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EAB8" w14:textId="34595603" w:rsidR="00440D91" w:rsidRPr="000C4305" w:rsidRDefault="00440D91" w:rsidP="00440D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0C4305">
        <w:t>Dan id-dokument fih l-informazzjoni dwar il-prodott approvata għall-Fycompa, bil-bidliet li saru mill-aħħar proċedura li affettwat l-informazzjoni dwar il-prodott (EMA/PSUR/0000311160) qed jiġu immarkati.</w:t>
      </w:r>
    </w:p>
    <w:p w14:paraId="1A277D85" w14:textId="77777777" w:rsidR="00440D91" w:rsidRPr="000C4305" w:rsidRDefault="00440D91" w:rsidP="00440D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80727B6" w14:textId="77777777" w:rsidR="00440D91" w:rsidRPr="000C4305" w:rsidRDefault="00440D91" w:rsidP="00440D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0C4305">
        <w:t xml:space="preserve">Għal aktar informazzjoni, ara s-sit web tal-Aġenzija Ewropea għall-Mediċini: </w:t>
      </w:r>
      <w:hyperlink r:id="rId8" w:history="1">
        <w:r w:rsidRPr="004F434B">
          <w:rPr>
            <w:rStyle w:val="StatementHyperlinkChar"/>
            <w:rFonts w:ascii="Times New Roman" w:hAnsi="Times New Roman" w:cs="Times New Roman"/>
            <w:lang w:val=""/>
          </w:rPr>
          <w:t>https://www.ema.europa.eu/en/medicines/human/epar/fycompa</w:t>
        </w:r>
      </w:hyperlink>
    </w:p>
    <w:p w14:paraId="571DEDD8" w14:textId="77777777" w:rsidR="001C2725" w:rsidRPr="00B217AB" w:rsidRDefault="001C2725" w:rsidP="00B217AB">
      <w:pPr>
        <w:tabs>
          <w:tab w:val="clear" w:pos="567"/>
        </w:tabs>
        <w:rPr>
          <w:lang w:val="mt-MT"/>
        </w:rPr>
      </w:pPr>
    </w:p>
    <w:p w14:paraId="323A6371" w14:textId="77777777" w:rsidR="001C2725" w:rsidRPr="00B217AB" w:rsidRDefault="001C2725" w:rsidP="00B217AB">
      <w:pPr>
        <w:tabs>
          <w:tab w:val="clear" w:pos="567"/>
        </w:tabs>
        <w:rPr>
          <w:lang w:val="mt-MT"/>
        </w:rPr>
      </w:pPr>
    </w:p>
    <w:p w14:paraId="0505B614" w14:textId="77777777" w:rsidR="001C2725" w:rsidRPr="00B217AB" w:rsidRDefault="001C2725" w:rsidP="00B217AB">
      <w:pPr>
        <w:tabs>
          <w:tab w:val="clear" w:pos="567"/>
        </w:tabs>
        <w:rPr>
          <w:lang w:val="mt-MT"/>
        </w:rPr>
      </w:pPr>
    </w:p>
    <w:p w14:paraId="4726D071" w14:textId="77777777" w:rsidR="001C2725" w:rsidRPr="00B217AB" w:rsidRDefault="001C2725" w:rsidP="00B217AB">
      <w:pPr>
        <w:tabs>
          <w:tab w:val="clear" w:pos="567"/>
          <w:tab w:val="left" w:pos="-1440"/>
          <w:tab w:val="left" w:pos="-720"/>
        </w:tabs>
        <w:rPr>
          <w:lang w:val="mt-MT"/>
        </w:rPr>
      </w:pPr>
    </w:p>
    <w:p w14:paraId="37175B37" w14:textId="77777777" w:rsidR="001C2725" w:rsidRPr="00B217AB" w:rsidRDefault="001C2725" w:rsidP="00B217AB">
      <w:pPr>
        <w:tabs>
          <w:tab w:val="clear" w:pos="567"/>
          <w:tab w:val="left" w:pos="-1440"/>
          <w:tab w:val="left" w:pos="-720"/>
        </w:tabs>
        <w:rPr>
          <w:lang w:val="mt-MT"/>
        </w:rPr>
      </w:pPr>
    </w:p>
    <w:p w14:paraId="1613107E" w14:textId="77777777" w:rsidR="001C2725" w:rsidRPr="00B217AB" w:rsidRDefault="001C2725" w:rsidP="00B217AB">
      <w:pPr>
        <w:tabs>
          <w:tab w:val="clear" w:pos="567"/>
          <w:tab w:val="left" w:pos="-1440"/>
          <w:tab w:val="left" w:pos="-720"/>
        </w:tabs>
        <w:rPr>
          <w:lang w:val="mt-MT"/>
        </w:rPr>
      </w:pPr>
    </w:p>
    <w:p w14:paraId="746C7E7F" w14:textId="77777777" w:rsidR="001C2725" w:rsidRPr="00B217AB" w:rsidRDefault="001C2725" w:rsidP="00B217AB">
      <w:pPr>
        <w:tabs>
          <w:tab w:val="clear" w:pos="567"/>
          <w:tab w:val="left" w:pos="-1440"/>
          <w:tab w:val="left" w:pos="-720"/>
        </w:tabs>
        <w:rPr>
          <w:lang w:val="mt-MT"/>
        </w:rPr>
      </w:pPr>
    </w:p>
    <w:p w14:paraId="013DCE58" w14:textId="77777777" w:rsidR="001C2725" w:rsidRPr="00B217AB" w:rsidRDefault="001C2725" w:rsidP="00B217AB">
      <w:pPr>
        <w:tabs>
          <w:tab w:val="clear" w:pos="567"/>
          <w:tab w:val="left" w:pos="-1440"/>
          <w:tab w:val="left" w:pos="-720"/>
        </w:tabs>
        <w:rPr>
          <w:lang w:val="mt-MT"/>
        </w:rPr>
      </w:pPr>
    </w:p>
    <w:p w14:paraId="3B21B15A" w14:textId="77777777" w:rsidR="001C2725" w:rsidRPr="00B217AB" w:rsidRDefault="001C2725" w:rsidP="00B217AB">
      <w:pPr>
        <w:tabs>
          <w:tab w:val="clear" w:pos="567"/>
          <w:tab w:val="left" w:pos="-1440"/>
          <w:tab w:val="left" w:pos="-720"/>
        </w:tabs>
        <w:rPr>
          <w:lang w:val="mt-MT"/>
        </w:rPr>
      </w:pPr>
    </w:p>
    <w:p w14:paraId="169DAA0F" w14:textId="77777777" w:rsidR="001C2725" w:rsidRPr="00B217AB" w:rsidRDefault="001C2725" w:rsidP="00B217AB">
      <w:pPr>
        <w:tabs>
          <w:tab w:val="clear" w:pos="567"/>
          <w:tab w:val="left" w:pos="-1440"/>
          <w:tab w:val="left" w:pos="-720"/>
        </w:tabs>
        <w:rPr>
          <w:lang w:val="mt-MT"/>
        </w:rPr>
      </w:pPr>
    </w:p>
    <w:p w14:paraId="3991B0A8" w14:textId="77777777" w:rsidR="001C2725" w:rsidRPr="00B217AB" w:rsidRDefault="001C2725" w:rsidP="00B217AB">
      <w:pPr>
        <w:tabs>
          <w:tab w:val="clear" w:pos="567"/>
          <w:tab w:val="left" w:pos="-1440"/>
          <w:tab w:val="left" w:pos="-720"/>
        </w:tabs>
        <w:rPr>
          <w:lang w:val="mt-MT"/>
        </w:rPr>
      </w:pPr>
    </w:p>
    <w:p w14:paraId="2532E125" w14:textId="77777777" w:rsidR="001C2725" w:rsidRPr="00B217AB" w:rsidRDefault="001C2725" w:rsidP="00B217AB">
      <w:pPr>
        <w:tabs>
          <w:tab w:val="clear" w:pos="567"/>
          <w:tab w:val="left" w:pos="-1440"/>
          <w:tab w:val="left" w:pos="-720"/>
        </w:tabs>
        <w:rPr>
          <w:lang w:val="mt-MT"/>
        </w:rPr>
      </w:pPr>
    </w:p>
    <w:p w14:paraId="2BF40031" w14:textId="77777777" w:rsidR="001C2725" w:rsidRPr="00B217AB" w:rsidRDefault="001C2725" w:rsidP="00B217AB">
      <w:pPr>
        <w:tabs>
          <w:tab w:val="clear" w:pos="567"/>
          <w:tab w:val="left" w:pos="-1440"/>
          <w:tab w:val="left" w:pos="-720"/>
        </w:tabs>
        <w:rPr>
          <w:lang w:val="mt-MT"/>
        </w:rPr>
      </w:pPr>
    </w:p>
    <w:p w14:paraId="4AB810AC" w14:textId="77777777" w:rsidR="001C2725" w:rsidRPr="00B217AB" w:rsidRDefault="001C2725" w:rsidP="00B217AB">
      <w:pPr>
        <w:tabs>
          <w:tab w:val="clear" w:pos="567"/>
          <w:tab w:val="left" w:pos="-1440"/>
          <w:tab w:val="left" w:pos="-720"/>
        </w:tabs>
        <w:rPr>
          <w:lang w:val="mt-MT"/>
        </w:rPr>
      </w:pPr>
    </w:p>
    <w:p w14:paraId="12646B28" w14:textId="77777777" w:rsidR="001C2725" w:rsidRPr="00B217AB" w:rsidRDefault="001C2725" w:rsidP="00B217AB">
      <w:pPr>
        <w:tabs>
          <w:tab w:val="clear" w:pos="567"/>
          <w:tab w:val="left" w:pos="-1440"/>
          <w:tab w:val="left" w:pos="-720"/>
        </w:tabs>
        <w:rPr>
          <w:lang w:val="mt-MT"/>
        </w:rPr>
      </w:pPr>
    </w:p>
    <w:p w14:paraId="316F9AC0" w14:textId="77777777" w:rsidR="001C2725" w:rsidRPr="00B217AB" w:rsidRDefault="001C2725" w:rsidP="00B217AB">
      <w:pPr>
        <w:tabs>
          <w:tab w:val="clear" w:pos="567"/>
          <w:tab w:val="left" w:pos="-1440"/>
          <w:tab w:val="left" w:pos="-720"/>
        </w:tabs>
        <w:rPr>
          <w:lang w:val="mt-MT"/>
        </w:rPr>
      </w:pPr>
    </w:p>
    <w:p w14:paraId="21907A97" w14:textId="77777777" w:rsidR="001C2725" w:rsidRPr="00B217AB" w:rsidRDefault="001C2725" w:rsidP="00B217AB">
      <w:pPr>
        <w:tabs>
          <w:tab w:val="clear" w:pos="567"/>
          <w:tab w:val="left" w:pos="-1440"/>
          <w:tab w:val="left" w:pos="-720"/>
        </w:tabs>
        <w:rPr>
          <w:lang w:val="mt-MT"/>
        </w:rPr>
      </w:pPr>
    </w:p>
    <w:p w14:paraId="3EBBA73B" w14:textId="77777777" w:rsidR="001C2725" w:rsidRPr="00903B2D" w:rsidRDefault="001C2725" w:rsidP="00903B2D">
      <w:pPr>
        <w:tabs>
          <w:tab w:val="clear" w:pos="567"/>
          <w:tab w:val="left" w:pos="-1440"/>
          <w:tab w:val="left" w:pos="-720"/>
        </w:tabs>
        <w:jc w:val="center"/>
        <w:rPr>
          <w:lang w:val="mt-MT"/>
        </w:rPr>
      </w:pPr>
      <w:r w:rsidRPr="00903B2D">
        <w:rPr>
          <w:b/>
          <w:lang w:val="mt-MT"/>
        </w:rPr>
        <w:t>ANNESS I</w:t>
      </w:r>
    </w:p>
    <w:p w14:paraId="400B5B00" w14:textId="77777777" w:rsidR="001C2725" w:rsidRPr="00903B2D" w:rsidRDefault="001C2725" w:rsidP="00903B2D">
      <w:pPr>
        <w:tabs>
          <w:tab w:val="clear" w:pos="567"/>
          <w:tab w:val="left" w:pos="-1440"/>
          <w:tab w:val="left" w:pos="-720"/>
        </w:tabs>
        <w:jc w:val="center"/>
        <w:rPr>
          <w:lang w:val="mt-MT"/>
        </w:rPr>
      </w:pPr>
    </w:p>
    <w:p w14:paraId="0EAEDD4E" w14:textId="77777777" w:rsidR="002C2564" w:rsidRPr="00903B2D" w:rsidRDefault="001C2725" w:rsidP="00903B2D">
      <w:pPr>
        <w:pStyle w:val="Heading1"/>
      </w:pPr>
      <w:r w:rsidRPr="00903B2D">
        <w:t>SOMMARJU TAL-KARATTERISTIĊI TAL-PRODOTT</w:t>
      </w:r>
    </w:p>
    <w:p w14:paraId="656CA5B1" w14:textId="77777777" w:rsidR="001C2725" w:rsidRPr="004F434B" w:rsidRDefault="002C2564" w:rsidP="00903B2D">
      <w:pPr>
        <w:pStyle w:val="Heading1"/>
        <w:jc w:val="left"/>
        <w:rPr>
          <w:color w:val="000000"/>
          <w:lang w:val="sv-SE"/>
        </w:rPr>
      </w:pPr>
      <w:r w:rsidRPr="00903B2D">
        <w:br w:type="page"/>
      </w:r>
    </w:p>
    <w:p w14:paraId="141D6586" w14:textId="77777777" w:rsidR="001C2725" w:rsidRPr="00903B2D" w:rsidRDefault="001C2725" w:rsidP="00903B2D">
      <w:pPr>
        <w:keepNext/>
        <w:tabs>
          <w:tab w:val="clear" w:pos="567"/>
        </w:tabs>
        <w:rPr>
          <w:iCs/>
          <w:lang w:val="mt-MT"/>
        </w:rPr>
      </w:pPr>
      <w:r w:rsidRPr="00903B2D">
        <w:rPr>
          <w:b/>
          <w:lang w:val="mt-MT"/>
        </w:rPr>
        <w:lastRenderedPageBreak/>
        <w:t>1.</w:t>
      </w:r>
      <w:r w:rsidRPr="00903B2D">
        <w:rPr>
          <w:b/>
          <w:lang w:val="mt-MT"/>
        </w:rPr>
        <w:tab/>
        <w:t>ISEM IL-PRODOTT MEDIĊINALI</w:t>
      </w:r>
    </w:p>
    <w:p w14:paraId="46CC8093" w14:textId="77777777" w:rsidR="001C2725" w:rsidRPr="00903B2D" w:rsidRDefault="001C2725" w:rsidP="00903B2D">
      <w:pPr>
        <w:keepNext/>
        <w:tabs>
          <w:tab w:val="clear" w:pos="567"/>
        </w:tabs>
        <w:rPr>
          <w:iCs/>
          <w:lang w:val="mt-MT"/>
        </w:rPr>
      </w:pPr>
    </w:p>
    <w:p w14:paraId="2E6D5867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pilloli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33E52875" w14:textId="77777777" w:rsidR="00D6343B" w:rsidRPr="00903B2D" w:rsidRDefault="00D6343B" w:rsidP="00903B2D">
      <w:pPr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 xml:space="preserve">Fycompa </w:t>
      </w:r>
      <w:r w:rsidRPr="00903B2D">
        <w:rPr>
          <w:lang w:val="mt-MT"/>
        </w:rPr>
        <w:t>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pilloli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794DDD74" w14:textId="77777777" w:rsidR="00D6343B" w:rsidRPr="00903B2D" w:rsidRDefault="00D6343B" w:rsidP="00903B2D">
      <w:pPr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 xml:space="preserve">Fycompa </w:t>
      </w:r>
      <w:r w:rsidRPr="00903B2D">
        <w:rPr>
          <w:lang w:val="mt-MT"/>
        </w:rPr>
        <w:t>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pilloli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3B3599E3" w14:textId="77777777" w:rsidR="00D6343B" w:rsidRPr="00903B2D" w:rsidRDefault="00D6343B" w:rsidP="00903B2D">
      <w:pPr>
        <w:autoSpaceDE w:val="0"/>
        <w:autoSpaceDN w:val="0"/>
        <w:adjustRightInd w:val="0"/>
        <w:rPr>
          <w:lang w:val="mt-MT"/>
        </w:rPr>
      </w:pPr>
      <w:r w:rsidRPr="00903B2D">
        <w:rPr>
          <w:noProof/>
          <w:lang w:val="mt-MT"/>
        </w:rPr>
        <w:t xml:space="preserve">Fycompa </w:t>
      </w:r>
      <w:r w:rsidRPr="00903B2D">
        <w:rPr>
          <w:lang w:val="mt-MT"/>
        </w:rPr>
        <w:t>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pilloli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125D5EED" w14:textId="77777777" w:rsidR="00D6343B" w:rsidRPr="00903B2D" w:rsidRDefault="00D6343B" w:rsidP="00903B2D">
      <w:pPr>
        <w:autoSpaceDE w:val="0"/>
        <w:autoSpaceDN w:val="0"/>
        <w:adjustRightInd w:val="0"/>
        <w:rPr>
          <w:lang w:val="mt-MT"/>
        </w:rPr>
      </w:pPr>
      <w:r w:rsidRPr="00903B2D">
        <w:rPr>
          <w:noProof/>
          <w:lang w:val="mt-MT"/>
        </w:rPr>
        <w:t xml:space="preserve">Fycompa </w:t>
      </w:r>
      <w:r w:rsidRPr="00903B2D">
        <w:rPr>
          <w:lang w:val="mt-MT"/>
        </w:rPr>
        <w:t>10 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pilloli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230F6C30" w14:textId="77777777" w:rsidR="00D6343B" w:rsidRPr="00903B2D" w:rsidRDefault="00D6343B" w:rsidP="00903B2D">
      <w:pPr>
        <w:autoSpaceDE w:val="0"/>
        <w:autoSpaceDN w:val="0"/>
        <w:adjustRightInd w:val="0"/>
        <w:rPr>
          <w:lang w:val="mt-MT"/>
        </w:rPr>
      </w:pPr>
      <w:r w:rsidRPr="00903B2D">
        <w:rPr>
          <w:noProof/>
          <w:lang w:val="mt-MT"/>
        </w:rPr>
        <w:t xml:space="preserve">Fycompa </w:t>
      </w:r>
      <w:r w:rsidRPr="00903B2D">
        <w:rPr>
          <w:lang w:val="mt-MT"/>
        </w:rPr>
        <w:t>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pilloli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21B628DC" w14:textId="77777777" w:rsidR="001C2725" w:rsidRPr="00903B2D" w:rsidRDefault="001C2725" w:rsidP="00903B2D">
      <w:pPr>
        <w:autoSpaceDE w:val="0"/>
        <w:rPr>
          <w:lang w:val="mt-MT"/>
        </w:rPr>
      </w:pPr>
    </w:p>
    <w:p w14:paraId="644A34F8" w14:textId="77777777" w:rsidR="001C2725" w:rsidRPr="00903B2D" w:rsidRDefault="001C2725" w:rsidP="00903B2D">
      <w:pPr>
        <w:autoSpaceDE w:val="0"/>
        <w:rPr>
          <w:lang w:val="mt-MT"/>
        </w:rPr>
      </w:pPr>
    </w:p>
    <w:p w14:paraId="0DDEFF04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bCs/>
          <w:lang w:val="mt-MT"/>
        </w:rPr>
      </w:pPr>
      <w:r w:rsidRPr="00903B2D">
        <w:rPr>
          <w:b/>
          <w:lang w:val="mt-MT"/>
        </w:rPr>
        <w:t>2.</w:t>
      </w:r>
      <w:r w:rsidRPr="00903B2D">
        <w:rPr>
          <w:b/>
          <w:lang w:val="mt-MT"/>
        </w:rPr>
        <w:tab/>
        <w:t>GĦAMLA KWALITATTIVA U KWANTITATTIVA</w:t>
      </w:r>
    </w:p>
    <w:p w14:paraId="3EE9E5AA" w14:textId="77777777" w:rsidR="001C2725" w:rsidRPr="00903B2D" w:rsidRDefault="001C2725" w:rsidP="00903B2D">
      <w:pPr>
        <w:keepNext/>
        <w:tabs>
          <w:tab w:val="clear" w:pos="567"/>
        </w:tabs>
        <w:rPr>
          <w:bCs/>
          <w:lang w:val="mt-MT"/>
        </w:rPr>
      </w:pPr>
    </w:p>
    <w:p w14:paraId="2E1C80DA" w14:textId="77777777" w:rsidR="00D6343B" w:rsidRPr="00903B2D" w:rsidRDefault="00D6343B" w:rsidP="00903B2D">
      <w:pPr>
        <w:keepNext/>
        <w:rPr>
          <w:u w:val="single"/>
          <w:lang w:val="mt-MT"/>
        </w:rPr>
      </w:pPr>
      <w:r w:rsidRPr="00903B2D">
        <w:rPr>
          <w:noProof/>
          <w:u w:val="single"/>
          <w:lang w:val="mt-MT"/>
        </w:rPr>
        <w:t xml:space="preserve">Fycompa </w:t>
      </w:r>
      <w:r w:rsidRPr="00903B2D">
        <w:rPr>
          <w:u w:val="single"/>
          <w:lang w:val="mt-MT"/>
        </w:rPr>
        <w:t>2 </w:t>
      </w:r>
      <w:proofErr w:type="spellStart"/>
      <w:r w:rsidRPr="00903B2D">
        <w:rPr>
          <w:u w:val="single"/>
          <w:lang w:val="mt-MT"/>
        </w:rPr>
        <w:t>mg</w:t>
      </w:r>
      <w:proofErr w:type="spellEnd"/>
      <w:r w:rsidRPr="00903B2D">
        <w:rPr>
          <w:u w:val="single"/>
          <w:lang w:val="mt-MT"/>
        </w:rPr>
        <w:t xml:space="preserve"> pilloli miksija </w:t>
      </w:r>
      <w:proofErr w:type="spellStart"/>
      <w:r w:rsidRPr="00903B2D">
        <w:rPr>
          <w:u w:val="single"/>
          <w:lang w:val="mt-MT"/>
        </w:rPr>
        <w:t>b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>rita</w:t>
      </w:r>
      <w:proofErr w:type="spellEnd"/>
    </w:p>
    <w:p w14:paraId="1687F9B9" w14:textId="77777777" w:rsidR="00865921" w:rsidRPr="00903B2D" w:rsidRDefault="00865921" w:rsidP="00903B2D">
      <w:pPr>
        <w:keepNext/>
        <w:rPr>
          <w:bCs/>
          <w:u w:val="single"/>
          <w:lang w:val="mt-MT"/>
        </w:rPr>
      </w:pPr>
    </w:p>
    <w:p w14:paraId="7983EF77" w14:textId="77777777" w:rsidR="00D6343B" w:rsidRPr="00903B2D" w:rsidRDefault="001C2725" w:rsidP="00903B2D">
      <w:pPr>
        <w:keepNext/>
        <w:rPr>
          <w:lang w:val="mt-MT"/>
        </w:rPr>
      </w:pPr>
      <w:r w:rsidRPr="00903B2D">
        <w:rPr>
          <w:lang w:val="mt-MT"/>
        </w:rPr>
        <w:t xml:space="preserve">Kull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  <w:r w:rsidRPr="00903B2D">
        <w:rPr>
          <w:lang w:val="mt-MT"/>
        </w:rPr>
        <w:t xml:space="preserve"> fiha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5586B073" w14:textId="77777777" w:rsidR="001C2725" w:rsidRPr="00903B2D" w:rsidRDefault="001C2725" w:rsidP="00903B2D">
      <w:pPr>
        <w:keepNext/>
        <w:tabs>
          <w:tab w:val="clear" w:pos="567"/>
        </w:tabs>
        <w:rPr>
          <w:bCs/>
          <w:lang w:val="mt-MT"/>
        </w:rPr>
      </w:pPr>
    </w:p>
    <w:p w14:paraId="2B2C0E4F" w14:textId="77777777" w:rsidR="001C2725" w:rsidRPr="00903B2D" w:rsidRDefault="001C2725" w:rsidP="00903B2D">
      <w:pPr>
        <w:keepNext/>
        <w:rPr>
          <w:lang w:val="mt-MT"/>
        </w:rPr>
      </w:pPr>
      <w:proofErr w:type="spellStart"/>
      <w:r w:rsidRPr="00903B2D">
        <w:rPr>
          <w:u w:val="single"/>
          <w:lang w:val="mt-MT"/>
        </w:rPr>
        <w:t>Eċċipjent</w:t>
      </w:r>
      <w:proofErr w:type="spellEnd"/>
      <w:r w:rsidRPr="00903B2D">
        <w:rPr>
          <w:u w:val="single"/>
          <w:lang w:val="mt-MT"/>
        </w:rPr>
        <w:t xml:space="preserve"> b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>effett magħruf</w:t>
      </w:r>
      <w:r w:rsidRPr="00903B2D">
        <w:rPr>
          <w:lang w:val="mt-MT"/>
        </w:rPr>
        <w:t>: Kull pillola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2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fiha 78.5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lactose</w:t>
      </w:r>
      <w:proofErr w:type="spellEnd"/>
      <w:r w:rsidRPr="00903B2D">
        <w:rPr>
          <w:lang w:val="mt-MT"/>
        </w:rPr>
        <w:t xml:space="preserve"> </w:t>
      </w:r>
      <w:r w:rsidR="00D6343B" w:rsidRPr="00903B2D">
        <w:rPr>
          <w:lang w:val="mt-MT"/>
        </w:rPr>
        <w:t xml:space="preserve">(bħala </w:t>
      </w:r>
      <w:proofErr w:type="spellStart"/>
      <w:r w:rsidRPr="00903B2D">
        <w:rPr>
          <w:lang w:val="mt-MT"/>
        </w:rPr>
        <w:t>monohydrate</w:t>
      </w:r>
      <w:proofErr w:type="spellEnd"/>
      <w:r w:rsidR="00D6343B" w:rsidRPr="00903B2D">
        <w:rPr>
          <w:lang w:val="mt-MT"/>
        </w:rPr>
        <w:t>)</w:t>
      </w:r>
      <w:r w:rsidRPr="00903B2D">
        <w:rPr>
          <w:lang w:val="mt-MT"/>
        </w:rPr>
        <w:t>.</w:t>
      </w:r>
    </w:p>
    <w:p w14:paraId="542DC111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 xml:space="preserve">Għal-lista </w:t>
      </w:r>
      <w:r w:rsidR="00146ED3" w:rsidRPr="00903B2D">
        <w:rPr>
          <w:lang w:val="mt-MT"/>
        </w:rPr>
        <w:t>sħiħa</w:t>
      </w:r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eċċipjenti</w:t>
      </w:r>
      <w:proofErr w:type="spellEnd"/>
      <w:r w:rsidRPr="00903B2D">
        <w:rPr>
          <w:lang w:val="mt-MT"/>
        </w:rPr>
        <w:t>, ara sezzjoni 6.1.</w:t>
      </w:r>
    </w:p>
    <w:p w14:paraId="7A54973E" w14:textId="77777777" w:rsidR="00DC28AE" w:rsidRPr="00903B2D" w:rsidRDefault="00DC28AE" w:rsidP="00903B2D">
      <w:pPr>
        <w:rPr>
          <w:lang w:val="mt-MT"/>
        </w:rPr>
      </w:pPr>
    </w:p>
    <w:p w14:paraId="1A3B1F36" w14:textId="77777777" w:rsidR="00D6343B" w:rsidRPr="00903B2D" w:rsidRDefault="00D6343B" w:rsidP="00903B2D">
      <w:pPr>
        <w:keepNext/>
        <w:rPr>
          <w:noProof/>
          <w:u w:val="single"/>
          <w:lang w:val="mt-MT"/>
        </w:rPr>
      </w:pPr>
      <w:r w:rsidRPr="00903B2D">
        <w:rPr>
          <w:noProof/>
          <w:u w:val="single"/>
          <w:lang w:val="mt-MT"/>
        </w:rPr>
        <w:t>Fycompa 4</w:t>
      </w:r>
      <w:r w:rsidR="00310FC3" w:rsidRPr="00903B2D">
        <w:rPr>
          <w:noProof/>
          <w:u w:val="single"/>
          <w:lang w:val="mt-MT"/>
        </w:rPr>
        <w:t> </w:t>
      </w:r>
      <w:r w:rsidRPr="00903B2D">
        <w:rPr>
          <w:noProof/>
          <w:u w:val="single"/>
          <w:lang w:val="mt-MT"/>
        </w:rPr>
        <w:t>mg pilloli miksija b</w:t>
      </w:r>
      <w:r w:rsidR="005324ED" w:rsidRPr="00903B2D">
        <w:rPr>
          <w:noProof/>
          <w:u w:val="single"/>
          <w:lang w:val="mt-MT"/>
        </w:rPr>
        <w:t>’</w:t>
      </w:r>
      <w:r w:rsidRPr="00903B2D">
        <w:rPr>
          <w:noProof/>
          <w:u w:val="single"/>
          <w:lang w:val="mt-MT"/>
        </w:rPr>
        <w:t>rita</w:t>
      </w:r>
    </w:p>
    <w:p w14:paraId="69290D7E" w14:textId="77777777" w:rsidR="00865921" w:rsidRPr="00903B2D" w:rsidRDefault="00865921" w:rsidP="00903B2D">
      <w:pPr>
        <w:keepNext/>
        <w:rPr>
          <w:noProof/>
          <w:u w:val="single"/>
          <w:lang w:val="mt-MT"/>
        </w:rPr>
      </w:pPr>
    </w:p>
    <w:p w14:paraId="66F7816C" w14:textId="77777777" w:rsidR="00D6343B" w:rsidRPr="00903B2D" w:rsidRDefault="00D6343B" w:rsidP="00903B2D">
      <w:pPr>
        <w:keepNext/>
        <w:rPr>
          <w:lang w:val="mt-MT"/>
        </w:rPr>
      </w:pPr>
      <w:r w:rsidRPr="00903B2D">
        <w:rPr>
          <w:lang w:val="mt-MT"/>
        </w:rPr>
        <w:t xml:space="preserve">Kull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  <w:r w:rsidRPr="00903B2D">
        <w:rPr>
          <w:lang w:val="mt-MT"/>
        </w:rPr>
        <w:t xml:space="preserve"> fiha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402D0698" w14:textId="77777777" w:rsidR="00D6343B" w:rsidRPr="00903B2D" w:rsidRDefault="00D6343B" w:rsidP="00903B2D">
      <w:pPr>
        <w:keepNext/>
        <w:rPr>
          <w:lang w:val="mt-MT"/>
        </w:rPr>
      </w:pPr>
    </w:p>
    <w:p w14:paraId="1A62C073" w14:textId="77777777" w:rsidR="00D6343B" w:rsidRPr="00903B2D" w:rsidRDefault="00D6343B" w:rsidP="00903B2D">
      <w:pPr>
        <w:keepNext/>
        <w:rPr>
          <w:lang w:val="mt-MT"/>
        </w:rPr>
      </w:pPr>
      <w:proofErr w:type="spellStart"/>
      <w:r w:rsidRPr="00903B2D">
        <w:rPr>
          <w:u w:val="single"/>
          <w:lang w:val="mt-MT"/>
        </w:rPr>
        <w:t>Eċċipjent</w:t>
      </w:r>
      <w:proofErr w:type="spellEnd"/>
      <w:r w:rsidRPr="00903B2D">
        <w:rPr>
          <w:u w:val="single"/>
          <w:lang w:val="mt-MT"/>
        </w:rPr>
        <w:t xml:space="preserve"> b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>effett magħruf</w:t>
      </w:r>
      <w:r w:rsidRPr="00903B2D">
        <w:rPr>
          <w:lang w:val="mt-MT"/>
        </w:rPr>
        <w:t>: Kull pillola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4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fiha 157.0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lactose</w:t>
      </w:r>
      <w:proofErr w:type="spellEnd"/>
      <w:r w:rsidRPr="00903B2D">
        <w:rPr>
          <w:lang w:val="mt-MT"/>
        </w:rPr>
        <w:t xml:space="preserve"> (bħala </w:t>
      </w:r>
      <w:proofErr w:type="spellStart"/>
      <w:r w:rsidRPr="00903B2D">
        <w:rPr>
          <w:lang w:val="mt-MT"/>
        </w:rPr>
        <w:t>monohydrate</w:t>
      </w:r>
      <w:proofErr w:type="spellEnd"/>
      <w:r w:rsidRPr="00903B2D">
        <w:rPr>
          <w:lang w:val="mt-MT"/>
        </w:rPr>
        <w:t>).</w:t>
      </w:r>
    </w:p>
    <w:p w14:paraId="597DBD57" w14:textId="77777777" w:rsidR="00D6343B" w:rsidRPr="00903B2D" w:rsidRDefault="00D6343B" w:rsidP="00903B2D">
      <w:pPr>
        <w:rPr>
          <w:lang w:val="mt-MT"/>
        </w:rPr>
      </w:pPr>
      <w:r w:rsidRPr="00903B2D">
        <w:rPr>
          <w:lang w:val="mt-MT"/>
        </w:rPr>
        <w:t xml:space="preserve">Għal-lista </w:t>
      </w:r>
      <w:r w:rsidR="00146ED3" w:rsidRPr="00903B2D">
        <w:rPr>
          <w:lang w:val="mt-MT"/>
        </w:rPr>
        <w:t>sħiħa</w:t>
      </w:r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eċċipjenti</w:t>
      </w:r>
      <w:proofErr w:type="spellEnd"/>
      <w:r w:rsidRPr="00903B2D">
        <w:rPr>
          <w:lang w:val="mt-MT"/>
        </w:rPr>
        <w:t>, ara sezzjoni 6.1.</w:t>
      </w:r>
    </w:p>
    <w:p w14:paraId="47D589F9" w14:textId="77777777" w:rsidR="00D6343B" w:rsidRPr="00903B2D" w:rsidRDefault="00D6343B" w:rsidP="00903B2D">
      <w:pPr>
        <w:rPr>
          <w:lang w:val="mt-MT"/>
        </w:rPr>
      </w:pPr>
    </w:p>
    <w:p w14:paraId="661AE75A" w14:textId="77777777" w:rsidR="00DC28AE" w:rsidRPr="00903B2D" w:rsidRDefault="00DC28AE" w:rsidP="00903B2D">
      <w:pPr>
        <w:keepNext/>
        <w:rPr>
          <w:bCs/>
          <w:u w:val="single"/>
          <w:lang w:val="mt-MT"/>
        </w:rPr>
      </w:pPr>
      <w:r w:rsidRPr="00903B2D">
        <w:rPr>
          <w:noProof/>
          <w:u w:val="single"/>
          <w:lang w:val="mt-MT"/>
        </w:rPr>
        <w:t>Fycompa 6</w:t>
      </w:r>
      <w:r w:rsidRPr="00903B2D">
        <w:rPr>
          <w:u w:val="single"/>
          <w:lang w:val="mt-MT"/>
        </w:rPr>
        <w:t> </w:t>
      </w:r>
      <w:proofErr w:type="spellStart"/>
      <w:r w:rsidRPr="00903B2D">
        <w:rPr>
          <w:u w:val="single"/>
          <w:lang w:val="mt-MT"/>
        </w:rPr>
        <w:t>mg</w:t>
      </w:r>
      <w:proofErr w:type="spellEnd"/>
      <w:r w:rsidRPr="00903B2D">
        <w:rPr>
          <w:u w:val="single"/>
          <w:lang w:val="mt-MT"/>
        </w:rPr>
        <w:t xml:space="preserve"> pilloli miksija </w:t>
      </w:r>
      <w:proofErr w:type="spellStart"/>
      <w:r w:rsidRPr="00903B2D">
        <w:rPr>
          <w:u w:val="single"/>
          <w:lang w:val="mt-MT"/>
        </w:rPr>
        <w:t>b’rita</w:t>
      </w:r>
      <w:proofErr w:type="spellEnd"/>
    </w:p>
    <w:p w14:paraId="312A55FE" w14:textId="77777777" w:rsidR="00DC28AE" w:rsidRPr="00903B2D" w:rsidRDefault="00DC28AE" w:rsidP="00903B2D">
      <w:pPr>
        <w:keepNext/>
        <w:rPr>
          <w:lang w:val="mt-MT"/>
        </w:rPr>
      </w:pPr>
    </w:p>
    <w:p w14:paraId="4031B323" w14:textId="77777777" w:rsidR="00D6343B" w:rsidRPr="00903B2D" w:rsidRDefault="00D6343B" w:rsidP="00903B2D">
      <w:pPr>
        <w:keepNext/>
        <w:rPr>
          <w:lang w:val="mt-MT"/>
        </w:rPr>
      </w:pPr>
      <w:r w:rsidRPr="00903B2D">
        <w:rPr>
          <w:lang w:val="mt-MT"/>
        </w:rPr>
        <w:t xml:space="preserve">Kull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  <w:r w:rsidRPr="00903B2D">
        <w:rPr>
          <w:lang w:val="mt-MT"/>
        </w:rPr>
        <w:t xml:space="preserve"> fiha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4DB21297" w14:textId="77777777" w:rsidR="00D6343B" w:rsidRPr="00903B2D" w:rsidRDefault="00D6343B" w:rsidP="00903B2D">
      <w:pPr>
        <w:keepNext/>
        <w:rPr>
          <w:lang w:val="mt-MT"/>
        </w:rPr>
      </w:pPr>
    </w:p>
    <w:p w14:paraId="438012A2" w14:textId="77777777" w:rsidR="00D6343B" w:rsidRPr="00903B2D" w:rsidRDefault="00D6343B" w:rsidP="00903B2D">
      <w:pPr>
        <w:keepNext/>
        <w:rPr>
          <w:lang w:val="mt-MT"/>
        </w:rPr>
      </w:pPr>
      <w:proofErr w:type="spellStart"/>
      <w:r w:rsidRPr="00903B2D">
        <w:rPr>
          <w:u w:val="single"/>
          <w:lang w:val="mt-MT"/>
        </w:rPr>
        <w:t>Eċċipjent</w:t>
      </w:r>
      <w:proofErr w:type="spellEnd"/>
      <w:r w:rsidRPr="00903B2D">
        <w:rPr>
          <w:u w:val="single"/>
          <w:lang w:val="mt-MT"/>
        </w:rPr>
        <w:t xml:space="preserve"> b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>effett magħruf</w:t>
      </w:r>
      <w:r w:rsidRPr="00903B2D">
        <w:rPr>
          <w:lang w:val="mt-MT"/>
        </w:rPr>
        <w:t>: Kull pillola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6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fiha 151.0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lactose</w:t>
      </w:r>
      <w:proofErr w:type="spellEnd"/>
      <w:r w:rsidRPr="00903B2D">
        <w:rPr>
          <w:lang w:val="mt-MT"/>
        </w:rPr>
        <w:t xml:space="preserve"> (bħala </w:t>
      </w:r>
      <w:proofErr w:type="spellStart"/>
      <w:r w:rsidRPr="00903B2D">
        <w:rPr>
          <w:lang w:val="mt-MT"/>
        </w:rPr>
        <w:t>monohydrate</w:t>
      </w:r>
      <w:proofErr w:type="spellEnd"/>
      <w:r w:rsidRPr="00903B2D">
        <w:rPr>
          <w:lang w:val="mt-MT"/>
        </w:rPr>
        <w:t>).</w:t>
      </w:r>
    </w:p>
    <w:p w14:paraId="23579A49" w14:textId="77777777" w:rsidR="00D6343B" w:rsidRPr="00903B2D" w:rsidRDefault="00D6343B" w:rsidP="00903B2D">
      <w:pPr>
        <w:rPr>
          <w:lang w:val="mt-MT"/>
        </w:rPr>
      </w:pPr>
      <w:r w:rsidRPr="00903B2D">
        <w:rPr>
          <w:lang w:val="mt-MT"/>
        </w:rPr>
        <w:t xml:space="preserve">Għal-lista </w:t>
      </w:r>
      <w:r w:rsidR="00146ED3" w:rsidRPr="00903B2D">
        <w:rPr>
          <w:lang w:val="mt-MT"/>
        </w:rPr>
        <w:t>sħiħa</w:t>
      </w:r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eċċipjenti</w:t>
      </w:r>
      <w:proofErr w:type="spellEnd"/>
      <w:r w:rsidRPr="00903B2D">
        <w:rPr>
          <w:lang w:val="mt-MT"/>
        </w:rPr>
        <w:t>, ara sezzjoni 6.1.</w:t>
      </w:r>
    </w:p>
    <w:p w14:paraId="72C6964B" w14:textId="77777777" w:rsidR="00D6343B" w:rsidRPr="00903B2D" w:rsidRDefault="00D6343B" w:rsidP="00903B2D">
      <w:pPr>
        <w:rPr>
          <w:lang w:val="mt-MT"/>
        </w:rPr>
      </w:pPr>
    </w:p>
    <w:p w14:paraId="4780A8CB" w14:textId="77777777" w:rsidR="00FE20B5" w:rsidRPr="00903B2D" w:rsidRDefault="00FE20B5" w:rsidP="00903B2D">
      <w:pPr>
        <w:keepNext/>
        <w:rPr>
          <w:u w:val="single"/>
          <w:lang w:val="mt-MT"/>
        </w:rPr>
      </w:pPr>
      <w:r w:rsidRPr="00903B2D">
        <w:rPr>
          <w:noProof/>
          <w:u w:val="single"/>
          <w:lang w:val="mt-MT"/>
        </w:rPr>
        <w:t xml:space="preserve">Fycompa </w:t>
      </w:r>
      <w:r w:rsidRPr="00903B2D">
        <w:rPr>
          <w:u w:val="single"/>
          <w:lang w:val="mt-MT"/>
        </w:rPr>
        <w:t>8 </w:t>
      </w:r>
      <w:proofErr w:type="spellStart"/>
      <w:r w:rsidRPr="00903B2D">
        <w:rPr>
          <w:u w:val="single"/>
          <w:lang w:val="mt-MT"/>
        </w:rPr>
        <w:t>mg</w:t>
      </w:r>
      <w:proofErr w:type="spellEnd"/>
      <w:r w:rsidRPr="00903B2D">
        <w:rPr>
          <w:u w:val="single"/>
          <w:lang w:val="mt-MT"/>
        </w:rPr>
        <w:t xml:space="preserve"> pilloli miksija </w:t>
      </w:r>
      <w:proofErr w:type="spellStart"/>
      <w:r w:rsidRPr="00903B2D">
        <w:rPr>
          <w:u w:val="single"/>
          <w:lang w:val="mt-MT"/>
        </w:rPr>
        <w:t>b’rita</w:t>
      </w:r>
      <w:proofErr w:type="spellEnd"/>
    </w:p>
    <w:p w14:paraId="2DD83CCD" w14:textId="77777777" w:rsidR="00FE20B5" w:rsidRPr="00903B2D" w:rsidRDefault="00FE20B5" w:rsidP="00903B2D">
      <w:pPr>
        <w:keepNext/>
        <w:rPr>
          <w:lang w:val="mt-MT"/>
        </w:rPr>
      </w:pPr>
    </w:p>
    <w:p w14:paraId="5BA16222" w14:textId="77777777" w:rsidR="00D6343B" w:rsidRPr="00903B2D" w:rsidRDefault="00D6343B" w:rsidP="00903B2D">
      <w:pPr>
        <w:keepNext/>
        <w:rPr>
          <w:lang w:val="mt-MT"/>
        </w:rPr>
      </w:pPr>
      <w:r w:rsidRPr="00903B2D">
        <w:rPr>
          <w:lang w:val="mt-MT"/>
        </w:rPr>
        <w:t xml:space="preserve">Kull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  <w:r w:rsidRPr="00903B2D">
        <w:rPr>
          <w:lang w:val="mt-MT"/>
        </w:rPr>
        <w:t xml:space="preserve"> fiha 8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593E8E23" w14:textId="77777777" w:rsidR="00D6343B" w:rsidRPr="00903B2D" w:rsidRDefault="00D6343B" w:rsidP="00903B2D">
      <w:pPr>
        <w:keepNext/>
        <w:rPr>
          <w:lang w:val="mt-MT"/>
        </w:rPr>
      </w:pPr>
    </w:p>
    <w:p w14:paraId="4FDFC21C" w14:textId="77777777" w:rsidR="00D6343B" w:rsidRPr="00903B2D" w:rsidRDefault="00D6343B" w:rsidP="00903B2D">
      <w:pPr>
        <w:keepNext/>
        <w:rPr>
          <w:lang w:val="mt-MT"/>
        </w:rPr>
      </w:pPr>
      <w:proofErr w:type="spellStart"/>
      <w:r w:rsidRPr="00903B2D">
        <w:rPr>
          <w:u w:val="single"/>
          <w:lang w:val="mt-MT"/>
        </w:rPr>
        <w:t>Eċċipjent</w:t>
      </w:r>
      <w:proofErr w:type="spellEnd"/>
      <w:r w:rsidRPr="00903B2D">
        <w:rPr>
          <w:u w:val="single"/>
          <w:lang w:val="mt-MT"/>
        </w:rPr>
        <w:t xml:space="preserve"> b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>effett magħruf</w:t>
      </w:r>
      <w:r w:rsidRPr="00903B2D">
        <w:rPr>
          <w:lang w:val="mt-MT"/>
        </w:rPr>
        <w:t>: Kull pillola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8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fiha 149.0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lactose</w:t>
      </w:r>
      <w:proofErr w:type="spellEnd"/>
      <w:r w:rsidRPr="00903B2D">
        <w:rPr>
          <w:lang w:val="mt-MT"/>
        </w:rPr>
        <w:t xml:space="preserve"> (bħala </w:t>
      </w:r>
      <w:proofErr w:type="spellStart"/>
      <w:r w:rsidRPr="00903B2D">
        <w:rPr>
          <w:lang w:val="mt-MT"/>
        </w:rPr>
        <w:t>monohydrate</w:t>
      </w:r>
      <w:proofErr w:type="spellEnd"/>
      <w:r w:rsidRPr="00903B2D">
        <w:rPr>
          <w:lang w:val="mt-MT"/>
        </w:rPr>
        <w:t>).</w:t>
      </w:r>
    </w:p>
    <w:p w14:paraId="56268D81" w14:textId="77777777" w:rsidR="00D6343B" w:rsidRPr="00903B2D" w:rsidRDefault="00D6343B" w:rsidP="00903B2D">
      <w:pPr>
        <w:rPr>
          <w:lang w:val="mt-MT"/>
        </w:rPr>
      </w:pPr>
      <w:r w:rsidRPr="00903B2D">
        <w:rPr>
          <w:lang w:val="mt-MT"/>
        </w:rPr>
        <w:t xml:space="preserve">Għal-lista </w:t>
      </w:r>
      <w:r w:rsidR="00146ED3" w:rsidRPr="00903B2D">
        <w:rPr>
          <w:lang w:val="mt-MT"/>
        </w:rPr>
        <w:t>sħiħa</w:t>
      </w:r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eċċipjenti</w:t>
      </w:r>
      <w:proofErr w:type="spellEnd"/>
      <w:r w:rsidRPr="00903B2D">
        <w:rPr>
          <w:lang w:val="mt-MT"/>
        </w:rPr>
        <w:t>, ara sezzjoni 6.1.</w:t>
      </w:r>
    </w:p>
    <w:p w14:paraId="200F65D5" w14:textId="77777777" w:rsidR="00D6343B" w:rsidRPr="00903B2D" w:rsidRDefault="00D6343B" w:rsidP="00903B2D">
      <w:pPr>
        <w:rPr>
          <w:lang w:val="mt-MT"/>
        </w:rPr>
      </w:pPr>
    </w:p>
    <w:p w14:paraId="09C2594D" w14:textId="77777777" w:rsidR="00FE20B5" w:rsidRPr="00903B2D" w:rsidRDefault="00FE20B5" w:rsidP="00903B2D">
      <w:pPr>
        <w:keepNext/>
        <w:rPr>
          <w:lang w:val="mt-MT"/>
        </w:rPr>
      </w:pPr>
      <w:r w:rsidRPr="00903B2D">
        <w:rPr>
          <w:noProof/>
          <w:u w:val="single"/>
          <w:lang w:val="mt-MT"/>
        </w:rPr>
        <w:t xml:space="preserve">Fycompa </w:t>
      </w:r>
      <w:r w:rsidRPr="00903B2D">
        <w:rPr>
          <w:u w:val="single"/>
          <w:lang w:val="mt-MT"/>
        </w:rPr>
        <w:t>10 </w:t>
      </w:r>
      <w:proofErr w:type="spellStart"/>
      <w:r w:rsidRPr="00903B2D">
        <w:rPr>
          <w:u w:val="single"/>
          <w:lang w:val="mt-MT"/>
        </w:rPr>
        <w:t>mg</w:t>
      </w:r>
      <w:proofErr w:type="spellEnd"/>
      <w:r w:rsidRPr="00903B2D">
        <w:rPr>
          <w:u w:val="single"/>
          <w:lang w:val="mt-MT"/>
        </w:rPr>
        <w:t xml:space="preserve"> pilloli miksija </w:t>
      </w:r>
      <w:proofErr w:type="spellStart"/>
      <w:r w:rsidRPr="00903B2D">
        <w:rPr>
          <w:u w:val="single"/>
          <w:lang w:val="mt-MT"/>
        </w:rPr>
        <w:t>b’rita</w:t>
      </w:r>
      <w:proofErr w:type="spellEnd"/>
    </w:p>
    <w:p w14:paraId="7FE885EF" w14:textId="77777777" w:rsidR="00FE20B5" w:rsidRPr="00903B2D" w:rsidRDefault="00FE20B5" w:rsidP="00903B2D">
      <w:pPr>
        <w:keepNext/>
        <w:rPr>
          <w:lang w:val="mt-MT"/>
        </w:rPr>
      </w:pPr>
    </w:p>
    <w:p w14:paraId="16670D0D" w14:textId="77777777" w:rsidR="00D6343B" w:rsidRPr="00903B2D" w:rsidRDefault="00D6343B" w:rsidP="00903B2D">
      <w:pPr>
        <w:keepNext/>
        <w:rPr>
          <w:lang w:val="mt-MT"/>
        </w:rPr>
      </w:pPr>
      <w:r w:rsidRPr="00903B2D">
        <w:rPr>
          <w:lang w:val="mt-MT"/>
        </w:rPr>
        <w:t xml:space="preserve">Kull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  <w:r w:rsidRPr="00903B2D">
        <w:rPr>
          <w:lang w:val="mt-MT"/>
        </w:rPr>
        <w:t xml:space="preserve"> fiha 10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0A6C5C81" w14:textId="77777777" w:rsidR="00D6343B" w:rsidRPr="00903B2D" w:rsidRDefault="00D6343B" w:rsidP="00903B2D">
      <w:pPr>
        <w:keepNext/>
        <w:rPr>
          <w:lang w:val="mt-MT"/>
        </w:rPr>
      </w:pPr>
    </w:p>
    <w:p w14:paraId="7A257DDA" w14:textId="77777777" w:rsidR="00D6343B" w:rsidRPr="00903B2D" w:rsidRDefault="00D6343B" w:rsidP="00903B2D">
      <w:pPr>
        <w:keepNext/>
        <w:rPr>
          <w:lang w:val="mt-MT"/>
        </w:rPr>
      </w:pPr>
      <w:proofErr w:type="spellStart"/>
      <w:r w:rsidRPr="00903B2D">
        <w:rPr>
          <w:u w:val="single"/>
          <w:lang w:val="mt-MT"/>
        </w:rPr>
        <w:t>Eċċipjent</w:t>
      </w:r>
      <w:proofErr w:type="spellEnd"/>
      <w:r w:rsidRPr="00903B2D">
        <w:rPr>
          <w:u w:val="single"/>
          <w:lang w:val="mt-MT"/>
        </w:rPr>
        <w:t xml:space="preserve"> b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>effett magħruf</w:t>
      </w:r>
      <w:r w:rsidRPr="00903B2D">
        <w:rPr>
          <w:lang w:val="mt-MT"/>
        </w:rPr>
        <w:t>: Kull pillola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10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fiha 147.0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lactose</w:t>
      </w:r>
      <w:proofErr w:type="spellEnd"/>
      <w:r w:rsidRPr="00903B2D">
        <w:rPr>
          <w:lang w:val="mt-MT"/>
        </w:rPr>
        <w:t xml:space="preserve"> (bħala </w:t>
      </w:r>
      <w:proofErr w:type="spellStart"/>
      <w:r w:rsidRPr="00903B2D">
        <w:rPr>
          <w:lang w:val="mt-MT"/>
        </w:rPr>
        <w:t>monohydrate</w:t>
      </w:r>
      <w:proofErr w:type="spellEnd"/>
      <w:r w:rsidRPr="00903B2D">
        <w:rPr>
          <w:lang w:val="mt-MT"/>
        </w:rPr>
        <w:t>).</w:t>
      </w:r>
    </w:p>
    <w:p w14:paraId="0B5A0EDB" w14:textId="77777777" w:rsidR="00D6343B" w:rsidRPr="00903B2D" w:rsidRDefault="00D6343B" w:rsidP="00903B2D">
      <w:pPr>
        <w:rPr>
          <w:lang w:val="mt-MT"/>
        </w:rPr>
      </w:pPr>
      <w:r w:rsidRPr="00903B2D">
        <w:rPr>
          <w:lang w:val="mt-MT"/>
        </w:rPr>
        <w:t xml:space="preserve">Għal-lista </w:t>
      </w:r>
      <w:r w:rsidR="00146ED3" w:rsidRPr="00903B2D">
        <w:rPr>
          <w:lang w:val="mt-MT"/>
        </w:rPr>
        <w:t>sħiħa</w:t>
      </w:r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eċċipjenti</w:t>
      </w:r>
      <w:proofErr w:type="spellEnd"/>
      <w:r w:rsidRPr="00903B2D">
        <w:rPr>
          <w:lang w:val="mt-MT"/>
        </w:rPr>
        <w:t>, ara sezzjoni 6.1.</w:t>
      </w:r>
    </w:p>
    <w:p w14:paraId="18F8A860" w14:textId="77777777" w:rsidR="00D6343B" w:rsidRPr="00903B2D" w:rsidRDefault="00D6343B" w:rsidP="00903B2D">
      <w:pPr>
        <w:rPr>
          <w:lang w:val="mt-MT"/>
        </w:rPr>
      </w:pPr>
    </w:p>
    <w:p w14:paraId="166022ED" w14:textId="77777777" w:rsidR="00865921" w:rsidRPr="00903B2D" w:rsidRDefault="00865921" w:rsidP="00903B2D">
      <w:pPr>
        <w:keepNext/>
        <w:rPr>
          <w:u w:val="single"/>
          <w:lang w:val="mt-MT"/>
        </w:rPr>
      </w:pPr>
      <w:r w:rsidRPr="00903B2D">
        <w:rPr>
          <w:noProof/>
          <w:u w:val="single"/>
          <w:lang w:val="mt-MT"/>
        </w:rPr>
        <w:t xml:space="preserve">Fycompa </w:t>
      </w:r>
      <w:r w:rsidRPr="00903B2D">
        <w:rPr>
          <w:u w:val="single"/>
          <w:lang w:val="mt-MT"/>
        </w:rPr>
        <w:t>12 </w:t>
      </w:r>
      <w:proofErr w:type="spellStart"/>
      <w:r w:rsidRPr="00903B2D">
        <w:rPr>
          <w:u w:val="single"/>
          <w:lang w:val="mt-MT"/>
        </w:rPr>
        <w:t>mg</w:t>
      </w:r>
      <w:proofErr w:type="spellEnd"/>
      <w:r w:rsidRPr="00903B2D">
        <w:rPr>
          <w:u w:val="single"/>
          <w:lang w:val="mt-MT"/>
        </w:rPr>
        <w:t xml:space="preserve"> pilloli miksija </w:t>
      </w:r>
      <w:proofErr w:type="spellStart"/>
      <w:r w:rsidRPr="00903B2D">
        <w:rPr>
          <w:u w:val="single"/>
          <w:lang w:val="mt-MT"/>
        </w:rPr>
        <w:t>b’rita</w:t>
      </w:r>
      <w:proofErr w:type="spellEnd"/>
    </w:p>
    <w:p w14:paraId="01288C7C" w14:textId="77777777" w:rsidR="00865921" w:rsidRPr="00903B2D" w:rsidRDefault="00865921" w:rsidP="00903B2D">
      <w:pPr>
        <w:keepNext/>
        <w:rPr>
          <w:lang w:val="mt-MT"/>
        </w:rPr>
      </w:pPr>
    </w:p>
    <w:p w14:paraId="0BA20EDF" w14:textId="77777777" w:rsidR="00D6343B" w:rsidRPr="00903B2D" w:rsidRDefault="00D6343B" w:rsidP="00903B2D">
      <w:pPr>
        <w:keepNext/>
        <w:rPr>
          <w:lang w:val="mt-MT"/>
        </w:rPr>
      </w:pPr>
      <w:r w:rsidRPr="00903B2D">
        <w:rPr>
          <w:lang w:val="mt-MT"/>
        </w:rPr>
        <w:t xml:space="preserve">Kull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  <w:r w:rsidRPr="00903B2D">
        <w:rPr>
          <w:lang w:val="mt-MT"/>
        </w:rPr>
        <w:t xml:space="preserve"> fiha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63213FBA" w14:textId="77777777" w:rsidR="00D6343B" w:rsidRPr="00903B2D" w:rsidRDefault="00D6343B" w:rsidP="00903B2D">
      <w:pPr>
        <w:keepNext/>
        <w:rPr>
          <w:lang w:val="mt-MT"/>
        </w:rPr>
      </w:pPr>
    </w:p>
    <w:p w14:paraId="0D96A930" w14:textId="77777777" w:rsidR="00D6343B" w:rsidRPr="00903B2D" w:rsidRDefault="00D6343B" w:rsidP="00903B2D">
      <w:pPr>
        <w:keepNext/>
        <w:rPr>
          <w:lang w:val="mt-MT"/>
        </w:rPr>
      </w:pPr>
      <w:proofErr w:type="spellStart"/>
      <w:r w:rsidRPr="00903B2D">
        <w:rPr>
          <w:u w:val="single"/>
          <w:lang w:val="mt-MT"/>
        </w:rPr>
        <w:t>Eċċipjent</w:t>
      </w:r>
      <w:proofErr w:type="spellEnd"/>
      <w:r w:rsidRPr="00903B2D">
        <w:rPr>
          <w:u w:val="single"/>
          <w:lang w:val="mt-MT"/>
        </w:rPr>
        <w:t xml:space="preserve"> b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>effett magħruf</w:t>
      </w:r>
      <w:r w:rsidRPr="00903B2D">
        <w:rPr>
          <w:lang w:val="mt-MT"/>
        </w:rPr>
        <w:t>: Kull pillola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12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fiha 145.0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lactose</w:t>
      </w:r>
      <w:proofErr w:type="spellEnd"/>
      <w:r w:rsidRPr="00903B2D">
        <w:rPr>
          <w:lang w:val="mt-MT"/>
        </w:rPr>
        <w:t xml:space="preserve"> (bħala </w:t>
      </w:r>
      <w:proofErr w:type="spellStart"/>
      <w:r w:rsidRPr="00903B2D">
        <w:rPr>
          <w:lang w:val="mt-MT"/>
        </w:rPr>
        <w:t>monohydrate</w:t>
      </w:r>
      <w:proofErr w:type="spellEnd"/>
      <w:r w:rsidRPr="00903B2D">
        <w:rPr>
          <w:lang w:val="mt-MT"/>
        </w:rPr>
        <w:t>).</w:t>
      </w:r>
    </w:p>
    <w:p w14:paraId="67E553BA" w14:textId="77777777" w:rsidR="00D6343B" w:rsidRPr="00903B2D" w:rsidRDefault="00D6343B" w:rsidP="00903B2D">
      <w:pPr>
        <w:rPr>
          <w:lang w:val="mt-MT"/>
        </w:rPr>
      </w:pPr>
      <w:r w:rsidRPr="00903B2D">
        <w:rPr>
          <w:lang w:val="mt-MT"/>
        </w:rPr>
        <w:t xml:space="preserve">Għal-lista </w:t>
      </w:r>
      <w:r w:rsidR="00146ED3" w:rsidRPr="00903B2D">
        <w:rPr>
          <w:lang w:val="mt-MT"/>
        </w:rPr>
        <w:t>sħiħa</w:t>
      </w:r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eċċipjenti</w:t>
      </w:r>
      <w:proofErr w:type="spellEnd"/>
      <w:r w:rsidRPr="00903B2D">
        <w:rPr>
          <w:lang w:val="mt-MT"/>
        </w:rPr>
        <w:t>, ara sezzjoni 6.1.</w:t>
      </w:r>
    </w:p>
    <w:p w14:paraId="63C9F6BC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60B874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35187BC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caps/>
          <w:lang w:val="mt-MT"/>
        </w:rPr>
      </w:pPr>
      <w:r w:rsidRPr="00903B2D">
        <w:rPr>
          <w:b/>
          <w:lang w:val="mt-MT"/>
        </w:rPr>
        <w:lastRenderedPageBreak/>
        <w:t>3.</w:t>
      </w:r>
      <w:r w:rsidRPr="00903B2D">
        <w:rPr>
          <w:b/>
          <w:lang w:val="mt-MT"/>
        </w:rPr>
        <w:tab/>
        <w:t xml:space="preserve">GĦAMLA </w:t>
      </w:r>
      <w:r w:rsidRPr="00903B2D">
        <w:rPr>
          <w:b/>
          <w:caps/>
          <w:lang w:val="mt-MT"/>
        </w:rPr>
        <w:t>FARMAĊEWTIKA</w:t>
      </w:r>
    </w:p>
    <w:p w14:paraId="39D10213" w14:textId="77777777" w:rsidR="001C2725" w:rsidRPr="00903B2D" w:rsidRDefault="001C2725" w:rsidP="00903B2D">
      <w:pPr>
        <w:keepNext/>
        <w:autoSpaceDE w:val="0"/>
        <w:rPr>
          <w:caps/>
          <w:lang w:val="mt-MT"/>
        </w:rPr>
      </w:pPr>
    </w:p>
    <w:p w14:paraId="22497762" w14:textId="6B48EEDB" w:rsidR="001C2725" w:rsidRPr="00903B2D" w:rsidRDefault="001C2725" w:rsidP="00903B2D">
      <w:pPr>
        <w:keepNext/>
        <w:rPr>
          <w:lang w:val="mt-MT"/>
        </w:rPr>
      </w:pPr>
      <w:r w:rsidRPr="00903B2D">
        <w:rPr>
          <w:lang w:val="mt-MT"/>
        </w:rPr>
        <w:t xml:space="preserve">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  <w:r w:rsidRPr="00903B2D">
        <w:rPr>
          <w:lang w:val="mt-MT"/>
        </w:rPr>
        <w:t xml:space="preserve"> (pillola)</w:t>
      </w:r>
      <w:ins w:id="0" w:author="RWS Translator" w:date="2026-03-26T17:15:00Z" w16du:dateUtc="2026-03-26T16:15:00Z">
        <w:r w:rsidR="003A14A7">
          <w:rPr>
            <w:lang w:val="mt-MT"/>
          </w:rPr>
          <w:t>.</w:t>
        </w:r>
      </w:ins>
    </w:p>
    <w:p w14:paraId="7775B454" w14:textId="77777777" w:rsidR="00865921" w:rsidRPr="00903B2D" w:rsidRDefault="00865921" w:rsidP="00903B2D">
      <w:pPr>
        <w:keepNext/>
        <w:rPr>
          <w:lang w:val="mt-MT"/>
        </w:rPr>
      </w:pPr>
    </w:p>
    <w:p w14:paraId="7993F086" w14:textId="77777777" w:rsidR="00D6343B" w:rsidRPr="00903B2D" w:rsidRDefault="00D6343B" w:rsidP="00903B2D">
      <w:pPr>
        <w:keepNext/>
        <w:rPr>
          <w:bCs/>
          <w:u w:val="single"/>
          <w:lang w:val="mt-MT"/>
        </w:rPr>
      </w:pPr>
      <w:r w:rsidRPr="00903B2D">
        <w:rPr>
          <w:noProof/>
          <w:u w:val="single"/>
          <w:lang w:val="mt-MT"/>
        </w:rPr>
        <w:t xml:space="preserve">Fycompa </w:t>
      </w:r>
      <w:r w:rsidRPr="00903B2D">
        <w:rPr>
          <w:u w:val="single"/>
          <w:lang w:val="mt-MT"/>
        </w:rPr>
        <w:t>2 </w:t>
      </w:r>
      <w:proofErr w:type="spellStart"/>
      <w:r w:rsidRPr="00903B2D">
        <w:rPr>
          <w:u w:val="single"/>
          <w:lang w:val="mt-MT"/>
        </w:rPr>
        <w:t>mg</w:t>
      </w:r>
      <w:proofErr w:type="spellEnd"/>
      <w:r w:rsidRPr="00903B2D">
        <w:rPr>
          <w:u w:val="single"/>
          <w:lang w:val="mt-MT"/>
        </w:rPr>
        <w:t xml:space="preserve"> pilloli miksija </w:t>
      </w:r>
      <w:proofErr w:type="spellStart"/>
      <w:r w:rsidRPr="00903B2D">
        <w:rPr>
          <w:u w:val="single"/>
          <w:lang w:val="mt-MT"/>
        </w:rPr>
        <w:t>b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>rita</w:t>
      </w:r>
      <w:proofErr w:type="spellEnd"/>
    </w:p>
    <w:p w14:paraId="3B7F482E" w14:textId="77777777" w:rsidR="00865921" w:rsidRPr="00903B2D" w:rsidRDefault="00865921" w:rsidP="00903B2D">
      <w:pPr>
        <w:keepNext/>
        <w:rPr>
          <w:lang w:val="mt-MT"/>
        </w:rPr>
      </w:pPr>
    </w:p>
    <w:p w14:paraId="1D00DE29" w14:textId="1E110465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 xml:space="preserve">Pillola oranġjo, tonda, </w:t>
      </w:r>
      <w:proofErr w:type="spellStart"/>
      <w:r w:rsidRPr="00903B2D">
        <w:rPr>
          <w:lang w:val="mt-MT"/>
        </w:rPr>
        <w:t>bikonvessa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imnaqqxa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E275 fuq naħa waħda u </w:t>
      </w:r>
      <w:r w:rsidR="005324ED" w:rsidRPr="00903B2D">
        <w:rPr>
          <w:lang w:val="mt-MT"/>
        </w:rPr>
        <w:t>‘</w:t>
      </w:r>
      <w:r w:rsidRPr="00903B2D">
        <w:rPr>
          <w:lang w:val="mt-MT"/>
        </w:rPr>
        <w:t>2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fuq in-naħa l-oħra</w:t>
      </w:r>
      <w:ins w:id="1" w:author="RWS Translator" w:date="2026-03-26T17:15:00Z" w16du:dateUtc="2026-03-26T16:15:00Z">
        <w:r w:rsidR="00C378D7">
          <w:rPr>
            <w:lang w:val="mt-MT"/>
          </w:rPr>
          <w:t>.</w:t>
        </w:r>
      </w:ins>
    </w:p>
    <w:p w14:paraId="45578F61" w14:textId="77777777" w:rsidR="00865921" w:rsidRPr="00903B2D" w:rsidRDefault="00865921" w:rsidP="00903B2D">
      <w:pPr>
        <w:rPr>
          <w:lang w:val="mt-MT"/>
        </w:rPr>
      </w:pPr>
    </w:p>
    <w:p w14:paraId="4B2456D4" w14:textId="77777777" w:rsidR="00D6343B" w:rsidRPr="00903B2D" w:rsidRDefault="00D6343B" w:rsidP="00903B2D">
      <w:pPr>
        <w:keepNext/>
        <w:rPr>
          <w:u w:val="single"/>
          <w:lang w:val="mt-MT"/>
        </w:rPr>
      </w:pPr>
      <w:r w:rsidRPr="00903B2D">
        <w:rPr>
          <w:noProof/>
          <w:u w:val="single"/>
          <w:lang w:val="mt-MT"/>
        </w:rPr>
        <w:t xml:space="preserve">Fycompa </w:t>
      </w:r>
      <w:r w:rsidRPr="00903B2D">
        <w:rPr>
          <w:u w:val="single"/>
          <w:lang w:val="mt-MT"/>
        </w:rPr>
        <w:t>4 </w:t>
      </w:r>
      <w:proofErr w:type="spellStart"/>
      <w:r w:rsidRPr="00903B2D">
        <w:rPr>
          <w:u w:val="single"/>
          <w:lang w:val="mt-MT"/>
        </w:rPr>
        <w:t>mg</w:t>
      </w:r>
      <w:proofErr w:type="spellEnd"/>
      <w:r w:rsidRPr="00903B2D">
        <w:rPr>
          <w:u w:val="single"/>
          <w:lang w:val="mt-MT"/>
        </w:rPr>
        <w:t xml:space="preserve"> pilloli miksija </w:t>
      </w:r>
      <w:proofErr w:type="spellStart"/>
      <w:r w:rsidRPr="00903B2D">
        <w:rPr>
          <w:u w:val="single"/>
          <w:lang w:val="mt-MT"/>
        </w:rPr>
        <w:t>b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>rita</w:t>
      </w:r>
      <w:proofErr w:type="spellEnd"/>
    </w:p>
    <w:p w14:paraId="4C23CDA5" w14:textId="77777777" w:rsidR="00865921" w:rsidRPr="00903B2D" w:rsidRDefault="00865921" w:rsidP="00903B2D">
      <w:pPr>
        <w:keepNext/>
        <w:rPr>
          <w:lang w:val="mt-MT"/>
        </w:rPr>
      </w:pPr>
    </w:p>
    <w:p w14:paraId="1495097D" w14:textId="032573E6" w:rsidR="00D6343B" w:rsidRPr="00903B2D" w:rsidRDefault="00D6343B" w:rsidP="00903B2D">
      <w:pPr>
        <w:rPr>
          <w:lang w:val="mt-MT"/>
        </w:rPr>
      </w:pPr>
      <w:r w:rsidRPr="00903B2D">
        <w:rPr>
          <w:lang w:val="mt-MT"/>
        </w:rPr>
        <w:t xml:space="preserve">Pillola ħamra, tonda, </w:t>
      </w:r>
      <w:proofErr w:type="spellStart"/>
      <w:r w:rsidRPr="00903B2D">
        <w:rPr>
          <w:lang w:val="mt-MT"/>
        </w:rPr>
        <w:t>bikonvessa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imnaqqxa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E277 fuq naħa waħda u </w:t>
      </w:r>
      <w:r w:rsidR="005324ED" w:rsidRPr="00903B2D">
        <w:rPr>
          <w:lang w:val="mt-MT"/>
        </w:rPr>
        <w:t>‘</w:t>
      </w:r>
      <w:r w:rsidRPr="00903B2D">
        <w:rPr>
          <w:lang w:val="mt-MT"/>
        </w:rPr>
        <w:t>4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fuq in-naħa l-oħra</w:t>
      </w:r>
      <w:ins w:id="2" w:author="RWS Translator" w:date="2026-03-26T17:15:00Z" w16du:dateUtc="2026-03-26T16:15:00Z">
        <w:r w:rsidR="00C378D7">
          <w:rPr>
            <w:lang w:val="mt-MT"/>
          </w:rPr>
          <w:t>.</w:t>
        </w:r>
      </w:ins>
    </w:p>
    <w:p w14:paraId="3499AC05" w14:textId="77777777" w:rsidR="00865921" w:rsidRPr="00903B2D" w:rsidRDefault="00865921" w:rsidP="00903B2D">
      <w:pPr>
        <w:rPr>
          <w:lang w:val="mt-MT"/>
        </w:rPr>
      </w:pPr>
    </w:p>
    <w:p w14:paraId="06690AB8" w14:textId="77777777" w:rsidR="00D6343B" w:rsidRPr="00903B2D" w:rsidRDefault="00D6343B" w:rsidP="00903B2D">
      <w:pPr>
        <w:keepNext/>
        <w:rPr>
          <w:u w:val="single"/>
          <w:lang w:val="mt-MT"/>
        </w:rPr>
      </w:pPr>
      <w:r w:rsidRPr="00903B2D">
        <w:rPr>
          <w:noProof/>
          <w:u w:val="single"/>
          <w:lang w:val="mt-MT"/>
        </w:rPr>
        <w:t xml:space="preserve">Fycompa </w:t>
      </w:r>
      <w:r w:rsidRPr="00903B2D">
        <w:rPr>
          <w:u w:val="single"/>
          <w:lang w:val="mt-MT"/>
        </w:rPr>
        <w:t>6 </w:t>
      </w:r>
      <w:proofErr w:type="spellStart"/>
      <w:r w:rsidRPr="00903B2D">
        <w:rPr>
          <w:u w:val="single"/>
          <w:lang w:val="mt-MT"/>
        </w:rPr>
        <w:t>mg</w:t>
      </w:r>
      <w:proofErr w:type="spellEnd"/>
      <w:r w:rsidRPr="00903B2D">
        <w:rPr>
          <w:u w:val="single"/>
          <w:lang w:val="mt-MT"/>
        </w:rPr>
        <w:t xml:space="preserve"> pilloli miksija </w:t>
      </w:r>
      <w:proofErr w:type="spellStart"/>
      <w:r w:rsidRPr="00903B2D">
        <w:rPr>
          <w:u w:val="single"/>
          <w:lang w:val="mt-MT"/>
        </w:rPr>
        <w:t>b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>rita</w:t>
      </w:r>
      <w:proofErr w:type="spellEnd"/>
    </w:p>
    <w:p w14:paraId="06CCF297" w14:textId="77777777" w:rsidR="00865921" w:rsidRPr="00903B2D" w:rsidRDefault="00865921" w:rsidP="00903B2D">
      <w:pPr>
        <w:keepNext/>
        <w:rPr>
          <w:lang w:val="mt-MT"/>
        </w:rPr>
      </w:pPr>
    </w:p>
    <w:p w14:paraId="7F8331BD" w14:textId="24ABE543" w:rsidR="00D6343B" w:rsidRPr="00903B2D" w:rsidRDefault="00D6343B" w:rsidP="00903B2D">
      <w:pPr>
        <w:rPr>
          <w:lang w:val="mt-MT"/>
        </w:rPr>
      </w:pPr>
      <w:r w:rsidRPr="00903B2D">
        <w:rPr>
          <w:lang w:val="mt-MT"/>
        </w:rPr>
        <w:t xml:space="preserve">Pillola roża, tonda, </w:t>
      </w:r>
      <w:proofErr w:type="spellStart"/>
      <w:r w:rsidRPr="00903B2D">
        <w:rPr>
          <w:lang w:val="mt-MT"/>
        </w:rPr>
        <w:t>bikonvessa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imnaqqxa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E294 fuq naħa waħda u </w:t>
      </w:r>
      <w:r w:rsidR="005324ED" w:rsidRPr="00903B2D">
        <w:rPr>
          <w:lang w:val="mt-MT"/>
        </w:rPr>
        <w:t>‘</w:t>
      </w:r>
      <w:r w:rsidRPr="00903B2D">
        <w:rPr>
          <w:lang w:val="mt-MT"/>
        </w:rPr>
        <w:t>6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fuq in-naħa l-oħra</w:t>
      </w:r>
      <w:ins w:id="3" w:author="RWS Translator" w:date="2026-03-26T17:15:00Z" w16du:dateUtc="2026-03-26T16:15:00Z">
        <w:r w:rsidR="00C378D7">
          <w:rPr>
            <w:lang w:val="mt-MT"/>
          </w:rPr>
          <w:t>.</w:t>
        </w:r>
      </w:ins>
    </w:p>
    <w:p w14:paraId="67182A47" w14:textId="77777777" w:rsidR="00865921" w:rsidRPr="00903B2D" w:rsidRDefault="00865921" w:rsidP="00903B2D">
      <w:pPr>
        <w:rPr>
          <w:lang w:val="mt-MT"/>
        </w:rPr>
      </w:pPr>
    </w:p>
    <w:p w14:paraId="251AC122" w14:textId="77777777" w:rsidR="00D6343B" w:rsidRPr="00903B2D" w:rsidRDefault="00D6343B" w:rsidP="00903B2D">
      <w:pPr>
        <w:keepNext/>
        <w:rPr>
          <w:u w:val="single"/>
          <w:lang w:val="mt-MT"/>
        </w:rPr>
      </w:pPr>
      <w:r w:rsidRPr="00903B2D">
        <w:rPr>
          <w:noProof/>
          <w:u w:val="single"/>
          <w:lang w:val="mt-MT"/>
        </w:rPr>
        <w:t xml:space="preserve">Fycompa </w:t>
      </w:r>
      <w:r w:rsidRPr="00903B2D">
        <w:rPr>
          <w:u w:val="single"/>
          <w:lang w:val="mt-MT"/>
        </w:rPr>
        <w:t>8 </w:t>
      </w:r>
      <w:proofErr w:type="spellStart"/>
      <w:r w:rsidRPr="00903B2D">
        <w:rPr>
          <w:u w:val="single"/>
          <w:lang w:val="mt-MT"/>
        </w:rPr>
        <w:t>mg</w:t>
      </w:r>
      <w:proofErr w:type="spellEnd"/>
      <w:r w:rsidRPr="00903B2D">
        <w:rPr>
          <w:u w:val="single"/>
          <w:lang w:val="mt-MT"/>
        </w:rPr>
        <w:t xml:space="preserve"> pilloli miksija </w:t>
      </w:r>
      <w:proofErr w:type="spellStart"/>
      <w:r w:rsidRPr="00903B2D">
        <w:rPr>
          <w:u w:val="single"/>
          <w:lang w:val="mt-MT"/>
        </w:rPr>
        <w:t>b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>rita</w:t>
      </w:r>
      <w:proofErr w:type="spellEnd"/>
    </w:p>
    <w:p w14:paraId="0E6FF8F1" w14:textId="77777777" w:rsidR="00865921" w:rsidRPr="00903B2D" w:rsidRDefault="00865921" w:rsidP="00903B2D">
      <w:pPr>
        <w:keepNext/>
        <w:rPr>
          <w:lang w:val="mt-MT"/>
        </w:rPr>
      </w:pPr>
    </w:p>
    <w:p w14:paraId="78ADE2E1" w14:textId="708EE782" w:rsidR="00D6343B" w:rsidRPr="00903B2D" w:rsidRDefault="00D6343B" w:rsidP="00903B2D">
      <w:pPr>
        <w:rPr>
          <w:lang w:val="mt-MT"/>
        </w:rPr>
      </w:pPr>
      <w:r w:rsidRPr="00903B2D">
        <w:rPr>
          <w:lang w:val="mt-MT"/>
        </w:rPr>
        <w:t xml:space="preserve">Pillola vjola, tonda, </w:t>
      </w:r>
      <w:proofErr w:type="spellStart"/>
      <w:r w:rsidRPr="00903B2D">
        <w:rPr>
          <w:lang w:val="mt-MT"/>
        </w:rPr>
        <w:t>bikonvessa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imnaqqxa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E295 fuq naħa waħda u </w:t>
      </w:r>
      <w:r w:rsidR="005324ED" w:rsidRPr="00903B2D">
        <w:rPr>
          <w:lang w:val="mt-MT"/>
        </w:rPr>
        <w:t>‘</w:t>
      </w:r>
      <w:r w:rsidRPr="00903B2D">
        <w:rPr>
          <w:lang w:val="mt-MT"/>
        </w:rPr>
        <w:t>8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fuq in-naħa l-oħra</w:t>
      </w:r>
      <w:ins w:id="4" w:author="RWS Translator" w:date="2026-03-26T17:15:00Z" w16du:dateUtc="2026-03-26T16:15:00Z">
        <w:r w:rsidR="00C378D7">
          <w:rPr>
            <w:lang w:val="mt-MT"/>
          </w:rPr>
          <w:t>.</w:t>
        </w:r>
      </w:ins>
    </w:p>
    <w:p w14:paraId="41E5CDD2" w14:textId="77777777" w:rsidR="00865921" w:rsidRPr="00903B2D" w:rsidRDefault="00865921" w:rsidP="00903B2D">
      <w:pPr>
        <w:rPr>
          <w:lang w:val="mt-MT"/>
        </w:rPr>
      </w:pPr>
    </w:p>
    <w:p w14:paraId="2815C356" w14:textId="77777777" w:rsidR="00D6343B" w:rsidRPr="00903B2D" w:rsidRDefault="00D6343B" w:rsidP="00903B2D">
      <w:pPr>
        <w:keepNext/>
        <w:rPr>
          <w:u w:val="single"/>
          <w:lang w:val="mt-MT"/>
        </w:rPr>
      </w:pPr>
      <w:r w:rsidRPr="00903B2D">
        <w:rPr>
          <w:noProof/>
          <w:u w:val="single"/>
          <w:lang w:val="mt-MT"/>
        </w:rPr>
        <w:t xml:space="preserve">Fycompa </w:t>
      </w:r>
      <w:r w:rsidRPr="00903B2D">
        <w:rPr>
          <w:u w:val="single"/>
          <w:lang w:val="mt-MT"/>
        </w:rPr>
        <w:t>10 </w:t>
      </w:r>
      <w:proofErr w:type="spellStart"/>
      <w:r w:rsidRPr="00903B2D">
        <w:rPr>
          <w:u w:val="single"/>
          <w:lang w:val="mt-MT"/>
        </w:rPr>
        <w:t>mg</w:t>
      </w:r>
      <w:proofErr w:type="spellEnd"/>
      <w:r w:rsidRPr="00903B2D">
        <w:rPr>
          <w:u w:val="single"/>
          <w:lang w:val="mt-MT"/>
        </w:rPr>
        <w:t xml:space="preserve"> pilloli miksija </w:t>
      </w:r>
      <w:proofErr w:type="spellStart"/>
      <w:r w:rsidRPr="00903B2D">
        <w:rPr>
          <w:u w:val="single"/>
          <w:lang w:val="mt-MT"/>
        </w:rPr>
        <w:t>b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>rita</w:t>
      </w:r>
      <w:proofErr w:type="spellEnd"/>
    </w:p>
    <w:p w14:paraId="65F3901C" w14:textId="77777777" w:rsidR="00865921" w:rsidRPr="00903B2D" w:rsidRDefault="00865921" w:rsidP="00903B2D">
      <w:pPr>
        <w:keepNext/>
        <w:rPr>
          <w:lang w:val="mt-MT"/>
        </w:rPr>
      </w:pPr>
    </w:p>
    <w:p w14:paraId="4BEC6228" w14:textId="6C922CEE" w:rsidR="00D6343B" w:rsidRPr="00903B2D" w:rsidRDefault="00D6343B" w:rsidP="00903B2D">
      <w:pPr>
        <w:rPr>
          <w:lang w:val="mt-MT"/>
        </w:rPr>
      </w:pPr>
      <w:r w:rsidRPr="00903B2D">
        <w:rPr>
          <w:lang w:val="mt-MT"/>
        </w:rPr>
        <w:t xml:space="preserve">Pillola ħadra, tonda, </w:t>
      </w:r>
      <w:proofErr w:type="spellStart"/>
      <w:r w:rsidRPr="00903B2D">
        <w:rPr>
          <w:lang w:val="mt-MT"/>
        </w:rPr>
        <w:t>bikonvessa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imnaqqxa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E296 fuq naħa waħda u </w:t>
      </w:r>
      <w:r w:rsidR="005324ED" w:rsidRPr="00903B2D">
        <w:rPr>
          <w:lang w:val="mt-MT"/>
        </w:rPr>
        <w:t>‘</w:t>
      </w:r>
      <w:r w:rsidRPr="00903B2D">
        <w:rPr>
          <w:lang w:val="mt-MT"/>
        </w:rPr>
        <w:t>10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fuq in-naħa l-oħra</w:t>
      </w:r>
      <w:ins w:id="5" w:author="RWS Translator" w:date="2026-03-26T17:15:00Z" w16du:dateUtc="2026-03-26T16:15:00Z">
        <w:r w:rsidR="00C378D7">
          <w:rPr>
            <w:lang w:val="mt-MT"/>
          </w:rPr>
          <w:t>.</w:t>
        </w:r>
      </w:ins>
    </w:p>
    <w:p w14:paraId="467E6628" w14:textId="77777777" w:rsidR="00865921" w:rsidRPr="00903B2D" w:rsidRDefault="00865921" w:rsidP="00903B2D">
      <w:pPr>
        <w:rPr>
          <w:lang w:val="mt-MT"/>
        </w:rPr>
      </w:pPr>
    </w:p>
    <w:p w14:paraId="7A21ED43" w14:textId="77777777" w:rsidR="00D6343B" w:rsidRPr="00903B2D" w:rsidRDefault="00D6343B" w:rsidP="00903B2D">
      <w:pPr>
        <w:keepNext/>
        <w:rPr>
          <w:u w:val="single"/>
          <w:lang w:val="mt-MT"/>
        </w:rPr>
      </w:pPr>
      <w:r w:rsidRPr="00903B2D">
        <w:rPr>
          <w:noProof/>
          <w:u w:val="single"/>
          <w:lang w:val="mt-MT"/>
        </w:rPr>
        <w:t xml:space="preserve">Fycompa </w:t>
      </w:r>
      <w:r w:rsidRPr="00903B2D">
        <w:rPr>
          <w:u w:val="single"/>
          <w:lang w:val="mt-MT"/>
        </w:rPr>
        <w:t>12 </w:t>
      </w:r>
      <w:proofErr w:type="spellStart"/>
      <w:r w:rsidRPr="00903B2D">
        <w:rPr>
          <w:u w:val="single"/>
          <w:lang w:val="mt-MT"/>
        </w:rPr>
        <w:t>mg</w:t>
      </w:r>
      <w:proofErr w:type="spellEnd"/>
      <w:r w:rsidRPr="00903B2D">
        <w:rPr>
          <w:u w:val="single"/>
          <w:lang w:val="mt-MT"/>
        </w:rPr>
        <w:t xml:space="preserve"> pilloli miksija </w:t>
      </w:r>
      <w:proofErr w:type="spellStart"/>
      <w:r w:rsidRPr="00903B2D">
        <w:rPr>
          <w:u w:val="single"/>
          <w:lang w:val="mt-MT"/>
        </w:rPr>
        <w:t>b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>rita</w:t>
      </w:r>
      <w:proofErr w:type="spellEnd"/>
    </w:p>
    <w:p w14:paraId="0298104A" w14:textId="77777777" w:rsidR="00865921" w:rsidRPr="00903B2D" w:rsidRDefault="00865921" w:rsidP="00903B2D">
      <w:pPr>
        <w:keepNext/>
        <w:rPr>
          <w:lang w:val="mt-MT"/>
        </w:rPr>
      </w:pPr>
    </w:p>
    <w:p w14:paraId="1EB59E8F" w14:textId="2ECD2AA6" w:rsidR="00D6343B" w:rsidRPr="00903B2D" w:rsidRDefault="00D6343B" w:rsidP="00903B2D">
      <w:pPr>
        <w:rPr>
          <w:lang w:val="mt-MT"/>
        </w:rPr>
      </w:pPr>
      <w:r w:rsidRPr="00903B2D">
        <w:rPr>
          <w:lang w:val="mt-MT"/>
        </w:rPr>
        <w:t xml:space="preserve">Pillola blu, tonda, </w:t>
      </w:r>
      <w:proofErr w:type="spellStart"/>
      <w:r w:rsidRPr="00903B2D">
        <w:rPr>
          <w:lang w:val="mt-MT"/>
        </w:rPr>
        <w:t>bikonvessa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imnaqqxa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E297 fuq naħa waħda u </w:t>
      </w:r>
      <w:r w:rsidR="005324ED" w:rsidRPr="00903B2D">
        <w:rPr>
          <w:lang w:val="mt-MT"/>
        </w:rPr>
        <w:t>‘</w:t>
      </w:r>
      <w:r w:rsidRPr="00903B2D">
        <w:rPr>
          <w:lang w:val="mt-MT"/>
        </w:rPr>
        <w:t>12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fuq in-naħa l-oħra</w:t>
      </w:r>
      <w:ins w:id="6" w:author="RWS Translator" w:date="2026-03-26T17:15:00Z" w16du:dateUtc="2026-03-26T16:15:00Z">
        <w:r w:rsidR="00C378D7">
          <w:rPr>
            <w:lang w:val="mt-MT"/>
          </w:rPr>
          <w:t>.</w:t>
        </w:r>
      </w:ins>
    </w:p>
    <w:p w14:paraId="389085DB" w14:textId="77777777" w:rsidR="00D6343B" w:rsidRPr="00903B2D" w:rsidRDefault="00D6343B" w:rsidP="00903B2D">
      <w:pPr>
        <w:rPr>
          <w:lang w:val="mt-MT"/>
        </w:rPr>
      </w:pPr>
    </w:p>
    <w:p w14:paraId="1B6BEBFE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649230D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caps/>
          <w:lang w:val="mt-MT"/>
        </w:rPr>
      </w:pPr>
      <w:r w:rsidRPr="00903B2D">
        <w:rPr>
          <w:b/>
          <w:caps/>
          <w:lang w:val="mt-MT"/>
        </w:rPr>
        <w:t>4.</w:t>
      </w:r>
      <w:r w:rsidRPr="00903B2D">
        <w:rPr>
          <w:b/>
          <w:caps/>
          <w:lang w:val="mt-MT"/>
        </w:rPr>
        <w:tab/>
        <w:t>Tagħrif kliniku</w:t>
      </w:r>
    </w:p>
    <w:p w14:paraId="0ED270E8" w14:textId="77777777" w:rsidR="001C2725" w:rsidRPr="00903B2D" w:rsidRDefault="001C2725" w:rsidP="00903B2D">
      <w:pPr>
        <w:keepNext/>
        <w:tabs>
          <w:tab w:val="clear" w:pos="567"/>
        </w:tabs>
        <w:rPr>
          <w:caps/>
          <w:lang w:val="mt-MT"/>
        </w:rPr>
      </w:pPr>
    </w:p>
    <w:p w14:paraId="3A423D30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4.1</w:t>
      </w:r>
      <w:r w:rsidRPr="00903B2D">
        <w:rPr>
          <w:b/>
          <w:lang w:val="mt-MT"/>
        </w:rPr>
        <w:tab/>
        <w:t>Indikazzjonijiet terapewtiċi</w:t>
      </w:r>
    </w:p>
    <w:p w14:paraId="1A322A2A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59FB8F5C" w14:textId="16BCB9B7" w:rsidR="0038126D" w:rsidRPr="00903B2D" w:rsidRDefault="0038126D" w:rsidP="00600956">
      <w:pPr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(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) huwa indikat għat-trattament </w:t>
      </w:r>
      <w:proofErr w:type="spellStart"/>
      <w:r w:rsidRPr="00903B2D">
        <w:rPr>
          <w:lang w:val="mt-MT"/>
        </w:rPr>
        <w:t>aġġuntiv</w:t>
      </w:r>
      <w:proofErr w:type="spellEnd"/>
      <w:r w:rsidRPr="00903B2D">
        <w:rPr>
          <w:lang w:val="mt-MT"/>
        </w:rPr>
        <w:t xml:space="preserve"> ta’</w:t>
      </w:r>
      <w:ins w:id="7" w:author="RWS Translator" w:date="2026-03-26T17:15:00Z" w16du:dateUtc="2026-03-26T16:15:00Z">
        <w:r w:rsidR="00C378D7">
          <w:rPr>
            <w:lang w:val="mt-MT"/>
          </w:rPr>
          <w:t>:</w:t>
        </w:r>
      </w:ins>
      <w:del w:id="8" w:author="RWS Reviewer" w:date="2026-03-27T10:58:00Z" w16du:dateUtc="2026-03-27T09:58:00Z">
        <w:r w:rsidRPr="00903B2D" w:rsidDel="008D26A4">
          <w:rPr>
            <w:lang w:val="mt-MT"/>
          </w:rPr>
          <w:delText xml:space="preserve"> </w:delText>
        </w:r>
      </w:del>
    </w:p>
    <w:p w14:paraId="22B797C3" w14:textId="77777777" w:rsidR="0038126D" w:rsidRPr="00903B2D" w:rsidRDefault="0038126D" w:rsidP="006733DC">
      <w:pPr>
        <w:ind w:left="567" w:hanging="567"/>
        <w:rPr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b’bidu parzjali (POS, </w:t>
      </w:r>
      <w:proofErr w:type="spellStart"/>
      <w:r w:rsidRPr="00903B2D">
        <w:rPr>
          <w:i/>
          <w:iCs/>
          <w:lang w:val="mt-MT"/>
        </w:rPr>
        <w:t>partial-onset</w:t>
      </w:r>
      <w:proofErr w:type="spellEnd"/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seizures</w:t>
      </w:r>
      <w:proofErr w:type="spellEnd"/>
      <w:r w:rsidRPr="00903B2D">
        <w:rPr>
          <w:lang w:val="mt-MT"/>
        </w:rPr>
        <w:t xml:space="preserve">) bi jew mingħajr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sekondarjament</w:t>
      </w:r>
      <w:proofErr w:type="spellEnd"/>
      <w:r w:rsidRPr="00903B2D">
        <w:rPr>
          <w:lang w:val="mt-MT"/>
        </w:rPr>
        <w:t xml:space="preserve"> f’pazjenti li jkollhom minn 4 snin ’il fuq.</w:t>
      </w:r>
    </w:p>
    <w:p w14:paraId="7845D76C" w14:textId="77777777" w:rsidR="0038126D" w:rsidRPr="00903B2D" w:rsidRDefault="0038126D" w:rsidP="006733DC">
      <w:pPr>
        <w:ind w:left="567" w:hanging="567"/>
        <w:rPr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 (PGTC, </w:t>
      </w:r>
      <w:proofErr w:type="spellStart"/>
      <w:r w:rsidRPr="00903B2D">
        <w:rPr>
          <w:i/>
          <w:iCs/>
          <w:lang w:val="mt-MT"/>
        </w:rPr>
        <w:t>primary</w:t>
      </w:r>
      <w:proofErr w:type="spellEnd"/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generalised</w:t>
      </w:r>
      <w:proofErr w:type="spellEnd"/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tonic-clonic</w:t>
      </w:r>
      <w:proofErr w:type="spellEnd"/>
      <w:r w:rsidRPr="00903B2D">
        <w:rPr>
          <w:lang w:val="mt-MT"/>
        </w:rPr>
        <w:t xml:space="preserve">) f’pazjenti li jkollhom minn 7 snin ’il fuq b’epilessija </w:t>
      </w:r>
      <w:proofErr w:type="spellStart"/>
      <w:r w:rsidRPr="00903B2D">
        <w:rPr>
          <w:lang w:val="mt-MT"/>
        </w:rPr>
        <w:t>ġeneralizzata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idjopatika</w:t>
      </w:r>
      <w:proofErr w:type="spellEnd"/>
      <w:r w:rsidRPr="00903B2D">
        <w:rPr>
          <w:lang w:val="mt-MT"/>
        </w:rPr>
        <w:t xml:space="preserve"> (IGE, </w:t>
      </w:r>
      <w:proofErr w:type="spellStart"/>
      <w:r w:rsidRPr="00903B2D">
        <w:rPr>
          <w:i/>
          <w:iCs/>
          <w:lang w:val="mt-MT"/>
        </w:rPr>
        <w:t>idiopathic</w:t>
      </w:r>
      <w:proofErr w:type="spellEnd"/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generalized</w:t>
      </w:r>
      <w:proofErr w:type="spellEnd"/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epilepsy</w:t>
      </w:r>
      <w:proofErr w:type="spellEnd"/>
      <w:r w:rsidRPr="00903B2D">
        <w:rPr>
          <w:lang w:val="mt-MT"/>
        </w:rPr>
        <w:t>).</w:t>
      </w:r>
    </w:p>
    <w:p w14:paraId="6B6C2F9C" w14:textId="77777777" w:rsidR="001C2725" w:rsidRPr="00903B2D" w:rsidRDefault="001C2725" w:rsidP="00903B2D">
      <w:pPr>
        <w:tabs>
          <w:tab w:val="clear" w:pos="567"/>
        </w:tabs>
        <w:rPr>
          <w:lang w:val="mt-MT" w:eastAsia="en-US"/>
        </w:rPr>
      </w:pPr>
    </w:p>
    <w:p w14:paraId="306B5E5F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4.2</w:t>
      </w:r>
      <w:r w:rsidRPr="00903B2D">
        <w:rPr>
          <w:b/>
          <w:lang w:val="mt-MT"/>
        </w:rPr>
        <w:tab/>
      </w:r>
      <w:proofErr w:type="spellStart"/>
      <w:r w:rsidRPr="00903B2D">
        <w:rPr>
          <w:b/>
          <w:lang w:val="mt-MT"/>
        </w:rPr>
        <w:t>Pożoloġija</w:t>
      </w:r>
      <w:proofErr w:type="spellEnd"/>
      <w:r w:rsidRPr="00903B2D">
        <w:rPr>
          <w:b/>
          <w:lang w:val="mt-MT"/>
        </w:rPr>
        <w:t xml:space="preserve"> u metodu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kif għandu jingħata</w:t>
      </w:r>
    </w:p>
    <w:p w14:paraId="22102F2A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61EE3120" w14:textId="77777777" w:rsidR="001C2725" w:rsidRPr="00903B2D" w:rsidRDefault="001C2725" w:rsidP="00903B2D">
      <w:pPr>
        <w:keepNext/>
        <w:tabs>
          <w:tab w:val="clear" w:pos="567"/>
        </w:tabs>
        <w:rPr>
          <w:u w:val="single"/>
          <w:lang w:val="mt-MT"/>
        </w:rPr>
      </w:pPr>
      <w:proofErr w:type="spellStart"/>
      <w:r w:rsidRPr="00903B2D">
        <w:rPr>
          <w:u w:val="single"/>
          <w:lang w:val="mt-MT"/>
        </w:rPr>
        <w:t>Pożoloġija</w:t>
      </w:r>
      <w:proofErr w:type="spellEnd"/>
    </w:p>
    <w:p w14:paraId="09DF94C9" w14:textId="77777777" w:rsidR="001C2725" w:rsidRPr="00903B2D" w:rsidRDefault="001C2725" w:rsidP="00903B2D">
      <w:pPr>
        <w:keepNext/>
        <w:tabs>
          <w:tab w:val="clear" w:pos="567"/>
        </w:tabs>
        <w:rPr>
          <w:u w:val="single"/>
          <w:lang w:val="mt-MT"/>
        </w:rPr>
      </w:pPr>
    </w:p>
    <w:p w14:paraId="1189B93C" w14:textId="77777777" w:rsidR="001C2725" w:rsidRPr="00903B2D" w:rsidRDefault="001C2725" w:rsidP="00903B2D">
      <w:pPr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jrid jiġi </w:t>
      </w:r>
      <w:proofErr w:type="spellStart"/>
      <w:r w:rsidRPr="00903B2D">
        <w:rPr>
          <w:lang w:val="mt-MT"/>
        </w:rPr>
        <w:t>ttitrat</w:t>
      </w:r>
      <w:proofErr w:type="spellEnd"/>
      <w:r w:rsidRPr="00903B2D">
        <w:rPr>
          <w:lang w:val="mt-MT"/>
        </w:rPr>
        <w:t xml:space="preserve">, skont ir-rispons tal-pazjent individwali, biex jiġi </w:t>
      </w:r>
      <w:proofErr w:type="spellStart"/>
      <w:r w:rsidRPr="00903B2D">
        <w:rPr>
          <w:lang w:val="mt-MT"/>
        </w:rPr>
        <w:t>ottimizzat</w:t>
      </w:r>
      <w:proofErr w:type="spellEnd"/>
      <w:r w:rsidRPr="00903B2D">
        <w:rPr>
          <w:lang w:val="mt-MT"/>
        </w:rPr>
        <w:t xml:space="preserve"> il-bilanċ bejn l</w:t>
      </w:r>
      <w:r w:rsidRPr="00903B2D">
        <w:rPr>
          <w:lang w:val="mt-MT"/>
        </w:rPr>
        <w:noBreakHyphen/>
      </w:r>
      <w:proofErr w:type="spellStart"/>
      <w:r w:rsidRPr="00903B2D">
        <w:rPr>
          <w:lang w:val="mt-MT"/>
        </w:rPr>
        <w:t>effikaċja</w:t>
      </w:r>
      <w:proofErr w:type="spellEnd"/>
      <w:r w:rsidRPr="00903B2D">
        <w:rPr>
          <w:lang w:val="mt-MT"/>
        </w:rPr>
        <w:t xml:space="preserve">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>.</w:t>
      </w:r>
    </w:p>
    <w:p w14:paraId="6B93ECCA" w14:textId="77777777" w:rsidR="001C2725" w:rsidRPr="00903B2D" w:rsidRDefault="001C2725" w:rsidP="00903B2D">
      <w:pPr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għandu jittieħed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mod orali darba kuljum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ħin l-irqad.</w:t>
      </w:r>
    </w:p>
    <w:p w14:paraId="24EFF1DA" w14:textId="7092DB86" w:rsidR="00415DB4" w:rsidRPr="00903B2D" w:rsidRDefault="00415DB4" w:rsidP="00903B2D">
      <w:pPr>
        <w:rPr>
          <w:lang w:val="mt-MT"/>
        </w:rPr>
      </w:pPr>
      <w:r w:rsidRPr="00903B2D">
        <w:rPr>
          <w:lang w:val="mt-MT"/>
        </w:rPr>
        <w:t>It-tabib għandu jippreskrivi l-formulazzjoni u l-qawwa l-aktar adattati skont il-piż u d-doża.</w:t>
      </w:r>
      <w:r w:rsidR="006024F4" w:rsidRPr="00DD24E4">
        <w:rPr>
          <w:color w:val="000000"/>
          <w:shd w:val="clear" w:color="auto" w:fill="FFFFFF"/>
          <w:lang w:val="mt-MT"/>
        </w:rPr>
        <w:t xml:space="preserve"> </w:t>
      </w:r>
      <w:r w:rsidRPr="00903B2D">
        <w:rPr>
          <w:lang w:val="mt-MT"/>
        </w:rPr>
        <w:t xml:space="preserve">Huma disponibbli </w:t>
      </w:r>
      <w:proofErr w:type="spellStart"/>
      <w:r w:rsidRPr="00903B2D">
        <w:rPr>
          <w:lang w:val="mt-MT"/>
        </w:rPr>
        <w:t>formulazzjonijiet</w:t>
      </w:r>
      <w:proofErr w:type="spellEnd"/>
      <w:r w:rsidRPr="00903B2D">
        <w:rPr>
          <w:lang w:val="mt-MT"/>
        </w:rPr>
        <w:t xml:space="preserve"> alternattivi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, inkluż </w:t>
      </w:r>
      <w:proofErr w:type="spellStart"/>
      <w:r w:rsidRPr="00903B2D">
        <w:rPr>
          <w:lang w:val="mt-MT"/>
        </w:rPr>
        <w:t>suspensjoni</w:t>
      </w:r>
      <w:proofErr w:type="spellEnd"/>
      <w:r w:rsidRPr="00903B2D">
        <w:rPr>
          <w:lang w:val="mt-MT"/>
        </w:rPr>
        <w:t xml:space="preserve"> orali</w:t>
      </w:r>
      <w:r w:rsidR="00B853C7" w:rsidRPr="00903B2D">
        <w:rPr>
          <w:lang w:val="mt-MT"/>
        </w:rPr>
        <w:t>.</w:t>
      </w:r>
    </w:p>
    <w:p w14:paraId="241E0466" w14:textId="77777777" w:rsidR="001C2725" w:rsidRPr="00903B2D" w:rsidRDefault="001C2725" w:rsidP="00903B2D">
      <w:pPr>
        <w:rPr>
          <w:lang w:val="mt-MT"/>
        </w:rPr>
      </w:pPr>
    </w:p>
    <w:p w14:paraId="2E9B8C7B" w14:textId="77777777" w:rsidR="001C2725" w:rsidRPr="00903B2D" w:rsidRDefault="001C2725" w:rsidP="00903B2D">
      <w:pPr>
        <w:keepNext/>
        <w:rPr>
          <w:lang w:val="mt-MT"/>
        </w:rPr>
      </w:pPr>
      <w:proofErr w:type="spellStart"/>
      <w:r w:rsidRPr="00903B2D">
        <w:rPr>
          <w:i/>
          <w:lang w:val="mt-MT"/>
        </w:rPr>
        <w:t>Aċċessjonijiet</w:t>
      </w:r>
      <w:proofErr w:type="spellEnd"/>
      <w:r w:rsidRPr="00903B2D">
        <w:rPr>
          <w:i/>
          <w:lang w:val="mt-MT"/>
        </w:rPr>
        <w:t xml:space="preserve"> b</w:t>
      </w:r>
      <w:r w:rsidR="005324ED" w:rsidRPr="00903B2D">
        <w:rPr>
          <w:i/>
          <w:lang w:val="mt-MT"/>
        </w:rPr>
        <w:t>’</w:t>
      </w:r>
      <w:r w:rsidRPr="00903B2D">
        <w:rPr>
          <w:i/>
          <w:lang w:val="mt-MT"/>
        </w:rPr>
        <w:t>Bidu Parzjali</w:t>
      </w:r>
    </w:p>
    <w:p w14:paraId="206912D7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 xml:space="preserve">Intwera li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dożi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sa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 hu terapija effettiva għal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li jibdew parzjalment.</w:t>
      </w:r>
    </w:p>
    <w:p w14:paraId="7A0498DF" w14:textId="77777777" w:rsidR="00415DB4" w:rsidRPr="00903B2D" w:rsidRDefault="00415DB4" w:rsidP="00903B2D">
      <w:pPr>
        <w:rPr>
          <w:lang w:val="mt-MT"/>
        </w:rPr>
      </w:pPr>
    </w:p>
    <w:p w14:paraId="1D6989E4" w14:textId="77777777" w:rsidR="00415DB4" w:rsidRPr="00903B2D" w:rsidRDefault="00415DB4" w:rsidP="006733DC">
      <w:pPr>
        <w:keepNext/>
        <w:rPr>
          <w:lang w:val="mt-MT"/>
        </w:rPr>
      </w:pPr>
      <w:r w:rsidRPr="00903B2D">
        <w:rPr>
          <w:lang w:val="mt-MT"/>
        </w:rPr>
        <w:lastRenderedPageBreak/>
        <w:t>It-tabella li jmiss tiġbor fil-qosor il-</w:t>
      </w:r>
      <w:proofErr w:type="spellStart"/>
      <w:r w:rsidRPr="00903B2D">
        <w:rPr>
          <w:lang w:val="mt-MT"/>
        </w:rPr>
        <w:t>pożoloġija</w:t>
      </w:r>
      <w:proofErr w:type="spellEnd"/>
      <w:r w:rsidRPr="00903B2D">
        <w:rPr>
          <w:lang w:val="mt-MT"/>
        </w:rPr>
        <w:t xml:space="preserve"> rakkomandata għall-adulti, 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u tfal li jkollhom minn 4 snin ’il fuq. Aktar dettalji huma pprovduti taħt it-tabella.</w:t>
      </w:r>
    </w:p>
    <w:p w14:paraId="74DBB270" w14:textId="77777777" w:rsidR="00415DB4" w:rsidRPr="00903B2D" w:rsidRDefault="00415DB4" w:rsidP="006733DC">
      <w:pPr>
        <w:keepNext/>
        <w:rPr>
          <w:lang w:val="mt-MT"/>
        </w:rPr>
      </w:pPr>
    </w:p>
    <w:tbl>
      <w:tblPr>
        <w:tblW w:w="907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2023"/>
        <w:gridCol w:w="1687"/>
        <w:gridCol w:w="1707"/>
        <w:gridCol w:w="1737"/>
      </w:tblGrid>
      <w:tr w:rsidR="00415DB4" w:rsidRPr="00903B2D" w14:paraId="0202F3EB" w14:textId="77777777" w:rsidTr="00600956">
        <w:tc>
          <w:tcPr>
            <w:tcW w:w="1917" w:type="dxa"/>
            <w:vMerge w:val="restart"/>
            <w:vAlign w:val="center"/>
          </w:tcPr>
          <w:p w14:paraId="2B595EE3" w14:textId="77777777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</w:p>
        </w:tc>
        <w:tc>
          <w:tcPr>
            <w:tcW w:w="2023" w:type="dxa"/>
            <w:vMerge w:val="restart"/>
            <w:vAlign w:val="center"/>
          </w:tcPr>
          <w:p w14:paraId="1E99E908" w14:textId="77777777" w:rsidR="00415DB4" w:rsidRPr="00903B2D" w:rsidRDefault="00415DB4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Adulti/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adolexxenti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 xml:space="preserve"> (12-il sena u akbar)</w:t>
            </w:r>
          </w:p>
        </w:tc>
        <w:tc>
          <w:tcPr>
            <w:tcW w:w="5131" w:type="dxa"/>
            <w:gridSpan w:val="3"/>
            <w:vAlign w:val="center"/>
          </w:tcPr>
          <w:p w14:paraId="118DA516" w14:textId="1E5F9833" w:rsidR="00415DB4" w:rsidRPr="00903B2D" w:rsidRDefault="00415DB4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Tfal (4 – 11</w:t>
            </w:r>
            <w:r w:rsidR="006024F4" w:rsidRPr="00903B2D">
              <w:rPr>
                <w:rFonts w:eastAsia="MS Mincho"/>
                <w:lang w:val="mt-MT" w:eastAsia="en-US"/>
              </w:rPr>
              <w:t>-</w:t>
            </w:r>
            <w:r w:rsidRPr="00903B2D">
              <w:rPr>
                <w:rFonts w:eastAsia="MS Mincho"/>
                <w:lang w:val="mt-MT" w:eastAsia="en-US"/>
              </w:rPr>
              <w:t>il</w:t>
            </w:r>
            <w:r w:rsidR="006024F4" w:rsidRPr="00903B2D">
              <w:rPr>
                <w:rFonts w:eastAsia="MS Mincho"/>
                <w:lang w:val="mt-MT" w:eastAsia="en-US"/>
              </w:rPr>
              <w:t> </w:t>
            </w:r>
            <w:r w:rsidRPr="00903B2D">
              <w:rPr>
                <w:rFonts w:eastAsia="MS Mincho"/>
                <w:lang w:val="mt-MT" w:eastAsia="en-US"/>
              </w:rPr>
              <w:t>sena); li jiżnu:</w:t>
            </w:r>
          </w:p>
        </w:tc>
      </w:tr>
      <w:tr w:rsidR="00415DB4" w:rsidRPr="00903B2D" w14:paraId="6214B951" w14:textId="77777777" w:rsidTr="00600956">
        <w:tc>
          <w:tcPr>
            <w:tcW w:w="1917" w:type="dxa"/>
            <w:vMerge/>
            <w:vAlign w:val="center"/>
          </w:tcPr>
          <w:p w14:paraId="46543751" w14:textId="77777777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</w:p>
        </w:tc>
        <w:tc>
          <w:tcPr>
            <w:tcW w:w="2023" w:type="dxa"/>
            <w:vMerge/>
            <w:vAlign w:val="center"/>
          </w:tcPr>
          <w:p w14:paraId="27DAFA11" w14:textId="77777777" w:rsidR="00415DB4" w:rsidRPr="00903B2D" w:rsidRDefault="00415DB4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</w:p>
        </w:tc>
        <w:tc>
          <w:tcPr>
            <w:tcW w:w="1687" w:type="dxa"/>
            <w:vAlign w:val="center"/>
          </w:tcPr>
          <w:p w14:paraId="16B82E47" w14:textId="77777777" w:rsidR="00415DB4" w:rsidRPr="00903B2D" w:rsidRDefault="00415DB4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≥ 30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kg</w:t>
            </w:r>
            <w:proofErr w:type="spellEnd"/>
          </w:p>
        </w:tc>
        <w:tc>
          <w:tcPr>
            <w:tcW w:w="1707" w:type="dxa"/>
            <w:vAlign w:val="center"/>
          </w:tcPr>
          <w:p w14:paraId="32D413F0" w14:textId="77777777" w:rsidR="00415DB4" w:rsidRPr="00903B2D" w:rsidRDefault="00415DB4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20 - &lt; 30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kg</w:t>
            </w:r>
            <w:proofErr w:type="spellEnd"/>
          </w:p>
        </w:tc>
        <w:tc>
          <w:tcPr>
            <w:tcW w:w="1737" w:type="dxa"/>
            <w:vAlign w:val="center"/>
          </w:tcPr>
          <w:p w14:paraId="0D0DB63B" w14:textId="77777777" w:rsidR="00415DB4" w:rsidRPr="00903B2D" w:rsidRDefault="00415DB4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&lt; 20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kg</w:t>
            </w:r>
            <w:proofErr w:type="spellEnd"/>
          </w:p>
        </w:tc>
      </w:tr>
      <w:tr w:rsidR="00415DB4" w:rsidRPr="00903B2D" w14:paraId="4454B11F" w14:textId="77777777" w:rsidTr="00600956">
        <w:tc>
          <w:tcPr>
            <w:tcW w:w="1917" w:type="dxa"/>
            <w:vAlign w:val="center"/>
          </w:tcPr>
          <w:p w14:paraId="501647FE" w14:textId="77777777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Doża rakkomandata tal-bidu</w:t>
            </w:r>
          </w:p>
        </w:tc>
        <w:tc>
          <w:tcPr>
            <w:tcW w:w="2023" w:type="dxa"/>
            <w:vAlign w:val="center"/>
          </w:tcPr>
          <w:p w14:paraId="01D4C6E0" w14:textId="4F917814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687" w:type="dxa"/>
            <w:vAlign w:val="center"/>
          </w:tcPr>
          <w:p w14:paraId="5ADE2C8E" w14:textId="7D5C350D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707" w:type="dxa"/>
            <w:vAlign w:val="center"/>
          </w:tcPr>
          <w:p w14:paraId="186031BC" w14:textId="312F2C7D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737" w:type="dxa"/>
            <w:vAlign w:val="center"/>
          </w:tcPr>
          <w:p w14:paraId="3D60C43A" w14:textId="3DB47416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</w:tr>
      <w:tr w:rsidR="00415DB4" w:rsidRPr="00903B2D" w14:paraId="4C294B96" w14:textId="77777777" w:rsidTr="00600956">
        <w:tc>
          <w:tcPr>
            <w:tcW w:w="1917" w:type="dxa"/>
            <w:vAlign w:val="center"/>
          </w:tcPr>
          <w:p w14:paraId="001BDA1E" w14:textId="77777777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proofErr w:type="spellStart"/>
            <w:r w:rsidRPr="00903B2D">
              <w:rPr>
                <w:rFonts w:eastAsia="MS Mincho"/>
                <w:lang w:val="mt-MT" w:eastAsia="en-US"/>
              </w:rPr>
              <w:t>Titrazzjoni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 xml:space="preserve"> (passi 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inkrementali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)</w:t>
            </w:r>
          </w:p>
        </w:tc>
        <w:tc>
          <w:tcPr>
            <w:tcW w:w="2023" w:type="dxa"/>
            <w:vAlign w:val="center"/>
          </w:tcPr>
          <w:p w14:paraId="478B5AEF" w14:textId="3C4A713D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 xml:space="preserve">(mhux aktar ta’ spiss minn intervalli </w:t>
            </w:r>
            <w:r w:rsidR="0038126D" w:rsidRPr="00903B2D">
              <w:rPr>
                <w:rFonts w:eastAsia="MS Mincho"/>
                <w:lang w:val="mt-MT" w:eastAsia="en-US"/>
              </w:rPr>
              <w:t xml:space="preserve">ta’ </w:t>
            </w:r>
            <w:r w:rsidR="004D73A6" w:rsidRPr="00903B2D">
              <w:rPr>
                <w:rFonts w:eastAsia="MS Mincho"/>
                <w:lang w:val="mt-MT" w:eastAsia="en-US"/>
              </w:rPr>
              <w:t>darba fil-</w:t>
            </w:r>
            <w:r w:rsidRPr="00903B2D">
              <w:rPr>
                <w:rFonts w:eastAsia="MS Mincho"/>
                <w:lang w:val="mt-MT" w:eastAsia="en-US"/>
              </w:rPr>
              <w:t>ġimgħa)</w:t>
            </w:r>
          </w:p>
        </w:tc>
        <w:tc>
          <w:tcPr>
            <w:tcW w:w="1687" w:type="dxa"/>
            <w:vAlign w:val="center"/>
          </w:tcPr>
          <w:p w14:paraId="482C58D8" w14:textId="5ED010BE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 xml:space="preserve">(mhux aktar ta’ spiss minn intervalli </w:t>
            </w:r>
            <w:r w:rsidR="004D73A6" w:rsidRPr="00903B2D">
              <w:rPr>
                <w:rFonts w:eastAsia="MS Mincho"/>
                <w:lang w:val="mt-MT" w:eastAsia="en-US"/>
              </w:rPr>
              <w:t>ta’ darba fil-ġimgħa</w:t>
            </w:r>
            <w:r w:rsidRPr="00903B2D">
              <w:rPr>
                <w:rFonts w:eastAsia="MS Mincho"/>
                <w:lang w:val="mt-MT" w:eastAsia="en-US"/>
              </w:rPr>
              <w:t>)</w:t>
            </w:r>
          </w:p>
        </w:tc>
        <w:tc>
          <w:tcPr>
            <w:tcW w:w="1707" w:type="dxa"/>
            <w:vAlign w:val="center"/>
          </w:tcPr>
          <w:p w14:paraId="68592C69" w14:textId="456C3AAB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 xml:space="preserve">(mhux aktar ta’ spiss minn intervalli </w:t>
            </w:r>
            <w:r w:rsidR="004D73A6" w:rsidRPr="00903B2D">
              <w:rPr>
                <w:rFonts w:eastAsia="MS Mincho"/>
                <w:lang w:val="mt-MT" w:eastAsia="en-US"/>
              </w:rPr>
              <w:t>ta’ darba fil-ġimgħa</w:t>
            </w:r>
            <w:r w:rsidRPr="00903B2D">
              <w:rPr>
                <w:rFonts w:eastAsia="MS Mincho"/>
                <w:lang w:val="mt-MT" w:eastAsia="en-US"/>
              </w:rPr>
              <w:t>)</w:t>
            </w:r>
          </w:p>
        </w:tc>
        <w:tc>
          <w:tcPr>
            <w:tcW w:w="1737" w:type="dxa"/>
            <w:vAlign w:val="center"/>
          </w:tcPr>
          <w:p w14:paraId="40099F19" w14:textId="47EF4182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 xml:space="preserve">(mhux aktar ta’ spiss minn intervalli </w:t>
            </w:r>
            <w:r w:rsidR="0038126D" w:rsidRPr="00903B2D">
              <w:rPr>
                <w:rFonts w:eastAsia="MS Mincho"/>
                <w:lang w:val="mt-MT" w:eastAsia="en-US"/>
              </w:rPr>
              <w:t xml:space="preserve">ta’ </w:t>
            </w:r>
            <w:r w:rsidR="004D73A6" w:rsidRPr="00903B2D">
              <w:rPr>
                <w:rFonts w:eastAsia="MS Mincho"/>
                <w:lang w:val="mt-MT" w:eastAsia="en-US"/>
              </w:rPr>
              <w:t>darba fil-ġimgħa</w:t>
            </w:r>
            <w:r w:rsidRPr="00903B2D">
              <w:rPr>
                <w:rFonts w:eastAsia="MS Mincho"/>
                <w:lang w:val="mt-MT" w:eastAsia="en-US"/>
              </w:rPr>
              <w:t>)</w:t>
            </w:r>
          </w:p>
        </w:tc>
      </w:tr>
      <w:tr w:rsidR="00415DB4" w:rsidRPr="00903B2D" w14:paraId="1509F468" w14:textId="77777777" w:rsidTr="00600956">
        <w:tc>
          <w:tcPr>
            <w:tcW w:w="1917" w:type="dxa"/>
            <w:vAlign w:val="center"/>
          </w:tcPr>
          <w:p w14:paraId="67459A99" w14:textId="77777777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Doża ta’ manteniment rakkomandata</w:t>
            </w:r>
          </w:p>
        </w:tc>
        <w:tc>
          <w:tcPr>
            <w:tcW w:w="2023" w:type="dxa"/>
            <w:vAlign w:val="center"/>
          </w:tcPr>
          <w:p w14:paraId="7448C901" w14:textId="0057152A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4 – 8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687" w:type="dxa"/>
            <w:vAlign w:val="center"/>
          </w:tcPr>
          <w:p w14:paraId="27541B02" w14:textId="15F2C772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4 – 8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707" w:type="dxa"/>
            <w:vAlign w:val="center"/>
          </w:tcPr>
          <w:p w14:paraId="609CE814" w14:textId="29A51883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4 – 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737" w:type="dxa"/>
            <w:vAlign w:val="center"/>
          </w:tcPr>
          <w:p w14:paraId="7E80249F" w14:textId="2CACCF51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 – 4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</w:tr>
      <w:tr w:rsidR="00415DB4" w:rsidRPr="00903B2D" w14:paraId="35713BEA" w14:textId="77777777" w:rsidTr="00600956">
        <w:tc>
          <w:tcPr>
            <w:tcW w:w="1917" w:type="dxa"/>
            <w:vAlign w:val="center"/>
          </w:tcPr>
          <w:p w14:paraId="39F1EB03" w14:textId="77777777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proofErr w:type="spellStart"/>
            <w:r w:rsidRPr="00903B2D">
              <w:rPr>
                <w:rFonts w:eastAsia="MS Mincho"/>
                <w:lang w:val="mt-MT" w:eastAsia="en-US"/>
              </w:rPr>
              <w:t>Titrazzjoni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 xml:space="preserve"> (passi 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inkrementali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)</w:t>
            </w:r>
          </w:p>
        </w:tc>
        <w:tc>
          <w:tcPr>
            <w:tcW w:w="2023" w:type="dxa"/>
            <w:vAlign w:val="center"/>
          </w:tcPr>
          <w:p w14:paraId="10D19288" w14:textId="23977F96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 xml:space="preserve">(mhux aktar ta’ spiss minn intervalli </w:t>
            </w:r>
            <w:r w:rsidR="004D73A6" w:rsidRPr="00903B2D">
              <w:rPr>
                <w:rFonts w:eastAsia="MS Mincho"/>
                <w:lang w:val="mt-MT" w:eastAsia="en-US"/>
              </w:rPr>
              <w:t>ta’ darba fil-</w:t>
            </w:r>
            <w:r w:rsidRPr="00903B2D">
              <w:rPr>
                <w:rFonts w:eastAsia="MS Mincho"/>
                <w:lang w:val="mt-MT" w:eastAsia="en-US"/>
              </w:rPr>
              <w:t>ġimgħa)</w:t>
            </w:r>
          </w:p>
        </w:tc>
        <w:tc>
          <w:tcPr>
            <w:tcW w:w="1687" w:type="dxa"/>
            <w:vAlign w:val="center"/>
          </w:tcPr>
          <w:p w14:paraId="52EF26F9" w14:textId="011BF24C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 xml:space="preserve">(mhux aktar ta’ spiss minn intervalli </w:t>
            </w:r>
            <w:r w:rsidR="004D73A6" w:rsidRPr="00903B2D">
              <w:rPr>
                <w:rFonts w:eastAsia="MS Mincho"/>
                <w:lang w:val="mt-MT" w:eastAsia="en-US"/>
              </w:rPr>
              <w:t>ta’ darba fil-</w:t>
            </w:r>
            <w:r w:rsidRPr="00903B2D">
              <w:rPr>
                <w:rFonts w:eastAsia="MS Mincho"/>
                <w:lang w:val="mt-MT" w:eastAsia="en-US"/>
              </w:rPr>
              <w:t>ġimgħa)</w:t>
            </w:r>
          </w:p>
        </w:tc>
        <w:tc>
          <w:tcPr>
            <w:tcW w:w="1707" w:type="dxa"/>
            <w:vAlign w:val="center"/>
          </w:tcPr>
          <w:p w14:paraId="3BB707CF" w14:textId="626B1F69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 xml:space="preserve">(mhux aktar ta’ spiss minn intervalli </w:t>
            </w:r>
            <w:r w:rsidR="004D73A6" w:rsidRPr="00903B2D">
              <w:rPr>
                <w:rFonts w:eastAsia="MS Mincho"/>
                <w:lang w:val="mt-MT" w:eastAsia="en-US"/>
              </w:rPr>
              <w:t>ta’ darba fil-</w:t>
            </w:r>
            <w:r w:rsidRPr="00903B2D">
              <w:rPr>
                <w:rFonts w:eastAsia="MS Mincho"/>
                <w:lang w:val="mt-MT" w:eastAsia="en-US"/>
              </w:rPr>
              <w:t>ġimgħa)</w:t>
            </w:r>
          </w:p>
        </w:tc>
        <w:tc>
          <w:tcPr>
            <w:tcW w:w="1737" w:type="dxa"/>
            <w:vAlign w:val="center"/>
          </w:tcPr>
          <w:p w14:paraId="77B35282" w14:textId="49D9F7E0" w:rsidR="00415DB4" w:rsidRPr="00903B2D" w:rsidRDefault="00415DB4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0.5 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</w:t>
            </w:r>
            <w:r w:rsidR="004D73A6" w:rsidRPr="00903B2D">
              <w:rPr>
                <w:rFonts w:eastAsia="MS Mincho"/>
                <w:lang w:val="mt-MT" w:eastAsia="en-US"/>
              </w:rPr>
              <w:t>j</w:t>
            </w:r>
            <w:r w:rsidRPr="00903B2D">
              <w:rPr>
                <w:rFonts w:eastAsia="MS Mincho"/>
                <w:lang w:val="mt-MT" w:eastAsia="en-US"/>
              </w:rPr>
              <w:t>um</w:t>
            </w:r>
            <w:r w:rsidRPr="00903B2D">
              <w:rPr>
                <w:rFonts w:eastAsia="MS Mincho"/>
                <w:lang w:val="mt-MT" w:eastAsia="en-US"/>
              </w:rPr>
              <w:br/>
              <w:t xml:space="preserve">(mhux aktar ta’ spiss minn intervalli </w:t>
            </w:r>
            <w:r w:rsidR="004D73A6" w:rsidRPr="00903B2D">
              <w:rPr>
                <w:rFonts w:eastAsia="MS Mincho"/>
                <w:lang w:val="mt-MT" w:eastAsia="en-US"/>
              </w:rPr>
              <w:t>ta’ darba fil-</w:t>
            </w:r>
            <w:r w:rsidRPr="00903B2D">
              <w:rPr>
                <w:rFonts w:eastAsia="MS Mincho"/>
                <w:lang w:val="mt-MT" w:eastAsia="en-US"/>
              </w:rPr>
              <w:t>ġimgħa)</w:t>
            </w:r>
          </w:p>
        </w:tc>
      </w:tr>
      <w:tr w:rsidR="00415DB4" w:rsidRPr="00903B2D" w14:paraId="1726DC60" w14:textId="77777777" w:rsidTr="00600956">
        <w:tc>
          <w:tcPr>
            <w:tcW w:w="1917" w:type="dxa"/>
            <w:vAlign w:val="center"/>
          </w:tcPr>
          <w:p w14:paraId="54144F0E" w14:textId="77777777" w:rsidR="00415DB4" w:rsidRPr="00903B2D" w:rsidRDefault="00415DB4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Doża massima rakkomandata</w:t>
            </w:r>
          </w:p>
        </w:tc>
        <w:tc>
          <w:tcPr>
            <w:tcW w:w="2023" w:type="dxa"/>
            <w:vAlign w:val="center"/>
          </w:tcPr>
          <w:p w14:paraId="2A29BE21" w14:textId="257D4E4F" w:rsidR="00415DB4" w:rsidRPr="00903B2D" w:rsidRDefault="00415DB4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687" w:type="dxa"/>
            <w:vAlign w:val="center"/>
          </w:tcPr>
          <w:p w14:paraId="1E6FBD00" w14:textId="03402E6B" w:rsidR="00415DB4" w:rsidRPr="00903B2D" w:rsidRDefault="00415DB4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707" w:type="dxa"/>
            <w:vAlign w:val="center"/>
          </w:tcPr>
          <w:p w14:paraId="3FB267A4" w14:textId="657C35B8" w:rsidR="00415DB4" w:rsidRPr="00903B2D" w:rsidRDefault="00415DB4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8 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737" w:type="dxa"/>
            <w:vAlign w:val="center"/>
          </w:tcPr>
          <w:p w14:paraId="3A3ED2B9" w14:textId="2BB9C11A" w:rsidR="00415DB4" w:rsidRPr="00903B2D" w:rsidRDefault="00415DB4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</w:tr>
    </w:tbl>
    <w:p w14:paraId="48E10832" w14:textId="77777777" w:rsidR="00415DB4" w:rsidRPr="00903B2D" w:rsidRDefault="00415DB4" w:rsidP="00903B2D">
      <w:pPr>
        <w:rPr>
          <w:lang w:val="mt-MT"/>
        </w:rPr>
      </w:pPr>
    </w:p>
    <w:p w14:paraId="7C043E47" w14:textId="77777777" w:rsidR="00415DB4" w:rsidRPr="00903B2D" w:rsidRDefault="00415DB4" w:rsidP="00903B2D">
      <w:pPr>
        <w:keepNext/>
        <w:rPr>
          <w:i/>
          <w:iCs/>
          <w:lang w:val="mt-MT"/>
        </w:rPr>
      </w:pPr>
      <w:r w:rsidRPr="00903B2D">
        <w:rPr>
          <w:i/>
          <w:lang w:val="mt-MT"/>
        </w:rPr>
        <w:t xml:space="preserve">Adulti, </w:t>
      </w:r>
      <w:proofErr w:type="spellStart"/>
      <w:r w:rsidRPr="00903B2D">
        <w:rPr>
          <w:i/>
          <w:lang w:val="mt-MT"/>
        </w:rPr>
        <w:t>adolexxenti</w:t>
      </w:r>
      <w:proofErr w:type="spellEnd"/>
      <w:r w:rsidRPr="00903B2D">
        <w:rPr>
          <w:i/>
          <w:lang w:val="mt-MT"/>
        </w:rPr>
        <w:t xml:space="preserve"> b’età ta’ ≥ 12-il sena</w:t>
      </w:r>
    </w:p>
    <w:p w14:paraId="49D61B02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Il-kura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għandha tinbeda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/kuljum. Id-doża tista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tiżdied skont ir-rispons kliniku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2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(jew kull ġimgħa jew kull ġimagħtejn skont il-konsiderazzjonijiet tal-</w:t>
      </w:r>
      <w:proofErr w:type="spellStart"/>
      <w:r w:rsidRPr="00903B2D">
        <w:rPr>
          <w:lang w:val="mt-MT"/>
        </w:rPr>
        <w:t>half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life</w:t>
      </w:r>
      <w:proofErr w:type="spellEnd"/>
      <w:r w:rsidRPr="00903B2D">
        <w:rPr>
          <w:lang w:val="mt-MT"/>
        </w:rPr>
        <w:t xml:space="preserve"> deskritti hawn taħt) għal 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manteniment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sa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għal 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kuljum, id-doża tista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tiżdied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għal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/kuljum. Pazjenti li jkunu qed jieħdu prodotti mediċinali fl-istess ħin li ma </w:t>
      </w:r>
      <w:proofErr w:type="spellStart"/>
      <w:r w:rsidRPr="00903B2D">
        <w:rPr>
          <w:lang w:val="mt-MT"/>
        </w:rPr>
        <w:t>jqassrux</w:t>
      </w:r>
      <w:proofErr w:type="spellEnd"/>
      <w:r w:rsidRPr="00903B2D">
        <w:rPr>
          <w:lang w:val="mt-MT"/>
        </w:rPr>
        <w:t xml:space="preserve"> il-</w:t>
      </w:r>
      <w:proofErr w:type="spellStart"/>
      <w:r w:rsidRPr="00903B2D">
        <w:rPr>
          <w:lang w:val="mt-MT"/>
        </w:rPr>
        <w:t>half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life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 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spiss minn intervalli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ġimagħtejn. Pazjenti li jkunu qed jieħdu prodotti mediċinali fl-istess ħin li jqassru l-</w:t>
      </w:r>
      <w:proofErr w:type="spellStart"/>
      <w:r w:rsidRPr="00903B2D">
        <w:rPr>
          <w:lang w:val="mt-MT"/>
        </w:rPr>
        <w:t>half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life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 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spiss minn intervalli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ġimgħa.</w:t>
      </w:r>
    </w:p>
    <w:p w14:paraId="35D70740" w14:textId="77777777" w:rsidR="001C2725" w:rsidRPr="00903B2D" w:rsidRDefault="001C2725" w:rsidP="00903B2D">
      <w:pPr>
        <w:rPr>
          <w:lang w:val="mt-MT"/>
        </w:rPr>
      </w:pPr>
    </w:p>
    <w:p w14:paraId="153DEED4" w14:textId="77777777" w:rsidR="00415DB4" w:rsidRPr="00903B2D" w:rsidRDefault="00415DB4" w:rsidP="00903B2D">
      <w:pPr>
        <w:keepNext/>
        <w:rPr>
          <w:i/>
          <w:iCs/>
          <w:lang w:val="mt-MT"/>
        </w:rPr>
      </w:pPr>
      <w:r w:rsidRPr="00903B2D">
        <w:rPr>
          <w:i/>
          <w:lang w:val="mt-MT"/>
        </w:rPr>
        <w:t>Tfal (minn 4 sa 11-il sena) li jiżnu ≥ 30 </w:t>
      </w:r>
      <w:proofErr w:type="spellStart"/>
      <w:r w:rsidRPr="00903B2D">
        <w:rPr>
          <w:i/>
          <w:lang w:val="mt-MT"/>
        </w:rPr>
        <w:t>kg</w:t>
      </w:r>
      <w:proofErr w:type="spellEnd"/>
    </w:p>
    <w:p w14:paraId="040006EC" w14:textId="5EBE523F" w:rsidR="00415DB4" w:rsidRPr="00903B2D" w:rsidRDefault="00415DB4" w:rsidP="00903B2D">
      <w:pPr>
        <w:rPr>
          <w:lang w:val="mt-MT"/>
        </w:rPr>
      </w:pPr>
      <w:r w:rsidRPr="00903B2D">
        <w:rPr>
          <w:lang w:val="mt-MT"/>
        </w:rPr>
        <w:t>I</w:t>
      </w:r>
      <w:r w:rsidR="004D73A6" w:rsidRPr="00903B2D">
        <w:rPr>
          <w:lang w:val="mt-MT"/>
        </w:rPr>
        <w:t>t-trattament</w:t>
      </w:r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għand</w:t>
      </w:r>
      <w:r w:rsidR="004D73A6" w:rsidRPr="00903B2D">
        <w:rPr>
          <w:lang w:val="mt-MT"/>
        </w:rPr>
        <w:t>u</w:t>
      </w:r>
      <w:r w:rsidRPr="00903B2D">
        <w:rPr>
          <w:lang w:val="mt-MT"/>
        </w:rPr>
        <w:t xml:space="preserve"> </w:t>
      </w:r>
      <w:r w:rsidR="004D73A6" w:rsidRPr="00903B2D">
        <w:rPr>
          <w:lang w:val="mt-MT"/>
        </w:rPr>
        <w:t>j</w:t>
      </w:r>
      <w:r w:rsidRPr="00903B2D">
        <w:rPr>
          <w:lang w:val="mt-MT"/>
        </w:rPr>
        <w:t>inbeda b’doża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/jum. Id-doża tista’ tiżdied skont ir-rispons kliniku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</w:t>
      </w:r>
      <w:r w:rsidR="008E6098" w:rsidRPr="00903B2D">
        <w:rPr>
          <w:lang w:val="mt-MT"/>
        </w:rPr>
        <w:t>b</w:t>
      </w:r>
      <w:r w:rsidRPr="00903B2D">
        <w:rPr>
          <w:lang w:val="mt-MT"/>
        </w:rPr>
        <w:t>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(kull ġimgħa jew kull ġimagħtejn skont il-konsiderazzjonijiet tal-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deskritti hawn taħt) għal doża ta’ manteniment ta’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sa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</w:t>
      </w:r>
      <w:r w:rsidR="008E6098" w:rsidRPr="00903B2D">
        <w:rPr>
          <w:lang w:val="mt-MT"/>
        </w:rPr>
        <w:t>b’</w:t>
      </w:r>
      <w:r w:rsidRPr="00903B2D">
        <w:rPr>
          <w:lang w:val="mt-MT"/>
        </w:rPr>
        <w:t>doża ta’ 8 </w:t>
      </w:r>
      <w:proofErr w:type="spellStart"/>
      <w:r w:rsidRPr="00903B2D">
        <w:rPr>
          <w:lang w:val="mt-MT"/>
        </w:rPr>
        <w:t>mg</w:t>
      </w:r>
      <w:proofErr w:type="spellEnd"/>
      <w:r w:rsidR="004D73A6" w:rsidRPr="00903B2D">
        <w:rPr>
          <w:lang w:val="mt-MT"/>
        </w:rPr>
        <w:t>/</w:t>
      </w:r>
      <w:r w:rsidRPr="00903B2D">
        <w:rPr>
          <w:lang w:val="mt-MT"/>
        </w:rPr>
        <w:t>jum, id-doża tista’ tiżdied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għal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/jum. Pazjenti li jkunu qed jieħdu prodotti mediċinali fl-istess ħin li ma </w:t>
      </w:r>
      <w:proofErr w:type="spellStart"/>
      <w:r w:rsidRPr="00903B2D">
        <w:rPr>
          <w:lang w:val="mt-MT"/>
        </w:rPr>
        <w:t>jqassrux</w:t>
      </w:r>
      <w:proofErr w:type="spellEnd"/>
      <w:r w:rsidRPr="00903B2D">
        <w:rPr>
          <w:lang w:val="mt-MT"/>
        </w:rPr>
        <w:t xml:space="preserve"> il-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</w:t>
      </w:r>
      <w:r w:rsidR="008B222E" w:rsidRPr="00903B2D">
        <w:rPr>
          <w:lang w:val="mt-MT"/>
        </w:rPr>
        <w:t xml:space="preserve">f’intervalli ta’ </w:t>
      </w:r>
      <w:r w:rsidRPr="00903B2D">
        <w:rPr>
          <w:lang w:val="mt-MT"/>
        </w:rPr>
        <w:t>ġimagħtejn. Pazjenti li jkunu qed jieħdu prodotti mediċinali fl-istess ħin li jqassru 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</w:t>
      </w:r>
      <w:r w:rsidR="008B222E" w:rsidRPr="00903B2D">
        <w:rPr>
          <w:lang w:val="mt-MT"/>
        </w:rPr>
        <w:t xml:space="preserve">f’intervalli ta’ </w:t>
      </w:r>
      <w:r w:rsidRPr="00903B2D">
        <w:rPr>
          <w:lang w:val="mt-MT"/>
        </w:rPr>
        <w:t>ġimgħa.</w:t>
      </w:r>
    </w:p>
    <w:p w14:paraId="10163F4A" w14:textId="77777777" w:rsidR="00415DB4" w:rsidRPr="00903B2D" w:rsidRDefault="00415DB4" w:rsidP="00903B2D">
      <w:pPr>
        <w:rPr>
          <w:lang w:val="mt-MT"/>
        </w:rPr>
      </w:pPr>
    </w:p>
    <w:p w14:paraId="4086AC29" w14:textId="77777777" w:rsidR="00415DB4" w:rsidRPr="00903B2D" w:rsidRDefault="00415DB4" w:rsidP="00903B2D">
      <w:pPr>
        <w:keepNext/>
        <w:rPr>
          <w:i/>
          <w:lang w:val="mt-MT"/>
        </w:rPr>
      </w:pPr>
      <w:r w:rsidRPr="00903B2D">
        <w:rPr>
          <w:i/>
          <w:lang w:val="mt-MT"/>
        </w:rPr>
        <w:t>Tfal (minn 4 snin sa 11-il sena) li jiżnu minn 20 </w:t>
      </w:r>
      <w:proofErr w:type="spellStart"/>
      <w:r w:rsidRPr="00903B2D">
        <w:rPr>
          <w:i/>
          <w:lang w:val="mt-MT"/>
        </w:rPr>
        <w:t>kg</w:t>
      </w:r>
      <w:proofErr w:type="spellEnd"/>
      <w:r w:rsidRPr="00903B2D">
        <w:rPr>
          <w:i/>
          <w:lang w:val="mt-MT"/>
        </w:rPr>
        <w:t xml:space="preserve"> sa &lt; 30 </w:t>
      </w:r>
      <w:proofErr w:type="spellStart"/>
      <w:r w:rsidRPr="00903B2D">
        <w:rPr>
          <w:i/>
          <w:lang w:val="mt-MT"/>
        </w:rPr>
        <w:t>kg</w:t>
      </w:r>
      <w:proofErr w:type="spellEnd"/>
    </w:p>
    <w:p w14:paraId="29197CF5" w14:textId="533DCF57" w:rsidR="008E6098" w:rsidRPr="00903B2D" w:rsidRDefault="00415DB4" w:rsidP="00903B2D">
      <w:pPr>
        <w:rPr>
          <w:lang w:val="mt-MT"/>
        </w:rPr>
      </w:pPr>
      <w:r w:rsidRPr="00903B2D">
        <w:rPr>
          <w:lang w:val="mt-MT"/>
        </w:rPr>
        <w:t>I</w:t>
      </w:r>
      <w:r w:rsidR="008B222E" w:rsidRPr="00903B2D">
        <w:rPr>
          <w:lang w:val="mt-MT"/>
        </w:rPr>
        <w:t>t-trattament</w:t>
      </w:r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għand</w:t>
      </w:r>
      <w:r w:rsidR="008B222E" w:rsidRPr="00903B2D">
        <w:rPr>
          <w:lang w:val="mt-MT"/>
        </w:rPr>
        <w:t>u</w:t>
      </w:r>
      <w:r w:rsidRPr="00903B2D">
        <w:rPr>
          <w:lang w:val="mt-MT"/>
        </w:rPr>
        <w:t xml:space="preserve"> </w:t>
      </w:r>
      <w:r w:rsidR="008B222E" w:rsidRPr="00903B2D">
        <w:rPr>
          <w:lang w:val="mt-MT"/>
        </w:rPr>
        <w:t>j</w:t>
      </w:r>
      <w:r w:rsidRPr="00903B2D">
        <w:rPr>
          <w:lang w:val="mt-MT"/>
        </w:rPr>
        <w:t>inbeda b’doża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/jum. Id-doża tista’ tiżdied skont ir-rispons kliniku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</w:t>
      </w:r>
      <w:r w:rsidR="008E6098" w:rsidRPr="00903B2D">
        <w:rPr>
          <w:lang w:val="mt-MT"/>
        </w:rPr>
        <w:t>b</w:t>
      </w:r>
      <w:r w:rsidRPr="00903B2D">
        <w:rPr>
          <w:lang w:val="mt-MT"/>
        </w:rPr>
        <w:t>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(kull ġimgħa jew kull ġimagħtejn skont il-konsiderazzjonijiet tal-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deskritti hawn taħt) għal doża ta’ manteniment ta’ </w:t>
      </w:r>
      <w:r w:rsidR="003921C6" w:rsidRPr="00903B2D">
        <w:rPr>
          <w:lang w:val="mt-MT"/>
        </w:rPr>
        <w:t>4</w:t>
      </w:r>
      <w:r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sa </w:t>
      </w:r>
      <w:r w:rsidR="003921C6" w:rsidRPr="00903B2D">
        <w:rPr>
          <w:lang w:val="mt-MT"/>
        </w:rPr>
        <w:t>6</w:t>
      </w:r>
      <w:r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</w:t>
      </w:r>
      <w:r w:rsidR="005F7358" w:rsidRPr="00903B2D">
        <w:rPr>
          <w:lang w:val="mt-MT"/>
        </w:rPr>
        <w:t>b’</w:t>
      </w:r>
      <w:r w:rsidRPr="00903B2D">
        <w:rPr>
          <w:lang w:val="mt-MT"/>
        </w:rPr>
        <w:t xml:space="preserve">doża ta’ </w:t>
      </w:r>
      <w:r w:rsidR="003921C6" w:rsidRPr="00903B2D">
        <w:rPr>
          <w:lang w:val="mt-MT"/>
        </w:rPr>
        <w:t>6</w:t>
      </w:r>
      <w:r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="003921C6" w:rsidRPr="00903B2D">
        <w:rPr>
          <w:lang w:val="mt-MT"/>
        </w:rPr>
        <w:t>/</w:t>
      </w:r>
      <w:r w:rsidRPr="00903B2D">
        <w:rPr>
          <w:lang w:val="mt-MT"/>
        </w:rPr>
        <w:t>jum, id-doża tista’ tiżdied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</w:t>
      </w:r>
      <w:r w:rsidR="003921C6" w:rsidRPr="00903B2D">
        <w:rPr>
          <w:lang w:val="mt-MT"/>
        </w:rPr>
        <w:t>1</w:t>
      </w:r>
      <w:r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għal </w:t>
      </w:r>
      <w:r w:rsidR="003921C6" w:rsidRPr="00903B2D">
        <w:rPr>
          <w:lang w:val="mt-MT"/>
        </w:rPr>
        <w:t>8</w:t>
      </w:r>
      <w:r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/jum. </w:t>
      </w:r>
      <w:r w:rsidR="008E6098" w:rsidRPr="00903B2D">
        <w:rPr>
          <w:lang w:val="mt-MT"/>
        </w:rPr>
        <w:t xml:space="preserve">Pazjenti li jkunu qed jieħdu prodotti mediċinali fl-istess ħin li ma </w:t>
      </w:r>
      <w:proofErr w:type="spellStart"/>
      <w:r w:rsidR="008E6098" w:rsidRPr="00903B2D">
        <w:rPr>
          <w:lang w:val="mt-MT"/>
        </w:rPr>
        <w:t>jqassrux</w:t>
      </w:r>
      <w:proofErr w:type="spellEnd"/>
      <w:r w:rsidR="008E6098" w:rsidRPr="00903B2D">
        <w:rPr>
          <w:lang w:val="mt-MT"/>
        </w:rPr>
        <w:t xml:space="preserve"> il-</w:t>
      </w:r>
      <w:proofErr w:type="spellStart"/>
      <w:r w:rsidR="008E6098" w:rsidRPr="00903B2D">
        <w:rPr>
          <w:i/>
          <w:iCs/>
          <w:lang w:val="mt-MT"/>
        </w:rPr>
        <w:t>half</w:t>
      </w:r>
      <w:proofErr w:type="spellEnd"/>
      <w:r w:rsidR="008E6098" w:rsidRPr="00903B2D">
        <w:rPr>
          <w:i/>
          <w:iCs/>
          <w:lang w:val="mt-MT"/>
        </w:rPr>
        <w:noBreakHyphen/>
      </w:r>
      <w:proofErr w:type="spellStart"/>
      <w:r w:rsidR="008E6098" w:rsidRPr="00903B2D">
        <w:rPr>
          <w:i/>
          <w:iCs/>
          <w:lang w:val="mt-MT"/>
        </w:rPr>
        <w:t>life</w:t>
      </w:r>
      <w:proofErr w:type="spellEnd"/>
      <w:r w:rsidR="008E6098" w:rsidRPr="00903B2D">
        <w:rPr>
          <w:lang w:val="mt-MT"/>
        </w:rPr>
        <w:t xml:space="preserve"> ta’ </w:t>
      </w:r>
      <w:proofErr w:type="spellStart"/>
      <w:r w:rsidR="008E6098" w:rsidRPr="00903B2D">
        <w:rPr>
          <w:lang w:val="mt-MT"/>
        </w:rPr>
        <w:t>perampanel</w:t>
      </w:r>
      <w:proofErr w:type="spellEnd"/>
      <w:r w:rsidR="008E6098" w:rsidRPr="00903B2D">
        <w:rPr>
          <w:lang w:val="mt-MT"/>
        </w:rPr>
        <w:t xml:space="preserve"> (ara sezzjoni 4.5) għandhom jiġu </w:t>
      </w:r>
      <w:proofErr w:type="spellStart"/>
      <w:r w:rsidR="008E6098" w:rsidRPr="00903B2D">
        <w:rPr>
          <w:lang w:val="mt-MT"/>
        </w:rPr>
        <w:t>ttitrati</w:t>
      </w:r>
      <w:proofErr w:type="spellEnd"/>
      <w:r w:rsidR="008E6098" w:rsidRPr="00903B2D">
        <w:rPr>
          <w:lang w:val="mt-MT"/>
        </w:rPr>
        <w:t xml:space="preserve"> mhux aktar frekwenti minn f’intervalli ta’ ġimagħtejn. Pazjenti li jkunu qed jieħdu prodotti mediċinali fl-istess ħin </w:t>
      </w:r>
      <w:r w:rsidR="008E6098" w:rsidRPr="00903B2D">
        <w:rPr>
          <w:lang w:val="mt-MT"/>
        </w:rPr>
        <w:lastRenderedPageBreak/>
        <w:t>li jqassru l-</w:t>
      </w:r>
      <w:proofErr w:type="spellStart"/>
      <w:r w:rsidR="008E6098" w:rsidRPr="00903B2D">
        <w:rPr>
          <w:i/>
          <w:iCs/>
          <w:lang w:val="mt-MT"/>
        </w:rPr>
        <w:t>half</w:t>
      </w:r>
      <w:proofErr w:type="spellEnd"/>
      <w:r w:rsidR="008E6098" w:rsidRPr="00903B2D">
        <w:rPr>
          <w:i/>
          <w:iCs/>
          <w:lang w:val="mt-MT"/>
        </w:rPr>
        <w:noBreakHyphen/>
      </w:r>
      <w:proofErr w:type="spellStart"/>
      <w:r w:rsidR="008E6098" w:rsidRPr="00903B2D">
        <w:rPr>
          <w:i/>
          <w:iCs/>
          <w:lang w:val="mt-MT"/>
        </w:rPr>
        <w:t>life</w:t>
      </w:r>
      <w:proofErr w:type="spellEnd"/>
      <w:r w:rsidR="008E6098" w:rsidRPr="00903B2D">
        <w:rPr>
          <w:lang w:val="mt-MT"/>
        </w:rPr>
        <w:t xml:space="preserve"> ta’ </w:t>
      </w:r>
      <w:proofErr w:type="spellStart"/>
      <w:r w:rsidR="008E6098" w:rsidRPr="00903B2D">
        <w:rPr>
          <w:lang w:val="mt-MT"/>
        </w:rPr>
        <w:t>perampanel</w:t>
      </w:r>
      <w:proofErr w:type="spellEnd"/>
      <w:r w:rsidR="008E6098" w:rsidRPr="00903B2D">
        <w:rPr>
          <w:lang w:val="mt-MT"/>
        </w:rPr>
        <w:t xml:space="preserve"> (ara sezzjoni 4.5) għandhom jiġu </w:t>
      </w:r>
      <w:proofErr w:type="spellStart"/>
      <w:r w:rsidR="008E6098" w:rsidRPr="00903B2D">
        <w:rPr>
          <w:lang w:val="mt-MT"/>
        </w:rPr>
        <w:t>ttitrati</w:t>
      </w:r>
      <w:proofErr w:type="spellEnd"/>
      <w:r w:rsidR="008E6098" w:rsidRPr="00903B2D">
        <w:rPr>
          <w:lang w:val="mt-MT"/>
        </w:rPr>
        <w:t xml:space="preserve"> mhux aktar frekwenti minn f’intervalli ta’ ġimgħa.</w:t>
      </w:r>
    </w:p>
    <w:p w14:paraId="2CCCF7DC" w14:textId="51DB876A" w:rsidR="00415DB4" w:rsidRPr="00903B2D" w:rsidRDefault="00415DB4" w:rsidP="00903B2D">
      <w:pPr>
        <w:rPr>
          <w:lang w:val="mt-MT"/>
        </w:rPr>
      </w:pPr>
    </w:p>
    <w:p w14:paraId="4E4D7B27" w14:textId="77777777" w:rsidR="00415DB4" w:rsidRPr="00903B2D" w:rsidRDefault="00415DB4" w:rsidP="00903B2D">
      <w:pPr>
        <w:keepNext/>
        <w:tabs>
          <w:tab w:val="left" w:pos="1560"/>
        </w:tabs>
        <w:rPr>
          <w:i/>
          <w:iCs/>
          <w:lang w:val="mt-MT"/>
        </w:rPr>
      </w:pPr>
      <w:r w:rsidRPr="00903B2D">
        <w:rPr>
          <w:i/>
          <w:lang w:val="mt-MT"/>
        </w:rPr>
        <w:t>Tfal (minn 4 sa 11-il sena) li jiżnu &lt; 20 </w:t>
      </w:r>
      <w:proofErr w:type="spellStart"/>
      <w:r w:rsidRPr="00903B2D">
        <w:rPr>
          <w:i/>
          <w:lang w:val="mt-MT"/>
        </w:rPr>
        <w:t>kg</w:t>
      </w:r>
      <w:proofErr w:type="spellEnd"/>
    </w:p>
    <w:p w14:paraId="0D7A64E8" w14:textId="09C220E8" w:rsidR="00415DB4" w:rsidRPr="00903B2D" w:rsidRDefault="008E6098" w:rsidP="00903B2D">
      <w:pPr>
        <w:rPr>
          <w:lang w:val="mt-MT"/>
        </w:rPr>
      </w:pPr>
      <w:r w:rsidRPr="00903B2D">
        <w:rPr>
          <w:lang w:val="mt-MT"/>
        </w:rPr>
        <w:t xml:space="preserve">It-trattament </w:t>
      </w:r>
      <w:r w:rsidR="00415DB4" w:rsidRPr="00903B2D">
        <w:rPr>
          <w:lang w:val="mt-MT"/>
        </w:rPr>
        <w:t>b’</w:t>
      </w:r>
      <w:proofErr w:type="spellStart"/>
      <w:r w:rsidR="00415DB4" w:rsidRPr="00903B2D">
        <w:rPr>
          <w:lang w:val="mt-MT"/>
        </w:rPr>
        <w:t>Fycompa</w:t>
      </w:r>
      <w:proofErr w:type="spellEnd"/>
      <w:r w:rsidR="00415DB4" w:rsidRPr="00903B2D">
        <w:rPr>
          <w:lang w:val="mt-MT"/>
        </w:rPr>
        <w:t xml:space="preserve"> għand</w:t>
      </w:r>
      <w:r w:rsidR="001766EA" w:rsidRPr="00903B2D">
        <w:rPr>
          <w:lang w:val="mt-MT"/>
        </w:rPr>
        <w:t>u</w:t>
      </w:r>
      <w:r w:rsidR="00415DB4" w:rsidRPr="00903B2D">
        <w:rPr>
          <w:lang w:val="mt-MT"/>
        </w:rPr>
        <w:t xml:space="preserve"> </w:t>
      </w:r>
      <w:r w:rsidR="001766EA" w:rsidRPr="00903B2D">
        <w:rPr>
          <w:lang w:val="mt-MT"/>
        </w:rPr>
        <w:t>j</w:t>
      </w:r>
      <w:r w:rsidR="00415DB4" w:rsidRPr="00903B2D">
        <w:rPr>
          <w:lang w:val="mt-MT"/>
        </w:rPr>
        <w:t>inbeda b’doża ta’ 1 </w:t>
      </w:r>
      <w:proofErr w:type="spellStart"/>
      <w:r w:rsidR="00415DB4" w:rsidRPr="00903B2D">
        <w:rPr>
          <w:lang w:val="mt-MT"/>
        </w:rPr>
        <w:t>mg</w:t>
      </w:r>
      <w:proofErr w:type="spellEnd"/>
      <w:r w:rsidR="00415DB4" w:rsidRPr="00903B2D">
        <w:rPr>
          <w:lang w:val="mt-MT"/>
        </w:rPr>
        <w:t>/jum. Id-doża tista’ tiżdied skont ir-rispons kliniku u t-</w:t>
      </w:r>
      <w:proofErr w:type="spellStart"/>
      <w:r w:rsidR="00415DB4" w:rsidRPr="00903B2D">
        <w:rPr>
          <w:lang w:val="mt-MT"/>
        </w:rPr>
        <w:t>tollerabilità</w:t>
      </w:r>
      <w:proofErr w:type="spellEnd"/>
      <w:r w:rsidR="00415DB4" w:rsidRPr="00903B2D">
        <w:rPr>
          <w:lang w:val="mt-MT"/>
        </w:rPr>
        <w:t xml:space="preserve"> </w:t>
      </w:r>
      <w:r w:rsidRPr="00903B2D">
        <w:rPr>
          <w:lang w:val="mt-MT"/>
        </w:rPr>
        <w:t>b</w:t>
      </w:r>
      <w:r w:rsidR="00415DB4" w:rsidRPr="00903B2D">
        <w:rPr>
          <w:lang w:val="mt-MT"/>
        </w:rPr>
        <w:t>’</w:t>
      </w:r>
      <w:proofErr w:type="spellStart"/>
      <w:r w:rsidR="00415DB4" w:rsidRPr="00903B2D">
        <w:rPr>
          <w:lang w:val="mt-MT"/>
        </w:rPr>
        <w:t>inkrementi</w:t>
      </w:r>
      <w:proofErr w:type="spellEnd"/>
      <w:r w:rsidR="00415DB4" w:rsidRPr="00903B2D">
        <w:rPr>
          <w:lang w:val="mt-MT"/>
        </w:rPr>
        <w:t xml:space="preserve"> ta’ 1 </w:t>
      </w:r>
      <w:proofErr w:type="spellStart"/>
      <w:r w:rsidR="00415DB4" w:rsidRPr="00903B2D">
        <w:rPr>
          <w:lang w:val="mt-MT"/>
        </w:rPr>
        <w:t>mg</w:t>
      </w:r>
      <w:proofErr w:type="spellEnd"/>
      <w:r w:rsidR="00415DB4" w:rsidRPr="00903B2D">
        <w:rPr>
          <w:lang w:val="mt-MT"/>
        </w:rPr>
        <w:t xml:space="preserve"> </w:t>
      </w:r>
      <w:r w:rsidR="003921C6" w:rsidRPr="00903B2D">
        <w:rPr>
          <w:lang w:val="mt-MT"/>
        </w:rPr>
        <w:t>(kull ġimgħa jew kull ġimagħtejn skont il-konsiderazzjonijiet tal-</w:t>
      </w:r>
      <w:proofErr w:type="spellStart"/>
      <w:r w:rsidR="003921C6" w:rsidRPr="00903B2D">
        <w:rPr>
          <w:i/>
          <w:iCs/>
          <w:lang w:val="mt-MT"/>
        </w:rPr>
        <w:t>half</w:t>
      </w:r>
      <w:proofErr w:type="spellEnd"/>
      <w:r w:rsidR="003921C6" w:rsidRPr="00903B2D">
        <w:rPr>
          <w:i/>
          <w:iCs/>
          <w:lang w:val="mt-MT"/>
        </w:rPr>
        <w:noBreakHyphen/>
      </w:r>
      <w:proofErr w:type="spellStart"/>
      <w:r w:rsidR="003921C6" w:rsidRPr="00903B2D">
        <w:rPr>
          <w:i/>
          <w:iCs/>
          <w:lang w:val="mt-MT"/>
        </w:rPr>
        <w:t>life</w:t>
      </w:r>
      <w:proofErr w:type="spellEnd"/>
      <w:r w:rsidR="003921C6" w:rsidRPr="00903B2D">
        <w:rPr>
          <w:lang w:val="mt-MT"/>
        </w:rPr>
        <w:t xml:space="preserve"> deskritti hawn taħt) għal doża ta’ manteniment ta’ </w:t>
      </w:r>
      <w:r w:rsidR="001766EA" w:rsidRPr="00903B2D">
        <w:rPr>
          <w:lang w:val="mt-MT"/>
        </w:rPr>
        <w:t>2</w:t>
      </w:r>
      <w:r w:rsidR="003921C6" w:rsidRPr="00903B2D">
        <w:rPr>
          <w:lang w:val="mt-MT"/>
        </w:rPr>
        <w:t> </w:t>
      </w:r>
      <w:proofErr w:type="spellStart"/>
      <w:r w:rsidR="003921C6" w:rsidRPr="00903B2D">
        <w:rPr>
          <w:lang w:val="mt-MT"/>
        </w:rPr>
        <w:t>mg</w:t>
      </w:r>
      <w:proofErr w:type="spellEnd"/>
      <w:r w:rsidR="003921C6" w:rsidRPr="00903B2D">
        <w:rPr>
          <w:lang w:val="mt-MT"/>
        </w:rPr>
        <w:t xml:space="preserve">/jum sa </w:t>
      </w:r>
      <w:r w:rsidR="001766EA" w:rsidRPr="00903B2D">
        <w:rPr>
          <w:lang w:val="mt-MT"/>
        </w:rPr>
        <w:t>4</w:t>
      </w:r>
      <w:r w:rsidR="003921C6" w:rsidRPr="00903B2D">
        <w:rPr>
          <w:lang w:val="mt-MT"/>
        </w:rPr>
        <w:t> </w:t>
      </w:r>
      <w:proofErr w:type="spellStart"/>
      <w:r w:rsidR="003921C6" w:rsidRPr="00903B2D">
        <w:rPr>
          <w:lang w:val="mt-MT"/>
        </w:rPr>
        <w:t>mg</w:t>
      </w:r>
      <w:proofErr w:type="spellEnd"/>
      <w:r w:rsidR="003921C6" w:rsidRPr="00903B2D">
        <w:rPr>
          <w:lang w:val="mt-MT"/>
        </w:rPr>
        <w:t>/jum. Skont ir-rispons kliniku individwali u t-</w:t>
      </w:r>
      <w:proofErr w:type="spellStart"/>
      <w:r w:rsidR="003921C6" w:rsidRPr="00903B2D">
        <w:rPr>
          <w:lang w:val="mt-MT"/>
        </w:rPr>
        <w:t>tollerabilità</w:t>
      </w:r>
      <w:proofErr w:type="spellEnd"/>
      <w:r w:rsidR="003921C6" w:rsidRPr="00903B2D">
        <w:rPr>
          <w:lang w:val="mt-MT"/>
        </w:rPr>
        <w:t xml:space="preserve"> b’doża ta’ </w:t>
      </w:r>
      <w:r w:rsidR="001766EA" w:rsidRPr="00903B2D">
        <w:rPr>
          <w:lang w:val="mt-MT"/>
        </w:rPr>
        <w:t>4</w:t>
      </w:r>
      <w:r w:rsidR="003921C6" w:rsidRPr="00903B2D">
        <w:rPr>
          <w:lang w:val="mt-MT"/>
        </w:rPr>
        <w:t> </w:t>
      </w:r>
      <w:proofErr w:type="spellStart"/>
      <w:r w:rsidR="003921C6" w:rsidRPr="00903B2D">
        <w:rPr>
          <w:lang w:val="mt-MT"/>
        </w:rPr>
        <w:t>mg</w:t>
      </w:r>
      <w:proofErr w:type="spellEnd"/>
      <w:r w:rsidR="003921C6" w:rsidRPr="00903B2D">
        <w:rPr>
          <w:lang w:val="mt-MT"/>
        </w:rPr>
        <w:t>/jum, id-doża tista’ tiżdied b’</w:t>
      </w:r>
      <w:proofErr w:type="spellStart"/>
      <w:r w:rsidR="003921C6" w:rsidRPr="00903B2D">
        <w:rPr>
          <w:lang w:val="mt-MT"/>
        </w:rPr>
        <w:t>inkrementi</w:t>
      </w:r>
      <w:proofErr w:type="spellEnd"/>
      <w:r w:rsidR="003921C6" w:rsidRPr="00903B2D">
        <w:rPr>
          <w:lang w:val="mt-MT"/>
        </w:rPr>
        <w:t xml:space="preserve"> ta’ </w:t>
      </w:r>
      <w:r w:rsidR="001766EA" w:rsidRPr="00903B2D">
        <w:rPr>
          <w:lang w:val="mt-MT"/>
        </w:rPr>
        <w:t>0.5</w:t>
      </w:r>
      <w:r w:rsidR="003921C6" w:rsidRPr="00903B2D">
        <w:rPr>
          <w:lang w:val="mt-MT"/>
        </w:rPr>
        <w:t> </w:t>
      </w:r>
      <w:proofErr w:type="spellStart"/>
      <w:r w:rsidR="003921C6" w:rsidRPr="00903B2D">
        <w:rPr>
          <w:lang w:val="mt-MT"/>
        </w:rPr>
        <w:t>mg</w:t>
      </w:r>
      <w:proofErr w:type="spellEnd"/>
      <w:r w:rsidR="003921C6" w:rsidRPr="00903B2D">
        <w:rPr>
          <w:lang w:val="mt-MT"/>
        </w:rPr>
        <w:t xml:space="preserve">/jum għal </w:t>
      </w:r>
      <w:r w:rsidR="001766EA" w:rsidRPr="00903B2D">
        <w:rPr>
          <w:lang w:val="mt-MT"/>
        </w:rPr>
        <w:t>6</w:t>
      </w:r>
      <w:r w:rsidR="003921C6" w:rsidRPr="00903B2D">
        <w:rPr>
          <w:lang w:val="mt-MT"/>
        </w:rPr>
        <w:t> </w:t>
      </w:r>
      <w:proofErr w:type="spellStart"/>
      <w:r w:rsidR="003921C6" w:rsidRPr="00903B2D">
        <w:rPr>
          <w:lang w:val="mt-MT"/>
        </w:rPr>
        <w:t>mg</w:t>
      </w:r>
      <w:proofErr w:type="spellEnd"/>
      <w:r w:rsidR="003921C6" w:rsidRPr="00903B2D">
        <w:rPr>
          <w:lang w:val="mt-MT"/>
        </w:rPr>
        <w:t xml:space="preserve">/jum. Pazjenti li jkunu qed jieħdu prodotti mediċinali fl-istess ħin li ma </w:t>
      </w:r>
      <w:proofErr w:type="spellStart"/>
      <w:r w:rsidR="003921C6" w:rsidRPr="00903B2D">
        <w:rPr>
          <w:lang w:val="mt-MT"/>
        </w:rPr>
        <w:t>jqassrux</w:t>
      </w:r>
      <w:proofErr w:type="spellEnd"/>
      <w:r w:rsidR="003921C6" w:rsidRPr="00903B2D">
        <w:rPr>
          <w:lang w:val="mt-MT"/>
        </w:rPr>
        <w:t xml:space="preserve"> il-</w:t>
      </w:r>
      <w:proofErr w:type="spellStart"/>
      <w:r w:rsidR="003921C6" w:rsidRPr="00903B2D">
        <w:rPr>
          <w:i/>
          <w:iCs/>
          <w:lang w:val="mt-MT"/>
        </w:rPr>
        <w:t>half</w:t>
      </w:r>
      <w:proofErr w:type="spellEnd"/>
      <w:r w:rsidR="003921C6" w:rsidRPr="00903B2D">
        <w:rPr>
          <w:i/>
          <w:iCs/>
          <w:lang w:val="mt-MT"/>
        </w:rPr>
        <w:noBreakHyphen/>
      </w:r>
      <w:proofErr w:type="spellStart"/>
      <w:r w:rsidR="003921C6" w:rsidRPr="00903B2D">
        <w:rPr>
          <w:i/>
          <w:iCs/>
          <w:lang w:val="mt-MT"/>
        </w:rPr>
        <w:t>life</w:t>
      </w:r>
      <w:proofErr w:type="spellEnd"/>
      <w:r w:rsidR="003921C6" w:rsidRPr="00903B2D">
        <w:rPr>
          <w:lang w:val="mt-MT"/>
        </w:rPr>
        <w:t xml:space="preserve"> ta’ </w:t>
      </w:r>
      <w:proofErr w:type="spellStart"/>
      <w:r w:rsidR="003921C6" w:rsidRPr="00903B2D">
        <w:rPr>
          <w:lang w:val="mt-MT"/>
        </w:rPr>
        <w:t>perampanel</w:t>
      </w:r>
      <w:proofErr w:type="spellEnd"/>
      <w:r w:rsidR="003921C6" w:rsidRPr="00903B2D">
        <w:rPr>
          <w:lang w:val="mt-MT"/>
        </w:rPr>
        <w:t xml:space="preserve"> (ara sezzjoni 4.5) għandhom jiġu </w:t>
      </w:r>
      <w:proofErr w:type="spellStart"/>
      <w:r w:rsidR="003921C6" w:rsidRPr="00903B2D">
        <w:rPr>
          <w:lang w:val="mt-MT"/>
        </w:rPr>
        <w:t>ttitrati</w:t>
      </w:r>
      <w:proofErr w:type="spellEnd"/>
      <w:r w:rsidR="003921C6" w:rsidRPr="00903B2D">
        <w:rPr>
          <w:lang w:val="mt-MT"/>
        </w:rPr>
        <w:t xml:space="preserve"> mhux aktar frekwenti minn f’intervalli ta’ ġimagħtejn. Pazjenti li jkunu qed jieħdu prodotti mediċinali fl-istess ħin li jqassru l-</w:t>
      </w:r>
      <w:proofErr w:type="spellStart"/>
      <w:r w:rsidR="003921C6" w:rsidRPr="00903B2D">
        <w:rPr>
          <w:i/>
          <w:iCs/>
          <w:lang w:val="mt-MT"/>
        </w:rPr>
        <w:t>half</w:t>
      </w:r>
      <w:proofErr w:type="spellEnd"/>
      <w:r w:rsidR="003921C6" w:rsidRPr="00903B2D">
        <w:rPr>
          <w:i/>
          <w:iCs/>
          <w:lang w:val="mt-MT"/>
        </w:rPr>
        <w:noBreakHyphen/>
      </w:r>
      <w:proofErr w:type="spellStart"/>
      <w:r w:rsidR="003921C6" w:rsidRPr="00903B2D">
        <w:rPr>
          <w:i/>
          <w:iCs/>
          <w:lang w:val="mt-MT"/>
        </w:rPr>
        <w:t>life</w:t>
      </w:r>
      <w:proofErr w:type="spellEnd"/>
      <w:r w:rsidR="003921C6" w:rsidRPr="00903B2D">
        <w:rPr>
          <w:lang w:val="mt-MT"/>
        </w:rPr>
        <w:t xml:space="preserve"> ta’ </w:t>
      </w:r>
      <w:proofErr w:type="spellStart"/>
      <w:r w:rsidR="003921C6" w:rsidRPr="00903B2D">
        <w:rPr>
          <w:lang w:val="mt-MT"/>
        </w:rPr>
        <w:t>perampanel</w:t>
      </w:r>
      <w:proofErr w:type="spellEnd"/>
      <w:r w:rsidR="003921C6" w:rsidRPr="00903B2D">
        <w:rPr>
          <w:lang w:val="mt-MT"/>
        </w:rPr>
        <w:t xml:space="preserve"> (ara sezzjoni 4.5) għandhom jiġu </w:t>
      </w:r>
      <w:proofErr w:type="spellStart"/>
      <w:r w:rsidR="003921C6" w:rsidRPr="00903B2D">
        <w:rPr>
          <w:lang w:val="mt-MT"/>
        </w:rPr>
        <w:t>ttitrati</w:t>
      </w:r>
      <w:proofErr w:type="spellEnd"/>
      <w:r w:rsidR="003921C6" w:rsidRPr="00903B2D">
        <w:rPr>
          <w:lang w:val="mt-MT"/>
        </w:rPr>
        <w:t xml:space="preserve"> mhux aktar frekwenti minn f’intervalli ta’ ġimgħa.</w:t>
      </w:r>
    </w:p>
    <w:p w14:paraId="2B7DD4AD" w14:textId="77777777" w:rsidR="00415DB4" w:rsidRPr="00903B2D" w:rsidRDefault="00415DB4" w:rsidP="00903B2D">
      <w:pPr>
        <w:keepNext/>
        <w:rPr>
          <w:i/>
          <w:lang w:val="mt-MT"/>
        </w:rPr>
      </w:pPr>
    </w:p>
    <w:p w14:paraId="1554B3C3" w14:textId="77777777" w:rsidR="001C2725" w:rsidRPr="00903B2D" w:rsidRDefault="001C2725" w:rsidP="00903B2D">
      <w:pPr>
        <w:keepNext/>
        <w:rPr>
          <w:lang w:val="mt-MT"/>
        </w:rPr>
      </w:pPr>
      <w:proofErr w:type="spellStart"/>
      <w:r w:rsidRPr="00903B2D">
        <w:rPr>
          <w:i/>
          <w:lang w:val="mt-MT"/>
        </w:rPr>
        <w:t>Aċċessjonijiet</w:t>
      </w:r>
      <w:proofErr w:type="spellEnd"/>
      <w:r w:rsidRPr="00903B2D">
        <w:rPr>
          <w:i/>
          <w:lang w:val="mt-MT"/>
        </w:rPr>
        <w:t xml:space="preserve"> </w:t>
      </w:r>
      <w:proofErr w:type="spellStart"/>
      <w:r w:rsidRPr="00903B2D">
        <w:rPr>
          <w:i/>
          <w:lang w:val="mt-MT"/>
        </w:rPr>
        <w:t>Toniċi-Kloniċi</w:t>
      </w:r>
      <w:proofErr w:type="spellEnd"/>
      <w:r w:rsidRPr="00903B2D">
        <w:rPr>
          <w:i/>
          <w:lang w:val="mt-MT"/>
        </w:rPr>
        <w:t xml:space="preserve"> </w:t>
      </w:r>
      <w:proofErr w:type="spellStart"/>
      <w:r w:rsidRPr="00903B2D">
        <w:rPr>
          <w:i/>
          <w:lang w:val="mt-MT"/>
        </w:rPr>
        <w:t>Ġeneralizzati</w:t>
      </w:r>
      <w:proofErr w:type="spellEnd"/>
      <w:r w:rsidRPr="00903B2D">
        <w:rPr>
          <w:i/>
          <w:lang w:val="mt-MT"/>
        </w:rPr>
        <w:t xml:space="preserve"> Primarji</w:t>
      </w:r>
    </w:p>
    <w:p w14:paraId="6D80FB2E" w14:textId="77777777" w:rsidR="001C2725" w:rsidRPr="00903B2D" w:rsidRDefault="001C2725" w:rsidP="00903B2D">
      <w:pPr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sa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/jum, intwera li hu effettiv f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primarji.</w:t>
      </w:r>
    </w:p>
    <w:p w14:paraId="08310E86" w14:textId="77777777" w:rsidR="00415DB4" w:rsidRPr="00903B2D" w:rsidRDefault="00415DB4" w:rsidP="00903B2D">
      <w:pPr>
        <w:rPr>
          <w:lang w:val="mt-MT"/>
        </w:rPr>
      </w:pPr>
    </w:p>
    <w:p w14:paraId="5D06D311" w14:textId="77777777" w:rsidR="009626B8" w:rsidRPr="00903B2D" w:rsidRDefault="009626B8" w:rsidP="006733DC">
      <w:pPr>
        <w:keepNext/>
        <w:rPr>
          <w:lang w:val="mt-MT"/>
        </w:rPr>
      </w:pPr>
      <w:r w:rsidRPr="00903B2D">
        <w:rPr>
          <w:lang w:val="mt-MT"/>
        </w:rPr>
        <w:t>It-tabella li jmiss tiġbor fil-qosor il-</w:t>
      </w:r>
      <w:proofErr w:type="spellStart"/>
      <w:r w:rsidRPr="00903B2D">
        <w:rPr>
          <w:lang w:val="mt-MT"/>
        </w:rPr>
        <w:t>pożoloġija</w:t>
      </w:r>
      <w:proofErr w:type="spellEnd"/>
      <w:r w:rsidRPr="00903B2D">
        <w:rPr>
          <w:lang w:val="mt-MT"/>
        </w:rPr>
        <w:t xml:space="preserve"> rakkomandata għall-adulti, 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u tfal li jkollhom minn 7 snin ’il fuq. Aktar dettalji huma pprovduti taħt it-tabella.</w:t>
      </w:r>
    </w:p>
    <w:p w14:paraId="01990F62" w14:textId="77777777" w:rsidR="001766EA" w:rsidRPr="00903B2D" w:rsidRDefault="001766EA" w:rsidP="006733DC">
      <w:pPr>
        <w:keepNext/>
        <w:rPr>
          <w:lang w:val="mt-MT"/>
        </w:rPr>
      </w:pPr>
    </w:p>
    <w:tbl>
      <w:tblPr>
        <w:tblW w:w="907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2023"/>
        <w:gridCol w:w="1701"/>
        <w:gridCol w:w="1693"/>
        <w:gridCol w:w="1737"/>
      </w:tblGrid>
      <w:tr w:rsidR="001766EA" w:rsidRPr="00903B2D" w14:paraId="417F87BC" w14:textId="77777777" w:rsidTr="00600956">
        <w:tc>
          <w:tcPr>
            <w:tcW w:w="1917" w:type="dxa"/>
            <w:vMerge w:val="restart"/>
            <w:vAlign w:val="center"/>
          </w:tcPr>
          <w:p w14:paraId="67EFE270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</w:p>
        </w:tc>
        <w:tc>
          <w:tcPr>
            <w:tcW w:w="2023" w:type="dxa"/>
            <w:vMerge w:val="restart"/>
            <w:vAlign w:val="center"/>
          </w:tcPr>
          <w:p w14:paraId="78CED999" w14:textId="77777777" w:rsidR="001766EA" w:rsidRPr="00903B2D" w:rsidRDefault="001766EA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Adulti/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adolexxenti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 xml:space="preserve"> (12-il sena u akbar)</w:t>
            </w:r>
          </w:p>
        </w:tc>
        <w:tc>
          <w:tcPr>
            <w:tcW w:w="5131" w:type="dxa"/>
            <w:gridSpan w:val="3"/>
            <w:vAlign w:val="center"/>
          </w:tcPr>
          <w:p w14:paraId="327EB200" w14:textId="7D9A4FF1" w:rsidR="001766EA" w:rsidRPr="00903B2D" w:rsidRDefault="001766EA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Tfal (</w:t>
            </w:r>
            <w:r w:rsidR="0031409A" w:rsidRPr="00903B2D">
              <w:rPr>
                <w:rFonts w:eastAsia="MS Mincho"/>
                <w:lang w:val="mt-MT" w:eastAsia="en-US"/>
              </w:rPr>
              <w:t>7</w:t>
            </w:r>
            <w:r w:rsidRPr="00903B2D">
              <w:rPr>
                <w:rFonts w:eastAsia="MS Mincho"/>
                <w:lang w:val="mt-MT" w:eastAsia="en-US"/>
              </w:rPr>
              <w:t xml:space="preserve"> – 11-il sena); li jiżnu:</w:t>
            </w:r>
          </w:p>
        </w:tc>
      </w:tr>
      <w:tr w:rsidR="001766EA" w:rsidRPr="00903B2D" w14:paraId="7F4FA045" w14:textId="77777777" w:rsidTr="00600956">
        <w:tc>
          <w:tcPr>
            <w:tcW w:w="1917" w:type="dxa"/>
            <w:vMerge/>
            <w:vAlign w:val="center"/>
          </w:tcPr>
          <w:p w14:paraId="54871A0D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</w:p>
        </w:tc>
        <w:tc>
          <w:tcPr>
            <w:tcW w:w="2023" w:type="dxa"/>
            <w:vMerge/>
            <w:vAlign w:val="center"/>
          </w:tcPr>
          <w:p w14:paraId="5DFF4DFF" w14:textId="77777777" w:rsidR="001766EA" w:rsidRPr="00903B2D" w:rsidRDefault="001766EA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</w:p>
        </w:tc>
        <w:tc>
          <w:tcPr>
            <w:tcW w:w="1701" w:type="dxa"/>
            <w:vAlign w:val="center"/>
          </w:tcPr>
          <w:p w14:paraId="26601158" w14:textId="77777777" w:rsidR="001766EA" w:rsidRPr="00903B2D" w:rsidRDefault="001766EA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≥ 30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kg</w:t>
            </w:r>
            <w:proofErr w:type="spellEnd"/>
          </w:p>
        </w:tc>
        <w:tc>
          <w:tcPr>
            <w:tcW w:w="1693" w:type="dxa"/>
            <w:vAlign w:val="center"/>
          </w:tcPr>
          <w:p w14:paraId="4E86316A" w14:textId="77777777" w:rsidR="001766EA" w:rsidRPr="00903B2D" w:rsidRDefault="001766EA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20 - &lt; 30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kg</w:t>
            </w:r>
            <w:proofErr w:type="spellEnd"/>
          </w:p>
        </w:tc>
        <w:tc>
          <w:tcPr>
            <w:tcW w:w="1737" w:type="dxa"/>
            <w:vAlign w:val="center"/>
          </w:tcPr>
          <w:p w14:paraId="0D227E30" w14:textId="77777777" w:rsidR="001766EA" w:rsidRPr="00903B2D" w:rsidRDefault="001766EA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&lt; 20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kg</w:t>
            </w:r>
            <w:proofErr w:type="spellEnd"/>
          </w:p>
        </w:tc>
      </w:tr>
      <w:tr w:rsidR="001766EA" w:rsidRPr="00903B2D" w14:paraId="5388432A" w14:textId="77777777" w:rsidTr="00600956">
        <w:tc>
          <w:tcPr>
            <w:tcW w:w="1917" w:type="dxa"/>
            <w:vAlign w:val="center"/>
          </w:tcPr>
          <w:p w14:paraId="2CC4770C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Doża rakkomandata tal-bidu</w:t>
            </w:r>
          </w:p>
        </w:tc>
        <w:tc>
          <w:tcPr>
            <w:tcW w:w="2023" w:type="dxa"/>
            <w:vAlign w:val="center"/>
          </w:tcPr>
          <w:p w14:paraId="0817C421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701" w:type="dxa"/>
            <w:vAlign w:val="center"/>
          </w:tcPr>
          <w:p w14:paraId="12CBE561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693" w:type="dxa"/>
            <w:vAlign w:val="center"/>
          </w:tcPr>
          <w:p w14:paraId="332B8757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737" w:type="dxa"/>
            <w:vAlign w:val="center"/>
          </w:tcPr>
          <w:p w14:paraId="27F3EAED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</w:tr>
      <w:tr w:rsidR="001766EA" w:rsidRPr="00903B2D" w14:paraId="1AA72B60" w14:textId="77777777" w:rsidTr="00600956">
        <w:tc>
          <w:tcPr>
            <w:tcW w:w="1917" w:type="dxa"/>
            <w:vAlign w:val="center"/>
          </w:tcPr>
          <w:p w14:paraId="2D857D86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  <w:proofErr w:type="spellStart"/>
            <w:r w:rsidRPr="00903B2D">
              <w:rPr>
                <w:rFonts w:eastAsia="MS Mincho"/>
                <w:lang w:val="mt-MT" w:eastAsia="en-US"/>
              </w:rPr>
              <w:t>Titrazzjoni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 xml:space="preserve"> (passi 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inkrementali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)</w:t>
            </w:r>
          </w:p>
        </w:tc>
        <w:tc>
          <w:tcPr>
            <w:tcW w:w="2023" w:type="dxa"/>
            <w:vAlign w:val="center"/>
          </w:tcPr>
          <w:p w14:paraId="752D3A4B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(mhux aktar ta’ spiss minn intervalli ta’ darba fil-ġimgħa)</w:t>
            </w:r>
          </w:p>
        </w:tc>
        <w:tc>
          <w:tcPr>
            <w:tcW w:w="1701" w:type="dxa"/>
            <w:vAlign w:val="center"/>
          </w:tcPr>
          <w:p w14:paraId="63224D6C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(mhux aktar ta’ spiss minn intervalli ta’ darba fil-ġimgħa)</w:t>
            </w:r>
          </w:p>
        </w:tc>
        <w:tc>
          <w:tcPr>
            <w:tcW w:w="1693" w:type="dxa"/>
            <w:vAlign w:val="center"/>
          </w:tcPr>
          <w:p w14:paraId="360123F1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(mhux aktar ta’ spiss minn intervalli ta’ darba fil-ġimgħa)</w:t>
            </w:r>
          </w:p>
        </w:tc>
        <w:tc>
          <w:tcPr>
            <w:tcW w:w="1737" w:type="dxa"/>
            <w:vAlign w:val="center"/>
          </w:tcPr>
          <w:p w14:paraId="64CCAA1E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(mhux aktar ta’ spiss minn intervalli ta’ darba fil-ġimgħa)</w:t>
            </w:r>
          </w:p>
        </w:tc>
      </w:tr>
      <w:tr w:rsidR="001766EA" w:rsidRPr="00903B2D" w14:paraId="480DD6FE" w14:textId="77777777" w:rsidTr="00600956">
        <w:tc>
          <w:tcPr>
            <w:tcW w:w="1917" w:type="dxa"/>
            <w:vAlign w:val="center"/>
          </w:tcPr>
          <w:p w14:paraId="1A37B9A0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Doża ta’ manteniment rakkomandata</w:t>
            </w:r>
          </w:p>
        </w:tc>
        <w:tc>
          <w:tcPr>
            <w:tcW w:w="2023" w:type="dxa"/>
            <w:vAlign w:val="center"/>
          </w:tcPr>
          <w:p w14:paraId="66D8E7FE" w14:textId="478931D8" w:rsidR="001766EA" w:rsidRPr="00903B2D" w:rsidRDefault="0031409A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Sa</w:t>
            </w:r>
            <w:r w:rsidR="001766EA" w:rsidRPr="00903B2D">
              <w:rPr>
                <w:rFonts w:eastAsia="MS Mincho"/>
                <w:lang w:val="mt-MT" w:eastAsia="en-US"/>
              </w:rPr>
              <w:t xml:space="preserve"> 8 </w:t>
            </w:r>
            <w:proofErr w:type="spellStart"/>
            <w:r w:rsidR="001766EA"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="001766EA"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701" w:type="dxa"/>
            <w:vAlign w:val="center"/>
          </w:tcPr>
          <w:p w14:paraId="2A48F64F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4 – 8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693" w:type="dxa"/>
            <w:vAlign w:val="center"/>
          </w:tcPr>
          <w:p w14:paraId="4C1DF1EA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4 – 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737" w:type="dxa"/>
            <w:vAlign w:val="center"/>
          </w:tcPr>
          <w:p w14:paraId="33D68735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 – 4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</w:tr>
      <w:tr w:rsidR="001766EA" w:rsidRPr="00903B2D" w14:paraId="12917272" w14:textId="77777777" w:rsidTr="00600956">
        <w:tc>
          <w:tcPr>
            <w:tcW w:w="1917" w:type="dxa"/>
            <w:vAlign w:val="center"/>
          </w:tcPr>
          <w:p w14:paraId="55FDA6D6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  <w:proofErr w:type="spellStart"/>
            <w:r w:rsidRPr="00903B2D">
              <w:rPr>
                <w:rFonts w:eastAsia="MS Mincho"/>
                <w:lang w:val="mt-MT" w:eastAsia="en-US"/>
              </w:rPr>
              <w:t>Titrazzjoni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 xml:space="preserve"> (passi 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inkrementali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)</w:t>
            </w:r>
          </w:p>
        </w:tc>
        <w:tc>
          <w:tcPr>
            <w:tcW w:w="2023" w:type="dxa"/>
            <w:vAlign w:val="center"/>
          </w:tcPr>
          <w:p w14:paraId="7EF65467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(mhux aktar ta’ spiss minn intervalli ta’ darba fil-ġimgħa)</w:t>
            </w:r>
          </w:p>
        </w:tc>
        <w:tc>
          <w:tcPr>
            <w:tcW w:w="1701" w:type="dxa"/>
            <w:vAlign w:val="center"/>
          </w:tcPr>
          <w:p w14:paraId="4B10EC80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(mhux aktar ta’ spiss minn intervalli ta’ darba fil-ġimgħa)</w:t>
            </w:r>
          </w:p>
        </w:tc>
        <w:tc>
          <w:tcPr>
            <w:tcW w:w="1693" w:type="dxa"/>
            <w:vAlign w:val="center"/>
          </w:tcPr>
          <w:p w14:paraId="634DD8B8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(mhux aktar ta’ spiss minn intervalli ta’ darba fil-ġimgħa)</w:t>
            </w:r>
          </w:p>
        </w:tc>
        <w:tc>
          <w:tcPr>
            <w:tcW w:w="1737" w:type="dxa"/>
            <w:vAlign w:val="center"/>
          </w:tcPr>
          <w:p w14:paraId="3C7FEC1A" w14:textId="77777777" w:rsidR="001766EA" w:rsidRPr="00903B2D" w:rsidRDefault="001766EA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0.5 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(mhux aktar ta’ spiss minn intervalli ta’ darba fil-ġimgħa)</w:t>
            </w:r>
          </w:p>
        </w:tc>
      </w:tr>
      <w:tr w:rsidR="001766EA" w:rsidRPr="00903B2D" w14:paraId="30DC205A" w14:textId="77777777" w:rsidTr="00600956">
        <w:tc>
          <w:tcPr>
            <w:tcW w:w="1917" w:type="dxa"/>
            <w:vAlign w:val="center"/>
          </w:tcPr>
          <w:p w14:paraId="70E04073" w14:textId="77777777" w:rsidR="001766EA" w:rsidRPr="00903B2D" w:rsidRDefault="001766EA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Doża massima rakkomandata</w:t>
            </w:r>
          </w:p>
        </w:tc>
        <w:tc>
          <w:tcPr>
            <w:tcW w:w="2023" w:type="dxa"/>
            <w:vAlign w:val="center"/>
          </w:tcPr>
          <w:p w14:paraId="66156F17" w14:textId="77777777" w:rsidR="001766EA" w:rsidRPr="00903B2D" w:rsidRDefault="001766EA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701" w:type="dxa"/>
            <w:vAlign w:val="center"/>
          </w:tcPr>
          <w:p w14:paraId="5F53B42C" w14:textId="77777777" w:rsidR="001766EA" w:rsidRPr="00903B2D" w:rsidRDefault="001766EA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693" w:type="dxa"/>
            <w:vAlign w:val="center"/>
          </w:tcPr>
          <w:p w14:paraId="2933EEA0" w14:textId="77777777" w:rsidR="001766EA" w:rsidRPr="00903B2D" w:rsidRDefault="001766EA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8 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737" w:type="dxa"/>
            <w:vAlign w:val="center"/>
          </w:tcPr>
          <w:p w14:paraId="48564684" w14:textId="77777777" w:rsidR="001766EA" w:rsidRPr="00903B2D" w:rsidRDefault="001766EA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</w:tr>
    </w:tbl>
    <w:p w14:paraId="07D1F3D7" w14:textId="77777777" w:rsidR="001766EA" w:rsidRPr="00903B2D" w:rsidRDefault="001766EA" w:rsidP="00903B2D">
      <w:pPr>
        <w:rPr>
          <w:lang w:val="mt-MT"/>
        </w:rPr>
      </w:pPr>
    </w:p>
    <w:p w14:paraId="477B7AA1" w14:textId="77777777" w:rsidR="009626B8" w:rsidRPr="00903B2D" w:rsidRDefault="009626B8" w:rsidP="00903B2D">
      <w:pPr>
        <w:keepNext/>
        <w:rPr>
          <w:i/>
          <w:iCs/>
          <w:lang w:val="mt-MT"/>
        </w:rPr>
      </w:pPr>
      <w:r w:rsidRPr="00903B2D">
        <w:rPr>
          <w:i/>
          <w:lang w:val="mt-MT"/>
        </w:rPr>
        <w:t xml:space="preserve">Adulti, </w:t>
      </w:r>
      <w:proofErr w:type="spellStart"/>
      <w:r w:rsidRPr="00903B2D">
        <w:rPr>
          <w:i/>
          <w:lang w:val="mt-MT"/>
        </w:rPr>
        <w:t>adolexxenti</w:t>
      </w:r>
      <w:proofErr w:type="spellEnd"/>
      <w:r w:rsidRPr="00903B2D">
        <w:rPr>
          <w:i/>
          <w:lang w:val="mt-MT"/>
        </w:rPr>
        <w:t xml:space="preserve"> b’età ta’ ≥ 12-il sena</w:t>
      </w:r>
    </w:p>
    <w:p w14:paraId="671C41FC" w14:textId="77777777" w:rsidR="001C2725" w:rsidRPr="00903B2D" w:rsidRDefault="001C2725" w:rsidP="00903B2D">
      <w:pPr>
        <w:rPr>
          <w:lang w:val="mt-MT" w:eastAsia="en-GB"/>
        </w:rPr>
      </w:pPr>
      <w:r w:rsidRPr="00903B2D">
        <w:rPr>
          <w:lang w:val="mt-MT"/>
        </w:rPr>
        <w:t>Il-kura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għandha tinbeda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/jum. Id-doża tista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tiżdied ibbażat fuq ir-rispons kliniku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(jew kull ġimgħa jew kull ġimagħtejn skont il-konsiderazzjonijiet tal-</w:t>
      </w:r>
      <w:proofErr w:type="spellStart"/>
      <w:r w:rsidRPr="00903B2D">
        <w:rPr>
          <w:lang w:val="mt-MT"/>
        </w:rPr>
        <w:t>half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life</w:t>
      </w:r>
      <w:proofErr w:type="spellEnd"/>
      <w:r w:rsidRPr="00903B2D">
        <w:rPr>
          <w:lang w:val="mt-MT"/>
        </w:rPr>
        <w:t xml:space="preserve"> deskritti hawn taħt) għal 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manteniment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sa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/jum. Skont ir-rispons kliniku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iCs/>
          <w:lang w:val="mt-MT" w:eastAsia="en-GB"/>
        </w:rPr>
        <w:t xml:space="preserve"> individwali f</w:t>
      </w:r>
      <w:r w:rsidR="005324ED" w:rsidRPr="00903B2D">
        <w:rPr>
          <w:iCs/>
          <w:lang w:val="mt-MT" w:eastAsia="en-GB"/>
        </w:rPr>
        <w:t>’</w:t>
      </w:r>
      <w:r w:rsidRPr="00903B2D">
        <w:rPr>
          <w:iCs/>
          <w:lang w:val="mt-MT" w:eastAsia="en-GB"/>
        </w:rPr>
        <w:t>doża ta</w:t>
      </w:r>
      <w:r w:rsidR="005324ED" w:rsidRPr="00903B2D">
        <w:rPr>
          <w:iCs/>
          <w:lang w:val="mt-MT" w:eastAsia="en-GB"/>
        </w:rPr>
        <w:t>’</w:t>
      </w:r>
      <w:r w:rsidRPr="00903B2D">
        <w:rPr>
          <w:iCs/>
          <w:lang w:val="mt-MT" w:eastAsia="en-GB"/>
        </w:rPr>
        <w:t xml:space="preserve"> 8 </w:t>
      </w:r>
      <w:proofErr w:type="spellStart"/>
      <w:r w:rsidRPr="00903B2D">
        <w:rPr>
          <w:iCs/>
          <w:lang w:val="mt-MT" w:eastAsia="en-GB"/>
        </w:rPr>
        <w:t>mg</w:t>
      </w:r>
      <w:proofErr w:type="spellEnd"/>
      <w:r w:rsidRPr="00903B2D">
        <w:rPr>
          <w:iCs/>
          <w:lang w:val="mt-MT" w:eastAsia="en-GB"/>
        </w:rPr>
        <w:t>/jum, i</w:t>
      </w:r>
      <w:r w:rsidRPr="00903B2D">
        <w:rPr>
          <w:lang w:val="mt-MT"/>
        </w:rPr>
        <w:t>d-doża tista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tiżdied sa </w:t>
      </w:r>
      <w:r w:rsidRPr="00903B2D">
        <w:rPr>
          <w:iCs/>
          <w:lang w:val="mt-MT" w:eastAsia="en-GB"/>
        </w:rPr>
        <w:t>12 </w:t>
      </w:r>
      <w:proofErr w:type="spellStart"/>
      <w:r w:rsidRPr="00903B2D">
        <w:rPr>
          <w:iCs/>
          <w:lang w:val="mt-MT" w:eastAsia="en-GB"/>
        </w:rPr>
        <w:t>mg</w:t>
      </w:r>
      <w:proofErr w:type="spellEnd"/>
      <w:r w:rsidRPr="00903B2D">
        <w:rPr>
          <w:iCs/>
          <w:lang w:val="mt-MT" w:eastAsia="en-GB"/>
        </w:rPr>
        <w:t>/jum</w:t>
      </w:r>
      <w:r w:rsidRPr="00903B2D">
        <w:rPr>
          <w:iCs/>
          <w:lang w:val="mt-MT"/>
        </w:rPr>
        <w:t>, li tista</w:t>
      </w:r>
      <w:r w:rsidR="005324ED" w:rsidRPr="00903B2D">
        <w:rPr>
          <w:iCs/>
          <w:lang w:val="mt-MT"/>
        </w:rPr>
        <w:t>’</w:t>
      </w:r>
      <w:r w:rsidRPr="00903B2D">
        <w:rPr>
          <w:iCs/>
          <w:lang w:val="mt-MT"/>
        </w:rPr>
        <w:t xml:space="preserve"> tkun effettiva f</w:t>
      </w:r>
      <w:r w:rsidR="005324ED" w:rsidRPr="00903B2D">
        <w:rPr>
          <w:iCs/>
          <w:lang w:val="mt-MT"/>
        </w:rPr>
        <w:t>’</w:t>
      </w:r>
      <w:r w:rsidRPr="00903B2D">
        <w:rPr>
          <w:iCs/>
          <w:lang w:val="mt-MT"/>
        </w:rPr>
        <w:t>xi pazjenti (ara sezzjoni 4.4</w:t>
      </w:r>
      <w:r w:rsidRPr="00903B2D">
        <w:rPr>
          <w:iCs/>
          <w:u w:val="single"/>
          <w:lang w:val="mt-MT"/>
        </w:rPr>
        <w:t>)</w:t>
      </w:r>
      <w:r w:rsidRPr="00903B2D">
        <w:rPr>
          <w:iCs/>
          <w:lang w:val="mt-MT" w:eastAsia="en-GB"/>
        </w:rPr>
        <w:t xml:space="preserve">. </w:t>
      </w:r>
      <w:r w:rsidRPr="00903B2D">
        <w:rPr>
          <w:lang w:val="mt-MT" w:eastAsia="en-GB"/>
        </w:rPr>
        <w:t xml:space="preserve">Pazjenti li jkunu qed jieħdu prodotti mediċinali fl-istess ħin li ma </w:t>
      </w:r>
      <w:proofErr w:type="spellStart"/>
      <w:r w:rsidRPr="00903B2D">
        <w:rPr>
          <w:lang w:val="mt-MT" w:eastAsia="en-GB"/>
        </w:rPr>
        <w:t>jqassrux</w:t>
      </w:r>
      <w:proofErr w:type="spellEnd"/>
      <w:r w:rsidRPr="00903B2D">
        <w:rPr>
          <w:lang w:val="mt-MT" w:eastAsia="en-GB"/>
        </w:rPr>
        <w:t xml:space="preserve"> il-</w:t>
      </w:r>
      <w:proofErr w:type="spellStart"/>
      <w:r w:rsidRPr="00903B2D">
        <w:rPr>
          <w:lang w:val="mt-MT" w:eastAsia="en-GB"/>
        </w:rPr>
        <w:t>half</w:t>
      </w:r>
      <w:proofErr w:type="spellEnd"/>
      <w:r w:rsidRPr="00903B2D">
        <w:rPr>
          <w:lang w:val="mt-MT" w:eastAsia="en-GB"/>
        </w:rPr>
        <w:t>-</w:t>
      </w:r>
      <w:proofErr w:type="spellStart"/>
      <w:r w:rsidRPr="00903B2D">
        <w:rPr>
          <w:lang w:val="mt-MT" w:eastAsia="en-GB"/>
        </w:rPr>
        <w:t>life</w:t>
      </w:r>
      <w:proofErr w:type="spellEnd"/>
      <w:r w:rsidRPr="00903B2D">
        <w:rPr>
          <w:lang w:val="mt-MT" w:eastAsia="en-GB"/>
        </w:rPr>
        <w:t xml:space="preserve"> ta</w:t>
      </w:r>
      <w:r w:rsidR="005324ED" w:rsidRPr="00903B2D">
        <w:rPr>
          <w:lang w:val="mt-MT" w:eastAsia="en-GB"/>
        </w:rPr>
        <w:t>’</w:t>
      </w:r>
      <w:r w:rsidRPr="00903B2D">
        <w:rPr>
          <w:lang w:val="mt-MT" w:eastAsia="en-GB"/>
        </w:rPr>
        <w:t xml:space="preserve"> </w:t>
      </w:r>
      <w:proofErr w:type="spellStart"/>
      <w:r w:rsidRPr="00903B2D">
        <w:rPr>
          <w:lang w:val="mt-MT" w:eastAsia="en-GB"/>
        </w:rPr>
        <w:t>perampanel</w:t>
      </w:r>
      <w:proofErr w:type="spellEnd"/>
      <w:r w:rsidRPr="00903B2D">
        <w:rPr>
          <w:lang w:val="mt-MT" w:eastAsia="en-GB"/>
        </w:rPr>
        <w:t xml:space="preserve"> (ara sezzjoni 4.5) għandhom jiġu </w:t>
      </w:r>
      <w:proofErr w:type="spellStart"/>
      <w:r w:rsidRPr="00903B2D">
        <w:rPr>
          <w:lang w:val="mt-MT" w:eastAsia="en-GB"/>
        </w:rPr>
        <w:t>ttritati</w:t>
      </w:r>
      <w:proofErr w:type="spellEnd"/>
      <w:r w:rsidRPr="00903B2D">
        <w:rPr>
          <w:lang w:val="mt-MT" w:eastAsia="en-GB"/>
        </w:rPr>
        <w:t xml:space="preserve"> f</w:t>
      </w:r>
      <w:r w:rsidR="005324ED" w:rsidRPr="00903B2D">
        <w:rPr>
          <w:lang w:val="mt-MT" w:eastAsia="en-GB"/>
        </w:rPr>
        <w:t>’</w:t>
      </w:r>
      <w:r w:rsidRPr="00903B2D">
        <w:rPr>
          <w:lang w:val="mt-MT" w:eastAsia="en-GB"/>
        </w:rPr>
        <w:t>intervalli mhux aktar frekwenti minn ġimagħtejn.</w:t>
      </w:r>
      <w:r w:rsidRPr="00903B2D">
        <w:rPr>
          <w:iCs/>
          <w:lang w:val="mt-MT" w:eastAsia="en-GB"/>
        </w:rPr>
        <w:t xml:space="preserve"> </w:t>
      </w:r>
      <w:r w:rsidRPr="00903B2D">
        <w:rPr>
          <w:lang w:val="mt-MT" w:eastAsia="en-GB"/>
        </w:rPr>
        <w:t>Pazjenti li jkunu qed jieħdu prodotti mediċinali fl-istess ħin li jqassru l-</w:t>
      </w:r>
      <w:proofErr w:type="spellStart"/>
      <w:r w:rsidRPr="00903B2D">
        <w:rPr>
          <w:lang w:val="mt-MT" w:eastAsia="en-GB"/>
        </w:rPr>
        <w:t>half</w:t>
      </w:r>
      <w:proofErr w:type="spellEnd"/>
      <w:r w:rsidRPr="00903B2D">
        <w:rPr>
          <w:lang w:val="mt-MT" w:eastAsia="en-GB"/>
        </w:rPr>
        <w:t>-</w:t>
      </w:r>
      <w:proofErr w:type="spellStart"/>
      <w:r w:rsidRPr="00903B2D">
        <w:rPr>
          <w:lang w:val="mt-MT" w:eastAsia="en-GB"/>
        </w:rPr>
        <w:t>life</w:t>
      </w:r>
      <w:proofErr w:type="spellEnd"/>
      <w:r w:rsidRPr="00903B2D">
        <w:rPr>
          <w:lang w:val="mt-MT" w:eastAsia="en-GB"/>
        </w:rPr>
        <w:t xml:space="preserve"> ta</w:t>
      </w:r>
      <w:r w:rsidR="005324ED" w:rsidRPr="00903B2D">
        <w:rPr>
          <w:lang w:val="mt-MT" w:eastAsia="en-GB"/>
        </w:rPr>
        <w:t>’</w:t>
      </w:r>
      <w:r w:rsidRPr="00903B2D">
        <w:rPr>
          <w:lang w:val="mt-MT" w:eastAsia="en-GB"/>
        </w:rPr>
        <w:t xml:space="preserve"> </w:t>
      </w:r>
      <w:proofErr w:type="spellStart"/>
      <w:r w:rsidRPr="00903B2D">
        <w:rPr>
          <w:lang w:val="mt-MT" w:eastAsia="en-GB"/>
        </w:rPr>
        <w:t>perampanel</w:t>
      </w:r>
      <w:proofErr w:type="spellEnd"/>
      <w:r w:rsidRPr="00903B2D">
        <w:rPr>
          <w:lang w:val="mt-MT"/>
        </w:rPr>
        <w:t xml:space="preserve"> (ara sezzjoni 4.5) </w:t>
      </w:r>
      <w:r w:rsidRPr="00903B2D">
        <w:rPr>
          <w:lang w:val="mt-MT" w:eastAsia="en-GB"/>
        </w:rPr>
        <w:t xml:space="preserve">għandhom jiġu </w:t>
      </w:r>
      <w:proofErr w:type="spellStart"/>
      <w:r w:rsidRPr="00903B2D">
        <w:rPr>
          <w:lang w:val="mt-MT" w:eastAsia="en-GB"/>
        </w:rPr>
        <w:t>ttritati</w:t>
      </w:r>
      <w:proofErr w:type="spellEnd"/>
      <w:r w:rsidRPr="00903B2D">
        <w:rPr>
          <w:lang w:val="mt-MT" w:eastAsia="en-GB"/>
        </w:rPr>
        <w:t xml:space="preserve"> f</w:t>
      </w:r>
      <w:r w:rsidR="005324ED" w:rsidRPr="00903B2D">
        <w:rPr>
          <w:lang w:val="mt-MT" w:eastAsia="en-GB"/>
        </w:rPr>
        <w:t>’</w:t>
      </w:r>
      <w:r w:rsidRPr="00903B2D">
        <w:rPr>
          <w:lang w:val="mt-MT" w:eastAsia="en-GB"/>
        </w:rPr>
        <w:t>intervalli mhux aktar frekwenti minn</w:t>
      </w:r>
      <w:r w:rsidRPr="00903B2D">
        <w:rPr>
          <w:lang w:val="mt-MT"/>
        </w:rPr>
        <w:t xml:space="preserve"> ġimgħa</w:t>
      </w:r>
      <w:r w:rsidRPr="00903B2D">
        <w:rPr>
          <w:iCs/>
          <w:lang w:val="mt-MT" w:eastAsia="en-GB"/>
        </w:rPr>
        <w:t>.</w:t>
      </w:r>
    </w:p>
    <w:p w14:paraId="421C5609" w14:textId="77777777" w:rsidR="001C2725" w:rsidRPr="00903B2D" w:rsidRDefault="001C2725" w:rsidP="00903B2D">
      <w:pPr>
        <w:rPr>
          <w:lang w:val="mt-MT" w:eastAsia="en-GB"/>
        </w:rPr>
      </w:pPr>
    </w:p>
    <w:p w14:paraId="541D69EA" w14:textId="77777777" w:rsidR="009626B8" w:rsidRPr="00903B2D" w:rsidRDefault="009626B8" w:rsidP="00903B2D">
      <w:pPr>
        <w:keepNext/>
        <w:rPr>
          <w:i/>
          <w:iCs/>
          <w:lang w:val="mt-MT"/>
        </w:rPr>
      </w:pPr>
      <w:r w:rsidRPr="00903B2D">
        <w:rPr>
          <w:i/>
          <w:lang w:val="mt-MT"/>
        </w:rPr>
        <w:lastRenderedPageBreak/>
        <w:t>Tfal (minn 7 sa 11-il sena) li jiżnu ≥ 30 </w:t>
      </w:r>
      <w:proofErr w:type="spellStart"/>
      <w:r w:rsidRPr="00903B2D">
        <w:rPr>
          <w:i/>
          <w:lang w:val="mt-MT"/>
        </w:rPr>
        <w:t>kg</w:t>
      </w:r>
      <w:proofErr w:type="spellEnd"/>
    </w:p>
    <w:p w14:paraId="5CE646FC" w14:textId="77777777" w:rsidR="009562EE" w:rsidRPr="00903B2D" w:rsidRDefault="009562EE" w:rsidP="00903B2D">
      <w:pPr>
        <w:rPr>
          <w:lang w:val="mt-MT"/>
        </w:rPr>
      </w:pPr>
      <w:r w:rsidRPr="00903B2D">
        <w:rPr>
          <w:lang w:val="mt-MT"/>
        </w:rPr>
        <w:t>It-trattament b’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għandu jinbeda b’doża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/jum. Id-doża tista’ tiżdied skont ir-rispons kliniku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(kull ġimgħa jew kull ġimagħtejn skont il-konsiderazzjonijiet tal-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deskritti hawn taħt) għal doża ta’ manteniment ta’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sa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b’doża ta’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/jum, id-doża tista’ tiżdied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għal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/jum. Pazjenti li jkunu qed jieħdu prodotti mediċinali fl-istess ħin li ma </w:t>
      </w:r>
      <w:proofErr w:type="spellStart"/>
      <w:r w:rsidRPr="00903B2D">
        <w:rPr>
          <w:lang w:val="mt-MT"/>
        </w:rPr>
        <w:t>jqassrux</w:t>
      </w:r>
      <w:proofErr w:type="spellEnd"/>
      <w:r w:rsidRPr="00903B2D">
        <w:rPr>
          <w:lang w:val="mt-MT"/>
        </w:rPr>
        <w:t xml:space="preserve"> il-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f’intervalli ta’ ġimagħtejn. Pazjenti li jkunu qed jieħdu prodotti mediċinali fl-istess ħin li jqassru 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f’intervalli ta’ ġimgħa.</w:t>
      </w:r>
    </w:p>
    <w:p w14:paraId="32F0525B" w14:textId="77777777" w:rsidR="009626B8" w:rsidRPr="00903B2D" w:rsidRDefault="009626B8" w:rsidP="00903B2D">
      <w:pPr>
        <w:rPr>
          <w:lang w:val="mt-MT"/>
        </w:rPr>
      </w:pPr>
    </w:p>
    <w:p w14:paraId="48943DAE" w14:textId="77777777" w:rsidR="009626B8" w:rsidRPr="00903B2D" w:rsidRDefault="009626B8" w:rsidP="00903B2D">
      <w:pPr>
        <w:keepNext/>
        <w:rPr>
          <w:i/>
          <w:lang w:val="mt-MT"/>
        </w:rPr>
      </w:pPr>
      <w:r w:rsidRPr="00903B2D">
        <w:rPr>
          <w:i/>
          <w:lang w:val="mt-MT"/>
        </w:rPr>
        <w:t>Tfal (minn 7 snin sa 11-il sena) li jiżnu minn 20 </w:t>
      </w:r>
      <w:proofErr w:type="spellStart"/>
      <w:r w:rsidRPr="00903B2D">
        <w:rPr>
          <w:i/>
          <w:lang w:val="mt-MT"/>
        </w:rPr>
        <w:t>kg</w:t>
      </w:r>
      <w:proofErr w:type="spellEnd"/>
      <w:r w:rsidRPr="00903B2D">
        <w:rPr>
          <w:i/>
          <w:lang w:val="mt-MT"/>
        </w:rPr>
        <w:t xml:space="preserve"> sa &lt; 30 </w:t>
      </w:r>
      <w:proofErr w:type="spellStart"/>
      <w:r w:rsidRPr="00903B2D">
        <w:rPr>
          <w:i/>
          <w:lang w:val="mt-MT"/>
        </w:rPr>
        <w:t>kg</w:t>
      </w:r>
      <w:proofErr w:type="spellEnd"/>
    </w:p>
    <w:p w14:paraId="76E5746B" w14:textId="77777777" w:rsidR="009562EE" w:rsidRPr="00903B2D" w:rsidRDefault="009562EE" w:rsidP="00903B2D">
      <w:pPr>
        <w:rPr>
          <w:lang w:val="mt-MT"/>
        </w:rPr>
      </w:pPr>
      <w:r w:rsidRPr="00903B2D">
        <w:rPr>
          <w:lang w:val="mt-MT"/>
        </w:rPr>
        <w:t>It-trattament b’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għandu jinbeda b’doża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/jum. Id-doża tista’ tiżdied skont ir-rispons kliniku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(kull ġimgħa jew kull ġimagħtejn skont il-konsiderazzjonijiet tal-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deskritti hawn taħt) għal doża ta’ manteniment ta’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sa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b’doża ta’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/jum, id-doża tista’ tiżdied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għal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/jum. Pazjenti li jkunu qed jieħdu prodotti mediċinali fl-istess ħin li ma </w:t>
      </w:r>
      <w:proofErr w:type="spellStart"/>
      <w:r w:rsidRPr="00903B2D">
        <w:rPr>
          <w:lang w:val="mt-MT"/>
        </w:rPr>
        <w:t>jqassrux</w:t>
      </w:r>
      <w:proofErr w:type="spellEnd"/>
      <w:r w:rsidRPr="00903B2D">
        <w:rPr>
          <w:lang w:val="mt-MT"/>
        </w:rPr>
        <w:t xml:space="preserve"> il-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f’intervalli ta’ ġimagħtejn. Pazjenti li jkunu qed jieħdu prodotti mediċinali fl-istess ħin li jqassru 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f’intervalli ta’ ġimgħa.</w:t>
      </w:r>
    </w:p>
    <w:p w14:paraId="325D24E9" w14:textId="77777777" w:rsidR="009626B8" w:rsidRPr="00903B2D" w:rsidRDefault="009626B8" w:rsidP="00903B2D">
      <w:pPr>
        <w:rPr>
          <w:lang w:val="mt-MT"/>
        </w:rPr>
      </w:pPr>
    </w:p>
    <w:p w14:paraId="3A5DC54D" w14:textId="77777777" w:rsidR="009626B8" w:rsidRPr="00903B2D" w:rsidRDefault="009626B8" w:rsidP="00903B2D">
      <w:pPr>
        <w:keepNext/>
        <w:tabs>
          <w:tab w:val="left" w:pos="1560"/>
        </w:tabs>
        <w:rPr>
          <w:i/>
          <w:iCs/>
          <w:lang w:val="mt-MT"/>
        </w:rPr>
      </w:pPr>
      <w:r w:rsidRPr="00903B2D">
        <w:rPr>
          <w:i/>
          <w:lang w:val="mt-MT"/>
        </w:rPr>
        <w:t>Tfal (minn 7 sa 11-il sena) li jiżnu &lt; 20 </w:t>
      </w:r>
      <w:proofErr w:type="spellStart"/>
      <w:r w:rsidRPr="00903B2D">
        <w:rPr>
          <w:i/>
          <w:lang w:val="mt-MT"/>
        </w:rPr>
        <w:t>kg</w:t>
      </w:r>
      <w:proofErr w:type="spellEnd"/>
    </w:p>
    <w:p w14:paraId="7246C0BE" w14:textId="77777777" w:rsidR="009562EE" w:rsidRPr="00903B2D" w:rsidRDefault="009562EE" w:rsidP="00903B2D">
      <w:pPr>
        <w:rPr>
          <w:lang w:val="mt-MT"/>
        </w:rPr>
      </w:pPr>
      <w:r w:rsidRPr="00903B2D">
        <w:rPr>
          <w:lang w:val="mt-MT"/>
        </w:rPr>
        <w:t>It-trattament b’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għandu jinbeda b’doża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/jum. Id-doża tista’ tiżdied skont ir-rispons kliniku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(kull ġimgħa jew kull ġimagħtejn skont il-konsiderazzjonijiet tal-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deskritti hawn taħt) għal doża ta’ manteniment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sa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b’doża ta’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/jum, id-doża tista’ tiżdied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0.5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għal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/jum. Pazjenti li jkunu qed jieħdu prodotti mediċinali fl-istess ħin li ma </w:t>
      </w:r>
      <w:proofErr w:type="spellStart"/>
      <w:r w:rsidRPr="00903B2D">
        <w:rPr>
          <w:lang w:val="mt-MT"/>
        </w:rPr>
        <w:t>jqassrux</w:t>
      </w:r>
      <w:proofErr w:type="spellEnd"/>
      <w:r w:rsidRPr="00903B2D">
        <w:rPr>
          <w:lang w:val="mt-MT"/>
        </w:rPr>
        <w:t xml:space="preserve"> il-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f’intervalli ta’ ġimagħtejn. Pazjenti li jkunu qed jieħdu prodotti mediċinali fl-istess ħin li jqassru 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f’intervalli ta’ ġimgħa.</w:t>
      </w:r>
    </w:p>
    <w:p w14:paraId="1C712E3A" w14:textId="77777777" w:rsidR="009626B8" w:rsidRPr="00903B2D" w:rsidRDefault="009626B8" w:rsidP="00903B2D">
      <w:pPr>
        <w:keepNext/>
        <w:rPr>
          <w:i/>
          <w:lang w:val="mt-MT"/>
        </w:rPr>
      </w:pPr>
    </w:p>
    <w:p w14:paraId="3D07221D" w14:textId="77777777" w:rsidR="000C3A8C" w:rsidRPr="00903B2D" w:rsidRDefault="000C3A8C" w:rsidP="00903B2D">
      <w:pPr>
        <w:keepNext/>
        <w:rPr>
          <w:i/>
          <w:lang w:val="mt-MT"/>
        </w:rPr>
      </w:pPr>
      <w:r w:rsidRPr="00903B2D">
        <w:rPr>
          <w:i/>
          <w:lang w:val="mt-MT"/>
        </w:rPr>
        <w:t>It-twaqqif tal-mediċina</w:t>
      </w:r>
    </w:p>
    <w:p w14:paraId="55B49178" w14:textId="77777777" w:rsidR="000C3A8C" w:rsidRPr="00903B2D" w:rsidRDefault="000C3A8C" w:rsidP="00903B2D">
      <w:pPr>
        <w:rPr>
          <w:lang w:val="mt-MT"/>
        </w:rPr>
      </w:pPr>
      <w:r w:rsidRPr="00903B2D">
        <w:rPr>
          <w:lang w:val="mt-MT"/>
        </w:rPr>
        <w:t xml:space="preserve">Hu rakkomandat li t-twaqqif isir b’mod gradwali biex jiġi </w:t>
      </w:r>
      <w:proofErr w:type="spellStart"/>
      <w:r w:rsidRPr="00903B2D">
        <w:rPr>
          <w:lang w:val="mt-MT"/>
        </w:rPr>
        <w:t>mminimizzat</w:t>
      </w:r>
      <w:proofErr w:type="spellEnd"/>
      <w:r w:rsidRPr="00903B2D">
        <w:rPr>
          <w:lang w:val="mt-MT"/>
        </w:rPr>
        <w:t xml:space="preserve"> il-potenzjal li jerġgħu jseħħu 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>. Madankollu, minħabba l-</w:t>
      </w:r>
      <w:proofErr w:type="spellStart"/>
      <w:r w:rsidRPr="00903B2D">
        <w:rPr>
          <w:lang w:val="mt-MT"/>
        </w:rPr>
        <w:t>half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life</w:t>
      </w:r>
      <w:proofErr w:type="spellEnd"/>
      <w:r w:rsidRPr="00903B2D">
        <w:rPr>
          <w:lang w:val="mt-MT"/>
        </w:rPr>
        <w:t xml:space="preserve"> twila tiegħu u t-tnaqqis bil-mod sussegwenti tal-konċentrazzjonijiet fil-</w:t>
      </w:r>
      <w:proofErr w:type="spellStart"/>
      <w:r w:rsidRPr="00903B2D">
        <w:rPr>
          <w:lang w:val="mt-MT"/>
        </w:rPr>
        <w:t>plażma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jista’ jitwaqqaf f’daqqa jekk ikun assolutament meħtieġ.</w:t>
      </w:r>
    </w:p>
    <w:p w14:paraId="0B3D87C2" w14:textId="77777777" w:rsidR="001564CD" w:rsidRPr="00903B2D" w:rsidRDefault="001564CD" w:rsidP="00903B2D">
      <w:pPr>
        <w:rPr>
          <w:u w:val="single"/>
          <w:lang w:val="mt-MT"/>
        </w:rPr>
      </w:pPr>
    </w:p>
    <w:p w14:paraId="528DC4D0" w14:textId="77777777" w:rsidR="001C2725" w:rsidRPr="00903B2D" w:rsidRDefault="00456286" w:rsidP="00903B2D">
      <w:pPr>
        <w:keepNext/>
        <w:tabs>
          <w:tab w:val="clear" w:pos="567"/>
        </w:tabs>
        <w:rPr>
          <w:i/>
          <w:lang w:val="mt-MT"/>
        </w:rPr>
      </w:pPr>
      <w:r w:rsidRPr="00903B2D">
        <w:rPr>
          <w:i/>
          <w:lang w:val="mt-MT"/>
        </w:rPr>
        <w:t xml:space="preserve">Dożi li </w:t>
      </w:r>
      <w:proofErr w:type="spellStart"/>
      <w:r w:rsidRPr="00903B2D">
        <w:rPr>
          <w:i/>
          <w:lang w:val="mt-MT"/>
        </w:rPr>
        <w:t>jintesew</w:t>
      </w:r>
      <w:proofErr w:type="spellEnd"/>
      <w:r w:rsidRPr="00903B2D">
        <w:rPr>
          <w:i/>
          <w:lang w:val="mt-MT"/>
        </w:rPr>
        <w:t xml:space="preserve"> jittieħdu</w:t>
      </w:r>
    </w:p>
    <w:p w14:paraId="23C44744" w14:textId="77777777" w:rsidR="001C2725" w:rsidRPr="00903B2D" w:rsidRDefault="001C2725" w:rsidP="00903B2D">
      <w:pPr>
        <w:rPr>
          <w:u w:val="single"/>
          <w:lang w:val="mt-MT"/>
        </w:rPr>
      </w:pPr>
      <w:r w:rsidRPr="00903B2D">
        <w:rPr>
          <w:color w:val="000000"/>
          <w:lang w:val="mt-MT"/>
        </w:rPr>
        <w:t xml:space="preserve">Doża waħda li tintesa tittieħed: Billi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għandu </w:t>
      </w:r>
      <w:proofErr w:type="spellStart"/>
      <w:r w:rsidRPr="00903B2D">
        <w:rPr>
          <w:color w:val="000000"/>
          <w:lang w:val="mt-MT"/>
        </w:rPr>
        <w:t>half-life</w:t>
      </w:r>
      <w:proofErr w:type="spellEnd"/>
      <w:r w:rsidRPr="00903B2D">
        <w:rPr>
          <w:color w:val="000000"/>
          <w:lang w:val="mt-MT"/>
        </w:rPr>
        <w:t xml:space="preserve"> twila, il-pazjent għandu jistenna u jieħu d-doża li jkun imiss kif skedat.</w:t>
      </w:r>
    </w:p>
    <w:p w14:paraId="3BEEBE2A" w14:textId="77777777" w:rsidR="001C2725" w:rsidRPr="00903B2D" w:rsidRDefault="001C2725" w:rsidP="00903B2D">
      <w:pPr>
        <w:rPr>
          <w:u w:val="single"/>
          <w:lang w:val="mt-MT"/>
        </w:rPr>
      </w:pPr>
    </w:p>
    <w:p w14:paraId="51022F84" w14:textId="77777777" w:rsidR="001C2725" w:rsidRPr="00903B2D" w:rsidRDefault="001C2725" w:rsidP="00903B2D">
      <w:pPr>
        <w:tabs>
          <w:tab w:val="clear" w:pos="567"/>
        </w:tabs>
        <w:autoSpaceDE w:val="0"/>
        <w:rPr>
          <w:color w:val="000000"/>
          <w:lang w:val="mt-MT"/>
        </w:rPr>
      </w:pPr>
      <w:r w:rsidRPr="00903B2D">
        <w:rPr>
          <w:color w:val="000000"/>
          <w:lang w:val="mt-MT"/>
        </w:rPr>
        <w:t xml:space="preserve">Jekk iktar minn doża waħda tkun </w:t>
      </w:r>
      <w:proofErr w:type="spellStart"/>
      <w:r w:rsidRPr="00903B2D">
        <w:rPr>
          <w:color w:val="000000"/>
          <w:lang w:val="mt-MT"/>
        </w:rPr>
        <w:t>intesiet</w:t>
      </w:r>
      <w:proofErr w:type="spellEnd"/>
      <w:r w:rsidRPr="00903B2D">
        <w:rPr>
          <w:color w:val="000000"/>
          <w:lang w:val="mt-MT"/>
        </w:rPr>
        <w:t xml:space="preserve"> tittieħed, għal perjodu kontinwu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inqas minn 5</w:t>
      </w:r>
      <w:r w:rsidR="00310FC3" w:rsidRPr="00903B2D">
        <w:rPr>
          <w:color w:val="000000"/>
          <w:lang w:val="mt-MT"/>
        </w:rPr>
        <w:t> </w:t>
      </w:r>
      <w:proofErr w:type="spellStart"/>
      <w:r w:rsidRPr="00903B2D">
        <w:rPr>
          <w:color w:val="000000"/>
          <w:lang w:val="mt-MT"/>
        </w:rPr>
        <w:t>half-lives</w:t>
      </w:r>
      <w:proofErr w:type="spellEnd"/>
      <w:r w:rsidRPr="00903B2D">
        <w:rPr>
          <w:color w:val="000000"/>
          <w:lang w:val="mt-MT"/>
        </w:rPr>
        <w:t xml:space="preserve"> (3</w:t>
      </w:r>
      <w:r w:rsidR="00310FC3" w:rsidRPr="00903B2D">
        <w:rPr>
          <w:color w:val="000000"/>
          <w:lang w:val="mt-MT"/>
        </w:rPr>
        <w:t> </w:t>
      </w:r>
      <w:r w:rsidRPr="00903B2D">
        <w:rPr>
          <w:color w:val="000000"/>
          <w:lang w:val="mt-MT"/>
        </w:rPr>
        <w:t xml:space="preserve">ġimgħat għal pazjenti li ma jkunux qed jieħdu </w:t>
      </w:r>
      <w:r w:rsidRPr="00903B2D">
        <w:rPr>
          <w:lang w:val="mt-MT"/>
        </w:rPr>
        <w:t xml:space="preserve">mediċini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(AED)</w:t>
      </w:r>
      <w:r w:rsidRPr="00903B2D">
        <w:rPr>
          <w:color w:val="000000"/>
          <w:lang w:val="mt-MT"/>
        </w:rPr>
        <w:t xml:space="preserve"> li </w:t>
      </w:r>
      <w:proofErr w:type="spellStart"/>
      <w:r w:rsidRPr="00903B2D">
        <w:rPr>
          <w:color w:val="000000"/>
          <w:lang w:val="mt-MT"/>
        </w:rPr>
        <w:t>jinduċu</w:t>
      </w:r>
      <w:proofErr w:type="spellEnd"/>
      <w:r w:rsidRPr="00903B2D">
        <w:rPr>
          <w:color w:val="000000"/>
          <w:lang w:val="mt-MT"/>
        </w:rPr>
        <w:t xml:space="preserve"> l</w:t>
      </w:r>
      <w:r w:rsidRPr="00903B2D">
        <w:rPr>
          <w:color w:val="000000"/>
          <w:lang w:val="mt-MT"/>
        </w:rPr>
        <w:noBreakHyphen/>
        <w:t>metaboliżmu ta</w:t>
      </w:r>
      <w:r w:rsidR="005324ED" w:rsidRPr="00903B2D">
        <w:rPr>
          <w:color w:val="000000"/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, ġimgħa waħda għal </w:t>
      </w:r>
      <w:r w:rsidRPr="00903B2D">
        <w:rPr>
          <w:color w:val="000000"/>
          <w:lang w:val="mt-MT"/>
        </w:rPr>
        <w:t xml:space="preserve">pazjenti li jkunu qed jieħdu </w:t>
      </w:r>
      <w:proofErr w:type="spellStart"/>
      <w:r w:rsidRPr="00903B2D">
        <w:rPr>
          <w:color w:val="000000"/>
          <w:lang w:val="mt-MT"/>
        </w:rPr>
        <w:t>AEDs</w:t>
      </w:r>
      <w:proofErr w:type="spellEnd"/>
      <w:r w:rsidRPr="00903B2D">
        <w:rPr>
          <w:color w:val="000000"/>
          <w:lang w:val="mt-MT"/>
        </w:rPr>
        <w:t xml:space="preserve"> li </w:t>
      </w:r>
      <w:proofErr w:type="spellStart"/>
      <w:r w:rsidRPr="00903B2D">
        <w:rPr>
          <w:color w:val="000000"/>
          <w:lang w:val="mt-MT"/>
        </w:rPr>
        <w:t>jinduċu</w:t>
      </w:r>
      <w:proofErr w:type="spellEnd"/>
      <w:r w:rsidRPr="00903B2D">
        <w:rPr>
          <w:color w:val="000000"/>
          <w:lang w:val="mt-MT"/>
        </w:rPr>
        <w:t xml:space="preserve"> l-metaboliżmu ta</w:t>
      </w:r>
      <w:r w:rsidR="005324ED" w:rsidRPr="00903B2D">
        <w:rPr>
          <w:color w:val="000000"/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color w:val="008080"/>
          <w:lang w:val="mt-MT"/>
        </w:rPr>
        <w:t xml:space="preserve"> </w:t>
      </w:r>
      <w:r w:rsidRPr="00903B2D">
        <w:rPr>
          <w:color w:val="000000"/>
          <w:lang w:val="mt-MT"/>
        </w:rPr>
        <w:t>(ara sezzjoni 4.5)), għandha tingħata konsiderazzjoni li l-kura tinbeda mill-ġdid mill-aħħar livell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doża.</w:t>
      </w:r>
    </w:p>
    <w:p w14:paraId="5BE5C81F" w14:textId="77777777" w:rsidR="001C2725" w:rsidRPr="00903B2D" w:rsidRDefault="001C2725" w:rsidP="00903B2D">
      <w:pPr>
        <w:tabs>
          <w:tab w:val="clear" w:pos="567"/>
        </w:tabs>
        <w:autoSpaceDE w:val="0"/>
        <w:rPr>
          <w:color w:val="000000"/>
          <w:lang w:val="mt-MT"/>
        </w:rPr>
      </w:pPr>
    </w:p>
    <w:p w14:paraId="193B400E" w14:textId="77777777" w:rsidR="001C2725" w:rsidRPr="00903B2D" w:rsidRDefault="001C2725" w:rsidP="00903B2D">
      <w:pPr>
        <w:tabs>
          <w:tab w:val="clear" w:pos="567"/>
        </w:tabs>
        <w:autoSpaceDE w:val="0"/>
        <w:rPr>
          <w:u w:val="single"/>
          <w:lang w:val="mt-MT"/>
        </w:rPr>
      </w:pPr>
      <w:r w:rsidRPr="00903B2D">
        <w:rPr>
          <w:color w:val="000000"/>
          <w:lang w:val="mt-MT"/>
        </w:rPr>
        <w:t xml:space="preserve">Jekk pazjent ikun waqqaf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għal perjodu kontinwu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iktar minn 5</w:t>
      </w:r>
      <w:r w:rsidR="00310FC3" w:rsidRPr="00903B2D">
        <w:rPr>
          <w:color w:val="000000"/>
          <w:lang w:val="mt-MT"/>
        </w:rPr>
        <w:t> </w:t>
      </w:r>
      <w:proofErr w:type="spellStart"/>
      <w:r w:rsidRPr="00903B2D">
        <w:rPr>
          <w:color w:val="000000"/>
          <w:lang w:val="mt-MT"/>
        </w:rPr>
        <w:t>half-lives</w:t>
      </w:r>
      <w:proofErr w:type="spellEnd"/>
      <w:r w:rsidRPr="00903B2D">
        <w:rPr>
          <w:color w:val="000000"/>
          <w:lang w:val="mt-MT"/>
        </w:rPr>
        <w:t>, hu rakkomandat li r-rakkomandazzjoni tad-dożaġġ inizjali mogħtija hawn fuq jiġu segwiti.</w:t>
      </w:r>
    </w:p>
    <w:p w14:paraId="1115170E" w14:textId="77777777" w:rsidR="001C2725" w:rsidRPr="00903B2D" w:rsidRDefault="001C2725" w:rsidP="00903B2D">
      <w:pPr>
        <w:tabs>
          <w:tab w:val="clear" w:pos="567"/>
        </w:tabs>
        <w:rPr>
          <w:u w:val="single"/>
          <w:lang w:val="mt-MT"/>
        </w:rPr>
      </w:pPr>
    </w:p>
    <w:p w14:paraId="71222FE0" w14:textId="77777777" w:rsidR="001C2725" w:rsidRPr="00903B2D" w:rsidRDefault="001C2725" w:rsidP="00903B2D">
      <w:pPr>
        <w:keepNext/>
        <w:keepLines/>
        <w:tabs>
          <w:tab w:val="clear" w:pos="567"/>
        </w:tabs>
        <w:rPr>
          <w:lang w:val="mt-MT"/>
        </w:rPr>
      </w:pPr>
      <w:r w:rsidRPr="00903B2D">
        <w:rPr>
          <w:i/>
          <w:lang w:val="mt-MT"/>
        </w:rPr>
        <w:t>Anzjani (65</w:t>
      </w:r>
      <w:r w:rsidR="00310FC3" w:rsidRPr="00903B2D">
        <w:rPr>
          <w:i/>
          <w:lang w:val="mt-MT"/>
        </w:rPr>
        <w:t> </w:t>
      </w:r>
      <w:r w:rsidRPr="00903B2D">
        <w:rPr>
          <w:i/>
          <w:lang w:val="mt-MT"/>
        </w:rPr>
        <w:t>sena u aktar)</w:t>
      </w:r>
    </w:p>
    <w:p w14:paraId="4793A2A1" w14:textId="20643A78" w:rsidR="001C2725" w:rsidRPr="00903B2D" w:rsidRDefault="001C2725" w:rsidP="00903B2D">
      <w:pPr>
        <w:rPr>
          <w:b/>
          <w:bCs/>
          <w:lang w:val="mt-MT"/>
        </w:rPr>
      </w:pPr>
      <w:r w:rsidRPr="00903B2D">
        <w:rPr>
          <w:lang w:val="mt-MT"/>
        </w:rPr>
        <w:t xml:space="preserve">Studji kliniċi dwar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pazjenti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epilessija ma </w:t>
      </w:r>
      <w:proofErr w:type="spellStart"/>
      <w:r w:rsidRPr="00903B2D">
        <w:rPr>
          <w:lang w:val="mt-MT"/>
        </w:rPr>
        <w:t>nkludewx</w:t>
      </w:r>
      <w:proofErr w:type="spellEnd"/>
      <w:r w:rsidRPr="00903B2D">
        <w:rPr>
          <w:lang w:val="mt-MT"/>
        </w:rPr>
        <w:t xml:space="preserve"> numri suffiċjenti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pazjenti li kellhom 65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 xml:space="preserve">sena jew aktar biex jiġi stabbilit jekk dawn </w:t>
      </w:r>
      <w:proofErr w:type="spellStart"/>
      <w:r w:rsidRPr="00903B2D">
        <w:rPr>
          <w:lang w:val="mt-MT"/>
        </w:rPr>
        <w:t>jirrispondux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mod differenti minn pazjenti iżgħar. </w:t>
      </w:r>
      <w:r w:rsidRPr="00903B2D">
        <w:rPr>
          <w:color w:val="000000"/>
          <w:lang w:val="mt-MT"/>
        </w:rPr>
        <w:t>Analiżi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informazzjoni dwar is-sigurtà f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905</w:t>
      </w:r>
      <w:r w:rsidR="00310FC3" w:rsidRPr="00903B2D">
        <w:rPr>
          <w:color w:val="000000"/>
          <w:lang w:val="mt-MT"/>
        </w:rPr>
        <w:t> </w:t>
      </w:r>
      <w:r w:rsidR="00BE069C" w:rsidRPr="00903B2D">
        <w:rPr>
          <w:color w:val="000000"/>
          <w:lang w:val="mt-MT"/>
        </w:rPr>
        <w:t xml:space="preserve">pazjenti </w:t>
      </w:r>
      <w:r w:rsidRPr="00903B2D">
        <w:rPr>
          <w:color w:val="000000"/>
          <w:lang w:val="mt-MT"/>
        </w:rPr>
        <w:t>anzjan</w:t>
      </w:r>
      <w:r w:rsidR="00BE069C" w:rsidRPr="00903B2D">
        <w:rPr>
          <w:color w:val="000000"/>
          <w:lang w:val="mt-MT"/>
        </w:rPr>
        <w:t>i</w:t>
      </w:r>
      <w:r w:rsidRPr="00903B2D">
        <w:rPr>
          <w:color w:val="000000"/>
          <w:lang w:val="mt-MT"/>
        </w:rPr>
        <w:t xml:space="preserve"> li kienu </w:t>
      </w:r>
      <w:proofErr w:type="spellStart"/>
      <w:r w:rsidRPr="00903B2D">
        <w:rPr>
          <w:color w:val="000000"/>
          <w:lang w:val="mt-MT"/>
        </w:rPr>
        <w:t>kkurati</w:t>
      </w:r>
      <w:proofErr w:type="spellEnd"/>
      <w:r w:rsidRPr="00903B2D">
        <w:rPr>
          <w:color w:val="000000"/>
          <w:lang w:val="mt-MT"/>
        </w:rPr>
        <w:t xml:space="preserve"> b</w:t>
      </w:r>
      <w:r w:rsidR="005324ED" w:rsidRPr="00903B2D">
        <w:rPr>
          <w:color w:val="000000"/>
          <w:lang w:val="mt-MT"/>
        </w:rPr>
        <w:t>’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(fi studji </w:t>
      </w:r>
      <w:proofErr w:type="spellStart"/>
      <w:r w:rsidRPr="00903B2D">
        <w:rPr>
          <w:color w:val="000000"/>
          <w:lang w:val="mt-MT"/>
        </w:rPr>
        <w:t>double-blind</w:t>
      </w:r>
      <w:proofErr w:type="spellEnd"/>
      <w:r w:rsidRPr="00903B2D">
        <w:rPr>
          <w:color w:val="000000"/>
          <w:lang w:val="mt-MT"/>
        </w:rPr>
        <w:t xml:space="preserve"> li saru f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indikazzjonijiet mhux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epilessija</w:t>
      </w:r>
      <w:r w:rsidRPr="00903B2D">
        <w:rPr>
          <w:lang w:val="mt-MT"/>
        </w:rPr>
        <w:t>) ma żvelaw l-ebda differenzi relatati mal-età fil-profil tas-sigurtà. Flimkien man-nuqqas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differenza relatata mal-età fl-</w:t>
      </w:r>
      <w:r w:rsidRPr="00903B2D">
        <w:rPr>
          <w:lang w:val="mt-MT"/>
        </w:rPr>
        <w:lastRenderedPageBreak/>
        <w:t>espożizzjoni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, ir-riżultati jindikaw li aġġustament fid-doża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pazjenti anzjani mhuwiex meħtieġ.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għandu jintuża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kawtela minn persuni anzjani u wieħed għandu jikkunsidra l-potenzjal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interazzjoni tal-mediċina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pazjenti </w:t>
      </w:r>
      <w:proofErr w:type="spellStart"/>
      <w:r w:rsidRPr="00903B2D">
        <w:rPr>
          <w:lang w:val="mt-MT"/>
        </w:rPr>
        <w:t>polimedikati</w:t>
      </w:r>
      <w:proofErr w:type="spellEnd"/>
      <w:r w:rsidRPr="00903B2D">
        <w:rPr>
          <w:lang w:val="mt-MT"/>
        </w:rPr>
        <w:t xml:space="preserve"> (ara sezzjoni 4.4).</w:t>
      </w:r>
    </w:p>
    <w:p w14:paraId="05D2D6E1" w14:textId="77777777" w:rsidR="001C2725" w:rsidRPr="00903B2D" w:rsidRDefault="001C2725" w:rsidP="00903B2D">
      <w:pPr>
        <w:tabs>
          <w:tab w:val="clear" w:pos="567"/>
        </w:tabs>
        <w:rPr>
          <w:b/>
          <w:bCs/>
          <w:lang w:val="mt-MT"/>
        </w:rPr>
      </w:pPr>
    </w:p>
    <w:p w14:paraId="048A27CB" w14:textId="77777777" w:rsidR="001C2725" w:rsidRPr="00903B2D" w:rsidRDefault="001C2725" w:rsidP="00903B2D">
      <w:pPr>
        <w:keepNext/>
        <w:keepLines/>
        <w:rPr>
          <w:lang w:val="mt-MT"/>
        </w:rPr>
      </w:pPr>
      <w:proofErr w:type="spellStart"/>
      <w:r w:rsidRPr="00903B2D">
        <w:rPr>
          <w:i/>
          <w:lang w:val="mt-MT"/>
        </w:rPr>
        <w:t>Indeboliment</w:t>
      </w:r>
      <w:proofErr w:type="spellEnd"/>
      <w:r w:rsidRPr="00903B2D">
        <w:rPr>
          <w:i/>
          <w:lang w:val="mt-MT"/>
        </w:rPr>
        <w:t xml:space="preserve"> tal-kliewi</w:t>
      </w:r>
    </w:p>
    <w:p w14:paraId="4325571C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Aġġustament fid-doża mhuwiex meħtieġ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pazjenti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ħafif tal-kliewi. L-użu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pazjenti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moderat jew sever tal-kliewi jew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pazjenti li tkun qed issirilhom l</w:t>
      </w:r>
      <w:r w:rsidRPr="00903B2D">
        <w:rPr>
          <w:lang w:val="mt-MT"/>
        </w:rPr>
        <w:noBreakHyphen/>
      </w:r>
      <w:proofErr w:type="spellStart"/>
      <w:r w:rsidRPr="00903B2D">
        <w:rPr>
          <w:lang w:val="mt-MT"/>
        </w:rPr>
        <w:t>emodijalisi</w:t>
      </w:r>
      <w:proofErr w:type="spellEnd"/>
      <w:r w:rsidRPr="00903B2D">
        <w:rPr>
          <w:lang w:val="mt-MT"/>
        </w:rPr>
        <w:t xml:space="preserve"> mhuwiex rakkomandat.</w:t>
      </w:r>
    </w:p>
    <w:p w14:paraId="0A8BA823" w14:textId="77777777" w:rsidR="001C2725" w:rsidRPr="00903B2D" w:rsidRDefault="001C2725" w:rsidP="00903B2D">
      <w:pPr>
        <w:rPr>
          <w:lang w:val="mt-MT"/>
        </w:rPr>
      </w:pPr>
    </w:p>
    <w:p w14:paraId="2ABE0DD3" w14:textId="77777777" w:rsidR="001C2725" w:rsidRPr="00903B2D" w:rsidRDefault="001C2725" w:rsidP="00903B2D">
      <w:pPr>
        <w:keepNext/>
        <w:keepLines/>
        <w:rPr>
          <w:lang w:val="mt-MT"/>
        </w:rPr>
      </w:pPr>
      <w:proofErr w:type="spellStart"/>
      <w:r w:rsidRPr="00903B2D">
        <w:rPr>
          <w:i/>
          <w:lang w:val="mt-MT"/>
        </w:rPr>
        <w:t>Indeboliment</w:t>
      </w:r>
      <w:proofErr w:type="spellEnd"/>
      <w:r w:rsidRPr="00903B2D">
        <w:rPr>
          <w:i/>
          <w:lang w:val="mt-MT"/>
        </w:rPr>
        <w:t xml:space="preserve"> tal-fwied</w:t>
      </w:r>
    </w:p>
    <w:p w14:paraId="58251997" w14:textId="77777777" w:rsidR="001C2725" w:rsidRPr="00903B2D" w:rsidRDefault="001C2725" w:rsidP="00903B2D">
      <w:pPr>
        <w:tabs>
          <w:tab w:val="left" w:pos="0"/>
        </w:tabs>
        <w:rPr>
          <w:color w:val="000000"/>
          <w:lang w:val="mt-MT"/>
        </w:rPr>
      </w:pPr>
      <w:r w:rsidRPr="00903B2D">
        <w:rPr>
          <w:lang w:val="mt-MT"/>
        </w:rPr>
        <w:t>Żidiet fid-doża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pazjenti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ħafif jew moderat tal-fwied għandu jiġi </w:t>
      </w:r>
      <w:proofErr w:type="spellStart"/>
      <w:r w:rsidRPr="00903B2D">
        <w:rPr>
          <w:lang w:val="mt-MT"/>
        </w:rPr>
        <w:t>bbażat</w:t>
      </w:r>
      <w:proofErr w:type="spellEnd"/>
      <w:r w:rsidRPr="00903B2D">
        <w:rPr>
          <w:lang w:val="mt-MT"/>
        </w:rPr>
        <w:t xml:space="preserve"> skont ir-rispons kliniku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. </w:t>
      </w:r>
      <w:r w:rsidRPr="00903B2D">
        <w:rPr>
          <w:color w:val="000000"/>
          <w:lang w:val="mt-MT"/>
        </w:rPr>
        <w:t>Għal pazjenti b</w:t>
      </w:r>
      <w:r w:rsidR="005324ED" w:rsidRPr="00903B2D">
        <w:rPr>
          <w:color w:val="000000"/>
          <w:lang w:val="mt-MT"/>
        </w:rPr>
        <w:t>’</w:t>
      </w:r>
      <w:proofErr w:type="spellStart"/>
      <w:r w:rsidRPr="00903B2D">
        <w:rPr>
          <w:color w:val="000000"/>
          <w:lang w:val="mt-MT"/>
        </w:rPr>
        <w:t>indeboliment</w:t>
      </w:r>
      <w:proofErr w:type="spellEnd"/>
      <w:r w:rsidRPr="00903B2D">
        <w:rPr>
          <w:color w:val="000000"/>
          <w:lang w:val="mt-MT"/>
        </w:rPr>
        <w:t xml:space="preserve"> ħafif jew moderat tal-fwied, id-dożaġġ jista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jinbeda b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2 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>. Il-pazjenti tista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ssirilhom </w:t>
      </w:r>
      <w:proofErr w:type="spellStart"/>
      <w:r w:rsidRPr="00903B2D">
        <w:rPr>
          <w:color w:val="000000"/>
          <w:lang w:val="mt-MT"/>
        </w:rPr>
        <w:t>titrazzjoni</w:t>
      </w:r>
      <w:proofErr w:type="spellEnd"/>
      <w:r w:rsidRPr="00903B2D">
        <w:rPr>
          <w:color w:val="000000"/>
          <w:lang w:val="mt-MT"/>
        </w:rPr>
        <w:t xml:space="preserve"> </w:t>
      </w:r>
      <w:r w:rsidR="005324ED" w:rsidRPr="00903B2D">
        <w:rPr>
          <w:color w:val="000000"/>
          <w:lang w:val="mt-MT"/>
        </w:rPr>
        <w:t>‘</w:t>
      </w:r>
      <w:r w:rsidRPr="00903B2D">
        <w:rPr>
          <w:color w:val="000000"/>
          <w:lang w:val="mt-MT"/>
        </w:rPr>
        <w:t>l fuq billi jintużaw dożi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2 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mhux aktar minn kull ġimagħtejn skont </w:t>
      </w:r>
      <w:proofErr w:type="spellStart"/>
      <w:r w:rsidRPr="00903B2D">
        <w:rPr>
          <w:color w:val="000000"/>
          <w:lang w:val="mt-MT"/>
        </w:rPr>
        <w:t>it-tollerabilità</w:t>
      </w:r>
      <w:proofErr w:type="spellEnd"/>
      <w:r w:rsidRPr="00903B2D">
        <w:rPr>
          <w:color w:val="000000"/>
          <w:lang w:val="mt-MT"/>
        </w:rPr>
        <w:t xml:space="preserve"> u l-</w:t>
      </w:r>
      <w:proofErr w:type="spellStart"/>
      <w:r w:rsidRPr="00903B2D">
        <w:rPr>
          <w:color w:val="000000"/>
          <w:lang w:val="mt-MT"/>
        </w:rPr>
        <w:t>effettività</w:t>
      </w:r>
      <w:proofErr w:type="spellEnd"/>
      <w:r w:rsidRPr="00903B2D">
        <w:rPr>
          <w:color w:val="000000"/>
          <w:lang w:val="mt-MT"/>
        </w:rPr>
        <w:t>.</w:t>
      </w:r>
    </w:p>
    <w:p w14:paraId="225389B4" w14:textId="77777777" w:rsidR="001C2725" w:rsidRPr="00903B2D" w:rsidRDefault="001C2725" w:rsidP="00903B2D">
      <w:pPr>
        <w:rPr>
          <w:lang w:val="mt-MT"/>
        </w:rPr>
      </w:pPr>
      <w:r w:rsidRPr="00903B2D">
        <w:rPr>
          <w:color w:val="000000"/>
          <w:lang w:val="mt-MT"/>
        </w:rPr>
        <w:t>Id-dożaġġ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għal pazjenti b</w:t>
      </w:r>
      <w:r w:rsidR="005324ED" w:rsidRPr="00903B2D">
        <w:rPr>
          <w:color w:val="000000"/>
          <w:lang w:val="mt-MT"/>
        </w:rPr>
        <w:t>’</w:t>
      </w:r>
      <w:proofErr w:type="spellStart"/>
      <w:r w:rsidRPr="00903B2D">
        <w:rPr>
          <w:color w:val="000000"/>
          <w:lang w:val="mt-MT"/>
        </w:rPr>
        <w:t>indeboliment</w:t>
      </w:r>
      <w:proofErr w:type="spellEnd"/>
      <w:r w:rsidRPr="00903B2D">
        <w:rPr>
          <w:color w:val="000000"/>
          <w:lang w:val="mt-MT"/>
        </w:rPr>
        <w:t xml:space="preserve"> ħafif u moderat tal-fwied m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għandux jaqbeż 8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>.</w:t>
      </w:r>
    </w:p>
    <w:p w14:paraId="79D67BAE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L-użu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pazjenti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sever tal-fwied mhuwiex rakkomandat.</w:t>
      </w:r>
    </w:p>
    <w:p w14:paraId="3453B261" w14:textId="77777777" w:rsidR="001C2725" w:rsidRPr="00903B2D" w:rsidRDefault="001C2725" w:rsidP="00903B2D">
      <w:pPr>
        <w:rPr>
          <w:lang w:val="mt-MT"/>
        </w:rPr>
      </w:pPr>
    </w:p>
    <w:p w14:paraId="09EF09EF" w14:textId="4023C7E3" w:rsidR="001C2725" w:rsidRPr="00903B2D" w:rsidRDefault="001C2725" w:rsidP="00903B2D">
      <w:pPr>
        <w:keepNext/>
        <w:keepLines/>
        <w:tabs>
          <w:tab w:val="clear" w:pos="567"/>
        </w:tabs>
        <w:rPr>
          <w:lang w:val="mt-MT"/>
        </w:rPr>
      </w:pPr>
      <w:r w:rsidRPr="00903B2D">
        <w:rPr>
          <w:i/>
          <w:lang w:val="mt-MT"/>
        </w:rPr>
        <w:t xml:space="preserve">Popolazzjoni </w:t>
      </w:r>
      <w:proofErr w:type="spellStart"/>
      <w:r w:rsidRPr="00903B2D">
        <w:rPr>
          <w:i/>
          <w:lang w:val="mt-MT"/>
        </w:rPr>
        <w:t>pedjatrika</w:t>
      </w:r>
      <w:proofErr w:type="spellEnd"/>
    </w:p>
    <w:p w14:paraId="325CCF5F" w14:textId="3F0609E3" w:rsidR="001C2725" w:rsidRPr="00903B2D" w:rsidRDefault="001C2725" w:rsidP="00903B2D">
      <w:pPr>
        <w:tabs>
          <w:tab w:val="clear" w:pos="567"/>
        </w:tabs>
        <w:autoSpaceDE w:val="0"/>
        <w:rPr>
          <w:lang w:val="mt-MT"/>
        </w:rPr>
      </w:pPr>
      <w:r w:rsidRPr="00903B2D">
        <w:rPr>
          <w:lang w:val="mt-MT"/>
        </w:rPr>
        <w:t xml:space="preserve">Is-sigurtà u </w:t>
      </w:r>
      <w:proofErr w:type="spellStart"/>
      <w:r w:rsidRPr="00903B2D">
        <w:rPr>
          <w:lang w:val="mt-MT"/>
        </w:rPr>
        <w:t>effikaċja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</w:t>
      </w:r>
      <w:r w:rsidR="00341A57" w:rsidRPr="00903B2D">
        <w:rPr>
          <w:lang w:val="mt-MT"/>
        </w:rPr>
        <w:t xml:space="preserve">għadhom ma ġewx determinati s’issa </w:t>
      </w:r>
      <w:r w:rsidRPr="00903B2D">
        <w:rPr>
          <w:lang w:val="mt-MT"/>
        </w:rPr>
        <w:t xml:space="preserve">fit-tfal taħt </w:t>
      </w:r>
      <w:r w:rsidR="00341A57" w:rsidRPr="00903B2D">
        <w:rPr>
          <w:lang w:val="mt-MT"/>
        </w:rPr>
        <w:t>l-4 snin fl-indikazzjoni ta’ POS jew fi tfal taħt is-7 snin fl-indikazzjoni ta’ PGTCS.</w:t>
      </w:r>
    </w:p>
    <w:p w14:paraId="2D8C362C" w14:textId="77777777" w:rsidR="001C2725" w:rsidRPr="00903B2D" w:rsidRDefault="001C2725" w:rsidP="00903B2D">
      <w:pPr>
        <w:rPr>
          <w:lang w:val="mt-MT"/>
        </w:rPr>
      </w:pPr>
    </w:p>
    <w:p w14:paraId="7706F479" w14:textId="77777777" w:rsidR="001C2725" w:rsidRPr="00903B2D" w:rsidRDefault="001C2725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Metodu ta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 xml:space="preserve"> kif għandu jingħata</w:t>
      </w:r>
    </w:p>
    <w:p w14:paraId="60DDB287" w14:textId="77777777" w:rsidR="00BA4E0B" w:rsidRPr="00903B2D" w:rsidRDefault="00BA4E0B" w:rsidP="00903B2D">
      <w:pPr>
        <w:keepNext/>
        <w:rPr>
          <w:lang w:val="mt-MT"/>
        </w:rPr>
      </w:pPr>
    </w:p>
    <w:p w14:paraId="3416C687" w14:textId="77777777" w:rsidR="001C2725" w:rsidRPr="00903B2D" w:rsidRDefault="001C2725" w:rsidP="00903B2D">
      <w:pPr>
        <w:rPr>
          <w:i/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għandu jittieħed bħala doża waħda orali fil-ħin tal-irqad. Jista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jittieħed mal-ikel jew fuq stonku vojt (ara sezzjoni 5.2). Il-pillola għandha </w:t>
      </w:r>
      <w:proofErr w:type="spellStart"/>
      <w:r w:rsidRPr="00903B2D">
        <w:rPr>
          <w:lang w:val="mt-MT"/>
        </w:rPr>
        <w:t>tinbela</w:t>
      </w:r>
      <w:proofErr w:type="spellEnd"/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sħiħa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tazza ilma. M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għandhiex </w:t>
      </w:r>
      <w:proofErr w:type="spellStart"/>
      <w:r w:rsidRPr="00903B2D">
        <w:rPr>
          <w:lang w:val="mt-MT"/>
        </w:rPr>
        <w:t>tintmagħad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titfarrak</w:t>
      </w:r>
      <w:proofErr w:type="spellEnd"/>
      <w:r w:rsidRPr="00903B2D">
        <w:rPr>
          <w:lang w:val="mt-MT"/>
        </w:rPr>
        <w:t xml:space="preserve"> jew tinqasam. Il-pilloli ma jistgħux jinqasmu preċiż għax ma fihom l-ebda </w:t>
      </w:r>
      <w:proofErr w:type="spellStart"/>
      <w:r w:rsidRPr="00903B2D">
        <w:rPr>
          <w:lang w:val="mt-MT"/>
        </w:rPr>
        <w:t>ferq</w:t>
      </w:r>
      <w:proofErr w:type="spellEnd"/>
      <w:r w:rsidRPr="00903B2D">
        <w:rPr>
          <w:lang w:val="mt-MT"/>
        </w:rPr>
        <w:t xml:space="preserve"> fuqhom.</w:t>
      </w:r>
    </w:p>
    <w:p w14:paraId="68CAE894" w14:textId="77777777" w:rsidR="001C2725" w:rsidRPr="00903B2D" w:rsidRDefault="001C2725" w:rsidP="00903B2D">
      <w:pPr>
        <w:tabs>
          <w:tab w:val="clear" w:pos="567"/>
        </w:tabs>
        <w:rPr>
          <w:i/>
          <w:lang w:val="mt-MT"/>
        </w:rPr>
      </w:pPr>
    </w:p>
    <w:p w14:paraId="4B49772B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4.3</w:t>
      </w:r>
      <w:r w:rsidRPr="00903B2D">
        <w:rPr>
          <w:b/>
          <w:lang w:val="mt-MT"/>
        </w:rPr>
        <w:tab/>
      </w:r>
      <w:proofErr w:type="spellStart"/>
      <w:r w:rsidRPr="00903B2D">
        <w:rPr>
          <w:b/>
          <w:lang w:val="mt-MT"/>
        </w:rPr>
        <w:t>Kontraindikazzjonijiet</w:t>
      </w:r>
      <w:proofErr w:type="spellEnd"/>
    </w:p>
    <w:p w14:paraId="5C6D7AB2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6F08E2D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Sensittività</w:t>
      </w:r>
      <w:proofErr w:type="spellEnd"/>
      <w:r w:rsidRPr="00903B2D">
        <w:rPr>
          <w:lang w:val="mt-MT"/>
        </w:rPr>
        <w:t xml:space="preserve"> eċċessiva għas-sustanza attiva jew għal kwalunkwe </w:t>
      </w:r>
      <w:r w:rsidR="00146ED3" w:rsidRPr="00903B2D">
        <w:rPr>
          <w:lang w:val="mt-MT"/>
        </w:rPr>
        <w:t>sustanza mhux attiva elenkata</w:t>
      </w:r>
      <w:r w:rsidRPr="00903B2D">
        <w:rPr>
          <w:lang w:val="mt-MT"/>
        </w:rPr>
        <w:t xml:space="preserve"> fis</w:t>
      </w:r>
      <w:r w:rsidRPr="00903B2D">
        <w:rPr>
          <w:lang w:val="mt-MT"/>
        </w:rPr>
        <w:noBreakHyphen/>
        <w:t>sezzjoni 6.1.</w:t>
      </w:r>
    </w:p>
    <w:p w14:paraId="42F34CB0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AD1DC13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4.4</w:t>
      </w:r>
      <w:r w:rsidRPr="00903B2D">
        <w:rPr>
          <w:b/>
          <w:lang w:val="mt-MT"/>
        </w:rPr>
        <w:tab/>
        <w:t>Twissijiet speċjali u prekawzjonijiet għall-użu</w:t>
      </w:r>
    </w:p>
    <w:p w14:paraId="2FF47A1A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50FD0FEF" w14:textId="77777777" w:rsidR="001C2725" w:rsidRPr="00903B2D" w:rsidRDefault="001C2725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Ħsibijiet marbuta ma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 xml:space="preserve"> suwiċidju</w:t>
      </w:r>
    </w:p>
    <w:p w14:paraId="17593186" w14:textId="77777777" w:rsidR="00865921" w:rsidRPr="00903B2D" w:rsidRDefault="00865921" w:rsidP="00903B2D">
      <w:pPr>
        <w:keepNext/>
        <w:rPr>
          <w:lang w:val="mt-MT"/>
        </w:rPr>
      </w:pPr>
    </w:p>
    <w:p w14:paraId="53CD9228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Ħsibijiet u mġiba marbuta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suwiċidji</w:t>
      </w:r>
      <w:proofErr w:type="spellEnd"/>
      <w:r w:rsidRPr="00903B2D">
        <w:rPr>
          <w:lang w:val="mt-MT"/>
        </w:rPr>
        <w:t xml:space="preserve">, ġew </w:t>
      </w:r>
      <w:proofErr w:type="spellStart"/>
      <w:r w:rsidRPr="00903B2D">
        <w:rPr>
          <w:lang w:val="mt-MT"/>
        </w:rPr>
        <w:t>irrappurtati</w:t>
      </w:r>
      <w:proofErr w:type="spellEnd"/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pazjenti </w:t>
      </w:r>
      <w:proofErr w:type="spellStart"/>
      <w:r w:rsidRPr="00903B2D">
        <w:rPr>
          <w:lang w:val="mt-MT"/>
        </w:rPr>
        <w:t>kkurati</w:t>
      </w:r>
      <w:proofErr w:type="spellEnd"/>
      <w:r w:rsidRPr="00903B2D">
        <w:rPr>
          <w:lang w:val="mt-MT"/>
        </w:rPr>
        <w:t xml:space="preserve"> bi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diversi indikazzjonijiet. </w:t>
      </w:r>
      <w:proofErr w:type="spellStart"/>
      <w:r w:rsidRPr="00903B2D">
        <w:rPr>
          <w:lang w:val="mt-MT"/>
        </w:rPr>
        <w:t>Metanaliżi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provi fuq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li </w:t>
      </w:r>
      <w:proofErr w:type="spellStart"/>
      <w:r w:rsidRPr="00903B2D">
        <w:rPr>
          <w:lang w:val="mt-MT"/>
        </w:rPr>
        <w:t>ntgħażlu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mod każwali u li kienu </w:t>
      </w:r>
      <w:proofErr w:type="spellStart"/>
      <w:r w:rsidRPr="00903B2D">
        <w:rPr>
          <w:lang w:val="mt-MT"/>
        </w:rPr>
        <w:t>kkontrollati</w:t>
      </w:r>
      <w:proofErr w:type="spellEnd"/>
      <w:r w:rsidRPr="00903B2D">
        <w:rPr>
          <w:lang w:val="mt-MT"/>
        </w:rPr>
        <w:t xml:space="preserve"> bi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, urew ukoll żieda żgħira fir-riskju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formazzjoni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ħsieb u mġiba biex jitwettaq suwiċidju. Il-mekkaniżmu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dan ir</w:t>
      </w:r>
      <w:r w:rsidRPr="00903B2D">
        <w:rPr>
          <w:lang w:val="mt-MT"/>
        </w:rPr>
        <w:noBreakHyphen/>
        <w:t>riskju mhuwiex magħruf u d-</w:t>
      </w:r>
      <w:proofErr w:type="spellStart"/>
      <w:r w:rsidRPr="00903B2D">
        <w:rPr>
          <w:lang w:val="mt-MT"/>
        </w:rPr>
        <w:t>dejta</w:t>
      </w:r>
      <w:proofErr w:type="spellEnd"/>
      <w:r w:rsidRPr="00903B2D">
        <w:rPr>
          <w:lang w:val="mt-MT"/>
        </w:rPr>
        <w:t xml:space="preserve"> disponibbli ma </w:t>
      </w:r>
      <w:proofErr w:type="spellStart"/>
      <w:r w:rsidRPr="00903B2D">
        <w:rPr>
          <w:lang w:val="mt-MT"/>
        </w:rPr>
        <w:t>teskludix</w:t>
      </w:r>
      <w:proofErr w:type="spellEnd"/>
      <w:r w:rsidRPr="00903B2D">
        <w:rPr>
          <w:lang w:val="mt-MT"/>
        </w:rPr>
        <w:t xml:space="preserve"> il-possibbiltà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żieda fir-riskju għal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106CF661" w14:textId="77777777" w:rsidR="001C2725" w:rsidRPr="00903B2D" w:rsidRDefault="001C2725" w:rsidP="00903B2D">
      <w:pPr>
        <w:rPr>
          <w:rFonts w:eastAsia="MS Mincho"/>
          <w:lang w:val="mt-MT"/>
        </w:rPr>
      </w:pPr>
      <w:r w:rsidRPr="00903B2D">
        <w:rPr>
          <w:lang w:val="mt-MT"/>
        </w:rPr>
        <w:t xml:space="preserve">Għalhekk, il-pazjenti </w:t>
      </w:r>
      <w:r w:rsidR="00D557A1" w:rsidRPr="00903B2D">
        <w:rPr>
          <w:lang w:val="mt-MT"/>
        </w:rPr>
        <w:t xml:space="preserve">(tfal, </w:t>
      </w:r>
      <w:proofErr w:type="spellStart"/>
      <w:r w:rsidR="00D557A1" w:rsidRPr="00903B2D">
        <w:rPr>
          <w:lang w:val="mt-MT"/>
        </w:rPr>
        <w:t>adolexxenti</w:t>
      </w:r>
      <w:proofErr w:type="spellEnd"/>
      <w:r w:rsidR="00D557A1" w:rsidRPr="00903B2D">
        <w:rPr>
          <w:lang w:val="mt-MT"/>
        </w:rPr>
        <w:t xml:space="preserve"> u adulti) </w:t>
      </w:r>
      <w:r w:rsidRPr="00903B2D">
        <w:rPr>
          <w:lang w:val="mt-MT"/>
        </w:rPr>
        <w:t xml:space="preserve">għandhom jiġu </w:t>
      </w:r>
      <w:proofErr w:type="spellStart"/>
      <w:r w:rsidRPr="00903B2D">
        <w:rPr>
          <w:lang w:val="mt-MT"/>
        </w:rPr>
        <w:t>mmonitorjati</w:t>
      </w:r>
      <w:proofErr w:type="spellEnd"/>
      <w:r w:rsidRPr="00903B2D">
        <w:rPr>
          <w:lang w:val="mt-MT"/>
        </w:rPr>
        <w:t xml:space="preserve"> għal sinjali u mġiba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ħsibijiet marbuta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suwiċidju, u kura adattata għandha tiġi </w:t>
      </w:r>
      <w:proofErr w:type="spellStart"/>
      <w:r w:rsidRPr="00903B2D">
        <w:rPr>
          <w:lang w:val="mt-MT"/>
        </w:rPr>
        <w:t>kkunsidrata</w:t>
      </w:r>
      <w:proofErr w:type="spellEnd"/>
      <w:r w:rsidRPr="00903B2D">
        <w:rPr>
          <w:lang w:val="mt-MT"/>
        </w:rPr>
        <w:t xml:space="preserve">. Pazjenti (u persuni li jieħdu ħsieb il-pazjenti) għandhom jingħataw parir biex ifittxu parir mediku jekk </w:t>
      </w:r>
      <w:proofErr w:type="spellStart"/>
      <w:r w:rsidRPr="00903B2D">
        <w:rPr>
          <w:lang w:val="mt-MT"/>
        </w:rPr>
        <w:t>jitfaċċaw</w:t>
      </w:r>
      <w:proofErr w:type="spellEnd"/>
      <w:r w:rsidRPr="00903B2D">
        <w:rPr>
          <w:lang w:val="mt-MT"/>
        </w:rPr>
        <w:t xml:space="preserve"> sinjali jew imġiba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formazzjoni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ħsieb biex jitwettaq suwiċidju.</w:t>
      </w:r>
    </w:p>
    <w:p w14:paraId="3F34A5A7" w14:textId="77777777" w:rsidR="001C2725" w:rsidRPr="00903B2D" w:rsidRDefault="001C2725" w:rsidP="00903B2D">
      <w:pPr>
        <w:tabs>
          <w:tab w:val="clear" w:pos="567"/>
        </w:tabs>
        <w:rPr>
          <w:rFonts w:eastAsia="MS Mincho"/>
          <w:lang w:val="mt-MT"/>
        </w:rPr>
      </w:pPr>
    </w:p>
    <w:p w14:paraId="61C3DD45" w14:textId="77777777" w:rsidR="0066630C" w:rsidRPr="00903B2D" w:rsidRDefault="0066630C" w:rsidP="00903B2D">
      <w:pPr>
        <w:keepNext/>
        <w:rPr>
          <w:u w:val="single"/>
          <w:lang w:val="mt-MT"/>
        </w:rPr>
      </w:pPr>
      <w:bookmarkStart w:id="9" w:name="OLE_LINK39"/>
      <w:r w:rsidRPr="00903B2D">
        <w:rPr>
          <w:u w:val="single"/>
          <w:lang w:val="mt-MT"/>
        </w:rPr>
        <w:t xml:space="preserve">Reazzjonijiet </w:t>
      </w:r>
      <w:proofErr w:type="spellStart"/>
      <w:r w:rsidRPr="00903B2D">
        <w:rPr>
          <w:u w:val="single"/>
          <w:lang w:val="mt-MT"/>
        </w:rPr>
        <w:t>avversi</w:t>
      </w:r>
      <w:proofErr w:type="spellEnd"/>
      <w:r w:rsidRPr="00903B2D">
        <w:rPr>
          <w:u w:val="single"/>
          <w:lang w:val="mt-MT"/>
        </w:rPr>
        <w:t xml:space="preserve"> severi tal-ġilda (</w:t>
      </w:r>
      <w:proofErr w:type="spellStart"/>
      <w:r w:rsidRPr="00903B2D">
        <w:rPr>
          <w:u w:val="single"/>
          <w:lang w:val="mt-MT"/>
        </w:rPr>
        <w:t>SCARs</w:t>
      </w:r>
      <w:proofErr w:type="spellEnd"/>
      <w:r w:rsidRPr="00903B2D">
        <w:rPr>
          <w:u w:val="single"/>
          <w:lang w:val="mt-MT"/>
        </w:rPr>
        <w:t xml:space="preserve">, </w:t>
      </w:r>
      <w:proofErr w:type="spellStart"/>
      <w:r w:rsidRPr="00903B2D">
        <w:rPr>
          <w:u w:val="single"/>
          <w:lang w:val="mt-MT"/>
        </w:rPr>
        <w:t>severe</w:t>
      </w:r>
      <w:proofErr w:type="spellEnd"/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cutaneous</w:t>
      </w:r>
      <w:proofErr w:type="spellEnd"/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adverse</w:t>
      </w:r>
      <w:proofErr w:type="spellEnd"/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reactions</w:t>
      </w:r>
      <w:proofErr w:type="spellEnd"/>
      <w:r w:rsidRPr="00903B2D">
        <w:rPr>
          <w:u w:val="single"/>
          <w:lang w:val="mt-MT"/>
        </w:rPr>
        <w:t>)</w:t>
      </w:r>
    </w:p>
    <w:p w14:paraId="320C8598" w14:textId="77777777" w:rsidR="0066630C" w:rsidRPr="00903B2D" w:rsidRDefault="0066630C" w:rsidP="00903B2D">
      <w:pPr>
        <w:keepNext/>
        <w:rPr>
          <w:lang w:val="mt-MT"/>
        </w:rPr>
      </w:pPr>
    </w:p>
    <w:p w14:paraId="256DF6C8" w14:textId="77777777" w:rsidR="0066630C" w:rsidRPr="00903B2D" w:rsidRDefault="0066630C" w:rsidP="00903B2D">
      <w:pPr>
        <w:rPr>
          <w:lang w:val="mt-MT"/>
        </w:rPr>
      </w:pPr>
      <w:r w:rsidRPr="00903B2D">
        <w:rPr>
          <w:lang w:val="mt-MT"/>
        </w:rPr>
        <w:t xml:space="preserve">Reazzjonijiet </w:t>
      </w:r>
      <w:proofErr w:type="spellStart"/>
      <w:r w:rsidRPr="00903B2D">
        <w:rPr>
          <w:lang w:val="mt-MT"/>
        </w:rPr>
        <w:t>avversi</w:t>
      </w:r>
      <w:proofErr w:type="spellEnd"/>
      <w:r w:rsidRPr="00903B2D">
        <w:rPr>
          <w:lang w:val="mt-MT"/>
        </w:rPr>
        <w:t xml:space="preserve"> severi tal-ġilda (</w:t>
      </w:r>
      <w:proofErr w:type="spellStart"/>
      <w:r w:rsidRPr="00903B2D">
        <w:rPr>
          <w:lang w:val="mt-MT"/>
        </w:rPr>
        <w:t>SCARs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severe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cutaneous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adverse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reactions</w:t>
      </w:r>
      <w:proofErr w:type="spellEnd"/>
      <w:r w:rsidRPr="00903B2D">
        <w:rPr>
          <w:lang w:val="mt-MT"/>
        </w:rPr>
        <w:t>) li jinkludu reazzjoni tal-mediċina b’</w:t>
      </w:r>
      <w:proofErr w:type="spellStart"/>
      <w:r w:rsidRPr="00903B2D">
        <w:rPr>
          <w:lang w:val="mt-MT"/>
        </w:rPr>
        <w:t>eosinofilija</w:t>
      </w:r>
      <w:proofErr w:type="spellEnd"/>
      <w:r w:rsidRPr="00903B2D">
        <w:rPr>
          <w:lang w:val="mt-MT"/>
        </w:rPr>
        <w:t xml:space="preserve"> u sintomi </w:t>
      </w:r>
      <w:proofErr w:type="spellStart"/>
      <w:r w:rsidRPr="00903B2D">
        <w:rPr>
          <w:lang w:val="mt-MT"/>
        </w:rPr>
        <w:t>sistemiċi</w:t>
      </w:r>
      <w:proofErr w:type="spellEnd"/>
      <w:r w:rsidRPr="00903B2D">
        <w:rPr>
          <w:lang w:val="mt-MT"/>
        </w:rPr>
        <w:t xml:space="preserve"> (DRESS, </w:t>
      </w:r>
      <w:proofErr w:type="spellStart"/>
      <w:r w:rsidRPr="00903B2D">
        <w:rPr>
          <w:i/>
          <w:iCs/>
          <w:lang w:val="mt-MT"/>
        </w:rPr>
        <w:t>drug</w:t>
      </w:r>
      <w:proofErr w:type="spellEnd"/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reaction</w:t>
      </w:r>
      <w:proofErr w:type="spellEnd"/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with</w:t>
      </w:r>
      <w:proofErr w:type="spellEnd"/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eosinophilia</w:t>
      </w:r>
      <w:proofErr w:type="spellEnd"/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and</w:t>
      </w:r>
      <w:proofErr w:type="spellEnd"/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systemic</w:t>
      </w:r>
      <w:proofErr w:type="spellEnd"/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symptoms</w:t>
      </w:r>
      <w:proofErr w:type="spellEnd"/>
      <w:r w:rsidRPr="00903B2D">
        <w:rPr>
          <w:lang w:val="mt-MT"/>
        </w:rPr>
        <w:t>)</w:t>
      </w:r>
      <w:r w:rsidR="005368D2" w:rsidRPr="00903B2D">
        <w:rPr>
          <w:lang w:val="mt-MT"/>
        </w:rPr>
        <w:t xml:space="preserve"> u </w:t>
      </w:r>
      <w:r w:rsidR="00780574" w:rsidRPr="00903B2D">
        <w:rPr>
          <w:lang w:val="mt-MT"/>
        </w:rPr>
        <w:t>s-</w:t>
      </w:r>
      <w:proofErr w:type="spellStart"/>
      <w:r w:rsidR="005368D2" w:rsidRPr="00903B2D">
        <w:rPr>
          <w:lang w:val="mt-MT"/>
        </w:rPr>
        <w:t>Sindrome</w:t>
      </w:r>
      <w:proofErr w:type="spellEnd"/>
      <w:r w:rsidR="005368D2" w:rsidRPr="00903B2D">
        <w:rPr>
          <w:lang w:val="mt-MT"/>
        </w:rPr>
        <w:t xml:space="preserve"> ta’ Stevens </w:t>
      </w:r>
      <w:r w:rsidR="005368D2" w:rsidRPr="00903B2D">
        <w:rPr>
          <w:lang w:val="mt-MT"/>
        </w:rPr>
        <w:noBreakHyphen/>
        <w:t xml:space="preserve"> Johnson (SJS, </w:t>
      </w:r>
      <w:r w:rsidR="005368D2" w:rsidRPr="00903B2D">
        <w:rPr>
          <w:i/>
          <w:lang w:val="mt-MT"/>
        </w:rPr>
        <w:t xml:space="preserve">Stevens </w:t>
      </w:r>
      <w:r w:rsidR="005368D2" w:rsidRPr="00903B2D">
        <w:rPr>
          <w:i/>
          <w:lang w:val="mt-MT"/>
        </w:rPr>
        <w:noBreakHyphen/>
        <w:t xml:space="preserve"> Johnson </w:t>
      </w:r>
      <w:proofErr w:type="spellStart"/>
      <w:r w:rsidR="005368D2" w:rsidRPr="00903B2D">
        <w:rPr>
          <w:i/>
          <w:lang w:val="mt-MT"/>
        </w:rPr>
        <w:t>Syndrome</w:t>
      </w:r>
      <w:proofErr w:type="spellEnd"/>
      <w:r w:rsidR="005368D2" w:rsidRPr="00903B2D">
        <w:rPr>
          <w:lang w:val="mt-MT"/>
        </w:rPr>
        <w:t>)</w:t>
      </w:r>
      <w:r w:rsidRPr="00903B2D">
        <w:rPr>
          <w:lang w:val="mt-MT"/>
        </w:rPr>
        <w:t xml:space="preserve">, li jistgħu jkunu ta’ theddida għall-ħajja jew fatali, ġew </w:t>
      </w:r>
      <w:proofErr w:type="spellStart"/>
      <w:r w:rsidRPr="00903B2D">
        <w:rPr>
          <w:lang w:val="mt-MT"/>
        </w:rPr>
        <w:t>irrappurtati</w:t>
      </w:r>
      <w:proofErr w:type="spellEnd"/>
      <w:r w:rsidRPr="00903B2D">
        <w:rPr>
          <w:lang w:val="mt-MT"/>
        </w:rPr>
        <w:t xml:space="preserve"> (frekwenza mhux magħrufa; ara sezzjoni 4.8) f’assoċjazzjoni ma’ kura bi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06A112FA" w14:textId="77777777" w:rsidR="0066630C" w:rsidRPr="00903B2D" w:rsidRDefault="0066630C" w:rsidP="00903B2D">
      <w:pPr>
        <w:rPr>
          <w:lang w:val="mt-MT"/>
        </w:rPr>
      </w:pPr>
    </w:p>
    <w:p w14:paraId="6C61BCC3" w14:textId="77777777" w:rsidR="005735BE" w:rsidRPr="00903B2D" w:rsidRDefault="0066630C" w:rsidP="00903B2D">
      <w:pPr>
        <w:rPr>
          <w:lang w:val="mt-MT"/>
        </w:rPr>
      </w:pPr>
      <w:r w:rsidRPr="00903B2D">
        <w:rPr>
          <w:lang w:val="mt-MT"/>
        </w:rPr>
        <w:lastRenderedPageBreak/>
        <w:t xml:space="preserve">Fil-ħin li tingħata r-riċetta, il-pazjenti għandhom jingħataw parir għas-sinjali u sintomi u jiġu </w:t>
      </w:r>
      <w:proofErr w:type="spellStart"/>
      <w:r w:rsidRPr="00903B2D">
        <w:rPr>
          <w:lang w:val="mt-MT"/>
        </w:rPr>
        <w:t>mmonitorjati</w:t>
      </w:r>
      <w:proofErr w:type="spellEnd"/>
      <w:r w:rsidRPr="00903B2D">
        <w:rPr>
          <w:lang w:val="mt-MT"/>
        </w:rPr>
        <w:t xml:space="preserve"> mill-qrib għal reazzjonijiet tal-ġilda. </w:t>
      </w:r>
    </w:p>
    <w:p w14:paraId="7C936AAA" w14:textId="77777777" w:rsidR="005735BE" w:rsidRPr="00903B2D" w:rsidRDefault="005735BE" w:rsidP="00903B2D">
      <w:pPr>
        <w:rPr>
          <w:lang w:val="mt-MT"/>
        </w:rPr>
      </w:pPr>
    </w:p>
    <w:p w14:paraId="3E6FF644" w14:textId="77777777" w:rsidR="00412545" w:rsidRPr="00903B2D" w:rsidRDefault="0066630C" w:rsidP="00903B2D">
      <w:pPr>
        <w:rPr>
          <w:lang w:val="mt-MT"/>
        </w:rPr>
      </w:pPr>
      <w:r w:rsidRPr="00903B2D">
        <w:rPr>
          <w:lang w:val="mt-MT"/>
        </w:rPr>
        <w:t xml:space="preserve">Is-sintomi ta’ DRESS tipikament jinkludu, għalkemm mhux b'mod esklussiv, deni, raxx assoċjat mal-involviment ta’ sistemi oħrajn ta’ organi, </w:t>
      </w:r>
      <w:proofErr w:type="spellStart"/>
      <w:r w:rsidRPr="00903B2D">
        <w:rPr>
          <w:lang w:val="mt-MT"/>
        </w:rPr>
        <w:t>limfadenopatija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anormalitjiet</w:t>
      </w:r>
      <w:proofErr w:type="spellEnd"/>
      <w:r w:rsidRPr="00903B2D">
        <w:rPr>
          <w:lang w:val="mt-MT"/>
        </w:rPr>
        <w:t xml:space="preserve"> fit-testijiet tal-funzjoni tal-fwied u </w:t>
      </w:r>
      <w:proofErr w:type="spellStart"/>
      <w:r w:rsidRPr="00903B2D">
        <w:rPr>
          <w:lang w:val="mt-MT"/>
        </w:rPr>
        <w:t>eosinofilija</w:t>
      </w:r>
      <w:proofErr w:type="spellEnd"/>
      <w:r w:rsidRPr="00903B2D">
        <w:rPr>
          <w:lang w:val="mt-MT"/>
        </w:rPr>
        <w:t xml:space="preserve">. Hu importanti li wieħed jinnota li sinjali bikrija ta’ </w:t>
      </w:r>
      <w:proofErr w:type="spellStart"/>
      <w:r w:rsidRPr="00903B2D">
        <w:rPr>
          <w:lang w:val="mt-MT"/>
        </w:rPr>
        <w:t>sensittività</w:t>
      </w:r>
      <w:proofErr w:type="spellEnd"/>
      <w:r w:rsidRPr="00903B2D">
        <w:rPr>
          <w:lang w:val="mt-MT"/>
        </w:rPr>
        <w:t xml:space="preserve"> eċċessiva, bħal deni jew </w:t>
      </w:r>
      <w:proofErr w:type="spellStart"/>
      <w:r w:rsidRPr="00903B2D">
        <w:rPr>
          <w:lang w:val="mt-MT"/>
        </w:rPr>
        <w:t>limfadenopatija</w:t>
      </w:r>
      <w:proofErr w:type="spellEnd"/>
      <w:r w:rsidRPr="00903B2D">
        <w:rPr>
          <w:lang w:val="mt-MT"/>
        </w:rPr>
        <w:t xml:space="preserve">, jistgħu jkunu preżenti, anki jekk ir-raxx ma jkunx evidenti. </w:t>
      </w:r>
    </w:p>
    <w:p w14:paraId="684767F1" w14:textId="77777777" w:rsidR="00412545" w:rsidRPr="00903B2D" w:rsidRDefault="00412545" w:rsidP="00903B2D">
      <w:pPr>
        <w:rPr>
          <w:lang w:val="mt-MT"/>
        </w:rPr>
      </w:pPr>
    </w:p>
    <w:p w14:paraId="166B6F35" w14:textId="77777777" w:rsidR="00B568E7" w:rsidRPr="00903B2D" w:rsidRDefault="00B568E7" w:rsidP="00903B2D">
      <w:pPr>
        <w:rPr>
          <w:lang w:val="mt-MT"/>
        </w:rPr>
      </w:pPr>
      <w:r w:rsidRPr="00903B2D">
        <w:rPr>
          <w:lang w:val="mt-MT"/>
        </w:rPr>
        <w:t>Is</w:t>
      </w:r>
      <w:r w:rsidR="00780574" w:rsidRPr="00903B2D">
        <w:rPr>
          <w:lang w:val="mt-MT"/>
        </w:rPr>
        <w:t>-</w:t>
      </w:r>
      <w:r w:rsidRPr="00903B2D">
        <w:rPr>
          <w:lang w:val="mt-MT"/>
        </w:rPr>
        <w:t>sintomi ta’ SJS tipikament jinkludu, għalkemm mhux b’mod esklussiv, tqaxxir tal-ġilda (</w:t>
      </w:r>
      <w:proofErr w:type="spellStart"/>
      <w:r w:rsidRPr="00903B2D">
        <w:rPr>
          <w:lang w:val="mt-MT"/>
        </w:rPr>
        <w:t>nekro</w:t>
      </w:r>
      <w:r w:rsidR="00780574" w:rsidRPr="00903B2D">
        <w:rPr>
          <w:lang w:val="mt-MT"/>
        </w:rPr>
        <w:t>s</w:t>
      </w:r>
      <w:r w:rsidRPr="00903B2D">
        <w:rPr>
          <w:lang w:val="mt-MT"/>
        </w:rPr>
        <w:t>i</w:t>
      </w:r>
      <w:proofErr w:type="spellEnd"/>
      <w:r w:rsidRPr="00903B2D">
        <w:rPr>
          <w:lang w:val="mt-MT"/>
        </w:rPr>
        <w:t xml:space="preserve"> tal-</w:t>
      </w:r>
      <w:proofErr w:type="spellStart"/>
      <w:r w:rsidRPr="00903B2D">
        <w:rPr>
          <w:lang w:val="mt-MT"/>
        </w:rPr>
        <w:t>epidermide</w:t>
      </w:r>
      <w:proofErr w:type="spellEnd"/>
      <w:r w:rsidRPr="00903B2D">
        <w:rPr>
          <w:lang w:val="mt-MT"/>
        </w:rPr>
        <w:t>/</w:t>
      </w:r>
      <w:proofErr w:type="spellStart"/>
      <w:r w:rsidRPr="00903B2D">
        <w:rPr>
          <w:lang w:val="mt-MT"/>
        </w:rPr>
        <w:t>nuffata</w:t>
      </w:r>
      <w:proofErr w:type="spellEnd"/>
      <w:r w:rsidRPr="00903B2D">
        <w:rPr>
          <w:lang w:val="mt-MT"/>
        </w:rPr>
        <w:t xml:space="preserve">) ta’ &lt; 10%, ġilda </w:t>
      </w:r>
      <w:proofErr w:type="spellStart"/>
      <w:r w:rsidRPr="00903B2D">
        <w:rPr>
          <w:lang w:val="mt-MT"/>
        </w:rPr>
        <w:t>eritemat</w:t>
      </w:r>
      <w:r w:rsidR="00780574" w:rsidRPr="00903B2D">
        <w:rPr>
          <w:lang w:val="mt-MT"/>
        </w:rPr>
        <w:t>uża</w:t>
      </w:r>
      <w:proofErr w:type="spellEnd"/>
      <w:r w:rsidRPr="00903B2D">
        <w:rPr>
          <w:lang w:val="mt-MT"/>
        </w:rPr>
        <w:t xml:space="preserve"> (</w:t>
      </w:r>
      <w:proofErr w:type="spellStart"/>
      <w:r w:rsidRPr="00903B2D">
        <w:rPr>
          <w:lang w:val="mt-MT"/>
        </w:rPr>
        <w:t>konfluwenti</w:t>
      </w:r>
      <w:proofErr w:type="spellEnd"/>
      <w:r w:rsidRPr="00903B2D">
        <w:rPr>
          <w:lang w:val="mt-MT"/>
        </w:rPr>
        <w:t xml:space="preserve">), </w:t>
      </w:r>
      <w:proofErr w:type="spellStart"/>
      <w:r w:rsidRPr="00903B2D">
        <w:rPr>
          <w:lang w:val="mt-MT"/>
        </w:rPr>
        <w:t>progressjoni</w:t>
      </w:r>
      <w:proofErr w:type="spellEnd"/>
      <w:r w:rsidRPr="00903B2D">
        <w:rPr>
          <w:lang w:val="mt-MT"/>
        </w:rPr>
        <w:t xml:space="preserve"> rapida, leżjonijiet qishom mira </w:t>
      </w:r>
      <w:proofErr w:type="spellStart"/>
      <w:r w:rsidRPr="00903B2D">
        <w:rPr>
          <w:lang w:val="mt-MT"/>
        </w:rPr>
        <w:t>atipiċi</w:t>
      </w:r>
      <w:proofErr w:type="spellEnd"/>
      <w:r w:rsidRPr="00903B2D">
        <w:rPr>
          <w:lang w:val="mt-MT"/>
        </w:rPr>
        <w:t xml:space="preserve"> li </w:t>
      </w:r>
      <w:proofErr w:type="spellStart"/>
      <w:r w:rsidRPr="00903B2D">
        <w:rPr>
          <w:lang w:val="mt-MT"/>
        </w:rPr>
        <w:t>j</w:t>
      </w:r>
      <w:r w:rsidR="00780574" w:rsidRPr="00903B2D">
        <w:rPr>
          <w:lang w:val="mt-MT"/>
        </w:rPr>
        <w:t>u</w:t>
      </w:r>
      <w:r w:rsidRPr="00903B2D">
        <w:rPr>
          <w:lang w:val="mt-MT"/>
        </w:rPr>
        <w:t>ġgħu</w:t>
      </w:r>
      <w:proofErr w:type="spellEnd"/>
      <w:r w:rsidRPr="00903B2D">
        <w:rPr>
          <w:lang w:val="mt-MT"/>
        </w:rPr>
        <w:t xml:space="preserve"> u/jew </w:t>
      </w:r>
      <w:proofErr w:type="spellStart"/>
      <w:r w:rsidRPr="00903B2D">
        <w:rPr>
          <w:lang w:val="mt-MT"/>
        </w:rPr>
        <w:t>makuli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purpura</w:t>
      </w:r>
      <w:proofErr w:type="spellEnd"/>
      <w:r w:rsidRPr="00903B2D">
        <w:rPr>
          <w:lang w:val="mt-MT"/>
        </w:rPr>
        <w:t xml:space="preserve"> mifruxa sew jew </w:t>
      </w:r>
      <w:proofErr w:type="spellStart"/>
      <w:r w:rsidRPr="00903B2D">
        <w:rPr>
          <w:lang w:val="mt-MT"/>
        </w:rPr>
        <w:t>eritema</w:t>
      </w:r>
      <w:proofErr w:type="spellEnd"/>
      <w:r w:rsidRPr="00903B2D">
        <w:rPr>
          <w:lang w:val="mt-MT"/>
        </w:rPr>
        <w:t xml:space="preserve"> kbira (</w:t>
      </w:r>
      <w:proofErr w:type="spellStart"/>
      <w:r w:rsidRPr="00903B2D">
        <w:rPr>
          <w:lang w:val="mt-MT"/>
        </w:rPr>
        <w:t>konfluwenti</w:t>
      </w:r>
      <w:proofErr w:type="spellEnd"/>
      <w:r w:rsidRPr="00903B2D">
        <w:rPr>
          <w:lang w:val="mt-MT"/>
        </w:rPr>
        <w:t>), involviment ta’ aktar minn 2 </w:t>
      </w:r>
      <w:proofErr w:type="spellStart"/>
      <w:r w:rsidRPr="00903B2D">
        <w:rPr>
          <w:lang w:val="mt-MT"/>
        </w:rPr>
        <w:t>membrani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mukużi</w:t>
      </w:r>
      <w:proofErr w:type="spellEnd"/>
      <w:r w:rsidRPr="00903B2D">
        <w:rPr>
          <w:lang w:val="mt-MT"/>
        </w:rPr>
        <w:t xml:space="preserve"> </w:t>
      </w:r>
      <w:proofErr w:type="spellStart"/>
      <w:r w:rsidR="00780574" w:rsidRPr="00903B2D">
        <w:rPr>
          <w:lang w:val="mt-MT"/>
        </w:rPr>
        <w:t>b</w:t>
      </w:r>
      <w:r w:rsidRPr="00903B2D">
        <w:rPr>
          <w:lang w:val="mt-MT"/>
        </w:rPr>
        <w:t>l-imsiemer</w:t>
      </w:r>
      <w:proofErr w:type="spellEnd"/>
      <w:r w:rsidRPr="00903B2D">
        <w:rPr>
          <w:lang w:val="mt-MT"/>
        </w:rPr>
        <w:t>/</w:t>
      </w:r>
      <w:proofErr w:type="spellStart"/>
      <w:r w:rsidRPr="00903B2D">
        <w:rPr>
          <w:lang w:val="mt-MT"/>
        </w:rPr>
        <w:t>t</w:t>
      </w:r>
      <w:r w:rsidR="00780574" w:rsidRPr="00903B2D">
        <w:rPr>
          <w:lang w:val="mt-MT"/>
        </w:rPr>
        <w:t>aħfir</w:t>
      </w:r>
      <w:proofErr w:type="spellEnd"/>
      <w:r w:rsidRPr="00903B2D">
        <w:rPr>
          <w:lang w:val="mt-MT"/>
        </w:rPr>
        <w:t>.</w:t>
      </w:r>
    </w:p>
    <w:p w14:paraId="3295F1E3" w14:textId="77777777" w:rsidR="00B568E7" w:rsidRPr="00903B2D" w:rsidRDefault="00B568E7" w:rsidP="00903B2D">
      <w:pPr>
        <w:rPr>
          <w:lang w:val="mt-MT"/>
        </w:rPr>
      </w:pPr>
    </w:p>
    <w:p w14:paraId="3D6D5CB1" w14:textId="77777777" w:rsidR="0066630C" w:rsidRPr="00903B2D" w:rsidRDefault="0066630C" w:rsidP="00903B2D">
      <w:pPr>
        <w:rPr>
          <w:lang w:val="mt-MT"/>
        </w:rPr>
      </w:pPr>
      <w:r w:rsidRPr="00903B2D">
        <w:rPr>
          <w:lang w:val="mt-MT"/>
        </w:rPr>
        <w:t xml:space="preserve">Jekk jidhru sinjali u sintomi li jissuġġerixxu dawn ir-reazzjonijiet,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għandu jitwaqqaf immedjatament, u trattament alternattiv għandu jiġi </w:t>
      </w:r>
      <w:proofErr w:type="spellStart"/>
      <w:r w:rsidRPr="00903B2D">
        <w:rPr>
          <w:lang w:val="mt-MT"/>
        </w:rPr>
        <w:t>kkunsidrat</w:t>
      </w:r>
      <w:proofErr w:type="spellEnd"/>
      <w:r w:rsidRPr="00903B2D">
        <w:rPr>
          <w:lang w:val="mt-MT"/>
        </w:rPr>
        <w:t xml:space="preserve"> (kif xieraq).</w:t>
      </w:r>
    </w:p>
    <w:bookmarkEnd w:id="9"/>
    <w:p w14:paraId="2789DA3A" w14:textId="77777777" w:rsidR="00067ADA" w:rsidRPr="00903B2D" w:rsidRDefault="00067ADA" w:rsidP="00903B2D">
      <w:pPr>
        <w:keepNext/>
        <w:rPr>
          <w:u w:val="single"/>
          <w:lang w:val="mt-MT"/>
        </w:rPr>
      </w:pPr>
    </w:p>
    <w:p w14:paraId="6E85BA6F" w14:textId="77777777" w:rsidR="00B568E7" w:rsidRPr="00903B2D" w:rsidRDefault="00B568E7" w:rsidP="00903B2D">
      <w:pPr>
        <w:keepNext/>
        <w:rPr>
          <w:lang w:val="mt-MT"/>
        </w:rPr>
      </w:pPr>
      <w:r w:rsidRPr="00903B2D">
        <w:rPr>
          <w:lang w:val="mt-MT"/>
        </w:rPr>
        <w:t xml:space="preserve">Jekk il-pazjent żviluppa reazzjoni serja bħal SJS jew DRESS bl-użu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, i</w:t>
      </w:r>
      <w:r w:rsidR="00780574" w:rsidRPr="00903B2D">
        <w:rPr>
          <w:lang w:val="mt-MT"/>
        </w:rPr>
        <w:t>t-trattament</w:t>
      </w:r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m’għand</w:t>
      </w:r>
      <w:r w:rsidR="00780574" w:rsidRPr="00903B2D">
        <w:rPr>
          <w:lang w:val="mt-MT"/>
        </w:rPr>
        <w:t>u</w:t>
      </w:r>
      <w:r w:rsidRPr="00903B2D">
        <w:rPr>
          <w:lang w:val="mt-MT"/>
        </w:rPr>
        <w:t xml:space="preserve">x </w:t>
      </w:r>
      <w:proofErr w:type="spellStart"/>
      <w:r w:rsidR="00780574" w:rsidRPr="00903B2D">
        <w:rPr>
          <w:lang w:val="mt-MT"/>
        </w:rPr>
        <w:t>j</w:t>
      </w:r>
      <w:r w:rsidRPr="00903B2D">
        <w:rPr>
          <w:lang w:val="mt-MT"/>
        </w:rPr>
        <w:t>erġa</w:t>
      </w:r>
      <w:proofErr w:type="spellEnd"/>
      <w:r w:rsidRPr="00903B2D">
        <w:rPr>
          <w:lang w:val="mt-MT"/>
        </w:rPr>
        <w:t xml:space="preserve">’ </w:t>
      </w:r>
      <w:r w:rsidR="00780574" w:rsidRPr="00903B2D">
        <w:rPr>
          <w:lang w:val="mt-MT"/>
        </w:rPr>
        <w:t>j</w:t>
      </w:r>
      <w:r w:rsidRPr="00903B2D">
        <w:rPr>
          <w:lang w:val="mt-MT"/>
        </w:rPr>
        <w:t>inbeda fl-ebda mument f’dan il-pazjent.</w:t>
      </w:r>
    </w:p>
    <w:p w14:paraId="1B4E2C96" w14:textId="77777777" w:rsidR="00B568E7" w:rsidRPr="00903B2D" w:rsidRDefault="00B568E7" w:rsidP="00903B2D">
      <w:pPr>
        <w:keepNext/>
        <w:rPr>
          <w:u w:val="single"/>
          <w:lang w:val="mt-MT"/>
        </w:rPr>
      </w:pPr>
    </w:p>
    <w:p w14:paraId="21113E80" w14:textId="77777777" w:rsidR="00D557A1" w:rsidRPr="00903B2D" w:rsidRDefault="00D557A1" w:rsidP="00903B2D">
      <w:pPr>
        <w:keepNext/>
        <w:rPr>
          <w:u w:val="single"/>
          <w:lang w:val="mt-MT"/>
        </w:rPr>
      </w:pP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ta’ assenza u </w:t>
      </w:r>
      <w:proofErr w:type="spellStart"/>
      <w:r w:rsidRPr="00903B2D">
        <w:rPr>
          <w:u w:val="single"/>
          <w:lang w:val="mt-MT"/>
        </w:rPr>
        <w:t>mijokloniċi</w:t>
      </w:r>
      <w:proofErr w:type="spellEnd"/>
    </w:p>
    <w:p w14:paraId="2D977D55" w14:textId="77777777" w:rsidR="00D557A1" w:rsidRPr="00903B2D" w:rsidRDefault="00D557A1" w:rsidP="00903B2D">
      <w:pPr>
        <w:keepNext/>
        <w:rPr>
          <w:lang w:val="mt-MT"/>
        </w:rPr>
      </w:pPr>
    </w:p>
    <w:p w14:paraId="27AFEEA3" w14:textId="634E71A4" w:rsidR="00D557A1" w:rsidRPr="00903B2D" w:rsidRDefault="00D557A1" w:rsidP="00903B2D">
      <w:pPr>
        <w:rPr>
          <w:bCs/>
          <w:lang w:val="mt-MT"/>
        </w:rPr>
      </w:pPr>
      <w:r w:rsidRPr="00903B2D">
        <w:rPr>
          <w:lang w:val="mt-MT"/>
        </w:rPr>
        <w:t>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ta’ assenza u </w:t>
      </w:r>
      <w:proofErr w:type="spellStart"/>
      <w:r w:rsidRPr="00903B2D">
        <w:rPr>
          <w:lang w:val="mt-MT"/>
        </w:rPr>
        <w:t>mijokloniċi</w:t>
      </w:r>
      <w:proofErr w:type="spellEnd"/>
      <w:r w:rsidRPr="00903B2D">
        <w:rPr>
          <w:lang w:val="mt-MT"/>
        </w:rPr>
        <w:t xml:space="preserve"> huma żewġ tipi ta’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komuni li jseħħu ta’ spiss f’pazjenti b’IGE. </w:t>
      </w:r>
      <w:proofErr w:type="spellStart"/>
      <w:r w:rsidRPr="00903B2D">
        <w:rPr>
          <w:lang w:val="mt-MT"/>
        </w:rPr>
        <w:t>AEDs</w:t>
      </w:r>
      <w:proofErr w:type="spellEnd"/>
      <w:r w:rsidRPr="00903B2D">
        <w:rPr>
          <w:lang w:val="mt-MT"/>
        </w:rPr>
        <w:t xml:space="preserve"> oħra huma magħrufa li </w:t>
      </w:r>
      <w:proofErr w:type="spellStart"/>
      <w:r w:rsidRPr="00903B2D">
        <w:rPr>
          <w:lang w:val="mt-MT"/>
        </w:rPr>
        <w:t>jinduċu</w:t>
      </w:r>
      <w:proofErr w:type="spellEnd"/>
      <w:r w:rsidRPr="00903B2D">
        <w:rPr>
          <w:lang w:val="mt-MT"/>
        </w:rPr>
        <w:t xml:space="preserve"> </w:t>
      </w:r>
      <w:r w:rsidR="009829C7" w:rsidRPr="00903B2D">
        <w:rPr>
          <w:lang w:val="mt-MT"/>
        </w:rPr>
        <w:t>jew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jaggravaw</w:t>
      </w:r>
      <w:proofErr w:type="spellEnd"/>
      <w:r w:rsidRPr="00903B2D">
        <w:rPr>
          <w:lang w:val="mt-MT"/>
        </w:rPr>
        <w:t xml:space="preserve"> dawn it-tipi ta’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>. Pazjenti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mijokloniċi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ta’ assenza għandhom jiġu </w:t>
      </w:r>
      <w:proofErr w:type="spellStart"/>
      <w:r w:rsidRPr="00903B2D">
        <w:rPr>
          <w:lang w:val="mt-MT"/>
        </w:rPr>
        <w:t>mmonitorjati</w:t>
      </w:r>
      <w:proofErr w:type="spellEnd"/>
      <w:r w:rsidRPr="00903B2D">
        <w:rPr>
          <w:lang w:val="mt-MT"/>
        </w:rPr>
        <w:t xml:space="preserve"> waqt li jkunu fuq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>.</w:t>
      </w:r>
    </w:p>
    <w:p w14:paraId="2362A501" w14:textId="77777777" w:rsidR="00D557A1" w:rsidRPr="00903B2D" w:rsidRDefault="00D557A1" w:rsidP="00903B2D">
      <w:pPr>
        <w:keepNext/>
        <w:rPr>
          <w:u w:val="single"/>
          <w:lang w:val="mt-MT"/>
        </w:rPr>
      </w:pPr>
    </w:p>
    <w:p w14:paraId="1A60DD46" w14:textId="77777777" w:rsidR="001C2725" w:rsidRPr="00903B2D" w:rsidRDefault="001C2725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Disturbi fis-sistema nervuża</w:t>
      </w:r>
    </w:p>
    <w:p w14:paraId="11158BF7" w14:textId="77777777" w:rsidR="00865921" w:rsidRPr="00903B2D" w:rsidRDefault="00865921" w:rsidP="00903B2D">
      <w:pPr>
        <w:keepNext/>
        <w:rPr>
          <w:u w:val="single"/>
          <w:lang w:val="mt-MT"/>
        </w:rPr>
      </w:pPr>
    </w:p>
    <w:p w14:paraId="02A74BCA" w14:textId="77777777" w:rsidR="001C2725" w:rsidRPr="00903B2D" w:rsidRDefault="001C2725" w:rsidP="00903B2D">
      <w:pPr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jikkawża sturdament u ngħas u għalhekk jista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jinfluwenza</w:t>
      </w:r>
      <w:proofErr w:type="spellEnd"/>
      <w:r w:rsidRPr="00903B2D">
        <w:rPr>
          <w:lang w:val="mt-MT"/>
        </w:rPr>
        <w:t xml:space="preserve"> l-ħila biex issuq u tuża magni (ara sezzjoni 4.7).</w:t>
      </w:r>
    </w:p>
    <w:p w14:paraId="67133BAE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7E55E00" w14:textId="77777777" w:rsidR="001C2725" w:rsidRPr="00903B2D" w:rsidRDefault="001C2725" w:rsidP="00903B2D">
      <w:pPr>
        <w:keepNext/>
        <w:keepLines/>
        <w:autoSpaceDE w:val="0"/>
        <w:rPr>
          <w:color w:val="000000"/>
          <w:u w:val="single"/>
          <w:lang w:val="mt-MT"/>
        </w:rPr>
      </w:pPr>
      <w:proofErr w:type="spellStart"/>
      <w:r w:rsidRPr="00903B2D">
        <w:rPr>
          <w:color w:val="000000"/>
          <w:u w:val="single"/>
          <w:lang w:val="mt-MT"/>
        </w:rPr>
        <w:t>Kontraċettivi</w:t>
      </w:r>
      <w:proofErr w:type="spellEnd"/>
      <w:r w:rsidRPr="00903B2D">
        <w:rPr>
          <w:color w:val="000000"/>
          <w:u w:val="single"/>
          <w:lang w:val="mt-MT"/>
        </w:rPr>
        <w:t xml:space="preserve"> </w:t>
      </w:r>
      <w:r w:rsidR="00E34EC8" w:rsidRPr="00903B2D">
        <w:rPr>
          <w:color w:val="000000"/>
          <w:u w:val="single"/>
          <w:lang w:val="mt-MT"/>
        </w:rPr>
        <w:t>ormonali</w:t>
      </w:r>
    </w:p>
    <w:p w14:paraId="65540408" w14:textId="77777777" w:rsidR="00865921" w:rsidRPr="00903B2D" w:rsidRDefault="00865921" w:rsidP="00903B2D">
      <w:pPr>
        <w:keepNext/>
        <w:keepLines/>
        <w:autoSpaceDE w:val="0"/>
        <w:rPr>
          <w:color w:val="000000"/>
          <w:lang w:val="mt-MT"/>
        </w:rPr>
      </w:pPr>
    </w:p>
    <w:p w14:paraId="632BA589" w14:textId="77777777" w:rsidR="001C2725" w:rsidRPr="00903B2D" w:rsidRDefault="001C2725" w:rsidP="00903B2D">
      <w:pPr>
        <w:rPr>
          <w:color w:val="000000"/>
          <w:lang w:val="mt-MT"/>
        </w:rPr>
      </w:pPr>
      <w:r w:rsidRPr="00903B2D">
        <w:rPr>
          <w:color w:val="000000"/>
          <w:lang w:val="mt-MT"/>
        </w:rPr>
        <w:t>F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dożi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12 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/kuljum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jista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jnaqqas l-</w:t>
      </w:r>
      <w:proofErr w:type="spellStart"/>
      <w:r w:rsidRPr="00903B2D">
        <w:rPr>
          <w:color w:val="000000"/>
          <w:lang w:val="mt-MT"/>
        </w:rPr>
        <w:t>effettività</w:t>
      </w:r>
      <w:proofErr w:type="spellEnd"/>
      <w:r w:rsidRPr="00903B2D">
        <w:rPr>
          <w:color w:val="000000"/>
          <w:lang w:val="mt-MT"/>
        </w:rPr>
        <w:t xml:space="preserve">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kontraċettivi</w:t>
      </w:r>
      <w:proofErr w:type="spellEnd"/>
      <w:r w:rsidRPr="00903B2D">
        <w:rPr>
          <w:color w:val="000000"/>
          <w:lang w:val="mt-MT"/>
        </w:rPr>
        <w:t xml:space="preserve"> ormonali li fihom </w:t>
      </w:r>
      <w:proofErr w:type="spellStart"/>
      <w:r w:rsidRPr="00903B2D">
        <w:rPr>
          <w:color w:val="000000"/>
          <w:lang w:val="mt-MT"/>
        </w:rPr>
        <w:t>progestative</w:t>
      </w:r>
      <w:proofErr w:type="spellEnd"/>
      <w:r w:rsidRPr="00903B2D">
        <w:rPr>
          <w:color w:val="000000"/>
          <w:lang w:val="mt-MT"/>
        </w:rPr>
        <w:t>; f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din </w:t>
      </w:r>
      <w:proofErr w:type="spellStart"/>
      <w:r w:rsidRPr="00903B2D">
        <w:rPr>
          <w:color w:val="000000"/>
          <w:lang w:val="mt-MT"/>
        </w:rPr>
        <w:t>iċ-ċirkustanza</w:t>
      </w:r>
      <w:proofErr w:type="spellEnd"/>
      <w:r w:rsidRPr="00903B2D">
        <w:rPr>
          <w:color w:val="000000"/>
          <w:lang w:val="mt-MT"/>
        </w:rPr>
        <w:t xml:space="preserve"> forom oħrajn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kontraċettivi</w:t>
      </w:r>
      <w:proofErr w:type="spellEnd"/>
      <w:r w:rsidRPr="00903B2D">
        <w:rPr>
          <w:color w:val="000000"/>
          <w:lang w:val="mt-MT"/>
        </w:rPr>
        <w:t xml:space="preserve"> mhux ormonali addizzjonali huma rakkomandati meta jintuża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(ara sezzjoni 4.5).</w:t>
      </w:r>
    </w:p>
    <w:p w14:paraId="1C7A5190" w14:textId="77777777" w:rsidR="001C2725" w:rsidRPr="00903B2D" w:rsidRDefault="001C2725" w:rsidP="00903B2D">
      <w:pPr>
        <w:rPr>
          <w:lang w:val="mt-MT"/>
        </w:rPr>
      </w:pPr>
    </w:p>
    <w:p w14:paraId="1B97BE28" w14:textId="77777777" w:rsidR="001C2725" w:rsidRPr="00903B2D" w:rsidRDefault="001C2725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Waqgħat</w:t>
      </w:r>
    </w:p>
    <w:p w14:paraId="2766CAE4" w14:textId="77777777" w:rsidR="00865921" w:rsidRPr="00903B2D" w:rsidRDefault="00865921" w:rsidP="00903B2D">
      <w:pPr>
        <w:keepNext/>
        <w:rPr>
          <w:color w:val="000000"/>
          <w:lang w:val="mt-MT"/>
        </w:rPr>
      </w:pPr>
    </w:p>
    <w:p w14:paraId="2D8255CF" w14:textId="77777777" w:rsidR="001C2725" w:rsidRPr="00903B2D" w:rsidRDefault="001C2725" w:rsidP="00903B2D">
      <w:pPr>
        <w:rPr>
          <w:color w:val="000000"/>
          <w:lang w:val="mt-MT"/>
        </w:rPr>
      </w:pPr>
      <w:r w:rsidRPr="00903B2D">
        <w:rPr>
          <w:color w:val="000000"/>
          <w:lang w:val="mt-MT"/>
        </w:rPr>
        <w:t>Ġiet osservata żieda fir-riskju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waqgħat, partikularment f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pazjenti anzjani; ir-raġuni bażika mhijiex ċara.</w:t>
      </w:r>
    </w:p>
    <w:p w14:paraId="7C22BCE3" w14:textId="77777777" w:rsidR="001C2725" w:rsidRPr="00903B2D" w:rsidRDefault="001C2725" w:rsidP="00903B2D">
      <w:pPr>
        <w:tabs>
          <w:tab w:val="clear" w:pos="567"/>
        </w:tabs>
        <w:rPr>
          <w:color w:val="000000"/>
          <w:lang w:val="mt-MT"/>
        </w:rPr>
      </w:pPr>
    </w:p>
    <w:p w14:paraId="5BB556BC" w14:textId="31E612EC" w:rsidR="001C2725" w:rsidRPr="00903B2D" w:rsidRDefault="001C2725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Aggressjoni</w:t>
      </w:r>
      <w:r w:rsidR="00A2714C" w:rsidRPr="00903B2D">
        <w:rPr>
          <w:u w:val="single"/>
          <w:lang w:val="mt-MT"/>
        </w:rPr>
        <w:t xml:space="preserve">, </w:t>
      </w:r>
      <w:proofErr w:type="spellStart"/>
      <w:r w:rsidR="00A2714C" w:rsidRPr="00903B2D">
        <w:rPr>
          <w:u w:val="single"/>
          <w:lang w:val="mt-MT"/>
        </w:rPr>
        <w:t>disturb</w:t>
      </w:r>
      <w:proofErr w:type="spellEnd"/>
      <w:r w:rsidR="00A2714C" w:rsidRPr="00903B2D">
        <w:rPr>
          <w:u w:val="single"/>
          <w:lang w:val="mt-MT"/>
        </w:rPr>
        <w:t xml:space="preserve"> </w:t>
      </w:r>
      <w:proofErr w:type="spellStart"/>
      <w:r w:rsidR="00A2714C" w:rsidRPr="00903B2D">
        <w:rPr>
          <w:u w:val="single"/>
          <w:lang w:val="mt-MT"/>
        </w:rPr>
        <w:t>psikotiku</w:t>
      </w:r>
      <w:proofErr w:type="spellEnd"/>
    </w:p>
    <w:p w14:paraId="56CD5751" w14:textId="77777777" w:rsidR="00865921" w:rsidRPr="00903B2D" w:rsidRDefault="00865921" w:rsidP="00903B2D">
      <w:pPr>
        <w:keepNext/>
        <w:rPr>
          <w:lang w:val="mt-MT"/>
        </w:rPr>
      </w:pPr>
    </w:p>
    <w:p w14:paraId="1E9BA348" w14:textId="78D4CE24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 xml:space="preserve">Ġiet </w:t>
      </w:r>
      <w:proofErr w:type="spellStart"/>
      <w:r w:rsidRPr="00903B2D">
        <w:rPr>
          <w:lang w:val="mt-MT"/>
        </w:rPr>
        <w:t>irrappurtata</w:t>
      </w:r>
      <w:proofErr w:type="spellEnd"/>
      <w:r w:rsidRPr="00903B2D">
        <w:rPr>
          <w:lang w:val="mt-MT"/>
        </w:rPr>
        <w:t xml:space="preserve"> mġiba aggressiva</w:t>
      </w:r>
      <w:r w:rsidR="00377B09" w:rsidRPr="00903B2D">
        <w:rPr>
          <w:lang w:val="mt-MT"/>
        </w:rPr>
        <w:t>,</w:t>
      </w:r>
      <w:r w:rsidRPr="00903B2D">
        <w:rPr>
          <w:lang w:val="mt-MT"/>
        </w:rPr>
        <w:t xml:space="preserve"> ostili</w:t>
      </w:r>
      <w:r w:rsidR="00377B09" w:rsidRPr="00903B2D">
        <w:rPr>
          <w:lang w:val="mt-MT"/>
        </w:rPr>
        <w:t xml:space="preserve">, u </w:t>
      </w:r>
      <w:proofErr w:type="spellStart"/>
      <w:r w:rsidR="00377B09" w:rsidRPr="00903B2D">
        <w:rPr>
          <w:lang w:val="mt-MT"/>
        </w:rPr>
        <w:t>anormali</w:t>
      </w:r>
      <w:proofErr w:type="spellEnd"/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pazjenti li jirċievu terapija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 Fi studji kliniċi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pazjenti li jirċievu terapija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, aggressjoni, rabja</w:t>
      </w:r>
      <w:r w:rsidR="009E7338" w:rsidRPr="00903B2D">
        <w:rPr>
          <w:lang w:val="mt-MT"/>
        </w:rPr>
        <w:t>,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irritabilità</w:t>
      </w:r>
      <w:proofErr w:type="spellEnd"/>
      <w:r w:rsidR="009E7338" w:rsidRPr="00903B2D">
        <w:rPr>
          <w:lang w:val="mt-MT"/>
        </w:rPr>
        <w:t xml:space="preserve">, u </w:t>
      </w:r>
      <w:proofErr w:type="spellStart"/>
      <w:r w:rsidR="009E7338" w:rsidRPr="00903B2D">
        <w:rPr>
          <w:lang w:val="mt-MT"/>
        </w:rPr>
        <w:t>disturb</w:t>
      </w:r>
      <w:proofErr w:type="spellEnd"/>
      <w:r w:rsidR="009E7338" w:rsidRPr="00903B2D">
        <w:rPr>
          <w:lang w:val="mt-MT"/>
        </w:rPr>
        <w:t xml:space="preserve"> </w:t>
      </w:r>
      <w:proofErr w:type="spellStart"/>
      <w:r w:rsidR="009E7338" w:rsidRPr="00903B2D">
        <w:rPr>
          <w:lang w:val="mt-MT"/>
        </w:rPr>
        <w:t>psikotiku</w:t>
      </w:r>
      <w:proofErr w:type="spellEnd"/>
      <w:r w:rsidRPr="00903B2D">
        <w:rPr>
          <w:lang w:val="mt-MT"/>
        </w:rPr>
        <w:t xml:space="preserve"> ġew </w:t>
      </w:r>
      <w:proofErr w:type="spellStart"/>
      <w:r w:rsidRPr="00903B2D">
        <w:rPr>
          <w:lang w:val="mt-MT"/>
        </w:rPr>
        <w:t>irrappurtati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mod iktar frekwenti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dożi ogħla. Ħafna mill-każijiet </w:t>
      </w:r>
      <w:proofErr w:type="spellStart"/>
      <w:r w:rsidRPr="00903B2D">
        <w:rPr>
          <w:lang w:val="mt-MT"/>
        </w:rPr>
        <w:t>irrappurtati</w:t>
      </w:r>
      <w:proofErr w:type="spellEnd"/>
      <w:r w:rsidRPr="00903B2D">
        <w:rPr>
          <w:lang w:val="mt-MT"/>
        </w:rPr>
        <w:t xml:space="preserve"> kienu ħfief jew moderati</w:t>
      </w:r>
      <w:r w:rsidR="00326083" w:rsidRPr="00903B2D">
        <w:rPr>
          <w:lang w:val="mt-MT"/>
        </w:rPr>
        <w:t>,</w:t>
      </w:r>
      <w:r w:rsidRPr="00903B2D">
        <w:rPr>
          <w:lang w:val="mt-MT"/>
        </w:rPr>
        <w:t xml:space="preserve"> u l-pazjenti rkupraw spontanjament jew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aġġustament fid-doża. Iżda, ħsibijiet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ħsara lejn l-oħrajn, attakk fiżiku</w:t>
      </w:r>
      <w:r w:rsidR="00326083" w:rsidRPr="00903B2D">
        <w:rPr>
          <w:lang w:val="mt-MT"/>
        </w:rPr>
        <w:t>,</w:t>
      </w:r>
      <w:r w:rsidRPr="00903B2D">
        <w:rPr>
          <w:lang w:val="mt-MT"/>
        </w:rPr>
        <w:t xml:space="preserve"> jew mġiba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theddid ġew osservati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xi pazjenti (&lt;</w:t>
      </w:r>
      <w:r w:rsidR="00607792" w:rsidRPr="00903B2D">
        <w:rPr>
          <w:lang w:val="mt-MT"/>
        </w:rPr>
        <w:t> </w:t>
      </w:r>
      <w:r w:rsidRPr="00903B2D">
        <w:rPr>
          <w:lang w:val="mt-MT"/>
        </w:rPr>
        <w:t xml:space="preserve">1% fi </w:t>
      </w:r>
      <w:r w:rsidR="00326083" w:rsidRPr="00903B2D">
        <w:rPr>
          <w:lang w:val="mt-MT"/>
        </w:rPr>
        <w:t xml:space="preserve">provi </w:t>
      </w:r>
      <w:r w:rsidRPr="00903B2D">
        <w:rPr>
          <w:lang w:val="mt-MT"/>
        </w:rPr>
        <w:t>kliniċi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). </w:t>
      </w:r>
      <w:r w:rsidR="00086F8A" w:rsidRPr="00903B2D">
        <w:rPr>
          <w:lang w:val="mt-MT"/>
        </w:rPr>
        <w:t xml:space="preserve">Ġew </w:t>
      </w:r>
      <w:proofErr w:type="spellStart"/>
      <w:r w:rsidR="00086F8A" w:rsidRPr="00903B2D">
        <w:rPr>
          <w:lang w:val="mt-MT"/>
        </w:rPr>
        <w:t>irrappurtati</w:t>
      </w:r>
      <w:proofErr w:type="spellEnd"/>
      <w:r w:rsidR="00086F8A" w:rsidRPr="00903B2D">
        <w:rPr>
          <w:lang w:val="mt-MT"/>
        </w:rPr>
        <w:t xml:space="preserve"> ħsibijiet biex jitwettaq omiċidju fil-pazjenti. </w:t>
      </w:r>
      <w:r w:rsidRPr="00903B2D">
        <w:rPr>
          <w:lang w:val="mt-MT"/>
        </w:rPr>
        <w:t xml:space="preserve">Il-pazjenti u dawk li jieħdu ħsiebhom għandhom jiġu mwissija biex javżaw immedjatament professjonist fil-kura tas-saħħa jekk jiġi </w:t>
      </w:r>
      <w:proofErr w:type="spellStart"/>
      <w:r w:rsidRPr="00903B2D">
        <w:rPr>
          <w:lang w:val="mt-MT"/>
        </w:rPr>
        <w:t>nnutat</w:t>
      </w:r>
      <w:proofErr w:type="spellEnd"/>
      <w:r w:rsidRPr="00903B2D">
        <w:rPr>
          <w:lang w:val="mt-MT"/>
        </w:rPr>
        <w:t xml:space="preserve"> tibdil sinifikanti fil-burdati jew fl-imġiba. Id-dożaġġ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għandu jiġi mnaqqas jekk sintomi bħal dawn iseħħu u għandu </w:t>
      </w:r>
      <w:r w:rsidR="00326083" w:rsidRPr="00903B2D">
        <w:rPr>
          <w:lang w:val="mt-MT"/>
        </w:rPr>
        <w:t xml:space="preserve">jiġi </w:t>
      </w:r>
      <w:proofErr w:type="spellStart"/>
      <w:r w:rsidR="00326083" w:rsidRPr="00903B2D">
        <w:rPr>
          <w:lang w:val="mt-MT"/>
        </w:rPr>
        <w:t>kkunsidrat</w:t>
      </w:r>
      <w:proofErr w:type="spellEnd"/>
      <w:r w:rsidR="00326083" w:rsidRPr="00903B2D">
        <w:rPr>
          <w:lang w:val="mt-MT"/>
        </w:rPr>
        <w:t xml:space="preserve"> li </w:t>
      </w:r>
      <w:r w:rsidRPr="00903B2D">
        <w:rPr>
          <w:lang w:val="mt-MT"/>
        </w:rPr>
        <w:t>jitwaqqaf jekk is-sintomi jkunu severi</w:t>
      </w:r>
      <w:r w:rsidR="00326083" w:rsidRPr="00903B2D">
        <w:rPr>
          <w:lang w:val="mt-MT"/>
        </w:rPr>
        <w:t xml:space="preserve"> (ara sezzjoni 4.2)</w:t>
      </w:r>
      <w:r w:rsidRPr="00903B2D">
        <w:rPr>
          <w:lang w:val="mt-MT"/>
        </w:rPr>
        <w:t>.</w:t>
      </w:r>
    </w:p>
    <w:p w14:paraId="53D3C75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E941C30" w14:textId="77777777" w:rsidR="001C2725" w:rsidRPr="00903B2D" w:rsidRDefault="001C2725" w:rsidP="00903B2D">
      <w:pPr>
        <w:keepNext/>
        <w:keepLines/>
        <w:rPr>
          <w:u w:val="single"/>
          <w:lang w:val="mt-MT"/>
        </w:rPr>
      </w:pPr>
      <w:r w:rsidRPr="00903B2D">
        <w:rPr>
          <w:u w:val="single"/>
          <w:lang w:val="mt-MT"/>
        </w:rPr>
        <w:lastRenderedPageBreak/>
        <w:t>Potenzjal ta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 xml:space="preserve"> abbuż</w:t>
      </w:r>
    </w:p>
    <w:p w14:paraId="130A62BD" w14:textId="77777777" w:rsidR="00865921" w:rsidRPr="00903B2D" w:rsidRDefault="00865921" w:rsidP="00903B2D">
      <w:pPr>
        <w:keepNext/>
        <w:keepLines/>
        <w:rPr>
          <w:lang w:val="mt-MT"/>
        </w:rPr>
      </w:pPr>
    </w:p>
    <w:p w14:paraId="107AA589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Għandu jkun hemm kawtela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pazjent bi storja medika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abbuż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droga u l-pazjent għandu jiġi </w:t>
      </w:r>
      <w:proofErr w:type="spellStart"/>
      <w:r w:rsidRPr="00903B2D">
        <w:rPr>
          <w:lang w:val="mt-MT"/>
        </w:rPr>
        <w:t>mmonitorjat</w:t>
      </w:r>
      <w:proofErr w:type="spellEnd"/>
      <w:r w:rsidRPr="00903B2D">
        <w:rPr>
          <w:lang w:val="mt-MT"/>
        </w:rPr>
        <w:t xml:space="preserve"> għal sintomi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abbuż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4C2D2713" w14:textId="77777777" w:rsidR="001C2725" w:rsidRPr="00903B2D" w:rsidRDefault="001C2725" w:rsidP="00903B2D">
      <w:pPr>
        <w:rPr>
          <w:lang w:val="mt-MT"/>
        </w:rPr>
      </w:pPr>
    </w:p>
    <w:p w14:paraId="7B40E77B" w14:textId="77777777" w:rsidR="001C2725" w:rsidRPr="00903B2D" w:rsidRDefault="001C2725" w:rsidP="00903B2D">
      <w:pPr>
        <w:keepNext/>
        <w:keepLines/>
        <w:rPr>
          <w:u w:val="single"/>
          <w:lang w:val="mt-MT"/>
        </w:rPr>
      </w:pPr>
      <w:r w:rsidRPr="00903B2D">
        <w:rPr>
          <w:u w:val="single"/>
          <w:lang w:val="mt-MT"/>
        </w:rPr>
        <w:t>L-użu fl-istess ħin ta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 xml:space="preserve"> prodotti mediċinali </w:t>
      </w:r>
      <w:proofErr w:type="spellStart"/>
      <w:r w:rsidRPr="00903B2D">
        <w:rPr>
          <w:u w:val="single"/>
          <w:lang w:val="mt-MT"/>
        </w:rPr>
        <w:t>antiepilettiċi</w:t>
      </w:r>
      <w:proofErr w:type="spellEnd"/>
      <w:r w:rsidRPr="00903B2D">
        <w:rPr>
          <w:u w:val="single"/>
          <w:lang w:val="mt-MT"/>
        </w:rPr>
        <w:t xml:space="preserve"> li </w:t>
      </w:r>
      <w:proofErr w:type="spellStart"/>
      <w:r w:rsidRPr="00903B2D">
        <w:rPr>
          <w:u w:val="single"/>
          <w:lang w:val="mt-MT"/>
        </w:rPr>
        <w:t>jinduċu</w:t>
      </w:r>
      <w:proofErr w:type="spellEnd"/>
      <w:r w:rsidRPr="00903B2D">
        <w:rPr>
          <w:u w:val="single"/>
          <w:lang w:val="mt-MT"/>
        </w:rPr>
        <w:t xml:space="preserve"> CYP3A</w:t>
      </w:r>
    </w:p>
    <w:p w14:paraId="03FD42E3" w14:textId="77777777" w:rsidR="00865921" w:rsidRPr="00903B2D" w:rsidRDefault="00865921" w:rsidP="00903B2D">
      <w:pPr>
        <w:keepNext/>
        <w:keepLines/>
        <w:rPr>
          <w:lang w:val="mt-MT"/>
        </w:rPr>
      </w:pPr>
    </w:p>
    <w:p w14:paraId="25FBB2D7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Ir-rati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rispons wara ż-żieda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dożi fissi kienu inqas meta pazjenti </w:t>
      </w:r>
      <w:proofErr w:type="spellStart"/>
      <w:r w:rsidRPr="00903B2D">
        <w:rPr>
          <w:lang w:val="mt-MT"/>
        </w:rPr>
        <w:t>rċivew</w:t>
      </w:r>
      <w:proofErr w:type="spellEnd"/>
      <w:r w:rsidRPr="00903B2D">
        <w:rPr>
          <w:lang w:val="mt-MT"/>
        </w:rPr>
        <w:t xml:space="preserve"> fl-istess ħin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li </w:t>
      </w:r>
      <w:proofErr w:type="spellStart"/>
      <w:r w:rsidRPr="00903B2D">
        <w:rPr>
          <w:lang w:val="mt-MT"/>
        </w:rPr>
        <w:t>jinduċu</w:t>
      </w:r>
      <w:proofErr w:type="spellEnd"/>
      <w:r w:rsidRPr="00903B2D">
        <w:rPr>
          <w:lang w:val="mt-MT"/>
        </w:rPr>
        <w:t xml:space="preserve"> CYP3A (</w:t>
      </w:r>
      <w:proofErr w:type="spellStart"/>
      <w:r w:rsidRPr="00903B2D">
        <w:rPr>
          <w:lang w:val="mt-MT"/>
        </w:rPr>
        <w:t>carbamazepine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phenytoin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oxcarbazepine</w:t>
      </w:r>
      <w:proofErr w:type="spellEnd"/>
      <w:r w:rsidRPr="00903B2D">
        <w:rPr>
          <w:lang w:val="mt-MT"/>
        </w:rPr>
        <w:t>) meta mqabbla mar-rati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rispons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pazjent li rċieva fl-istess ħin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li ma </w:t>
      </w:r>
      <w:proofErr w:type="spellStart"/>
      <w:r w:rsidRPr="00903B2D">
        <w:rPr>
          <w:lang w:val="mt-MT"/>
        </w:rPr>
        <w:t>jinduċux</w:t>
      </w:r>
      <w:proofErr w:type="spellEnd"/>
      <w:r w:rsidRPr="00903B2D">
        <w:rPr>
          <w:lang w:val="mt-MT"/>
        </w:rPr>
        <w:t xml:space="preserve"> l-</w:t>
      </w:r>
      <w:proofErr w:type="spellStart"/>
      <w:r w:rsidRPr="00903B2D">
        <w:rPr>
          <w:lang w:val="mt-MT"/>
        </w:rPr>
        <w:t>enzimi</w:t>
      </w:r>
      <w:proofErr w:type="spellEnd"/>
      <w:r w:rsidRPr="00903B2D">
        <w:rPr>
          <w:lang w:val="mt-MT"/>
        </w:rPr>
        <w:t xml:space="preserve">. Ir-rispons tal-pazjenti għandu jiġi </w:t>
      </w:r>
      <w:proofErr w:type="spellStart"/>
      <w:r w:rsidRPr="00903B2D">
        <w:rPr>
          <w:lang w:val="mt-MT"/>
        </w:rPr>
        <w:t>mmonitorjat</w:t>
      </w:r>
      <w:proofErr w:type="spellEnd"/>
      <w:r w:rsidRPr="00903B2D">
        <w:rPr>
          <w:lang w:val="mt-MT"/>
        </w:rPr>
        <w:t xml:space="preserve"> meta jaqilbu minn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mogħtija fl-istess ħin li ma </w:t>
      </w:r>
      <w:proofErr w:type="spellStart"/>
      <w:r w:rsidRPr="00903B2D">
        <w:rPr>
          <w:lang w:val="mt-MT"/>
        </w:rPr>
        <w:t>jinduċux</w:t>
      </w:r>
      <w:proofErr w:type="spellEnd"/>
      <w:r w:rsidRPr="00903B2D">
        <w:rPr>
          <w:lang w:val="mt-MT"/>
        </w:rPr>
        <w:t xml:space="preserve"> l-</w:t>
      </w:r>
      <w:proofErr w:type="spellStart"/>
      <w:r w:rsidRPr="00903B2D">
        <w:rPr>
          <w:lang w:val="mt-MT"/>
        </w:rPr>
        <w:t>enzimi</w:t>
      </w:r>
      <w:proofErr w:type="spellEnd"/>
      <w:r w:rsidRPr="00903B2D">
        <w:rPr>
          <w:lang w:val="mt-MT"/>
        </w:rPr>
        <w:t xml:space="preserve"> għal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li </w:t>
      </w:r>
      <w:proofErr w:type="spellStart"/>
      <w:r w:rsidRPr="00903B2D">
        <w:rPr>
          <w:lang w:val="mt-MT"/>
        </w:rPr>
        <w:t>jinduċu</w:t>
      </w:r>
      <w:proofErr w:type="spellEnd"/>
      <w:r w:rsidRPr="00903B2D">
        <w:rPr>
          <w:lang w:val="mt-MT"/>
        </w:rPr>
        <w:t xml:space="preserve"> l-</w:t>
      </w:r>
      <w:proofErr w:type="spellStart"/>
      <w:r w:rsidRPr="00903B2D">
        <w:rPr>
          <w:lang w:val="mt-MT"/>
        </w:rPr>
        <w:t>enzimi</w:t>
      </w:r>
      <w:proofErr w:type="spellEnd"/>
      <w:r w:rsidRPr="00903B2D">
        <w:rPr>
          <w:lang w:val="mt-MT"/>
        </w:rPr>
        <w:t>, u bil-kontra.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>, id-doża tista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tiżdied jew titnaqqas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2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kull darba (ara sezzjoni 4.2).</w:t>
      </w:r>
    </w:p>
    <w:p w14:paraId="4408BAAC" w14:textId="77777777" w:rsidR="00865921" w:rsidRPr="00903B2D" w:rsidRDefault="00865921" w:rsidP="00903B2D">
      <w:pPr>
        <w:rPr>
          <w:u w:val="single"/>
          <w:lang w:val="mt-MT"/>
        </w:rPr>
      </w:pPr>
    </w:p>
    <w:p w14:paraId="1DEE26C9" w14:textId="77777777" w:rsidR="001C2725" w:rsidRPr="00903B2D" w:rsidRDefault="001C2725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L-użu fl-istess ħin ta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 xml:space="preserve"> prodotti mediċinali (mediċini mhux </w:t>
      </w:r>
      <w:proofErr w:type="spellStart"/>
      <w:r w:rsidRPr="00903B2D">
        <w:rPr>
          <w:u w:val="single"/>
          <w:lang w:val="mt-MT"/>
        </w:rPr>
        <w:t>antiepilettiċi</w:t>
      </w:r>
      <w:proofErr w:type="spellEnd"/>
      <w:r w:rsidRPr="00903B2D">
        <w:rPr>
          <w:u w:val="single"/>
          <w:lang w:val="mt-MT"/>
        </w:rPr>
        <w:t xml:space="preserve">) li </w:t>
      </w:r>
      <w:proofErr w:type="spellStart"/>
      <w:r w:rsidRPr="00903B2D">
        <w:rPr>
          <w:u w:val="single"/>
          <w:lang w:val="mt-MT"/>
        </w:rPr>
        <w:t>jinduċu</w:t>
      </w:r>
      <w:proofErr w:type="spellEnd"/>
      <w:r w:rsidRPr="00903B2D">
        <w:rPr>
          <w:u w:val="single"/>
          <w:lang w:val="mt-MT"/>
        </w:rPr>
        <w:t xml:space="preserve"> jew li ma </w:t>
      </w:r>
      <w:proofErr w:type="spellStart"/>
      <w:r w:rsidRPr="00903B2D">
        <w:rPr>
          <w:u w:val="single"/>
          <w:lang w:val="mt-MT"/>
        </w:rPr>
        <w:t>jinduċux</w:t>
      </w:r>
      <w:proofErr w:type="spellEnd"/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ċitokrom</w:t>
      </w:r>
      <w:proofErr w:type="spellEnd"/>
      <w:r w:rsidRPr="00903B2D">
        <w:rPr>
          <w:u w:val="single"/>
          <w:lang w:val="mt-MT"/>
        </w:rPr>
        <w:t xml:space="preserve"> P450</w:t>
      </w:r>
    </w:p>
    <w:p w14:paraId="5452BFBD" w14:textId="77777777" w:rsidR="00865921" w:rsidRPr="00903B2D" w:rsidRDefault="00865921" w:rsidP="00903B2D">
      <w:pPr>
        <w:keepNext/>
        <w:rPr>
          <w:color w:val="000000"/>
          <w:lang w:val="mt-MT"/>
        </w:rPr>
      </w:pPr>
    </w:p>
    <w:p w14:paraId="0592A3E2" w14:textId="77777777" w:rsidR="001C2725" w:rsidRPr="00903B2D" w:rsidRDefault="001C2725" w:rsidP="00903B2D">
      <w:pPr>
        <w:rPr>
          <w:color w:val="000000"/>
          <w:lang w:val="mt-MT"/>
        </w:rPr>
      </w:pPr>
      <w:r w:rsidRPr="00903B2D">
        <w:rPr>
          <w:color w:val="000000"/>
          <w:lang w:val="mt-MT"/>
        </w:rPr>
        <w:t xml:space="preserve">Il-pazjenti għandhom jiġu </w:t>
      </w:r>
      <w:proofErr w:type="spellStart"/>
      <w:r w:rsidRPr="00903B2D">
        <w:rPr>
          <w:color w:val="000000"/>
          <w:lang w:val="mt-MT"/>
        </w:rPr>
        <w:t>mmonitorjati</w:t>
      </w:r>
      <w:proofErr w:type="spellEnd"/>
      <w:r w:rsidRPr="00903B2D">
        <w:rPr>
          <w:color w:val="000000"/>
          <w:lang w:val="mt-MT"/>
        </w:rPr>
        <w:t xml:space="preserve"> mill-qrib għat-</w:t>
      </w:r>
      <w:proofErr w:type="spellStart"/>
      <w:r w:rsidRPr="00903B2D">
        <w:rPr>
          <w:color w:val="000000"/>
          <w:lang w:val="mt-MT"/>
        </w:rPr>
        <w:t>tollerabilità</w:t>
      </w:r>
      <w:proofErr w:type="spellEnd"/>
      <w:r w:rsidRPr="00903B2D">
        <w:rPr>
          <w:color w:val="000000"/>
          <w:lang w:val="mt-MT"/>
        </w:rPr>
        <w:t xml:space="preserve"> u r-rispons kliniku meta jżidu jew ineħħu </w:t>
      </w:r>
      <w:proofErr w:type="spellStart"/>
      <w:r w:rsidRPr="00903B2D">
        <w:rPr>
          <w:color w:val="000000"/>
          <w:lang w:val="mt-MT"/>
        </w:rPr>
        <w:t>indutturi</w:t>
      </w:r>
      <w:proofErr w:type="spellEnd"/>
      <w:r w:rsidRPr="00903B2D">
        <w:rPr>
          <w:color w:val="000000"/>
          <w:lang w:val="mt-MT"/>
        </w:rPr>
        <w:t xml:space="preserve"> jew </w:t>
      </w:r>
      <w:proofErr w:type="spellStart"/>
      <w:r w:rsidRPr="00903B2D">
        <w:rPr>
          <w:color w:val="000000"/>
          <w:lang w:val="mt-MT"/>
        </w:rPr>
        <w:t>inibituri</w:t>
      </w:r>
      <w:proofErr w:type="spellEnd"/>
      <w:r w:rsidRPr="00903B2D">
        <w:rPr>
          <w:color w:val="000000"/>
          <w:lang w:val="mt-MT"/>
        </w:rPr>
        <w:t xml:space="preserve">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lang w:val="mt-MT"/>
        </w:rPr>
        <w:t>ċitokrom</w:t>
      </w:r>
      <w:proofErr w:type="spellEnd"/>
      <w:r w:rsidRPr="00903B2D">
        <w:rPr>
          <w:lang w:val="mt-MT"/>
        </w:rPr>
        <w:t xml:space="preserve"> P450</w:t>
      </w:r>
      <w:r w:rsidRPr="00903B2D">
        <w:rPr>
          <w:color w:val="000000"/>
          <w:lang w:val="mt-MT"/>
        </w:rPr>
        <w:t>, għax il-livelli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fil-</w:t>
      </w:r>
      <w:proofErr w:type="spellStart"/>
      <w:r w:rsidRPr="00903B2D">
        <w:rPr>
          <w:color w:val="000000"/>
          <w:lang w:val="mt-MT"/>
        </w:rPr>
        <w:t>plażma</w:t>
      </w:r>
      <w:proofErr w:type="spellEnd"/>
      <w:r w:rsidRPr="00903B2D">
        <w:rPr>
          <w:color w:val="000000"/>
          <w:lang w:val="mt-MT"/>
        </w:rPr>
        <w:t xml:space="preserve"> jistgħu jonqsu jew jiżdiedu; id-doża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jista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jkollha bżonn li tiġi aġġustata skont il-bżonn.</w:t>
      </w:r>
    </w:p>
    <w:p w14:paraId="65A5CFFE" w14:textId="77777777" w:rsidR="00E34EC8" w:rsidRPr="00903B2D" w:rsidRDefault="00E34EC8" w:rsidP="00903B2D">
      <w:pPr>
        <w:rPr>
          <w:color w:val="000000"/>
          <w:lang w:val="mt-MT"/>
        </w:rPr>
      </w:pPr>
    </w:p>
    <w:p w14:paraId="25293AA3" w14:textId="77777777" w:rsidR="00E34EC8" w:rsidRPr="00903B2D" w:rsidRDefault="00E34EC8" w:rsidP="00903B2D">
      <w:pPr>
        <w:keepNext/>
        <w:rPr>
          <w:u w:val="single"/>
          <w:lang w:val="mt-MT"/>
        </w:rPr>
      </w:pPr>
      <w:proofErr w:type="spellStart"/>
      <w:r w:rsidRPr="00903B2D">
        <w:rPr>
          <w:u w:val="single"/>
          <w:lang w:val="mt-MT"/>
        </w:rPr>
        <w:t>Epatotossiċità</w:t>
      </w:r>
      <w:proofErr w:type="spellEnd"/>
    </w:p>
    <w:p w14:paraId="39BB4041" w14:textId="77777777" w:rsidR="00E34EC8" w:rsidRPr="00903B2D" w:rsidRDefault="00E34EC8" w:rsidP="00903B2D">
      <w:pPr>
        <w:rPr>
          <w:u w:val="single"/>
          <w:lang w:val="mt-MT"/>
        </w:rPr>
      </w:pPr>
    </w:p>
    <w:p w14:paraId="5F9CCA90" w14:textId="77777777" w:rsidR="00E34EC8" w:rsidRPr="00903B2D" w:rsidRDefault="00E34EC8" w:rsidP="00903B2D">
      <w:pPr>
        <w:rPr>
          <w:lang w:val="mt-MT"/>
        </w:rPr>
      </w:pPr>
      <w:r w:rsidRPr="00903B2D">
        <w:rPr>
          <w:lang w:val="mt-MT"/>
        </w:rPr>
        <w:t xml:space="preserve">Ġew </w:t>
      </w:r>
      <w:proofErr w:type="spellStart"/>
      <w:r w:rsidRPr="00903B2D">
        <w:rPr>
          <w:lang w:val="mt-MT"/>
        </w:rPr>
        <w:t>irrappurtati</w:t>
      </w:r>
      <w:proofErr w:type="spellEnd"/>
      <w:r w:rsidRPr="00903B2D">
        <w:rPr>
          <w:lang w:val="mt-MT"/>
        </w:rPr>
        <w:t xml:space="preserve"> każijiet ta’ </w:t>
      </w:r>
      <w:proofErr w:type="spellStart"/>
      <w:r w:rsidRPr="00903B2D">
        <w:rPr>
          <w:lang w:val="mt-MT"/>
        </w:rPr>
        <w:t>epatotossiċità</w:t>
      </w:r>
      <w:proofErr w:type="spellEnd"/>
      <w:r w:rsidRPr="00903B2D">
        <w:rPr>
          <w:lang w:val="mt-MT"/>
        </w:rPr>
        <w:t xml:space="preserve"> (</w:t>
      </w:r>
      <w:r w:rsidR="00232AC7" w:rsidRPr="00903B2D">
        <w:rPr>
          <w:lang w:val="mt-MT"/>
        </w:rPr>
        <w:t>fil-biċċa l-kbira</w:t>
      </w:r>
      <w:r w:rsidRPr="00903B2D">
        <w:rPr>
          <w:lang w:val="mt-MT"/>
        </w:rPr>
        <w:t xml:space="preserve"> żieda </w:t>
      </w:r>
      <w:proofErr w:type="spellStart"/>
      <w:r w:rsidRPr="00903B2D">
        <w:rPr>
          <w:lang w:val="mt-MT"/>
        </w:rPr>
        <w:t>fl-enzimi</w:t>
      </w:r>
      <w:proofErr w:type="spellEnd"/>
      <w:r w:rsidRPr="00903B2D">
        <w:rPr>
          <w:lang w:val="mt-MT"/>
        </w:rPr>
        <w:t xml:space="preserve"> tal-fwied)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flimkien ma’ mediċini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oħra. Jekk tiġi osservata żieda </w:t>
      </w:r>
      <w:proofErr w:type="spellStart"/>
      <w:r w:rsidRPr="00903B2D">
        <w:rPr>
          <w:lang w:val="mt-MT"/>
        </w:rPr>
        <w:t>fl-enzimi</w:t>
      </w:r>
      <w:proofErr w:type="spellEnd"/>
      <w:r w:rsidRPr="00903B2D">
        <w:rPr>
          <w:lang w:val="mt-MT"/>
        </w:rPr>
        <w:t xml:space="preserve"> tal-fwied, għandu jiġi </w:t>
      </w:r>
      <w:proofErr w:type="spellStart"/>
      <w:r w:rsidRPr="00903B2D">
        <w:rPr>
          <w:lang w:val="mt-MT"/>
        </w:rPr>
        <w:t>kkunsidrat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monitoraġġ</w:t>
      </w:r>
      <w:proofErr w:type="spellEnd"/>
      <w:r w:rsidRPr="00903B2D">
        <w:rPr>
          <w:lang w:val="mt-MT"/>
        </w:rPr>
        <w:t xml:space="preserve"> tal-funzjoni tal-fwied</w:t>
      </w:r>
      <w:r w:rsidR="00CC0258" w:rsidRPr="00903B2D">
        <w:rPr>
          <w:lang w:val="mt-MT"/>
        </w:rPr>
        <w:t>.</w:t>
      </w:r>
    </w:p>
    <w:p w14:paraId="1D13E50F" w14:textId="77777777" w:rsidR="001C2725" w:rsidRPr="00903B2D" w:rsidRDefault="001C2725" w:rsidP="00903B2D">
      <w:pPr>
        <w:rPr>
          <w:lang w:val="mt-MT"/>
        </w:rPr>
      </w:pPr>
    </w:p>
    <w:p w14:paraId="1F4735C3" w14:textId="77777777" w:rsidR="005735BE" w:rsidRPr="00903B2D" w:rsidRDefault="005735BE" w:rsidP="00903B2D">
      <w:pPr>
        <w:tabs>
          <w:tab w:val="clear" w:pos="567"/>
        </w:tabs>
        <w:autoSpaceDE w:val="0"/>
        <w:rPr>
          <w:u w:val="single"/>
          <w:lang w:val="mt-MT"/>
        </w:rPr>
      </w:pPr>
      <w:proofErr w:type="spellStart"/>
      <w:r w:rsidRPr="00903B2D">
        <w:rPr>
          <w:u w:val="single"/>
          <w:lang w:val="mt-MT"/>
        </w:rPr>
        <w:t>Eċċipjenti</w:t>
      </w:r>
      <w:proofErr w:type="spellEnd"/>
      <w:r w:rsidRPr="00903B2D">
        <w:rPr>
          <w:u w:val="single"/>
          <w:lang w:val="mt-MT"/>
        </w:rPr>
        <w:t xml:space="preserve"> </w:t>
      </w:r>
    </w:p>
    <w:p w14:paraId="09E62DFE" w14:textId="77777777" w:rsidR="005735BE" w:rsidRPr="00903B2D" w:rsidRDefault="005735BE" w:rsidP="00903B2D">
      <w:pPr>
        <w:tabs>
          <w:tab w:val="clear" w:pos="567"/>
        </w:tabs>
        <w:autoSpaceDE w:val="0"/>
        <w:rPr>
          <w:u w:val="single"/>
          <w:lang w:val="mt-MT"/>
        </w:rPr>
      </w:pPr>
    </w:p>
    <w:p w14:paraId="5E7F2CEF" w14:textId="77777777" w:rsidR="005735BE" w:rsidRPr="00903B2D" w:rsidRDefault="005735BE" w:rsidP="00903B2D">
      <w:pPr>
        <w:tabs>
          <w:tab w:val="clear" w:pos="567"/>
        </w:tabs>
        <w:autoSpaceDE w:val="0"/>
        <w:rPr>
          <w:i/>
          <w:color w:val="000000"/>
          <w:lang w:val="mt-MT"/>
        </w:rPr>
      </w:pPr>
      <w:proofErr w:type="spellStart"/>
      <w:r w:rsidRPr="00903B2D">
        <w:rPr>
          <w:i/>
          <w:color w:val="000000"/>
          <w:lang w:val="mt-MT"/>
        </w:rPr>
        <w:t>Intolleranza</w:t>
      </w:r>
      <w:proofErr w:type="spellEnd"/>
      <w:r w:rsidRPr="00903B2D">
        <w:rPr>
          <w:i/>
          <w:color w:val="000000"/>
          <w:lang w:val="mt-MT"/>
        </w:rPr>
        <w:t xml:space="preserve"> </w:t>
      </w:r>
      <w:proofErr w:type="spellStart"/>
      <w:r w:rsidRPr="00903B2D">
        <w:rPr>
          <w:i/>
          <w:color w:val="000000"/>
          <w:lang w:val="mt-MT"/>
        </w:rPr>
        <w:t>għall-lactose</w:t>
      </w:r>
      <w:proofErr w:type="spellEnd"/>
      <w:r w:rsidRPr="00903B2D">
        <w:rPr>
          <w:i/>
          <w:color w:val="000000"/>
          <w:lang w:val="mt-MT"/>
        </w:rPr>
        <w:t xml:space="preserve"> </w:t>
      </w:r>
    </w:p>
    <w:p w14:paraId="4FEBA77D" w14:textId="77777777" w:rsidR="001C2725" w:rsidRPr="00903B2D" w:rsidRDefault="001C2725" w:rsidP="00903B2D">
      <w:pPr>
        <w:tabs>
          <w:tab w:val="clear" w:pos="567"/>
        </w:tabs>
        <w:autoSpaceDE w:val="0"/>
        <w:rPr>
          <w:color w:val="000000"/>
          <w:lang w:val="mt-MT"/>
        </w:rPr>
      </w:pP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fih il-</w:t>
      </w:r>
      <w:proofErr w:type="spellStart"/>
      <w:r w:rsidRPr="00903B2D">
        <w:rPr>
          <w:color w:val="000000"/>
          <w:lang w:val="mt-MT"/>
        </w:rPr>
        <w:t>lactose</w:t>
      </w:r>
      <w:proofErr w:type="spellEnd"/>
      <w:r w:rsidRPr="00903B2D">
        <w:rPr>
          <w:color w:val="000000"/>
          <w:lang w:val="mt-MT"/>
        </w:rPr>
        <w:t xml:space="preserve">, u għalhekk </w:t>
      </w:r>
      <w:r w:rsidR="00A13EA6" w:rsidRPr="00903B2D">
        <w:rPr>
          <w:color w:val="000000"/>
          <w:lang w:val="mt-MT"/>
        </w:rPr>
        <w:t>p</w:t>
      </w:r>
      <w:r w:rsidR="00075667" w:rsidRPr="00903B2D">
        <w:rPr>
          <w:color w:val="000000"/>
          <w:lang w:val="mt-MT"/>
        </w:rPr>
        <w:t xml:space="preserve">azjenti li għandhom problemi ereditarji rari ta’ </w:t>
      </w:r>
      <w:proofErr w:type="spellStart"/>
      <w:r w:rsidR="00075667" w:rsidRPr="00903B2D">
        <w:rPr>
          <w:color w:val="000000"/>
          <w:lang w:val="mt-MT"/>
        </w:rPr>
        <w:t>intolleranza</w:t>
      </w:r>
      <w:proofErr w:type="spellEnd"/>
      <w:r w:rsidR="00075667" w:rsidRPr="00903B2D">
        <w:rPr>
          <w:color w:val="000000"/>
          <w:lang w:val="mt-MT"/>
        </w:rPr>
        <w:t xml:space="preserve"> </w:t>
      </w:r>
      <w:proofErr w:type="spellStart"/>
      <w:r w:rsidR="00075667" w:rsidRPr="00903B2D">
        <w:rPr>
          <w:color w:val="000000"/>
          <w:lang w:val="mt-MT"/>
        </w:rPr>
        <w:t>għall-galactose</w:t>
      </w:r>
      <w:proofErr w:type="spellEnd"/>
      <w:r w:rsidR="00075667" w:rsidRPr="00903B2D">
        <w:rPr>
          <w:color w:val="000000"/>
          <w:lang w:val="mt-MT"/>
        </w:rPr>
        <w:t xml:space="preserve">, nuqqas ta’ Lapp </w:t>
      </w:r>
      <w:proofErr w:type="spellStart"/>
      <w:r w:rsidR="00075667" w:rsidRPr="00903B2D">
        <w:rPr>
          <w:color w:val="000000"/>
          <w:lang w:val="mt-MT"/>
        </w:rPr>
        <w:t>lactase</w:t>
      </w:r>
      <w:proofErr w:type="spellEnd"/>
      <w:r w:rsidR="00075667" w:rsidRPr="00903B2D">
        <w:rPr>
          <w:color w:val="000000"/>
          <w:lang w:val="mt-MT"/>
        </w:rPr>
        <w:t xml:space="preserve"> jew </w:t>
      </w:r>
      <w:proofErr w:type="spellStart"/>
      <w:r w:rsidR="00075667" w:rsidRPr="00903B2D">
        <w:rPr>
          <w:color w:val="000000"/>
          <w:lang w:val="mt-MT"/>
        </w:rPr>
        <w:t>malassorbiment</w:t>
      </w:r>
      <w:proofErr w:type="spellEnd"/>
      <w:r w:rsidR="00075667" w:rsidRPr="00903B2D">
        <w:rPr>
          <w:color w:val="000000"/>
          <w:lang w:val="mt-MT"/>
        </w:rPr>
        <w:t xml:space="preserve"> tal-</w:t>
      </w:r>
      <w:proofErr w:type="spellStart"/>
      <w:r w:rsidR="00075667" w:rsidRPr="00903B2D">
        <w:rPr>
          <w:color w:val="000000"/>
          <w:lang w:val="mt-MT"/>
        </w:rPr>
        <w:t>glucose</w:t>
      </w:r>
      <w:proofErr w:type="spellEnd"/>
      <w:r w:rsidR="00075667" w:rsidRPr="00903B2D">
        <w:rPr>
          <w:color w:val="000000"/>
          <w:lang w:val="mt-MT"/>
        </w:rPr>
        <w:t>-</w:t>
      </w:r>
      <w:proofErr w:type="spellStart"/>
      <w:r w:rsidR="00075667" w:rsidRPr="00903B2D">
        <w:rPr>
          <w:color w:val="000000"/>
          <w:lang w:val="mt-MT"/>
        </w:rPr>
        <w:t>galactose</w:t>
      </w:r>
      <w:proofErr w:type="spellEnd"/>
      <w:r w:rsidR="00075667" w:rsidRPr="00903B2D">
        <w:rPr>
          <w:color w:val="000000"/>
          <w:lang w:val="mt-MT"/>
        </w:rPr>
        <w:t xml:space="preserve"> m’għandhomx jieħdu din il-mediċina</w:t>
      </w:r>
      <w:r w:rsidRPr="00903B2D">
        <w:rPr>
          <w:color w:val="000000"/>
          <w:lang w:val="mt-MT"/>
        </w:rPr>
        <w:t>.</w:t>
      </w:r>
    </w:p>
    <w:p w14:paraId="1E853802" w14:textId="77777777" w:rsidR="001C2725" w:rsidRPr="00903B2D" w:rsidRDefault="001C2725" w:rsidP="00903B2D">
      <w:pPr>
        <w:tabs>
          <w:tab w:val="clear" w:pos="567"/>
        </w:tabs>
        <w:rPr>
          <w:color w:val="000000"/>
          <w:lang w:val="mt-MT"/>
        </w:rPr>
      </w:pPr>
    </w:p>
    <w:p w14:paraId="77C27725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4.5</w:t>
      </w:r>
      <w:r w:rsidRPr="00903B2D">
        <w:rPr>
          <w:b/>
          <w:lang w:val="mt-MT"/>
        </w:rPr>
        <w:tab/>
        <w:t>Interazzjoni ma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prodotti mediċinali oħra u forom oħra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interazzjoni</w:t>
      </w:r>
    </w:p>
    <w:p w14:paraId="7A61BF26" w14:textId="77777777" w:rsidR="001C2725" w:rsidRPr="00903B2D" w:rsidRDefault="001C2725" w:rsidP="00903B2D">
      <w:pPr>
        <w:keepNext/>
        <w:rPr>
          <w:b/>
          <w:lang w:val="mt-MT"/>
        </w:rPr>
      </w:pPr>
    </w:p>
    <w:p w14:paraId="12EF06A0" w14:textId="77777777" w:rsidR="001C2725" w:rsidRPr="00903B2D" w:rsidRDefault="001C2725" w:rsidP="00903B2D">
      <w:pPr>
        <w:rPr>
          <w:u w:val="single"/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mhuwiex ikkunsidrat li hu </w:t>
      </w:r>
      <w:proofErr w:type="spellStart"/>
      <w:r w:rsidRPr="00903B2D">
        <w:rPr>
          <w:lang w:val="mt-MT"/>
        </w:rPr>
        <w:t>induttur</w:t>
      </w:r>
      <w:proofErr w:type="spellEnd"/>
      <w:r w:rsidRPr="00903B2D">
        <w:rPr>
          <w:lang w:val="mt-MT"/>
        </w:rPr>
        <w:t xml:space="preserve"> jew </w:t>
      </w:r>
      <w:proofErr w:type="spellStart"/>
      <w:r w:rsidRPr="00903B2D">
        <w:rPr>
          <w:lang w:val="mt-MT"/>
        </w:rPr>
        <w:t>inibitur</w:t>
      </w:r>
      <w:proofErr w:type="spellEnd"/>
      <w:r w:rsidRPr="00903B2D">
        <w:rPr>
          <w:lang w:val="mt-MT"/>
        </w:rPr>
        <w:t xml:space="preserve"> qawwi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ċitokrom</w:t>
      </w:r>
      <w:proofErr w:type="spellEnd"/>
      <w:r w:rsidRPr="00903B2D">
        <w:rPr>
          <w:lang w:val="mt-MT"/>
        </w:rPr>
        <w:t xml:space="preserve"> P450 jew </w:t>
      </w:r>
      <w:proofErr w:type="spellStart"/>
      <w:r w:rsidRPr="00903B2D">
        <w:rPr>
          <w:lang w:val="mt-MT"/>
        </w:rPr>
        <w:t>enzimi</w:t>
      </w:r>
      <w:proofErr w:type="spellEnd"/>
      <w:r w:rsidRPr="00903B2D">
        <w:rPr>
          <w:lang w:val="mt-MT"/>
        </w:rPr>
        <w:t xml:space="preserve"> UGT (ara sezzjoni 5.2).</w:t>
      </w:r>
    </w:p>
    <w:p w14:paraId="76DDD84D" w14:textId="77777777" w:rsidR="001C2725" w:rsidRPr="00903B2D" w:rsidRDefault="001C2725" w:rsidP="00903B2D">
      <w:pPr>
        <w:rPr>
          <w:u w:val="single"/>
          <w:lang w:val="mt-MT"/>
        </w:rPr>
      </w:pPr>
    </w:p>
    <w:p w14:paraId="37BFFA4F" w14:textId="77777777" w:rsidR="001C2725" w:rsidRPr="00903B2D" w:rsidRDefault="001C2725" w:rsidP="00903B2D">
      <w:pPr>
        <w:keepNext/>
        <w:rPr>
          <w:u w:val="single"/>
          <w:lang w:val="mt-MT"/>
        </w:rPr>
      </w:pPr>
      <w:proofErr w:type="spellStart"/>
      <w:r w:rsidRPr="00903B2D">
        <w:rPr>
          <w:u w:val="single"/>
          <w:lang w:val="mt-MT"/>
        </w:rPr>
        <w:t>Kontraċettivi</w:t>
      </w:r>
      <w:proofErr w:type="spellEnd"/>
      <w:r w:rsidRPr="00903B2D">
        <w:rPr>
          <w:u w:val="single"/>
          <w:lang w:val="mt-MT"/>
        </w:rPr>
        <w:t xml:space="preserve"> </w:t>
      </w:r>
      <w:r w:rsidR="00A6072F" w:rsidRPr="00903B2D">
        <w:rPr>
          <w:u w:val="single"/>
          <w:lang w:val="mt-MT"/>
        </w:rPr>
        <w:t>ormonali</w:t>
      </w:r>
    </w:p>
    <w:p w14:paraId="5AF277BF" w14:textId="77777777" w:rsidR="00456286" w:rsidRPr="00903B2D" w:rsidRDefault="00456286" w:rsidP="00903B2D">
      <w:pPr>
        <w:keepNext/>
        <w:rPr>
          <w:color w:val="000000"/>
          <w:lang w:val="mt-MT"/>
        </w:rPr>
      </w:pPr>
    </w:p>
    <w:p w14:paraId="22E8CC6E" w14:textId="77777777" w:rsidR="001C2725" w:rsidRPr="00903B2D" w:rsidRDefault="001C2725" w:rsidP="00903B2D">
      <w:pPr>
        <w:rPr>
          <w:u w:val="single"/>
          <w:lang w:val="mt-MT"/>
        </w:rPr>
      </w:pPr>
      <w:r w:rsidRPr="00903B2D">
        <w:rPr>
          <w:color w:val="000000"/>
          <w:lang w:val="mt-MT"/>
        </w:rPr>
        <w:t>F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nisa b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saħħithom li jkunu qed jirċievu 12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(iżda mhux 4 jew 8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>/kuljum) għal 21 jum fl-istess ħin ma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kontraċettiv</w:t>
      </w:r>
      <w:proofErr w:type="spellEnd"/>
      <w:r w:rsidRPr="00903B2D">
        <w:rPr>
          <w:color w:val="000000"/>
          <w:lang w:val="mt-MT"/>
        </w:rPr>
        <w:t xml:space="preserve"> orali </w:t>
      </w:r>
      <w:proofErr w:type="spellStart"/>
      <w:r w:rsidRPr="00903B2D">
        <w:rPr>
          <w:color w:val="000000"/>
          <w:lang w:val="mt-MT"/>
        </w:rPr>
        <w:t>kombinat</w:t>
      </w:r>
      <w:proofErr w:type="spellEnd"/>
      <w:r w:rsidRPr="00903B2D">
        <w:rPr>
          <w:color w:val="000000"/>
          <w:lang w:val="mt-MT"/>
        </w:rPr>
        <w:t xml:space="preserve">, intwera li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jnaqqas l-</w:t>
      </w:r>
      <w:proofErr w:type="spellStart"/>
      <w:r w:rsidRPr="00903B2D">
        <w:rPr>
          <w:color w:val="000000"/>
          <w:lang w:val="mt-MT"/>
        </w:rPr>
        <w:t>esponiment</w:t>
      </w:r>
      <w:proofErr w:type="spellEnd"/>
      <w:r w:rsidRPr="00903B2D">
        <w:rPr>
          <w:color w:val="000000"/>
          <w:lang w:val="mt-MT"/>
        </w:rPr>
        <w:t xml:space="preserve"> għal </w:t>
      </w:r>
      <w:proofErr w:type="spellStart"/>
      <w:r w:rsidRPr="00903B2D">
        <w:rPr>
          <w:color w:val="000000"/>
          <w:lang w:val="mt-MT"/>
        </w:rPr>
        <w:t>levonorgestrel</w:t>
      </w:r>
      <w:proofErr w:type="spellEnd"/>
      <w:r w:rsidRPr="00903B2D">
        <w:rPr>
          <w:color w:val="000000"/>
          <w:lang w:val="mt-MT"/>
        </w:rPr>
        <w:t xml:space="preserve"> (medja </w:t>
      </w:r>
      <w:proofErr w:type="spellStart"/>
      <w:r w:rsidRPr="00903B2D">
        <w:rPr>
          <w:color w:val="000000"/>
          <w:lang w:val="mt-MT"/>
        </w:rPr>
        <w:t>tas-C</w:t>
      </w:r>
      <w:r w:rsidRPr="00903B2D">
        <w:rPr>
          <w:color w:val="000000"/>
          <w:vertAlign w:val="subscript"/>
          <w:lang w:val="mt-MT"/>
        </w:rPr>
        <w:t>max</w:t>
      </w:r>
      <w:proofErr w:type="spellEnd"/>
      <w:r w:rsidRPr="00903B2D">
        <w:rPr>
          <w:color w:val="000000"/>
          <w:lang w:val="mt-MT"/>
        </w:rPr>
        <w:t xml:space="preserve"> u l-valuri tal-AUC kienu t-tnejn imnaqqsa b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40%). L-</w:t>
      </w:r>
      <w:r w:rsidRPr="00903B2D">
        <w:rPr>
          <w:lang w:val="mt-MT"/>
        </w:rPr>
        <w:t>AUC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ethinylestradiol</w:t>
      </w:r>
      <w:proofErr w:type="spellEnd"/>
      <w:r w:rsidRPr="00903B2D">
        <w:rPr>
          <w:lang w:val="mt-MT"/>
        </w:rPr>
        <w:t xml:space="preserve"> ma ġiex </w:t>
      </w:r>
      <w:proofErr w:type="spellStart"/>
      <w:r w:rsidRPr="00903B2D">
        <w:rPr>
          <w:lang w:val="mt-MT"/>
        </w:rPr>
        <w:t>affettwat</w:t>
      </w:r>
      <w:proofErr w:type="spellEnd"/>
      <w:r w:rsidRPr="00903B2D">
        <w:rPr>
          <w:lang w:val="mt-MT"/>
        </w:rPr>
        <w:t xml:space="preserve"> minn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</w:t>
      </w:r>
      <w:r w:rsidRPr="00903B2D">
        <w:rPr>
          <w:color w:val="000000"/>
          <w:lang w:val="mt-MT"/>
        </w:rPr>
        <w:t>filwaqt li s-</w:t>
      </w:r>
      <w:proofErr w:type="spellStart"/>
      <w:r w:rsidRPr="00903B2D">
        <w:rPr>
          <w:lang w:val="mt-MT"/>
        </w:rPr>
        <w:t>C</w:t>
      </w:r>
      <w:r w:rsidRPr="00903B2D">
        <w:rPr>
          <w:vertAlign w:val="subscript"/>
          <w:lang w:val="mt-MT"/>
        </w:rPr>
        <w:t>max</w:t>
      </w:r>
      <w:proofErr w:type="spellEnd"/>
      <w:r w:rsidRPr="00903B2D">
        <w:rPr>
          <w:lang w:val="mt-MT"/>
        </w:rPr>
        <w:t xml:space="preserve"> tnaqqas bi 18%. </w:t>
      </w:r>
      <w:r w:rsidRPr="00903B2D">
        <w:rPr>
          <w:color w:val="000000"/>
          <w:lang w:val="mt-MT"/>
        </w:rPr>
        <w:t>Għalhekk, il-possibbiltà tat-tnaqqis tal-</w:t>
      </w:r>
      <w:proofErr w:type="spellStart"/>
      <w:r w:rsidRPr="00903B2D">
        <w:rPr>
          <w:color w:val="000000"/>
          <w:lang w:val="mt-MT"/>
        </w:rPr>
        <w:t>effikaċja</w:t>
      </w:r>
      <w:proofErr w:type="spellEnd"/>
      <w:r w:rsidRPr="00903B2D">
        <w:rPr>
          <w:color w:val="000000"/>
          <w:lang w:val="mt-MT"/>
        </w:rPr>
        <w:t xml:space="preserve">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kontraċettivi</w:t>
      </w:r>
      <w:proofErr w:type="spellEnd"/>
      <w:r w:rsidRPr="00903B2D">
        <w:rPr>
          <w:color w:val="000000"/>
          <w:lang w:val="mt-MT"/>
        </w:rPr>
        <w:t xml:space="preserve"> </w:t>
      </w:r>
      <w:r w:rsidR="00A6072F" w:rsidRPr="00903B2D">
        <w:rPr>
          <w:color w:val="000000"/>
          <w:lang w:val="mt-MT"/>
        </w:rPr>
        <w:t xml:space="preserve">ormonali </w:t>
      </w:r>
      <w:r w:rsidRPr="00903B2D">
        <w:rPr>
          <w:color w:val="000000"/>
          <w:lang w:val="mt-MT"/>
        </w:rPr>
        <w:t xml:space="preserve">li fihom </w:t>
      </w:r>
      <w:proofErr w:type="spellStart"/>
      <w:r w:rsidRPr="00903B2D">
        <w:rPr>
          <w:color w:val="000000"/>
          <w:lang w:val="mt-MT"/>
        </w:rPr>
        <w:t>progestative</w:t>
      </w:r>
      <w:proofErr w:type="spellEnd"/>
      <w:r w:rsidRPr="00903B2D">
        <w:rPr>
          <w:color w:val="000000"/>
          <w:lang w:val="mt-MT"/>
        </w:rPr>
        <w:t xml:space="preserve"> għandha tiġi </w:t>
      </w:r>
      <w:proofErr w:type="spellStart"/>
      <w:r w:rsidRPr="00903B2D">
        <w:rPr>
          <w:color w:val="000000"/>
          <w:lang w:val="mt-MT"/>
        </w:rPr>
        <w:t>kkunsidrata</w:t>
      </w:r>
      <w:proofErr w:type="spellEnd"/>
      <w:r w:rsidRPr="00903B2D">
        <w:rPr>
          <w:color w:val="000000"/>
          <w:lang w:val="mt-MT"/>
        </w:rPr>
        <w:t xml:space="preserve"> għal nisa li jeħtieġu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12 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/kuljum u metodu addizzjonali affidabbli (tagħmir li jitpoġġa fl-utru (IUD), </w:t>
      </w:r>
      <w:proofErr w:type="spellStart"/>
      <w:r w:rsidRPr="00903B2D">
        <w:rPr>
          <w:color w:val="000000"/>
          <w:lang w:val="mt-MT"/>
        </w:rPr>
        <w:t>kondom</w:t>
      </w:r>
      <w:proofErr w:type="spellEnd"/>
      <w:r w:rsidRPr="00903B2D">
        <w:rPr>
          <w:color w:val="000000"/>
          <w:lang w:val="mt-MT"/>
        </w:rPr>
        <w:t xml:space="preserve">) għandu jintuża (ara </w:t>
      </w:r>
      <w:r w:rsidR="00456286" w:rsidRPr="00903B2D">
        <w:rPr>
          <w:color w:val="000000"/>
          <w:lang w:val="mt-MT"/>
        </w:rPr>
        <w:t xml:space="preserve">sezzjoni </w:t>
      </w:r>
      <w:r w:rsidRPr="00903B2D">
        <w:rPr>
          <w:color w:val="000000"/>
          <w:lang w:val="mt-MT"/>
        </w:rPr>
        <w:t>4.4).</w:t>
      </w:r>
    </w:p>
    <w:p w14:paraId="57F75CF8" w14:textId="77777777" w:rsidR="001C2725" w:rsidRPr="00903B2D" w:rsidRDefault="001C2725" w:rsidP="00903B2D">
      <w:pPr>
        <w:rPr>
          <w:u w:val="single"/>
          <w:lang w:val="mt-MT"/>
        </w:rPr>
      </w:pPr>
    </w:p>
    <w:p w14:paraId="47B67B19" w14:textId="77777777" w:rsidR="001C2725" w:rsidRPr="00903B2D" w:rsidRDefault="001C2725" w:rsidP="00903B2D">
      <w:pPr>
        <w:keepNext/>
        <w:rPr>
          <w:lang w:val="mt-MT"/>
        </w:rPr>
      </w:pPr>
      <w:proofErr w:type="spellStart"/>
      <w:r w:rsidRPr="00903B2D">
        <w:rPr>
          <w:u w:val="single"/>
          <w:lang w:val="mt-MT"/>
        </w:rPr>
        <w:t>Interazzjonijiet</w:t>
      </w:r>
      <w:proofErr w:type="spellEnd"/>
      <w:r w:rsidRPr="00903B2D">
        <w:rPr>
          <w:u w:val="single"/>
          <w:lang w:val="mt-MT"/>
        </w:rPr>
        <w:t xml:space="preserve"> bejn </w:t>
      </w:r>
      <w:proofErr w:type="spellStart"/>
      <w:r w:rsidRPr="00903B2D">
        <w:rPr>
          <w:u w:val="single"/>
          <w:lang w:val="mt-MT"/>
        </w:rPr>
        <w:t>Fycompa</w:t>
      </w:r>
      <w:proofErr w:type="spellEnd"/>
      <w:r w:rsidRPr="00903B2D">
        <w:rPr>
          <w:u w:val="single"/>
          <w:lang w:val="mt-MT"/>
        </w:rPr>
        <w:t xml:space="preserve"> u prodotti mediċinali </w:t>
      </w:r>
      <w:proofErr w:type="spellStart"/>
      <w:r w:rsidRPr="00903B2D">
        <w:rPr>
          <w:u w:val="single"/>
          <w:lang w:val="mt-MT"/>
        </w:rPr>
        <w:t>antiepilettiċi</w:t>
      </w:r>
      <w:proofErr w:type="spellEnd"/>
      <w:r w:rsidRPr="00903B2D">
        <w:rPr>
          <w:u w:val="single"/>
          <w:lang w:val="mt-MT"/>
        </w:rPr>
        <w:t xml:space="preserve"> oħrajn</w:t>
      </w:r>
    </w:p>
    <w:p w14:paraId="3E9D423A" w14:textId="77777777" w:rsidR="00456286" w:rsidRPr="00903B2D" w:rsidRDefault="00456286" w:rsidP="00903B2D">
      <w:pPr>
        <w:keepNext/>
        <w:rPr>
          <w:lang w:val="mt-MT"/>
        </w:rPr>
      </w:pPr>
    </w:p>
    <w:p w14:paraId="3202843C" w14:textId="734FF3C8" w:rsidR="001C2725" w:rsidRPr="00903B2D" w:rsidRDefault="001C2725" w:rsidP="00903B2D">
      <w:pPr>
        <w:rPr>
          <w:lang w:val="mt-MT"/>
        </w:rPr>
      </w:pPr>
      <w:proofErr w:type="spellStart"/>
      <w:r w:rsidRPr="00903B2D">
        <w:rPr>
          <w:lang w:val="mt-MT"/>
        </w:rPr>
        <w:t>Interazzjonijiet</w:t>
      </w:r>
      <w:proofErr w:type="spellEnd"/>
      <w:r w:rsidRPr="00903B2D">
        <w:rPr>
          <w:lang w:val="mt-MT"/>
        </w:rPr>
        <w:t xml:space="preserve"> potenzjali bejn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u mediċini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oħrajn (</w:t>
      </w:r>
      <w:proofErr w:type="spellStart"/>
      <w:r w:rsidRPr="00903B2D">
        <w:rPr>
          <w:lang w:val="mt-MT"/>
        </w:rPr>
        <w:t>AEDs</w:t>
      </w:r>
      <w:proofErr w:type="spellEnd"/>
      <w:r w:rsidRPr="00903B2D">
        <w:rPr>
          <w:lang w:val="mt-MT"/>
        </w:rPr>
        <w:t>) ġew evalwati fi studji</w:t>
      </w:r>
      <w:r w:rsidR="005A5DC0" w:rsidRPr="00903B2D">
        <w:rPr>
          <w:lang w:val="mt-MT"/>
        </w:rPr>
        <w:t xml:space="preserve"> kliniċi</w:t>
      </w:r>
      <w:r w:rsidR="00086F8A" w:rsidRPr="00903B2D">
        <w:rPr>
          <w:lang w:val="mt-MT"/>
        </w:rPr>
        <w:t xml:space="preserve">. Analiżi tal-PK tal-popolazzjoni ta’ tliet studji miġbura </w:t>
      </w:r>
      <w:r w:rsidR="00D26122" w:rsidRPr="00903B2D">
        <w:rPr>
          <w:lang w:val="mt-MT"/>
        </w:rPr>
        <w:t xml:space="preserve">f’daqqa </w:t>
      </w:r>
      <w:r w:rsidRPr="00903B2D">
        <w:rPr>
          <w:lang w:val="mt-MT"/>
        </w:rPr>
        <w:t>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Fażi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 xml:space="preserve">3 </w:t>
      </w:r>
      <w:r w:rsidR="00086F8A" w:rsidRPr="00903B2D">
        <w:rPr>
          <w:lang w:val="mt-MT"/>
        </w:rPr>
        <w:t xml:space="preserve">li saru fuq pazjenti </w:t>
      </w:r>
      <w:proofErr w:type="spellStart"/>
      <w:r w:rsidR="00086F8A" w:rsidRPr="00903B2D">
        <w:rPr>
          <w:lang w:val="mt-MT"/>
        </w:rPr>
        <w:t>adolexxenti</w:t>
      </w:r>
      <w:proofErr w:type="spellEnd"/>
      <w:r w:rsidR="00086F8A" w:rsidRPr="00903B2D">
        <w:rPr>
          <w:lang w:val="mt-MT"/>
        </w:rPr>
        <w:t xml:space="preserve"> u adulti li jbatu minn </w:t>
      </w:r>
      <w:proofErr w:type="spellStart"/>
      <w:r w:rsidR="00086F8A" w:rsidRPr="00903B2D">
        <w:rPr>
          <w:lang w:val="mt-MT"/>
        </w:rPr>
        <w:t>aċċessjonijiet</w:t>
      </w:r>
      <w:proofErr w:type="spellEnd"/>
      <w:r w:rsidR="00086F8A" w:rsidRPr="00903B2D">
        <w:rPr>
          <w:lang w:val="mt-MT"/>
        </w:rPr>
        <w:t xml:space="preserve"> b’bidu parzjali evalwat l-effett ta’ </w:t>
      </w:r>
      <w:proofErr w:type="spellStart"/>
      <w:r w:rsidR="00086F8A" w:rsidRPr="00903B2D">
        <w:rPr>
          <w:lang w:val="mt-MT"/>
        </w:rPr>
        <w:t>Fycompa</w:t>
      </w:r>
      <w:proofErr w:type="spellEnd"/>
      <w:r w:rsidR="00086F8A" w:rsidRPr="00903B2D">
        <w:rPr>
          <w:lang w:val="mt-MT"/>
        </w:rPr>
        <w:t xml:space="preserve"> (sa 12 </w:t>
      </w:r>
      <w:proofErr w:type="spellStart"/>
      <w:r w:rsidR="00086F8A" w:rsidRPr="00903B2D">
        <w:rPr>
          <w:lang w:val="mt-MT"/>
        </w:rPr>
        <w:t>mg</w:t>
      </w:r>
      <w:proofErr w:type="spellEnd"/>
      <w:r w:rsidR="00086F8A" w:rsidRPr="00903B2D">
        <w:rPr>
          <w:lang w:val="mt-MT"/>
        </w:rPr>
        <w:t xml:space="preserve"> darba kuljum) fuq il-PK ta’ </w:t>
      </w:r>
      <w:proofErr w:type="spellStart"/>
      <w:r w:rsidR="00086F8A" w:rsidRPr="00903B2D">
        <w:rPr>
          <w:lang w:val="mt-MT"/>
        </w:rPr>
        <w:t>AEDs</w:t>
      </w:r>
      <w:proofErr w:type="spellEnd"/>
      <w:r w:rsidR="00086F8A" w:rsidRPr="00903B2D">
        <w:rPr>
          <w:lang w:val="mt-MT"/>
        </w:rPr>
        <w:t xml:space="preserve"> oħra. F’analiżi tal-PK tal-popolazzjoni oħra ta’ </w:t>
      </w:r>
      <w:r w:rsidR="00086F8A" w:rsidRPr="00903B2D">
        <w:rPr>
          <w:i/>
          <w:iCs/>
          <w:lang w:val="mt-MT"/>
        </w:rPr>
        <w:t>d</w:t>
      </w:r>
      <w:r w:rsidR="00F40818" w:rsidRPr="00903B2D">
        <w:rPr>
          <w:i/>
          <w:iCs/>
          <w:lang w:val="mt-MT"/>
        </w:rPr>
        <w:t>a</w:t>
      </w:r>
      <w:r w:rsidR="00086F8A" w:rsidRPr="00903B2D">
        <w:rPr>
          <w:i/>
          <w:iCs/>
          <w:lang w:val="mt-MT"/>
        </w:rPr>
        <w:t>ta</w:t>
      </w:r>
      <w:r w:rsidR="00086F8A" w:rsidRPr="00903B2D">
        <w:rPr>
          <w:lang w:val="mt-MT"/>
        </w:rPr>
        <w:t xml:space="preserve"> miġbura minn għoxrin studju ta’ Fażi 1 li saru fuq individwi f’saħħithom, b’</w:t>
      </w:r>
      <w:proofErr w:type="spellStart"/>
      <w:r w:rsidR="00086F8A" w:rsidRPr="00903B2D">
        <w:rPr>
          <w:lang w:val="mt-MT"/>
        </w:rPr>
        <w:t>Fycompa</w:t>
      </w:r>
      <w:proofErr w:type="spellEnd"/>
      <w:r w:rsidR="00086F8A" w:rsidRPr="00903B2D">
        <w:rPr>
          <w:lang w:val="mt-MT"/>
        </w:rPr>
        <w:t xml:space="preserve"> sa 36 </w:t>
      </w:r>
      <w:proofErr w:type="spellStart"/>
      <w:r w:rsidR="00086F8A" w:rsidRPr="00903B2D">
        <w:rPr>
          <w:lang w:val="mt-MT"/>
        </w:rPr>
        <w:t>mg</w:t>
      </w:r>
      <w:proofErr w:type="spellEnd"/>
      <w:r w:rsidR="00086F8A" w:rsidRPr="00903B2D">
        <w:rPr>
          <w:lang w:val="mt-MT"/>
        </w:rPr>
        <w:t xml:space="preserve">, u studju wieħed ta’ </w:t>
      </w:r>
      <w:r w:rsidR="00086F8A" w:rsidRPr="00903B2D">
        <w:rPr>
          <w:lang w:val="mt-MT"/>
        </w:rPr>
        <w:lastRenderedPageBreak/>
        <w:t xml:space="preserve">Fażi 2 u sitt studji ta’ Fażi 3 f’pazjenti </w:t>
      </w:r>
      <w:proofErr w:type="spellStart"/>
      <w:r w:rsidR="00086F8A" w:rsidRPr="00903B2D">
        <w:rPr>
          <w:lang w:val="mt-MT"/>
        </w:rPr>
        <w:t>pedjatriċi</w:t>
      </w:r>
      <w:proofErr w:type="spellEnd"/>
      <w:r w:rsidR="00086F8A" w:rsidRPr="00903B2D">
        <w:rPr>
          <w:lang w:val="mt-MT"/>
        </w:rPr>
        <w:t xml:space="preserve">, </w:t>
      </w:r>
      <w:proofErr w:type="spellStart"/>
      <w:r w:rsidR="00086F8A" w:rsidRPr="00903B2D">
        <w:rPr>
          <w:lang w:val="mt-MT"/>
        </w:rPr>
        <w:t>adolexxenti</w:t>
      </w:r>
      <w:proofErr w:type="spellEnd"/>
      <w:r w:rsidR="00086F8A" w:rsidRPr="00903B2D">
        <w:rPr>
          <w:lang w:val="mt-MT"/>
        </w:rPr>
        <w:t xml:space="preserve"> u adulti b’</w:t>
      </w:r>
      <w:proofErr w:type="spellStart"/>
      <w:r w:rsidR="00086F8A" w:rsidRPr="00903B2D">
        <w:rPr>
          <w:lang w:val="mt-MT"/>
        </w:rPr>
        <w:t>aċċessjonijiet</w:t>
      </w:r>
      <w:proofErr w:type="spellEnd"/>
      <w:r w:rsidR="00086F8A" w:rsidRPr="00903B2D">
        <w:rPr>
          <w:lang w:val="mt-MT"/>
        </w:rPr>
        <w:t xml:space="preserve"> b’bidu parzjali jew </w:t>
      </w:r>
      <w:proofErr w:type="spellStart"/>
      <w:r w:rsidR="00086F8A" w:rsidRPr="00903B2D">
        <w:rPr>
          <w:lang w:val="mt-MT"/>
        </w:rPr>
        <w:t>aċċessjonijiet</w:t>
      </w:r>
      <w:proofErr w:type="spellEnd"/>
      <w:r w:rsidR="00086F8A" w:rsidRPr="00903B2D">
        <w:rPr>
          <w:lang w:val="mt-MT"/>
        </w:rPr>
        <w:t xml:space="preserve"> </w:t>
      </w:r>
      <w:proofErr w:type="spellStart"/>
      <w:r w:rsidR="00086F8A" w:rsidRPr="00903B2D">
        <w:rPr>
          <w:lang w:val="mt-MT"/>
        </w:rPr>
        <w:t>toniċi-kloniċi</w:t>
      </w:r>
      <w:proofErr w:type="spellEnd"/>
      <w:r w:rsidR="00086F8A" w:rsidRPr="00903B2D">
        <w:rPr>
          <w:lang w:val="mt-MT"/>
        </w:rPr>
        <w:t xml:space="preserve"> </w:t>
      </w:r>
      <w:proofErr w:type="spellStart"/>
      <w:r w:rsidR="00086F8A" w:rsidRPr="00903B2D">
        <w:rPr>
          <w:lang w:val="mt-MT"/>
        </w:rPr>
        <w:t>ġeneralizzati</w:t>
      </w:r>
      <w:proofErr w:type="spellEnd"/>
      <w:r w:rsidR="00086F8A" w:rsidRPr="00903B2D">
        <w:rPr>
          <w:lang w:val="mt-MT"/>
        </w:rPr>
        <w:t xml:space="preserve"> primarji, b’</w:t>
      </w:r>
      <w:proofErr w:type="spellStart"/>
      <w:r w:rsidR="00086F8A" w:rsidRPr="00903B2D">
        <w:rPr>
          <w:lang w:val="mt-MT"/>
        </w:rPr>
        <w:t>Fycompa</w:t>
      </w:r>
      <w:proofErr w:type="spellEnd"/>
      <w:r w:rsidR="00086F8A" w:rsidRPr="00903B2D">
        <w:rPr>
          <w:lang w:val="mt-MT"/>
        </w:rPr>
        <w:t xml:space="preserve"> sa 16 </w:t>
      </w:r>
      <w:proofErr w:type="spellStart"/>
      <w:r w:rsidR="00086F8A" w:rsidRPr="00903B2D">
        <w:rPr>
          <w:lang w:val="mt-MT"/>
        </w:rPr>
        <w:t>mg</w:t>
      </w:r>
      <w:proofErr w:type="spellEnd"/>
      <w:r w:rsidR="00086F8A" w:rsidRPr="00903B2D">
        <w:rPr>
          <w:lang w:val="mt-MT"/>
        </w:rPr>
        <w:t xml:space="preserve"> darba kuljum, ġie evalwat l-effett ta’ </w:t>
      </w:r>
      <w:proofErr w:type="spellStart"/>
      <w:r w:rsidR="00086F8A" w:rsidRPr="00903B2D">
        <w:rPr>
          <w:lang w:val="mt-MT"/>
        </w:rPr>
        <w:t>AEDs</w:t>
      </w:r>
      <w:proofErr w:type="spellEnd"/>
      <w:r w:rsidR="00086F8A" w:rsidRPr="00903B2D">
        <w:rPr>
          <w:lang w:val="mt-MT"/>
        </w:rPr>
        <w:t xml:space="preserve"> </w:t>
      </w:r>
      <w:proofErr w:type="spellStart"/>
      <w:r w:rsidR="00086F8A" w:rsidRPr="00903B2D">
        <w:rPr>
          <w:lang w:val="mt-MT"/>
        </w:rPr>
        <w:t>konkomitanti</w:t>
      </w:r>
      <w:proofErr w:type="spellEnd"/>
      <w:r w:rsidR="00086F8A" w:rsidRPr="00903B2D">
        <w:rPr>
          <w:lang w:val="mt-MT"/>
        </w:rPr>
        <w:t xml:space="preserve"> tat-tneħħija ta’ </w:t>
      </w:r>
      <w:proofErr w:type="spellStart"/>
      <w:r w:rsidR="00086F8A" w:rsidRPr="00903B2D">
        <w:rPr>
          <w:lang w:val="mt-MT"/>
        </w:rPr>
        <w:t>perampanel</w:t>
      </w:r>
      <w:proofErr w:type="spellEnd"/>
      <w:r w:rsidR="00086F8A" w:rsidRPr="00903B2D">
        <w:rPr>
          <w:lang w:val="mt-MT"/>
        </w:rPr>
        <w:t>.</w:t>
      </w:r>
      <w:r w:rsidRPr="00903B2D">
        <w:rPr>
          <w:lang w:val="mt-MT"/>
        </w:rPr>
        <w:t xml:space="preserve"> L-effett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dawn l-</w:t>
      </w:r>
      <w:proofErr w:type="spellStart"/>
      <w:r w:rsidRPr="00903B2D">
        <w:rPr>
          <w:lang w:val="mt-MT"/>
        </w:rPr>
        <w:t>interazzjonijiet</w:t>
      </w:r>
      <w:proofErr w:type="spellEnd"/>
      <w:r w:rsidRPr="00903B2D">
        <w:rPr>
          <w:lang w:val="mt-MT"/>
        </w:rPr>
        <w:t xml:space="preserve"> fuq il-konċentrazzjoni fl-istat fiss qed jintwera fil-qosor fit</w:t>
      </w:r>
      <w:r w:rsidRPr="00903B2D">
        <w:rPr>
          <w:lang w:val="mt-MT"/>
        </w:rPr>
        <w:noBreakHyphen/>
        <w:t>tabella li ġejja.</w:t>
      </w:r>
    </w:p>
    <w:p w14:paraId="2597D17B" w14:textId="77777777" w:rsidR="001C2725" w:rsidRPr="00903B2D" w:rsidRDefault="001C2725" w:rsidP="00903B2D">
      <w:pPr>
        <w:rPr>
          <w:lang w:val="mt-M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3260"/>
        <w:gridCol w:w="3321"/>
      </w:tblGrid>
      <w:tr w:rsidR="001C2725" w:rsidRPr="00903B2D" w14:paraId="7711C28D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C33CD" w14:textId="77777777" w:rsidR="001C2725" w:rsidRPr="00903B2D" w:rsidRDefault="001C2725" w:rsidP="00903B2D">
            <w:pPr>
              <w:keepNext/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AED mogħti flimkien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C0A54" w14:textId="77777777" w:rsidR="001C2725" w:rsidRPr="00903B2D" w:rsidRDefault="001C2725" w:rsidP="00903B2D">
            <w:pPr>
              <w:keepNext/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Influwenza ta</w:t>
            </w:r>
            <w:r w:rsidR="005324ED" w:rsidRPr="00903B2D">
              <w:rPr>
                <w:b/>
                <w:lang w:val="mt-MT"/>
              </w:rPr>
              <w:t>’</w:t>
            </w:r>
            <w:r w:rsidRPr="00903B2D">
              <w:rPr>
                <w:b/>
                <w:lang w:val="mt-MT"/>
              </w:rPr>
              <w:t xml:space="preserve"> AED fuq il</w:t>
            </w:r>
            <w:r w:rsidRPr="00903B2D">
              <w:rPr>
                <w:b/>
                <w:lang w:val="mt-MT"/>
              </w:rPr>
              <w:noBreakHyphen/>
              <w:t>konċentrazzjoni ta</w:t>
            </w:r>
            <w:r w:rsidR="005324ED" w:rsidRPr="00903B2D">
              <w:rPr>
                <w:b/>
                <w:lang w:val="mt-MT"/>
              </w:rPr>
              <w:t>’</w:t>
            </w:r>
            <w:r w:rsidRPr="00903B2D">
              <w:rPr>
                <w:b/>
                <w:lang w:val="mt-MT"/>
              </w:rPr>
              <w:t xml:space="preserve"> </w:t>
            </w:r>
            <w:proofErr w:type="spellStart"/>
            <w:r w:rsidRPr="00903B2D">
              <w:rPr>
                <w:b/>
                <w:lang w:val="mt-MT"/>
              </w:rPr>
              <w:t>Fycompa</w:t>
            </w:r>
            <w:proofErr w:type="spellEnd"/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FD9A" w14:textId="77777777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b/>
                <w:lang w:val="mt-MT"/>
              </w:rPr>
              <w:t>Influwenza ta</w:t>
            </w:r>
            <w:r w:rsidR="005324ED" w:rsidRPr="00903B2D">
              <w:rPr>
                <w:b/>
                <w:lang w:val="mt-MT"/>
              </w:rPr>
              <w:t>’</w:t>
            </w:r>
            <w:r w:rsidRPr="00903B2D">
              <w:rPr>
                <w:b/>
                <w:lang w:val="mt-MT"/>
              </w:rPr>
              <w:t xml:space="preserve"> </w:t>
            </w:r>
            <w:proofErr w:type="spellStart"/>
            <w:r w:rsidRPr="00903B2D">
              <w:rPr>
                <w:b/>
                <w:lang w:val="mt-MT"/>
              </w:rPr>
              <w:t>Fycompa</w:t>
            </w:r>
            <w:proofErr w:type="spellEnd"/>
            <w:r w:rsidRPr="00903B2D">
              <w:rPr>
                <w:b/>
                <w:lang w:val="mt-MT"/>
              </w:rPr>
              <w:t xml:space="preserve"> fuq il-konċentrazzjoni ta</w:t>
            </w:r>
            <w:r w:rsidR="005324ED" w:rsidRPr="00903B2D">
              <w:rPr>
                <w:b/>
                <w:lang w:val="mt-MT"/>
              </w:rPr>
              <w:t>’</w:t>
            </w:r>
            <w:r w:rsidRPr="00903B2D">
              <w:rPr>
                <w:b/>
                <w:lang w:val="mt-MT"/>
              </w:rPr>
              <w:t xml:space="preserve"> AED</w:t>
            </w:r>
          </w:p>
        </w:tc>
      </w:tr>
      <w:tr w:rsidR="001C2725" w:rsidRPr="00903B2D" w14:paraId="1B4F420A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1919B" w14:textId="77777777" w:rsidR="001C2725" w:rsidRPr="00903B2D" w:rsidRDefault="001C2725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Carbamazepine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BE736" w14:textId="5D483F42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Tnaqqis ta</w:t>
            </w:r>
            <w:r w:rsidR="005324ED" w:rsidRPr="00903B2D">
              <w:rPr>
                <w:lang w:val="mt-MT"/>
              </w:rPr>
              <w:t>’</w:t>
            </w:r>
            <w:r w:rsidRPr="00903B2D">
              <w:rPr>
                <w:lang w:val="mt-MT"/>
              </w:rPr>
              <w:t xml:space="preserve"> </w:t>
            </w:r>
            <w:r w:rsidR="00086F8A" w:rsidRPr="00903B2D">
              <w:rPr>
                <w:lang w:val="mt-MT"/>
              </w:rPr>
              <w:t>3 </w:t>
            </w:r>
            <w:r w:rsidRPr="00903B2D">
              <w:rPr>
                <w:lang w:val="mt-MT"/>
              </w:rPr>
              <w:t xml:space="preserve">darbiet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DEDB" w14:textId="77777777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Tnaqqis ta</w:t>
            </w:r>
            <w:r w:rsidR="005324ED" w:rsidRPr="00903B2D">
              <w:rPr>
                <w:lang w:val="mt-MT"/>
              </w:rPr>
              <w:t>’</w:t>
            </w:r>
            <w:r w:rsidRPr="00903B2D">
              <w:rPr>
                <w:lang w:val="mt-MT"/>
              </w:rPr>
              <w:t xml:space="preserve"> &lt;10%</w:t>
            </w:r>
          </w:p>
        </w:tc>
      </w:tr>
      <w:tr w:rsidR="001C2725" w:rsidRPr="00903B2D" w14:paraId="76C95653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5423D" w14:textId="77777777" w:rsidR="001C2725" w:rsidRPr="00903B2D" w:rsidRDefault="001C2725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Clobazam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AF860" w14:textId="77777777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4907" w14:textId="77777777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Tnaqqis ta</w:t>
            </w:r>
            <w:r w:rsidR="005324ED" w:rsidRPr="00903B2D">
              <w:rPr>
                <w:lang w:val="mt-MT"/>
              </w:rPr>
              <w:t>’</w:t>
            </w:r>
            <w:r w:rsidRPr="00903B2D">
              <w:rPr>
                <w:lang w:val="mt-MT"/>
              </w:rPr>
              <w:t xml:space="preserve"> &lt;10%</w:t>
            </w:r>
          </w:p>
        </w:tc>
      </w:tr>
      <w:tr w:rsidR="001C2725" w:rsidRPr="00903B2D" w14:paraId="19F36AE9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1A49E" w14:textId="77777777" w:rsidR="001C2725" w:rsidRPr="00903B2D" w:rsidRDefault="001C2725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Clonazepam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4FB9E" w14:textId="77777777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B67" w14:textId="77777777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</w:tr>
      <w:tr w:rsidR="001C2725" w:rsidRPr="00903B2D" w14:paraId="08CCD03A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9364D" w14:textId="77777777" w:rsidR="001C2725" w:rsidRPr="00903B2D" w:rsidRDefault="001C2725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Lamotrigine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4F0A7" w14:textId="77777777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17D9" w14:textId="77777777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Tnaqqis ta</w:t>
            </w:r>
            <w:r w:rsidR="005324ED" w:rsidRPr="00903B2D">
              <w:rPr>
                <w:lang w:val="mt-MT"/>
              </w:rPr>
              <w:t>’</w:t>
            </w:r>
            <w:r w:rsidRPr="00903B2D">
              <w:rPr>
                <w:lang w:val="mt-MT"/>
              </w:rPr>
              <w:t xml:space="preserve"> &lt;10%</w:t>
            </w:r>
          </w:p>
        </w:tc>
      </w:tr>
      <w:tr w:rsidR="001C2725" w:rsidRPr="00903B2D" w14:paraId="24C95244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D063B" w14:textId="77777777" w:rsidR="001C2725" w:rsidRPr="00903B2D" w:rsidRDefault="001C2725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Levetiracetam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4D202" w14:textId="77777777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88FD" w14:textId="77777777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</w:tr>
      <w:tr w:rsidR="001C2725" w:rsidRPr="00903B2D" w14:paraId="43680251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5B406" w14:textId="77777777" w:rsidR="001C2725" w:rsidRPr="00903B2D" w:rsidRDefault="001C2725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Oxcarbazepine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8224D" w14:textId="37AFADB4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Żieda ta</w:t>
            </w:r>
            <w:r w:rsidR="005324ED" w:rsidRPr="00903B2D">
              <w:rPr>
                <w:lang w:val="mt-MT"/>
              </w:rPr>
              <w:t>’</w:t>
            </w:r>
            <w:r w:rsidRPr="00903B2D">
              <w:rPr>
                <w:lang w:val="mt-MT"/>
              </w:rPr>
              <w:t xml:space="preserve"> </w:t>
            </w:r>
            <w:r w:rsidR="00086F8A" w:rsidRPr="00903B2D">
              <w:rPr>
                <w:lang w:val="mt-MT"/>
              </w:rPr>
              <w:t>2 </w:t>
            </w:r>
            <w:r w:rsidRPr="00903B2D">
              <w:rPr>
                <w:lang w:val="mt-MT"/>
              </w:rPr>
              <w:t xml:space="preserve">darbiet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8876" w14:textId="77777777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Żieda ta</w:t>
            </w:r>
            <w:r w:rsidR="005324ED" w:rsidRPr="00903B2D">
              <w:rPr>
                <w:lang w:val="mt-MT"/>
              </w:rPr>
              <w:t>’</w:t>
            </w:r>
            <w:r w:rsidRPr="00903B2D">
              <w:rPr>
                <w:lang w:val="mt-MT"/>
              </w:rPr>
              <w:t xml:space="preserve"> 35% </w:t>
            </w:r>
            <w:r w:rsidRPr="00903B2D">
              <w:rPr>
                <w:vertAlign w:val="superscript"/>
                <w:lang w:val="mt-MT"/>
              </w:rPr>
              <w:t>1)</w:t>
            </w:r>
            <w:r w:rsidRPr="00903B2D">
              <w:rPr>
                <w:lang w:val="mt-MT"/>
              </w:rPr>
              <w:t xml:space="preserve"> </w:t>
            </w:r>
          </w:p>
        </w:tc>
      </w:tr>
      <w:tr w:rsidR="001C2725" w:rsidRPr="00903B2D" w14:paraId="78CE592E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DA30A" w14:textId="77777777" w:rsidR="001C2725" w:rsidRPr="00903B2D" w:rsidRDefault="001C2725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Phenobarbital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4604B" w14:textId="69A7AD5A" w:rsidR="001C2725" w:rsidRPr="00903B2D" w:rsidRDefault="00086F8A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Tnaqqis ta’ 20%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F6C9" w14:textId="77777777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</w:tr>
      <w:tr w:rsidR="001C2725" w:rsidRPr="00903B2D" w14:paraId="6AFC3AA2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02396" w14:textId="77777777" w:rsidR="001C2725" w:rsidRPr="00903B2D" w:rsidRDefault="001C2725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Phenytoin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1FE4A" w14:textId="60B2432A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Tnaqqis ta</w:t>
            </w:r>
            <w:r w:rsidR="005324ED" w:rsidRPr="00903B2D">
              <w:rPr>
                <w:lang w:val="mt-MT"/>
              </w:rPr>
              <w:t>’</w:t>
            </w:r>
            <w:r w:rsidRPr="00903B2D">
              <w:rPr>
                <w:lang w:val="mt-MT"/>
              </w:rPr>
              <w:t xml:space="preserve"> </w:t>
            </w:r>
            <w:r w:rsidR="00086F8A" w:rsidRPr="00903B2D">
              <w:rPr>
                <w:lang w:val="mt-MT"/>
              </w:rPr>
              <w:t>2 </w:t>
            </w:r>
            <w:r w:rsidRPr="00903B2D">
              <w:rPr>
                <w:lang w:val="mt-MT"/>
              </w:rPr>
              <w:t>darbiet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640E" w14:textId="77777777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</w:tr>
      <w:tr w:rsidR="001C2725" w:rsidRPr="00903B2D" w14:paraId="22766C9B" w14:textId="77777777">
        <w:trPr>
          <w:cantSplit/>
          <w:trHeight w:val="26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258FA" w14:textId="77777777" w:rsidR="001C2725" w:rsidRPr="00903B2D" w:rsidRDefault="001C2725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Topiramate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C6009" w14:textId="31C78A8F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Tnaqqis ta</w:t>
            </w:r>
            <w:r w:rsidR="005324ED" w:rsidRPr="00903B2D">
              <w:rPr>
                <w:lang w:val="mt-MT"/>
              </w:rPr>
              <w:t>’</w:t>
            </w:r>
            <w:r w:rsidRPr="00903B2D">
              <w:rPr>
                <w:lang w:val="mt-MT"/>
              </w:rPr>
              <w:t xml:space="preserve"> </w:t>
            </w:r>
            <w:r w:rsidR="00086F8A" w:rsidRPr="00903B2D">
              <w:rPr>
                <w:lang w:val="mt-MT"/>
              </w:rPr>
              <w:t>20</w:t>
            </w:r>
            <w:r w:rsidRPr="00903B2D">
              <w:rPr>
                <w:lang w:val="mt-MT"/>
              </w:rPr>
              <w:t>%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24B7" w14:textId="77777777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</w:tr>
      <w:tr w:rsidR="001C2725" w:rsidRPr="00903B2D" w14:paraId="59249FE1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12DFB" w14:textId="77777777" w:rsidR="001C2725" w:rsidRPr="00903B2D" w:rsidRDefault="001C2725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Valproic</w:t>
            </w:r>
            <w:proofErr w:type="spellEnd"/>
            <w:r w:rsidRPr="00903B2D">
              <w:rPr>
                <w:lang w:val="mt-MT"/>
              </w:rPr>
              <w:t xml:space="preserve"> </w:t>
            </w:r>
            <w:proofErr w:type="spellStart"/>
            <w:r w:rsidRPr="00903B2D">
              <w:rPr>
                <w:lang w:val="mt-MT"/>
              </w:rPr>
              <w:t>Acid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DCE73" w14:textId="77777777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EA91" w14:textId="77777777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Tnaqqis ta</w:t>
            </w:r>
            <w:r w:rsidR="005324ED" w:rsidRPr="00903B2D">
              <w:rPr>
                <w:lang w:val="mt-MT"/>
              </w:rPr>
              <w:t>’</w:t>
            </w:r>
            <w:r w:rsidRPr="00903B2D">
              <w:rPr>
                <w:lang w:val="mt-MT"/>
              </w:rPr>
              <w:t xml:space="preserve"> &lt;10%</w:t>
            </w:r>
          </w:p>
        </w:tc>
      </w:tr>
      <w:tr w:rsidR="001C2725" w:rsidRPr="00903B2D" w14:paraId="4ED13554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66775" w14:textId="77777777" w:rsidR="001C2725" w:rsidRPr="00903B2D" w:rsidRDefault="001C2725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Zonisamide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BE2DA" w14:textId="77777777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75AE" w14:textId="77777777" w:rsidR="001C2725" w:rsidRPr="00903B2D" w:rsidRDefault="001C272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</w:tr>
    </w:tbl>
    <w:p w14:paraId="4AF7BC4B" w14:textId="77777777" w:rsidR="001C2725" w:rsidRPr="00DD24E4" w:rsidRDefault="001C2725" w:rsidP="00903B2D">
      <w:pPr>
        <w:tabs>
          <w:tab w:val="clear" w:pos="567"/>
        </w:tabs>
        <w:rPr>
          <w:sz w:val="20"/>
          <w:szCs w:val="20"/>
          <w:lang w:val="mt-MT"/>
        </w:rPr>
      </w:pPr>
      <w:r w:rsidRPr="00DD24E4">
        <w:rPr>
          <w:sz w:val="20"/>
          <w:szCs w:val="20"/>
          <w:lang w:val="mt-MT"/>
        </w:rPr>
        <w:t>1)</w:t>
      </w:r>
      <w:r w:rsidRPr="00DD24E4">
        <w:rPr>
          <w:sz w:val="20"/>
          <w:szCs w:val="20"/>
          <w:lang w:val="mt-MT"/>
        </w:rPr>
        <w:tab/>
        <w:t>Il-</w:t>
      </w:r>
      <w:proofErr w:type="spellStart"/>
      <w:r w:rsidRPr="00DD24E4">
        <w:rPr>
          <w:sz w:val="20"/>
          <w:szCs w:val="20"/>
          <w:lang w:val="mt-MT"/>
        </w:rPr>
        <w:t>metabolit</w:t>
      </w:r>
      <w:proofErr w:type="spellEnd"/>
      <w:r w:rsidRPr="00DD24E4">
        <w:rPr>
          <w:sz w:val="20"/>
          <w:szCs w:val="20"/>
          <w:lang w:val="mt-MT"/>
        </w:rPr>
        <w:t xml:space="preserve"> attiv </w:t>
      </w:r>
      <w:proofErr w:type="spellStart"/>
      <w:r w:rsidRPr="00DD24E4">
        <w:rPr>
          <w:sz w:val="20"/>
          <w:szCs w:val="20"/>
          <w:lang w:val="mt-MT"/>
        </w:rPr>
        <w:t>monohydroxycarbazepine</w:t>
      </w:r>
      <w:proofErr w:type="spellEnd"/>
      <w:r w:rsidRPr="00DD24E4">
        <w:rPr>
          <w:sz w:val="20"/>
          <w:szCs w:val="20"/>
          <w:lang w:val="mt-MT"/>
        </w:rPr>
        <w:t xml:space="preserve"> ma ġiex evalwat.</w:t>
      </w:r>
    </w:p>
    <w:p w14:paraId="1CFF6EDA" w14:textId="77777777" w:rsidR="001C2725" w:rsidRPr="00903B2D" w:rsidRDefault="001C2725" w:rsidP="00903B2D">
      <w:pPr>
        <w:rPr>
          <w:lang w:val="mt-MT"/>
        </w:rPr>
      </w:pPr>
    </w:p>
    <w:p w14:paraId="1839E0B0" w14:textId="2F53BC86" w:rsidR="001C2725" w:rsidRPr="00903B2D" w:rsidRDefault="00E55211" w:rsidP="00903B2D">
      <w:pPr>
        <w:rPr>
          <w:lang w:val="mt-MT"/>
        </w:rPr>
      </w:pPr>
      <w:r w:rsidRPr="00903B2D">
        <w:rPr>
          <w:lang w:val="mt-MT"/>
        </w:rPr>
        <w:t>Abbażi tar-riżultati mill-</w:t>
      </w:r>
      <w:r w:rsidR="001C2725" w:rsidRPr="00903B2D">
        <w:rPr>
          <w:lang w:val="mt-MT"/>
        </w:rPr>
        <w:t xml:space="preserve">analiżi </w:t>
      </w:r>
      <w:proofErr w:type="spellStart"/>
      <w:r w:rsidR="001C2725" w:rsidRPr="00903B2D">
        <w:rPr>
          <w:lang w:val="mt-MT"/>
        </w:rPr>
        <w:t>farmakokinetika</w:t>
      </w:r>
      <w:proofErr w:type="spellEnd"/>
      <w:r w:rsidR="001C2725" w:rsidRPr="00903B2D">
        <w:rPr>
          <w:lang w:val="mt-MT"/>
        </w:rPr>
        <w:t xml:space="preserve"> tal-popolazzjoni ta</w:t>
      </w:r>
      <w:r w:rsidR="005324ED" w:rsidRPr="00903B2D">
        <w:rPr>
          <w:lang w:val="mt-MT"/>
        </w:rPr>
        <w:t>’</w:t>
      </w:r>
      <w:r w:rsidR="001C2725" w:rsidRPr="00903B2D">
        <w:rPr>
          <w:lang w:val="mt-MT"/>
        </w:rPr>
        <w:t xml:space="preserve"> pazjenti b</w:t>
      </w:r>
      <w:r w:rsidR="005324ED" w:rsidRPr="00903B2D">
        <w:rPr>
          <w:lang w:val="mt-MT"/>
        </w:rPr>
        <w:t>’</w:t>
      </w:r>
      <w:proofErr w:type="spellStart"/>
      <w:r w:rsidR="001C2725" w:rsidRPr="00903B2D">
        <w:rPr>
          <w:lang w:val="mt-MT"/>
        </w:rPr>
        <w:t>aċċessjonijiet</w:t>
      </w:r>
      <w:proofErr w:type="spellEnd"/>
      <w:r w:rsidR="001C2725" w:rsidRPr="00903B2D">
        <w:rPr>
          <w:lang w:val="mt-MT"/>
        </w:rPr>
        <w:t xml:space="preserve"> li jibdew parzjalment </w:t>
      </w:r>
      <w:r w:rsidR="001C2725" w:rsidRPr="00903B2D">
        <w:rPr>
          <w:lang w:val="mt-MT" w:eastAsia="en-US"/>
        </w:rPr>
        <w:t>u pazjenti b</w:t>
      </w:r>
      <w:r w:rsidR="005324ED" w:rsidRPr="00903B2D">
        <w:rPr>
          <w:lang w:val="mt-MT" w:eastAsia="en-US"/>
        </w:rPr>
        <w:t>’</w:t>
      </w:r>
      <w:proofErr w:type="spellStart"/>
      <w:r w:rsidR="001C2725" w:rsidRPr="00903B2D">
        <w:rPr>
          <w:lang w:val="mt-MT" w:eastAsia="en-US"/>
        </w:rPr>
        <w:t>aċċessjonijiet</w:t>
      </w:r>
      <w:proofErr w:type="spellEnd"/>
      <w:r w:rsidR="001C2725" w:rsidRPr="00903B2D">
        <w:rPr>
          <w:lang w:val="mt-MT" w:eastAsia="en-US"/>
        </w:rPr>
        <w:t xml:space="preserve"> </w:t>
      </w:r>
      <w:proofErr w:type="spellStart"/>
      <w:r w:rsidR="001C2725" w:rsidRPr="00903B2D">
        <w:rPr>
          <w:lang w:val="mt-MT" w:eastAsia="en-US"/>
        </w:rPr>
        <w:t>toniċi-kloniċi</w:t>
      </w:r>
      <w:proofErr w:type="spellEnd"/>
      <w:r w:rsidR="001C2725" w:rsidRPr="00903B2D">
        <w:rPr>
          <w:lang w:val="mt-MT" w:eastAsia="en-US"/>
        </w:rPr>
        <w:t xml:space="preserve"> </w:t>
      </w:r>
      <w:proofErr w:type="spellStart"/>
      <w:r w:rsidR="001C2725" w:rsidRPr="00903B2D">
        <w:rPr>
          <w:lang w:val="mt-MT" w:eastAsia="en-US"/>
        </w:rPr>
        <w:t>ġeneralizzati</w:t>
      </w:r>
      <w:proofErr w:type="spellEnd"/>
      <w:r w:rsidR="001C2725" w:rsidRPr="00903B2D">
        <w:rPr>
          <w:lang w:val="mt-MT" w:eastAsia="en-US"/>
        </w:rPr>
        <w:t xml:space="preserve"> primarji</w:t>
      </w:r>
      <w:r w:rsidRPr="00903B2D">
        <w:rPr>
          <w:lang w:val="mt-MT" w:eastAsia="en-US"/>
        </w:rPr>
        <w:t>,</w:t>
      </w:r>
      <w:r w:rsidR="001C2725" w:rsidRPr="00903B2D">
        <w:rPr>
          <w:lang w:val="mt-MT" w:eastAsia="en-US"/>
        </w:rPr>
        <w:t xml:space="preserve"> </w:t>
      </w:r>
      <w:r w:rsidRPr="00903B2D">
        <w:rPr>
          <w:lang w:val="mt-MT" w:eastAsia="en-US"/>
        </w:rPr>
        <w:t>i</w:t>
      </w:r>
      <w:r w:rsidR="001C2725" w:rsidRPr="00903B2D">
        <w:rPr>
          <w:lang w:val="mt-MT"/>
        </w:rPr>
        <w:t>t-tneħħija totali ta</w:t>
      </w:r>
      <w:r w:rsidR="005324ED" w:rsidRPr="00903B2D">
        <w:rPr>
          <w:lang w:val="mt-MT"/>
        </w:rPr>
        <w:t>’</w:t>
      </w:r>
      <w:r w:rsidR="001C2725" w:rsidRPr="00903B2D">
        <w:rPr>
          <w:lang w:val="mt-MT"/>
        </w:rPr>
        <w:t xml:space="preserve"> </w:t>
      </w:r>
      <w:proofErr w:type="spellStart"/>
      <w:r w:rsidR="001C2725" w:rsidRPr="00903B2D">
        <w:rPr>
          <w:lang w:val="mt-MT"/>
        </w:rPr>
        <w:t>Fycompa</w:t>
      </w:r>
      <w:proofErr w:type="spellEnd"/>
      <w:r w:rsidR="001C2725" w:rsidRPr="00903B2D">
        <w:rPr>
          <w:lang w:val="mt-MT"/>
        </w:rPr>
        <w:t xml:space="preserve"> żdiedet meta ngħata </w:t>
      </w:r>
      <w:r w:rsidRPr="00903B2D">
        <w:rPr>
          <w:lang w:val="mt-MT"/>
        </w:rPr>
        <w:t xml:space="preserve">flimkien </w:t>
      </w:r>
      <w:r w:rsidR="001C2725" w:rsidRPr="00903B2D">
        <w:rPr>
          <w:lang w:val="mt-MT"/>
        </w:rPr>
        <w:t>ma</w:t>
      </w:r>
      <w:r w:rsidR="005324ED" w:rsidRPr="00903B2D">
        <w:rPr>
          <w:lang w:val="mt-MT"/>
        </w:rPr>
        <w:t>’</w:t>
      </w:r>
      <w:r w:rsidR="001C2725" w:rsidRPr="00903B2D">
        <w:rPr>
          <w:lang w:val="mt-MT"/>
        </w:rPr>
        <w:t xml:space="preserve"> </w:t>
      </w:r>
      <w:proofErr w:type="spellStart"/>
      <w:r w:rsidR="001C2725" w:rsidRPr="00903B2D">
        <w:rPr>
          <w:lang w:val="mt-MT"/>
        </w:rPr>
        <w:t>carbamazepine</w:t>
      </w:r>
      <w:proofErr w:type="spellEnd"/>
      <w:r w:rsidR="001C2725" w:rsidRPr="00903B2D">
        <w:rPr>
          <w:lang w:val="mt-MT"/>
        </w:rPr>
        <w:t xml:space="preserve"> (</w:t>
      </w:r>
      <w:r w:rsidRPr="00903B2D">
        <w:rPr>
          <w:lang w:val="mt-MT"/>
        </w:rPr>
        <w:t>3 </w:t>
      </w:r>
      <w:r w:rsidR="001C2725" w:rsidRPr="00903B2D">
        <w:rPr>
          <w:lang w:val="mt-MT"/>
        </w:rPr>
        <w:t>darbiet),</w:t>
      </w:r>
      <w:r w:rsidRPr="00903B2D">
        <w:rPr>
          <w:lang w:val="mt-MT"/>
        </w:rPr>
        <w:t xml:space="preserve"> u</w:t>
      </w:r>
      <w:r w:rsidR="001C2725" w:rsidRPr="00903B2D">
        <w:rPr>
          <w:lang w:val="mt-MT"/>
        </w:rPr>
        <w:t xml:space="preserve"> </w:t>
      </w:r>
      <w:proofErr w:type="spellStart"/>
      <w:r w:rsidR="001C2725" w:rsidRPr="00903B2D">
        <w:rPr>
          <w:lang w:val="mt-MT"/>
        </w:rPr>
        <w:t>phenytoin</w:t>
      </w:r>
      <w:proofErr w:type="spellEnd"/>
      <w:r w:rsidR="001C2725" w:rsidRPr="00903B2D">
        <w:rPr>
          <w:lang w:val="mt-MT"/>
        </w:rPr>
        <w:t xml:space="preserve"> </w:t>
      </w:r>
      <w:r w:rsidRPr="00903B2D">
        <w:rPr>
          <w:lang w:val="mt-MT"/>
        </w:rPr>
        <w:t xml:space="preserve">jew </w:t>
      </w:r>
      <w:proofErr w:type="spellStart"/>
      <w:r w:rsidR="001C2725" w:rsidRPr="00903B2D">
        <w:rPr>
          <w:lang w:val="mt-MT"/>
        </w:rPr>
        <w:t>oxcarbazepine</w:t>
      </w:r>
      <w:proofErr w:type="spellEnd"/>
      <w:r w:rsidR="001C2725" w:rsidRPr="00903B2D">
        <w:rPr>
          <w:lang w:val="mt-MT"/>
        </w:rPr>
        <w:t xml:space="preserve"> (</w:t>
      </w:r>
      <w:r w:rsidRPr="00903B2D">
        <w:rPr>
          <w:lang w:val="mt-MT"/>
        </w:rPr>
        <w:t>2</w:t>
      </w:r>
      <w:r w:rsidR="00310FC3" w:rsidRPr="00903B2D">
        <w:rPr>
          <w:lang w:val="mt-MT"/>
        </w:rPr>
        <w:t> </w:t>
      </w:r>
      <w:r w:rsidR="001C2725" w:rsidRPr="00903B2D">
        <w:rPr>
          <w:lang w:val="mt-MT"/>
        </w:rPr>
        <w:t xml:space="preserve">darbiet), li huma </w:t>
      </w:r>
      <w:proofErr w:type="spellStart"/>
      <w:r w:rsidR="001C2725" w:rsidRPr="00903B2D">
        <w:rPr>
          <w:lang w:val="mt-MT"/>
        </w:rPr>
        <w:t>indutturi</w:t>
      </w:r>
      <w:proofErr w:type="spellEnd"/>
      <w:r w:rsidR="001C2725" w:rsidRPr="00903B2D">
        <w:rPr>
          <w:lang w:val="mt-MT"/>
        </w:rPr>
        <w:t xml:space="preserve"> magħrufa ta</w:t>
      </w:r>
      <w:r w:rsidR="005324ED" w:rsidRPr="00903B2D">
        <w:rPr>
          <w:lang w:val="mt-MT"/>
        </w:rPr>
        <w:t>’</w:t>
      </w:r>
      <w:r w:rsidR="001C2725" w:rsidRPr="00903B2D">
        <w:rPr>
          <w:lang w:val="mt-MT"/>
        </w:rPr>
        <w:t xml:space="preserve"> </w:t>
      </w:r>
      <w:proofErr w:type="spellStart"/>
      <w:r w:rsidR="001C2725" w:rsidRPr="00903B2D">
        <w:rPr>
          <w:lang w:val="mt-MT"/>
        </w:rPr>
        <w:t>enzimi</w:t>
      </w:r>
      <w:proofErr w:type="spellEnd"/>
      <w:r w:rsidR="001C2725" w:rsidRPr="00903B2D">
        <w:rPr>
          <w:lang w:val="mt-MT"/>
        </w:rPr>
        <w:t xml:space="preserve"> tal-metaboliżmu (ara sezzjoni 5.2). Dan l-effett għandu jiġi </w:t>
      </w:r>
      <w:proofErr w:type="spellStart"/>
      <w:r w:rsidR="001C2725" w:rsidRPr="00903B2D">
        <w:rPr>
          <w:lang w:val="mt-MT"/>
        </w:rPr>
        <w:t>kkunsidrat</w:t>
      </w:r>
      <w:proofErr w:type="spellEnd"/>
      <w:r w:rsidR="001C2725" w:rsidRPr="00903B2D">
        <w:rPr>
          <w:lang w:val="mt-MT"/>
        </w:rPr>
        <w:t xml:space="preserve"> u mmaniġġjat meta jiġu miżjuda jew jitwaqqfu dawn il-mediċini </w:t>
      </w:r>
      <w:proofErr w:type="spellStart"/>
      <w:r w:rsidR="001C2725" w:rsidRPr="00903B2D">
        <w:rPr>
          <w:lang w:val="mt-MT"/>
        </w:rPr>
        <w:t>antiepilettiċi</w:t>
      </w:r>
      <w:proofErr w:type="spellEnd"/>
      <w:r w:rsidR="001C2725" w:rsidRPr="00903B2D">
        <w:rPr>
          <w:lang w:val="mt-MT"/>
        </w:rPr>
        <w:t xml:space="preserve"> minn kors ta</w:t>
      </w:r>
      <w:r w:rsidR="005324ED" w:rsidRPr="00903B2D">
        <w:rPr>
          <w:lang w:val="mt-MT"/>
        </w:rPr>
        <w:t>’</w:t>
      </w:r>
      <w:r w:rsidR="001C2725" w:rsidRPr="00903B2D">
        <w:rPr>
          <w:lang w:val="mt-MT"/>
        </w:rPr>
        <w:t xml:space="preserve"> kura tal-pazjent.</w:t>
      </w:r>
      <w:r w:rsidR="004532EE" w:rsidRPr="00903B2D">
        <w:rPr>
          <w:lang w:val="mt-MT"/>
        </w:rPr>
        <w:t xml:space="preserve"> </w:t>
      </w:r>
      <w:proofErr w:type="spellStart"/>
      <w:r w:rsidR="00D56553" w:rsidRPr="00903B2D">
        <w:rPr>
          <w:lang w:val="mt-MT"/>
        </w:rPr>
        <w:t>Clonazepam</w:t>
      </w:r>
      <w:proofErr w:type="spellEnd"/>
      <w:r w:rsidR="00D56553" w:rsidRPr="00903B2D">
        <w:rPr>
          <w:lang w:val="mt-MT"/>
        </w:rPr>
        <w:t xml:space="preserve">, </w:t>
      </w:r>
      <w:proofErr w:type="spellStart"/>
      <w:r w:rsidR="00D56553" w:rsidRPr="00903B2D">
        <w:rPr>
          <w:lang w:val="mt-MT"/>
        </w:rPr>
        <w:t>levetiracetam</w:t>
      </w:r>
      <w:proofErr w:type="spellEnd"/>
      <w:r w:rsidR="00D56553" w:rsidRPr="00903B2D">
        <w:rPr>
          <w:lang w:val="mt-MT"/>
        </w:rPr>
        <w:t xml:space="preserve">, </w:t>
      </w:r>
      <w:proofErr w:type="spellStart"/>
      <w:r w:rsidR="00D56553" w:rsidRPr="00903B2D">
        <w:rPr>
          <w:lang w:val="mt-MT"/>
        </w:rPr>
        <w:t>phenobarbital</w:t>
      </w:r>
      <w:proofErr w:type="spellEnd"/>
      <w:r w:rsidR="00D56553" w:rsidRPr="00903B2D">
        <w:rPr>
          <w:lang w:val="mt-MT"/>
        </w:rPr>
        <w:t xml:space="preserve">, </w:t>
      </w:r>
      <w:proofErr w:type="spellStart"/>
      <w:r w:rsidR="00D56553" w:rsidRPr="00903B2D">
        <w:rPr>
          <w:lang w:val="mt-MT"/>
        </w:rPr>
        <w:t>topiramate</w:t>
      </w:r>
      <w:proofErr w:type="spellEnd"/>
      <w:r w:rsidR="00D56553" w:rsidRPr="00903B2D">
        <w:rPr>
          <w:lang w:val="mt-MT"/>
        </w:rPr>
        <w:t xml:space="preserve">, </w:t>
      </w:r>
      <w:proofErr w:type="spellStart"/>
      <w:r w:rsidR="00D56553" w:rsidRPr="00903B2D">
        <w:rPr>
          <w:lang w:val="mt-MT"/>
        </w:rPr>
        <w:t>zonisamide</w:t>
      </w:r>
      <w:proofErr w:type="spellEnd"/>
      <w:r w:rsidR="00D56553" w:rsidRPr="00903B2D">
        <w:rPr>
          <w:lang w:val="mt-MT"/>
        </w:rPr>
        <w:t xml:space="preserve">, </w:t>
      </w:r>
      <w:proofErr w:type="spellStart"/>
      <w:r w:rsidR="00D56553" w:rsidRPr="00903B2D">
        <w:rPr>
          <w:lang w:val="mt-MT"/>
        </w:rPr>
        <w:t>clobazam</w:t>
      </w:r>
      <w:proofErr w:type="spellEnd"/>
      <w:r w:rsidR="00D56553" w:rsidRPr="00903B2D">
        <w:rPr>
          <w:lang w:val="mt-MT"/>
        </w:rPr>
        <w:t xml:space="preserve">, </w:t>
      </w:r>
      <w:proofErr w:type="spellStart"/>
      <w:r w:rsidR="00D56553" w:rsidRPr="00903B2D">
        <w:rPr>
          <w:lang w:val="mt-MT"/>
        </w:rPr>
        <w:t>lamotrigine</w:t>
      </w:r>
      <w:proofErr w:type="spellEnd"/>
      <w:r w:rsidR="00D56553" w:rsidRPr="00903B2D">
        <w:rPr>
          <w:lang w:val="mt-MT"/>
        </w:rPr>
        <w:t xml:space="preserve"> u </w:t>
      </w:r>
      <w:proofErr w:type="spellStart"/>
      <w:r w:rsidR="00D56553" w:rsidRPr="00903B2D">
        <w:rPr>
          <w:lang w:val="mt-MT"/>
        </w:rPr>
        <w:t>valproic</w:t>
      </w:r>
      <w:proofErr w:type="spellEnd"/>
      <w:r w:rsidR="00D56553" w:rsidRPr="00903B2D">
        <w:rPr>
          <w:lang w:val="mt-MT"/>
        </w:rPr>
        <w:t xml:space="preserve"> </w:t>
      </w:r>
      <w:proofErr w:type="spellStart"/>
      <w:r w:rsidR="00D56553" w:rsidRPr="00903B2D">
        <w:rPr>
          <w:lang w:val="mt-MT"/>
        </w:rPr>
        <w:t>acid</w:t>
      </w:r>
      <w:proofErr w:type="spellEnd"/>
      <w:r w:rsidR="005A5DC0" w:rsidRPr="00903B2D">
        <w:rPr>
          <w:lang w:val="mt-MT"/>
        </w:rPr>
        <w:t xml:space="preserve"> m’</w:t>
      </w:r>
      <w:proofErr w:type="spellStart"/>
      <w:r w:rsidR="005A5DC0" w:rsidRPr="00903B2D">
        <w:rPr>
          <w:lang w:val="mt-MT"/>
        </w:rPr>
        <w:t>affettwaw</w:t>
      </w:r>
      <w:r w:rsidR="004532EE" w:rsidRPr="00903B2D">
        <w:rPr>
          <w:lang w:val="mt-MT"/>
        </w:rPr>
        <w:t>x</w:t>
      </w:r>
      <w:proofErr w:type="spellEnd"/>
      <w:r w:rsidR="004532EE" w:rsidRPr="00903B2D">
        <w:rPr>
          <w:lang w:val="mt-MT"/>
        </w:rPr>
        <w:t xml:space="preserve"> it-tneħħija ta’ </w:t>
      </w:r>
      <w:proofErr w:type="spellStart"/>
      <w:r w:rsidR="004532EE" w:rsidRPr="00903B2D">
        <w:rPr>
          <w:lang w:val="mt-MT"/>
        </w:rPr>
        <w:t>Fycompa</w:t>
      </w:r>
      <w:proofErr w:type="spellEnd"/>
      <w:r w:rsidR="004532EE" w:rsidRPr="00903B2D">
        <w:rPr>
          <w:lang w:val="mt-MT"/>
        </w:rPr>
        <w:t xml:space="preserve"> b’mod </w:t>
      </w:r>
      <w:proofErr w:type="spellStart"/>
      <w:r w:rsidR="004532EE" w:rsidRPr="00903B2D">
        <w:rPr>
          <w:lang w:val="mt-MT"/>
        </w:rPr>
        <w:t>klinikament</w:t>
      </w:r>
      <w:proofErr w:type="spellEnd"/>
      <w:r w:rsidR="004532EE" w:rsidRPr="00903B2D">
        <w:rPr>
          <w:lang w:val="mt-MT"/>
        </w:rPr>
        <w:t xml:space="preserve"> rilevanti.</w:t>
      </w:r>
    </w:p>
    <w:p w14:paraId="7F6D6DA4" w14:textId="77777777" w:rsidR="001C2725" w:rsidRPr="00903B2D" w:rsidRDefault="001C2725" w:rsidP="00903B2D">
      <w:pPr>
        <w:rPr>
          <w:b/>
          <w:u w:val="single"/>
          <w:lang w:val="mt-MT"/>
        </w:rPr>
      </w:pPr>
    </w:p>
    <w:p w14:paraId="24142524" w14:textId="36C89718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analiżi 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tal-popolazzjoni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pazjenti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li jibdew parzjalment</w:t>
      </w:r>
      <w:r w:rsidR="00865636"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affettwax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mod rilevanti kliniku it-tneħħija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clonazepam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levetiracetam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phenobarbital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phenytoin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topiramate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zonisamide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carbamazepine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clobazam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lamotrigine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valproic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acid</w:t>
      </w:r>
      <w:proofErr w:type="spellEnd"/>
      <w:r w:rsidRPr="00903B2D">
        <w:rPr>
          <w:lang w:val="mt-MT"/>
        </w:rPr>
        <w:t>, fl-ogħla 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li ġiet evalwata (12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/kuljum).</w:t>
      </w:r>
    </w:p>
    <w:p w14:paraId="33E19398" w14:textId="77777777" w:rsidR="001C2725" w:rsidRPr="00903B2D" w:rsidRDefault="001C2725" w:rsidP="00903B2D">
      <w:pPr>
        <w:rPr>
          <w:lang w:val="mt-MT"/>
        </w:rPr>
      </w:pPr>
    </w:p>
    <w:p w14:paraId="6FE80CED" w14:textId="13A27691" w:rsidR="001C2725" w:rsidRPr="00903B2D" w:rsidRDefault="00865636" w:rsidP="00903B2D">
      <w:pPr>
        <w:rPr>
          <w:lang w:val="mt-MT"/>
        </w:rPr>
      </w:pPr>
      <w:r w:rsidRPr="00903B2D">
        <w:rPr>
          <w:lang w:val="mt-MT"/>
        </w:rPr>
        <w:t>Instab</w:t>
      </w:r>
      <w:r w:rsidR="001C2725" w:rsidRPr="00903B2D">
        <w:rPr>
          <w:lang w:val="mt-MT"/>
        </w:rPr>
        <w:t xml:space="preserve"> li </w:t>
      </w:r>
      <w:proofErr w:type="spellStart"/>
      <w:r w:rsidR="001C2725" w:rsidRPr="00903B2D">
        <w:rPr>
          <w:lang w:val="mt-MT"/>
        </w:rPr>
        <w:t>perampanel</w:t>
      </w:r>
      <w:proofErr w:type="spellEnd"/>
      <w:r w:rsidR="001C2725" w:rsidRPr="00903B2D">
        <w:rPr>
          <w:lang w:val="mt-MT"/>
        </w:rPr>
        <w:t xml:space="preserve"> naqqas it-tneħħija ta</w:t>
      </w:r>
      <w:r w:rsidR="005324ED" w:rsidRPr="00903B2D">
        <w:rPr>
          <w:lang w:val="mt-MT"/>
        </w:rPr>
        <w:t>’</w:t>
      </w:r>
      <w:r w:rsidR="001C2725" w:rsidRPr="00903B2D">
        <w:rPr>
          <w:lang w:val="mt-MT"/>
        </w:rPr>
        <w:t xml:space="preserve"> </w:t>
      </w:r>
      <w:proofErr w:type="spellStart"/>
      <w:r w:rsidR="001C2725" w:rsidRPr="00903B2D">
        <w:rPr>
          <w:lang w:val="mt-MT"/>
        </w:rPr>
        <w:t>oxcarbazepine</w:t>
      </w:r>
      <w:proofErr w:type="spellEnd"/>
      <w:r w:rsidR="001C2725"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="001C2725" w:rsidRPr="00903B2D">
        <w:rPr>
          <w:lang w:val="mt-MT"/>
        </w:rPr>
        <w:t xml:space="preserve">26%. </w:t>
      </w:r>
      <w:proofErr w:type="spellStart"/>
      <w:r w:rsidR="001C2725" w:rsidRPr="00903B2D">
        <w:rPr>
          <w:lang w:val="mt-MT"/>
        </w:rPr>
        <w:t>Oxcarbazepine</w:t>
      </w:r>
      <w:proofErr w:type="spellEnd"/>
      <w:r w:rsidR="001C2725" w:rsidRPr="00903B2D">
        <w:rPr>
          <w:lang w:val="mt-MT"/>
        </w:rPr>
        <w:t xml:space="preserve"> jiġi </w:t>
      </w:r>
      <w:proofErr w:type="spellStart"/>
      <w:r w:rsidR="001C2725" w:rsidRPr="00903B2D">
        <w:rPr>
          <w:lang w:val="mt-MT"/>
        </w:rPr>
        <w:t>metabolizzat</w:t>
      </w:r>
      <w:proofErr w:type="spellEnd"/>
      <w:r w:rsidR="001C2725" w:rsidRPr="00903B2D">
        <w:rPr>
          <w:lang w:val="mt-MT"/>
        </w:rPr>
        <w:t xml:space="preserve"> malajr minn </w:t>
      </w:r>
      <w:proofErr w:type="spellStart"/>
      <w:r w:rsidR="001C2725" w:rsidRPr="00903B2D">
        <w:rPr>
          <w:lang w:val="mt-MT"/>
        </w:rPr>
        <w:t>enzima</w:t>
      </w:r>
      <w:proofErr w:type="spellEnd"/>
      <w:r w:rsidR="001C2725" w:rsidRPr="00903B2D">
        <w:rPr>
          <w:lang w:val="mt-MT"/>
        </w:rPr>
        <w:t xml:space="preserve"> </w:t>
      </w:r>
      <w:proofErr w:type="spellStart"/>
      <w:r w:rsidR="001C2725" w:rsidRPr="00903B2D">
        <w:rPr>
          <w:lang w:val="mt-MT"/>
        </w:rPr>
        <w:t>ċitostolika</w:t>
      </w:r>
      <w:proofErr w:type="spellEnd"/>
      <w:r w:rsidR="001C2725" w:rsidRPr="00903B2D">
        <w:rPr>
          <w:lang w:val="mt-MT"/>
        </w:rPr>
        <w:t xml:space="preserve"> </w:t>
      </w:r>
      <w:proofErr w:type="spellStart"/>
      <w:r w:rsidR="001C2725" w:rsidRPr="00903B2D">
        <w:rPr>
          <w:lang w:val="mt-MT"/>
        </w:rPr>
        <w:t>reductase</w:t>
      </w:r>
      <w:proofErr w:type="spellEnd"/>
      <w:r w:rsidR="001C2725" w:rsidRPr="00903B2D">
        <w:rPr>
          <w:lang w:val="mt-MT"/>
        </w:rPr>
        <w:t xml:space="preserve"> </w:t>
      </w:r>
      <w:proofErr w:type="spellStart"/>
      <w:r w:rsidR="001C2725" w:rsidRPr="00903B2D">
        <w:rPr>
          <w:lang w:val="mt-MT"/>
        </w:rPr>
        <w:t>għall</w:t>
      </w:r>
      <w:r w:rsidR="001C2725" w:rsidRPr="00903B2D">
        <w:rPr>
          <w:lang w:val="mt-MT"/>
        </w:rPr>
        <w:noBreakHyphen/>
        <w:t>metabolit</w:t>
      </w:r>
      <w:proofErr w:type="spellEnd"/>
      <w:r w:rsidR="001C2725" w:rsidRPr="00903B2D">
        <w:rPr>
          <w:lang w:val="mt-MT"/>
        </w:rPr>
        <w:t xml:space="preserve"> attiv, </w:t>
      </w:r>
      <w:proofErr w:type="spellStart"/>
      <w:r w:rsidR="001C2725" w:rsidRPr="00903B2D">
        <w:rPr>
          <w:lang w:val="mt-MT"/>
        </w:rPr>
        <w:t>monohydroxycarbazepine</w:t>
      </w:r>
      <w:proofErr w:type="spellEnd"/>
      <w:r w:rsidR="001C2725" w:rsidRPr="00903B2D">
        <w:rPr>
          <w:lang w:val="mt-MT"/>
        </w:rPr>
        <w:t>. L-effett ta</w:t>
      </w:r>
      <w:r w:rsidR="005324ED" w:rsidRPr="00903B2D">
        <w:rPr>
          <w:lang w:val="mt-MT"/>
        </w:rPr>
        <w:t>’</w:t>
      </w:r>
      <w:r w:rsidR="001C2725" w:rsidRPr="00903B2D">
        <w:rPr>
          <w:lang w:val="mt-MT"/>
        </w:rPr>
        <w:t xml:space="preserve"> </w:t>
      </w:r>
      <w:proofErr w:type="spellStart"/>
      <w:r w:rsidR="001C2725" w:rsidRPr="00903B2D">
        <w:rPr>
          <w:lang w:val="mt-MT"/>
        </w:rPr>
        <w:t>perampanel</w:t>
      </w:r>
      <w:proofErr w:type="spellEnd"/>
      <w:r w:rsidR="001C2725" w:rsidRPr="00903B2D">
        <w:rPr>
          <w:lang w:val="mt-MT"/>
        </w:rPr>
        <w:t xml:space="preserve"> fuq il-konċentrazzjonijiet ta</w:t>
      </w:r>
      <w:r w:rsidR="005324ED" w:rsidRPr="00903B2D">
        <w:rPr>
          <w:lang w:val="mt-MT"/>
        </w:rPr>
        <w:t>’</w:t>
      </w:r>
      <w:r w:rsidR="001C2725" w:rsidRPr="00903B2D">
        <w:rPr>
          <w:lang w:val="mt-MT"/>
        </w:rPr>
        <w:t xml:space="preserve"> </w:t>
      </w:r>
      <w:proofErr w:type="spellStart"/>
      <w:r w:rsidR="001C2725" w:rsidRPr="00903B2D">
        <w:rPr>
          <w:lang w:val="mt-MT"/>
        </w:rPr>
        <w:t>monohydroxycarbazepine</w:t>
      </w:r>
      <w:proofErr w:type="spellEnd"/>
      <w:r w:rsidR="001C2725" w:rsidRPr="00903B2D">
        <w:rPr>
          <w:lang w:val="mt-MT"/>
        </w:rPr>
        <w:t xml:space="preserve"> mhuwiex magħruf.</w:t>
      </w:r>
    </w:p>
    <w:p w14:paraId="3444D0B7" w14:textId="77777777" w:rsidR="001C2725" w:rsidRPr="00903B2D" w:rsidRDefault="001C2725" w:rsidP="00903B2D">
      <w:pPr>
        <w:rPr>
          <w:lang w:val="mt-MT"/>
        </w:rPr>
      </w:pPr>
    </w:p>
    <w:p w14:paraId="4F07D69E" w14:textId="77777777" w:rsidR="001C2725" w:rsidRPr="00903B2D" w:rsidRDefault="001C2725" w:rsidP="00903B2D">
      <w:pPr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hu </w:t>
      </w:r>
      <w:proofErr w:type="spellStart"/>
      <w:r w:rsidRPr="00903B2D">
        <w:rPr>
          <w:lang w:val="mt-MT"/>
        </w:rPr>
        <w:t>ddożat</w:t>
      </w:r>
      <w:proofErr w:type="spellEnd"/>
      <w:r w:rsidRPr="00903B2D">
        <w:rPr>
          <w:lang w:val="mt-MT"/>
        </w:rPr>
        <w:t xml:space="preserve"> għall-effett kliniku mingħajr ma jingħata każ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AEDs</w:t>
      </w:r>
      <w:proofErr w:type="spellEnd"/>
      <w:r w:rsidRPr="00903B2D">
        <w:rPr>
          <w:lang w:val="mt-MT"/>
        </w:rPr>
        <w:t xml:space="preserve"> oħrajn.</w:t>
      </w:r>
    </w:p>
    <w:p w14:paraId="7AC158F1" w14:textId="77777777" w:rsidR="001C2725" w:rsidRPr="00903B2D" w:rsidRDefault="001C2725" w:rsidP="00903B2D">
      <w:pPr>
        <w:rPr>
          <w:lang w:val="mt-MT"/>
        </w:rPr>
      </w:pPr>
    </w:p>
    <w:p w14:paraId="667E04D1" w14:textId="77777777" w:rsidR="001C2725" w:rsidRPr="00903B2D" w:rsidRDefault="001C2725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L-effett ta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perampanel</w:t>
      </w:r>
      <w:proofErr w:type="spellEnd"/>
      <w:r w:rsidRPr="00903B2D">
        <w:rPr>
          <w:u w:val="single"/>
          <w:lang w:val="mt-MT"/>
        </w:rPr>
        <w:t xml:space="preserve"> fuq </w:t>
      </w:r>
      <w:proofErr w:type="spellStart"/>
      <w:r w:rsidRPr="00903B2D">
        <w:rPr>
          <w:u w:val="single"/>
          <w:lang w:val="mt-MT"/>
        </w:rPr>
        <w:t>substrati</w:t>
      </w:r>
      <w:proofErr w:type="spellEnd"/>
      <w:r w:rsidRPr="00903B2D">
        <w:rPr>
          <w:u w:val="single"/>
          <w:lang w:val="mt-MT"/>
        </w:rPr>
        <w:t xml:space="preserve"> ta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 xml:space="preserve"> CYP3A</w:t>
      </w:r>
    </w:p>
    <w:p w14:paraId="0B8BBC17" w14:textId="77777777" w:rsidR="00456286" w:rsidRPr="00903B2D" w:rsidRDefault="00456286" w:rsidP="00903B2D">
      <w:pPr>
        <w:keepNext/>
        <w:keepLines/>
        <w:rPr>
          <w:lang w:val="mt-MT"/>
        </w:rPr>
      </w:pPr>
    </w:p>
    <w:p w14:paraId="0ABB82FE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persuni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saħħithom,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(6 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darba kuljum għal 20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>jum) naqqas l-AUC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midazolam</w:t>
      </w:r>
      <w:proofErr w:type="spellEnd"/>
      <w:r w:rsidRPr="00903B2D">
        <w:rPr>
          <w:lang w:val="mt-MT"/>
        </w:rPr>
        <w:t xml:space="preserve"> bi 13%. Tnaqqis ikbar </w:t>
      </w:r>
      <w:proofErr w:type="spellStart"/>
      <w:r w:rsidRPr="00903B2D">
        <w:rPr>
          <w:lang w:val="mt-MT"/>
        </w:rPr>
        <w:t>fl-esponiment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midazolam</w:t>
      </w:r>
      <w:proofErr w:type="spellEnd"/>
      <w:r w:rsidRPr="00903B2D">
        <w:rPr>
          <w:lang w:val="mt-MT"/>
        </w:rPr>
        <w:t xml:space="preserve"> (jew </w:t>
      </w:r>
      <w:proofErr w:type="spellStart"/>
      <w:r w:rsidRPr="00903B2D">
        <w:rPr>
          <w:lang w:val="mt-MT"/>
        </w:rPr>
        <w:t>substrati</w:t>
      </w:r>
      <w:proofErr w:type="spellEnd"/>
      <w:r w:rsidRPr="00903B2D">
        <w:rPr>
          <w:lang w:val="mt-MT"/>
        </w:rPr>
        <w:t xml:space="preserve"> sensittivi oħrajn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CYP3A)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dożi ogħla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ma jistax jiġi eskluż.</w:t>
      </w:r>
    </w:p>
    <w:p w14:paraId="569D0C6F" w14:textId="77777777" w:rsidR="001C2725" w:rsidRPr="00903B2D" w:rsidRDefault="001C2725" w:rsidP="00903B2D">
      <w:pPr>
        <w:rPr>
          <w:lang w:val="mt-MT"/>
        </w:rPr>
      </w:pPr>
    </w:p>
    <w:p w14:paraId="61F2E712" w14:textId="77777777" w:rsidR="001C2725" w:rsidRPr="00903B2D" w:rsidRDefault="001C2725" w:rsidP="00903B2D">
      <w:pPr>
        <w:keepNext/>
        <w:keepLines/>
        <w:rPr>
          <w:lang w:val="mt-MT"/>
        </w:rPr>
      </w:pPr>
      <w:r w:rsidRPr="00903B2D">
        <w:rPr>
          <w:u w:val="single"/>
          <w:lang w:val="mt-MT"/>
        </w:rPr>
        <w:t>L-effett t</w:t>
      </w:r>
      <w:r w:rsidR="005324ED" w:rsidRPr="00903B2D">
        <w:rPr>
          <w:u w:val="single"/>
          <w:lang w:val="mt-MT"/>
        </w:rPr>
        <w:t>’</w:t>
      </w:r>
      <w:proofErr w:type="spellStart"/>
      <w:r w:rsidRPr="00903B2D">
        <w:rPr>
          <w:u w:val="single"/>
          <w:lang w:val="mt-MT"/>
        </w:rPr>
        <w:t>indutturi</w:t>
      </w:r>
      <w:proofErr w:type="spellEnd"/>
      <w:r w:rsidRPr="00903B2D">
        <w:rPr>
          <w:u w:val="single"/>
          <w:lang w:val="mt-MT"/>
        </w:rPr>
        <w:t xml:space="preserve"> ta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ċitokrom</w:t>
      </w:r>
      <w:proofErr w:type="spellEnd"/>
      <w:r w:rsidRPr="00903B2D">
        <w:rPr>
          <w:u w:val="single"/>
          <w:lang w:val="mt-MT"/>
        </w:rPr>
        <w:t xml:space="preserve"> P450 fuq il-</w:t>
      </w:r>
      <w:proofErr w:type="spellStart"/>
      <w:r w:rsidRPr="00903B2D">
        <w:rPr>
          <w:u w:val="single"/>
          <w:lang w:val="mt-MT"/>
        </w:rPr>
        <w:t>farmakokinetika</w:t>
      </w:r>
      <w:proofErr w:type="spellEnd"/>
      <w:r w:rsidRPr="00903B2D">
        <w:rPr>
          <w:u w:val="single"/>
          <w:lang w:val="mt-MT"/>
        </w:rPr>
        <w:t xml:space="preserve"> ta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perampanel</w:t>
      </w:r>
      <w:proofErr w:type="spellEnd"/>
    </w:p>
    <w:p w14:paraId="3E979B32" w14:textId="77777777" w:rsidR="00456286" w:rsidRPr="00903B2D" w:rsidRDefault="00456286" w:rsidP="00903B2D">
      <w:pPr>
        <w:keepNext/>
        <w:rPr>
          <w:lang w:val="mt-MT"/>
        </w:rPr>
      </w:pPr>
    </w:p>
    <w:p w14:paraId="59299817" w14:textId="77777777" w:rsidR="001C2725" w:rsidRPr="00903B2D" w:rsidRDefault="001C2725" w:rsidP="00903B2D">
      <w:pPr>
        <w:rPr>
          <w:lang w:val="mt-MT"/>
        </w:rPr>
      </w:pPr>
      <w:proofErr w:type="spellStart"/>
      <w:r w:rsidRPr="00903B2D">
        <w:rPr>
          <w:lang w:val="mt-MT"/>
        </w:rPr>
        <w:t>Indutturi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saħħithom oħrajn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ċitokrom</w:t>
      </w:r>
      <w:proofErr w:type="spellEnd"/>
      <w:r w:rsidRPr="00903B2D">
        <w:rPr>
          <w:lang w:val="mt-MT"/>
        </w:rPr>
        <w:t xml:space="preserve"> P450, bħal </w:t>
      </w:r>
      <w:proofErr w:type="spellStart"/>
      <w:r w:rsidRPr="00903B2D">
        <w:rPr>
          <w:lang w:val="mt-MT"/>
        </w:rPr>
        <w:t>rifampicin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hypericum</w:t>
      </w:r>
      <w:proofErr w:type="spellEnd"/>
      <w:r w:rsidRPr="00903B2D">
        <w:rPr>
          <w:lang w:val="mt-MT"/>
        </w:rPr>
        <w:t>, huma mistennija li jnaqqsu l-konċentrazzjonijiet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="00456286" w:rsidRPr="00903B2D">
        <w:rPr>
          <w:lang w:val="mt-MT"/>
        </w:rPr>
        <w:t xml:space="preserve"> u </w:t>
      </w:r>
      <w:r w:rsidR="001564CD" w:rsidRPr="00903B2D">
        <w:rPr>
          <w:lang w:val="mt-MT"/>
        </w:rPr>
        <w:t>l-</w:t>
      </w:r>
      <w:r w:rsidR="004F515A" w:rsidRPr="00903B2D">
        <w:rPr>
          <w:lang w:val="mt-MT"/>
        </w:rPr>
        <w:t>potenzjal għal konċentrazzjonijiet ogħla ta</w:t>
      </w:r>
      <w:r w:rsidR="005324ED" w:rsidRPr="00903B2D">
        <w:rPr>
          <w:lang w:val="mt-MT"/>
        </w:rPr>
        <w:t>’</w:t>
      </w:r>
      <w:r w:rsidR="004F515A" w:rsidRPr="00903B2D">
        <w:rPr>
          <w:lang w:val="mt-MT"/>
        </w:rPr>
        <w:t xml:space="preserve"> </w:t>
      </w:r>
      <w:proofErr w:type="spellStart"/>
      <w:r w:rsidR="004F515A" w:rsidRPr="00903B2D">
        <w:rPr>
          <w:lang w:val="mt-MT"/>
        </w:rPr>
        <w:t>metaboliti</w:t>
      </w:r>
      <w:proofErr w:type="spellEnd"/>
      <w:r w:rsidR="004F515A" w:rsidRPr="00903B2D">
        <w:rPr>
          <w:lang w:val="mt-MT"/>
        </w:rPr>
        <w:t xml:space="preserve"> </w:t>
      </w:r>
      <w:proofErr w:type="spellStart"/>
      <w:r w:rsidR="004F515A" w:rsidRPr="00903B2D">
        <w:rPr>
          <w:lang w:val="mt-MT"/>
        </w:rPr>
        <w:t>reattivi</w:t>
      </w:r>
      <w:proofErr w:type="spellEnd"/>
      <w:r w:rsidR="004F515A" w:rsidRPr="00903B2D">
        <w:rPr>
          <w:lang w:val="mt-MT"/>
        </w:rPr>
        <w:t xml:space="preserve"> fil-</w:t>
      </w:r>
      <w:proofErr w:type="spellStart"/>
      <w:r w:rsidR="004F515A" w:rsidRPr="00903B2D">
        <w:rPr>
          <w:lang w:val="mt-MT"/>
        </w:rPr>
        <w:t>plażma</w:t>
      </w:r>
      <w:proofErr w:type="spellEnd"/>
      <w:r w:rsidR="004F515A" w:rsidRPr="00903B2D">
        <w:rPr>
          <w:lang w:val="mt-MT"/>
        </w:rPr>
        <w:t xml:space="preserve"> fil-preżenza ta</w:t>
      </w:r>
      <w:r w:rsidR="00456286" w:rsidRPr="00903B2D">
        <w:rPr>
          <w:lang w:val="mt-MT"/>
        </w:rPr>
        <w:t xml:space="preserve">għhom </w:t>
      </w:r>
      <w:r w:rsidR="004F515A" w:rsidRPr="00903B2D">
        <w:rPr>
          <w:lang w:val="mt-MT"/>
        </w:rPr>
        <w:t>ma setax jiġi eskluż</w:t>
      </w:r>
      <w:r w:rsidR="001D7E81" w:rsidRPr="00903B2D">
        <w:rPr>
          <w:lang w:val="mt-MT"/>
        </w:rPr>
        <w:t>.</w:t>
      </w:r>
      <w:r w:rsidR="00456286" w:rsidRPr="00903B2D">
        <w:rPr>
          <w:lang w:val="mt-MT"/>
        </w:rPr>
        <w:t xml:space="preserve"> Intwera li </w:t>
      </w:r>
      <w:proofErr w:type="spellStart"/>
      <w:r w:rsidR="00456286" w:rsidRPr="00903B2D">
        <w:rPr>
          <w:lang w:val="mt-MT"/>
        </w:rPr>
        <w:t>felbamete</w:t>
      </w:r>
      <w:proofErr w:type="spellEnd"/>
      <w:r w:rsidR="00456286" w:rsidRPr="00903B2D">
        <w:rPr>
          <w:lang w:val="mt-MT"/>
        </w:rPr>
        <w:t xml:space="preserve"> inaqqas il-konċentrazzjonijiet ta</w:t>
      </w:r>
      <w:r w:rsidR="005324ED" w:rsidRPr="00903B2D">
        <w:rPr>
          <w:lang w:val="mt-MT"/>
        </w:rPr>
        <w:t>’</w:t>
      </w:r>
      <w:r w:rsidR="00456286" w:rsidRPr="00903B2D">
        <w:rPr>
          <w:lang w:val="mt-MT"/>
        </w:rPr>
        <w:t xml:space="preserve"> xi prodotti mediċinali u jista</w:t>
      </w:r>
      <w:r w:rsidR="005324ED" w:rsidRPr="00903B2D">
        <w:rPr>
          <w:lang w:val="mt-MT"/>
        </w:rPr>
        <w:t>’</w:t>
      </w:r>
      <w:r w:rsidR="00456286" w:rsidRPr="00903B2D">
        <w:rPr>
          <w:lang w:val="mt-MT"/>
        </w:rPr>
        <w:t xml:space="preserve"> wkoll inaqqas il-konċentrazzjonijiet ta</w:t>
      </w:r>
      <w:r w:rsidR="005324ED" w:rsidRPr="00903B2D">
        <w:rPr>
          <w:lang w:val="mt-MT"/>
        </w:rPr>
        <w:t>’</w:t>
      </w:r>
      <w:r w:rsidR="00456286" w:rsidRPr="00903B2D">
        <w:rPr>
          <w:lang w:val="mt-MT"/>
        </w:rPr>
        <w:t xml:space="preserve"> </w:t>
      </w:r>
      <w:proofErr w:type="spellStart"/>
      <w:r w:rsidR="00456286" w:rsidRPr="00903B2D">
        <w:rPr>
          <w:lang w:val="mt-MT"/>
        </w:rPr>
        <w:t>perampanel</w:t>
      </w:r>
      <w:proofErr w:type="spellEnd"/>
      <w:r w:rsidR="00456286" w:rsidRPr="00903B2D">
        <w:rPr>
          <w:lang w:val="mt-MT"/>
        </w:rPr>
        <w:t>.</w:t>
      </w:r>
    </w:p>
    <w:p w14:paraId="2BBC9CC6" w14:textId="77777777" w:rsidR="004F515A" w:rsidRPr="00903B2D" w:rsidRDefault="004F515A" w:rsidP="00903B2D">
      <w:pPr>
        <w:rPr>
          <w:u w:val="single"/>
          <w:lang w:val="mt-MT"/>
        </w:rPr>
      </w:pPr>
    </w:p>
    <w:p w14:paraId="7DD7196A" w14:textId="77777777" w:rsidR="001C2725" w:rsidRPr="00903B2D" w:rsidRDefault="001C2725" w:rsidP="00903B2D">
      <w:pPr>
        <w:keepNext/>
        <w:rPr>
          <w:lang w:val="mt-MT"/>
        </w:rPr>
      </w:pPr>
      <w:r w:rsidRPr="00903B2D">
        <w:rPr>
          <w:u w:val="single"/>
          <w:lang w:val="mt-MT"/>
        </w:rPr>
        <w:lastRenderedPageBreak/>
        <w:t>L-effett t</w:t>
      </w:r>
      <w:r w:rsidR="005324ED" w:rsidRPr="00903B2D">
        <w:rPr>
          <w:u w:val="single"/>
          <w:lang w:val="mt-MT"/>
        </w:rPr>
        <w:t>’</w:t>
      </w:r>
      <w:proofErr w:type="spellStart"/>
      <w:r w:rsidRPr="00903B2D">
        <w:rPr>
          <w:u w:val="single"/>
          <w:lang w:val="mt-MT"/>
        </w:rPr>
        <w:t>inibituri</w:t>
      </w:r>
      <w:proofErr w:type="spellEnd"/>
      <w:r w:rsidRPr="00903B2D">
        <w:rPr>
          <w:u w:val="single"/>
          <w:lang w:val="mt-MT"/>
        </w:rPr>
        <w:t xml:space="preserve"> ta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ċitokrom</w:t>
      </w:r>
      <w:proofErr w:type="spellEnd"/>
      <w:r w:rsidRPr="00903B2D">
        <w:rPr>
          <w:u w:val="single"/>
          <w:lang w:val="mt-MT"/>
        </w:rPr>
        <w:t xml:space="preserve"> P450 fuq il-</w:t>
      </w:r>
      <w:proofErr w:type="spellStart"/>
      <w:r w:rsidRPr="00903B2D">
        <w:rPr>
          <w:u w:val="single"/>
          <w:lang w:val="mt-MT"/>
        </w:rPr>
        <w:t>farmakokinetika</w:t>
      </w:r>
      <w:proofErr w:type="spellEnd"/>
      <w:r w:rsidRPr="00903B2D">
        <w:rPr>
          <w:u w:val="single"/>
          <w:lang w:val="mt-MT"/>
        </w:rPr>
        <w:t xml:space="preserve"> ta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perampanel</w:t>
      </w:r>
      <w:proofErr w:type="spellEnd"/>
    </w:p>
    <w:p w14:paraId="3FF6EE45" w14:textId="77777777" w:rsidR="00456286" w:rsidRPr="00903B2D" w:rsidRDefault="00456286" w:rsidP="00903B2D">
      <w:pPr>
        <w:keepNext/>
        <w:rPr>
          <w:lang w:val="mt-MT"/>
        </w:rPr>
      </w:pPr>
    </w:p>
    <w:p w14:paraId="7F1FA328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persuni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saħħithom, l-</w:t>
      </w:r>
      <w:proofErr w:type="spellStart"/>
      <w:r w:rsidRPr="00903B2D">
        <w:rPr>
          <w:lang w:val="mt-MT"/>
        </w:rPr>
        <w:t>inibitur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CYP3A4 </w:t>
      </w:r>
      <w:proofErr w:type="spellStart"/>
      <w:r w:rsidRPr="00903B2D">
        <w:rPr>
          <w:lang w:val="mt-MT"/>
        </w:rPr>
        <w:t>ketoconazole</w:t>
      </w:r>
      <w:proofErr w:type="spellEnd"/>
      <w:r w:rsidRPr="00903B2D">
        <w:rPr>
          <w:lang w:val="mt-MT"/>
        </w:rPr>
        <w:t xml:space="preserve"> (400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darba kuljum għal 10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>ijiem) żied l-AUC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20% u tawwal il-</w:t>
      </w:r>
      <w:proofErr w:type="spellStart"/>
      <w:r w:rsidRPr="00903B2D">
        <w:rPr>
          <w:lang w:val="mt-MT"/>
        </w:rPr>
        <w:t>half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life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bi 15% (67.8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 xml:space="preserve">sigħat </w:t>
      </w:r>
      <w:proofErr w:type="spellStart"/>
      <w:r w:rsidRPr="00903B2D">
        <w:rPr>
          <w:lang w:val="mt-MT"/>
        </w:rPr>
        <w:t>vs</w:t>
      </w:r>
      <w:proofErr w:type="spellEnd"/>
      <w:r w:rsidRPr="00903B2D">
        <w:rPr>
          <w:lang w:val="mt-MT"/>
        </w:rPr>
        <w:t xml:space="preserve"> 58.4 sigħat). Effetti akbar ma jistgħux jiġu esklużi meta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jiġi </w:t>
      </w:r>
      <w:proofErr w:type="spellStart"/>
      <w:r w:rsidRPr="00903B2D">
        <w:rPr>
          <w:lang w:val="mt-MT"/>
        </w:rPr>
        <w:t>kkombinat</w:t>
      </w:r>
      <w:proofErr w:type="spellEnd"/>
      <w:r w:rsidRPr="00903B2D">
        <w:rPr>
          <w:lang w:val="mt-MT"/>
        </w:rPr>
        <w:t xml:space="preserve">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inibitur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CYP3A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half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life</w:t>
      </w:r>
      <w:proofErr w:type="spellEnd"/>
      <w:r w:rsidRPr="00903B2D">
        <w:rPr>
          <w:lang w:val="mt-MT"/>
        </w:rPr>
        <w:t xml:space="preserve"> itwal minn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ketoconazole</w:t>
      </w:r>
      <w:proofErr w:type="spellEnd"/>
      <w:r w:rsidRPr="00903B2D">
        <w:rPr>
          <w:lang w:val="mt-MT"/>
        </w:rPr>
        <w:t xml:space="preserve"> jew meta l-</w:t>
      </w:r>
      <w:proofErr w:type="spellStart"/>
      <w:r w:rsidRPr="00903B2D">
        <w:rPr>
          <w:lang w:val="mt-MT"/>
        </w:rPr>
        <w:t>inibitur</w:t>
      </w:r>
      <w:proofErr w:type="spellEnd"/>
      <w:r w:rsidRPr="00903B2D">
        <w:rPr>
          <w:lang w:val="mt-MT"/>
        </w:rPr>
        <w:t xml:space="preserve"> jingħata għal tul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żmien itwal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kura.</w:t>
      </w:r>
    </w:p>
    <w:p w14:paraId="7BC32A6B" w14:textId="77777777" w:rsidR="001C2725" w:rsidRPr="00903B2D" w:rsidRDefault="001C2725" w:rsidP="00903B2D">
      <w:pPr>
        <w:rPr>
          <w:lang w:val="mt-MT"/>
        </w:rPr>
      </w:pPr>
    </w:p>
    <w:p w14:paraId="093F3280" w14:textId="77777777" w:rsidR="001564CD" w:rsidRPr="00903B2D" w:rsidRDefault="001C2725" w:rsidP="00903B2D">
      <w:pPr>
        <w:keepNext/>
        <w:rPr>
          <w:i/>
          <w:lang w:val="mt-MT"/>
        </w:rPr>
      </w:pPr>
      <w:proofErr w:type="spellStart"/>
      <w:r w:rsidRPr="00903B2D">
        <w:rPr>
          <w:i/>
          <w:lang w:val="mt-MT"/>
        </w:rPr>
        <w:t>Levodopa</w:t>
      </w:r>
      <w:proofErr w:type="spellEnd"/>
    </w:p>
    <w:p w14:paraId="58811411" w14:textId="77777777" w:rsidR="001C2725" w:rsidRPr="00903B2D" w:rsidRDefault="001C2725" w:rsidP="00903B2D">
      <w:pPr>
        <w:rPr>
          <w:i/>
          <w:lang w:val="mt-MT"/>
        </w:rPr>
      </w:pPr>
      <w:r w:rsidRPr="00903B2D">
        <w:rPr>
          <w:lang w:val="mt-MT"/>
        </w:rPr>
        <w:t>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persuni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saħħithom,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(4 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darba kuljum għal 19-il jum) ma kellu l-ebda effett fuq </w:t>
      </w:r>
      <w:proofErr w:type="spellStart"/>
      <w:r w:rsidRPr="00903B2D">
        <w:rPr>
          <w:lang w:val="mt-MT"/>
        </w:rPr>
        <w:t>is-C</w:t>
      </w:r>
      <w:r w:rsidRPr="00903B2D">
        <w:rPr>
          <w:vertAlign w:val="subscript"/>
          <w:lang w:val="mt-MT"/>
        </w:rPr>
        <w:t>max</w:t>
      </w:r>
      <w:proofErr w:type="spellEnd"/>
      <w:r w:rsidRPr="00903B2D">
        <w:rPr>
          <w:lang w:val="mt-MT"/>
        </w:rPr>
        <w:t xml:space="preserve"> jew l-AUC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levodopa</w:t>
      </w:r>
      <w:proofErr w:type="spellEnd"/>
      <w:r w:rsidRPr="00903B2D">
        <w:rPr>
          <w:lang w:val="mt-MT"/>
        </w:rPr>
        <w:t>.</w:t>
      </w:r>
    </w:p>
    <w:p w14:paraId="6AEBB986" w14:textId="77777777" w:rsidR="001C2725" w:rsidRPr="00903B2D" w:rsidRDefault="001C2725" w:rsidP="00903B2D">
      <w:pPr>
        <w:rPr>
          <w:lang w:val="mt-MT"/>
        </w:rPr>
      </w:pPr>
    </w:p>
    <w:p w14:paraId="7039325A" w14:textId="77777777" w:rsidR="001C2725" w:rsidRPr="00903B2D" w:rsidRDefault="001C2725" w:rsidP="00903B2D">
      <w:pPr>
        <w:keepNext/>
        <w:rPr>
          <w:lang w:val="mt-MT"/>
        </w:rPr>
      </w:pPr>
      <w:r w:rsidRPr="00903B2D">
        <w:rPr>
          <w:u w:val="single"/>
          <w:lang w:val="mt-MT"/>
        </w:rPr>
        <w:t>Alkoħol</w:t>
      </w:r>
    </w:p>
    <w:p w14:paraId="5D4D9D75" w14:textId="77777777" w:rsidR="00456286" w:rsidRPr="00903B2D" w:rsidRDefault="00456286" w:rsidP="00903B2D">
      <w:pPr>
        <w:keepNext/>
        <w:tabs>
          <w:tab w:val="left" w:leader="hyphen" w:pos="4320"/>
        </w:tabs>
        <w:rPr>
          <w:lang w:val="mt-MT"/>
        </w:rPr>
      </w:pPr>
    </w:p>
    <w:p w14:paraId="059E679A" w14:textId="77777777" w:rsidR="001C2725" w:rsidRPr="00903B2D" w:rsidRDefault="001C2725" w:rsidP="00903B2D">
      <w:pPr>
        <w:tabs>
          <w:tab w:val="left" w:leader="hyphen" w:pos="4320"/>
        </w:tabs>
        <w:rPr>
          <w:b/>
          <w:lang w:val="mt-MT"/>
        </w:rPr>
      </w:pPr>
      <w:r w:rsidRPr="00903B2D">
        <w:rPr>
          <w:lang w:val="mt-MT"/>
        </w:rPr>
        <w:t>L-effetti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fuq attivitajiet li jinvolvu l-attenzjoni u l-viġilanza, bħal ħila li ssuq, kienu addizzjonali jew </w:t>
      </w:r>
      <w:proofErr w:type="spellStart"/>
      <w:r w:rsidRPr="00903B2D">
        <w:rPr>
          <w:lang w:val="mt-MT"/>
        </w:rPr>
        <w:t>supra</w:t>
      </w:r>
      <w:proofErr w:type="spellEnd"/>
      <w:r w:rsidRPr="00903B2D">
        <w:rPr>
          <w:lang w:val="mt-MT"/>
        </w:rPr>
        <w:t xml:space="preserve">-addizzjonali mal-effetti tal-alkoħol innifsu, kif instab fi studju dwar effetti </w:t>
      </w:r>
      <w:proofErr w:type="spellStart"/>
      <w:r w:rsidRPr="00903B2D">
        <w:rPr>
          <w:lang w:val="mt-MT"/>
        </w:rPr>
        <w:t>farmakodinamiċi</w:t>
      </w:r>
      <w:proofErr w:type="spellEnd"/>
      <w:r w:rsidRPr="00903B2D">
        <w:rPr>
          <w:lang w:val="mt-MT"/>
        </w:rPr>
        <w:t xml:space="preserve"> li sar fuq persuni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saħħithom. Dożaġġ </w:t>
      </w:r>
      <w:proofErr w:type="spellStart"/>
      <w:r w:rsidRPr="00903B2D">
        <w:rPr>
          <w:lang w:val="mt-MT"/>
        </w:rPr>
        <w:t>multiplu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żied il-livell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rabja, konfużjoni, u dipressjoni kif evalwat bl-użu tal-iskala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klassifikazzjoni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5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 xml:space="preserve">punti tal-Profil tal-Istat tal-Burdata (ara sezzjoni 5.1). Dan l-effetti jistgħu jiġu osservati wkoll meta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jintuża flimkien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dipressanti</w:t>
      </w:r>
      <w:proofErr w:type="spellEnd"/>
      <w:r w:rsidRPr="00903B2D">
        <w:rPr>
          <w:lang w:val="mt-MT"/>
        </w:rPr>
        <w:t xml:space="preserve"> oħrajn tas-sistema nervuża ċentrali (CNS).</w:t>
      </w:r>
    </w:p>
    <w:p w14:paraId="28F9271C" w14:textId="77777777" w:rsidR="001C2725" w:rsidRPr="00903B2D" w:rsidRDefault="001C2725" w:rsidP="00903B2D">
      <w:pPr>
        <w:rPr>
          <w:b/>
          <w:lang w:val="mt-MT"/>
        </w:rPr>
      </w:pPr>
    </w:p>
    <w:p w14:paraId="795E1E6E" w14:textId="77777777" w:rsidR="001C2725" w:rsidRPr="00903B2D" w:rsidRDefault="001C2725" w:rsidP="00903B2D">
      <w:pPr>
        <w:keepNext/>
        <w:tabs>
          <w:tab w:val="clear" w:pos="567"/>
        </w:tabs>
        <w:rPr>
          <w:u w:val="single"/>
          <w:lang w:val="mt-MT"/>
        </w:rPr>
      </w:pPr>
      <w:r w:rsidRPr="00903B2D">
        <w:rPr>
          <w:u w:val="single"/>
          <w:lang w:val="mt-MT"/>
        </w:rPr>
        <w:t xml:space="preserve">Popolazzjoni </w:t>
      </w:r>
      <w:proofErr w:type="spellStart"/>
      <w:r w:rsidRPr="00903B2D">
        <w:rPr>
          <w:u w:val="single"/>
          <w:lang w:val="mt-MT"/>
        </w:rPr>
        <w:t>pedjatrika</w:t>
      </w:r>
      <w:proofErr w:type="spellEnd"/>
    </w:p>
    <w:p w14:paraId="2AC26A2F" w14:textId="77777777" w:rsidR="00456286" w:rsidRPr="00903B2D" w:rsidRDefault="00456286" w:rsidP="00903B2D">
      <w:pPr>
        <w:keepNext/>
        <w:tabs>
          <w:tab w:val="clear" w:pos="567"/>
        </w:tabs>
        <w:rPr>
          <w:lang w:val="mt-MT"/>
        </w:rPr>
      </w:pPr>
    </w:p>
    <w:p w14:paraId="7F70493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Studji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interazzjoni twettqu biss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adulti.</w:t>
      </w:r>
    </w:p>
    <w:p w14:paraId="11B6A3E5" w14:textId="5C860C56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analiżi 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tal-popolazzjoni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pazjenti 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</w:t>
      </w:r>
      <w:r w:rsidR="008C74AA" w:rsidRPr="00903B2D">
        <w:rPr>
          <w:lang w:val="mt-MT"/>
        </w:rPr>
        <w:t xml:space="preserve">b’età ta’ </w:t>
      </w:r>
      <w:r w:rsidR="008C74AA" w:rsidRPr="00903B2D">
        <w:rPr>
          <w:iCs/>
          <w:lang w:val="mt-MT"/>
        </w:rPr>
        <w:t>≥ </w:t>
      </w:r>
      <w:r w:rsidR="008C74AA" w:rsidRPr="00903B2D">
        <w:rPr>
          <w:lang w:val="mt-MT"/>
        </w:rPr>
        <w:t>12-il sena u tfal b’età minn 4 snin sa 11-il sena,</w:t>
      </w:r>
      <w:r w:rsidRPr="00903B2D">
        <w:rPr>
          <w:lang w:val="mt-MT"/>
        </w:rPr>
        <w:t xml:space="preserve"> ma kien hemm l-ebda differenzi </w:t>
      </w:r>
      <w:proofErr w:type="spellStart"/>
      <w:r w:rsidRPr="00903B2D">
        <w:rPr>
          <w:lang w:val="mt-MT"/>
        </w:rPr>
        <w:t>notevoli</w:t>
      </w:r>
      <w:proofErr w:type="spellEnd"/>
      <w:r w:rsidRPr="00903B2D">
        <w:rPr>
          <w:lang w:val="mt-MT"/>
        </w:rPr>
        <w:t xml:space="preserve"> </w:t>
      </w:r>
      <w:r w:rsidR="005A5DC0" w:rsidRPr="00903B2D">
        <w:rPr>
          <w:lang w:val="mt-MT"/>
        </w:rPr>
        <w:t>meta mqabb</w:t>
      </w:r>
      <w:r w:rsidR="008C74AA" w:rsidRPr="00903B2D">
        <w:rPr>
          <w:lang w:val="mt-MT"/>
        </w:rPr>
        <w:t>l</w:t>
      </w:r>
      <w:r w:rsidR="005A5DC0" w:rsidRPr="00903B2D">
        <w:rPr>
          <w:lang w:val="mt-MT"/>
        </w:rPr>
        <w:t>a</w:t>
      </w:r>
      <w:r w:rsidR="008C74AA" w:rsidRPr="00903B2D">
        <w:rPr>
          <w:lang w:val="mt-MT"/>
        </w:rPr>
        <w:t xml:space="preserve"> mal-popolazzjoni adulta.</w:t>
      </w:r>
    </w:p>
    <w:p w14:paraId="26BA500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49DBD9E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i/>
          <w:lang w:val="mt-MT"/>
        </w:rPr>
      </w:pPr>
      <w:r w:rsidRPr="00903B2D">
        <w:rPr>
          <w:b/>
          <w:lang w:val="mt-MT"/>
        </w:rPr>
        <w:t>4.6</w:t>
      </w:r>
      <w:r w:rsidRPr="00903B2D">
        <w:rPr>
          <w:b/>
          <w:lang w:val="mt-MT"/>
        </w:rPr>
        <w:tab/>
      </w:r>
      <w:proofErr w:type="spellStart"/>
      <w:r w:rsidRPr="00903B2D">
        <w:rPr>
          <w:b/>
          <w:lang w:val="mt-MT"/>
        </w:rPr>
        <w:t>Fertilità</w:t>
      </w:r>
      <w:proofErr w:type="spellEnd"/>
      <w:r w:rsidRPr="00903B2D">
        <w:rPr>
          <w:b/>
          <w:lang w:val="mt-MT"/>
        </w:rPr>
        <w:t xml:space="preserve">, tqala u </w:t>
      </w:r>
      <w:proofErr w:type="spellStart"/>
      <w:r w:rsidRPr="00903B2D">
        <w:rPr>
          <w:b/>
          <w:lang w:val="mt-MT"/>
        </w:rPr>
        <w:t>treddigħ</w:t>
      </w:r>
      <w:proofErr w:type="spellEnd"/>
    </w:p>
    <w:p w14:paraId="42802765" w14:textId="77777777" w:rsidR="001C2725" w:rsidRPr="00903B2D" w:rsidRDefault="001C2725" w:rsidP="00903B2D">
      <w:pPr>
        <w:keepNext/>
        <w:tabs>
          <w:tab w:val="clear" w:pos="567"/>
        </w:tabs>
        <w:rPr>
          <w:i/>
          <w:lang w:val="mt-MT"/>
        </w:rPr>
      </w:pPr>
    </w:p>
    <w:p w14:paraId="49743518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u w:val="single"/>
          <w:lang w:val="mt-MT"/>
        </w:rPr>
        <w:t xml:space="preserve">Nisa li jistgħu joħorġu tqal u </w:t>
      </w:r>
      <w:proofErr w:type="spellStart"/>
      <w:r w:rsidRPr="00903B2D">
        <w:rPr>
          <w:u w:val="single"/>
          <w:lang w:val="mt-MT"/>
        </w:rPr>
        <w:t>kontraċezzjoni</w:t>
      </w:r>
      <w:proofErr w:type="spellEnd"/>
      <w:r w:rsidRPr="00903B2D">
        <w:rPr>
          <w:u w:val="single"/>
          <w:lang w:val="mt-MT"/>
        </w:rPr>
        <w:t xml:space="preserve"> fl-irġiel u fin-nisa</w:t>
      </w:r>
    </w:p>
    <w:p w14:paraId="0A25A6AC" w14:textId="77777777" w:rsidR="008E6607" w:rsidRPr="00903B2D" w:rsidRDefault="008E6607" w:rsidP="00903B2D">
      <w:pPr>
        <w:keepNext/>
        <w:rPr>
          <w:lang w:val="mt-MT"/>
        </w:rPr>
      </w:pPr>
    </w:p>
    <w:p w14:paraId="6177DCDD" w14:textId="77777777" w:rsidR="001C2725" w:rsidRPr="00903B2D" w:rsidRDefault="001C2725" w:rsidP="00903B2D">
      <w:pPr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mhux </w:t>
      </w:r>
      <w:proofErr w:type="spellStart"/>
      <w:r w:rsidRPr="00903B2D">
        <w:rPr>
          <w:lang w:val="mt-MT"/>
        </w:rPr>
        <w:t>irrikkmandat</w:t>
      </w:r>
      <w:proofErr w:type="spellEnd"/>
      <w:r w:rsidRPr="00903B2D">
        <w:rPr>
          <w:lang w:val="mt-MT"/>
        </w:rPr>
        <w:t xml:space="preserve"> fin-nisa li mhumiex jużaw </w:t>
      </w:r>
      <w:proofErr w:type="spellStart"/>
      <w:r w:rsidRPr="00903B2D">
        <w:rPr>
          <w:lang w:val="mt-MT"/>
        </w:rPr>
        <w:t>kontraċettivi</w:t>
      </w:r>
      <w:proofErr w:type="spellEnd"/>
      <w:r w:rsidRPr="00903B2D">
        <w:rPr>
          <w:lang w:val="mt-MT"/>
        </w:rPr>
        <w:t xml:space="preserve"> ħlief jekk ikun hemm </w:t>
      </w:r>
      <w:proofErr w:type="spellStart"/>
      <w:r w:rsidRPr="00903B2D">
        <w:rPr>
          <w:lang w:val="mt-MT"/>
        </w:rPr>
        <w:t>bżonnu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mod ċar.</w:t>
      </w:r>
      <w:r w:rsidR="00A6072F" w:rsidRPr="00903B2D">
        <w:rPr>
          <w:lang w:val="mt-MT"/>
        </w:rPr>
        <w:t xml:space="preserve"> </w:t>
      </w:r>
      <w:proofErr w:type="spellStart"/>
      <w:r w:rsidR="00A6072F" w:rsidRPr="00903B2D">
        <w:rPr>
          <w:lang w:val="mt-MT"/>
        </w:rPr>
        <w:t>Fycompa</w:t>
      </w:r>
      <w:proofErr w:type="spellEnd"/>
      <w:r w:rsidR="00A6072F" w:rsidRPr="00903B2D">
        <w:rPr>
          <w:lang w:val="mt-MT"/>
        </w:rPr>
        <w:t xml:space="preserve"> jista’ jnaqqas </w:t>
      </w:r>
      <w:r w:rsidR="00232AC7" w:rsidRPr="00903B2D">
        <w:rPr>
          <w:lang w:val="mt-MT"/>
        </w:rPr>
        <w:t>l-</w:t>
      </w:r>
      <w:proofErr w:type="spellStart"/>
      <w:r w:rsidR="00A6072F" w:rsidRPr="00903B2D">
        <w:rPr>
          <w:lang w:val="mt-MT"/>
        </w:rPr>
        <w:t>effettività</w:t>
      </w:r>
      <w:proofErr w:type="spellEnd"/>
      <w:r w:rsidR="00A6072F" w:rsidRPr="00903B2D">
        <w:rPr>
          <w:lang w:val="mt-MT"/>
        </w:rPr>
        <w:t xml:space="preserve"> ta’ </w:t>
      </w:r>
      <w:proofErr w:type="spellStart"/>
      <w:r w:rsidR="00A6072F" w:rsidRPr="00903B2D">
        <w:rPr>
          <w:lang w:val="mt-MT"/>
        </w:rPr>
        <w:t>kontraċettivi</w:t>
      </w:r>
      <w:proofErr w:type="spellEnd"/>
      <w:r w:rsidR="00A6072F" w:rsidRPr="00903B2D">
        <w:rPr>
          <w:lang w:val="mt-MT"/>
        </w:rPr>
        <w:t xml:space="preserve"> ormonali li fihom </w:t>
      </w:r>
      <w:proofErr w:type="spellStart"/>
      <w:r w:rsidR="00A6072F" w:rsidRPr="00903B2D">
        <w:rPr>
          <w:lang w:val="mt-MT"/>
        </w:rPr>
        <w:t>progestative</w:t>
      </w:r>
      <w:proofErr w:type="spellEnd"/>
      <w:r w:rsidR="00A6072F" w:rsidRPr="00903B2D">
        <w:rPr>
          <w:lang w:val="mt-MT"/>
        </w:rPr>
        <w:t xml:space="preserve">. Għalhekk, forma </w:t>
      </w:r>
      <w:r w:rsidR="00232AC7" w:rsidRPr="00903B2D">
        <w:rPr>
          <w:lang w:val="mt-MT"/>
        </w:rPr>
        <w:t>addizzjonali</w:t>
      </w:r>
      <w:r w:rsidR="00A6072F" w:rsidRPr="00903B2D">
        <w:rPr>
          <w:lang w:val="mt-MT"/>
        </w:rPr>
        <w:t xml:space="preserve"> ta’ </w:t>
      </w:r>
      <w:proofErr w:type="spellStart"/>
      <w:r w:rsidR="00A6072F" w:rsidRPr="00903B2D">
        <w:rPr>
          <w:lang w:val="mt-MT"/>
        </w:rPr>
        <w:t>kontraċezzjoni</w:t>
      </w:r>
      <w:proofErr w:type="spellEnd"/>
      <w:r w:rsidR="00A6072F" w:rsidRPr="00903B2D">
        <w:rPr>
          <w:lang w:val="mt-MT"/>
        </w:rPr>
        <w:t xml:space="preserve"> mhux ormonali hija rakko</w:t>
      </w:r>
      <w:r w:rsidR="005735BE" w:rsidRPr="00903B2D">
        <w:rPr>
          <w:lang w:val="mt-MT"/>
        </w:rPr>
        <w:t>mandata (ara sezzjonijiet 4.4 u </w:t>
      </w:r>
      <w:r w:rsidR="00A6072F" w:rsidRPr="00903B2D">
        <w:rPr>
          <w:lang w:val="mt-MT"/>
        </w:rPr>
        <w:t>4.5).</w:t>
      </w:r>
    </w:p>
    <w:p w14:paraId="4E60F5F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8C89284" w14:textId="77777777" w:rsidR="001C2725" w:rsidRPr="00903B2D" w:rsidRDefault="001C2725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Tqala</w:t>
      </w:r>
    </w:p>
    <w:p w14:paraId="41A9BBFA" w14:textId="77777777" w:rsidR="008E6607" w:rsidRPr="00903B2D" w:rsidRDefault="008E6607" w:rsidP="00903B2D">
      <w:pPr>
        <w:keepNext/>
        <w:rPr>
          <w:lang w:val="mt-MT"/>
        </w:rPr>
      </w:pPr>
    </w:p>
    <w:p w14:paraId="279D408F" w14:textId="77777777" w:rsidR="001C2725" w:rsidRPr="00903B2D" w:rsidRDefault="00D7765D" w:rsidP="00903B2D">
      <w:pPr>
        <w:rPr>
          <w:lang w:val="mt-MT"/>
        </w:rPr>
      </w:pPr>
      <w:r w:rsidRPr="00903B2D">
        <w:rPr>
          <w:lang w:val="mt-MT"/>
        </w:rPr>
        <w:t xml:space="preserve">Għal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h</w:t>
      </w:r>
      <w:r w:rsidR="001C2725" w:rsidRPr="00903B2D">
        <w:rPr>
          <w:lang w:val="mt-MT"/>
        </w:rPr>
        <w:t xml:space="preserve">emm </w:t>
      </w:r>
      <w:proofErr w:type="spellStart"/>
      <w:r w:rsidRPr="00903B2D">
        <w:rPr>
          <w:lang w:val="mt-MT"/>
        </w:rPr>
        <w:t>dejta</w:t>
      </w:r>
      <w:proofErr w:type="spellEnd"/>
      <w:r w:rsidRPr="00903B2D">
        <w:rPr>
          <w:lang w:val="mt-MT"/>
        </w:rPr>
        <w:t xml:space="preserve"> </w:t>
      </w:r>
      <w:r w:rsidR="001C2725" w:rsidRPr="00903B2D">
        <w:rPr>
          <w:lang w:val="mt-MT"/>
        </w:rPr>
        <w:t>limitat</w:t>
      </w:r>
      <w:r w:rsidRPr="00903B2D">
        <w:rPr>
          <w:lang w:val="mt-MT"/>
        </w:rPr>
        <w:t>a</w:t>
      </w:r>
      <w:r w:rsidR="001C2725" w:rsidRPr="00903B2D">
        <w:rPr>
          <w:lang w:val="mt-MT"/>
        </w:rPr>
        <w:t xml:space="preserve"> (inqas minn 300</w:t>
      </w:r>
      <w:r w:rsidR="00310FC3" w:rsidRPr="00903B2D">
        <w:rPr>
          <w:lang w:val="mt-MT"/>
        </w:rPr>
        <w:t> </w:t>
      </w:r>
      <w:r w:rsidR="001C2725" w:rsidRPr="00903B2D">
        <w:rPr>
          <w:lang w:val="mt-MT"/>
        </w:rPr>
        <w:t>riżultat ta</w:t>
      </w:r>
      <w:r w:rsidR="005324ED" w:rsidRPr="00903B2D">
        <w:rPr>
          <w:lang w:val="mt-MT"/>
        </w:rPr>
        <w:t>’</w:t>
      </w:r>
      <w:r w:rsidR="001C2725" w:rsidRPr="00903B2D">
        <w:rPr>
          <w:lang w:val="mt-MT"/>
        </w:rPr>
        <w:t xml:space="preserve"> tqala) </w:t>
      </w:r>
      <w:r w:rsidRPr="00903B2D">
        <w:rPr>
          <w:lang w:val="mt-MT"/>
        </w:rPr>
        <w:t xml:space="preserve">dwar </w:t>
      </w:r>
      <w:r w:rsidR="001C2725" w:rsidRPr="00903B2D">
        <w:rPr>
          <w:lang w:val="mt-MT"/>
        </w:rPr>
        <w:t>l-użu f</w:t>
      </w:r>
      <w:r w:rsidRPr="00903B2D">
        <w:rPr>
          <w:lang w:val="mt-MT"/>
        </w:rPr>
        <w:t>in-</w:t>
      </w:r>
      <w:r w:rsidR="001C2725" w:rsidRPr="00903B2D">
        <w:rPr>
          <w:lang w:val="mt-MT"/>
        </w:rPr>
        <w:t>nisa tqal. Studji f</w:t>
      </w:r>
      <w:r w:rsidRPr="00903B2D">
        <w:rPr>
          <w:lang w:val="mt-MT"/>
        </w:rPr>
        <w:t>’</w:t>
      </w:r>
      <w:r w:rsidR="001C2725" w:rsidRPr="00903B2D">
        <w:rPr>
          <w:lang w:val="mt-MT"/>
        </w:rPr>
        <w:t>annimali ma j</w:t>
      </w:r>
      <w:r w:rsidRPr="00903B2D">
        <w:rPr>
          <w:lang w:val="mt-MT"/>
        </w:rPr>
        <w:t xml:space="preserve">urux </w:t>
      </w:r>
      <w:r w:rsidR="001C2725" w:rsidRPr="00903B2D">
        <w:rPr>
          <w:lang w:val="mt-MT"/>
        </w:rPr>
        <w:t xml:space="preserve">l-ebda effetti </w:t>
      </w:r>
      <w:proofErr w:type="spellStart"/>
      <w:r w:rsidR="001C2725" w:rsidRPr="00903B2D">
        <w:rPr>
          <w:lang w:val="mt-MT"/>
        </w:rPr>
        <w:t>teratoġeniċi</w:t>
      </w:r>
      <w:proofErr w:type="spellEnd"/>
      <w:r w:rsidR="001C2725" w:rsidRPr="00903B2D">
        <w:rPr>
          <w:lang w:val="mt-MT"/>
        </w:rPr>
        <w:t xml:space="preserve"> fil-</w:t>
      </w:r>
      <w:proofErr w:type="spellStart"/>
      <w:r w:rsidR="001C2725" w:rsidRPr="00903B2D">
        <w:rPr>
          <w:lang w:val="mt-MT"/>
        </w:rPr>
        <w:t>firien</w:t>
      </w:r>
      <w:proofErr w:type="spellEnd"/>
      <w:r w:rsidR="001C2725" w:rsidRPr="00903B2D">
        <w:rPr>
          <w:lang w:val="mt-MT"/>
        </w:rPr>
        <w:t xml:space="preserve"> u fil-fniek, iżda </w:t>
      </w:r>
      <w:r w:rsidRPr="00903B2D">
        <w:rPr>
          <w:lang w:val="mt-MT"/>
        </w:rPr>
        <w:t xml:space="preserve">effett </w:t>
      </w:r>
      <w:proofErr w:type="spellStart"/>
      <w:r w:rsidR="001C2725" w:rsidRPr="00903B2D">
        <w:rPr>
          <w:lang w:val="mt-MT"/>
        </w:rPr>
        <w:t>tossi</w:t>
      </w:r>
      <w:r w:rsidRPr="00903B2D">
        <w:rPr>
          <w:lang w:val="mt-MT"/>
        </w:rPr>
        <w:t>ku</w:t>
      </w:r>
      <w:proofErr w:type="spellEnd"/>
      <w:r w:rsidRPr="00903B2D">
        <w:rPr>
          <w:lang w:val="mt-MT"/>
        </w:rPr>
        <w:t xml:space="preserve"> fuq </w:t>
      </w:r>
      <w:r w:rsidR="001C2725" w:rsidRPr="00903B2D">
        <w:rPr>
          <w:lang w:val="mt-MT"/>
        </w:rPr>
        <w:t>l</w:t>
      </w:r>
      <w:r w:rsidR="001C2725" w:rsidRPr="00903B2D">
        <w:rPr>
          <w:lang w:val="mt-MT"/>
        </w:rPr>
        <w:noBreakHyphen/>
        <w:t>embriju kien osservata fil-</w:t>
      </w:r>
      <w:proofErr w:type="spellStart"/>
      <w:r w:rsidR="001C2725" w:rsidRPr="00903B2D">
        <w:rPr>
          <w:lang w:val="mt-MT"/>
        </w:rPr>
        <w:t>firien</w:t>
      </w:r>
      <w:proofErr w:type="spellEnd"/>
      <w:r w:rsidR="001C2725"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="001C2725" w:rsidRPr="00903B2D">
        <w:rPr>
          <w:lang w:val="mt-MT"/>
        </w:rPr>
        <w:t xml:space="preserve">dożi li kienu tossiċi għall-omm (ara 5.3). </w:t>
      </w:r>
      <w:r w:rsidRPr="00903B2D">
        <w:rPr>
          <w:lang w:val="mt-MT"/>
        </w:rPr>
        <w:t xml:space="preserve">L-użu ta’ </w:t>
      </w:r>
      <w:proofErr w:type="spellStart"/>
      <w:r w:rsidR="001C2725" w:rsidRPr="00903B2D">
        <w:rPr>
          <w:lang w:val="mt-MT"/>
        </w:rPr>
        <w:t>Fycompa</w:t>
      </w:r>
      <w:proofErr w:type="spellEnd"/>
      <w:r w:rsidR="001C2725" w:rsidRPr="00903B2D">
        <w:rPr>
          <w:lang w:val="mt-MT"/>
        </w:rPr>
        <w:t xml:space="preserve"> mhux </w:t>
      </w:r>
      <w:proofErr w:type="spellStart"/>
      <w:r w:rsidRPr="00903B2D">
        <w:rPr>
          <w:lang w:val="mt-MT"/>
        </w:rPr>
        <w:t>ir</w:t>
      </w:r>
      <w:r w:rsidR="001C2725" w:rsidRPr="00903B2D">
        <w:rPr>
          <w:lang w:val="mt-MT"/>
        </w:rPr>
        <w:t>rakkmandat</w:t>
      </w:r>
      <w:proofErr w:type="spellEnd"/>
      <w:r w:rsidR="001C2725" w:rsidRPr="00903B2D">
        <w:rPr>
          <w:lang w:val="mt-MT"/>
        </w:rPr>
        <w:t xml:space="preserve"> waqt it-tqala.</w:t>
      </w:r>
    </w:p>
    <w:p w14:paraId="56C2868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FAF4440" w14:textId="77777777" w:rsidR="001C2725" w:rsidRPr="00903B2D" w:rsidRDefault="001C2725" w:rsidP="00903B2D">
      <w:pPr>
        <w:keepNext/>
        <w:tabs>
          <w:tab w:val="clear" w:pos="567"/>
        </w:tabs>
        <w:rPr>
          <w:color w:val="000000"/>
          <w:lang w:val="mt-MT"/>
        </w:rPr>
      </w:pPr>
      <w:proofErr w:type="spellStart"/>
      <w:r w:rsidRPr="00903B2D">
        <w:rPr>
          <w:u w:val="single"/>
          <w:lang w:val="mt-MT"/>
        </w:rPr>
        <w:t>Treddigħ</w:t>
      </w:r>
      <w:proofErr w:type="spellEnd"/>
    </w:p>
    <w:p w14:paraId="01DA4457" w14:textId="77777777" w:rsidR="008E6607" w:rsidRPr="00903B2D" w:rsidRDefault="008E6607" w:rsidP="00903B2D">
      <w:pPr>
        <w:keepNext/>
        <w:autoSpaceDE w:val="0"/>
        <w:rPr>
          <w:color w:val="000000"/>
          <w:lang w:val="mt-MT"/>
        </w:rPr>
      </w:pPr>
    </w:p>
    <w:p w14:paraId="2D7C5F1A" w14:textId="77777777" w:rsidR="001C2725" w:rsidRPr="00903B2D" w:rsidRDefault="001C2725" w:rsidP="00903B2D">
      <w:pPr>
        <w:autoSpaceDE w:val="0"/>
        <w:rPr>
          <w:rFonts w:eastAsia="SimSun"/>
          <w:color w:val="000000"/>
          <w:lang w:val="mt-MT"/>
        </w:rPr>
      </w:pPr>
      <w:r w:rsidRPr="00903B2D">
        <w:rPr>
          <w:color w:val="000000"/>
          <w:lang w:val="mt-MT"/>
        </w:rPr>
        <w:t>Studji f</w:t>
      </w:r>
      <w:r w:rsidR="005324ED" w:rsidRPr="00903B2D">
        <w:rPr>
          <w:color w:val="000000"/>
          <w:lang w:val="mt-MT"/>
        </w:rPr>
        <w:t>’</w:t>
      </w:r>
      <w:proofErr w:type="spellStart"/>
      <w:r w:rsidRPr="00903B2D">
        <w:rPr>
          <w:color w:val="000000"/>
          <w:lang w:val="mt-MT"/>
        </w:rPr>
        <w:t>firien</w:t>
      </w:r>
      <w:proofErr w:type="spellEnd"/>
      <w:r w:rsidRPr="00903B2D">
        <w:rPr>
          <w:color w:val="000000"/>
          <w:lang w:val="mt-MT"/>
        </w:rPr>
        <w:t xml:space="preserve"> li kienu qed </w:t>
      </w:r>
      <w:proofErr w:type="spellStart"/>
      <w:r w:rsidRPr="00903B2D">
        <w:rPr>
          <w:color w:val="000000"/>
          <w:lang w:val="mt-MT"/>
        </w:rPr>
        <w:t>ireddgħu</w:t>
      </w:r>
      <w:proofErr w:type="spellEnd"/>
      <w:r w:rsidRPr="00903B2D">
        <w:rPr>
          <w:color w:val="000000"/>
          <w:lang w:val="mt-MT"/>
        </w:rPr>
        <w:t xml:space="preserve"> wrew l-eliminazzjoni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u/jew il-</w:t>
      </w:r>
      <w:proofErr w:type="spellStart"/>
      <w:r w:rsidRPr="00903B2D">
        <w:rPr>
          <w:color w:val="000000"/>
          <w:lang w:val="mt-MT"/>
        </w:rPr>
        <w:t>metaboliti</w:t>
      </w:r>
      <w:proofErr w:type="spellEnd"/>
      <w:r w:rsidRPr="00903B2D">
        <w:rPr>
          <w:color w:val="000000"/>
          <w:lang w:val="mt-MT"/>
        </w:rPr>
        <w:t xml:space="preserve"> tiegħu fil</w:t>
      </w:r>
      <w:r w:rsidRPr="00903B2D">
        <w:rPr>
          <w:color w:val="000000"/>
          <w:lang w:val="mt-MT"/>
        </w:rPr>
        <w:noBreakHyphen/>
        <w:t xml:space="preserve">ħalib </w:t>
      </w:r>
      <w:r w:rsidR="00D7765D" w:rsidRPr="00903B2D">
        <w:rPr>
          <w:color w:val="000000"/>
          <w:lang w:val="mt-MT"/>
        </w:rPr>
        <w:t xml:space="preserve">tas-sider </w:t>
      </w:r>
      <w:r w:rsidRPr="00903B2D">
        <w:rPr>
          <w:color w:val="000000"/>
          <w:lang w:val="mt-MT"/>
        </w:rPr>
        <w:t>(għad-dettalji ara</w:t>
      </w:r>
      <w:r w:rsidR="004E37A3" w:rsidRPr="00903B2D">
        <w:rPr>
          <w:color w:val="000000"/>
          <w:lang w:val="mt-MT"/>
        </w:rPr>
        <w:t xml:space="preserve"> </w:t>
      </w:r>
      <w:r w:rsidRPr="00903B2D">
        <w:rPr>
          <w:color w:val="000000"/>
          <w:lang w:val="mt-MT"/>
        </w:rPr>
        <w:t xml:space="preserve">5.3). </w:t>
      </w:r>
      <w:r w:rsidRPr="00903B2D">
        <w:rPr>
          <w:lang w:val="mt-MT"/>
        </w:rPr>
        <w:t xml:space="preserve">Mhux magħruf jekk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</w:t>
      </w:r>
      <w:r w:rsidR="00D7765D" w:rsidRPr="00903B2D">
        <w:rPr>
          <w:lang w:val="mt-MT"/>
        </w:rPr>
        <w:t xml:space="preserve">hu </w:t>
      </w:r>
      <w:r w:rsidRPr="00903B2D">
        <w:rPr>
          <w:lang w:val="mt-MT"/>
        </w:rPr>
        <w:t xml:space="preserve">eliminat </w:t>
      </w:r>
      <w:r w:rsidR="00D7765D" w:rsidRPr="00903B2D">
        <w:rPr>
          <w:lang w:val="mt-MT"/>
        </w:rPr>
        <w:t>f</w:t>
      </w:r>
      <w:r w:rsidRPr="00903B2D">
        <w:rPr>
          <w:lang w:val="mt-MT"/>
        </w:rPr>
        <w:t>il-ħalib tas-sider tal</w:t>
      </w:r>
      <w:r w:rsidRPr="00903B2D">
        <w:rPr>
          <w:lang w:val="mt-MT"/>
        </w:rPr>
        <w:noBreakHyphen/>
        <w:t xml:space="preserve">bniedem. </w:t>
      </w:r>
      <w:r w:rsidRPr="00903B2D">
        <w:rPr>
          <w:color w:val="000000"/>
          <w:lang w:val="mt-MT"/>
        </w:rPr>
        <w:t xml:space="preserve">Ir-riskju </w:t>
      </w:r>
      <w:proofErr w:type="spellStart"/>
      <w:r w:rsidRPr="00903B2D">
        <w:rPr>
          <w:color w:val="000000"/>
          <w:lang w:val="mt-MT"/>
        </w:rPr>
        <w:t>gћat</w:t>
      </w:r>
      <w:proofErr w:type="spellEnd"/>
      <w:r w:rsidRPr="00903B2D">
        <w:rPr>
          <w:color w:val="000000"/>
          <w:lang w:val="mt-MT"/>
        </w:rPr>
        <w:t xml:space="preserve">-trabi tat-twelid mhux eskluż. </w:t>
      </w:r>
      <w:proofErr w:type="spellStart"/>
      <w:r w:rsidRPr="00903B2D">
        <w:rPr>
          <w:lang w:val="mt-MT"/>
        </w:rPr>
        <w:t>Gћandha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tittieћed</w:t>
      </w:r>
      <w:proofErr w:type="spellEnd"/>
      <w:r w:rsidRPr="00903B2D">
        <w:rPr>
          <w:lang w:val="mt-MT"/>
        </w:rPr>
        <w:t xml:space="preserve"> deċiżjoni jekk il-mara twaqqafx </w:t>
      </w:r>
      <w:proofErr w:type="spellStart"/>
      <w:r w:rsidRPr="00903B2D">
        <w:rPr>
          <w:lang w:val="mt-MT"/>
        </w:rPr>
        <w:t>it-treddigћ</w:t>
      </w:r>
      <w:proofErr w:type="spellEnd"/>
      <w:r w:rsidRPr="00903B2D">
        <w:rPr>
          <w:lang w:val="mt-MT"/>
        </w:rPr>
        <w:t xml:space="preserve"> jew twaqqafx it-trattament/tastjeni minn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, wara li </w:t>
      </w:r>
      <w:proofErr w:type="spellStart"/>
      <w:r w:rsidRPr="00903B2D">
        <w:rPr>
          <w:lang w:val="mt-MT"/>
        </w:rPr>
        <w:t>jigi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kkunsidrat</w:t>
      </w:r>
      <w:proofErr w:type="spellEnd"/>
      <w:r w:rsidRPr="00903B2D">
        <w:rPr>
          <w:lang w:val="mt-MT"/>
        </w:rPr>
        <w:t xml:space="preserve"> il</w:t>
      </w:r>
      <w:r w:rsidRPr="00903B2D">
        <w:rPr>
          <w:lang w:val="mt-MT"/>
        </w:rPr>
        <w:noBreakHyphen/>
        <w:t>benefiċċju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treddigћ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gћat</w:t>
      </w:r>
      <w:proofErr w:type="spellEnd"/>
      <w:r w:rsidRPr="00903B2D">
        <w:rPr>
          <w:lang w:val="mt-MT"/>
        </w:rPr>
        <w:t xml:space="preserve">-tarbija u l-benefiċċju tat-trattament </w:t>
      </w:r>
      <w:proofErr w:type="spellStart"/>
      <w:r w:rsidRPr="00903B2D">
        <w:rPr>
          <w:lang w:val="mt-MT"/>
        </w:rPr>
        <w:t>gћall</w:t>
      </w:r>
      <w:proofErr w:type="spellEnd"/>
      <w:r w:rsidRPr="00903B2D">
        <w:rPr>
          <w:lang w:val="mt-MT"/>
        </w:rPr>
        <w:t>-mara.</w:t>
      </w:r>
    </w:p>
    <w:p w14:paraId="17592358" w14:textId="77777777" w:rsidR="001C2725" w:rsidRPr="00903B2D" w:rsidRDefault="001C2725" w:rsidP="00903B2D">
      <w:pPr>
        <w:tabs>
          <w:tab w:val="clear" w:pos="567"/>
        </w:tabs>
        <w:rPr>
          <w:rFonts w:eastAsia="SimSun"/>
          <w:color w:val="000000"/>
          <w:lang w:val="mt-MT"/>
        </w:rPr>
      </w:pPr>
    </w:p>
    <w:p w14:paraId="51ADA89B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u w:val="single"/>
          <w:lang w:val="mt-MT"/>
        </w:rPr>
        <w:t>Fertilità</w:t>
      </w:r>
      <w:proofErr w:type="spellEnd"/>
    </w:p>
    <w:p w14:paraId="0E2A20A6" w14:textId="77777777" w:rsidR="008E6607" w:rsidRPr="00903B2D" w:rsidRDefault="008E6607" w:rsidP="00903B2D">
      <w:pPr>
        <w:keepNext/>
        <w:autoSpaceDE w:val="0"/>
        <w:rPr>
          <w:lang w:val="mt-MT"/>
        </w:rPr>
      </w:pPr>
    </w:p>
    <w:p w14:paraId="013327B9" w14:textId="77777777" w:rsidR="001C2725" w:rsidRPr="00903B2D" w:rsidRDefault="001C2725" w:rsidP="00903B2D">
      <w:pPr>
        <w:autoSpaceDE w:val="0"/>
        <w:rPr>
          <w:lang w:val="mt-MT"/>
        </w:rPr>
      </w:pPr>
      <w:r w:rsidRPr="00903B2D">
        <w:rPr>
          <w:lang w:val="mt-MT"/>
        </w:rPr>
        <w:t>Fl-istudju dwar il-</w:t>
      </w:r>
      <w:proofErr w:type="spellStart"/>
      <w:r w:rsidRPr="00903B2D">
        <w:rPr>
          <w:lang w:val="mt-MT"/>
        </w:rPr>
        <w:t>fertilità</w:t>
      </w:r>
      <w:proofErr w:type="spellEnd"/>
      <w:r w:rsidRPr="00903B2D">
        <w:rPr>
          <w:lang w:val="mt-MT"/>
        </w:rPr>
        <w:t xml:space="preserve"> fil-</w:t>
      </w:r>
      <w:proofErr w:type="spellStart"/>
      <w:r w:rsidRPr="00903B2D">
        <w:rPr>
          <w:lang w:val="mt-MT"/>
        </w:rPr>
        <w:t>firien</w:t>
      </w:r>
      <w:proofErr w:type="spellEnd"/>
      <w:r w:rsidRPr="00903B2D">
        <w:rPr>
          <w:lang w:val="mt-MT"/>
        </w:rPr>
        <w:t xml:space="preserve">, ċikli </w:t>
      </w:r>
      <w:proofErr w:type="spellStart"/>
      <w:r w:rsidRPr="00903B2D">
        <w:rPr>
          <w:lang w:val="mt-MT"/>
        </w:rPr>
        <w:t>estruwi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mtawla</w:t>
      </w:r>
      <w:proofErr w:type="spellEnd"/>
      <w:r w:rsidRPr="00903B2D">
        <w:rPr>
          <w:lang w:val="mt-MT"/>
        </w:rPr>
        <w:t xml:space="preserve"> u irregolari ġew osservati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doża qawwija (30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</w:t>
      </w:r>
      <w:proofErr w:type="spellStart"/>
      <w:r w:rsidRPr="00903B2D">
        <w:rPr>
          <w:lang w:val="mt-MT"/>
        </w:rPr>
        <w:t>kg</w:t>
      </w:r>
      <w:proofErr w:type="spellEnd"/>
      <w:r w:rsidRPr="00903B2D">
        <w:rPr>
          <w:lang w:val="mt-MT"/>
        </w:rPr>
        <w:t xml:space="preserve">) fin-nisa; madankollu, dan it-tibdil ma </w:t>
      </w:r>
      <w:proofErr w:type="spellStart"/>
      <w:r w:rsidRPr="00903B2D">
        <w:rPr>
          <w:lang w:val="mt-MT"/>
        </w:rPr>
        <w:t>affettwax</w:t>
      </w:r>
      <w:proofErr w:type="spellEnd"/>
      <w:r w:rsidRPr="00903B2D">
        <w:rPr>
          <w:lang w:val="mt-MT"/>
        </w:rPr>
        <w:t xml:space="preserve"> il-</w:t>
      </w:r>
      <w:proofErr w:type="spellStart"/>
      <w:r w:rsidRPr="00903B2D">
        <w:rPr>
          <w:lang w:val="mt-MT"/>
        </w:rPr>
        <w:t>fertilità</w:t>
      </w:r>
      <w:proofErr w:type="spellEnd"/>
      <w:r w:rsidRPr="00903B2D">
        <w:rPr>
          <w:lang w:val="mt-MT"/>
        </w:rPr>
        <w:t xml:space="preserve"> u l-iżvilupp </w:t>
      </w:r>
      <w:proofErr w:type="spellStart"/>
      <w:r w:rsidRPr="00903B2D">
        <w:rPr>
          <w:lang w:val="mt-MT"/>
        </w:rPr>
        <w:t>embrijoniku</w:t>
      </w:r>
      <w:proofErr w:type="spellEnd"/>
      <w:r w:rsidRPr="00903B2D">
        <w:rPr>
          <w:lang w:val="mt-MT"/>
        </w:rPr>
        <w:t xml:space="preserve"> bikri. Ma kien hemm l-ebda effett fuq il-</w:t>
      </w:r>
      <w:proofErr w:type="spellStart"/>
      <w:r w:rsidRPr="00903B2D">
        <w:rPr>
          <w:lang w:val="mt-MT"/>
        </w:rPr>
        <w:t>fertilità</w:t>
      </w:r>
      <w:proofErr w:type="spellEnd"/>
      <w:r w:rsidRPr="00903B2D">
        <w:rPr>
          <w:lang w:val="mt-MT"/>
        </w:rPr>
        <w:t xml:space="preserve"> tal-irġiel (ara sezzjoni 5.3). L-effett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fuq il-</w:t>
      </w:r>
      <w:proofErr w:type="spellStart"/>
      <w:r w:rsidRPr="00903B2D">
        <w:rPr>
          <w:lang w:val="mt-MT"/>
        </w:rPr>
        <w:t>fertilità</w:t>
      </w:r>
      <w:proofErr w:type="spellEnd"/>
      <w:r w:rsidRPr="00903B2D">
        <w:rPr>
          <w:lang w:val="mt-MT"/>
        </w:rPr>
        <w:t xml:space="preserve"> tal-bniedem ma ġietx stabbilita.</w:t>
      </w:r>
    </w:p>
    <w:p w14:paraId="2287862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4324482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4.7</w:t>
      </w:r>
      <w:r w:rsidRPr="00903B2D">
        <w:rPr>
          <w:b/>
          <w:lang w:val="mt-MT"/>
        </w:rPr>
        <w:tab/>
        <w:t>Effetti fuq il-ħila biex issuq u tħaddem magni</w:t>
      </w:r>
    </w:p>
    <w:p w14:paraId="577B195D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2888D6C2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għandu effett moderat fuq il-ħila biex issuq u tħaddem magni.</w:t>
      </w:r>
    </w:p>
    <w:p w14:paraId="24A39F61" w14:textId="77777777" w:rsidR="001C2725" w:rsidRPr="00903B2D" w:rsidRDefault="001C2725" w:rsidP="00903B2D">
      <w:pPr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jikkawża sturdament u ngħas u</w:t>
      </w:r>
      <w:r w:rsidR="008E6607" w:rsidRPr="00903B2D">
        <w:rPr>
          <w:lang w:val="mt-MT"/>
        </w:rPr>
        <w:t>,</w:t>
      </w:r>
      <w:r w:rsidRPr="00903B2D">
        <w:rPr>
          <w:lang w:val="mt-MT"/>
        </w:rPr>
        <w:t xml:space="preserve"> għalhekk</w:t>
      </w:r>
      <w:r w:rsidR="008E6607" w:rsidRPr="00903B2D">
        <w:rPr>
          <w:lang w:val="mt-MT"/>
        </w:rPr>
        <w:t>,</w:t>
      </w:r>
      <w:r w:rsidRPr="00903B2D">
        <w:rPr>
          <w:lang w:val="mt-MT"/>
        </w:rPr>
        <w:t xml:space="preserve"> jista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jinfluwenza</w:t>
      </w:r>
      <w:proofErr w:type="spellEnd"/>
      <w:r w:rsidRPr="00903B2D">
        <w:rPr>
          <w:lang w:val="mt-MT"/>
        </w:rPr>
        <w:t xml:space="preserve"> l-ħila biex issuq u tuża magni. Il-pazjenti huma avżati biex ma </w:t>
      </w:r>
      <w:proofErr w:type="spellStart"/>
      <w:r w:rsidRPr="00903B2D">
        <w:rPr>
          <w:lang w:val="mt-MT"/>
        </w:rPr>
        <w:t>jsuqux</w:t>
      </w:r>
      <w:proofErr w:type="spellEnd"/>
      <w:r w:rsidRPr="00903B2D">
        <w:rPr>
          <w:lang w:val="mt-MT"/>
        </w:rPr>
        <w:t xml:space="preserve"> xi vettura, joperaw makkinarju kumpless jew jagħmlu attivitajiet oħrajn potenzjalment perikolużi sakemm ikun magħruf jekk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jaffettwax il-ħila tagħhom li jwettqu dawn l-affarijiet (ara sezzjonijiet 4.4 u 4.5).</w:t>
      </w:r>
    </w:p>
    <w:p w14:paraId="342609FB" w14:textId="77777777" w:rsidR="001C2725" w:rsidRPr="00903B2D" w:rsidRDefault="001C2725" w:rsidP="00903B2D">
      <w:pPr>
        <w:rPr>
          <w:lang w:val="mt-MT"/>
        </w:rPr>
      </w:pPr>
    </w:p>
    <w:p w14:paraId="3259AF70" w14:textId="77777777" w:rsidR="001C2725" w:rsidRPr="00903B2D" w:rsidRDefault="001C2725" w:rsidP="00903B2D">
      <w:pPr>
        <w:keepNext/>
        <w:keepLines/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4.8</w:t>
      </w:r>
      <w:r w:rsidRPr="00903B2D">
        <w:rPr>
          <w:b/>
          <w:lang w:val="mt-MT"/>
        </w:rPr>
        <w:tab/>
        <w:t>Effetti mhux mixtieqa</w:t>
      </w:r>
    </w:p>
    <w:p w14:paraId="35AC1994" w14:textId="77777777" w:rsidR="001C2725" w:rsidRPr="00903B2D" w:rsidRDefault="001C2725" w:rsidP="00903B2D">
      <w:pPr>
        <w:keepNext/>
        <w:keepLines/>
        <w:tabs>
          <w:tab w:val="left" w:leader="hyphen" w:pos="4320"/>
        </w:tabs>
        <w:rPr>
          <w:b/>
          <w:lang w:val="mt-MT"/>
        </w:rPr>
      </w:pPr>
    </w:p>
    <w:p w14:paraId="265E1DF5" w14:textId="77777777" w:rsidR="001C2725" w:rsidRPr="00903B2D" w:rsidRDefault="001C2725" w:rsidP="00903B2D">
      <w:pPr>
        <w:keepNext/>
        <w:keepLines/>
        <w:tabs>
          <w:tab w:val="left" w:leader="hyphen" w:pos="4320"/>
        </w:tabs>
        <w:rPr>
          <w:u w:val="single"/>
          <w:lang w:val="mt-MT"/>
        </w:rPr>
      </w:pPr>
      <w:proofErr w:type="spellStart"/>
      <w:r w:rsidRPr="00903B2D">
        <w:rPr>
          <w:u w:val="single"/>
          <w:lang w:val="mt-MT"/>
        </w:rPr>
        <w:t>Sommarju</w:t>
      </w:r>
      <w:proofErr w:type="spellEnd"/>
      <w:r w:rsidRPr="00903B2D">
        <w:rPr>
          <w:u w:val="single"/>
          <w:lang w:val="mt-MT"/>
        </w:rPr>
        <w:t xml:space="preserve"> tal-profil tas-sigurtà</w:t>
      </w:r>
    </w:p>
    <w:p w14:paraId="03AFF5A8" w14:textId="77777777" w:rsidR="00105C04" w:rsidRPr="00903B2D" w:rsidRDefault="00105C04" w:rsidP="00903B2D">
      <w:pPr>
        <w:keepNext/>
        <w:keepLines/>
        <w:tabs>
          <w:tab w:val="left" w:leader="hyphen" w:pos="4320"/>
        </w:tabs>
        <w:rPr>
          <w:lang w:val="mt-MT"/>
        </w:rPr>
      </w:pPr>
    </w:p>
    <w:p w14:paraId="106FE39C" w14:textId="1D941CFB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 xml:space="preserve">Fl-istudji kollha </w:t>
      </w:r>
      <w:proofErr w:type="spellStart"/>
      <w:r w:rsidRPr="00903B2D">
        <w:rPr>
          <w:lang w:val="mt-MT"/>
        </w:rPr>
        <w:t>kkontrollati</w:t>
      </w:r>
      <w:proofErr w:type="spellEnd"/>
      <w:r w:rsidRPr="00903B2D">
        <w:rPr>
          <w:lang w:val="mt-MT"/>
        </w:rPr>
        <w:t xml:space="preserve"> u mhux </w:t>
      </w:r>
      <w:proofErr w:type="spellStart"/>
      <w:r w:rsidRPr="00903B2D">
        <w:rPr>
          <w:lang w:val="mt-MT"/>
        </w:rPr>
        <w:t>ikkontrollati</w:t>
      </w:r>
      <w:proofErr w:type="spellEnd"/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pazjenti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li jibdew parzjalment, 1,639</w:t>
      </w:r>
      <w:r w:rsidR="00310FC3" w:rsidRPr="00903B2D">
        <w:rPr>
          <w:lang w:val="mt-MT"/>
        </w:rPr>
        <w:t> </w:t>
      </w:r>
      <w:r w:rsidR="00500FA6" w:rsidRPr="00903B2D">
        <w:rPr>
          <w:lang w:val="mt-MT"/>
        </w:rPr>
        <w:t xml:space="preserve">pazjent </w:t>
      </w:r>
      <w:proofErr w:type="spellStart"/>
      <w:r w:rsidR="00500FA6" w:rsidRPr="00903B2D">
        <w:rPr>
          <w:lang w:val="mt-MT"/>
        </w:rPr>
        <w:t>i</w:t>
      </w:r>
      <w:r w:rsidRPr="00903B2D">
        <w:rPr>
          <w:lang w:val="mt-MT"/>
        </w:rPr>
        <w:t>rċivew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li minnhom 1,147 ġew ikkurati għal 6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>xhur u 703 għal aktar minn 12-il xahar.</w:t>
      </w:r>
    </w:p>
    <w:p w14:paraId="2F7B8647" w14:textId="77777777" w:rsidR="001C2725" w:rsidRPr="00903B2D" w:rsidRDefault="001C2725" w:rsidP="00903B2D">
      <w:pPr>
        <w:tabs>
          <w:tab w:val="left" w:leader="hyphen" w:pos="4320"/>
        </w:tabs>
        <w:rPr>
          <w:lang w:val="mt-MT"/>
        </w:rPr>
      </w:pPr>
    </w:p>
    <w:p w14:paraId="30DB2AE2" w14:textId="71796B8D" w:rsidR="001C2725" w:rsidRPr="00903B2D" w:rsidRDefault="00D26122" w:rsidP="00903B2D">
      <w:pPr>
        <w:rPr>
          <w:lang w:val="mt-MT"/>
        </w:rPr>
      </w:pPr>
      <w:r w:rsidRPr="00903B2D">
        <w:rPr>
          <w:lang w:val="mt-MT"/>
        </w:rPr>
        <w:t>Fl-istudju</w:t>
      </w:r>
      <w:r w:rsidR="001C2725" w:rsidRPr="00903B2D">
        <w:rPr>
          <w:lang w:val="mt-MT"/>
        </w:rPr>
        <w:t xml:space="preserve"> </w:t>
      </w:r>
      <w:proofErr w:type="spellStart"/>
      <w:r w:rsidR="001C2725" w:rsidRPr="00903B2D">
        <w:rPr>
          <w:lang w:val="mt-MT"/>
        </w:rPr>
        <w:t>kkontrollat</w:t>
      </w:r>
      <w:proofErr w:type="spellEnd"/>
      <w:r w:rsidR="001C2725" w:rsidRPr="00903B2D">
        <w:rPr>
          <w:lang w:val="mt-MT"/>
        </w:rPr>
        <w:t xml:space="preserve"> u mhux ikkontrollat f</w:t>
      </w:r>
      <w:r w:rsidR="005324ED" w:rsidRPr="00903B2D">
        <w:rPr>
          <w:lang w:val="mt-MT"/>
        </w:rPr>
        <w:t>’</w:t>
      </w:r>
      <w:r w:rsidR="001C2725" w:rsidRPr="00903B2D">
        <w:rPr>
          <w:lang w:val="mt-MT"/>
        </w:rPr>
        <w:t>pazjenti b</w:t>
      </w:r>
      <w:r w:rsidR="005324ED" w:rsidRPr="00903B2D">
        <w:rPr>
          <w:lang w:val="mt-MT"/>
        </w:rPr>
        <w:t>’</w:t>
      </w:r>
      <w:proofErr w:type="spellStart"/>
      <w:r w:rsidR="001C2725" w:rsidRPr="00903B2D">
        <w:rPr>
          <w:lang w:val="mt-MT"/>
        </w:rPr>
        <w:t>aċċessjonijiet</w:t>
      </w:r>
      <w:proofErr w:type="spellEnd"/>
      <w:r w:rsidR="001C2725" w:rsidRPr="00903B2D">
        <w:rPr>
          <w:lang w:val="mt-MT"/>
        </w:rPr>
        <w:t xml:space="preserve"> </w:t>
      </w:r>
      <w:proofErr w:type="spellStart"/>
      <w:r w:rsidR="001C2725" w:rsidRPr="00903B2D">
        <w:rPr>
          <w:lang w:val="mt-MT"/>
        </w:rPr>
        <w:t>toniċi-kloniċi</w:t>
      </w:r>
      <w:proofErr w:type="spellEnd"/>
      <w:r w:rsidR="001C2725" w:rsidRPr="00903B2D">
        <w:rPr>
          <w:lang w:val="mt-MT"/>
        </w:rPr>
        <w:t xml:space="preserve"> </w:t>
      </w:r>
      <w:proofErr w:type="spellStart"/>
      <w:r w:rsidR="001C2725" w:rsidRPr="00903B2D">
        <w:rPr>
          <w:lang w:val="mt-MT"/>
        </w:rPr>
        <w:t>ġeneralizzati</w:t>
      </w:r>
      <w:proofErr w:type="spellEnd"/>
      <w:r w:rsidR="001C2725" w:rsidRPr="00903B2D">
        <w:rPr>
          <w:lang w:val="mt-MT"/>
        </w:rPr>
        <w:t xml:space="preserve"> primarji, 114-il</w:t>
      </w:r>
      <w:r w:rsidR="00B67658" w:rsidRPr="00903B2D">
        <w:rPr>
          <w:lang w:val="mt-MT"/>
        </w:rPr>
        <w:t> pazjent</w:t>
      </w:r>
      <w:r w:rsidR="001C2725" w:rsidRPr="00903B2D">
        <w:rPr>
          <w:lang w:val="mt-MT"/>
        </w:rPr>
        <w:t xml:space="preserve"> </w:t>
      </w:r>
      <w:proofErr w:type="spellStart"/>
      <w:r w:rsidR="00B67658" w:rsidRPr="00903B2D">
        <w:rPr>
          <w:lang w:val="mt-MT"/>
        </w:rPr>
        <w:t>i</w:t>
      </w:r>
      <w:r w:rsidR="001C2725" w:rsidRPr="00903B2D">
        <w:rPr>
          <w:lang w:val="mt-MT"/>
        </w:rPr>
        <w:t>rċivew</w:t>
      </w:r>
      <w:proofErr w:type="spellEnd"/>
      <w:r w:rsidR="001C2725" w:rsidRPr="00903B2D">
        <w:rPr>
          <w:lang w:val="mt-MT"/>
        </w:rPr>
        <w:t xml:space="preserve"> </w:t>
      </w:r>
      <w:proofErr w:type="spellStart"/>
      <w:r w:rsidR="001C2725" w:rsidRPr="00903B2D">
        <w:rPr>
          <w:lang w:val="mt-MT"/>
        </w:rPr>
        <w:t>perampanel</w:t>
      </w:r>
      <w:proofErr w:type="spellEnd"/>
      <w:r w:rsidR="001C2725" w:rsidRPr="00903B2D">
        <w:rPr>
          <w:lang w:val="mt-MT"/>
        </w:rPr>
        <w:t>, li minnhom 68 ġew ikkurati għal 6</w:t>
      </w:r>
      <w:r w:rsidR="00310FC3" w:rsidRPr="00903B2D">
        <w:rPr>
          <w:lang w:val="mt-MT"/>
        </w:rPr>
        <w:t> </w:t>
      </w:r>
      <w:r w:rsidR="001C2725" w:rsidRPr="00903B2D">
        <w:rPr>
          <w:lang w:val="mt-MT"/>
        </w:rPr>
        <w:t>xhur u 36 għal aktar minn 12-il xahar.</w:t>
      </w:r>
    </w:p>
    <w:p w14:paraId="6308F8D1" w14:textId="77777777" w:rsidR="001C2725" w:rsidRPr="00903B2D" w:rsidRDefault="001C2725" w:rsidP="00903B2D">
      <w:pPr>
        <w:tabs>
          <w:tab w:val="left" w:leader="hyphen" w:pos="4320"/>
        </w:tabs>
        <w:rPr>
          <w:lang w:val="mt-MT"/>
        </w:rPr>
      </w:pPr>
    </w:p>
    <w:p w14:paraId="6A3E4629" w14:textId="77777777" w:rsidR="001C2725" w:rsidRPr="00903B2D" w:rsidRDefault="001C2725" w:rsidP="00903B2D">
      <w:pPr>
        <w:tabs>
          <w:tab w:val="left" w:leader="hyphen" w:pos="4320"/>
        </w:tabs>
        <w:rPr>
          <w:lang w:val="mt-MT"/>
        </w:rPr>
      </w:pPr>
      <w:r w:rsidRPr="00903B2D">
        <w:rPr>
          <w:lang w:val="mt-MT"/>
        </w:rPr>
        <w:t xml:space="preserve">Reazzjonijiet </w:t>
      </w:r>
      <w:proofErr w:type="spellStart"/>
      <w:r w:rsidRPr="00903B2D">
        <w:rPr>
          <w:lang w:val="mt-MT"/>
        </w:rPr>
        <w:t>avversi</w:t>
      </w:r>
      <w:proofErr w:type="spellEnd"/>
      <w:r w:rsidRPr="00903B2D">
        <w:rPr>
          <w:lang w:val="mt-MT"/>
        </w:rPr>
        <w:t xml:space="preserve"> li jwasslu għat-twaqqif:</w:t>
      </w:r>
    </w:p>
    <w:p w14:paraId="721683BC" w14:textId="5A1FFB07" w:rsidR="001C2725" w:rsidRPr="00903B2D" w:rsidRDefault="001C2725" w:rsidP="00903B2D">
      <w:pPr>
        <w:tabs>
          <w:tab w:val="left" w:leader="hyphen" w:pos="4320"/>
        </w:tabs>
        <w:rPr>
          <w:lang w:val="mt-MT"/>
        </w:rPr>
      </w:pPr>
      <w:r w:rsidRPr="00903B2D">
        <w:rPr>
          <w:lang w:val="mt-MT"/>
        </w:rPr>
        <w:t xml:space="preserve">Fil-provi kliniċi </w:t>
      </w:r>
      <w:proofErr w:type="spellStart"/>
      <w:r w:rsidRPr="00903B2D">
        <w:rPr>
          <w:lang w:val="mt-MT"/>
        </w:rPr>
        <w:t>kkontrollati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Fażi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 xml:space="preserve">3 dwar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bidu parzjali, ir-rata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twaqqif bħal riżultat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reazzjoni </w:t>
      </w:r>
      <w:proofErr w:type="spellStart"/>
      <w:r w:rsidRPr="00903B2D">
        <w:rPr>
          <w:lang w:val="mt-MT"/>
        </w:rPr>
        <w:t>avversa</w:t>
      </w:r>
      <w:proofErr w:type="spellEnd"/>
      <w:r w:rsidRPr="00903B2D">
        <w:rPr>
          <w:lang w:val="mt-MT"/>
        </w:rPr>
        <w:t xml:space="preserve"> kienet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1.7%</w:t>
      </w:r>
      <w:r w:rsidR="00F54071" w:rsidRPr="00903B2D">
        <w:rPr>
          <w:lang w:val="mt-MT"/>
        </w:rPr>
        <w:t> (3/172)</w:t>
      </w:r>
      <w:r w:rsidRPr="00903B2D">
        <w:rPr>
          <w:lang w:val="mt-MT"/>
        </w:rPr>
        <w:t>, 4.2%</w:t>
      </w:r>
      <w:r w:rsidR="00F54071" w:rsidRPr="00903B2D">
        <w:rPr>
          <w:lang w:val="mt-MT"/>
        </w:rPr>
        <w:t> (18/431)</w:t>
      </w:r>
      <w:r w:rsidRPr="00903B2D">
        <w:rPr>
          <w:lang w:val="mt-MT"/>
        </w:rPr>
        <w:t xml:space="preserve"> u 13.7%</w:t>
      </w:r>
      <w:r w:rsidR="00F54071" w:rsidRPr="00903B2D">
        <w:rPr>
          <w:lang w:val="mt-MT"/>
        </w:rPr>
        <w:t> (35/255)</w:t>
      </w:r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pazjenti li </w:t>
      </w:r>
      <w:proofErr w:type="spellStart"/>
      <w:r w:rsidRPr="00903B2D">
        <w:rPr>
          <w:lang w:val="mt-MT"/>
        </w:rPr>
        <w:t>ntgħażlu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mod każwali biex jirċievu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fid-dożi rakkomandati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,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u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/kuljum, rispettivament, u 1.4%</w:t>
      </w:r>
      <w:r w:rsidR="00F54071" w:rsidRPr="00903B2D">
        <w:rPr>
          <w:lang w:val="mt-MT"/>
        </w:rPr>
        <w:t> (6/442)</w:t>
      </w:r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pazjenti li </w:t>
      </w:r>
      <w:proofErr w:type="spellStart"/>
      <w:r w:rsidRPr="00903B2D">
        <w:rPr>
          <w:lang w:val="mt-MT"/>
        </w:rPr>
        <w:t>ntgħażlu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mod każwali biex jirċievu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. Ir-reazzjonijiet </w:t>
      </w:r>
      <w:proofErr w:type="spellStart"/>
      <w:r w:rsidRPr="00903B2D">
        <w:rPr>
          <w:lang w:val="mt-MT"/>
        </w:rPr>
        <w:t>avversi</w:t>
      </w:r>
      <w:proofErr w:type="spellEnd"/>
      <w:r w:rsidRPr="00903B2D">
        <w:rPr>
          <w:lang w:val="mt-MT"/>
        </w:rPr>
        <w:t xml:space="preserve"> li kienu l-iktar komuni (≥1% fil-grupp kollu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pazjenti li ngħataw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u ikbar mill-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) li wasslu għat-twaqqif tal-kura kienu sturdament u ngħas.</w:t>
      </w:r>
    </w:p>
    <w:p w14:paraId="64C8B244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26BB4FF" w14:textId="77777777" w:rsidR="001C2725" w:rsidRPr="00903B2D" w:rsidRDefault="001C2725" w:rsidP="00903B2D">
      <w:pPr>
        <w:tabs>
          <w:tab w:val="left" w:leader="hyphen" w:pos="4320"/>
        </w:tabs>
        <w:rPr>
          <w:lang w:val="mt-MT"/>
        </w:rPr>
      </w:pPr>
      <w:r w:rsidRPr="00903B2D">
        <w:rPr>
          <w:lang w:val="mt-MT"/>
        </w:rPr>
        <w:t xml:space="preserve">Fil-prova klinika </w:t>
      </w:r>
      <w:proofErr w:type="spellStart"/>
      <w:r w:rsidRPr="00903B2D">
        <w:rPr>
          <w:lang w:val="mt-MT"/>
        </w:rPr>
        <w:t>kkontrollata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Fażi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 xml:space="preserve">3 dwar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primarji, ir-rata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twaqqif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riżultat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reazzjoni </w:t>
      </w:r>
      <w:proofErr w:type="spellStart"/>
      <w:r w:rsidRPr="00903B2D">
        <w:rPr>
          <w:lang w:val="mt-MT"/>
        </w:rPr>
        <w:t>avversa</w:t>
      </w:r>
      <w:proofErr w:type="spellEnd"/>
      <w:r w:rsidRPr="00903B2D">
        <w:rPr>
          <w:lang w:val="mt-MT"/>
        </w:rPr>
        <w:t xml:space="preserve"> kienet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4.9%</w:t>
      </w:r>
      <w:r w:rsidR="00F54071" w:rsidRPr="00903B2D">
        <w:rPr>
          <w:lang w:val="mt-MT"/>
        </w:rPr>
        <w:t> (4/81)</w:t>
      </w:r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pazjenti li </w:t>
      </w:r>
      <w:proofErr w:type="spellStart"/>
      <w:r w:rsidRPr="00903B2D">
        <w:rPr>
          <w:lang w:val="mt-MT"/>
        </w:rPr>
        <w:t>ntgħażlu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mod każwali biex jirċievu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8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, u 1.2%</w:t>
      </w:r>
      <w:r w:rsidR="00F54071" w:rsidRPr="00903B2D">
        <w:rPr>
          <w:lang w:val="mt-MT"/>
        </w:rPr>
        <w:t> (1/82)</w:t>
      </w:r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pazjenti li </w:t>
      </w:r>
      <w:proofErr w:type="spellStart"/>
      <w:r w:rsidRPr="00903B2D">
        <w:rPr>
          <w:lang w:val="mt-MT"/>
        </w:rPr>
        <w:t>ntgħażlu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mod każwali biex jirċievu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. Ir-reazzjoni </w:t>
      </w:r>
      <w:proofErr w:type="spellStart"/>
      <w:r w:rsidRPr="00903B2D">
        <w:rPr>
          <w:lang w:val="mt-MT"/>
        </w:rPr>
        <w:t>avversa</w:t>
      </w:r>
      <w:proofErr w:type="spellEnd"/>
      <w:r w:rsidRPr="00903B2D">
        <w:rPr>
          <w:lang w:val="mt-MT"/>
        </w:rPr>
        <w:t xml:space="preserve"> li l-aktar li twassal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mod komuni għat-twaqqif (≥2% fil-grupp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u akbar mill-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) kien l-</w:t>
      </w:r>
      <w:proofErr w:type="spellStart"/>
      <w:r w:rsidRPr="00903B2D">
        <w:rPr>
          <w:lang w:val="mt-MT"/>
        </w:rPr>
        <w:t>isturdament</w:t>
      </w:r>
      <w:proofErr w:type="spellEnd"/>
      <w:r w:rsidRPr="00903B2D">
        <w:rPr>
          <w:lang w:val="mt-MT"/>
        </w:rPr>
        <w:t>.</w:t>
      </w:r>
    </w:p>
    <w:p w14:paraId="790B4964" w14:textId="77777777" w:rsidR="001C2725" w:rsidRPr="00903B2D" w:rsidRDefault="001C2725" w:rsidP="00903B2D">
      <w:pPr>
        <w:tabs>
          <w:tab w:val="left" w:leader="hyphen" w:pos="4320"/>
        </w:tabs>
        <w:rPr>
          <w:u w:val="single"/>
          <w:lang w:val="mt-MT"/>
        </w:rPr>
      </w:pPr>
    </w:p>
    <w:p w14:paraId="410B685B" w14:textId="77777777" w:rsidR="0066630C" w:rsidRPr="00903B2D" w:rsidRDefault="0066630C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Użu wara t-tqegħid fis-suq</w:t>
      </w:r>
    </w:p>
    <w:p w14:paraId="6DAF5288" w14:textId="77777777" w:rsidR="0066630C" w:rsidRPr="00903B2D" w:rsidRDefault="0066630C" w:rsidP="00903B2D">
      <w:pPr>
        <w:keepNext/>
        <w:rPr>
          <w:lang w:val="mt-MT"/>
        </w:rPr>
      </w:pPr>
    </w:p>
    <w:p w14:paraId="79FE25B0" w14:textId="77777777" w:rsidR="0066630C" w:rsidRPr="00903B2D" w:rsidRDefault="0066630C" w:rsidP="00903B2D">
      <w:pPr>
        <w:rPr>
          <w:lang w:val="mt-MT"/>
        </w:rPr>
      </w:pPr>
      <w:bookmarkStart w:id="10" w:name="OLE_LINK40"/>
      <w:bookmarkStart w:id="11" w:name="OLE_LINK41"/>
      <w:r w:rsidRPr="00903B2D">
        <w:rPr>
          <w:lang w:val="mt-MT"/>
        </w:rPr>
        <w:t xml:space="preserve">Reazzjonijiet </w:t>
      </w:r>
      <w:proofErr w:type="spellStart"/>
      <w:r w:rsidRPr="00903B2D">
        <w:rPr>
          <w:lang w:val="mt-MT"/>
        </w:rPr>
        <w:t>avversi</w:t>
      </w:r>
      <w:proofErr w:type="spellEnd"/>
      <w:r w:rsidRPr="00903B2D">
        <w:rPr>
          <w:lang w:val="mt-MT"/>
        </w:rPr>
        <w:t xml:space="preserve"> severi tal-ġilda (</w:t>
      </w:r>
      <w:proofErr w:type="spellStart"/>
      <w:r w:rsidRPr="00903B2D">
        <w:rPr>
          <w:lang w:val="mt-MT"/>
        </w:rPr>
        <w:t>SCARs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severe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cutaneous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adverse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reactions</w:t>
      </w:r>
      <w:proofErr w:type="spellEnd"/>
      <w:r w:rsidRPr="00903B2D">
        <w:rPr>
          <w:lang w:val="mt-MT"/>
        </w:rPr>
        <w:t>) li jinkludu reazzjoni tal-mediċina b’</w:t>
      </w:r>
      <w:proofErr w:type="spellStart"/>
      <w:r w:rsidRPr="00903B2D">
        <w:rPr>
          <w:lang w:val="mt-MT"/>
        </w:rPr>
        <w:t>eosinofilija</w:t>
      </w:r>
      <w:proofErr w:type="spellEnd"/>
      <w:r w:rsidRPr="00903B2D">
        <w:rPr>
          <w:lang w:val="mt-MT"/>
        </w:rPr>
        <w:t xml:space="preserve"> u sintomi </w:t>
      </w:r>
      <w:proofErr w:type="spellStart"/>
      <w:r w:rsidRPr="00903B2D">
        <w:rPr>
          <w:lang w:val="mt-MT"/>
        </w:rPr>
        <w:t>sistemiċi</w:t>
      </w:r>
      <w:proofErr w:type="spellEnd"/>
      <w:r w:rsidRPr="00903B2D">
        <w:rPr>
          <w:lang w:val="mt-MT"/>
        </w:rPr>
        <w:t xml:space="preserve"> (DRESS, </w:t>
      </w:r>
      <w:proofErr w:type="spellStart"/>
      <w:r w:rsidRPr="00903B2D">
        <w:rPr>
          <w:lang w:val="mt-MT"/>
        </w:rPr>
        <w:t>drug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reaction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with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eosinophilia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and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systemic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symptoms</w:t>
      </w:r>
      <w:proofErr w:type="spellEnd"/>
      <w:r w:rsidRPr="00903B2D">
        <w:rPr>
          <w:lang w:val="mt-MT"/>
        </w:rPr>
        <w:t xml:space="preserve">), ġew </w:t>
      </w:r>
      <w:proofErr w:type="spellStart"/>
      <w:r w:rsidRPr="00903B2D">
        <w:rPr>
          <w:lang w:val="mt-MT"/>
        </w:rPr>
        <w:t>irrappurtati</w:t>
      </w:r>
      <w:proofErr w:type="spellEnd"/>
      <w:r w:rsidRPr="00903B2D">
        <w:rPr>
          <w:lang w:val="mt-MT"/>
        </w:rPr>
        <w:t xml:space="preserve"> f’assoċjazzjoni mal-kura bi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4.4).</w:t>
      </w:r>
    </w:p>
    <w:bookmarkEnd w:id="10"/>
    <w:bookmarkEnd w:id="11"/>
    <w:p w14:paraId="25F8BB90" w14:textId="77777777" w:rsidR="00067ADA" w:rsidRPr="00903B2D" w:rsidRDefault="00067ADA" w:rsidP="00903B2D">
      <w:pPr>
        <w:keepNext/>
        <w:tabs>
          <w:tab w:val="left" w:leader="hyphen" w:pos="4320"/>
        </w:tabs>
        <w:rPr>
          <w:u w:val="single"/>
          <w:lang w:val="mt-MT"/>
        </w:rPr>
      </w:pPr>
    </w:p>
    <w:p w14:paraId="52404912" w14:textId="77777777" w:rsidR="001C2725" w:rsidRPr="00903B2D" w:rsidRDefault="001C2725" w:rsidP="00903B2D">
      <w:pPr>
        <w:keepNext/>
        <w:tabs>
          <w:tab w:val="left" w:leader="hyphen" w:pos="4320"/>
        </w:tabs>
        <w:rPr>
          <w:u w:val="single"/>
          <w:lang w:val="mt-MT"/>
        </w:rPr>
      </w:pPr>
      <w:r w:rsidRPr="00903B2D">
        <w:rPr>
          <w:u w:val="single"/>
          <w:lang w:val="mt-MT"/>
        </w:rPr>
        <w:t xml:space="preserve">Lista </w:t>
      </w:r>
      <w:proofErr w:type="spellStart"/>
      <w:r w:rsidRPr="00903B2D">
        <w:rPr>
          <w:u w:val="single"/>
          <w:lang w:val="mt-MT"/>
        </w:rPr>
        <w:t>tabulata</w:t>
      </w:r>
      <w:proofErr w:type="spellEnd"/>
      <w:r w:rsidRPr="00903B2D">
        <w:rPr>
          <w:u w:val="single"/>
          <w:lang w:val="mt-MT"/>
        </w:rPr>
        <w:t xml:space="preserve"> ta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 xml:space="preserve"> reazzjonijiet </w:t>
      </w:r>
      <w:proofErr w:type="spellStart"/>
      <w:r w:rsidRPr="00903B2D">
        <w:rPr>
          <w:u w:val="single"/>
          <w:lang w:val="mt-MT"/>
        </w:rPr>
        <w:t>avversi</w:t>
      </w:r>
      <w:proofErr w:type="spellEnd"/>
    </w:p>
    <w:p w14:paraId="07401581" w14:textId="77777777" w:rsidR="00865921" w:rsidRPr="00903B2D" w:rsidRDefault="00865921" w:rsidP="00903B2D">
      <w:pPr>
        <w:keepNext/>
        <w:tabs>
          <w:tab w:val="left" w:leader="hyphen" w:pos="4320"/>
        </w:tabs>
        <w:rPr>
          <w:lang w:val="mt-MT"/>
        </w:rPr>
      </w:pPr>
    </w:p>
    <w:p w14:paraId="4085A0CC" w14:textId="77777777" w:rsidR="001C2725" w:rsidRPr="00DD24E4" w:rsidRDefault="001C2725" w:rsidP="00903B2D">
      <w:pPr>
        <w:tabs>
          <w:tab w:val="clear" w:pos="567"/>
        </w:tabs>
        <w:autoSpaceDE w:val="0"/>
        <w:rPr>
          <w:rFonts w:eastAsia="MS Mincho"/>
          <w:lang w:val="mt-MT"/>
        </w:rPr>
      </w:pPr>
      <w:r w:rsidRPr="00DD24E4">
        <w:rPr>
          <w:lang w:val="mt-MT"/>
        </w:rPr>
        <w:t xml:space="preserve">Fit-tabella hawn taħt, ir-reazzjonijiet </w:t>
      </w:r>
      <w:proofErr w:type="spellStart"/>
      <w:r w:rsidRPr="00DD24E4">
        <w:rPr>
          <w:lang w:val="mt-MT"/>
        </w:rPr>
        <w:t>avversi</w:t>
      </w:r>
      <w:proofErr w:type="spellEnd"/>
      <w:r w:rsidRPr="00DD24E4">
        <w:rPr>
          <w:lang w:val="mt-MT"/>
        </w:rPr>
        <w:t xml:space="preserve">, li kienu identifikati </w:t>
      </w:r>
      <w:proofErr w:type="spellStart"/>
      <w:r w:rsidRPr="00DD24E4">
        <w:rPr>
          <w:lang w:val="mt-MT"/>
        </w:rPr>
        <w:t>bbażat</w:t>
      </w:r>
      <w:proofErr w:type="spellEnd"/>
      <w:r w:rsidRPr="00DD24E4">
        <w:rPr>
          <w:lang w:val="mt-MT"/>
        </w:rPr>
        <w:t xml:space="preserve"> fuq eżami tad-database sħiħa tas-sigurtà tal-istudji kliniċi fuq </w:t>
      </w:r>
      <w:proofErr w:type="spellStart"/>
      <w:r w:rsidRPr="00DD24E4">
        <w:rPr>
          <w:lang w:val="mt-MT"/>
        </w:rPr>
        <w:t>Fycompa</w:t>
      </w:r>
      <w:proofErr w:type="spellEnd"/>
      <w:r w:rsidRPr="00DD24E4">
        <w:rPr>
          <w:lang w:val="mt-MT"/>
        </w:rPr>
        <w:t>, huma elenkati skont il-Klassi tal-Organi tas-Sistema u l</w:t>
      </w:r>
      <w:r w:rsidRPr="00DD24E4">
        <w:rPr>
          <w:lang w:val="mt-MT"/>
        </w:rPr>
        <w:noBreakHyphen/>
        <w:t xml:space="preserve">frekwenza. Il-konvenzjoni li ġejja </w:t>
      </w:r>
      <w:proofErr w:type="spellStart"/>
      <w:r w:rsidRPr="00DD24E4">
        <w:rPr>
          <w:lang w:val="mt-MT"/>
        </w:rPr>
        <w:t>ntużat</w:t>
      </w:r>
      <w:proofErr w:type="spellEnd"/>
      <w:r w:rsidRPr="00DD24E4">
        <w:rPr>
          <w:lang w:val="mt-MT"/>
        </w:rPr>
        <w:t xml:space="preserve"> għall-klassifikazzjoni tar-reazzjonijiet </w:t>
      </w:r>
      <w:proofErr w:type="spellStart"/>
      <w:r w:rsidRPr="00DD24E4">
        <w:rPr>
          <w:lang w:val="mt-MT"/>
        </w:rPr>
        <w:t>avversi</w:t>
      </w:r>
      <w:proofErr w:type="spellEnd"/>
      <w:r w:rsidRPr="00DD24E4">
        <w:rPr>
          <w:lang w:val="mt-MT"/>
        </w:rPr>
        <w:t>: komuni ħafna (≥1/10), komuni (≥1/100 sa &lt;1/10), mhux komuni (≥1/1,000 sa &lt;1/100</w:t>
      </w:r>
      <w:r w:rsidR="004E37A3" w:rsidRPr="00DD24E4">
        <w:rPr>
          <w:lang w:val="mt-MT"/>
        </w:rPr>
        <w:t>)</w:t>
      </w:r>
      <w:bookmarkStart w:id="12" w:name="OLE_LINK7"/>
      <w:bookmarkStart w:id="13" w:name="OLE_LINK8"/>
      <w:r w:rsidR="00AF42D2" w:rsidRPr="00DD24E4">
        <w:rPr>
          <w:lang w:val="mt-MT"/>
        </w:rPr>
        <w:t xml:space="preserve">, </w:t>
      </w:r>
      <w:r w:rsidR="0066630C" w:rsidRPr="00DD24E4">
        <w:rPr>
          <w:lang w:val="mt-MT"/>
        </w:rPr>
        <w:t>mhux magħruf (ma tistax tittieħed stima mid-data disponibbli</w:t>
      </w:r>
      <w:r w:rsidR="00AF42D2" w:rsidRPr="00DD24E4">
        <w:rPr>
          <w:lang w:val="mt-MT"/>
        </w:rPr>
        <w:t>)</w:t>
      </w:r>
      <w:bookmarkEnd w:id="12"/>
      <w:bookmarkEnd w:id="13"/>
      <w:r w:rsidR="004E37A3" w:rsidRPr="00DD24E4">
        <w:rPr>
          <w:lang w:val="mt-MT"/>
        </w:rPr>
        <w:t>.</w:t>
      </w:r>
    </w:p>
    <w:p w14:paraId="61768F05" w14:textId="77777777" w:rsidR="001C2725" w:rsidRPr="004A1BF8" w:rsidRDefault="001C2725" w:rsidP="00903B2D">
      <w:pPr>
        <w:tabs>
          <w:tab w:val="clear" w:pos="567"/>
        </w:tabs>
        <w:autoSpaceDE w:val="0"/>
        <w:rPr>
          <w:rFonts w:eastAsia="MS Mincho"/>
          <w:lang w:val="mt-MT"/>
        </w:rPr>
      </w:pPr>
    </w:p>
    <w:p w14:paraId="1C5995A6" w14:textId="77777777" w:rsidR="001C2725" w:rsidRPr="00903B2D" w:rsidRDefault="001C2725" w:rsidP="006733DC">
      <w:pPr>
        <w:keepNext/>
        <w:tabs>
          <w:tab w:val="clear" w:pos="567"/>
        </w:tabs>
        <w:autoSpaceDE w:val="0"/>
        <w:rPr>
          <w:rFonts w:eastAsia="MS Mincho"/>
          <w:lang w:val="mt-MT"/>
        </w:rPr>
      </w:pPr>
      <w:r w:rsidRPr="00903B2D">
        <w:rPr>
          <w:lang w:val="mt-MT"/>
        </w:rPr>
        <w:lastRenderedPageBreak/>
        <w:t>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kull sezzjoni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frekwenza, ir-reazzjonijiet </w:t>
      </w:r>
      <w:proofErr w:type="spellStart"/>
      <w:r w:rsidRPr="00903B2D">
        <w:rPr>
          <w:lang w:val="mt-MT"/>
        </w:rPr>
        <w:t>avversi</w:t>
      </w:r>
      <w:proofErr w:type="spellEnd"/>
      <w:r w:rsidRPr="00903B2D">
        <w:rPr>
          <w:lang w:val="mt-MT"/>
        </w:rPr>
        <w:t xml:space="preserve"> huma ppreżentati skont is-serjetà tagħhom, bl</w:t>
      </w:r>
      <w:r w:rsidRPr="00903B2D">
        <w:rPr>
          <w:lang w:val="mt-MT"/>
        </w:rPr>
        <w:noBreakHyphen/>
        <w:t>aktar serji jitniżżlu l-ewwel.</w:t>
      </w:r>
    </w:p>
    <w:p w14:paraId="33CECB2F" w14:textId="77777777" w:rsidR="001C2725" w:rsidRPr="00903B2D" w:rsidRDefault="001C2725" w:rsidP="006733DC">
      <w:pPr>
        <w:keepNext/>
        <w:tabs>
          <w:tab w:val="clear" w:pos="567"/>
        </w:tabs>
        <w:rPr>
          <w:rFonts w:eastAsia="MS Mincho"/>
          <w:lang w:val="mt-MT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63"/>
        <w:gridCol w:w="1800"/>
        <w:gridCol w:w="1297"/>
        <w:gridCol w:w="1791"/>
        <w:gridCol w:w="1821"/>
      </w:tblGrid>
      <w:tr w:rsidR="005902E3" w:rsidRPr="00903B2D" w14:paraId="3B099DF6" w14:textId="77777777" w:rsidTr="00600956">
        <w:trPr>
          <w:cantSplit/>
          <w:tblHeader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5A7A9" w14:textId="77777777" w:rsidR="005902E3" w:rsidRPr="00903B2D" w:rsidRDefault="005902E3" w:rsidP="00903B2D">
            <w:pPr>
              <w:keepNext/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Sistema tal-Klassi tal-Organi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DD337" w14:textId="77777777" w:rsidR="005902E3" w:rsidRPr="00903B2D" w:rsidRDefault="005902E3" w:rsidP="00903B2D">
            <w:pPr>
              <w:keepNext/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Komuni ħafna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CB023" w14:textId="77777777" w:rsidR="005902E3" w:rsidRPr="00903B2D" w:rsidRDefault="005902E3" w:rsidP="00903B2D">
            <w:pPr>
              <w:keepNext/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Komuni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E950" w14:textId="77777777" w:rsidR="005902E3" w:rsidRPr="00903B2D" w:rsidRDefault="005902E3" w:rsidP="00903B2D">
            <w:pPr>
              <w:keepNext/>
              <w:tabs>
                <w:tab w:val="clear" w:pos="567"/>
              </w:tabs>
              <w:ind w:left="-254" w:firstLine="254"/>
              <w:rPr>
                <w:lang w:val="mt-MT"/>
              </w:rPr>
            </w:pPr>
            <w:r w:rsidRPr="00903B2D">
              <w:rPr>
                <w:b/>
                <w:lang w:val="mt-MT"/>
              </w:rPr>
              <w:t>Mhux komuni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572F" w14:textId="77777777" w:rsidR="005902E3" w:rsidRPr="00903B2D" w:rsidRDefault="00B40FD7" w:rsidP="00903B2D">
            <w:pPr>
              <w:keepNext/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Mhux magħru</w:t>
            </w:r>
            <w:r w:rsidR="00097E3C" w:rsidRPr="00903B2D">
              <w:rPr>
                <w:b/>
                <w:lang w:val="mt-MT"/>
              </w:rPr>
              <w:t>f</w:t>
            </w:r>
          </w:p>
        </w:tc>
      </w:tr>
      <w:tr w:rsidR="005902E3" w:rsidRPr="00903B2D" w14:paraId="21932899" w14:textId="77777777" w:rsidTr="00600956">
        <w:trPr>
          <w:cantSplit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DB1D1" w14:textId="77777777" w:rsidR="005902E3" w:rsidRPr="00903B2D" w:rsidRDefault="005902E3" w:rsidP="00903B2D">
            <w:pPr>
              <w:keepNext/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Disturbi fil-metaboliżmu u n-nutrizzjoni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B9BC1" w14:textId="77777777" w:rsidR="005902E3" w:rsidRPr="00903B2D" w:rsidRDefault="005902E3" w:rsidP="00903B2D">
            <w:pPr>
              <w:keepNext/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32CA0" w14:textId="77777777" w:rsidR="005902E3" w:rsidRPr="00903B2D" w:rsidRDefault="005902E3" w:rsidP="00903B2D">
            <w:pPr>
              <w:keepNext/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Nuqqas ta’ aptit</w:t>
            </w:r>
          </w:p>
          <w:p w14:paraId="69C3FD85" w14:textId="77777777" w:rsidR="005902E3" w:rsidRPr="00903B2D" w:rsidRDefault="005902E3" w:rsidP="00903B2D">
            <w:pPr>
              <w:keepNext/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Żieda fl-aptit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B9D9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8E33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</w:tr>
      <w:tr w:rsidR="005902E3" w:rsidRPr="00903B2D" w14:paraId="2205229A" w14:textId="77777777" w:rsidTr="00600956">
        <w:trPr>
          <w:cantSplit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948E7" w14:textId="77777777" w:rsidR="005902E3" w:rsidRPr="00903B2D" w:rsidRDefault="005902E3" w:rsidP="00903B2D">
            <w:pPr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Disturbi psikjatriċi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E9F29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CA830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Aggressjoni</w:t>
            </w:r>
          </w:p>
          <w:p w14:paraId="3EFCE712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Rabja</w:t>
            </w:r>
          </w:p>
          <w:p w14:paraId="073968C5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Ansjetà</w:t>
            </w:r>
            <w:proofErr w:type="spellEnd"/>
          </w:p>
          <w:p w14:paraId="40750F21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Stat ta’ konfużjoni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3C5A" w14:textId="77777777" w:rsidR="005902E3" w:rsidRPr="00903B2D" w:rsidRDefault="005902E3" w:rsidP="00903B2D">
            <w:pPr>
              <w:rPr>
                <w:lang w:val="mt-MT"/>
              </w:rPr>
            </w:pPr>
            <w:r w:rsidRPr="00903B2D">
              <w:rPr>
                <w:lang w:val="mt-MT"/>
              </w:rPr>
              <w:t>Formazzjoni ta’ ħsieb biex jitwettaq suwiċidju</w:t>
            </w:r>
          </w:p>
          <w:p w14:paraId="4D6240F4" w14:textId="77777777" w:rsidR="005902E3" w:rsidRPr="00903B2D" w:rsidRDefault="005902E3" w:rsidP="00903B2D">
            <w:pPr>
              <w:rPr>
                <w:lang w:val="mt-MT"/>
              </w:rPr>
            </w:pPr>
            <w:r w:rsidRPr="00903B2D">
              <w:rPr>
                <w:lang w:val="mt-MT"/>
              </w:rPr>
              <w:t>Tentattiv ta’ suwiċidju</w:t>
            </w:r>
          </w:p>
          <w:p w14:paraId="2194CF87" w14:textId="77777777" w:rsidR="005902E3" w:rsidRPr="00903B2D" w:rsidRDefault="0058521E" w:rsidP="00600956">
            <w:pPr>
              <w:tabs>
                <w:tab w:val="clear" w:pos="567"/>
              </w:tabs>
              <w:ind w:right="-87"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Alluċinazzjonijiet</w:t>
            </w:r>
            <w:proofErr w:type="spellEnd"/>
          </w:p>
          <w:p w14:paraId="4D62BEEF" w14:textId="64EA41BC" w:rsidR="00326083" w:rsidRPr="00903B2D" w:rsidRDefault="00326083" w:rsidP="00903B2D">
            <w:pPr>
              <w:tabs>
                <w:tab w:val="clear" w:pos="567"/>
              </w:tabs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Disturb</w:t>
            </w:r>
            <w:proofErr w:type="spellEnd"/>
            <w:r w:rsidRPr="00903B2D">
              <w:rPr>
                <w:lang w:val="mt-MT"/>
              </w:rPr>
              <w:t xml:space="preserve"> </w:t>
            </w:r>
            <w:proofErr w:type="spellStart"/>
            <w:r w:rsidRPr="00903B2D">
              <w:rPr>
                <w:lang w:val="mt-MT"/>
              </w:rPr>
              <w:t>psikotiku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F0C" w14:textId="77777777" w:rsidR="005902E3" w:rsidRPr="00903B2D" w:rsidRDefault="005902E3" w:rsidP="00903B2D">
            <w:pPr>
              <w:rPr>
                <w:lang w:val="mt-MT"/>
              </w:rPr>
            </w:pPr>
          </w:p>
        </w:tc>
      </w:tr>
      <w:tr w:rsidR="005902E3" w:rsidRPr="00903B2D" w14:paraId="5AFCC0BA" w14:textId="77777777" w:rsidTr="00600956">
        <w:trPr>
          <w:cantSplit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D2F5C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b/>
                <w:lang w:val="mt-MT"/>
              </w:rPr>
              <w:t xml:space="preserve">Disturbi fis-sistema nervuża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EA5DA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Sturdament</w:t>
            </w:r>
          </w:p>
          <w:p w14:paraId="468D7655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Ngħas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1886D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Atassija</w:t>
            </w:r>
            <w:proofErr w:type="spellEnd"/>
          </w:p>
          <w:p w14:paraId="21DB8681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Disartrija</w:t>
            </w:r>
            <w:proofErr w:type="spellEnd"/>
          </w:p>
          <w:p w14:paraId="7DC3D295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Disturb</w:t>
            </w:r>
            <w:proofErr w:type="spellEnd"/>
            <w:r w:rsidRPr="00903B2D">
              <w:rPr>
                <w:lang w:val="mt-MT"/>
              </w:rPr>
              <w:t xml:space="preserve"> fil-bilanċ</w:t>
            </w:r>
          </w:p>
          <w:p w14:paraId="5C72A885" w14:textId="77777777" w:rsidR="005902E3" w:rsidRPr="00903B2D" w:rsidRDefault="005902E3" w:rsidP="00903B2D">
            <w:pPr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Irritabilità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E30A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BF9C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</w:tr>
      <w:tr w:rsidR="005902E3" w:rsidRPr="00903B2D" w14:paraId="3ED549C6" w14:textId="77777777" w:rsidTr="00600956">
        <w:trPr>
          <w:cantSplit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A7F7B" w14:textId="77777777" w:rsidR="005902E3" w:rsidRPr="00903B2D" w:rsidRDefault="005902E3" w:rsidP="00903B2D">
            <w:pPr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Disturbi fl-għajnejn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95857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EE675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Diplopja</w:t>
            </w:r>
            <w:proofErr w:type="spellEnd"/>
          </w:p>
          <w:p w14:paraId="711C0313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 xml:space="preserve">Vista </w:t>
            </w:r>
            <w:proofErr w:type="spellStart"/>
            <w:r w:rsidRPr="00903B2D">
              <w:rPr>
                <w:lang w:val="mt-MT"/>
              </w:rPr>
              <w:t>mċajpra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D162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8293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</w:tr>
      <w:tr w:rsidR="005902E3" w:rsidRPr="00903B2D" w14:paraId="15513139" w14:textId="77777777" w:rsidTr="00600956">
        <w:trPr>
          <w:cantSplit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BFAE3" w14:textId="77777777" w:rsidR="005902E3" w:rsidRPr="00903B2D" w:rsidRDefault="005902E3" w:rsidP="00903B2D">
            <w:pPr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 xml:space="preserve">Disturbi fil-widnejn u fis-sistema </w:t>
            </w:r>
            <w:proofErr w:type="spellStart"/>
            <w:r w:rsidRPr="00903B2D">
              <w:rPr>
                <w:b/>
                <w:lang w:val="mt-MT"/>
              </w:rPr>
              <w:t>labirintika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494A9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7C1BA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Sturdament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EE77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024D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</w:tr>
      <w:tr w:rsidR="005902E3" w:rsidRPr="00903B2D" w14:paraId="7CD2DF5F" w14:textId="77777777" w:rsidTr="00600956">
        <w:trPr>
          <w:cantSplit/>
          <w:trHeight w:val="281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A04E3" w14:textId="77777777" w:rsidR="005902E3" w:rsidRPr="00903B2D" w:rsidRDefault="005902E3" w:rsidP="00903B2D">
            <w:pPr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 xml:space="preserve">Disturbi </w:t>
            </w:r>
            <w:proofErr w:type="spellStart"/>
            <w:r w:rsidRPr="00903B2D">
              <w:rPr>
                <w:b/>
                <w:lang w:val="mt-MT"/>
              </w:rPr>
              <w:t>gastro</w:t>
            </w:r>
            <w:proofErr w:type="spellEnd"/>
            <w:r w:rsidRPr="00903B2D">
              <w:rPr>
                <w:b/>
                <w:lang w:val="mt-MT"/>
              </w:rPr>
              <w:t>-intestinali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A669C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F48F6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Tqalligħ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DA7D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AE14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</w:tr>
      <w:tr w:rsidR="005902E3" w:rsidRPr="00903B2D" w14:paraId="64D5FF57" w14:textId="77777777" w:rsidTr="00600956">
        <w:trPr>
          <w:cantSplit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042DC" w14:textId="48D64D6E" w:rsidR="0066630C" w:rsidRPr="00903B2D" w:rsidRDefault="0066630C" w:rsidP="00903B2D">
            <w:pPr>
              <w:rPr>
                <w:b/>
                <w:lang w:val="mt-MT"/>
              </w:rPr>
            </w:pPr>
            <w:bookmarkStart w:id="14" w:name="OLE_LINK42"/>
            <w:r w:rsidRPr="00903B2D">
              <w:rPr>
                <w:b/>
                <w:lang w:val="mt-MT"/>
              </w:rPr>
              <w:t>Disturbi fil-ġilda u fit-tessuti ta’ taħt il-ġilda</w:t>
            </w:r>
            <w:bookmarkEnd w:id="14"/>
          </w:p>
          <w:p w14:paraId="10A1DBCC" w14:textId="77777777" w:rsidR="005902E3" w:rsidRPr="00903B2D" w:rsidRDefault="005902E3" w:rsidP="00903B2D">
            <w:pPr>
              <w:tabs>
                <w:tab w:val="clear" w:pos="567"/>
              </w:tabs>
              <w:rPr>
                <w:b/>
                <w:lang w:val="mt-M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9EDD6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60494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99CC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26DC" w14:textId="77777777" w:rsidR="005902E3" w:rsidRPr="00903B2D" w:rsidRDefault="0066630C" w:rsidP="00903B2D">
            <w:pPr>
              <w:rPr>
                <w:lang w:val="mt-MT"/>
              </w:rPr>
            </w:pPr>
            <w:r w:rsidRPr="00903B2D">
              <w:rPr>
                <w:lang w:val="mt-MT"/>
              </w:rPr>
              <w:t>Reazzjoni tal-</w:t>
            </w:r>
            <w:r w:rsidR="00502712" w:rsidRPr="00903B2D">
              <w:rPr>
                <w:lang w:val="mt-MT"/>
              </w:rPr>
              <w:t>mediċina b’</w:t>
            </w:r>
            <w:proofErr w:type="spellStart"/>
            <w:r w:rsidR="00502712" w:rsidRPr="00903B2D">
              <w:rPr>
                <w:lang w:val="mt-MT"/>
              </w:rPr>
              <w:t>eosinofilija</w:t>
            </w:r>
            <w:proofErr w:type="spellEnd"/>
            <w:r w:rsidR="00502712" w:rsidRPr="00903B2D">
              <w:rPr>
                <w:lang w:val="mt-MT"/>
              </w:rPr>
              <w:t xml:space="preserve"> u s</w:t>
            </w:r>
            <w:r w:rsidRPr="00903B2D">
              <w:rPr>
                <w:lang w:val="mt-MT"/>
              </w:rPr>
              <w:t xml:space="preserve">intomi </w:t>
            </w:r>
            <w:proofErr w:type="spellStart"/>
            <w:r w:rsidR="00502712" w:rsidRPr="00903B2D">
              <w:rPr>
                <w:lang w:val="mt-MT"/>
              </w:rPr>
              <w:t>s</w:t>
            </w:r>
            <w:r w:rsidRPr="00903B2D">
              <w:rPr>
                <w:lang w:val="mt-MT"/>
              </w:rPr>
              <w:t>istemiċi</w:t>
            </w:r>
            <w:proofErr w:type="spellEnd"/>
            <w:r w:rsidRPr="00903B2D">
              <w:rPr>
                <w:lang w:val="mt-MT"/>
              </w:rPr>
              <w:t xml:space="preserve"> (DRESS, </w:t>
            </w:r>
            <w:proofErr w:type="spellStart"/>
            <w:r w:rsidRPr="00903B2D">
              <w:rPr>
                <w:i/>
                <w:iCs/>
                <w:lang w:val="mt-MT"/>
              </w:rPr>
              <w:t>Drug</w:t>
            </w:r>
            <w:proofErr w:type="spellEnd"/>
            <w:r w:rsidRPr="00903B2D">
              <w:rPr>
                <w:i/>
                <w:iCs/>
                <w:lang w:val="mt-MT"/>
              </w:rPr>
              <w:t xml:space="preserve"> </w:t>
            </w:r>
            <w:proofErr w:type="spellStart"/>
            <w:r w:rsidRPr="00903B2D">
              <w:rPr>
                <w:i/>
                <w:iCs/>
                <w:lang w:val="mt-MT"/>
              </w:rPr>
              <w:t>Reaction</w:t>
            </w:r>
            <w:proofErr w:type="spellEnd"/>
            <w:r w:rsidRPr="00903B2D">
              <w:rPr>
                <w:i/>
                <w:iCs/>
                <w:lang w:val="mt-MT"/>
              </w:rPr>
              <w:t xml:space="preserve"> </w:t>
            </w:r>
            <w:proofErr w:type="spellStart"/>
            <w:r w:rsidRPr="00903B2D">
              <w:rPr>
                <w:i/>
                <w:iCs/>
                <w:lang w:val="mt-MT"/>
              </w:rPr>
              <w:t>with</w:t>
            </w:r>
            <w:proofErr w:type="spellEnd"/>
            <w:r w:rsidRPr="00903B2D">
              <w:rPr>
                <w:i/>
                <w:iCs/>
                <w:lang w:val="mt-MT"/>
              </w:rPr>
              <w:t xml:space="preserve"> </w:t>
            </w:r>
            <w:proofErr w:type="spellStart"/>
            <w:r w:rsidRPr="00903B2D">
              <w:rPr>
                <w:i/>
                <w:iCs/>
                <w:lang w:val="mt-MT"/>
              </w:rPr>
              <w:t>Eosinophilia</w:t>
            </w:r>
            <w:proofErr w:type="spellEnd"/>
            <w:r w:rsidRPr="00903B2D">
              <w:rPr>
                <w:i/>
                <w:iCs/>
                <w:lang w:val="mt-MT"/>
              </w:rPr>
              <w:t xml:space="preserve"> </w:t>
            </w:r>
            <w:proofErr w:type="spellStart"/>
            <w:r w:rsidRPr="00903B2D">
              <w:rPr>
                <w:i/>
                <w:iCs/>
                <w:lang w:val="mt-MT"/>
              </w:rPr>
              <w:t>and</w:t>
            </w:r>
            <w:proofErr w:type="spellEnd"/>
            <w:r w:rsidRPr="00903B2D">
              <w:rPr>
                <w:i/>
                <w:iCs/>
                <w:lang w:val="mt-MT"/>
              </w:rPr>
              <w:t xml:space="preserve"> </w:t>
            </w:r>
            <w:proofErr w:type="spellStart"/>
            <w:r w:rsidRPr="00903B2D">
              <w:rPr>
                <w:i/>
                <w:iCs/>
                <w:lang w:val="mt-MT"/>
              </w:rPr>
              <w:t>Systemic</w:t>
            </w:r>
            <w:proofErr w:type="spellEnd"/>
            <w:r w:rsidRPr="00903B2D">
              <w:rPr>
                <w:i/>
                <w:iCs/>
                <w:lang w:val="mt-MT"/>
              </w:rPr>
              <w:t xml:space="preserve"> </w:t>
            </w:r>
            <w:proofErr w:type="spellStart"/>
            <w:r w:rsidRPr="00903B2D">
              <w:rPr>
                <w:i/>
                <w:iCs/>
                <w:lang w:val="mt-MT"/>
              </w:rPr>
              <w:t>Symptoms</w:t>
            </w:r>
            <w:proofErr w:type="spellEnd"/>
            <w:r w:rsidRPr="00903B2D">
              <w:rPr>
                <w:lang w:val="mt-MT"/>
              </w:rPr>
              <w:t>)*</w:t>
            </w:r>
          </w:p>
          <w:p w14:paraId="1BCEBA83" w14:textId="77777777" w:rsidR="00412545" w:rsidRPr="00903B2D" w:rsidRDefault="00412545" w:rsidP="00903B2D">
            <w:pPr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Sindrome</w:t>
            </w:r>
            <w:proofErr w:type="spellEnd"/>
            <w:r w:rsidRPr="00903B2D">
              <w:rPr>
                <w:lang w:val="mt-MT"/>
              </w:rPr>
              <w:t xml:space="preserve"> ta’ Stevens </w:t>
            </w:r>
            <w:r w:rsidR="0040200F" w:rsidRPr="00903B2D">
              <w:rPr>
                <w:b/>
                <w:u w:val="single"/>
                <w:lang w:val="mt-MT"/>
              </w:rPr>
              <w:noBreakHyphen/>
            </w:r>
            <w:r w:rsidRPr="00903B2D">
              <w:rPr>
                <w:lang w:val="mt-MT"/>
              </w:rPr>
              <w:t xml:space="preserve"> Johnson (SJS</w:t>
            </w:r>
            <w:r w:rsidR="00232AC7" w:rsidRPr="00903B2D">
              <w:rPr>
                <w:lang w:val="mt-MT"/>
              </w:rPr>
              <w:t xml:space="preserve">, </w:t>
            </w:r>
            <w:r w:rsidR="00232AC7" w:rsidRPr="00903B2D">
              <w:rPr>
                <w:u w:val="single"/>
                <w:lang w:val="mt-MT"/>
              </w:rPr>
              <w:t xml:space="preserve">Stevens </w:t>
            </w:r>
            <w:r w:rsidR="00232AC7" w:rsidRPr="00903B2D">
              <w:rPr>
                <w:u w:val="single"/>
                <w:lang w:val="mt-MT"/>
              </w:rPr>
              <w:noBreakHyphen/>
              <w:t xml:space="preserve"> Johnson </w:t>
            </w:r>
            <w:proofErr w:type="spellStart"/>
            <w:r w:rsidR="00232AC7" w:rsidRPr="00903B2D">
              <w:rPr>
                <w:u w:val="single"/>
                <w:lang w:val="mt-MT"/>
              </w:rPr>
              <w:t>Syndrome</w:t>
            </w:r>
            <w:proofErr w:type="spellEnd"/>
            <w:r w:rsidRPr="00903B2D">
              <w:rPr>
                <w:lang w:val="mt-MT"/>
              </w:rPr>
              <w:t>)</w:t>
            </w:r>
            <w:r w:rsidR="0040200F" w:rsidRPr="00903B2D">
              <w:rPr>
                <w:lang w:val="mt-MT"/>
              </w:rPr>
              <w:t>*</w:t>
            </w:r>
          </w:p>
        </w:tc>
      </w:tr>
      <w:tr w:rsidR="005902E3" w:rsidRPr="00903B2D" w14:paraId="16A1E439" w14:textId="77777777" w:rsidTr="00600956">
        <w:trPr>
          <w:cantSplit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19EF3" w14:textId="77777777" w:rsidR="005902E3" w:rsidRPr="00903B2D" w:rsidRDefault="005902E3" w:rsidP="00903B2D">
            <w:pPr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Disturbi muskolu-</w:t>
            </w:r>
            <w:proofErr w:type="spellStart"/>
            <w:r w:rsidRPr="00903B2D">
              <w:rPr>
                <w:b/>
                <w:lang w:val="mt-MT"/>
              </w:rPr>
              <w:t>skeletriċi</w:t>
            </w:r>
            <w:proofErr w:type="spellEnd"/>
            <w:r w:rsidRPr="00903B2D">
              <w:rPr>
                <w:b/>
                <w:lang w:val="mt-MT"/>
              </w:rPr>
              <w:t xml:space="preserve"> u tat</w:t>
            </w:r>
            <w:r w:rsidRPr="00903B2D">
              <w:rPr>
                <w:b/>
                <w:lang w:val="mt-MT"/>
              </w:rPr>
              <w:noBreakHyphen/>
              <w:t xml:space="preserve">tessuti </w:t>
            </w:r>
            <w:proofErr w:type="spellStart"/>
            <w:r w:rsidRPr="00903B2D">
              <w:rPr>
                <w:b/>
                <w:lang w:val="mt-MT"/>
              </w:rPr>
              <w:t>konnettivi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B8ACC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888A1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Uġigħ fid-dahar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6998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D5A4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</w:tr>
      <w:tr w:rsidR="005902E3" w:rsidRPr="00903B2D" w14:paraId="0DABAE3E" w14:textId="77777777" w:rsidTr="00600956">
        <w:trPr>
          <w:cantSplit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D2AE8" w14:textId="77777777" w:rsidR="005902E3" w:rsidRPr="00903B2D" w:rsidRDefault="005902E3" w:rsidP="00903B2D">
            <w:pPr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 xml:space="preserve">Disturbi ġenerali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3FC13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A06B3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Disturb</w:t>
            </w:r>
            <w:proofErr w:type="spellEnd"/>
            <w:r w:rsidRPr="00903B2D">
              <w:rPr>
                <w:lang w:val="mt-MT"/>
              </w:rPr>
              <w:t xml:space="preserve"> fil-mod kif timxi</w:t>
            </w:r>
          </w:p>
          <w:p w14:paraId="482FB16F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Għeja</w:t>
            </w:r>
            <w:proofErr w:type="spellEnd"/>
            <w:r w:rsidRPr="00903B2D">
              <w:rPr>
                <w:lang w:val="mt-MT"/>
              </w:rPr>
              <w:t xml:space="preserve"> kbira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C6D7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05F0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</w:tr>
      <w:tr w:rsidR="005902E3" w:rsidRPr="00903B2D" w14:paraId="1514E42F" w14:textId="77777777" w:rsidTr="00600956">
        <w:trPr>
          <w:cantSplit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84323" w14:textId="77777777" w:rsidR="005902E3" w:rsidRPr="00903B2D" w:rsidRDefault="005902E3" w:rsidP="00903B2D">
            <w:pPr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Investigazzjonijiet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45B8D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8EECA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Żieda fil-piż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888E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B33D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</w:tr>
      <w:tr w:rsidR="005902E3" w:rsidRPr="00903B2D" w14:paraId="2EFC9560" w14:textId="77777777" w:rsidTr="00600956">
        <w:trPr>
          <w:cantSplit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29B51" w14:textId="77777777" w:rsidR="005902E3" w:rsidRPr="00903B2D" w:rsidRDefault="005902E3" w:rsidP="00903B2D">
            <w:pPr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Korriment u avvelenament u komplikazzjonijiet ta’ xi proċedura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D4DC3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D1BCA" w14:textId="77777777" w:rsidR="005902E3" w:rsidRPr="00903B2D" w:rsidRDefault="005902E3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Waqgħat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E83B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DCB9" w14:textId="77777777" w:rsidR="005902E3" w:rsidRPr="00903B2D" w:rsidRDefault="005902E3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</w:tr>
    </w:tbl>
    <w:p w14:paraId="2AFB5A7E" w14:textId="77777777" w:rsidR="00393171" w:rsidRPr="00DD24E4" w:rsidRDefault="00393171" w:rsidP="00903B2D">
      <w:pPr>
        <w:rPr>
          <w:sz w:val="20"/>
          <w:szCs w:val="20"/>
          <w:lang w:val="mt-MT"/>
        </w:rPr>
      </w:pPr>
      <w:r w:rsidRPr="00DD24E4">
        <w:rPr>
          <w:sz w:val="20"/>
          <w:szCs w:val="20"/>
          <w:lang w:val="mt-MT"/>
        </w:rPr>
        <w:t>*</w:t>
      </w:r>
      <w:r w:rsidRPr="00DD24E4">
        <w:rPr>
          <w:sz w:val="20"/>
          <w:szCs w:val="20"/>
          <w:lang w:val="mt-MT"/>
        </w:rPr>
        <w:tab/>
      </w:r>
      <w:r w:rsidR="00B40FD7" w:rsidRPr="00DD24E4">
        <w:rPr>
          <w:sz w:val="20"/>
          <w:szCs w:val="20"/>
          <w:lang w:val="mt-MT"/>
        </w:rPr>
        <w:t>Ara</w:t>
      </w:r>
      <w:r w:rsidRPr="00DD24E4">
        <w:rPr>
          <w:sz w:val="20"/>
          <w:szCs w:val="20"/>
          <w:lang w:val="mt-MT"/>
        </w:rPr>
        <w:t xml:space="preserve"> </w:t>
      </w:r>
      <w:r w:rsidR="0066630C" w:rsidRPr="00DD24E4">
        <w:rPr>
          <w:sz w:val="20"/>
          <w:szCs w:val="20"/>
          <w:lang w:val="mt-MT"/>
        </w:rPr>
        <w:t>sezzjoni </w:t>
      </w:r>
      <w:r w:rsidRPr="00DD24E4">
        <w:rPr>
          <w:sz w:val="20"/>
          <w:szCs w:val="20"/>
          <w:lang w:val="mt-MT"/>
        </w:rPr>
        <w:t>4.4</w:t>
      </w:r>
    </w:p>
    <w:p w14:paraId="07CB6CB8" w14:textId="77777777" w:rsidR="001C2725" w:rsidRPr="004A1BF8" w:rsidRDefault="001C2725" w:rsidP="00903B2D">
      <w:pPr>
        <w:tabs>
          <w:tab w:val="clear" w:pos="567"/>
        </w:tabs>
        <w:rPr>
          <w:lang w:val="mt-MT"/>
        </w:rPr>
      </w:pPr>
    </w:p>
    <w:p w14:paraId="22167343" w14:textId="77777777" w:rsidR="001C2725" w:rsidRPr="00903B2D" w:rsidRDefault="001C2725" w:rsidP="00903B2D">
      <w:pPr>
        <w:keepNext/>
        <w:tabs>
          <w:tab w:val="clear" w:pos="567"/>
        </w:tabs>
        <w:rPr>
          <w:u w:val="single"/>
          <w:lang w:val="mt-MT"/>
        </w:rPr>
      </w:pPr>
      <w:r w:rsidRPr="00903B2D">
        <w:rPr>
          <w:u w:val="single"/>
          <w:lang w:val="mt-MT"/>
        </w:rPr>
        <w:t xml:space="preserve">Popolazzjoni </w:t>
      </w:r>
      <w:proofErr w:type="spellStart"/>
      <w:r w:rsidRPr="00903B2D">
        <w:rPr>
          <w:u w:val="single"/>
          <w:lang w:val="mt-MT"/>
        </w:rPr>
        <w:t>pedjatrika</w:t>
      </w:r>
      <w:proofErr w:type="spellEnd"/>
    </w:p>
    <w:p w14:paraId="52508F74" w14:textId="77777777" w:rsidR="00105C04" w:rsidRPr="00903B2D" w:rsidRDefault="00105C04" w:rsidP="00903B2D">
      <w:pPr>
        <w:keepNext/>
        <w:tabs>
          <w:tab w:val="clear" w:pos="567"/>
        </w:tabs>
        <w:rPr>
          <w:u w:val="single"/>
          <w:lang w:val="mt-MT"/>
        </w:rPr>
      </w:pPr>
    </w:p>
    <w:p w14:paraId="779C453B" w14:textId="77777777" w:rsidR="005D157F" w:rsidRPr="00903B2D" w:rsidRDefault="00C45CBD" w:rsidP="00903B2D">
      <w:pPr>
        <w:tabs>
          <w:tab w:val="clear" w:pos="567"/>
        </w:tabs>
        <w:rPr>
          <w:color w:val="000000"/>
          <w:lang w:val="mt-MT"/>
        </w:rPr>
      </w:pPr>
      <w:r w:rsidRPr="00903B2D">
        <w:rPr>
          <w:color w:val="000000"/>
          <w:lang w:val="mt-MT"/>
        </w:rPr>
        <w:t>Ibbażat fuq id-database tal-provi kliniċi ta</w:t>
      </w:r>
      <w:r w:rsidR="005324ED" w:rsidRPr="00903B2D">
        <w:rPr>
          <w:color w:val="000000"/>
          <w:lang w:val="mt-MT"/>
        </w:rPr>
        <w:t>’</w:t>
      </w:r>
      <w:r w:rsidR="005D157F" w:rsidRPr="00903B2D">
        <w:rPr>
          <w:color w:val="000000"/>
          <w:lang w:val="mt-MT"/>
        </w:rPr>
        <w:t xml:space="preserve"> 196</w:t>
      </w:r>
      <w:r w:rsidR="00310FC3" w:rsidRPr="00903B2D">
        <w:rPr>
          <w:color w:val="000000"/>
          <w:lang w:val="mt-MT"/>
        </w:rPr>
        <w:t> </w:t>
      </w:r>
      <w:r w:rsidRPr="00903B2D">
        <w:rPr>
          <w:color w:val="000000"/>
          <w:lang w:val="mt-MT"/>
        </w:rPr>
        <w:t xml:space="preserve">persuna </w:t>
      </w:r>
      <w:proofErr w:type="spellStart"/>
      <w:r w:rsidRPr="00903B2D">
        <w:rPr>
          <w:color w:val="000000"/>
          <w:lang w:val="mt-MT"/>
        </w:rPr>
        <w:t>adolexxenti</w:t>
      </w:r>
      <w:proofErr w:type="spellEnd"/>
      <w:r w:rsidR="005D157F" w:rsidRPr="00903B2D">
        <w:rPr>
          <w:color w:val="000000"/>
          <w:lang w:val="mt-MT"/>
        </w:rPr>
        <w:t xml:space="preserve"> </w:t>
      </w:r>
      <w:r w:rsidRPr="00903B2D">
        <w:rPr>
          <w:color w:val="000000"/>
          <w:lang w:val="mt-MT"/>
        </w:rPr>
        <w:t xml:space="preserve">esposti għal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minn studji </w:t>
      </w:r>
      <w:proofErr w:type="spellStart"/>
      <w:r w:rsidRPr="00903B2D">
        <w:rPr>
          <w:color w:val="000000"/>
          <w:lang w:val="mt-MT"/>
        </w:rPr>
        <w:t>double-blind</w:t>
      </w:r>
      <w:proofErr w:type="spellEnd"/>
      <w:r w:rsidRPr="00903B2D">
        <w:rPr>
          <w:color w:val="000000"/>
          <w:lang w:val="mt-MT"/>
        </w:rPr>
        <w:t xml:space="preserve"> għal</w:t>
      </w:r>
      <w:r w:rsidR="00AB7E5F" w:rsidRPr="00903B2D">
        <w:rPr>
          <w:color w:val="000000"/>
          <w:lang w:val="mt-MT"/>
        </w:rPr>
        <w:t xml:space="preserve"> </w:t>
      </w:r>
      <w:proofErr w:type="spellStart"/>
      <w:r w:rsidR="00AB7E5F" w:rsidRPr="00903B2D">
        <w:rPr>
          <w:color w:val="000000"/>
          <w:lang w:val="mt-MT"/>
        </w:rPr>
        <w:t>aċċessjonijiet</w:t>
      </w:r>
      <w:proofErr w:type="spellEnd"/>
      <w:r w:rsidR="00AB7E5F" w:rsidRPr="00903B2D">
        <w:rPr>
          <w:color w:val="000000"/>
          <w:lang w:val="mt-MT"/>
        </w:rPr>
        <w:t xml:space="preserve"> b</w:t>
      </w:r>
      <w:r w:rsidR="005324ED" w:rsidRPr="00903B2D">
        <w:rPr>
          <w:color w:val="000000"/>
          <w:lang w:val="mt-MT"/>
        </w:rPr>
        <w:t>’</w:t>
      </w:r>
      <w:r w:rsidR="00AB7E5F" w:rsidRPr="00903B2D">
        <w:rPr>
          <w:color w:val="000000"/>
          <w:lang w:val="mt-MT"/>
        </w:rPr>
        <w:t>bidu parzjali</w:t>
      </w:r>
      <w:r w:rsidRPr="00903B2D">
        <w:rPr>
          <w:color w:val="000000"/>
          <w:lang w:val="mt-MT"/>
        </w:rPr>
        <w:t xml:space="preserve"> u </w:t>
      </w:r>
      <w:proofErr w:type="spellStart"/>
      <w:r w:rsidR="00AB7E5F" w:rsidRPr="00903B2D">
        <w:rPr>
          <w:color w:val="000000"/>
          <w:lang w:val="mt-MT"/>
        </w:rPr>
        <w:t>aċċessjonijiet</w:t>
      </w:r>
      <w:proofErr w:type="spellEnd"/>
      <w:r w:rsidR="00AB7E5F" w:rsidRPr="00903B2D">
        <w:rPr>
          <w:color w:val="000000"/>
          <w:lang w:val="mt-MT"/>
        </w:rPr>
        <w:t xml:space="preserve"> </w:t>
      </w:r>
      <w:proofErr w:type="spellStart"/>
      <w:r w:rsidR="00AB7E5F" w:rsidRPr="00903B2D">
        <w:rPr>
          <w:color w:val="000000"/>
          <w:lang w:val="mt-MT"/>
        </w:rPr>
        <w:t>toniċi-kloniċi</w:t>
      </w:r>
      <w:proofErr w:type="spellEnd"/>
      <w:r w:rsidR="00AB7E5F" w:rsidRPr="00903B2D">
        <w:rPr>
          <w:color w:val="000000"/>
          <w:lang w:val="mt-MT"/>
        </w:rPr>
        <w:t xml:space="preserve"> </w:t>
      </w:r>
      <w:proofErr w:type="spellStart"/>
      <w:r w:rsidR="00AB7E5F" w:rsidRPr="00903B2D">
        <w:rPr>
          <w:color w:val="000000"/>
          <w:lang w:val="mt-MT"/>
        </w:rPr>
        <w:t>ġeneralizzati</w:t>
      </w:r>
      <w:proofErr w:type="spellEnd"/>
      <w:r w:rsidR="00AB7E5F" w:rsidRPr="00903B2D">
        <w:rPr>
          <w:color w:val="000000"/>
          <w:lang w:val="mt-MT"/>
        </w:rPr>
        <w:t xml:space="preserve"> primarji</w:t>
      </w:r>
      <w:r w:rsidRPr="00903B2D">
        <w:rPr>
          <w:color w:val="000000"/>
          <w:lang w:val="mt-MT"/>
        </w:rPr>
        <w:t>, il-profil ta</w:t>
      </w:r>
      <w:r w:rsidR="00AB7E5F" w:rsidRPr="00903B2D">
        <w:rPr>
          <w:color w:val="000000"/>
          <w:lang w:val="mt-MT"/>
        </w:rPr>
        <w:t>s-</w:t>
      </w:r>
      <w:r w:rsidRPr="00903B2D">
        <w:rPr>
          <w:color w:val="000000"/>
          <w:lang w:val="mt-MT"/>
        </w:rPr>
        <w:t xml:space="preserve">sigurtà globali </w:t>
      </w:r>
      <w:proofErr w:type="spellStart"/>
      <w:r w:rsidRPr="00903B2D">
        <w:rPr>
          <w:color w:val="000000"/>
          <w:lang w:val="mt-MT"/>
        </w:rPr>
        <w:t>fl-adolexxenti</w:t>
      </w:r>
      <w:proofErr w:type="spellEnd"/>
      <w:r w:rsidRPr="00903B2D">
        <w:rPr>
          <w:color w:val="000000"/>
          <w:lang w:val="mt-MT"/>
        </w:rPr>
        <w:t xml:space="preserve"> kien simili għal dak tal-adulti, ħlief għall-aggressjoni, li </w:t>
      </w:r>
      <w:r w:rsidR="00AB7E5F" w:rsidRPr="00903B2D">
        <w:rPr>
          <w:color w:val="000000"/>
          <w:lang w:val="mt-MT"/>
        </w:rPr>
        <w:t>ġi</w:t>
      </w:r>
      <w:r w:rsidRPr="00903B2D">
        <w:rPr>
          <w:color w:val="000000"/>
          <w:lang w:val="mt-MT"/>
        </w:rPr>
        <w:t xml:space="preserve">et osservata aktar </w:t>
      </w:r>
      <w:r w:rsidR="00DC79FE" w:rsidRPr="00903B2D">
        <w:rPr>
          <w:color w:val="000000"/>
          <w:lang w:val="mt-MT"/>
        </w:rPr>
        <w:t>ta</w:t>
      </w:r>
      <w:r w:rsidR="005324ED" w:rsidRPr="00903B2D">
        <w:rPr>
          <w:color w:val="000000"/>
          <w:lang w:val="mt-MT"/>
        </w:rPr>
        <w:t>’</w:t>
      </w:r>
      <w:r w:rsidR="00DC79FE" w:rsidRPr="00903B2D">
        <w:rPr>
          <w:color w:val="000000"/>
          <w:lang w:val="mt-MT"/>
        </w:rPr>
        <w:t xml:space="preserve"> </w:t>
      </w:r>
      <w:r w:rsidRPr="00903B2D">
        <w:rPr>
          <w:color w:val="000000"/>
          <w:lang w:val="mt-MT"/>
        </w:rPr>
        <w:t xml:space="preserve">spiss </w:t>
      </w:r>
      <w:proofErr w:type="spellStart"/>
      <w:r w:rsidRPr="00903B2D">
        <w:rPr>
          <w:color w:val="000000"/>
          <w:lang w:val="mt-MT"/>
        </w:rPr>
        <w:t>fl-adolexxenti</w:t>
      </w:r>
      <w:proofErr w:type="spellEnd"/>
      <w:r w:rsidRPr="00903B2D">
        <w:rPr>
          <w:color w:val="000000"/>
          <w:lang w:val="mt-MT"/>
        </w:rPr>
        <w:t xml:space="preserve"> milli fl-adulti.</w:t>
      </w:r>
    </w:p>
    <w:p w14:paraId="4118DE72" w14:textId="77777777" w:rsidR="001B70C7" w:rsidRPr="00903B2D" w:rsidRDefault="001B70C7" w:rsidP="00903B2D">
      <w:pPr>
        <w:tabs>
          <w:tab w:val="clear" w:pos="567"/>
        </w:tabs>
        <w:rPr>
          <w:color w:val="000000"/>
          <w:lang w:val="mt-MT"/>
        </w:rPr>
      </w:pPr>
    </w:p>
    <w:p w14:paraId="721A988C" w14:textId="6DBE0261" w:rsidR="00F54071" w:rsidRPr="00903B2D" w:rsidRDefault="00F54071" w:rsidP="00903B2D">
      <w:pPr>
        <w:rPr>
          <w:lang w:val="mt-MT"/>
        </w:rPr>
      </w:pPr>
      <w:r w:rsidRPr="00903B2D">
        <w:rPr>
          <w:lang w:val="mt-MT"/>
        </w:rPr>
        <w:t xml:space="preserve">Abbażi tad-database tal-prova klinika ta’ 180 pazjent </w:t>
      </w:r>
      <w:proofErr w:type="spellStart"/>
      <w:r w:rsidRPr="00903B2D">
        <w:rPr>
          <w:lang w:val="mt-MT"/>
        </w:rPr>
        <w:t>pedjatriku</w:t>
      </w:r>
      <w:proofErr w:type="spellEnd"/>
      <w:r w:rsidRPr="00903B2D">
        <w:rPr>
          <w:lang w:val="mt-MT"/>
        </w:rPr>
        <w:t xml:space="preserve"> esposti għal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minn studju </w:t>
      </w:r>
      <w:proofErr w:type="spellStart"/>
      <w:r w:rsidRPr="00903B2D">
        <w:rPr>
          <w:lang w:val="mt-MT"/>
        </w:rPr>
        <w:t>multiċentriku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open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label</w:t>
      </w:r>
      <w:proofErr w:type="spellEnd"/>
      <w:r w:rsidRPr="00903B2D">
        <w:rPr>
          <w:lang w:val="mt-MT"/>
        </w:rPr>
        <w:t xml:space="preserve">, il-profil tas-sigurtà globali fit-tfal kien simili għal dak stabbilit </w:t>
      </w:r>
      <w:proofErr w:type="spellStart"/>
      <w:r w:rsidRPr="00903B2D">
        <w:rPr>
          <w:lang w:val="mt-MT"/>
        </w:rPr>
        <w:t>għall-a</w:t>
      </w:r>
      <w:r w:rsidR="005A5DC0" w:rsidRPr="00903B2D">
        <w:rPr>
          <w:lang w:val="mt-MT"/>
        </w:rPr>
        <w:t>dolexxenti</w:t>
      </w:r>
      <w:proofErr w:type="spellEnd"/>
      <w:r w:rsidR="005A5DC0" w:rsidRPr="00903B2D">
        <w:rPr>
          <w:lang w:val="mt-MT"/>
        </w:rPr>
        <w:t xml:space="preserve"> u adulti, ħlief għal </w:t>
      </w:r>
      <w:r w:rsidRPr="00903B2D">
        <w:rPr>
          <w:lang w:val="mt-MT"/>
        </w:rPr>
        <w:t xml:space="preserve">ngħas, </w:t>
      </w:r>
      <w:proofErr w:type="spellStart"/>
      <w:r w:rsidRPr="00903B2D">
        <w:rPr>
          <w:lang w:val="mt-MT"/>
        </w:rPr>
        <w:t>irritabilità</w:t>
      </w:r>
      <w:proofErr w:type="spellEnd"/>
      <w:r w:rsidRPr="00903B2D">
        <w:rPr>
          <w:lang w:val="mt-MT"/>
        </w:rPr>
        <w:t xml:space="preserve">, aggressjoni, u aġitazzjoni li kienu osservati b’mod iktar frekwenti fl-istudju </w:t>
      </w:r>
      <w:proofErr w:type="spellStart"/>
      <w:r w:rsidRPr="00903B2D">
        <w:rPr>
          <w:lang w:val="mt-MT"/>
        </w:rPr>
        <w:t>pedjatriku</w:t>
      </w:r>
      <w:proofErr w:type="spellEnd"/>
      <w:r w:rsidRPr="00903B2D">
        <w:rPr>
          <w:lang w:val="mt-MT"/>
        </w:rPr>
        <w:t xml:space="preserve"> meta mqabbel ma’ studji </w:t>
      </w:r>
      <w:proofErr w:type="spellStart"/>
      <w:r w:rsidRPr="00903B2D">
        <w:rPr>
          <w:lang w:val="mt-MT"/>
        </w:rPr>
        <w:t>fl-adolexxenti</w:t>
      </w:r>
      <w:proofErr w:type="spellEnd"/>
      <w:r w:rsidRPr="00903B2D">
        <w:rPr>
          <w:lang w:val="mt-MT"/>
        </w:rPr>
        <w:t xml:space="preserve"> u adulti.</w:t>
      </w:r>
    </w:p>
    <w:p w14:paraId="015B2A99" w14:textId="77777777" w:rsidR="00F54071" w:rsidRPr="00903B2D" w:rsidRDefault="00F54071" w:rsidP="00903B2D">
      <w:pPr>
        <w:rPr>
          <w:lang w:val="mt-MT"/>
        </w:rPr>
      </w:pPr>
    </w:p>
    <w:p w14:paraId="217DED40" w14:textId="5D0D673F" w:rsidR="00F54071" w:rsidRPr="00903B2D" w:rsidRDefault="00F54071" w:rsidP="00903B2D">
      <w:pPr>
        <w:rPr>
          <w:lang w:val="mt-MT"/>
        </w:rPr>
      </w:pPr>
      <w:r w:rsidRPr="00903B2D">
        <w:rPr>
          <w:i/>
          <w:iCs/>
          <w:lang w:val="mt-MT"/>
        </w:rPr>
        <w:t>D</w:t>
      </w:r>
      <w:r w:rsidR="00D56553" w:rsidRPr="00903B2D">
        <w:rPr>
          <w:i/>
          <w:iCs/>
          <w:lang w:val="mt-MT"/>
        </w:rPr>
        <w:t>a</w:t>
      </w:r>
      <w:r w:rsidRPr="00903B2D">
        <w:rPr>
          <w:i/>
          <w:iCs/>
          <w:lang w:val="mt-MT"/>
        </w:rPr>
        <w:t>ta</w:t>
      </w:r>
      <w:r w:rsidRPr="00903B2D">
        <w:rPr>
          <w:lang w:val="mt-MT"/>
        </w:rPr>
        <w:t xml:space="preserve"> disponibbli fit-tfal ma </w:t>
      </w:r>
      <w:proofErr w:type="spellStart"/>
      <w:r w:rsidRPr="00903B2D">
        <w:rPr>
          <w:lang w:val="mt-MT"/>
        </w:rPr>
        <w:t>ssuġġeriet</w:t>
      </w:r>
      <w:proofErr w:type="spellEnd"/>
      <w:r w:rsidRPr="00903B2D">
        <w:rPr>
          <w:lang w:val="mt-MT"/>
        </w:rPr>
        <w:t xml:space="preserve"> l-ebda effetti </w:t>
      </w:r>
      <w:proofErr w:type="spellStart"/>
      <w:r w:rsidRPr="00903B2D">
        <w:rPr>
          <w:lang w:val="mt-MT"/>
        </w:rPr>
        <w:t>klinikament</w:t>
      </w:r>
      <w:proofErr w:type="spellEnd"/>
      <w:r w:rsidRPr="00903B2D">
        <w:rPr>
          <w:lang w:val="mt-MT"/>
        </w:rPr>
        <w:t xml:space="preserve"> sinifikanti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fuq il-parametri tat-tkabbir u l-iżvilupp, inkluż </w:t>
      </w:r>
      <w:r w:rsidR="00D56553" w:rsidRPr="00903B2D">
        <w:rPr>
          <w:lang w:val="mt-MT"/>
        </w:rPr>
        <w:t>il-</w:t>
      </w:r>
      <w:r w:rsidRPr="00903B2D">
        <w:rPr>
          <w:lang w:val="mt-MT"/>
        </w:rPr>
        <w:t xml:space="preserve">piż tal-ġisem, </w:t>
      </w:r>
      <w:r w:rsidR="00D56553" w:rsidRPr="00903B2D">
        <w:rPr>
          <w:lang w:val="mt-MT"/>
        </w:rPr>
        <w:t>it-</w:t>
      </w:r>
      <w:r w:rsidRPr="00903B2D">
        <w:rPr>
          <w:lang w:val="mt-MT"/>
        </w:rPr>
        <w:t xml:space="preserve">tul, </w:t>
      </w:r>
      <w:r w:rsidR="00D56553" w:rsidRPr="00903B2D">
        <w:rPr>
          <w:lang w:val="mt-MT"/>
        </w:rPr>
        <w:t>il-</w:t>
      </w:r>
      <w:r w:rsidRPr="00903B2D">
        <w:rPr>
          <w:lang w:val="mt-MT"/>
        </w:rPr>
        <w:t>funzjoni tat-</w:t>
      </w:r>
      <w:proofErr w:type="spellStart"/>
      <w:r w:rsidRPr="00903B2D">
        <w:rPr>
          <w:lang w:val="mt-MT"/>
        </w:rPr>
        <w:t>tirojde</w:t>
      </w:r>
      <w:proofErr w:type="spellEnd"/>
      <w:r w:rsidRPr="00903B2D">
        <w:rPr>
          <w:lang w:val="mt-MT"/>
        </w:rPr>
        <w:t xml:space="preserve">, </w:t>
      </w:r>
      <w:r w:rsidR="00D56553" w:rsidRPr="00903B2D">
        <w:rPr>
          <w:lang w:val="mt-MT"/>
        </w:rPr>
        <w:t>il-</w:t>
      </w:r>
      <w:r w:rsidRPr="00903B2D">
        <w:rPr>
          <w:lang w:val="mt-MT"/>
        </w:rPr>
        <w:t xml:space="preserve">livell tal-fattur tat-tkabbir </w:t>
      </w:r>
      <w:r w:rsidR="00D56553" w:rsidRPr="00903B2D">
        <w:rPr>
          <w:lang w:val="mt-MT"/>
        </w:rPr>
        <w:t>li jixbah lil</w:t>
      </w:r>
      <w:r w:rsidRPr="00903B2D">
        <w:rPr>
          <w:lang w:val="mt-MT"/>
        </w:rPr>
        <w:t>l</w:t>
      </w:r>
      <w:r w:rsidRPr="00903B2D">
        <w:rPr>
          <w:lang w:val="mt-MT"/>
        </w:rPr>
        <w:noBreakHyphen/>
        <w:t>insulina</w:t>
      </w:r>
      <w:r w:rsidRPr="00903B2D">
        <w:rPr>
          <w:lang w:val="mt-MT"/>
        </w:rPr>
        <w:noBreakHyphen/>
        <w:t>1 (IGF</w:t>
      </w:r>
      <w:r w:rsidRPr="00903B2D">
        <w:rPr>
          <w:lang w:val="mt-MT"/>
        </w:rPr>
        <w:noBreakHyphen/>
        <w:t>1</w:t>
      </w:r>
      <w:r w:rsidR="00D56553" w:rsidRPr="00903B2D">
        <w:rPr>
          <w:lang w:val="mt-MT"/>
        </w:rPr>
        <w:t xml:space="preserve">, </w:t>
      </w:r>
      <w:proofErr w:type="spellStart"/>
      <w:r w:rsidR="00D56553" w:rsidRPr="00903B2D">
        <w:rPr>
          <w:i/>
          <w:iCs/>
          <w:lang w:val="mt-MT"/>
        </w:rPr>
        <w:t>insulin</w:t>
      </w:r>
      <w:r w:rsidR="00D56553" w:rsidRPr="00903B2D">
        <w:rPr>
          <w:i/>
          <w:iCs/>
          <w:lang w:val="mt-MT"/>
        </w:rPr>
        <w:noBreakHyphen/>
        <w:t>like</w:t>
      </w:r>
      <w:proofErr w:type="spellEnd"/>
      <w:r w:rsidR="00D56553" w:rsidRPr="00903B2D">
        <w:rPr>
          <w:i/>
          <w:iCs/>
          <w:lang w:val="mt-MT"/>
        </w:rPr>
        <w:t xml:space="preserve"> </w:t>
      </w:r>
      <w:proofErr w:type="spellStart"/>
      <w:r w:rsidR="00D56553" w:rsidRPr="00903B2D">
        <w:rPr>
          <w:i/>
          <w:iCs/>
          <w:lang w:val="mt-MT"/>
        </w:rPr>
        <w:t>growth</w:t>
      </w:r>
      <w:proofErr w:type="spellEnd"/>
      <w:r w:rsidR="00D56553" w:rsidRPr="00903B2D">
        <w:rPr>
          <w:i/>
          <w:iCs/>
          <w:lang w:val="mt-MT"/>
        </w:rPr>
        <w:t xml:space="preserve"> factor</w:t>
      </w:r>
      <w:r w:rsidR="00D56553" w:rsidRPr="00903B2D">
        <w:rPr>
          <w:lang w:val="mt-MT"/>
        </w:rPr>
        <w:noBreakHyphen/>
        <w:t>1</w:t>
      </w:r>
      <w:r w:rsidRPr="00903B2D">
        <w:rPr>
          <w:lang w:val="mt-MT"/>
        </w:rPr>
        <w:t xml:space="preserve">), </w:t>
      </w:r>
      <w:r w:rsidR="00D56553" w:rsidRPr="00903B2D">
        <w:rPr>
          <w:lang w:val="mt-MT"/>
        </w:rPr>
        <w:t>il-</w:t>
      </w:r>
      <w:proofErr w:type="spellStart"/>
      <w:r w:rsidRPr="00903B2D">
        <w:rPr>
          <w:lang w:val="mt-MT"/>
        </w:rPr>
        <w:t>konjizzjoni</w:t>
      </w:r>
      <w:proofErr w:type="spellEnd"/>
      <w:r w:rsidRPr="00903B2D">
        <w:rPr>
          <w:lang w:val="mt-MT"/>
        </w:rPr>
        <w:t xml:space="preserve"> (kif evalwata mill-iskeda ta’ evalwazzjoni </w:t>
      </w:r>
      <w:proofErr w:type="spellStart"/>
      <w:r w:rsidRPr="00903B2D">
        <w:rPr>
          <w:lang w:val="mt-MT"/>
        </w:rPr>
        <w:t>newropsikoloġika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Aldenkamp</w:t>
      </w:r>
      <w:proofErr w:type="spellEnd"/>
      <w:r w:rsidRPr="00903B2D">
        <w:rPr>
          <w:color w:val="000000"/>
          <w:lang w:val="mt-MT"/>
        </w:rPr>
        <w:noBreakHyphen/>
        <w:t xml:space="preserve">Baker [ABNAS, </w:t>
      </w:r>
      <w:proofErr w:type="spellStart"/>
      <w:r w:rsidRPr="00903B2D">
        <w:rPr>
          <w:i/>
          <w:iCs/>
          <w:color w:val="000000"/>
          <w:lang w:val="mt-MT"/>
        </w:rPr>
        <w:t>Aldenkamp</w:t>
      </w:r>
      <w:proofErr w:type="spellEnd"/>
      <w:r w:rsidRPr="00903B2D">
        <w:rPr>
          <w:i/>
          <w:iCs/>
          <w:color w:val="000000"/>
          <w:lang w:val="mt-MT"/>
        </w:rPr>
        <w:noBreakHyphen/>
        <w:t xml:space="preserve">Baker </w:t>
      </w:r>
      <w:proofErr w:type="spellStart"/>
      <w:r w:rsidRPr="00903B2D">
        <w:rPr>
          <w:i/>
          <w:iCs/>
          <w:color w:val="000000"/>
          <w:lang w:val="mt-MT"/>
        </w:rPr>
        <w:t>neuropsychological</w:t>
      </w:r>
      <w:proofErr w:type="spellEnd"/>
      <w:r w:rsidRPr="00903B2D">
        <w:rPr>
          <w:i/>
          <w:iCs/>
          <w:color w:val="000000"/>
          <w:lang w:val="mt-MT"/>
        </w:rPr>
        <w:t xml:space="preserve"> assessment </w:t>
      </w:r>
      <w:proofErr w:type="spellStart"/>
      <w:r w:rsidRPr="00903B2D">
        <w:rPr>
          <w:i/>
          <w:iCs/>
          <w:color w:val="000000"/>
          <w:lang w:val="mt-MT"/>
        </w:rPr>
        <w:t>schedule</w:t>
      </w:r>
      <w:proofErr w:type="spellEnd"/>
      <w:r w:rsidRPr="00903B2D">
        <w:rPr>
          <w:color w:val="000000"/>
          <w:lang w:val="mt-MT"/>
        </w:rPr>
        <w:t xml:space="preserve">]), </w:t>
      </w:r>
      <w:r w:rsidR="00D56553" w:rsidRPr="00903B2D">
        <w:rPr>
          <w:color w:val="000000"/>
          <w:lang w:val="mt-MT"/>
        </w:rPr>
        <w:t>l-</w:t>
      </w:r>
      <w:r w:rsidRPr="00903B2D">
        <w:rPr>
          <w:color w:val="000000"/>
          <w:lang w:val="mt-MT"/>
        </w:rPr>
        <w:t xml:space="preserve">imġiba (kif evalwata mil-Lista ta’ Kontroll tal-Imġiba </w:t>
      </w:r>
      <w:r w:rsidR="00113F6D" w:rsidRPr="00903B2D">
        <w:rPr>
          <w:color w:val="000000"/>
          <w:lang w:val="mt-MT"/>
        </w:rPr>
        <w:t>fi</w:t>
      </w:r>
      <w:r w:rsidRPr="00903B2D">
        <w:rPr>
          <w:color w:val="000000"/>
          <w:lang w:val="mt-MT"/>
        </w:rPr>
        <w:t xml:space="preserve">t-Tfal [CBCL, </w:t>
      </w:r>
      <w:proofErr w:type="spellStart"/>
      <w:r w:rsidRPr="00903B2D">
        <w:rPr>
          <w:i/>
          <w:iCs/>
          <w:color w:val="000000"/>
          <w:lang w:val="mt-MT"/>
        </w:rPr>
        <w:t>Child</w:t>
      </w:r>
      <w:proofErr w:type="spellEnd"/>
      <w:r w:rsidRPr="00903B2D">
        <w:rPr>
          <w:i/>
          <w:iCs/>
          <w:color w:val="000000"/>
          <w:lang w:val="mt-MT"/>
        </w:rPr>
        <w:t xml:space="preserve"> </w:t>
      </w:r>
      <w:proofErr w:type="spellStart"/>
      <w:r w:rsidRPr="00903B2D">
        <w:rPr>
          <w:i/>
          <w:iCs/>
          <w:color w:val="000000"/>
          <w:lang w:val="mt-MT"/>
        </w:rPr>
        <w:t>Behavior</w:t>
      </w:r>
      <w:proofErr w:type="spellEnd"/>
      <w:r w:rsidRPr="00903B2D">
        <w:rPr>
          <w:i/>
          <w:iCs/>
          <w:color w:val="000000"/>
          <w:lang w:val="mt-MT"/>
        </w:rPr>
        <w:t xml:space="preserve"> </w:t>
      </w:r>
      <w:proofErr w:type="spellStart"/>
      <w:r w:rsidRPr="00903B2D">
        <w:rPr>
          <w:i/>
          <w:iCs/>
          <w:color w:val="000000"/>
          <w:lang w:val="mt-MT"/>
        </w:rPr>
        <w:t>Checklist</w:t>
      </w:r>
      <w:proofErr w:type="spellEnd"/>
      <w:r w:rsidR="005A5DC0" w:rsidRPr="00903B2D">
        <w:rPr>
          <w:color w:val="000000"/>
          <w:lang w:val="mt-MT"/>
        </w:rPr>
        <w:t xml:space="preserve">], u </w:t>
      </w:r>
      <w:r w:rsidR="00D56553" w:rsidRPr="00903B2D">
        <w:rPr>
          <w:color w:val="000000"/>
          <w:lang w:val="mt-MT"/>
        </w:rPr>
        <w:t>d-</w:t>
      </w:r>
      <w:proofErr w:type="spellStart"/>
      <w:r w:rsidRPr="00903B2D">
        <w:rPr>
          <w:color w:val="000000"/>
          <w:lang w:val="mt-MT"/>
        </w:rPr>
        <w:t>desterità</w:t>
      </w:r>
      <w:proofErr w:type="spellEnd"/>
      <w:r w:rsidRPr="00903B2D">
        <w:rPr>
          <w:color w:val="000000"/>
          <w:lang w:val="mt-MT"/>
        </w:rPr>
        <w:t xml:space="preserve"> (kif evalwata mi</w:t>
      </w:r>
      <w:r w:rsidR="00113F6D" w:rsidRPr="00903B2D">
        <w:rPr>
          <w:color w:val="000000"/>
          <w:lang w:val="mt-MT"/>
        </w:rPr>
        <w:t>t</w:t>
      </w:r>
      <w:r w:rsidRPr="00903B2D">
        <w:rPr>
          <w:color w:val="000000"/>
          <w:lang w:val="mt-MT"/>
        </w:rPr>
        <w:t>-</w:t>
      </w:r>
      <w:r w:rsidR="00113F6D" w:rsidRPr="00903B2D">
        <w:rPr>
          <w:color w:val="000000"/>
          <w:lang w:val="mt-MT"/>
        </w:rPr>
        <w:t xml:space="preserve">Test </w:t>
      </w:r>
      <w:r w:rsidRPr="00903B2D">
        <w:rPr>
          <w:i/>
          <w:iCs/>
          <w:color w:val="000000"/>
          <w:lang w:val="mt-MT"/>
        </w:rPr>
        <w:t xml:space="preserve">Lafayette </w:t>
      </w:r>
      <w:proofErr w:type="spellStart"/>
      <w:r w:rsidRPr="00903B2D">
        <w:rPr>
          <w:i/>
          <w:iCs/>
          <w:color w:val="000000"/>
          <w:lang w:val="mt-MT"/>
        </w:rPr>
        <w:t>Grooved</w:t>
      </w:r>
      <w:proofErr w:type="spellEnd"/>
      <w:r w:rsidRPr="00903B2D">
        <w:rPr>
          <w:i/>
          <w:iCs/>
          <w:color w:val="000000"/>
          <w:lang w:val="mt-MT"/>
        </w:rPr>
        <w:t xml:space="preserve"> </w:t>
      </w:r>
      <w:proofErr w:type="spellStart"/>
      <w:r w:rsidRPr="00903B2D">
        <w:rPr>
          <w:i/>
          <w:iCs/>
          <w:color w:val="000000"/>
          <w:lang w:val="mt-MT"/>
        </w:rPr>
        <w:t>Pegboard</w:t>
      </w:r>
      <w:proofErr w:type="spellEnd"/>
      <w:r w:rsidRPr="00903B2D">
        <w:rPr>
          <w:i/>
          <w:iCs/>
          <w:color w:val="000000"/>
          <w:lang w:val="mt-MT"/>
        </w:rPr>
        <w:t xml:space="preserve"> </w:t>
      </w:r>
      <w:r w:rsidRPr="00903B2D">
        <w:rPr>
          <w:color w:val="000000"/>
          <w:lang w:val="mt-MT"/>
        </w:rPr>
        <w:t>[LGPT]).</w:t>
      </w:r>
      <w:r w:rsidRPr="00DD24E4">
        <w:rPr>
          <w:color w:val="000000"/>
          <w:lang w:val="mt-MT"/>
        </w:rPr>
        <w:t xml:space="preserve"> </w:t>
      </w:r>
      <w:r w:rsidRPr="00903B2D">
        <w:rPr>
          <w:lang w:val="mt-MT"/>
        </w:rPr>
        <w:t xml:space="preserve">Madankollu, l-effetti fit-tul [għal aktar minn sena] fuq it-tagħlim, l-intelliġenza, it-tkabbir, il-funzjoni </w:t>
      </w:r>
      <w:proofErr w:type="spellStart"/>
      <w:r w:rsidRPr="00903B2D">
        <w:rPr>
          <w:lang w:val="mt-MT"/>
        </w:rPr>
        <w:t>endokrina</w:t>
      </w:r>
      <w:r w:rsidR="00113F6D" w:rsidRPr="00903B2D">
        <w:rPr>
          <w:lang w:val="mt-MT"/>
        </w:rPr>
        <w:t>rja</w:t>
      </w:r>
      <w:proofErr w:type="spellEnd"/>
      <w:r w:rsidRPr="00903B2D">
        <w:rPr>
          <w:lang w:val="mt-MT"/>
        </w:rPr>
        <w:t>, u l-</w:t>
      </w:r>
      <w:proofErr w:type="spellStart"/>
      <w:r w:rsidRPr="00903B2D">
        <w:rPr>
          <w:lang w:val="mt-MT"/>
        </w:rPr>
        <w:t>pubertà</w:t>
      </w:r>
      <w:proofErr w:type="spellEnd"/>
      <w:r w:rsidRPr="00903B2D">
        <w:rPr>
          <w:lang w:val="mt-MT"/>
        </w:rPr>
        <w:t xml:space="preserve"> fit-tfal jibqgħu mhux magħrufa.</w:t>
      </w:r>
    </w:p>
    <w:p w14:paraId="77037688" w14:textId="77777777" w:rsidR="00F54071" w:rsidRPr="00903B2D" w:rsidRDefault="00F54071" w:rsidP="00903B2D">
      <w:pPr>
        <w:keepNext/>
        <w:autoSpaceDE w:val="0"/>
        <w:rPr>
          <w:color w:val="000000"/>
          <w:u w:val="single"/>
          <w:lang w:val="mt-MT"/>
        </w:rPr>
      </w:pPr>
    </w:p>
    <w:p w14:paraId="5AE73348" w14:textId="77777777" w:rsidR="001C2725" w:rsidRPr="00903B2D" w:rsidRDefault="001C2725" w:rsidP="00903B2D">
      <w:pPr>
        <w:keepNext/>
        <w:autoSpaceDE w:val="0"/>
        <w:rPr>
          <w:color w:val="000000"/>
          <w:u w:val="single"/>
          <w:lang w:val="mt-MT"/>
        </w:rPr>
      </w:pPr>
      <w:proofErr w:type="spellStart"/>
      <w:r w:rsidRPr="00903B2D">
        <w:rPr>
          <w:color w:val="000000"/>
          <w:u w:val="single"/>
          <w:lang w:val="mt-MT"/>
        </w:rPr>
        <w:t>Rappurtar</w:t>
      </w:r>
      <w:proofErr w:type="spellEnd"/>
      <w:r w:rsidRPr="00903B2D">
        <w:rPr>
          <w:color w:val="000000"/>
          <w:u w:val="single"/>
          <w:lang w:val="mt-MT"/>
        </w:rPr>
        <w:t xml:space="preserve"> ta</w:t>
      </w:r>
      <w:r w:rsidR="005324ED" w:rsidRPr="00903B2D">
        <w:rPr>
          <w:color w:val="000000"/>
          <w:u w:val="single"/>
          <w:lang w:val="mt-MT"/>
        </w:rPr>
        <w:t>’</w:t>
      </w:r>
      <w:r w:rsidRPr="00903B2D">
        <w:rPr>
          <w:color w:val="000000"/>
          <w:u w:val="single"/>
          <w:lang w:val="mt-MT"/>
        </w:rPr>
        <w:t xml:space="preserve"> reazzjonijiet </w:t>
      </w:r>
      <w:proofErr w:type="spellStart"/>
      <w:r w:rsidRPr="00903B2D">
        <w:rPr>
          <w:color w:val="000000"/>
          <w:u w:val="single"/>
          <w:lang w:val="mt-MT"/>
        </w:rPr>
        <w:t>avversi</w:t>
      </w:r>
      <w:proofErr w:type="spellEnd"/>
      <w:r w:rsidRPr="00903B2D">
        <w:rPr>
          <w:color w:val="000000"/>
          <w:u w:val="single"/>
          <w:lang w:val="mt-MT"/>
        </w:rPr>
        <w:t xml:space="preserve"> suspettati</w:t>
      </w:r>
    </w:p>
    <w:p w14:paraId="72A73ABA" w14:textId="77777777" w:rsidR="00865921" w:rsidRPr="00903B2D" w:rsidRDefault="00865921" w:rsidP="00903B2D">
      <w:pPr>
        <w:keepNext/>
        <w:autoSpaceDE w:val="0"/>
        <w:rPr>
          <w:color w:val="000000"/>
          <w:lang w:val="mt-MT"/>
        </w:rPr>
      </w:pPr>
    </w:p>
    <w:p w14:paraId="1484EF27" w14:textId="5B161BEF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color w:val="000000"/>
          <w:lang w:val="mt-MT"/>
        </w:rPr>
        <w:t xml:space="preserve">Huwa importanti li jiġu </w:t>
      </w:r>
      <w:proofErr w:type="spellStart"/>
      <w:r w:rsidRPr="00903B2D">
        <w:rPr>
          <w:color w:val="000000"/>
          <w:lang w:val="mt-MT"/>
        </w:rPr>
        <w:t>rrappurtati</w:t>
      </w:r>
      <w:proofErr w:type="spellEnd"/>
      <w:r w:rsidRPr="00903B2D">
        <w:rPr>
          <w:color w:val="000000"/>
          <w:lang w:val="mt-MT"/>
        </w:rPr>
        <w:t xml:space="preserve"> reazzjonijiet </w:t>
      </w:r>
      <w:proofErr w:type="spellStart"/>
      <w:r w:rsidRPr="00903B2D">
        <w:rPr>
          <w:color w:val="000000"/>
          <w:lang w:val="mt-MT"/>
        </w:rPr>
        <w:t>avversi</w:t>
      </w:r>
      <w:proofErr w:type="spellEnd"/>
      <w:r w:rsidRPr="00903B2D">
        <w:rPr>
          <w:color w:val="000000"/>
          <w:lang w:val="mt-MT"/>
        </w:rPr>
        <w:t xml:space="preserve"> suspettati wara l-awtorizzazzjoni tal-prodott mediċinali. Dan jippermetti </w:t>
      </w:r>
      <w:proofErr w:type="spellStart"/>
      <w:r w:rsidRPr="00903B2D">
        <w:rPr>
          <w:color w:val="000000"/>
          <w:lang w:val="mt-MT"/>
        </w:rPr>
        <w:t>monitoraġġ</w:t>
      </w:r>
      <w:proofErr w:type="spellEnd"/>
      <w:r w:rsidRPr="00903B2D">
        <w:rPr>
          <w:color w:val="000000"/>
          <w:lang w:val="mt-MT"/>
        </w:rPr>
        <w:t xml:space="preserve"> kontinwu tal-bilanċ bejn il-benefiċċju u r-riskju tal-prodott mediċinali. Il-professjonisti </w:t>
      </w:r>
      <w:r w:rsidR="00D7765D" w:rsidRPr="00903B2D">
        <w:rPr>
          <w:color w:val="000000"/>
          <w:lang w:val="mt-MT"/>
        </w:rPr>
        <w:t>ta</w:t>
      </w:r>
      <w:r w:rsidRPr="00903B2D">
        <w:rPr>
          <w:color w:val="000000"/>
          <w:lang w:val="mt-MT"/>
        </w:rPr>
        <w:t xml:space="preserve">l-kura tas-saħħa huma mitluba </w:t>
      </w:r>
      <w:proofErr w:type="spellStart"/>
      <w:r w:rsidRPr="00903B2D">
        <w:rPr>
          <w:color w:val="000000"/>
          <w:lang w:val="mt-MT"/>
        </w:rPr>
        <w:t>jirrappurtaw</w:t>
      </w:r>
      <w:proofErr w:type="spellEnd"/>
      <w:r w:rsidRPr="00903B2D">
        <w:rPr>
          <w:color w:val="000000"/>
          <w:lang w:val="mt-MT"/>
        </w:rPr>
        <w:t xml:space="preserve"> kwalunkwe reazzjoni </w:t>
      </w:r>
      <w:proofErr w:type="spellStart"/>
      <w:r w:rsidRPr="00903B2D">
        <w:rPr>
          <w:color w:val="000000"/>
          <w:lang w:val="mt-MT"/>
        </w:rPr>
        <w:t>avversa</w:t>
      </w:r>
      <w:proofErr w:type="spellEnd"/>
      <w:r w:rsidRPr="00903B2D">
        <w:rPr>
          <w:color w:val="000000"/>
          <w:lang w:val="mt-MT"/>
        </w:rPr>
        <w:t xml:space="preserve"> suspettata </w:t>
      </w:r>
      <w:r w:rsidRPr="00903B2D">
        <w:rPr>
          <w:color w:val="000000"/>
          <w:shd w:val="clear" w:color="auto" w:fill="C0C0C0"/>
          <w:lang w:val="mt-MT"/>
        </w:rPr>
        <w:t>permezz tas-sistema ta</w:t>
      </w:r>
      <w:r w:rsidR="005324ED" w:rsidRPr="00903B2D">
        <w:rPr>
          <w:color w:val="000000"/>
          <w:shd w:val="clear" w:color="auto" w:fill="C0C0C0"/>
          <w:lang w:val="mt-MT"/>
        </w:rPr>
        <w:t>’</w:t>
      </w:r>
      <w:r w:rsidRPr="00903B2D">
        <w:rPr>
          <w:color w:val="000000"/>
          <w:shd w:val="clear" w:color="auto" w:fill="C0C0C0"/>
          <w:lang w:val="mt-MT"/>
        </w:rPr>
        <w:t xml:space="preserve"> </w:t>
      </w:r>
      <w:proofErr w:type="spellStart"/>
      <w:r w:rsidRPr="00903B2D">
        <w:rPr>
          <w:color w:val="000000"/>
          <w:shd w:val="clear" w:color="auto" w:fill="C0C0C0"/>
          <w:lang w:val="mt-MT"/>
        </w:rPr>
        <w:t>rappurtar</w:t>
      </w:r>
      <w:proofErr w:type="spellEnd"/>
      <w:r w:rsidRPr="00903B2D">
        <w:rPr>
          <w:color w:val="000000"/>
          <w:shd w:val="clear" w:color="auto" w:fill="C0C0C0"/>
          <w:lang w:val="mt-MT"/>
        </w:rPr>
        <w:t xml:space="preserve"> nazzjonali imni</w:t>
      </w:r>
      <w:r w:rsidRPr="00903B2D">
        <w:rPr>
          <w:shd w:val="clear" w:color="auto" w:fill="C0C0C0"/>
          <w:lang w:val="mt-MT"/>
        </w:rPr>
        <w:t>żż</w:t>
      </w:r>
      <w:r w:rsidRPr="00903B2D">
        <w:rPr>
          <w:color w:val="000000"/>
          <w:shd w:val="clear" w:color="auto" w:fill="C0C0C0"/>
          <w:lang w:val="mt-MT"/>
        </w:rPr>
        <w:t xml:space="preserve">la </w:t>
      </w:r>
      <w:proofErr w:type="spellStart"/>
      <w:r w:rsidRPr="00903B2D">
        <w:rPr>
          <w:shd w:val="clear" w:color="auto" w:fill="C0C0C0"/>
          <w:lang w:val="mt-MT"/>
        </w:rPr>
        <w:t>f</w:t>
      </w:r>
      <w:r w:rsidR="005324ED" w:rsidRPr="00903B2D">
        <w:rPr>
          <w:shd w:val="clear" w:color="auto" w:fill="C0C0C0"/>
          <w:lang w:val="mt-MT"/>
        </w:rPr>
        <w:t>’</w:t>
      </w:r>
      <w:hyperlink r:id="rId9" w:history="1">
        <w:r w:rsidRPr="00903B2D">
          <w:rPr>
            <w:rStyle w:val="Hyperlink"/>
            <w:shd w:val="clear" w:color="auto" w:fill="C0C0C0"/>
            <w:lang w:val="mt-MT"/>
          </w:rPr>
          <w:t>Appendiċi</w:t>
        </w:r>
        <w:proofErr w:type="spellEnd"/>
        <w:r w:rsidRPr="00903B2D">
          <w:rPr>
            <w:rStyle w:val="Hyperlink"/>
            <w:shd w:val="clear" w:color="auto" w:fill="C0C0C0"/>
            <w:lang w:val="mt-MT"/>
          </w:rPr>
          <w:t xml:space="preserve"> V</w:t>
        </w:r>
      </w:hyperlink>
      <w:r w:rsidRPr="00903B2D">
        <w:rPr>
          <w:shd w:val="clear" w:color="auto" w:fill="C0C0C0"/>
          <w:lang w:val="mt-MT"/>
        </w:rPr>
        <w:t>.</w:t>
      </w:r>
    </w:p>
    <w:p w14:paraId="4AD76F21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5CF1529" w14:textId="77777777" w:rsidR="001C2725" w:rsidRPr="00903B2D" w:rsidRDefault="001C2725" w:rsidP="00903B2D">
      <w:pPr>
        <w:keepNext/>
        <w:keepLines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4.9</w:t>
      </w:r>
      <w:r w:rsidRPr="00903B2D">
        <w:rPr>
          <w:b/>
          <w:lang w:val="mt-MT"/>
        </w:rPr>
        <w:tab/>
        <w:t>Doża eċċessiva</w:t>
      </w:r>
    </w:p>
    <w:p w14:paraId="346BAD5F" w14:textId="77777777" w:rsidR="001C2725" w:rsidRPr="00903B2D" w:rsidRDefault="001C2725" w:rsidP="00903B2D">
      <w:pPr>
        <w:keepNext/>
        <w:keepLines/>
        <w:tabs>
          <w:tab w:val="clear" w:pos="567"/>
        </w:tabs>
        <w:rPr>
          <w:lang w:val="mt-MT"/>
        </w:rPr>
      </w:pPr>
    </w:p>
    <w:p w14:paraId="12213E8A" w14:textId="3453A3E9" w:rsidR="00392467" w:rsidRPr="00903B2D" w:rsidRDefault="00EF2C93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Wara t-tqegħid fis-suq kien hemm każijiet ta’ doża eċċessiva intenzjonata </w:t>
      </w:r>
      <w:r w:rsidR="00392467" w:rsidRPr="00903B2D">
        <w:rPr>
          <w:lang w:val="mt-MT"/>
        </w:rPr>
        <w:t>u aċċidentali</w:t>
      </w:r>
      <w:ins w:id="15" w:author="RWS Translator" w:date="2026-03-26T17:17:00Z" w16du:dateUtc="2026-03-26T16:17:00Z">
        <w:r w:rsidR="002C7150">
          <w:rPr>
            <w:lang w:val="mt-MT"/>
          </w:rPr>
          <w:t>.</w:t>
        </w:r>
      </w:ins>
      <w:r w:rsidR="00392467" w:rsidRPr="00903B2D">
        <w:rPr>
          <w:lang w:val="mt-MT"/>
        </w:rPr>
        <w:t xml:space="preserve"> </w:t>
      </w:r>
      <w:del w:id="16" w:author="RWS Translator" w:date="2026-03-26T18:03:00Z" w16du:dateUtc="2026-03-26T17:03:00Z">
        <w:r w:rsidR="00392467" w:rsidRPr="00903B2D" w:rsidDel="006F281C">
          <w:rPr>
            <w:lang w:val="mt-MT"/>
          </w:rPr>
          <w:delText>f</w:delText>
        </w:r>
      </w:del>
      <w:del w:id="17" w:author="RWS Translator" w:date="2026-03-26T17:17:00Z" w16du:dateUtc="2026-03-26T16:17:00Z">
        <w:r w:rsidR="00392467" w:rsidRPr="00903B2D" w:rsidDel="00030AC7">
          <w:rPr>
            <w:lang w:val="mt-MT"/>
          </w:rPr>
          <w:delText>’pazjenti pedjatriċi b’dożi ta’ perampanel li kienu jlaħħqu sa 36 mg u f’pazjenti adulti b’dożi li kienu jlaħħqu sa 300 mg</w:delText>
        </w:r>
      </w:del>
      <w:ins w:id="18" w:author="RWS Translator" w:date="2026-03-26T17:18:00Z" w16du:dateUtc="2026-03-26T16:18:00Z">
        <w:del w:id="19" w:author="RWS Reviewer" w:date="2026-03-27T07:03:00Z" w16du:dateUtc="2026-03-27T06:03:00Z">
          <w:r w:rsidR="00F62E20" w:rsidRPr="00F62E20" w:rsidDel="00D65257">
            <w:rPr>
              <w:lang w:val="mt-MT"/>
            </w:rPr>
            <w:delText>D</w:delText>
          </w:r>
        </w:del>
      </w:ins>
      <w:ins w:id="20" w:author="RWS Reviewer" w:date="2026-03-27T07:03:00Z" w16du:dateUtc="2026-03-27T06:03:00Z">
        <w:r w:rsidR="00D65257">
          <w:rPr>
            <w:lang w:val="mt-MT"/>
          </w:rPr>
          <w:t>Id-d</w:t>
        </w:r>
      </w:ins>
      <w:ins w:id="21" w:author="RWS Translator" w:date="2026-03-26T17:18:00Z" w16du:dateUtc="2026-03-26T16:18:00Z">
        <w:r w:rsidR="00F62E20" w:rsidRPr="00F62E20">
          <w:rPr>
            <w:lang w:val="mt-MT"/>
          </w:rPr>
          <w:t xml:space="preserve">ożi </w:t>
        </w:r>
        <w:proofErr w:type="spellStart"/>
        <w:r w:rsidR="00F62E20" w:rsidRPr="00F62E20">
          <w:rPr>
            <w:lang w:val="mt-MT"/>
          </w:rPr>
          <w:t>rrappurtati</w:t>
        </w:r>
        <w:proofErr w:type="spellEnd"/>
        <w:r w:rsidR="00F62E20" w:rsidRPr="00F62E20">
          <w:rPr>
            <w:lang w:val="mt-MT"/>
          </w:rPr>
          <w:t xml:space="preserve"> ta</w:t>
        </w:r>
      </w:ins>
      <w:ins w:id="22" w:author="RWS Reviewer" w:date="2026-03-27T07:03:00Z" w16du:dateUtc="2026-03-27T06:03:00Z">
        <w:r w:rsidR="00D65257">
          <w:rPr>
            <w:lang w:val="mt-MT"/>
          </w:rPr>
          <w:t>’</w:t>
        </w:r>
      </w:ins>
      <w:ins w:id="23" w:author="RWS Translator" w:date="2026-03-26T17:18:00Z" w16du:dateUtc="2026-03-26T16:18:00Z">
        <w:del w:id="24" w:author="RWS Reviewer" w:date="2026-03-27T07:03:00Z" w16du:dateUtc="2026-03-27T06:03:00Z">
          <w:r w:rsidR="00F62E20" w:rsidRPr="00F62E20" w:rsidDel="00D65257">
            <w:rPr>
              <w:lang w:val="mt-MT"/>
            </w:rPr>
            <w:delText>'</w:delText>
          </w:r>
        </w:del>
        <w:r w:rsidR="00F62E20" w:rsidRPr="00F62E20">
          <w:rPr>
            <w:lang w:val="mt-MT"/>
          </w:rPr>
          <w:t xml:space="preserve"> </w:t>
        </w:r>
        <w:proofErr w:type="spellStart"/>
        <w:r w:rsidR="00F62E20" w:rsidRPr="00F62E20">
          <w:rPr>
            <w:lang w:val="mt-MT"/>
          </w:rPr>
          <w:t>perampanel</w:t>
        </w:r>
        <w:proofErr w:type="spellEnd"/>
        <w:r w:rsidR="00F62E20" w:rsidRPr="00F62E20">
          <w:rPr>
            <w:lang w:val="mt-MT"/>
          </w:rPr>
          <w:t xml:space="preserve"> kienu sa madwar 50</w:t>
        </w:r>
        <w:r w:rsidR="00F62E20">
          <w:rPr>
            <w:lang w:val="mt-MT"/>
          </w:rPr>
          <w:t> </w:t>
        </w:r>
        <w:proofErr w:type="spellStart"/>
        <w:r w:rsidR="00F62E20" w:rsidRPr="00F62E20">
          <w:rPr>
            <w:lang w:val="mt-MT"/>
          </w:rPr>
          <w:t>mg</w:t>
        </w:r>
        <w:proofErr w:type="spellEnd"/>
        <w:r w:rsidR="00F62E20" w:rsidRPr="00F62E20">
          <w:rPr>
            <w:lang w:val="mt-MT"/>
          </w:rPr>
          <w:t xml:space="preserve"> f</w:t>
        </w:r>
      </w:ins>
      <w:ins w:id="25" w:author="RWS Reviewer" w:date="2026-03-27T07:04:00Z" w16du:dateUtc="2026-03-27T06:04:00Z">
        <w:r w:rsidR="00D65257">
          <w:rPr>
            <w:lang w:val="mt-MT"/>
          </w:rPr>
          <w:t>’</w:t>
        </w:r>
      </w:ins>
      <w:ins w:id="26" w:author="RWS Translator" w:date="2026-03-26T17:18:00Z" w16du:dateUtc="2026-03-26T16:18:00Z">
        <w:del w:id="27" w:author="RWS Reviewer" w:date="2026-03-27T07:04:00Z" w16du:dateUtc="2026-03-27T06:04:00Z">
          <w:r w:rsidR="00F62E20" w:rsidRPr="00F62E20" w:rsidDel="00D65257">
            <w:rPr>
              <w:lang w:val="mt-MT"/>
            </w:rPr>
            <w:delText>'</w:delText>
          </w:r>
        </w:del>
        <w:r w:rsidR="00F62E20" w:rsidRPr="00F62E20">
          <w:rPr>
            <w:lang w:val="mt-MT"/>
          </w:rPr>
          <w:t xml:space="preserve">pazjenti </w:t>
        </w:r>
        <w:proofErr w:type="spellStart"/>
        <w:r w:rsidR="00F62E20" w:rsidRPr="00F62E20">
          <w:rPr>
            <w:lang w:val="mt-MT"/>
          </w:rPr>
          <w:t>pedjatriċi</w:t>
        </w:r>
        <w:proofErr w:type="spellEnd"/>
        <w:r w:rsidR="00F62E20" w:rsidRPr="00F62E20">
          <w:rPr>
            <w:lang w:val="mt-MT"/>
          </w:rPr>
          <w:t xml:space="preserve"> u sa 300</w:t>
        </w:r>
        <w:r w:rsidR="00F62E20">
          <w:rPr>
            <w:lang w:val="mt-MT"/>
          </w:rPr>
          <w:t> </w:t>
        </w:r>
        <w:proofErr w:type="spellStart"/>
        <w:r w:rsidR="00F62E20" w:rsidRPr="00F62E20">
          <w:rPr>
            <w:lang w:val="mt-MT"/>
          </w:rPr>
          <w:t>mg</w:t>
        </w:r>
        <w:proofErr w:type="spellEnd"/>
        <w:r w:rsidR="00F62E20" w:rsidRPr="00F62E20">
          <w:rPr>
            <w:lang w:val="mt-MT"/>
          </w:rPr>
          <w:t xml:space="preserve"> f</w:t>
        </w:r>
      </w:ins>
      <w:ins w:id="28" w:author="RWS Reviewer" w:date="2026-03-27T07:04:00Z" w16du:dateUtc="2026-03-27T06:04:00Z">
        <w:r w:rsidR="00D65257">
          <w:rPr>
            <w:lang w:val="mt-MT"/>
          </w:rPr>
          <w:t>’</w:t>
        </w:r>
      </w:ins>
      <w:ins w:id="29" w:author="RWS Translator" w:date="2026-03-26T17:18:00Z" w16du:dateUtc="2026-03-26T16:18:00Z">
        <w:del w:id="30" w:author="RWS Reviewer" w:date="2026-03-27T07:04:00Z" w16du:dateUtc="2026-03-27T06:04:00Z">
          <w:r w:rsidR="00F62E20" w:rsidRPr="00F62E20" w:rsidDel="00D65257">
            <w:rPr>
              <w:lang w:val="mt-MT"/>
            </w:rPr>
            <w:delText>'</w:delText>
          </w:r>
        </w:del>
        <w:r w:rsidR="00F62E20" w:rsidRPr="00F62E20">
          <w:rPr>
            <w:lang w:val="mt-MT"/>
          </w:rPr>
          <w:t>pazjenti adulti</w:t>
        </w:r>
      </w:ins>
      <w:r w:rsidR="00392467" w:rsidRPr="00903B2D">
        <w:rPr>
          <w:lang w:val="mt-MT"/>
        </w:rPr>
        <w:t xml:space="preserve">. Ir-reazzjonijiet </w:t>
      </w:r>
      <w:proofErr w:type="spellStart"/>
      <w:r w:rsidR="00392467" w:rsidRPr="00903B2D">
        <w:rPr>
          <w:lang w:val="mt-MT"/>
        </w:rPr>
        <w:t>avversi</w:t>
      </w:r>
      <w:proofErr w:type="spellEnd"/>
      <w:r w:rsidR="00392467" w:rsidRPr="00903B2D">
        <w:rPr>
          <w:lang w:val="mt-MT"/>
        </w:rPr>
        <w:t xml:space="preserve"> osservati kienu jinkludu</w:t>
      </w:r>
      <w:r w:rsidR="001C2725" w:rsidRPr="00903B2D">
        <w:rPr>
          <w:lang w:val="mt-MT"/>
        </w:rPr>
        <w:t xml:space="preserve"> stat mentali mibdul, aġitazzjoni</w:t>
      </w:r>
      <w:r w:rsidR="00392467" w:rsidRPr="00903B2D">
        <w:rPr>
          <w:lang w:val="mt-MT"/>
        </w:rPr>
        <w:t>,</w:t>
      </w:r>
      <w:r w:rsidR="001C2725" w:rsidRPr="00903B2D">
        <w:rPr>
          <w:lang w:val="mt-MT"/>
        </w:rPr>
        <w:t xml:space="preserve"> mġiba aggressiva</w:t>
      </w:r>
      <w:r w:rsidR="00392467" w:rsidRPr="00903B2D">
        <w:rPr>
          <w:lang w:val="mt-MT"/>
        </w:rPr>
        <w:t xml:space="preserve">, </w:t>
      </w:r>
      <w:ins w:id="31" w:author="RWS Translator" w:date="2026-03-26T17:20:00Z" w16du:dateUtc="2026-03-26T16:20:00Z">
        <w:r w:rsidR="0048019F" w:rsidRPr="0048019F">
          <w:rPr>
            <w:lang w:val="mt-MT"/>
          </w:rPr>
          <w:t>rimettar</w:t>
        </w:r>
        <w:r w:rsidR="0048019F">
          <w:rPr>
            <w:lang w:val="mt-MT"/>
          </w:rPr>
          <w:t xml:space="preserve">, </w:t>
        </w:r>
      </w:ins>
      <w:r w:rsidR="00392467" w:rsidRPr="00903B2D">
        <w:rPr>
          <w:lang w:val="mt-MT"/>
        </w:rPr>
        <w:t>koma</w:t>
      </w:r>
      <w:ins w:id="32" w:author="RWS Translator" w:date="2026-03-26T17:20:00Z" w16du:dateUtc="2026-03-26T16:20:00Z">
        <w:r w:rsidR="00FA3911">
          <w:rPr>
            <w:lang w:val="mt-MT"/>
          </w:rPr>
          <w:t>,</w:t>
        </w:r>
      </w:ins>
      <w:r w:rsidR="001C2725" w:rsidRPr="00903B2D">
        <w:rPr>
          <w:lang w:val="mt-MT"/>
        </w:rPr>
        <w:t xml:space="preserve"> u </w:t>
      </w:r>
      <w:r w:rsidR="00392467" w:rsidRPr="00903B2D">
        <w:rPr>
          <w:color w:val="000000"/>
        </w:rPr>
        <w:t>livell ta’ koxjenza</w:t>
      </w:r>
      <w:r w:rsidR="001C39FC" w:rsidRPr="00903B2D">
        <w:rPr>
          <w:color w:val="000000"/>
        </w:rPr>
        <w:t xml:space="preserve"> mnaqqas</w:t>
      </w:r>
      <w:r w:rsidR="00392467" w:rsidRPr="00903B2D">
        <w:rPr>
          <w:color w:val="000000"/>
          <w:lang w:val="mt-MT"/>
        </w:rPr>
        <w:t>. Il-pazjenti</w:t>
      </w:r>
      <w:r w:rsidR="00392467" w:rsidRPr="00903B2D">
        <w:rPr>
          <w:lang w:val="mt-MT"/>
        </w:rPr>
        <w:t xml:space="preserve"> </w:t>
      </w:r>
      <w:r w:rsidR="001C2725" w:rsidRPr="00903B2D">
        <w:rPr>
          <w:lang w:val="mt-MT"/>
        </w:rPr>
        <w:t>rkupra</w:t>
      </w:r>
      <w:r w:rsidR="00392467" w:rsidRPr="00903B2D">
        <w:rPr>
          <w:lang w:val="mt-MT"/>
        </w:rPr>
        <w:t>w</w:t>
      </w:r>
      <w:r w:rsidR="001C2725" w:rsidRPr="00903B2D">
        <w:rPr>
          <w:lang w:val="mt-MT"/>
        </w:rPr>
        <w:t xml:space="preserve"> mingħajr ma kien hemm l-ebda kundizzjonijiet jew mard b</w:t>
      </w:r>
      <w:r w:rsidR="005324ED" w:rsidRPr="00903B2D">
        <w:rPr>
          <w:lang w:val="mt-MT"/>
        </w:rPr>
        <w:t>’</w:t>
      </w:r>
      <w:r w:rsidR="001C2725" w:rsidRPr="00903B2D">
        <w:rPr>
          <w:lang w:val="mt-MT"/>
        </w:rPr>
        <w:t>konsegwenza ta</w:t>
      </w:r>
      <w:r w:rsidR="005324ED" w:rsidRPr="00903B2D">
        <w:rPr>
          <w:lang w:val="mt-MT"/>
        </w:rPr>
        <w:t>’</w:t>
      </w:r>
      <w:r w:rsidR="001C2725" w:rsidRPr="00903B2D">
        <w:rPr>
          <w:lang w:val="mt-MT"/>
        </w:rPr>
        <w:t xml:space="preserve"> dan.</w:t>
      </w:r>
    </w:p>
    <w:p w14:paraId="7498512F" w14:textId="77777777" w:rsidR="00392467" w:rsidRPr="00903B2D" w:rsidRDefault="00392467" w:rsidP="00903B2D">
      <w:pPr>
        <w:tabs>
          <w:tab w:val="clear" w:pos="567"/>
        </w:tabs>
        <w:rPr>
          <w:lang w:val="mt-MT"/>
        </w:rPr>
      </w:pPr>
    </w:p>
    <w:p w14:paraId="58C514C8" w14:textId="2D4BE151" w:rsidR="00392467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M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hemm l-ebda </w:t>
      </w:r>
      <w:proofErr w:type="spellStart"/>
      <w:r w:rsidRPr="00903B2D">
        <w:rPr>
          <w:lang w:val="mt-MT"/>
        </w:rPr>
        <w:t>antidot</w:t>
      </w:r>
      <w:proofErr w:type="spellEnd"/>
      <w:r w:rsidRPr="00903B2D">
        <w:rPr>
          <w:lang w:val="mt-MT"/>
        </w:rPr>
        <w:t xml:space="preserve"> speċifiku disponibbli għall</w:t>
      </w:r>
      <w:r w:rsidRPr="00903B2D">
        <w:rPr>
          <w:lang w:val="mt-MT"/>
        </w:rPr>
        <w:noBreakHyphen/>
        <w:t>effetti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746BEB85" w14:textId="77777777" w:rsidR="00392467" w:rsidRPr="00903B2D" w:rsidRDefault="00392467" w:rsidP="00903B2D">
      <w:pPr>
        <w:tabs>
          <w:tab w:val="clear" w:pos="567"/>
        </w:tabs>
        <w:rPr>
          <w:lang w:val="mt-MT"/>
        </w:rPr>
      </w:pPr>
    </w:p>
    <w:p w14:paraId="21E6E96F" w14:textId="530FB9F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Kura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appoġġ ġenerali tal-pazjent hi indikata, li tinkludi l-</w:t>
      </w:r>
      <w:proofErr w:type="spellStart"/>
      <w:r w:rsidRPr="00903B2D">
        <w:rPr>
          <w:lang w:val="mt-MT"/>
        </w:rPr>
        <w:t>monitoraġġ</w:t>
      </w:r>
      <w:proofErr w:type="spellEnd"/>
      <w:r w:rsidRPr="00903B2D">
        <w:rPr>
          <w:lang w:val="mt-MT"/>
        </w:rPr>
        <w:t xml:space="preserve"> tas</w:t>
      </w:r>
      <w:r w:rsidRPr="00903B2D">
        <w:rPr>
          <w:lang w:val="mt-MT"/>
        </w:rPr>
        <w:noBreakHyphen/>
        <w:t xml:space="preserve">sinjali vitali u osservazzjoni tal-istat kliniku tal-pazjent. </w:t>
      </w:r>
      <w:proofErr w:type="spellStart"/>
      <w:r w:rsidRPr="00903B2D">
        <w:rPr>
          <w:lang w:val="mt-MT"/>
        </w:rPr>
        <w:t>Minħabb</w:t>
      </w:r>
      <w:proofErr w:type="spellEnd"/>
      <w:r w:rsidRPr="00903B2D">
        <w:rPr>
          <w:lang w:val="mt-MT"/>
        </w:rPr>
        <w:t xml:space="preserve"> l-</w:t>
      </w:r>
      <w:proofErr w:type="spellStart"/>
      <w:r w:rsidRPr="00903B2D">
        <w:rPr>
          <w:lang w:val="mt-MT"/>
        </w:rPr>
        <w:t>half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life</w:t>
      </w:r>
      <w:proofErr w:type="spellEnd"/>
      <w:r w:rsidRPr="00903B2D">
        <w:rPr>
          <w:lang w:val="mt-MT"/>
        </w:rPr>
        <w:t xml:space="preserve"> twila tiegħu, l-effetti kkawżati minn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jistgħu jitwalu. Minħabba t-tneħħija baxxa mill-kliewi, interventi speċjali bħal </w:t>
      </w:r>
      <w:proofErr w:type="spellStart"/>
      <w:r w:rsidRPr="00903B2D">
        <w:rPr>
          <w:lang w:val="mt-MT"/>
        </w:rPr>
        <w:t>dijuresi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sfurzata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dijalisi</w:t>
      </w:r>
      <w:proofErr w:type="spellEnd"/>
      <w:r w:rsidRPr="00903B2D">
        <w:rPr>
          <w:lang w:val="mt-MT"/>
        </w:rPr>
        <w:t xml:space="preserve"> jew </w:t>
      </w:r>
      <w:proofErr w:type="spellStart"/>
      <w:r w:rsidRPr="00903B2D">
        <w:rPr>
          <w:lang w:val="mt-MT"/>
        </w:rPr>
        <w:t>emoperfużjoni</w:t>
      </w:r>
      <w:proofErr w:type="spellEnd"/>
      <w:r w:rsidRPr="00903B2D">
        <w:rPr>
          <w:lang w:val="mt-MT"/>
        </w:rPr>
        <w:t xml:space="preserve"> x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aktarx li mhux se jkunu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valur.</w:t>
      </w:r>
    </w:p>
    <w:p w14:paraId="32960B9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1473F2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54F7856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5.</w:t>
      </w:r>
      <w:r w:rsidRPr="00903B2D">
        <w:rPr>
          <w:b/>
          <w:lang w:val="mt-MT"/>
        </w:rPr>
        <w:tab/>
        <w:t>PROPRJETAJIET FARMAKOLOĠIĊI</w:t>
      </w:r>
    </w:p>
    <w:p w14:paraId="34C87706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098AFDB8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5.1</w:t>
      </w:r>
      <w:r w:rsidRPr="00903B2D">
        <w:rPr>
          <w:b/>
          <w:lang w:val="mt-MT"/>
        </w:rPr>
        <w:tab/>
        <w:t xml:space="preserve">Proprjetajiet </w:t>
      </w:r>
      <w:proofErr w:type="spellStart"/>
      <w:r w:rsidRPr="00903B2D">
        <w:rPr>
          <w:b/>
          <w:lang w:val="mt-MT"/>
        </w:rPr>
        <w:t>farmakodinamiċi</w:t>
      </w:r>
      <w:proofErr w:type="spellEnd"/>
    </w:p>
    <w:p w14:paraId="34343BD5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52E838DD" w14:textId="77777777" w:rsidR="001C2725" w:rsidRPr="00903B2D" w:rsidRDefault="001C2725" w:rsidP="00903B2D">
      <w:pPr>
        <w:keepNext/>
        <w:tabs>
          <w:tab w:val="clear" w:pos="567"/>
        </w:tabs>
        <w:rPr>
          <w:b/>
          <w:i/>
          <w:lang w:val="mt-MT"/>
        </w:rPr>
      </w:pPr>
      <w:r w:rsidRPr="00903B2D">
        <w:rPr>
          <w:lang w:val="mt-MT"/>
        </w:rPr>
        <w:t xml:space="preserve">Kategorija </w:t>
      </w:r>
      <w:proofErr w:type="spellStart"/>
      <w:r w:rsidRPr="00903B2D">
        <w:rPr>
          <w:lang w:val="mt-MT"/>
        </w:rPr>
        <w:t>farmakoterapewtika</w:t>
      </w:r>
      <w:proofErr w:type="spellEnd"/>
      <w:r w:rsidRPr="00903B2D">
        <w:rPr>
          <w:lang w:val="mt-MT"/>
        </w:rPr>
        <w:t xml:space="preserve">: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oħrajn, Kodiċi ATC: N03AX22</w:t>
      </w:r>
    </w:p>
    <w:p w14:paraId="31DA5200" w14:textId="77777777" w:rsidR="001C2725" w:rsidRPr="00903B2D" w:rsidRDefault="001C2725" w:rsidP="00903B2D">
      <w:pPr>
        <w:keepNext/>
        <w:autoSpaceDE w:val="0"/>
        <w:rPr>
          <w:b/>
          <w:i/>
          <w:lang w:val="mt-MT"/>
        </w:rPr>
      </w:pPr>
    </w:p>
    <w:p w14:paraId="1F888A11" w14:textId="77777777" w:rsidR="001C2725" w:rsidRPr="00903B2D" w:rsidRDefault="001C2725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Mekkaniżmu ta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 xml:space="preserve"> azzjoni</w:t>
      </w:r>
    </w:p>
    <w:p w14:paraId="54256D44" w14:textId="77777777" w:rsidR="008E6607" w:rsidRPr="00903B2D" w:rsidRDefault="008E6607" w:rsidP="00903B2D">
      <w:pPr>
        <w:keepNext/>
        <w:rPr>
          <w:lang w:val="mt-MT"/>
        </w:rPr>
      </w:pPr>
    </w:p>
    <w:p w14:paraId="3ADDA14C" w14:textId="77777777" w:rsidR="001C2725" w:rsidRPr="00903B2D" w:rsidRDefault="001C2725" w:rsidP="00903B2D">
      <w:pPr>
        <w:tabs>
          <w:tab w:val="left" w:leader="hyphen" w:pos="4320"/>
        </w:tabs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hu </w:t>
      </w:r>
      <w:proofErr w:type="spellStart"/>
      <w:r w:rsidRPr="00903B2D">
        <w:rPr>
          <w:lang w:val="mt-MT"/>
        </w:rPr>
        <w:t>antagonist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selettiv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first</w:t>
      </w:r>
      <w:proofErr w:type="spellEnd"/>
      <w:r w:rsidRPr="00903B2D">
        <w:rPr>
          <w:lang w:val="mt-MT"/>
        </w:rPr>
        <w:t>-in-</w:t>
      </w:r>
      <w:proofErr w:type="spellStart"/>
      <w:r w:rsidRPr="00903B2D">
        <w:rPr>
          <w:lang w:val="mt-MT"/>
        </w:rPr>
        <w:t>class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antagonist</w:t>
      </w:r>
      <w:proofErr w:type="spellEnd"/>
      <w:r w:rsidRPr="00903B2D">
        <w:rPr>
          <w:lang w:val="mt-MT"/>
        </w:rPr>
        <w:t xml:space="preserve"> mhux kompetittiv tar-</w:t>
      </w:r>
      <w:proofErr w:type="spellStart"/>
      <w:r w:rsidRPr="00903B2D">
        <w:rPr>
          <w:lang w:val="mt-MT"/>
        </w:rPr>
        <w:t>riċettur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ionotropic</w:t>
      </w:r>
      <w:proofErr w:type="spellEnd"/>
      <w:r w:rsidRPr="00903B2D">
        <w:rPr>
          <w:lang w:val="mt-MT"/>
        </w:rPr>
        <w:t xml:space="preserve"> α-amino-3-hydroxy-5-methyl-4-isoxazolepropionic </w:t>
      </w:r>
      <w:proofErr w:type="spellStart"/>
      <w:r w:rsidRPr="00903B2D">
        <w:rPr>
          <w:lang w:val="mt-MT"/>
        </w:rPr>
        <w:t>acid</w:t>
      </w:r>
      <w:proofErr w:type="spellEnd"/>
      <w:r w:rsidRPr="00903B2D">
        <w:rPr>
          <w:lang w:val="mt-MT"/>
        </w:rPr>
        <w:t xml:space="preserve"> (AMPA) </w:t>
      </w:r>
      <w:proofErr w:type="spellStart"/>
      <w:r w:rsidRPr="00903B2D">
        <w:rPr>
          <w:lang w:val="mt-MT"/>
        </w:rPr>
        <w:t>glutamate</w:t>
      </w:r>
      <w:proofErr w:type="spellEnd"/>
      <w:r w:rsidRPr="00903B2D">
        <w:rPr>
          <w:lang w:val="mt-MT"/>
        </w:rPr>
        <w:t xml:space="preserve"> fuq </w:t>
      </w:r>
      <w:proofErr w:type="spellStart"/>
      <w:r w:rsidRPr="00903B2D">
        <w:rPr>
          <w:lang w:val="mt-MT"/>
        </w:rPr>
        <w:t>newroni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postsinattiċi</w:t>
      </w:r>
      <w:proofErr w:type="spellEnd"/>
      <w:r w:rsidRPr="00903B2D">
        <w:rPr>
          <w:lang w:val="mt-MT"/>
        </w:rPr>
        <w:t xml:space="preserve">. </w:t>
      </w:r>
      <w:proofErr w:type="spellStart"/>
      <w:r w:rsidRPr="00903B2D">
        <w:rPr>
          <w:lang w:val="mt-MT"/>
        </w:rPr>
        <w:t>Glutamate</w:t>
      </w:r>
      <w:proofErr w:type="spellEnd"/>
      <w:r w:rsidRPr="00903B2D">
        <w:rPr>
          <w:lang w:val="mt-MT"/>
        </w:rPr>
        <w:t xml:space="preserve"> hu n-</w:t>
      </w:r>
      <w:proofErr w:type="spellStart"/>
      <w:r w:rsidRPr="00903B2D">
        <w:rPr>
          <w:lang w:val="mt-MT"/>
        </w:rPr>
        <w:t>newrotrasmettitur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eċċitatorju</w:t>
      </w:r>
      <w:proofErr w:type="spellEnd"/>
      <w:r w:rsidRPr="00903B2D">
        <w:rPr>
          <w:lang w:val="mt-MT"/>
        </w:rPr>
        <w:t xml:space="preserve"> primarju fis-sistema nervuża ċentrali u hu </w:t>
      </w:r>
      <w:proofErr w:type="spellStart"/>
      <w:r w:rsidRPr="00903B2D">
        <w:rPr>
          <w:lang w:val="mt-MT"/>
        </w:rPr>
        <w:t>implikat</w:t>
      </w:r>
      <w:proofErr w:type="spellEnd"/>
      <w:r w:rsidRPr="00903B2D">
        <w:rPr>
          <w:lang w:val="mt-MT"/>
        </w:rPr>
        <w:t xml:space="preserve"> </w:t>
      </w:r>
      <w:r w:rsidRPr="00903B2D">
        <w:rPr>
          <w:lang w:val="mt-MT"/>
        </w:rPr>
        <w:lastRenderedPageBreak/>
        <w:t>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numru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disturbi </w:t>
      </w:r>
      <w:proofErr w:type="spellStart"/>
      <w:r w:rsidRPr="00903B2D">
        <w:rPr>
          <w:lang w:val="mt-MT"/>
        </w:rPr>
        <w:t>newroloġiċi</w:t>
      </w:r>
      <w:proofErr w:type="spellEnd"/>
      <w:r w:rsidRPr="00903B2D">
        <w:rPr>
          <w:lang w:val="mt-MT"/>
        </w:rPr>
        <w:t xml:space="preserve"> kkawżati minn </w:t>
      </w:r>
      <w:proofErr w:type="spellStart"/>
      <w:r w:rsidRPr="00903B2D">
        <w:rPr>
          <w:lang w:val="mt-MT"/>
        </w:rPr>
        <w:t>eċċitazzjoni</w:t>
      </w:r>
      <w:proofErr w:type="spellEnd"/>
      <w:r w:rsidRPr="00903B2D">
        <w:rPr>
          <w:lang w:val="mt-MT"/>
        </w:rPr>
        <w:t xml:space="preserve"> eċċessiva </w:t>
      </w:r>
      <w:proofErr w:type="spellStart"/>
      <w:r w:rsidRPr="00903B2D">
        <w:rPr>
          <w:lang w:val="mt-MT"/>
        </w:rPr>
        <w:t>newronali</w:t>
      </w:r>
      <w:proofErr w:type="spellEnd"/>
      <w:r w:rsidRPr="00903B2D">
        <w:rPr>
          <w:lang w:val="mt-MT"/>
        </w:rPr>
        <w:t>. L-</w:t>
      </w:r>
      <w:proofErr w:type="spellStart"/>
      <w:r w:rsidRPr="00903B2D">
        <w:rPr>
          <w:lang w:val="mt-MT"/>
        </w:rPr>
        <w:t>attivazzjoni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riċetturi</w:t>
      </w:r>
      <w:proofErr w:type="spellEnd"/>
      <w:r w:rsidRPr="00903B2D">
        <w:rPr>
          <w:lang w:val="mt-MT"/>
        </w:rPr>
        <w:t xml:space="preserve"> AMPA minn </w:t>
      </w:r>
      <w:proofErr w:type="spellStart"/>
      <w:r w:rsidRPr="00903B2D">
        <w:rPr>
          <w:lang w:val="mt-MT"/>
        </w:rPr>
        <w:t>glutamate</w:t>
      </w:r>
      <w:proofErr w:type="spellEnd"/>
      <w:r w:rsidRPr="00903B2D">
        <w:rPr>
          <w:lang w:val="mt-MT"/>
        </w:rPr>
        <w:t xml:space="preserve"> hi maħsuba li hi responsabbli għall-iktar trasmissjoni </w:t>
      </w:r>
      <w:proofErr w:type="spellStart"/>
      <w:r w:rsidRPr="00903B2D">
        <w:rPr>
          <w:lang w:val="mt-MT"/>
        </w:rPr>
        <w:t>sinattika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eċċitatorja</w:t>
      </w:r>
      <w:proofErr w:type="spellEnd"/>
      <w:r w:rsidRPr="00903B2D">
        <w:rPr>
          <w:lang w:val="mt-MT"/>
        </w:rPr>
        <w:t xml:space="preserve"> veloċi fil-moħħ. Fi studji </w:t>
      </w:r>
      <w:r w:rsidRPr="00903B2D">
        <w:rPr>
          <w:i/>
          <w:lang w:val="mt-MT"/>
        </w:rPr>
        <w:t>in</w:t>
      </w:r>
      <w:r w:rsidR="00607792" w:rsidRPr="00903B2D">
        <w:rPr>
          <w:i/>
          <w:lang w:val="mt-MT"/>
        </w:rPr>
        <w:t> </w:t>
      </w:r>
      <w:proofErr w:type="spellStart"/>
      <w:r w:rsidRPr="00903B2D">
        <w:rPr>
          <w:i/>
          <w:lang w:val="mt-MT"/>
        </w:rPr>
        <w:t>vitro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ma </w:t>
      </w:r>
      <w:proofErr w:type="spellStart"/>
      <w:r w:rsidRPr="00903B2D">
        <w:rPr>
          <w:lang w:val="mt-MT"/>
        </w:rPr>
        <w:t>kkompetiex</w:t>
      </w:r>
      <w:proofErr w:type="spellEnd"/>
      <w:r w:rsidRPr="00903B2D">
        <w:rPr>
          <w:lang w:val="mt-MT"/>
        </w:rPr>
        <w:t xml:space="preserve">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AMPA għat</w:t>
      </w:r>
      <w:r w:rsidRPr="00903B2D">
        <w:rPr>
          <w:lang w:val="mt-MT"/>
        </w:rPr>
        <w:noBreakHyphen/>
        <w:t>twaħħil mar-</w:t>
      </w:r>
      <w:proofErr w:type="spellStart"/>
      <w:r w:rsidRPr="00903B2D">
        <w:rPr>
          <w:lang w:val="mt-MT"/>
        </w:rPr>
        <w:t>riċettur</w:t>
      </w:r>
      <w:proofErr w:type="spellEnd"/>
      <w:r w:rsidRPr="00903B2D">
        <w:rPr>
          <w:lang w:val="mt-MT"/>
        </w:rPr>
        <w:t xml:space="preserve"> AMPA, iżda t-twaħħil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ġie </w:t>
      </w:r>
      <w:proofErr w:type="spellStart"/>
      <w:r w:rsidRPr="00903B2D">
        <w:rPr>
          <w:lang w:val="mt-MT"/>
        </w:rPr>
        <w:t>spostat</w:t>
      </w:r>
      <w:proofErr w:type="spellEnd"/>
      <w:r w:rsidRPr="00903B2D">
        <w:rPr>
          <w:lang w:val="mt-MT"/>
        </w:rPr>
        <w:t xml:space="preserve"> minn </w:t>
      </w:r>
      <w:proofErr w:type="spellStart"/>
      <w:r w:rsidRPr="00903B2D">
        <w:rPr>
          <w:lang w:val="mt-MT"/>
        </w:rPr>
        <w:t>antagonisti</w:t>
      </w:r>
      <w:proofErr w:type="spellEnd"/>
      <w:r w:rsidRPr="00903B2D">
        <w:rPr>
          <w:lang w:val="mt-MT"/>
        </w:rPr>
        <w:t xml:space="preserve"> mhux kompetittivi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riċettur</w:t>
      </w:r>
      <w:proofErr w:type="spellEnd"/>
      <w:r w:rsidRPr="00903B2D">
        <w:rPr>
          <w:lang w:val="mt-MT"/>
        </w:rPr>
        <w:t xml:space="preserve"> AMPA, u dan jindika li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hu </w:t>
      </w:r>
      <w:proofErr w:type="spellStart"/>
      <w:r w:rsidRPr="00903B2D">
        <w:rPr>
          <w:lang w:val="mt-MT"/>
        </w:rPr>
        <w:t>antagonist</w:t>
      </w:r>
      <w:proofErr w:type="spellEnd"/>
      <w:r w:rsidRPr="00903B2D">
        <w:rPr>
          <w:lang w:val="mt-MT"/>
        </w:rPr>
        <w:t xml:space="preserve"> mhux kompetittiv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riċettur</w:t>
      </w:r>
      <w:proofErr w:type="spellEnd"/>
      <w:r w:rsidRPr="00903B2D">
        <w:rPr>
          <w:lang w:val="mt-MT"/>
        </w:rPr>
        <w:t xml:space="preserve"> AMPA. </w:t>
      </w:r>
      <w:r w:rsidRPr="00903B2D">
        <w:rPr>
          <w:i/>
          <w:lang w:val="mt-MT"/>
        </w:rPr>
        <w:t>In</w:t>
      </w:r>
      <w:r w:rsidR="00607792" w:rsidRPr="00903B2D">
        <w:rPr>
          <w:i/>
          <w:lang w:val="mt-MT"/>
        </w:rPr>
        <w:t> </w:t>
      </w:r>
      <w:proofErr w:type="spellStart"/>
      <w:r w:rsidRPr="00903B2D">
        <w:rPr>
          <w:i/>
          <w:lang w:val="mt-MT"/>
        </w:rPr>
        <w:t>vitro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inibixxa</w:t>
      </w:r>
      <w:proofErr w:type="spellEnd"/>
      <w:r w:rsidRPr="00903B2D">
        <w:rPr>
          <w:lang w:val="mt-MT"/>
        </w:rPr>
        <w:t xml:space="preserve"> żieda </w:t>
      </w:r>
      <w:proofErr w:type="spellStart"/>
      <w:r w:rsidRPr="00903B2D">
        <w:rPr>
          <w:lang w:val="mt-MT"/>
        </w:rPr>
        <w:t>indotta</w:t>
      </w:r>
      <w:proofErr w:type="spellEnd"/>
      <w:r w:rsidRPr="00903B2D">
        <w:rPr>
          <w:lang w:val="mt-MT"/>
        </w:rPr>
        <w:t xml:space="preserve"> minn AMPA (iżda mhux </w:t>
      </w:r>
      <w:proofErr w:type="spellStart"/>
      <w:r w:rsidRPr="00903B2D">
        <w:rPr>
          <w:lang w:val="mt-MT"/>
        </w:rPr>
        <w:t>indotta</w:t>
      </w:r>
      <w:proofErr w:type="spellEnd"/>
      <w:r w:rsidRPr="00903B2D">
        <w:rPr>
          <w:lang w:val="mt-MT"/>
        </w:rPr>
        <w:t xml:space="preserve"> minn NMDA fil-</w:t>
      </w:r>
      <w:proofErr w:type="spellStart"/>
      <w:r w:rsidRPr="00903B2D">
        <w:rPr>
          <w:lang w:val="mt-MT"/>
        </w:rPr>
        <w:t>calcium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intraċellulari</w:t>
      </w:r>
      <w:proofErr w:type="spellEnd"/>
      <w:r w:rsidRPr="00903B2D">
        <w:rPr>
          <w:lang w:val="mt-MT"/>
        </w:rPr>
        <w:t xml:space="preserve">). </w:t>
      </w:r>
      <w:r w:rsidRPr="00903B2D">
        <w:rPr>
          <w:i/>
          <w:lang w:val="mt-MT"/>
        </w:rPr>
        <w:t>In</w:t>
      </w:r>
      <w:r w:rsidR="00607792" w:rsidRPr="00903B2D">
        <w:rPr>
          <w:i/>
          <w:lang w:val="mt-MT"/>
        </w:rPr>
        <w:t> </w:t>
      </w:r>
      <w:proofErr w:type="spellStart"/>
      <w:r w:rsidRPr="00903B2D">
        <w:rPr>
          <w:i/>
          <w:lang w:val="mt-MT"/>
        </w:rPr>
        <w:t>vivo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tawwal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mod sinifikanti d-dewmien tal-</w:t>
      </w:r>
      <w:proofErr w:type="spellStart"/>
      <w:r w:rsidRPr="00903B2D">
        <w:rPr>
          <w:lang w:val="mt-MT"/>
        </w:rPr>
        <w:t>aċċessjoni</w:t>
      </w:r>
      <w:proofErr w:type="spellEnd"/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mudell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aċċessjoni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indott</w:t>
      </w:r>
      <w:proofErr w:type="spellEnd"/>
      <w:r w:rsidRPr="00903B2D">
        <w:rPr>
          <w:lang w:val="mt-MT"/>
        </w:rPr>
        <w:t xml:space="preserve"> minn AMPA.</w:t>
      </w:r>
    </w:p>
    <w:p w14:paraId="6381A10C" w14:textId="77777777" w:rsidR="001C2725" w:rsidRPr="00903B2D" w:rsidRDefault="001C2725" w:rsidP="00903B2D">
      <w:pPr>
        <w:rPr>
          <w:lang w:val="mt-MT"/>
        </w:rPr>
      </w:pPr>
    </w:p>
    <w:p w14:paraId="7F0C2B4A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 xml:space="preserve">Il-mekkaniżmu preċiż li bih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jeżerċita l-effetti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tiegħu fil-bniedem għadu jrid jiġi spjegat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mod sħiħ.</w:t>
      </w:r>
    </w:p>
    <w:p w14:paraId="10E59F3C" w14:textId="77777777" w:rsidR="001C2725" w:rsidRPr="00903B2D" w:rsidRDefault="001C2725" w:rsidP="00903B2D">
      <w:pPr>
        <w:rPr>
          <w:lang w:val="mt-MT"/>
        </w:rPr>
      </w:pPr>
    </w:p>
    <w:p w14:paraId="541A8342" w14:textId="77777777" w:rsidR="001C2725" w:rsidRPr="00903B2D" w:rsidRDefault="001C2725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 xml:space="preserve">Effetti </w:t>
      </w:r>
      <w:proofErr w:type="spellStart"/>
      <w:r w:rsidRPr="00903B2D">
        <w:rPr>
          <w:u w:val="single"/>
          <w:lang w:val="mt-MT"/>
        </w:rPr>
        <w:t>farmakodinamiċi</w:t>
      </w:r>
      <w:proofErr w:type="spellEnd"/>
    </w:p>
    <w:p w14:paraId="182A593D" w14:textId="77777777" w:rsidR="008E6607" w:rsidRPr="00903B2D" w:rsidRDefault="008E6607" w:rsidP="00903B2D">
      <w:pPr>
        <w:keepNext/>
        <w:rPr>
          <w:lang w:val="mt-MT"/>
        </w:rPr>
      </w:pPr>
    </w:p>
    <w:p w14:paraId="2BAE3FF8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 xml:space="preserve">Analiżi </w:t>
      </w:r>
      <w:proofErr w:type="spellStart"/>
      <w:r w:rsidRPr="00903B2D">
        <w:rPr>
          <w:lang w:val="mt-MT"/>
        </w:rPr>
        <w:t>farmakokinetika-farmakodinamika</w:t>
      </w:r>
      <w:proofErr w:type="spellEnd"/>
      <w:r w:rsidRPr="00903B2D">
        <w:rPr>
          <w:lang w:val="mt-MT"/>
        </w:rPr>
        <w:t xml:space="preserve"> (</w:t>
      </w:r>
      <w:proofErr w:type="spellStart"/>
      <w:r w:rsidRPr="00903B2D">
        <w:rPr>
          <w:lang w:val="mt-MT"/>
        </w:rPr>
        <w:t>effikaċja</w:t>
      </w:r>
      <w:proofErr w:type="spellEnd"/>
      <w:r w:rsidRPr="00903B2D">
        <w:rPr>
          <w:lang w:val="mt-MT"/>
        </w:rPr>
        <w:t xml:space="preserve">) twettqet abbażi </w:t>
      </w:r>
      <w:proofErr w:type="spellStart"/>
      <w:r w:rsidRPr="00903B2D">
        <w:rPr>
          <w:lang w:val="mt-MT"/>
        </w:rPr>
        <w:t>tad-dejta</w:t>
      </w:r>
      <w:proofErr w:type="spellEnd"/>
      <w:r w:rsidRPr="00903B2D">
        <w:rPr>
          <w:lang w:val="mt-MT"/>
        </w:rPr>
        <w:t xml:space="preserve"> miġbura mit-3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>provi dwar l-</w:t>
      </w:r>
      <w:proofErr w:type="spellStart"/>
      <w:r w:rsidRPr="00903B2D">
        <w:rPr>
          <w:lang w:val="mt-MT"/>
        </w:rPr>
        <w:t>effikaċja</w:t>
      </w:r>
      <w:proofErr w:type="spellEnd"/>
      <w:r w:rsidRPr="00903B2D">
        <w:rPr>
          <w:lang w:val="mt-MT"/>
        </w:rPr>
        <w:t xml:space="preserve"> għal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li jibdew parzjalment. </w:t>
      </w:r>
      <w:r w:rsidRPr="00903B2D">
        <w:rPr>
          <w:lang w:val="mt-MT" w:eastAsia="en-US"/>
        </w:rPr>
        <w:t xml:space="preserve">Barra minn hekk, analiżi </w:t>
      </w:r>
      <w:proofErr w:type="spellStart"/>
      <w:r w:rsidRPr="00903B2D">
        <w:rPr>
          <w:lang w:val="mt-MT" w:eastAsia="en-US"/>
        </w:rPr>
        <w:t>farmakokinetika-farmakodinamika</w:t>
      </w:r>
      <w:proofErr w:type="spellEnd"/>
      <w:r w:rsidRPr="00903B2D">
        <w:rPr>
          <w:lang w:val="mt-MT" w:eastAsia="en-US"/>
        </w:rPr>
        <w:t xml:space="preserve"> (</w:t>
      </w:r>
      <w:proofErr w:type="spellStart"/>
      <w:r w:rsidRPr="00903B2D">
        <w:rPr>
          <w:lang w:val="mt-MT" w:eastAsia="en-US"/>
        </w:rPr>
        <w:t>effikaċja</w:t>
      </w:r>
      <w:proofErr w:type="spellEnd"/>
      <w:r w:rsidRPr="00903B2D">
        <w:rPr>
          <w:lang w:val="mt-MT" w:eastAsia="en-US"/>
        </w:rPr>
        <w:t>) twettqet fi prova waħda dwar l-</w:t>
      </w:r>
      <w:proofErr w:type="spellStart"/>
      <w:r w:rsidRPr="00903B2D">
        <w:rPr>
          <w:lang w:val="mt-MT" w:eastAsia="en-US"/>
        </w:rPr>
        <w:t>effikaċja</w:t>
      </w:r>
      <w:proofErr w:type="spellEnd"/>
      <w:r w:rsidRPr="00903B2D">
        <w:rPr>
          <w:lang w:val="mt-MT" w:eastAsia="en-US"/>
        </w:rPr>
        <w:t xml:space="preserve"> waħda għal </w:t>
      </w:r>
      <w:proofErr w:type="spellStart"/>
      <w:r w:rsidRPr="00903B2D">
        <w:rPr>
          <w:lang w:val="mt-MT" w:eastAsia="en-US"/>
        </w:rPr>
        <w:t>aċċessjonijiet</w:t>
      </w:r>
      <w:proofErr w:type="spellEnd"/>
      <w:r w:rsidRPr="00903B2D">
        <w:rPr>
          <w:lang w:val="mt-MT" w:eastAsia="en-US"/>
        </w:rPr>
        <w:t xml:space="preserve"> </w:t>
      </w:r>
      <w:proofErr w:type="spellStart"/>
      <w:r w:rsidRPr="00903B2D">
        <w:rPr>
          <w:lang w:val="mt-MT" w:eastAsia="en-US"/>
        </w:rPr>
        <w:t>toniċi-kloniċi</w:t>
      </w:r>
      <w:proofErr w:type="spellEnd"/>
      <w:r w:rsidRPr="00903B2D">
        <w:rPr>
          <w:lang w:val="mt-MT" w:eastAsia="en-US"/>
        </w:rPr>
        <w:t xml:space="preserve"> </w:t>
      </w:r>
      <w:proofErr w:type="spellStart"/>
      <w:r w:rsidRPr="00903B2D">
        <w:rPr>
          <w:lang w:val="mt-MT" w:eastAsia="en-US"/>
        </w:rPr>
        <w:t>ġeneralizzati</w:t>
      </w:r>
      <w:proofErr w:type="spellEnd"/>
      <w:r w:rsidRPr="00903B2D">
        <w:rPr>
          <w:lang w:val="mt-MT" w:eastAsia="en-US"/>
        </w:rPr>
        <w:t xml:space="preserve"> primarji. Fiż-żewġ </w:t>
      </w:r>
      <w:proofErr w:type="spellStart"/>
      <w:r w:rsidRPr="00903B2D">
        <w:rPr>
          <w:lang w:val="mt-MT" w:eastAsia="en-US"/>
        </w:rPr>
        <w:t>analiżijiet</w:t>
      </w:r>
      <w:proofErr w:type="spellEnd"/>
      <w:r w:rsidRPr="00903B2D">
        <w:rPr>
          <w:rFonts w:eastAsia="HGMaruGothicMPRO"/>
          <w:lang w:val="mt-MT" w:eastAsia="en-US"/>
        </w:rPr>
        <w:t>, l</w:t>
      </w:r>
      <w:r w:rsidRPr="00903B2D">
        <w:rPr>
          <w:lang w:val="mt-MT"/>
        </w:rPr>
        <w:t>-espożizzjoni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hi </w:t>
      </w:r>
      <w:proofErr w:type="spellStart"/>
      <w:r w:rsidRPr="00903B2D">
        <w:rPr>
          <w:lang w:val="mt-MT"/>
        </w:rPr>
        <w:t>korrelata</w:t>
      </w:r>
      <w:proofErr w:type="spellEnd"/>
      <w:r w:rsidRPr="00903B2D">
        <w:rPr>
          <w:lang w:val="mt-MT"/>
        </w:rPr>
        <w:t xml:space="preserve">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tnaqqis fil-frekwenza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>.</w:t>
      </w:r>
    </w:p>
    <w:p w14:paraId="56D8D985" w14:textId="77777777" w:rsidR="001C2725" w:rsidRPr="00903B2D" w:rsidRDefault="001C2725" w:rsidP="00903B2D">
      <w:pPr>
        <w:tabs>
          <w:tab w:val="left" w:leader="hyphen" w:pos="4320"/>
        </w:tabs>
        <w:rPr>
          <w:lang w:val="mt-MT"/>
        </w:rPr>
      </w:pPr>
    </w:p>
    <w:p w14:paraId="581DA7A5" w14:textId="77777777" w:rsidR="004E37A3" w:rsidRPr="00903B2D" w:rsidRDefault="001C2725" w:rsidP="00903B2D">
      <w:pPr>
        <w:keepNext/>
        <w:rPr>
          <w:i/>
          <w:lang w:val="mt-MT"/>
        </w:rPr>
      </w:pPr>
      <w:r w:rsidRPr="00903B2D">
        <w:rPr>
          <w:i/>
          <w:lang w:val="mt-MT"/>
        </w:rPr>
        <w:t xml:space="preserve">Prestazzjoni </w:t>
      </w:r>
      <w:proofErr w:type="spellStart"/>
      <w:r w:rsidRPr="00903B2D">
        <w:rPr>
          <w:i/>
          <w:lang w:val="mt-MT"/>
        </w:rPr>
        <w:t>psikomotoreja</w:t>
      </w:r>
      <w:proofErr w:type="spellEnd"/>
    </w:p>
    <w:p w14:paraId="04B5471A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Dożi waħidhom u multipli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u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ikkaġunaw 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psikomotoreju</w:t>
      </w:r>
      <w:proofErr w:type="spellEnd"/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voluntieri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saħħithom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mod relatat mad-doża. L-effetti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fuq attivitajiet kumplessi bħal ħila li ssuq, kienu osservati flimkien u kienu ikbar minn dak mistenni minnhom it-tnejn mal-effetti tal-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tal-alkoħol. Ittestjar tal-prestazzjoni </w:t>
      </w:r>
      <w:proofErr w:type="spellStart"/>
      <w:r w:rsidRPr="00903B2D">
        <w:rPr>
          <w:lang w:val="mt-MT"/>
        </w:rPr>
        <w:t>psikomotoreja</w:t>
      </w:r>
      <w:proofErr w:type="spellEnd"/>
      <w:r w:rsidRPr="00903B2D">
        <w:rPr>
          <w:lang w:val="mt-MT"/>
        </w:rPr>
        <w:t xml:space="preserve"> reġa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lura għal-linja bażi fi żmien ġimagħtejn mit-twaqqif tad-dożaġġ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397561F9" w14:textId="77777777" w:rsidR="001C2725" w:rsidRPr="00903B2D" w:rsidRDefault="001C2725" w:rsidP="00903B2D">
      <w:pPr>
        <w:rPr>
          <w:lang w:val="mt-MT"/>
        </w:rPr>
      </w:pPr>
    </w:p>
    <w:p w14:paraId="673C69C4" w14:textId="77777777" w:rsidR="004E37A3" w:rsidRPr="00903B2D" w:rsidRDefault="001C2725" w:rsidP="00903B2D">
      <w:pPr>
        <w:keepNext/>
        <w:rPr>
          <w:i/>
          <w:lang w:val="mt-MT"/>
        </w:rPr>
      </w:pPr>
      <w:r w:rsidRPr="00903B2D">
        <w:rPr>
          <w:i/>
          <w:lang w:val="mt-MT"/>
        </w:rPr>
        <w:t xml:space="preserve">Funzjoni </w:t>
      </w:r>
      <w:proofErr w:type="spellStart"/>
      <w:r w:rsidRPr="00903B2D">
        <w:rPr>
          <w:i/>
          <w:lang w:val="mt-MT"/>
        </w:rPr>
        <w:t>konoxxittiva</w:t>
      </w:r>
      <w:proofErr w:type="spellEnd"/>
    </w:p>
    <w:p w14:paraId="13B27C04" w14:textId="77777777" w:rsidR="001C2725" w:rsidRDefault="001C2725" w:rsidP="00903B2D">
      <w:pPr>
        <w:rPr>
          <w:lang w:val="mt-MT"/>
        </w:rPr>
      </w:pPr>
      <w:r w:rsidRPr="00903B2D">
        <w:rPr>
          <w:lang w:val="mt-MT"/>
        </w:rPr>
        <w:t>Fi studju fuq voluntiera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saħħithom biex jiġu evalwati l-effetti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fuq l-attenzjoni</w:t>
      </w:r>
      <w:r w:rsidR="00BD7351" w:rsidRPr="00903B2D">
        <w:rPr>
          <w:lang w:val="mt-MT"/>
        </w:rPr>
        <w:t>,</w:t>
      </w:r>
      <w:r w:rsidRPr="00903B2D">
        <w:rPr>
          <w:lang w:val="mt-MT"/>
        </w:rPr>
        <w:t xml:space="preserve"> u l-memorja bl-użu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serje standard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evalwazzjonijiet</w:t>
      </w:r>
      <w:proofErr w:type="spellEnd"/>
      <w:r w:rsidRPr="00903B2D">
        <w:rPr>
          <w:lang w:val="mt-MT"/>
        </w:rPr>
        <w:t>, ma nstabu l-ebda effetti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wara dożi waħidhom u multipli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sa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/kuljum.</w:t>
      </w:r>
    </w:p>
    <w:p w14:paraId="6CA510D9" w14:textId="77777777" w:rsidR="00282000" w:rsidRPr="00903B2D" w:rsidRDefault="00282000" w:rsidP="00903B2D">
      <w:pPr>
        <w:rPr>
          <w:lang w:val="mt-MT"/>
        </w:rPr>
      </w:pPr>
    </w:p>
    <w:p w14:paraId="414C69F0" w14:textId="77777777" w:rsidR="007E26C7" w:rsidRPr="00903B2D" w:rsidRDefault="007E26C7" w:rsidP="00282000">
      <w:pPr>
        <w:tabs>
          <w:tab w:val="left" w:leader="hyphen" w:pos="4320"/>
        </w:tabs>
        <w:rPr>
          <w:color w:val="000000"/>
          <w:lang w:val="mt-MT"/>
        </w:rPr>
      </w:pPr>
      <w:r w:rsidRPr="00903B2D">
        <w:rPr>
          <w:rFonts w:eastAsia="MS Mincho"/>
          <w:color w:val="000000"/>
          <w:lang w:val="mt-MT" w:eastAsia=""/>
        </w:rPr>
        <w:t>Fi studj</w:t>
      </w:r>
      <w:r w:rsidRPr="00903B2D">
        <w:rPr>
          <w:color w:val="000000"/>
          <w:lang w:val="mt-MT"/>
        </w:rPr>
        <w:t xml:space="preserve">u </w:t>
      </w:r>
      <w:proofErr w:type="spellStart"/>
      <w:r w:rsidRPr="00903B2D">
        <w:rPr>
          <w:color w:val="000000"/>
          <w:lang w:val="mt-MT"/>
        </w:rPr>
        <w:t>kkontrollat</w:t>
      </w:r>
      <w:proofErr w:type="spellEnd"/>
      <w:r w:rsidRPr="00903B2D">
        <w:rPr>
          <w:rFonts w:eastAsia="MS Mincho"/>
          <w:color w:val="000000"/>
          <w:lang w:val="mt-MT" w:eastAsia=""/>
        </w:rPr>
        <w:t xml:space="preserve"> bi </w:t>
      </w:r>
      <w:proofErr w:type="spellStart"/>
      <w:r w:rsidRPr="00903B2D">
        <w:rPr>
          <w:rFonts w:eastAsia="MS Mincho"/>
          <w:color w:val="000000"/>
          <w:lang w:val="mt-MT" w:eastAsia=""/>
        </w:rPr>
        <w:t>plaċebo</w:t>
      </w:r>
      <w:proofErr w:type="spellEnd"/>
      <w:r w:rsidRPr="00903B2D">
        <w:rPr>
          <w:rFonts w:eastAsia="MS Mincho"/>
          <w:color w:val="000000"/>
          <w:lang w:val="mt-MT" w:eastAsia=""/>
        </w:rPr>
        <w:t xml:space="preserve"> li twett</w:t>
      </w:r>
      <w:r w:rsidRPr="00903B2D">
        <w:rPr>
          <w:color w:val="000000"/>
          <w:lang w:val="mt-MT"/>
        </w:rPr>
        <w:t>aq</w:t>
      </w:r>
      <w:r w:rsidRPr="00903B2D">
        <w:rPr>
          <w:rFonts w:eastAsia="MS Mincho"/>
          <w:color w:val="000000"/>
          <w:lang w:val="mt-MT" w:eastAsia=""/>
        </w:rPr>
        <w:t xml:space="preserve"> f</w:t>
      </w:r>
      <w:r w:rsidRPr="00903B2D">
        <w:rPr>
          <w:color w:val="000000"/>
          <w:rtl/>
          <w:cs/>
          <w:lang w:val="mt-MT"/>
        </w:rPr>
        <w:t>’</w:t>
      </w:r>
      <w:r w:rsidRPr="00903B2D">
        <w:rPr>
          <w:rFonts w:eastAsia="MS Mincho"/>
          <w:color w:val="000000"/>
          <w:lang w:val="mt-MT" w:eastAsia=""/>
        </w:rPr>
        <w:t xml:space="preserve">pazjenti </w:t>
      </w:r>
      <w:proofErr w:type="spellStart"/>
      <w:r w:rsidRPr="00903B2D">
        <w:rPr>
          <w:rFonts w:eastAsia="MS Mincho"/>
          <w:color w:val="000000"/>
          <w:lang w:val="mt-MT" w:eastAsia=""/>
        </w:rPr>
        <w:t>adolexxenti</w:t>
      </w:r>
      <w:proofErr w:type="spellEnd"/>
      <w:r w:rsidRPr="00903B2D">
        <w:rPr>
          <w:rFonts w:eastAsia="MS Mincho"/>
          <w:color w:val="000000"/>
          <w:lang w:val="mt-MT" w:eastAsia=""/>
        </w:rPr>
        <w:t>, ma ġew osservati l-ebda bidliet sinifikanti fil-</w:t>
      </w:r>
      <w:proofErr w:type="spellStart"/>
      <w:r w:rsidRPr="00903B2D">
        <w:rPr>
          <w:rFonts w:eastAsia="MS Mincho"/>
          <w:color w:val="000000"/>
          <w:lang w:val="mt-MT" w:eastAsia=""/>
        </w:rPr>
        <w:t>konjizzjoni</w:t>
      </w:r>
      <w:proofErr w:type="spellEnd"/>
      <w:r w:rsidRPr="00903B2D">
        <w:rPr>
          <w:rFonts w:eastAsia="MS Mincho"/>
          <w:color w:val="000000"/>
          <w:lang w:val="mt-MT" w:eastAsia=""/>
        </w:rPr>
        <w:t xml:space="preserve"> meta mqabbla </w:t>
      </w:r>
      <w:proofErr w:type="spellStart"/>
      <w:r w:rsidRPr="00903B2D">
        <w:rPr>
          <w:rFonts w:eastAsia="MS Mincho"/>
          <w:color w:val="000000"/>
          <w:lang w:val="mt-MT" w:eastAsia=""/>
        </w:rPr>
        <w:t>mal-plaċebo</w:t>
      </w:r>
      <w:proofErr w:type="spellEnd"/>
      <w:r w:rsidRPr="00903B2D">
        <w:rPr>
          <w:rFonts w:eastAsia="MS Mincho"/>
          <w:color w:val="000000"/>
          <w:lang w:val="mt-MT" w:eastAsia=""/>
        </w:rPr>
        <w:t xml:space="preserve"> kif </w:t>
      </w:r>
      <w:proofErr w:type="spellStart"/>
      <w:r w:rsidRPr="00903B2D">
        <w:rPr>
          <w:rFonts w:eastAsia="MS Mincho"/>
          <w:color w:val="000000"/>
          <w:lang w:val="mt-MT" w:eastAsia=""/>
        </w:rPr>
        <w:t>imkejla</w:t>
      </w:r>
      <w:proofErr w:type="spellEnd"/>
      <w:r w:rsidRPr="00903B2D">
        <w:rPr>
          <w:rFonts w:eastAsia="MS Mincho"/>
          <w:color w:val="000000"/>
          <w:lang w:val="mt-MT" w:eastAsia=""/>
        </w:rPr>
        <w:t xml:space="preserve"> mill-</w:t>
      </w:r>
      <w:proofErr w:type="spellStart"/>
      <w:r w:rsidRPr="00903B2D">
        <w:rPr>
          <w:rFonts w:eastAsia="MS Mincho"/>
          <w:i/>
          <w:color w:val="000000"/>
          <w:lang w:val="mt-MT" w:eastAsia=""/>
        </w:rPr>
        <w:t>Cognitive</w:t>
      </w:r>
      <w:proofErr w:type="spellEnd"/>
      <w:r w:rsidRPr="00903B2D">
        <w:rPr>
          <w:rFonts w:eastAsia="MS Mincho"/>
          <w:i/>
          <w:color w:val="000000"/>
          <w:lang w:val="mt-MT" w:eastAsia=""/>
        </w:rPr>
        <w:t xml:space="preserve"> </w:t>
      </w:r>
      <w:proofErr w:type="spellStart"/>
      <w:r w:rsidRPr="00903B2D">
        <w:rPr>
          <w:rFonts w:eastAsia="MS Mincho"/>
          <w:i/>
          <w:color w:val="000000"/>
          <w:lang w:val="mt-MT" w:eastAsia=""/>
        </w:rPr>
        <w:t>Drug</w:t>
      </w:r>
      <w:proofErr w:type="spellEnd"/>
      <w:r w:rsidRPr="00903B2D">
        <w:rPr>
          <w:rFonts w:eastAsia="MS Mincho"/>
          <w:i/>
          <w:color w:val="000000"/>
          <w:lang w:val="mt-MT" w:eastAsia=""/>
        </w:rPr>
        <w:t xml:space="preserve"> </w:t>
      </w:r>
      <w:proofErr w:type="spellStart"/>
      <w:r w:rsidRPr="00903B2D">
        <w:rPr>
          <w:rFonts w:eastAsia="MS Mincho"/>
          <w:i/>
          <w:color w:val="000000"/>
          <w:lang w:val="mt-MT" w:eastAsia=""/>
        </w:rPr>
        <w:t>Research</w:t>
      </w:r>
      <w:proofErr w:type="spellEnd"/>
      <w:r w:rsidRPr="00903B2D">
        <w:rPr>
          <w:rFonts w:eastAsia="MS Mincho"/>
          <w:i/>
          <w:color w:val="000000"/>
          <w:lang w:val="mt-MT" w:eastAsia=""/>
        </w:rPr>
        <w:t xml:space="preserve"> (CDR) </w:t>
      </w:r>
      <w:proofErr w:type="spellStart"/>
      <w:r w:rsidRPr="00903B2D">
        <w:rPr>
          <w:rFonts w:eastAsia="MS Mincho"/>
          <w:i/>
          <w:color w:val="000000"/>
          <w:lang w:val="mt-MT" w:eastAsia=""/>
        </w:rPr>
        <w:t>System</w:t>
      </w:r>
      <w:proofErr w:type="spellEnd"/>
      <w:r w:rsidRPr="00903B2D">
        <w:rPr>
          <w:rFonts w:eastAsia="MS Mincho"/>
          <w:i/>
          <w:color w:val="000000"/>
          <w:lang w:val="mt-MT" w:eastAsia=""/>
        </w:rPr>
        <w:t xml:space="preserve"> Global </w:t>
      </w:r>
      <w:proofErr w:type="spellStart"/>
      <w:r w:rsidRPr="00903B2D">
        <w:rPr>
          <w:rFonts w:eastAsia="MS Mincho"/>
          <w:i/>
          <w:color w:val="000000"/>
          <w:lang w:val="mt-MT" w:eastAsia=""/>
        </w:rPr>
        <w:t>Cognition</w:t>
      </w:r>
      <w:proofErr w:type="spellEnd"/>
      <w:r w:rsidRPr="00903B2D">
        <w:rPr>
          <w:rFonts w:eastAsia="MS Mincho"/>
          <w:i/>
          <w:color w:val="000000"/>
          <w:lang w:val="mt-MT" w:eastAsia=""/>
        </w:rPr>
        <w:t xml:space="preserve"> </w:t>
      </w:r>
      <w:proofErr w:type="spellStart"/>
      <w:r w:rsidRPr="00903B2D">
        <w:rPr>
          <w:rFonts w:eastAsia="MS Mincho"/>
          <w:i/>
          <w:color w:val="000000"/>
          <w:lang w:val="mt-MT" w:eastAsia=""/>
        </w:rPr>
        <w:t>Score</w:t>
      </w:r>
      <w:proofErr w:type="spellEnd"/>
      <w:r w:rsidRPr="00903B2D">
        <w:rPr>
          <w:rFonts w:eastAsia="MS Mincho"/>
          <w:lang w:val="mt-MT" w:eastAsia=""/>
        </w:rPr>
        <w:t xml:space="preserve"> għal </w:t>
      </w:r>
      <w:proofErr w:type="spellStart"/>
      <w:r w:rsidRPr="00903B2D">
        <w:rPr>
          <w:rFonts w:eastAsia="MS Mincho"/>
          <w:color w:val="000000"/>
          <w:lang w:val="mt-MT" w:eastAsia=""/>
        </w:rPr>
        <w:t>perampanel</w:t>
      </w:r>
      <w:proofErr w:type="spellEnd"/>
      <w:r w:rsidRPr="00903B2D">
        <w:rPr>
          <w:rFonts w:eastAsia="MS Mincho"/>
          <w:color w:val="000000"/>
          <w:lang w:val="mt-MT" w:eastAsia=""/>
        </w:rPr>
        <w:t xml:space="preserve">. Fl-estensjoni </w:t>
      </w:r>
      <w:proofErr w:type="spellStart"/>
      <w:r w:rsidRPr="00903B2D">
        <w:rPr>
          <w:rFonts w:eastAsia="MS Mincho"/>
          <w:color w:val="000000"/>
          <w:lang w:val="mt-MT" w:eastAsia=""/>
        </w:rPr>
        <w:t>open-label</w:t>
      </w:r>
      <w:proofErr w:type="spellEnd"/>
      <w:r w:rsidRPr="00903B2D">
        <w:rPr>
          <w:rFonts w:eastAsia="MS Mincho"/>
          <w:color w:val="000000"/>
          <w:lang w:val="mt-MT" w:eastAsia=""/>
        </w:rPr>
        <w:t>, l-ebda bidliet sinifikanti ma ġew osservati fil-punteġġ tas-sistema CDR globali wara 52 ġimgħa ta</w:t>
      </w:r>
      <w:r w:rsidRPr="00903B2D">
        <w:rPr>
          <w:color w:val="000000"/>
          <w:rtl/>
          <w:cs/>
          <w:lang w:val="mt-MT"/>
        </w:rPr>
        <w:t>’</w:t>
      </w:r>
      <w:r w:rsidRPr="00903B2D">
        <w:rPr>
          <w:rFonts w:eastAsia="MS Mincho"/>
          <w:color w:val="000000"/>
          <w:rtl/>
          <w:cs/>
          <w:lang w:val="mt-MT" w:eastAsia=""/>
        </w:rPr>
        <w:t xml:space="preserve"> </w:t>
      </w:r>
      <w:r w:rsidRPr="00903B2D">
        <w:rPr>
          <w:rFonts w:eastAsia="MS Mincho"/>
          <w:color w:val="000000"/>
          <w:lang w:val="mt-MT" w:eastAsia=""/>
        </w:rPr>
        <w:t>kura b</w:t>
      </w:r>
      <w:r w:rsidRPr="00903B2D">
        <w:rPr>
          <w:color w:val="000000"/>
          <w:rtl/>
          <w:cs/>
          <w:lang w:val="mt-MT"/>
        </w:rPr>
        <w:t>’</w:t>
      </w:r>
      <w:proofErr w:type="spellStart"/>
      <w:r w:rsidRPr="00903B2D">
        <w:rPr>
          <w:rFonts w:eastAsia="MS Mincho"/>
          <w:color w:val="000000"/>
          <w:lang w:val="mt-MT" w:eastAsia=""/>
        </w:rPr>
        <w:t>perampanel</w:t>
      </w:r>
      <w:proofErr w:type="spellEnd"/>
      <w:r w:rsidRPr="00903B2D">
        <w:rPr>
          <w:rFonts w:eastAsia="MS Mincho"/>
          <w:color w:val="000000"/>
          <w:lang w:val="mt-MT" w:eastAsia=""/>
        </w:rPr>
        <w:t xml:space="preserve"> (ara sezzjoni 5.1 Popolazzjoni </w:t>
      </w:r>
      <w:proofErr w:type="spellStart"/>
      <w:r w:rsidRPr="00903B2D">
        <w:rPr>
          <w:rFonts w:eastAsia="MS Mincho"/>
          <w:color w:val="000000"/>
          <w:lang w:val="mt-MT" w:eastAsia=""/>
        </w:rPr>
        <w:t>pedjatrika</w:t>
      </w:r>
      <w:proofErr w:type="spellEnd"/>
      <w:r w:rsidRPr="00903B2D">
        <w:rPr>
          <w:rFonts w:eastAsia="MS Mincho"/>
          <w:color w:val="000000"/>
          <w:lang w:val="mt-MT" w:eastAsia=""/>
        </w:rPr>
        <w:t>).</w:t>
      </w:r>
    </w:p>
    <w:p w14:paraId="2B88F6C7" w14:textId="77777777" w:rsidR="005402E9" w:rsidRPr="00903B2D" w:rsidRDefault="005402E9" w:rsidP="00903B2D">
      <w:pPr>
        <w:tabs>
          <w:tab w:val="left" w:leader="hyphen" w:pos="4320"/>
        </w:tabs>
        <w:rPr>
          <w:i/>
          <w:lang w:val="mt-MT"/>
        </w:rPr>
      </w:pPr>
    </w:p>
    <w:p w14:paraId="406FFAEC" w14:textId="0794AE5F" w:rsidR="003F108C" w:rsidRPr="00903B2D" w:rsidRDefault="003F108C" w:rsidP="00903B2D">
      <w:pPr>
        <w:rPr>
          <w:lang w:val="mt-MT"/>
        </w:rPr>
      </w:pPr>
      <w:r w:rsidRPr="00903B2D">
        <w:rPr>
          <w:color w:val="000000"/>
          <w:lang w:val="mt-MT"/>
        </w:rPr>
        <w:t xml:space="preserve">Fi studju </w:t>
      </w:r>
      <w:proofErr w:type="spellStart"/>
      <w:r w:rsidRPr="00903B2D">
        <w:rPr>
          <w:color w:val="000000"/>
          <w:lang w:val="mt-MT"/>
        </w:rPr>
        <w:t>open</w:t>
      </w:r>
      <w:r w:rsidRPr="00903B2D">
        <w:rPr>
          <w:color w:val="000000"/>
          <w:lang w:val="mt-MT"/>
        </w:rPr>
        <w:noBreakHyphen/>
        <w:t>label</w:t>
      </w:r>
      <w:proofErr w:type="spellEnd"/>
      <w:r w:rsidRPr="00903B2D">
        <w:rPr>
          <w:color w:val="000000"/>
          <w:lang w:val="mt-MT"/>
        </w:rPr>
        <w:t xml:space="preserve"> mhux ikkontrollat li twettaq fuq pazjenti </w:t>
      </w:r>
      <w:proofErr w:type="spellStart"/>
      <w:r w:rsidRPr="00903B2D">
        <w:rPr>
          <w:color w:val="000000"/>
          <w:lang w:val="mt-MT"/>
        </w:rPr>
        <w:t>pedjatriċi</w:t>
      </w:r>
      <w:proofErr w:type="spellEnd"/>
      <w:r w:rsidRPr="00903B2D">
        <w:rPr>
          <w:color w:val="000000"/>
          <w:lang w:val="mt-MT"/>
        </w:rPr>
        <w:t xml:space="preserve">, ma ġew osservati l-ebda bidliet </w:t>
      </w:r>
      <w:proofErr w:type="spellStart"/>
      <w:r w:rsidRPr="00903B2D">
        <w:rPr>
          <w:color w:val="000000"/>
          <w:lang w:val="mt-MT"/>
        </w:rPr>
        <w:t>klinikament</w:t>
      </w:r>
      <w:proofErr w:type="spellEnd"/>
      <w:r w:rsidRPr="00903B2D">
        <w:rPr>
          <w:color w:val="000000"/>
          <w:lang w:val="mt-MT"/>
        </w:rPr>
        <w:t xml:space="preserve"> importanti fil-</w:t>
      </w:r>
      <w:proofErr w:type="spellStart"/>
      <w:r w:rsidRPr="00903B2D">
        <w:rPr>
          <w:color w:val="000000"/>
          <w:lang w:val="mt-MT"/>
        </w:rPr>
        <w:t>konjizzjoni</w:t>
      </w:r>
      <w:proofErr w:type="spellEnd"/>
      <w:r w:rsidRPr="00903B2D">
        <w:rPr>
          <w:color w:val="000000"/>
          <w:lang w:val="mt-MT"/>
        </w:rPr>
        <w:t xml:space="preserve"> </w:t>
      </w:r>
      <w:r w:rsidR="006F327F" w:rsidRPr="00903B2D">
        <w:rPr>
          <w:color w:val="000000"/>
          <w:lang w:val="mt-MT"/>
        </w:rPr>
        <w:t>meta mqabbel ma</w:t>
      </w:r>
      <w:r w:rsidRPr="00903B2D">
        <w:rPr>
          <w:color w:val="000000"/>
          <w:lang w:val="mt-MT"/>
        </w:rPr>
        <w:t xml:space="preserve">l-linja bażi, kif </w:t>
      </w:r>
      <w:proofErr w:type="spellStart"/>
      <w:r w:rsidRPr="00903B2D">
        <w:rPr>
          <w:color w:val="000000"/>
          <w:lang w:val="mt-MT"/>
        </w:rPr>
        <w:t>imkejla</w:t>
      </w:r>
      <w:proofErr w:type="spellEnd"/>
      <w:r w:rsidRPr="00903B2D">
        <w:rPr>
          <w:color w:val="000000"/>
          <w:lang w:val="mt-MT"/>
        </w:rPr>
        <w:t xml:space="preserve"> minn ABNAS, wara terapija </w:t>
      </w:r>
      <w:proofErr w:type="spellStart"/>
      <w:r w:rsidR="006F327F" w:rsidRPr="00903B2D">
        <w:rPr>
          <w:color w:val="000000"/>
          <w:lang w:val="mt-MT"/>
        </w:rPr>
        <w:t>aġġuntiva</w:t>
      </w:r>
      <w:proofErr w:type="spellEnd"/>
      <w:r w:rsidR="006F327F" w:rsidRPr="00903B2D">
        <w:rPr>
          <w:color w:val="000000"/>
          <w:lang w:val="mt-MT"/>
        </w:rPr>
        <w:t xml:space="preserve"> </w:t>
      </w:r>
      <w:r w:rsidRPr="00903B2D">
        <w:rPr>
          <w:color w:val="000000"/>
          <w:lang w:val="mt-MT"/>
        </w:rPr>
        <w:t>b’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(ara sezzjoni 5.1 Popolazzjoni </w:t>
      </w:r>
      <w:proofErr w:type="spellStart"/>
      <w:r w:rsidRPr="00903B2D">
        <w:rPr>
          <w:color w:val="000000"/>
          <w:lang w:val="mt-MT"/>
        </w:rPr>
        <w:t>pedjatrika</w:t>
      </w:r>
      <w:proofErr w:type="spellEnd"/>
      <w:r w:rsidRPr="00903B2D">
        <w:rPr>
          <w:color w:val="000000"/>
          <w:lang w:val="mt-MT"/>
        </w:rPr>
        <w:t>).</w:t>
      </w:r>
    </w:p>
    <w:p w14:paraId="22FA0647" w14:textId="77777777" w:rsidR="003F108C" w:rsidRPr="00903B2D" w:rsidRDefault="003F108C" w:rsidP="00903B2D">
      <w:pPr>
        <w:tabs>
          <w:tab w:val="left" w:leader="hyphen" w:pos="4320"/>
        </w:tabs>
        <w:rPr>
          <w:i/>
          <w:lang w:val="mt-MT"/>
        </w:rPr>
      </w:pPr>
    </w:p>
    <w:p w14:paraId="6CCFA3C3" w14:textId="17EE30A9" w:rsidR="004E37A3" w:rsidRPr="00903B2D" w:rsidRDefault="001C2725" w:rsidP="00903B2D">
      <w:pPr>
        <w:keepNext/>
        <w:tabs>
          <w:tab w:val="left" w:leader="hyphen" w:pos="4320"/>
        </w:tabs>
        <w:rPr>
          <w:i/>
          <w:lang w:val="mt-MT"/>
        </w:rPr>
      </w:pPr>
      <w:r w:rsidRPr="00903B2D">
        <w:rPr>
          <w:i/>
          <w:lang w:val="mt-MT"/>
        </w:rPr>
        <w:t>Attenzjoni u burdata</w:t>
      </w:r>
    </w:p>
    <w:p w14:paraId="74CA651A" w14:textId="77777777" w:rsidR="001C2725" w:rsidRPr="00903B2D" w:rsidRDefault="001C2725" w:rsidP="00903B2D">
      <w:pPr>
        <w:tabs>
          <w:tab w:val="left" w:leader="hyphen" w:pos="4320"/>
        </w:tabs>
        <w:rPr>
          <w:lang w:val="mt-MT"/>
        </w:rPr>
      </w:pPr>
      <w:r w:rsidRPr="00903B2D">
        <w:rPr>
          <w:lang w:val="mt-MT"/>
        </w:rPr>
        <w:t>Il-livelli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attenzjoni (</w:t>
      </w:r>
      <w:proofErr w:type="spellStart"/>
      <w:r w:rsidRPr="00903B2D">
        <w:rPr>
          <w:lang w:val="mt-MT"/>
        </w:rPr>
        <w:t>eċċitament</w:t>
      </w:r>
      <w:proofErr w:type="spellEnd"/>
      <w:r w:rsidRPr="00903B2D">
        <w:rPr>
          <w:lang w:val="mt-MT"/>
        </w:rPr>
        <w:t>) naqsu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mod relatat mad-doża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voluntiera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saħħithom li ngħataw 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minn 4 sa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/kuljum. Il-burdata marret għall-agħar wara dożaġġ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 biss; it-tibdil fil-burdata kien żgħir u </w:t>
      </w:r>
      <w:proofErr w:type="spellStart"/>
      <w:r w:rsidRPr="00903B2D">
        <w:rPr>
          <w:lang w:val="mt-MT"/>
        </w:rPr>
        <w:t>rrifletta</w:t>
      </w:r>
      <w:proofErr w:type="spellEnd"/>
      <w:r w:rsidRPr="00903B2D">
        <w:rPr>
          <w:lang w:val="mt-MT"/>
        </w:rPr>
        <w:t xml:space="preserve"> tnaqqis ġenerali fl</w:t>
      </w:r>
      <w:r w:rsidRPr="00903B2D">
        <w:rPr>
          <w:lang w:val="mt-MT"/>
        </w:rPr>
        <w:noBreakHyphen/>
        <w:t xml:space="preserve">attenzjoni. Dożaġġ </w:t>
      </w:r>
      <w:proofErr w:type="spellStart"/>
      <w:r w:rsidRPr="00903B2D">
        <w:rPr>
          <w:lang w:val="mt-MT"/>
        </w:rPr>
        <w:t>multiplu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ukoll saħħaħ l-effetti tal-alkoħol fuq il</w:t>
      </w:r>
      <w:r w:rsidRPr="00903B2D">
        <w:rPr>
          <w:lang w:val="mt-MT"/>
        </w:rPr>
        <w:noBreakHyphen/>
        <w:t>viġilanza u l-attenzjoni, u żied il-livelli tar-rabja, konfużjoni u dipressjoni kif evalwati bl-użu tal-iskala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klassifikazzjoni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5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>punti tal-Profil tal-Istat tal-Burdata.</w:t>
      </w:r>
    </w:p>
    <w:p w14:paraId="13957AA1" w14:textId="77777777" w:rsidR="001C2725" w:rsidRPr="00903B2D" w:rsidRDefault="001C2725" w:rsidP="00903B2D">
      <w:pPr>
        <w:tabs>
          <w:tab w:val="clear" w:pos="567"/>
        </w:tabs>
        <w:autoSpaceDE w:val="0"/>
        <w:rPr>
          <w:lang w:val="mt-MT"/>
        </w:rPr>
      </w:pPr>
    </w:p>
    <w:p w14:paraId="688E206B" w14:textId="77777777" w:rsidR="004E37A3" w:rsidRPr="00903B2D" w:rsidRDefault="001C2725" w:rsidP="00903B2D">
      <w:pPr>
        <w:keepNext/>
        <w:rPr>
          <w:i/>
          <w:lang w:val="mt-MT"/>
        </w:rPr>
      </w:pPr>
      <w:proofErr w:type="spellStart"/>
      <w:r w:rsidRPr="00903B2D">
        <w:rPr>
          <w:i/>
          <w:lang w:val="mt-MT"/>
        </w:rPr>
        <w:t>Elettrofiżjoloġija</w:t>
      </w:r>
      <w:proofErr w:type="spellEnd"/>
      <w:r w:rsidRPr="00903B2D">
        <w:rPr>
          <w:i/>
          <w:lang w:val="mt-MT"/>
        </w:rPr>
        <w:t xml:space="preserve"> </w:t>
      </w:r>
      <w:proofErr w:type="spellStart"/>
      <w:r w:rsidRPr="00903B2D">
        <w:rPr>
          <w:i/>
          <w:lang w:val="mt-MT"/>
        </w:rPr>
        <w:t>kardijaka</w:t>
      </w:r>
      <w:proofErr w:type="spellEnd"/>
    </w:p>
    <w:p w14:paraId="2F7E8FF9" w14:textId="77777777" w:rsidR="001C2725" w:rsidRPr="00903B2D" w:rsidRDefault="001C2725" w:rsidP="00903B2D">
      <w:pPr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ma </w:t>
      </w:r>
      <w:proofErr w:type="spellStart"/>
      <w:r w:rsidRPr="00903B2D">
        <w:rPr>
          <w:lang w:val="mt-MT"/>
        </w:rPr>
        <w:t>tawwalx</w:t>
      </w:r>
      <w:proofErr w:type="spellEnd"/>
      <w:r w:rsidRPr="00903B2D">
        <w:rPr>
          <w:lang w:val="mt-MT"/>
        </w:rPr>
        <w:t xml:space="preserve"> l-intervall tal-</w:t>
      </w:r>
      <w:proofErr w:type="spellStart"/>
      <w:r w:rsidRPr="00903B2D">
        <w:rPr>
          <w:lang w:val="mt-MT"/>
        </w:rPr>
        <w:t>QTc</w:t>
      </w:r>
      <w:proofErr w:type="spellEnd"/>
      <w:r w:rsidRPr="00903B2D">
        <w:rPr>
          <w:lang w:val="mt-MT"/>
        </w:rPr>
        <w:t xml:space="preserve"> meta ngħata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dożi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kuljum sa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/kuljum, u ma kellux effett relatat mad-doża jew effett </w:t>
      </w:r>
      <w:proofErr w:type="spellStart"/>
      <w:r w:rsidRPr="00903B2D">
        <w:rPr>
          <w:lang w:val="mt-MT"/>
        </w:rPr>
        <w:t>klinikament</w:t>
      </w:r>
      <w:proofErr w:type="spellEnd"/>
      <w:r w:rsidRPr="00903B2D">
        <w:rPr>
          <w:lang w:val="mt-MT"/>
        </w:rPr>
        <w:t xml:space="preserve"> importanti fuq it-tul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QRS.</w:t>
      </w:r>
    </w:p>
    <w:p w14:paraId="25661AE6" w14:textId="77777777" w:rsidR="001C2725" w:rsidRPr="00903B2D" w:rsidRDefault="001C2725" w:rsidP="00903B2D">
      <w:pPr>
        <w:tabs>
          <w:tab w:val="clear" w:pos="567"/>
        </w:tabs>
        <w:autoSpaceDE w:val="0"/>
        <w:rPr>
          <w:lang w:val="mt-MT"/>
        </w:rPr>
      </w:pPr>
    </w:p>
    <w:p w14:paraId="5922C26B" w14:textId="77777777" w:rsidR="001C2725" w:rsidRPr="00903B2D" w:rsidRDefault="001C2725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u w:val="single"/>
          <w:lang w:val="mt-MT"/>
        </w:rPr>
        <w:lastRenderedPageBreak/>
        <w:t>Effikaċja</w:t>
      </w:r>
      <w:proofErr w:type="spellEnd"/>
      <w:r w:rsidRPr="00903B2D">
        <w:rPr>
          <w:u w:val="single"/>
          <w:lang w:val="mt-MT"/>
        </w:rPr>
        <w:t xml:space="preserve"> klinika u sigurtà</w:t>
      </w:r>
    </w:p>
    <w:p w14:paraId="25896D0C" w14:textId="77777777" w:rsidR="001C2725" w:rsidRPr="00903B2D" w:rsidRDefault="001C2725" w:rsidP="00903B2D">
      <w:pPr>
        <w:keepNext/>
        <w:rPr>
          <w:lang w:val="mt-MT"/>
        </w:rPr>
      </w:pPr>
    </w:p>
    <w:p w14:paraId="24292799" w14:textId="77777777" w:rsidR="001C2725" w:rsidRPr="00903B2D" w:rsidRDefault="001C2725" w:rsidP="00903B2D">
      <w:pPr>
        <w:keepNext/>
        <w:rPr>
          <w:lang w:val="mt-MT"/>
        </w:rPr>
      </w:pPr>
      <w:proofErr w:type="spellStart"/>
      <w:r w:rsidRPr="00903B2D">
        <w:rPr>
          <w:i/>
          <w:lang w:val="mt-MT"/>
        </w:rPr>
        <w:t>Aċċessjonijiet</w:t>
      </w:r>
      <w:proofErr w:type="spellEnd"/>
      <w:r w:rsidRPr="00903B2D">
        <w:rPr>
          <w:i/>
          <w:lang w:val="mt-MT"/>
        </w:rPr>
        <w:t xml:space="preserve"> b</w:t>
      </w:r>
      <w:r w:rsidR="005324ED" w:rsidRPr="00903B2D">
        <w:rPr>
          <w:i/>
          <w:lang w:val="mt-MT"/>
        </w:rPr>
        <w:t>’</w:t>
      </w:r>
      <w:r w:rsidRPr="00903B2D">
        <w:rPr>
          <w:i/>
          <w:lang w:val="mt-MT"/>
        </w:rPr>
        <w:t>Bidu Parzjali</w:t>
      </w:r>
    </w:p>
    <w:p w14:paraId="59E0E1F0" w14:textId="27CD7333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L-</w:t>
      </w:r>
      <w:proofErr w:type="spellStart"/>
      <w:r w:rsidRPr="00903B2D">
        <w:rPr>
          <w:lang w:val="mt-MT"/>
        </w:rPr>
        <w:t>effikaċja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="004E37A3" w:rsidRPr="00903B2D">
        <w:rPr>
          <w:lang w:val="mt-MT"/>
        </w:rPr>
        <w:t>perampanel</w:t>
      </w:r>
      <w:proofErr w:type="spellEnd"/>
      <w:r w:rsidR="004E37A3" w:rsidRPr="00903B2D">
        <w:rPr>
          <w:lang w:val="mt-MT"/>
        </w:rPr>
        <w:t xml:space="preserve"> </w:t>
      </w:r>
      <w:r w:rsidRPr="00903B2D">
        <w:rPr>
          <w:lang w:val="mt-MT"/>
        </w:rPr>
        <w:t>f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li jibdew parzjalment ġiet stabbilita fi tliet studji </w:t>
      </w:r>
      <w:proofErr w:type="spellStart"/>
      <w:r w:rsidRPr="00903B2D">
        <w:rPr>
          <w:lang w:val="mt-MT"/>
        </w:rPr>
        <w:t>multiċentriċi</w:t>
      </w:r>
      <w:proofErr w:type="spellEnd"/>
      <w:r w:rsidRPr="00903B2D">
        <w:rPr>
          <w:lang w:val="mt-MT"/>
        </w:rPr>
        <w:t xml:space="preserve"> addizzjonali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terapija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19-il ġimgħa, li fihom il-pazjenti </w:t>
      </w:r>
      <w:proofErr w:type="spellStart"/>
      <w:r w:rsidRPr="00903B2D">
        <w:rPr>
          <w:lang w:val="mt-MT"/>
        </w:rPr>
        <w:t>ntgħażlu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mod każwali, </w:t>
      </w:r>
      <w:proofErr w:type="spellStart"/>
      <w:r w:rsidRPr="00903B2D">
        <w:rPr>
          <w:lang w:val="mt-MT"/>
        </w:rPr>
        <w:t>double-blind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ikkontrollati</w:t>
      </w:r>
      <w:proofErr w:type="spellEnd"/>
      <w:r w:rsidRPr="00903B2D">
        <w:rPr>
          <w:lang w:val="mt-MT"/>
        </w:rPr>
        <w:t xml:space="preserve"> bi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,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pazjenti adulti u 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. </w:t>
      </w:r>
      <w:r w:rsidR="00E424E5" w:rsidRPr="00903B2D">
        <w:rPr>
          <w:lang w:val="mt-MT"/>
        </w:rPr>
        <w:t>Il-pazjenti</w:t>
      </w:r>
      <w:r w:rsidRPr="00903B2D">
        <w:rPr>
          <w:lang w:val="mt-MT"/>
        </w:rPr>
        <w:t xml:space="preserve"> kellhom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li jibdew parzjalment bi jew mingħajr </w:t>
      </w:r>
      <w:proofErr w:type="spellStart"/>
      <w:r w:rsidRPr="00903B2D">
        <w:rPr>
          <w:lang w:val="mt-MT"/>
        </w:rPr>
        <w:t>ġeneralizzazzjoni</w:t>
      </w:r>
      <w:proofErr w:type="spellEnd"/>
      <w:r w:rsidRPr="00903B2D">
        <w:rPr>
          <w:lang w:val="mt-MT"/>
        </w:rPr>
        <w:t xml:space="preserve"> sekondarja u ma kinux </w:t>
      </w:r>
      <w:proofErr w:type="spellStart"/>
      <w:r w:rsidRPr="00903B2D">
        <w:rPr>
          <w:lang w:val="mt-MT"/>
        </w:rPr>
        <w:t>ikkontrollati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mod adegwat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minn wieħed sa tlett </w:t>
      </w:r>
      <w:proofErr w:type="spellStart"/>
      <w:r w:rsidRPr="00903B2D">
        <w:rPr>
          <w:lang w:val="mt-MT"/>
        </w:rPr>
        <w:t>AEDs</w:t>
      </w:r>
      <w:proofErr w:type="spellEnd"/>
      <w:r w:rsidRPr="00903B2D">
        <w:rPr>
          <w:lang w:val="mt-MT"/>
        </w:rPr>
        <w:t xml:space="preserve"> mogħtija </w:t>
      </w:r>
      <w:proofErr w:type="spellStart"/>
      <w:r w:rsidRPr="00903B2D">
        <w:rPr>
          <w:lang w:val="mt-MT"/>
        </w:rPr>
        <w:t>flistess</w:t>
      </w:r>
      <w:proofErr w:type="spellEnd"/>
      <w:r w:rsidRPr="00903B2D">
        <w:rPr>
          <w:lang w:val="mt-MT"/>
        </w:rPr>
        <w:t xml:space="preserve"> ħin. Matul perjodu fil-linja bażi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6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 xml:space="preserve">ġimgħat, il-pazjenti ried ikollhom iktar minn ħames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mingħajr l-ebda perjodu bla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li jaqbeż 25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>jum.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dawn it-tliet provi, </w:t>
      </w:r>
      <w:r w:rsidR="00E424E5" w:rsidRPr="00903B2D">
        <w:rPr>
          <w:lang w:val="mt-MT"/>
        </w:rPr>
        <w:t>il-pazjenti</w:t>
      </w:r>
      <w:r w:rsidRPr="00903B2D">
        <w:rPr>
          <w:lang w:val="mt-MT"/>
        </w:rPr>
        <w:t xml:space="preserve"> kellhom tul medju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epilessija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madwar 21.06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 xml:space="preserve">snin. Bejn 85.3% u 89.1% tal-pazjenti kienu qed jieħdu tnejn jew tlett </w:t>
      </w:r>
      <w:proofErr w:type="spellStart"/>
      <w:r w:rsidRPr="00903B2D">
        <w:rPr>
          <w:lang w:val="mt-MT"/>
        </w:rPr>
        <w:t>AEDs</w:t>
      </w:r>
      <w:proofErr w:type="spellEnd"/>
      <w:r w:rsidRPr="00903B2D">
        <w:rPr>
          <w:lang w:val="mt-MT"/>
        </w:rPr>
        <w:t xml:space="preserve"> fl-istess ħin bi jew mingħajr </w:t>
      </w:r>
      <w:proofErr w:type="spellStart"/>
      <w:r w:rsidRPr="00903B2D">
        <w:rPr>
          <w:lang w:val="mt-MT"/>
        </w:rPr>
        <w:t>stimulazzjoni</w:t>
      </w:r>
      <w:proofErr w:type="spellEnd"/>
      <w:r w:rsidRPr="00903B2D">
        <w:rPr>
          <w:lang w:val="mt-MT"/>
        </w:rPr>
        <w:t xml:space="preserve"> tan-nervi </w:t>
      </w:r>
      <w:proofErr w:type="spellStart"/>
      <w:r w:rsidRPr="00903B2D">
        <w:rPr>
          <w:lang w:val="mt-MT"/>
        </w:rPr>
        <w:t>vagali</w:t>
      </w:r>
      <w:proofErr w:type="spellEnd"/>
      <w:r w:rsidRPr="00903B2D">
        <w:rPr>
          <w:lang w:val="mt-MT"/>
        </w:rPr>
        <w:t xml:space="preserve"> fl-istess ħin.</w:t>
      </w:r>
    </w:p>
    <w:p w14:paraId="2348875C" w14:textId="77777777" w:rsidR="001C2725" w:rsidRPr="00903B2D" w:rsidRDefault="001C2725" w:rsidP="00903B2D">
      <w:pPr>
        <w:rPr>
          <w:lang w:val="mt-MT"/>
        </w:rPr>
      </w:pPr>
    </w:p>
    <w:p w14:paraId="307D9FBA" w14:textId="36D04052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Żewġ studji (studji 304 u 305) qabblu dożi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="004E37A3" w:rsidRPr="00903B2D">
        <w:rPr>
          <w:lang w:val="mt-MT"/>
        </w:rPr>
        <w:t>perampanel</w:t>
      </w:r>
      <w:proofErr w:type="spellEnd"/>
      <w:r w:rsidR="004E37A3" w:rsidRPr="00903B2D">
        <w:rPr>
          <w:lang w:val="mt-MT"/>
        </w:rPr>
        <w:t xml:space="preserve"> </w:t>
      </w:r>
      <w:r w:rsidRPr="00903B2D">
        <w:rPr>
          <w:lang w:val="mt-MT"/>
        </w:rPr>
        <w:t>8 u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 u t-tielet studju (studju 306) qabbel 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="004E37A3" w:rsidRPr="00903B2D">
        <w:rPr>
          <w:lang w:val="mt-MT"/>
        </w:rPr>
        <w:t>perampanel</w:t>
      </w:r>
      <w:proofErr w:type="spellEnd"/>
      <w:r w:rsidR="004E37A3" w:rsidRPr="00903B2D">
        <w:rPr>
          <w:lang w:val="mt-MT"/>
        </w:rPr>
        <w:t xml:space="preserve"> </w:t>
      </w:r>
      <w:r w:rsidRPr="00903B2D">
        <w:rPr>
          <w:lang w:val="mt-MT"/>
        </w:rPr>
        <w:t>2, 4 u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. Fit-tliet studji kollha, wara Fażi fil-Linja Bażi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6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>ġimgħat biex tiġi stabbilita l-frekwenza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fil-linja bażi qabel l-għażla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mod każwali, </w:t>
      </w:r>
      <w:r w:rsidR="00E424E5" w:rsidRPr="00903B2D">
        <w:rPr>
          <w:lang w:val="mt-MT"/>
        </w:rPr>
        <w:t>il-pazjenti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ntgħażlu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mod każwali u ġew </w:t>
      </w:r>
      <w:proofErr w:type="spellStart"/>
      <w:r w:rsidRPr="00903B2D">
        <w:rPr>
          <w:lang w:val="mt-MT"/>
        </w:rPr>
        <w:t>ittitrati</w:t>
      </w:r>
      <w:proofErr w:type="spellEnd"/>
      <w:r w:rsidRPr="00903B2D">
        <w:rPr>
          <w:lang w:val="mt-MT"/>
        </w:rPr>
        <w:t xml:space="preserve"> għad-doża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mod każwali. Matul il</w:t>
      </w:r>
      <w:r w:rsidRPr="00903B2D">
        <w:rPr>
          <w:lang w:val="mt-MT"/>
        </w:rPr>
        <w:noBreakHyphen/>
        <w:t>Fażi tat-</w:t>
      </w:r>
      <w:proofErr w:type="spellStart"/>
      <w:r w:rsidRPr="00903B2D">
        <w:rPr>
          <w:lang w:val="mt-MT"/>
        </w:rPr>
        <w:t>Titrazzjoni</w:t>
      </w:r>
      <w:proofErr w:type="spellEnd"/>
      <w:r w:rsidRPr="00903B2D">
        <w:rPr>
          <w:lang w:val="mt-MT"/>
        </w:rPr>
        <w:t xml:space="preserve"> fit-tliet provi kollha, il-kura </w:t>
      </w:r>
      <w:proofErr w:type="spellStart"/>
      <w:r w:rsidRPr="00903B2D">
        <w:rPr>
          <w:lang w:val="mt-MT"/>
        </w:rPr>
        <w:t>nbiet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u żdiedet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kull ġimgħa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 sad-doża fil-mira. </w:t>
      </w:r>
      <w:r w:rsidR="00E424E5" w:rsidRPr="00903B2D">
        <w:rPr>
          <w:lang w:val="mt-MT"/>
        </w:rPr>
        <w:t>Il-pazjenti</w:t>
      </w:r>
      <w:r w:rsidRPr="00903B2D">
        <w:rPr>
          <w:lang w:val="mt-MT"/>
        </w:rPr>
        <w:t xml:space="preserve"> li kien qed ikollhom każijiet </w:t>
      </w:r>
      <w:proofErr w:type="spellStart"/>
      <w:r w:rsidRPr="00903B2D">
        <w:rPr>
          <w:lang w:val="mt-MT"/>
        </w:rPr>
        <w:t>avversi</w:t>
      </w:r>
      <w:proofErr w:type="spellEnd"/>
      <w:r w:rsidRPr="00903B2D">
        <w:rPr>
          <w:lang w:val="mt-MT"/>
        </w:rPr>
        <w:t xml:space="preserve"> intollerabbli setgħu jibqgħu fuq l-istess doża jew ikollhom id-doża tagħhom imnaqqsa għad-doża </w:t>
      </w:r>
      <w:proofErr w:type="spellStart"/>
      <w:r w:rsidRPr="00903B2D">
        <w:rPr>
          <w:lang w:val="mt-MT"/>
        </w:rPr>
        <w:t>ttollerata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qabel. Fit-tliet provi kollha, il-Fażi tat-</w:t>
      </w:r>
      <w:proofErr w:type="spellStart"/>
      <w:r w:rsidRPr="00903B2D">
        <w:rPr>
          <w:lang w:val="mt-MT"/>
        </w:rPr>
        <w:t>Titrazzjoni</w:t>
      </w:r>
      <w:proofErr w:type="spellEnd"/>
      <w:r w:rsidRPr="00903B2D">
        <w:rPr>
          <w:lang w:val="mt-MT"/>
        </w:rPr>
        <w:t xml:space="preserve"> ġiet segwita minn Fażi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Manteniment li damet 13-il ġimgħa. li matulha l-pazjenti kellhom jibqgħu fuq doża stabbli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="004E37A3"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5E656B19" w14:textId="77777777" w:rsidR="001C2725" w:rsidRPr="00903B2D" w:rsidRDefault="001C2725" w:rsidP="00903B2D">
      <w:pPr>
        <w:tabs>
          <w:tab w:val="clear" w:pos="567"/>
        </w:tabs>
        <w:autoSpaceDE w:val="0"/>
        <w:rPr>
          <w:lang w:val="mt-MT"/>
        </w:rPr>
      </w:pPr>
    </w:p>
    <w:p w14:paraId="73CA97B0" w14:textId="77777777" w:rsidR="008E6607" w:rsidRPr="00903B2D" w:rsidRDefault="001C2725" w:rsidP="00903B2D">
      <w:pPr>
        <w:rPr>
          <w:lang w:val="mt-MT"/>
        </w:rPr>
      </w:pPr>
      <w:r w:rsidRPr="00903B2D">
        <w:rPr>
          <w:lang w:val="mt-MT"/>
        </w:rPr>
        <w:t>Ir-rati miġbura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50%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dawk li </w:t>
      </w:r>
      <w:proofErr w:type="spellStart"/>
      <w:r w:rsidRPr="00903B2D">
        <w:rPr>
          <w:lang w:val="mt-MT"/>
        </w:rPr>
        <w:t>rrispondew</w:t>
      </w:r>
      <w:proofErr w:type="spellEnd"/>
      <w:r w:rsidRPr="00903B2D">
        <w:rPr>
          <w:lang w:val="mt-MT"/>
        </w:rPr>
        <w:t xml:space="preserve"> kienu: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 19%,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29%,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35% u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35%. Ġie osservat effett </w:t>
      </w:r>
      <w:proofErr w:type="spellStart"/>
      <w:r w:rsidRPr="00903B2D">
        <w:rPr>
          <w:lang w:val="mt-MT"/>
        </w:rPr>
        <w:t>statistikament</w:t>
      </w:r>
      <w:proofErr w:type="spellEnd"/>
      <w:r w:rsidRPr="00903B2D">
        <w:rPr>
          <w:lang w:val="mt-MT"/>
        </w:rPr>
        <w:t xml:space="preserve"> sinifikanti fuq it-tnaqqis fil-frekwenza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matul 28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>jum (Linja Bażi sal-Fażi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Kura) meta mqabbel mal-grupp tal-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, bil-kura </w:t>
      </w:r>
      <w:r w:rsidR="004E37A3"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proofErr w:type="spellStart"/>
      <w:r w:rsidR="004E37A3" w:rsidRPr="00903B2D">
        <w:rPr>
          <w:lang w:val="mt-MT"/>
        </w:rPr>
        <w:t>perampanel</w:t>
      </w:r>
      <w:proofErr w:type="spellEnd"/>
      <w:r w:rsidR="004E37A3" w:rsidRPr="00903B2D">
        <w:rPr>
          <w:lang w:val="mt-MT"/>
        </w:rPr>
        <w:t xml:space="preserve"> </w:t>
      </w:r>
      <w:r w:rsidRPr="00903B2D">
        <w:rPr>
          <w:lang w:val="mt-MT"/>
        </w:rPr>
        <w:t>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dożi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4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(Studju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>306), 8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(Studji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>304, 305 u 306), u 12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(Studji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>304 u 305). Ir-rati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50%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dawk li </w:t>
      </w:r>
      <w:proofErr w:type="spellStart"/>
      <w:r w:rsidRPr="00903B2D">
        <w:rPr>
          <w:lang w:val="mt-MT"/>
        </w:rPr>
        <w:t>rrispondew</w:t>
      </w:r>
      <w:proofErr w:type="spellEnd"/>
      <w:r w:rsidRPr="00903B2D">
        <w:rPr>
          <w:lang w:val="mt-MT"/>
        </w:rPr>
        <w:t xml:space="preserve"> fil-gruppi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4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, 8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u 12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kienu rispettivament 23.0%, 31.5%, u 30.0% flimkien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li </w:t>
      </w:r>
      <w:proofErr w:type="spellStart"/>
      <w:r w:rsidRPr="00903B2D">
        <w:rPr>
          <w:lang w:val="mt-MT"/>
        </w:rPr>
        <w:t>jinduċu</w:t>
      </w:r>
      <w:proofErr w:type="spellEnd"/>
      <w:r w:rsidRPr="00903B2D">
        <w:rPr>
          <w:lang w:val="mt-MT"/>
        </w:rPr>
        <w:t xml:space="preserve"> l-</w:t>
      </w:r>
      <w:proofErr w:type="spellStart"/>
      <w:r w:rsidRPr="00903B2D">
        <w:rPr>
          <w:lang w:val="mt-MT"/>
        </w:rPr>
        <w:t>enzimi</w:t>
      </w:r>
      <w:proofErr w:type="spellEnd"/>
      <w:r w:rsidRPr="00903B2D">
        <w:rPr>
          <w:lang w:val="mt-MT"/>
        </w:rPr>
        <w:t xml:space="preserve">, u kienu 33.3%, 46.5% u 50.0% meta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ingħata flimkien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li ma </w:t>
      </w:r>
      <w:proofErr w:type="spellStart"/>
      <w:r w:rsidRPr="00903B2D">
        <w:rPr>
          <w:lang w:val="mt-MT"/>
        </w:rPr>
        <w:t>jinduċux</w:t>
      </w:r>
      <w:proofErr w:type="spellEnd"/>
      <w:r w:rsidRPr="00903B2D">
        <w:rPr>
          <w:lang w:val="mt-MT"/>
        </w:rPr>
        <w:t xml:space="preserve"> l-</w:t>
      </w:r>
      <w:proofErr w:type="spellStart"/>
      <w:r w:rsidRPr="00903B2D">
        <w:rPr>
          <w:lang w:val="mt-MT"/>
        </w:rPr>
        <w:t>enzimi</w:t>
      </w:r>
      <w:proofErr w:type="spellEnd"/>
      <w:r w:rsidRPr="00903B2D">
        <w:rPr>
          <w:lang w:val="mt-MT"/>
        </w:rPr>
        <w:t>. Dawn l-istudji juru li l-għoti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darba kuljum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dożi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sa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kienu iktar effettivi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mod sinifikanti mill-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 bħala kura </w:t>
      </w:r>
      <w:proofErr w:type="spellStart"/>
      <w:r w:rsidRPr="00903B2D">
        <w:rPr>
          <w:lang w:val="mt-MT"/>
        </w:rPr>
        <w:t>aġġuntiva</w:t>
      </w:r>
      <w:proofErr w:type="spellEnd"/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din il-popolazzjoni.</w:t>
      </w:r>
    </w:p>
    <w:p w14:paraId="3E2A3393" w14:textId="77777777" w:rsidR="008E6607" w:rsidRPr="00903B2D" w:rsidRDefault="008E6607" w:rsidP="00903B2D">
      <w:pPr>
        <w:rPr>
          <w:lang w:val="mt-MT"/>
        </w:rPr>
      </w:pPr>
    </w:p>
    <w:p w14:paraId="740952F5" w14:textId="77777777" w:rsidR="001C2725" w:rsidRPr="00903B2D" w:rsidRDefault="001C2725" w:rsidP="00903B2D">
      <w:pPr>
        <w:rPr>
          <w:lang w:val="mt-MT"/>
        </w:rPr>
      </w:pPr>
      <w:proofErr w:type="spellStart"/>
      <w:r w:rsidRPr="00903B2D">
        <w:rPr>
          <w:lang w:val="mt-MT"/>
        </w:rPr>
        <w:t>Dejta</w:t>
      </w:r>
      <w:proofErr w:type="spellEnd"/>
      <w:r w:rsidRPr="00903B2D">
        <w:rPr>
          <w:lang w:val="mt-MT"/>
        </w:rPr>
        <w:t xml:space="preserve"> minn studji </w:t>
      </w:r>
      <w:proofErr w:type="spellStart"/>
      <w:r w:rsidRPr="00903B2D">
        <w:rPr>
          <w:lang w:val="mt-MT"/>
        </w:rPr>
        <w:t>kkontrollati</w:t>
      </w:r>
      <w:proofErr w:type="spellEnd"/>
      <w:r w:rsidRPr="00903B2D">
        <w:rPr>
          <w:lang w:val="mt-MT"/>
        </w:rPr>
        <w:t xml:space="preserve"> bi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 turi li titjib </w:t>
      </w:r>
      <w:proofErr w:type="spellStart"/>
      <w:r w:rsidRPr="00903B2D">
        <w:rPr>
          <w:lang w:val="mt-MT"/>
        </w:rPr>
        <w:t>klinikament</w:t>
      </w:r>
      <w:proofErr w:type="spellEnd"/>
      <w:r w:rsidRPr="00903B2D">
        <w:rPr>
          <w:lang w:val="mt-MT"/>
        </w:rPr>
        <w:t xml:space="preserve"> sinifikanti fil-kontroll tal</w:t>
      </w:r>
      <w:r w:rsidRPr="00903B2D">
        <w:rPr>
          <w:lang w:val="mt-MT"/>
        </w:rPr>
        <w:noBreakHyphen/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jiġi osservat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="008E6607" w:rsidRPr="00903B2D">
        <w:rPr>
          <w:lang w:val="mt-MT"/>
        </w:rPr>
        <w:t>perampanel</w:t>
      </w:r>
      <w:proofErr w:type="spellEnd"/>
      <w:r w:rsidR="008E6607" w:rsidRPr="00903B2D">
        <w:rPr>
          <w:lang w:val="mt-MT"/>
        </w:rPr>
        <w:t xml:space="preserve"> </w:t>
      </w:r>
      <w:r w:rsidRPr="00903B2D">
        <w:rPr>
          <w:lang w:val="mt-MT"/>
        </w:rPr>
        <w:t>darba kuljum, u dan il-benefiċċju jissaħħaħ hekk kif id-doża tiżdied għal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/kuljum. Ma ġie osservat l-ebda benefiċċju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effikaċja</w:t>
      </w:r>
      <w:proofErr w:type="spellEnd"/>
      <w:r w:rsidRPr="00903B2D">
        <w:rPr>
          <w:lang w:val="mt-MT"/>
        </w:rPr>
        <w:t xml:space="preserve"> fid-doża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12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meta mqabbel mad-doża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8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fil</w:t>
      </w:r>
      <w:r w:rsidRPr="00903B2D">
        <w:rPr>
          <w:lang w:val="mt-MT"/>
        </w:rPr>
        <w:noBreakHyphen/>
        <w:t>popolazzjoni globali. Ġie osservat benefiċċju fid-doża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12</w:t>
      </w:r>
      <w:r w:rsidR="00310FC3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xi pazjenti li </w:t>
      </w:r>
      <w:proofErr w:type="spellStart"/>
      <w:r w:rsidRPr="00903B2D">
        <w:rPr>
          <w:lang w:val="mt-MT"/>
        </w:rPr>
        <w:t>ttolleraw</w:t>
      </w:r>
      <w:proofErr w:type="spellEnd"/>
      <w:r w:rsidRPr="00903B2D">
        <w:rPr>
          <w:lang w:val="mt-MT"/>
        </w:rPr>
        <w:t xml:space="preserve"> id-doża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, u meta r-rispons kliniku għal dik id-doża ma kienx biżżejjed. Tnaqqis </w:t>
      </w:r>
      <w:proofErr w:type="spellStart"/>
      <w:r w:rsidRPr="00903B2D">
        <w:rPr>
          <w:lang w:val="mt-MT"/>
        </w:rPr>
        <w:t>klinikament</w:t>
      </w:r>
      <w:proofErr w:type="spellEnd"/>
      <w:r w:rsidRPr="00903B2D">
        <w:rPr>
          <w:lang w:val="mt-MT"/>
        </w:rPr>
        <w:t xml:space="preserve"> sinifikanti fil-frekwenza tal</w:t>
      </w:r>
      <w:r w:rsidRPr="00903B2D">
        <w:rPr>
          <w:lang w:val="mt-MT"/>
        </w:rPr>
        <w:noBreakHyphen/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meta mqabbla </w:t>
      </w:r>
      <w:proofErr w:type="spellStart"/>
      <w:r w:rsidRPr="00903B2D">
        <w:rPr>
          <w:lang w:val="mt-MT"/>
        </w:rPr>
        <w:t>mal-plaċebo</w:t>
      </w:r>
      <w:proofErr w:type="spellEnd"/>
      <w:r w:rsidRPr="00903B2D">
        <w:rPr>
          <w:lang w:val="mt-MT"/>
        </w:rPr>
        <w:t xml:space="preserve"> nkiseb sa mit-tieni ġimgħa li fiha ngħata d-dożaġġ meta l</w:t>
      </w:r>
      <w:r w:rsidRPr="00903B2D">
        <w:rPr>
          <w:lang w:val="mt-MT"/>
        </w:rPr>
        <w:noBreakHyphen/>
        <w:t>pazjenti laħqu 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kuljum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.</w:t>
      </w:r>
    </w:p>
    <w:p w14:paraId="24C088ED" w14:textId="77777777" w:rsidR="001C2725" w:rsidRPr="00903B2D" w:rsidRDefault="001C2725" w:rsidP="00903B2D">
      <w:pPr>
        <w:rPr>
          <w:lang w:val="mt-MT"/>
        </w:rPr>
      </w:pPr>
    </w:p>
    <w:p w14:paraId="0951B2C2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 xml:space="preserve">1.7 sa 5.8% tal-pazjenti li kienu qed jieħdu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fl-istudji kliniċi, ma kellhom l-ebda </w:t>
      </w:r>
      <w:proofErr w:type="spellStart"/>
      <w:r w:rsidRPr="00903B2D">
        <w:rPr>
          <w:lang w:val="mt-MT"/>
        </w:rPr>
        <w:t>aċċessjoni</w:t>
      </w:r>
      <w:proofErr w:type="spellEnd"/>
      <w:r w:rsidRPr="00903B2D">
        <w:rPr>
          <w:lang w:val="mt-MT"/>
        </w:rPr>
        <w:t xml:space="preserve"> matul il-perjodu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manteniment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3</w:t>
      </w:r>
      <w:r w:rsidR="00310FC3" w:rsidRPr="00903B2D">
        <w:rPr>
          <w:lang w:val="mt-MT"/>
        </w:rPr>
        <w:t> </w:t>
      </w:r>
      <w:r w:rsidRPr="00903B2D">
        <w:rPr>
          <w:lang w:val="mt-MT"/>
        </w:rPr>
        <w:t>xhur meta mqabbla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0%</w:t>
      </w:r>
      <w:r w:rsidR="00A73FBE" w:rsidRPr="00903B2D">
        <w:rPr>
          <w:lang w:val="mt-MT"/>
        </w:rPr>
        <w:t> </w:t>
      </w:r>
      <w:r w:rsidR="00A73FBE" w:rsidRPr="00903B2D">
        <w:rPr>
          <w:lang w:val="mt-MT"/>
        </w:rPr>
        <w:noBreakHyphen/>
        <w:t> </w:t>
      </w:r>
      <w:r w:rsidRPr="00903B2D">
        <w:rPr>
          <w:lang w:val="mt-MT"/>
        </w:rPr>
        <w:t xml:space="preserve">1.0% tal-pazjenti li kienu qed jieħdu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.</w:t>
      </w:r>
    </w:p>
    <w:p w14:paraId="1E437AF8" w14:textId="77777777" w:rsidR="001C2725" w:rsidRPr="00903B2D" w:rsidRDefault="001C2725" w:rsidP="00903B2D">
      <w:pPr>
        <w:rPr>
          <w:lang w:val="mt-MT"/>
        </w:rPr>
      </w:pPr>
    </w:p>
    <w:p w14:paraId="1DD1424E" w14:textId="77777777" w:rsidR="001C2725" w:rsidRPr="00903B2D" w:rsidRDefault="001C2725" w:rsidP="00903B2D">
      <w:pPr>
        <w:keepNext/>
        <w:tabs>
          <w:tab w:val="left" w:leader="hyphen" w:pos="4320"/>
        </w:tabs>
        <w:rPr>
          <w:color w:val="000000"/>
          <w:lang w:val="mt-MT"/>
        </w:rPr>
      </w:pPr>
      <w:r w:rsidRPr="00903B2D">
        <w:rPr>
          <w:i/>
          <w:lang w:val="mt-MT"/>
        </w:rPr>
        <w:t>Studju ta</w:t>
      </w:r>
      <w:r w:rsidR="005324ED" w:rsidRPr="00903B2D">
        <w:rPr>
          <w:i/>
          <w:lang w:val="mt-MT"/>
        </w:rPr>
        <w:t>’</w:t>
      </w:r>
      <w:r w:rsidRPr="00903B2D">
        <w:rPr>
          <w:i/>
          <w:lang w:val="mt-MT"/>
        </w:rPr>
        <w:t xml:space="preserve"> estensjoni </w:t>
      </w:r>
      <w:proofErr w:type="spellStart"/>
      <w:r w:rsidRPr="00903B2D">
        <w:rPr>
          <w:i/>
          <w:lang w:val="mt-MT"/>
        </w:rPr>
        <w:t>open-label</w:t>
      </w:r>
      <w:proofErr w:type="spellEnd"/>
    </w:p>
    <w:p w14:paraId="7FE96560" w14:textId="77777777" w:rsidR="001C2725" w:rsidRPr="00903B2D" w:rsidRDefault="001C2725" w:rsidP="00903B2D">
      <w:pPr>
        <w:tabs>
          <w:tab w:val="left" w:leader="hyphen" w:pos="4320"/>
        </w:tabs>
        <w:rPr>
          <w:lang w:val="mt-MT"/>
        </w:rPr>
      </w:pPr>
      <w:r w:rsidRPr="00903B2D">
        <w:rPr>
          <w:color w:val="000000"/>
          <w:lang w:val="mt-MT"/>
        </w:rPr>
        <w:t xml:space="preserve">Sebgħa u disgħin fil-mija tal-pazjenti li temmew il-provi li fihom huma </w:t>
      </w:r>
      <w:proofErr w:type="spellStart"/>
      <w:r w:rsidRPr="00903B2D">
        <w:rPr>
          <w:color w:val="000000"/>
          <w:lang w:val="mt-MT"/>
        </w:rPr>
        <w:t>ntgħażlu</w:t>
      </w:r>
      <w:proofErr w:type="spellEnd"/>
      <w:r w:rsidRPr="00903B2D">
        <w:rPr>
          <w:color w:val="000000"/>
          <w:lang w:val="mt-MT"/>
        </w:rPr>
        <w:t xml:space="preserve"> b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mod każwali f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pazjenti b</w:t>
      </w:r>
      <w:r w:rsidR="005324ED" w:rsidRPr="00903B2D">
        <w:rPr>
          <w:color w:val="000000"/>
          <w:lang w:val="mt-MT"/>
        </w:rPr>
        <w:t>’</w:t>
      </w:r>
      <w:proofErr w:type="spellStart"/>
      <w:r w:rsidRPr="00903B2D">
        <w:rPr>
          <w:color w:val="000000"/>
          <w:lang w:val="mt-MT"/>
        </w:rPr>
        <w:t>aċċessjonijiet</w:t>
      </w:r>
      <w:proofErr w:type="spellEnd"/>
      <w:r w:rsidRPr="00903B2D">
        <w:rPr>
          <w:color w:val="000000"/>
          <w:lang w:val="mt-MT"/>
        </w:rPr>
        <w:t xml:space="preserve"> b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bidu parzjali, ġew irreġistrati fl-istudju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estensjoni </w:t>
      </w:r>
      <w:proofErr w:type="spellStart"/>
      <w:r w:rsidRPr="00903B2D">
        <w:rPr>
          <w:color w:val="000000"/>
          <w:lang w:val="mt-MT"/>
        </w:rPr>
        <w:t>open-label</w:t>
      </w:r>
      <w:proofErr w:type="spellEnd"/>
      <w:r w:rsidRPr="00903B2D">
        <w:rPr>
          <w:color w:val="000000"/>
          <w:lang w:val="mt-MT"/>
        </w:rPr>
        <w:t xml:space="preserve"> (n=1186). Pazjenti mill-prova li fiha </w:t>
      </w:r>
      <w:proofErr w:type="spellStart"/>
      <w:r w:rsidRPr="00903B2D">
        <w:rPr>
          <w:color w:val="000000"/>
          <w:lang w:val="mt-MT"/>
        </w:rPr>
        <w:t>ntgħażlu</w:t>
      </w:r>
      <w:proofErr w:type="spellEnd"/>
      <w:r w:rsidRPr="00903B2D">
        <w:rPr>
          <w:color w:val="000000"/>
          <w:lang w:val="mt-MT"/>
        </w:rPr>
        <w:t xml:space="preserve"> b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mod każwali nqalbu għal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fuq perjodu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16-il ġimgħa segwit minn perjodu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manteniment fit</w:t>
      </w:r>
      <w:r w:rsidRPr="00903B2D">
        <w:rPr>
          <w:color w:val="000000"/>
          <w:lang w:val="mt-MT"/>
        </w:rPr>
        <w:noBreakHyphen/>
        <w:t>tul (≥1 sena). Il</w:t>
      </w:r>
      <w:r w:rsidRPr="00903B2D">
        <w:rPr>
          <w:color w:val="000000"/>
          <w:lang w:val="mt-MT"/>
        </w:rPr>
        <w:noBreakHyphen/>
        <w:t>medja tad-doża medja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kuljum kienet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10.05 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>.</w:t>
      </w:r>
    </w:p>
    <w:p w14:paraId="37E3192C" w14:textId="77777777" w:rsidR="001C2725" w:rsidRPr="00903B2D" w:rsidRDefault="001C2725" w:rsidP="00903B2D">
      <w:pPr>
        <w:tabs>
          <w:tab w:val="clear" w:pos="567"/>
        </w:tabs>
        <w:autoSpaceDE w:val="0"/>
        <w:rPr>
          <w:lang w:val="mt-MT"/>
        </w:rPr>
      </w:pPr>
    </w:p>
    <w:p w14:paraId="1E498C38" w14:textId="77777777" w:rsidR="001C2725" w:rsidRPr="00903B2D" w:rsidRDefault="001C2725" w:rsidP="00903B2D">
      <w:pPr>
        <w:keepNext/>
        <w:tabs>
          <w:tab w:val="clear" w:pos="567"/>
        </w:tabs>
        <w:autoSpaceDE w:val="0"/>
        <w:rPr>
          <w:lang w:val="mt-MT" w:eastAsia="en-US"/>
        </w:rPr>
      </w:pPr>
      <w:proofErr w:type="spellStart"/>
      <w:r w:rsidRPr="00903B2D">
        <w:rPr>
          <w:i/>
          <w:color w:val="000000"/>
          <w:lang w:val="mt-MT" w:eastAsia="en-US"/>
        </w:rPr>
        <w:t>Aċċessjonijiet</w:t>
      </w:r>
      <w:proofErr w:type="spellEnd"/>
      <w:r w:rsidRPr="00903B2D">
        <w:rPr>
          <w:i/>
          <w:color w:val="000000"/>
          <w:lang w:val="mt-MT" w:eastAsia="en-US"/>
        </w:rPr>
        <w:t xml:space="preserve"> </w:t>
      </w:r>
      <w:proofErr w:type="spellStart"/>
      <w:r w:rsidRPr="00903B2D">
        <w:rPr>
          <w:i/>
          <w:color w:val="000000"/>
          <w:lang w:val="mt-MT" w:eastAsia="en-US"/>
        </w:rPr>
        <w:t>Toniċi-Kloniċi</w:t>
      </w:r>
      <w:proofErr w:type="spellEnd"/>
      <w:r w:rsidRPr="00903B2D">
        <w:rPr>
          <w:i/>
          <w:color w:val="000000"/>
          <w:lang w:val="mt-MT" w:eastAsia="en-US"/>
        </w:rPr>
        <w:t xml:space="preserve"> </w:t>
      </w:r>
      <w:proofErr w:type="spellStart"/>
      <w:r w:rsidR="008B4F7D" w:rsidRPr="00903B2D">
        <w:rPr>
          <w:i/>
          <w:color w:val="000000"/>
          <w:lang w:val="mt-MT" w:eastAsia="en-US"/>
        </w:rPr>
        <w:t>Ġeneralizzati</w:t>
      </w:r>
      <w:proofErr w:type="spellEnd"/>
      <w:r w:rsidR="008B4F7D" w:rsidRPr="00903B2D">
        <w:rPr>
          <w:i/>
          <w:color w:val="000000"/>
          <w:lang w:val="mt-MT" w:eastAsia="en-US"/>
        </w:rPr>
        <w:t xml:space="preserve"> </w:t>
      </w:r>
      <w:r w:rsidRPr="00903B2D">
        <w:rPr>
          <w:i/>
          <w:color w:val="000000"/>
          <w:lang w:val="mt-MT" w:eastAsia="en-US"/>
        </w:rPr>
        <w:t>Primarji</w:t>
      </w:r>
    </w:p>
    <w:p w14:paraId="06951504" w14:textId="77777777" w:rsidR="001C2725" w:rsidRPr="00903B2D" w:rsidRDefault="00457892" w:rsidP="00903B2D">
      <w:pPr>
        <w:tabs>
          <w:tab w:val="left" w:leader="hyphen" w:pos="4320"/>
        </w:tabs>
        <w:rPr>
          <w:lang w:val="mt-MT" w:eastAsia="en-US"/>
        </w:rPr>
      </w:pPr>
      <w:proofErr w:type="spellStart"/>
      <w:r w:rsidRPr="00903B2D">
        <w:rPr>
          <w:lang w:val="mt-MT" w:eastAsia="en-US"/>
        </w:rPr>
        <w:t>Perampanel</w:t>
      </w:r>
      <w:proofErr w:type="spellEnd"/>
      <w:r w:rsidRPr="00903B2D">
        <w:rPr>
          <w:lang w:val="mt-MT" w:eastAsia="en-US"/>
        </w:rPr>
        <w:t xml:space="preserve"> </w:t>
      </w:r>
      <w:r w:rsidR="001C2725" w:rsidRPr="00903B2D">
        <w:rPr>
          <w:lang w:val="mt-MT" w:eastAsia="en-US"/>
        </w:rPr>
        <w:t xml:space="preserve">bħala terapija </w:t>
      </w:r>
      <w:proofErr w:type="spellStart"/>
      <w:r w:rsidR="001C2725" w:rsidRPr="00903B2D">
        <w:rPr>
          <w:lang w:val="mt-MT" w:eastAsia="en-US"/>
        </w:rPr>
        <w:t>aġġuntiva</w:t>
      </w:r>
      <w:proofErr w:type="spellEnd"/>
      <w:r w:rsidR="001C2725" w:rsidRPr="00903B2D">
        <w:rPr>
          <w:lang w:val="mt-MT" w:eastAsia="en-US"/>
        </w:rPr>
        <w:t xml:space="preserve"> f</w:t>
      </w:r>
      <w:r w:rsidR="005324ED" w:rsidRPr="00903B2D">
        <w:rPr>
          <w:lang w:val="mt-MT" w:eastAsia="en-US"/>
        </w:rPr>
        <w:t>’</w:t>
      </w:r>
      <w:r w:rsidR="001C2725" w:rsidRPr="00903B2D">
        <w:rPr>
          <w:lang w:val="mt-MT" w:eastAsia="en-US"/>
        </w:rPr>
        <w:t>pazjenti li jkollhom 12-il sena u aktar, b</w:t>
      </w:r>
      <w:r w:rsidR="005324ED" w:rsidRPr="00903B2D">
        <w:rPr>
          <w:lang w:val="mt-MT" w:eastAsia="en-US"/>
        </w:rPr>
        <w:t>’</w:t>
      </w:r>
      <w:r w:rsidR="001C2725" w:rsidRPr="00903B2D">
        <w:rPr>
          <w:lang w:val="mt-MT" w:eastAsia="en-US"/>
        </w:rPr>
        <w:t xml:space="preserve">epilessija </w:t>
      </w:r>
      <w:proofErr w:type="spellStart"/>
      <w:r w:rsidR="001C2725" w:rsidRPr="00903B2D">
        <w:rPr>
          <w:lang w:val="mt-MT" w:eastAsia="en-US"/>
        </w:rPr>
        <w:t>ġeneralizzata</w:t>
      </w:r>
      <w:proofErr w:type="spellEnd"/>
      <w:r w:rsidR="001C2725" w:rsidRPr="00903B2D">
        <w:rPr>
          <w:lang w:val="mt-MT" w:eastAsia="en-US"/>
        </w:rPr>
        <w:t xml:space="preserve"> </w:t>
      </w:r>
      <w:proofErr w:type="spellStart"/>
      <w:r w:rsidR="001C2725" w:rsidRPr="00903B2D">
        <w:rPr>
          <w:lang w:val="mt-MT" w:eastAsia="en-US"/>
        </w:rPr>
        <w:t>idjopatika</w:t>
      </w:r>
      <w:proofErr w:type="spellEnd"/>
      <w:r w:rsidR="001C2725" w:rsidRPr="00903B2D">
        <w:rPr>
          <w:lang w:val="mt-MT" w:eastAsia="en-US"/>
        </w:rPr>
        <w:t xml:space="preserve">, u li kellhom </w:t>
      </w:r>
      <w:proofErr w:type="spellStart"/>
      <w:r w:rsidR="001C2725" w:rsidRPr="00903B2D">
        <w:rPr>
          <w:lang w:val="mt-MT" w:eastAsia="en-US"/>
        </w:rPr>
        <w:t>aċċessjonijiet</w:t>
      </w:r>
      <w:proofErr w:type="spellEnd"/>
      <w:r w:rsidR="001C2725" w:rsidRPr="00903B2D">
        <w:rPr>
          <w:lang w:val="mt-MT" w:eastAsia="en-US"/>
        </w:rPr>
        <w:t xml:space="preserve"> </w:t>
      </w:r>
      <w:proofErr w:type="spellStart"/>
      <w:r w:rsidR="001C2725" w:rsidRPr="00903B2D">
        <w:rPr>
          <w:lang w:val="mt-MT" w:eastAsia="en-US"/>
        </w:rPr>
        <w:t>toniċi-kloniċi</w:t>
      </w:r>
      <w:proofErr w:type="spellEnd"/>
      <w:r w:rsidR="001C2725" w:rsidRPr="00903B2D">
        <w:rPr>
          <w:lang w:val="mt-MT" w:eastAsia="en-US"/>
        </w:rPr>
        <w:t xml:space="preserve"> </w:t>
      </w:r>
      <w:proofErr w:type="spellStart"/>
      <w:r w:rsidR="001C2725" w:rsidRPr="00903B2D">
        <w:rPr>
          <w:lang w:val="mt-MT" w:eastAsia="en-US"/>
        </w:rPr>
        <w:t>ġeneralizzati</w:t>
      </w:r>
      <w:proofErr w:type="spellEnd"/>
      <w:r w:rsidR="001C2725" w:rsidRPr="00903B2D">
        <w:rPr>
          <w:lang w:val="mt-MT" w:eastAsia="en-US"/>
        </w:rPr>
        <w:t xml:space="preserve"> primarji, ġiet stabbilita fi studju </w:t>
      </w:r>
      <w:proofErr w:type="spellStart"/>
      <w:r w:rsidR="001C2725" w:rsidRPr="00903B2D">
        <w:rPr>
          <w:lang w:val="mt-MT" w:eastAsia="en-US"/>
        </w:rPr>
        <w:lastRenderedPageBreak/>
        <w:t>kkontrollat</w:t>
      </w:r>
      <w:proofErr w:type="spellEnd"/>
      <w:r w:rsidR="001C2725" w:rsidRPr="00903B2D">
        <w:rPr>
          <w:lang w:val="mt-MT" w:eastAsia="en-US"/>
        </w:rPr>
        <w:t xml:space="preserve"> bi </w:t>
      </w:r>
      <w:proofErr w:type="spellStart"/>
      <w:r w:rsidR="001C2725" w:rsidRPr="00903B2D">
        <w:rPr>
          <w:lang w:val="mt-MT" w:eastAsia="en-US"/>
        </w:rPr>
        <w:t>plaċebo</w:t>
      </w:r>
      <w:proofErr w:type="spellEnd"/>
      <w:r w:rsidR="001C2725" w:rsidRPr="00903B2D">
        <w:rPr>
          <w:lang w:val="mt-MT" w:eastAsia="en-US"/>
        </w:rPr>
        <w:t xml:space="preserve">, </w:t>
      </w:r>
      <w:proofErr w:type="spellStart"/>
      <w:r w:rsidR="001C2725" w:rsidRPr="00903B2D">
        <w:rPr>
          <w:lang w:val="mt-MT" w:eastAsia="en-US"/>
        </w:rPr>
        <w:t>multiċentriku</w:t>
      </w:r>
      <w:proofErr w:type="spellEnd"/>
      <w:r w:rsidR="001C2725" w:rsidRPr="00903B2D">
        <w:rPr>
          <w:lang w:val="mt-MT" w:eastAsia="en-US"/>
        </w:rPr>
        <w:t xml:space="preserve">, li fih il-parteċipanti </w:t>
      </w:r>
      <w:proofErr w:type="spellStart"/>
      <w:r w:rsidR="001C2725" w:rsidRPr="00903B2D">
        <w:rPr>
          <w:lang w:val="mt-MT" w:eastAsia="en-US"/>
        </w:rPr>
        <w:t>ntgħażlu</w:t>
      </w:r>
      <w:proofErr w:type="spellEnd"/>
      <w:r w:rsidR="001C2725" w:rsidRPr="00903B2D">
        <w:rPr>
          <w:lang w:val="mt-MT" w:eastAsia="en-US"/>
        </w:rPr>
        <w:t xml:space="preserve"> b</w:t>
      </w:r>
      <w:r w:rsidR="005324ED" w:rsidRPr="00903B2D">
        <w:rPr>
          <w:lang w:val="mt-MT" w:eastAsia="en-US"/>
        </w:rPr>
        <w:t>’</w:t>
      </w:r>
      <w:r w:rsidR="001C2725" w:rsidRPr="00903B2D">
        <w:rPr>
          <w:lang w:val="mt-MT" w:eastAsia="en-US"/>
        </w:rPr>
        <w:t xml:space="preserve">mod każwali u </w:t>
      </w:r>
      <w:proofErr w:type="spellStart"/>
      <w:r w:rsidR="001C2725" w:rsidRPr="00903B2D">
        <w:rPr>
          <w:lang w:val="mt-MT" w:eastAsia="en-US"/>
        </w:rPr>
        <w:t>double-blind</w:t>
      </w:r>
      <w:proofErr w:type="spellEnd"/>
      <w:r w:rsidR="001C2725" w:rsidRPr="00903B2D">
        <w:rPr>
          <w:lang w:val="mt-MT" w:eastAsia="en-US"/>
        </w:rPr>
        <w:t xml:space="preserve"> (Studju 332). Pazjenti eliġibbli fuq doża stabbli ta</w:t>
      </w:r>
      <w:r w:rsidR="005324ED" w:rsidRPr="00903B2D">
        <w:rPr>
          <w:lang w:val="mt-MT" w:eastAsia="en-US"/>
        </w:rPr>
        <w:t>’</w:t>
      </w:r>
      <w:r w:rsidR="001C2725" w:rsidRPr="00903B2D">
        <w:rPr>
          <w:lang w:val="mt-MT" w:eastAsia="en-US"/>
        </w:rPr>
        <w:t xml:space="preserve"> 1 sa 3</w:t>
      </w:r>
      <w:r w:rsidR="00365781" w:rsidRPr="00903B2D">
        <w:rPr>
          <w:lang w:val="mt-MT" w:eastAsia="en-US"/>
        </w:rPr>
        <w:t> </w:t>
      </w:r>
      <w:proofErr w:type="spellStart"/>
      <w:r w:rsidR="001C2725" w:rsidRPr="00903B2D">
        <w:rPr>
          <w:lang w:val="mt-MT" w:eastAsia="en-US"/>
        </w:rPr>
        <w:t>AEDs</w:t>
      </w:r>
      <w:proofErr w:type="spellEnd"/>
      <w:r w:rsidR="001C2725" w:rsidRPr="00903B2D">
        <w:rPr>
          <w:lang w:val="mt-MT" w:eastAsia="en-US"/>
        </w:rPr>
        <w:t>, li kellhom mill-inqas 3</w:t>
      </w:r>
      <w:r w:rsidR="00365781" w:rsidRPr="00903B2D">
        <w:rPr>
          <w:lang w:val="mt-MT" w:eastAsia="en-US"/>
        </w:rPr>
        <w:t> </w:t>
      </w:r>
      <w:proofErr w:type="spellStart"/>
      <w:r w:rsidR="001C2725" w:rsidRPr="00903B2D">
        <w:rPr>
          <w:lang w:val="mt-MT" w:eastAsia="en-US"/>
        </w:rPr>
        <w:t>aċċessjonijiet</w:t>
      </w:r>
      <w:proofErr w:type="spellEnd"/>
      <w:r w:rsidR="001C2725" w:rsidRPr="00903B2D">
        <w:rPr>
          <w:lang w:val="mt-MT" w:eastAsia="en-US"/>
        </w:rPr>
        <w:t xml:space="preserve"> </w:t>
      </w:r>
      <w:proofErr w:type="spellStart"/>
      <w:r w:rsidR="001C2725" w:rsidRPr="00903B2D">
        <w:rPr>
          <w:lang w:val="mt-MT" w:eastAsia="en-US"/>
        </w:rPr>
        <w:t>toniċi-kloniċi</w:t>
      </w:r>
      <w:proofErr w:type="spellEnd"/>
      <w:r w:rsidR="001C2725" w:rsidRPr="00903B2D">
        <w:rPr>
          <w:lang w:val="mt-MT" w:eastAsia="en-US"/>
        </w:rPr>
        <w:t xml:space="preserve"> </w:t>
      </w:r>
      <w:proofErr w:type="spellStart"/>
      <w:r w:rsidR="001C2725" w:rsidRPr="00903B2D">
        <w:rPr>
          <w:lang w:val="mt-MT" w:eastAsia="en-US"/>
        </w:rPr>
        <w:t>ġeneralizzati</w:t>
      </w:r>
      <w:proofErr w:type="spellEnd"/>
      <w:r w:rsidR="001C2725" w:rsidRPr="00903B2D">
        <w:rPr>
          <w:lang w:val="mt-MT" w:eastAsia="en-US"/>
        </w:rPr>
        <w:t xml:space="preserve"> primarji matul il-perjodu tal-linja bażi ta</w:t>
      </w:r>
      <w:r w:rsidR="005324ED" w:rsidRPr="00903B2D">
        <w:rPr>
          <w:lang w:val="mt-MT" w:eastAsia="en-US"/>
        </w:rPr>
        <w:t>’</w:t>
      </w:r>
      <w:r w:rsidR="001C2725" w:rsidRPr="00903B2D">
        <w:rPr>
          <w:lang w:val="mt-MT" w:eastAsia="en-US"/>
        </w:rPr>
        <w:t xml:space="preserve"> 8</w:t>
      </w:r>
      <w:r w:rsidR="00365781" w:rsidRPr="00903B2D">
        <w:rPr>
          <w:lang w:val="mt-MT" w:eastAsia="en-US"/>
        </w:rPr>
        <w:t> </w:t>
      </w:r>
      <w:r w:rsidR="001C2725" w:rsidRPr="00903B2D">
        <w:rPr>
          <w:lang w:val="mt-MT" w:eastAsia="en-US"/>
        </w:rPr>
        <w:t>ġimgħat, intgħażlu b</w:t>
      </w:r>
      <w:r w:rsidR="005324ED" w:rsidRPr="00903B2D">
        <w:rPr>
          <w:lang w:val="mt-MT" w:eastAsia="en-US"/>
        </w:rPr>
        <w:t>’</w:t>
      </w:r>
      <w:r w:rsidR="001C2725" w:rsidRPr="00903B2D">
        <w:rPr>
          <w:lang w:val="mt-MT" w:eastAsia="en-US"/>
        </w:rPr>
        <w:t xml:space="preserve">mod każwali biex jirċievu jew </w:t>
      </w:r>
      <w:proofErr w:type="spellStart"/>
      <w:r w:rsidRPr="00903B2D">
        <w:rPr>
          <w:lang w:val="mt-MT" w:eastAsia="en-US"/>
        </w:rPr>
        <w:t>perampanel</w:t>
      </w:r>
      <w:proofErr w:type="spellEnd"/>
      <w:r w:rsidRPr="00903B2D">
        <w:rPr>
          <w:lang w:val="mt-MT" w:eastAsia="en-US"/>
        </w:rPr>
        <w:t xml:space="preserve"> </w:t>
      </w:r>
      <w:r w:rsidR="001C2725" w:rsidRPr="00903B2D">
        <w:rPr>
          <w:lang w:val="mt-MT" w:eastAsia="en-US"/>
        </w:rPr>
        <w:t xml:space="preserve">jew </w:t>
      </w:r>
      <w:proofErr w:type="spellStart"/>
      <w:r w:rsidR="001C2725" w:rsidRPr="00903B2D">
        <w:rPr>
          <w:lang w:val="mt-MT" w:eastAsia="en-US"/>
        </w:rPr>
        <w:t>plaċebo</w:t>
      </w:r>
      <w:proofErr w:type="spellEnd"/>
      <w:r w:rsidR="001C2725" w:rsidRPr="00903B2D">
        <w:rPr>
          <w:lang w:val="mt-MT" w:eastAsia="en-US"/>
        </w:rPr>
        <w:t>. Il-popolazzjoni kienet tinkludi 164</w:t>
      </w:r>
      <w:r w:rsidR="00365781" w:rsidRPr="00903B2D">
        <w:rPr>
          <w:lang w:val="mt-MT" w:eastAsia="en-US"/>
        </w:rPr>
        <w:t> </w:t>
      </w:r>
      <w:r w:rsidR="001C2725" w:rsidRPr="00903B2D">
        <w:rPr>
          <w:lang w:val="mt-MT" w:eastAsia="en-US"/>
        </w:rPr>
        <w:t>pazjent (</w:t>
      </w:r>
      <w:proofErr w:type="spellStart"/>
      <w:r w:rsidRPr="00903B2D">
        <w:rPr>
          <w:lang w:val="mt-MT" w:eastAsia="en-US"/>
        </w:rPr>
        <w:t>perampanel</w:t>
      </w:r>
      <w:proofErr w:type="spellEnd"/>
      <w:r w:rsidRPr="00903B2D">
        <w:rPr>
          <w:lang w:val="mt-MT" w:eastAsia="en-US"/>
        </w:rPr>
        <w:t xml:space="preserve"> </w:t>
      </w:r>
      <w:r w:rsidR="001C2725" w:rsidRPr="00903B2D">
        <w:rPr>
          <w:lang w:val="mt-MT" w:eastAsia="en-US"/>
        </w:rPr>
        <w:t xml:space="preserve">N=82, </w:t>
      </w:r>
      <w:proofErr w:type="spellStart"/>
      <w:r w:rsidR="001C2725" w:rsidRPr="00903B2D">
        <w:rPr>
          <w:lang w:val="mt-MT" w:eastAsia="en-US"/>
        </w:rPr>
        <w:t>plaċebo</w:t>
      </w:r>
      <w:proofErr w:type="spellEnd"/>
      <w:r w:rsidR="001C2725" w:rsidRPr="00903B2D">
        <w:rPr>
          <w:lang w:val="mt-MT" w:eastAsia="en-US"/>
        </w:rPr>
        <w:t xml:space="preserve"> N=82). Il-pazjenti ġew </w:t>
      </w:r>
      <w:proofErr w:type="spellStart"/>
      <w:r w:rsidR="001C2725" w:rsidRPr="00903B2D">
        <w:rPr>
          <w:lang w:val="mt-MT" w:eastAsia="en-US"/>
        </w:rPr>
        <w:t>ittitrati</w:t>
      </w:r>
      <w:proofErr w:type="spellEnd"/>
      <w:r w:rsidR="001C2725" w:rsidRPr="00903B2D">
        <w:rPr>
          <w:lang w:val="mt-MT" w:eastAsia="en-US"/>
        </w:rPr>
        <w:t xml:space="preserve"> fuq perjodu ta</w:t>
      </w:r>
      <w:r w:rsidR="005324ED" w:rsidRPr="00903B2D">
        <w:rPr>
          <w:lang w:val="mt-MT" w:eastAsia="en-US"/>
        </w:rPr>
        <w:t>’</w:t>
      </w:r>
      <w:r w:rsidR="001C2725" w:rsidRPr="00903B2D">
        <w:rPr>
          <w:lang w:val="mt-MT" w:eastAsia="en-US"/>
        </w:rPr>
        <w:t xml:space="preserve"> erba</w:t>
      </w:r>
      <w:r w:rsidR="005324ED" w:rsidRPr="00903B2D">
        <w:rPr>
          <w:lang w:val="mt-MT" w:eastAsia="en-US"/>
        </w:rPr>
        <w:t>’</w:t>
      </w:r>
      <w:r w:rsidR="001C2725" w:rsidRPr="00903B2D">
        <w:rPr>
          <w:lang w:val="mt-MT" w:eastAsia="en-US"/>
        </w:rPr>
        <w:t xml:space="preserve"> ġimgħat għal doża fil-mira ta</w:t>
      </w:r>
      <w:r w:rsidR="005324ED" w:rsidRPr="00903B2D">
        <w:rPr>
          <w:lang w:val="mt-MT" w:eastAsia="en-US"/>
        </w:rPr>
        <w:t>’</w:t>
      </w:r>
      <w:r w:rsidR="001C2725" w:rsidRPr="00903B2D">
        <w:rPr>
          <w:lang w:val="mt-MT" w:eastAsia="en-US"/>
        </w:rPr>
        <w:t xml:space="preserve"> 8 </w:t>
      </w:r>
      <w:proofErr w:type="spellStart"/>
      <w:r w:rsidR="001C2725" w:rsidRPr="00903B2D">
        <w:rPr>
          <w:lang w:val="mt-MT" w:eastAsia="en-US"/>
        </w:rPr>
        <w:t>mg</w:t>
      </w:r>
      <w:proofErr w:type="spellEnd"/>
      <w:r w:rsidR="001C2725" w:rsidRPr="00903B2D">
        <w:rPr>
          <w:lang w:val="mt-MT" w:eastAsia="en-US"/>
        </w:rPr>
        <w:t xml:space="preserve"> kuljum jew l-ogħla doża </w:t>
      </w:r>
      <w:proofErr w:type="spellStart"/>
      <w:r w:rsidR="001C2725" w:rsidRPr="00903B2D">
        <w:rPr>
          <w:lang w:val="mt-MT" w:eastAsia="en-US"/>
        </w:rPr>
        <w:t>ttollerata</w:t>
      </w:r>
      <w:proofErr w:type="spellEnd"/>
      <w:r w:rsidR="001C2725" w:rsidRPr="00903B2D">
        <w:rPr>
          <w:lang w:val="mt-MT" w:eastAsia="en-US"/>
        </w:rPr>
        <w:t xml:space="preserve">, u </w:t>
      </w:r>
      <w:proofErr w:type="spellStart"/>
      <w:r w:rsidR="001C2725" w:rsidRPr="00903B2D">
        <w:rPr>
          <w:lang w:val="mt-MT" w:eastAsia="en-US"/>
        </w:rPr>
        <w:t>kkurati</w:t>
      </w:r>
      <w:proofErr w:type="spellEnd"/>
      <w:r w:rsidR="001C2725" w:rsidRPr="00903B2D">
        <w:rPr>
          <w:lang w:val="mt-MT" w:eastAsia="en-US"/>
        </w:rPr>
        <w:t xml:space="preserve"> għal 13-il ġimgħa addizzjonali fuq l-aħħar livell tad-doża miksub fit-tmiem tal-perjodu tat-</w:t>
      </w:r>
      <w:proofErr w:type="spellStart"/>
      <w:r w:rsidR="001C2725" w:rsidRPr="00903B2D">
        <w:rPr>
          <w:lang w:val="mt-MT" w:eastAsia="en-US"/>
        </w:rPr>
        <w:t>titrazzjoni</w:t>
      </w:r>
      <w:proofErr w:type="spellEnd"/>
      <w:r w:rsidR="001C2725" w:rsidRPr="00903B2D">
        <w:rPr>
          <w:lang w:val="mt-MT" w:eastAsia="en-US"/>
        </w:rPr>
        <w:t>. Il-perjodu totali tal-kura kien ta</w:t>
      </w:r>
      <w:r w:rsidR="005324ED" w:rsidRPr="00903B2D">
        <w:rPr>
          <w:lang w:val="mt-MT" w:eastAsia="en-US"/>
        </w:rPr>
        <w:t>’</w:t>
      </w:r>
      <w:r w:rsidR="001C2725" w:rsidRPr="00903B2D">
        <w:rPr>
          <w:lang w:val="mt-MT" w:eastAsia="en-US"/>
        </w:rPr>
        <w:t xml:space="preserve"> 17-il ġimgħa. Il-mediċina tal-istudju ngħatat darba kuljum.</w:t>
      </w:r>
    </w:p>
    <w:p w14:paraId="2053F7AC" w14:textId="77777777" w:rsidR="00865921" w:rsidRPr="00903B2D" w:rsidRDefault="00865921" w:rsidP="00903B2D">
      <w:pPr>
        <w:tabs>
          <w:tab w:val="left" w:leader="hyphen" w:pos="4320"/>
        </w:tabs>
        <w:rPr>
          <w:lang w:val="mt-MT"/>
        </w:rPr>
      </w:pPr>
    </w:p>
    <w:p w14:paraId="50514452" w14:textId="6E406C04" w:rsidR="001C2725" w:rsidRPr="00903B2D" w:rsidRDefault="001C2725" w:rsidP="00903B2D">
      <w:pPr>
        <w:tabs>
          <w:tab w:val="left" w:leader="hyphen" w:pos="4320"/>
        </w:tabs>
        <w:rPr>
          <w:lang w:val="mt-MT"/>
        </w:rPr>
      </w:pPr>
      <w:r w:rsidRPr="00903B2D">
        <w:rPr>
          <w:lang w:val="mt-MT"/>
        </w:rPr>
        <w:t>Ir-rata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50%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dawk li </w:t>
      </w:r>
      <w:proofErr w:type="spellStart"/>
      <w:r w:rsidRPr="00903B2D">
        <w:rPr>
          <w:lang w:val="mt-MT"/>
        </w:rPr>
        <w:t>rrispondew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 matul il-Perjodu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Manteniment kienet </w:t>
      </w:r>
      <w:proofErr w:type="spellStart"/>
      <w:r w:rsidRPr="00903B2D">
        <w:rPr>
          <w:lang w:val="mt-MT"/>
        </w:rPr>
        <w:t>sinifikament</w:t>
      </w:r>
      <w:proofErr w:type="spellEnd"/>
      <w:r w:rsidRPr="00903B2D">
        <w:rPr>
          <w:lang w:val="mt-MT"/>
        </w:rPr>
        <w:t xml:space="preserve"> ogħla fil-grupp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(58.0%) milli fil-grupp tal-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 (35.8%), </w:t>
      </w:r>
      <w:r w:rsidRPr="00903B2D">
        <w:rPr>
          <w:i/>
          <w:lang w:val="mt-MT"/>
        </w:rPr>
        <w:t>P</w:t>
      </w:r>
      <w:r w:rsidRPr="00903B2D">
        <w:rPr>
          <w:lang w:val="mt-MT"/>
        </w:rPr>
        <w:t>=0.0059. Ir-rata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50%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dawk li </w:t>
      </w:r>
      <w:proofErr w:type="spellStart"/>
      <w:r w:rsidRPr="00903B2D">
        <w:rPr>
          <w:lang w:val="mt-MT"/>
        </w:rPr>
        <w:t>rrispondew</w:t>
      </w:r>
      <w:proofErr w:type="spellEnd"/>
      <w:r w:rsidRPr="00903B2D">
        <w:rPr>
          <w:lang w:val="mt-MT"/>
        </w:rPr>
        <w:t xml:space="preserve"> kienet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22.2% flimkien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li </w:t>
      </w:r>
      <w:proofErr w:type="spellStart"/>
      <w:r w:rsidRPr="00903B2D">
        <w:rPr>
          <w:lang w:val="mt-MT"/>
        </w:rPr>
        <w:t>jinduċu</w:t>
      </w:r>
      <w:proofErr w:type="spellEnd"/>
      <w:r w:rsidRPr="00903B2D">
        <w:rPr>
          <w:lang w:val="mt-MT"/>
        </w:rPr>
        <w:t xml:space="preserve"> l-</w:t>
      </w:r>
      <w:proofErr w:type="spellStart"/>
      <w:r w:rsidRPr="00903B2D">
        <w:rPr>
          <w:lang w:val="mt-MT"/>
        </w:rPr>
        <w:t>enzimi</w:t>
      </w:r>
      <w:proofErr w:type="spellEnd"/>
      <w:r w:rsidRPr="00903B2D">
        <w:rPr>
          <w:lang w:val="mt-MT"/>
        </w:rPr>
        <w:t>, u kienet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69.4% meta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ingħata flimkien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li ma </w:t>
      </w:r>
      <w:proofErr w:type="spellStart"/>
      <w:r w:rsidRPr="00903B2D">
        <w:rPr>
          <w:lang w:val="mt-MT"/>
        </w:rPr>
        <w:t>jinduċux</w:t>
      </w:r>
      <w:proofErr w:type="spellEnd"/>
      <w:r w:rsidRPr="00903B2D">
        <w:rPr>
          <w:lang w:val="mt-MT"/>
        </w:rPr>
        <w:t xml:space="preserve"> l-</w:t>
      </w:r>
      <w:proofErr w:type="spellStart"/>
      <w:r w:rsidRPr="00903B2D">
        <w:rPr>
          <w:lang w:val="mt-MT"/>
        </w:rPr>
        <w:t>enzimi</w:t>
      </w:r>
      <w:proofErr w:type="spellEnd"/>
      <w:r w:rsidRPr="00903B2D">
        <w:rPr>
          <w:lang w:val="mt-MT"/>
        </w:rPr>
        <w:t>. In-numru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r w:rsidR="00C96495" w:rsidRPr="00903B2D">
        <w:rPr>
          <w:lang w:val="mt-MT"/>
        </w:rPr>
        <w:t xml:space="preserve">pazjenti </w:t>
      </w:r>
      <w:r w:rsidRPr="00903B2D">
        <w:rPr>
          <w:lang w:val="mt-MT"/>
        </w:rPr>
        <w:t xml:space="preserve">fuq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li kienu qed jieħdu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li </w:t>
      </w:r>
      <w:proofErr w:type="spellStart"/>
      <w:r w:rsidRPr="00903B2D">
        <w:rPr>
          <w:lang w:val="mt-MT"/>
        </w:rPr>
        <w:t>jinduċu</w:t>
      </w:r>
      <w:proofErr w:type="spellEnd"/>
      <w:r w:rsidRPr="00903B2D">
        <w:rPr>
          <w:lang w:val="mt-MT"/>
        </w:rPr>
        <w:t xml:space="preserve"> l-</w:t>
      </w:r>
      <w:proofErr w:type="spellStart"/>
      <w:r w:rsidRPr="00903B2D">
        <w:rPr>
          <w:lang w:val="mt-MT"/>
        </w:rPr>
        <w:t>enzimi</w:t>
      </w:r>
      <w:proofErr w:type="spellEnd"/>
      <w:r w:rsidRPr="00903B2D">
        <w:rPr>
          <w:lang w:val="mt-MT"/>
        </w:rPr>
        <w:t xml:space="preserve"> kien żgħir (n</w:t>
      </w:r>
      <w:r w:rsidR="00A73FBE" w:rsidRPr="00903B2D">
        <w:rPr>
          <w:lang w:val="mt-MT"/>
        </w:rPr>
        <w:t> </w:t>
      </w:r>
      <w:r w:rsidRPr="00903B2D">
        <w:rPr>
          <w:lang w:val="mt-MT"/>
        </w:rPr>
        <w:t>=</w:t>
      </w:r>
      <w:r w:rsidR="00A73FBE" w:rsidRPr="00903B2D">
        <w:rPr>
          <w:lang w:val="mt-MT"/>
        </w:rPr>
        <w:t> </w:t>
      </w:r>
      <w:r w:rsidRPr="00903B2D">
        <w:rPr>
          <w:lang w:val="mt-MT"/>
        </w:rPr>
        <w:t>9). Il-</w:t>
      </w:r>
      <w:proofErr w:type="spellStart"/>
      <w:r w:rsidRPr="00903B2D">
        <w:rPr>
          <w:lang w:val="mt-MT"/>
        </w:rPr>
        <w:t>medjan</w:t>
      </w:r>
      <w:proofErr w:type="spellEnd"/>
      <w:r w:rsidRPr="00903B2D">
        <w:rPr>
          <w:lang w:val="mt-MT"/>
        </w:rPr>
        <w:t xml:space="preserve"> tal-bidla perċentwali fil-frekwenza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 għal kull 28</w:t>
      </w:r>
      <w:r w:rsidR="00365781" w:rsidRPr="00903B2D">
        <w:rPr>
          <w:lang w:val="mt-MT"/>
        </w:rPr>
        <w:t> </w:t>
      </w:r>
      <w:r w:rsidRPr="00903B2D">
        <w:rPr>
          <w:lang w:val="mt-MT"/>
        </w:rPr>
        <w:t>jum matul il-Perjodi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Titrazzjoni</w:t>
      </w:r>
      <w:proofErr w:type="spellEnd"/>
      <w:r w:rsidRPr="00903B2D">
        <w:rPr>
          <w:lang w:val="mt-MT"/>
        </w:rPr>
        <w:t xml:space="preserve"> u Manteniment (</w:t>
      </w:r>
      <w:proofErr w:type="spellStart"/>
      <w:r w:rsidRPr="00903B2D">
        <w:rPr>
          <w:lang w:val="mt-MT"/>
        </w:rPr>
        <w:t>kombinati</w:t>
      </w:r>
      <w:proofErr w:type="spellEnd"/>
      <w:r w:rsidRPr="00903B2D">
        <w:rPr>
          <w:lang w:val="mt-MT"/>
        </w:rPr>
        <w:t>) fir-rigward tal-Perjodu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qabel l-għażla każwali, kien akbar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</w:t>
      </w:r>
      <w:r w:rsidR="00607792" w:rsidRPr="00903B2D">
        <w:rPr>
          <w:lang w:val="mt-MT"/>
        </w:rPr>
        <w:noBreakHyphen/>
      </w:r>
      <w:r w:rsidRPr="00903B2D">
        <w:rPr>
          <w:lang w:val="mt-MT"/>
        </w:rPr>
        <w:t xml:space="preserve">76.5%) milli </w:t>
      </w:r>
      <w:proofErr w:type="spellStart"/>
      <w:r w:rsidRPr="00903B2D">
        <w:rPr>
          <w:lang w:val="mt-MT"/>
        </w:rPr>
        <w:t>bil-plaċebo</w:t>
      </w:r>
      <w:proofErr w:type="spellEnd"/>
      <w:r w:rsidRPr="00903B2D">
        <w:rPr>
          <w:lang w:val="mt-MT"/>
        </w:rPr>
        <w:t xml:space="preserve"> (</w:t>
      </w:r>
      <w:r w:rsidR="00607792" w:rsidRPr="00903B2D">
        <w:rPr>
          <w:lang w:val="mt-MT"/>
        </w:rPr>
        <w:noBreakHyphen/>
      </w:r>
      <w:r w:rsidRPr="00903B2D">
        <w:rPr>
          <w:lang w:val="mt-MT"/>
        </w:rPr>
        <w:t xml:space="preserve">38.4%), </w:t>
      </w:r>
      <w:r w:rsidRPr="00903B2D">
        <w:rPr>
          <w:i/>
          <w:lang w:val="mt-MT"/>
        </w:rPr>
        <w:t>P</w:t>
      </w:r>
      <w:r w:rsidRPr="00903B2D">
        <w:rPr>
          <w:lang w:val="mt-MT"/>
        </w:rPr>
        <w:t>&lt;0.0001. Matul il-perjodu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manteniment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3</w:t>
      </w:r>
      <w:r w:rsidR="00365781" w:rsidRPr="00903B2D">
        <w:rPr>
          <w:lang w:val="mt-MT"/>
        </w:rPr>
        <w:t> </w:t>
      </w:r>
      <w:r w:rsidRPr="00903B2D">
        <w:rPr>
          <w:lang w:val="mt-MT"/>
        </w:rPr>
        <w:t xml:space="preserve">xhur, 30.9% (25/81) tal-pazjenti li kienu qed jieħdu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fl-istudji kliniċi, ma kellhom l-ebda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PGTC meta mqabbla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12.3% </w:t>
      </w:r>
      <w:r w:rsidRPr="00903B2D">
        <w:rPr>
          <w:lang w:val="mt-MT" w:eastAsia="en-US"/>
        </w:rPr>
        <w:t>(10/81) t</w:t>
      </w:r>
      <w:r w:rsidRPr="00903B2D">
        <w:rPr>
          <w:lang w:val="mt-MT"/>
        </w:rPr>
        <w:t xml:space="preserve">al-pazjenti li kienu qed jieħdu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.</w:t>
      </w:r>
    </w:p>
    <w:p w14:paraId="58B6D887" w14:textId="77777777" w:rsidR="001C2725" w:rsidRPr="00903B2D" w:rsidRDefault="001C2725" w:rsidP="00903B2D">
      <w:pPr>
        <w:tabs>
          <w:tab w:val="left" w:leader="hyphen" w:pos="4320"/>
        </w:tabs>
        <w:rPr>
          <w:lang w:val="mt-MT"/>
        </w:rPr>
      </w:pPr>
    </w:p>
    <w:p w14:paraId="799D8B9B" w14:textId="77777777" w:rsidR="001C2725" w:rsidRPr="00903B2D" w:rsidRDefault="001C2725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i/>
          <w:iCs/>
          <w:lang w:val="mt-MT" w:eastAsia="ja-JP"/>
        </w:rPr>
        <w:t>Sottotipi</w:t>
      </w:r>
      <w:proofErr w:type="spellEnd"/>
      <w:r w:rsidRPr="00903B2D">
        <w:rPr>
          <w:i/>
          <w:iCs/>
          <w:lang w:val="mt-MT" w:eastAsia="ja-JP"/>
        </w:rPr>
        <w:t xml:space="preserve"> oħrajn ta</w:t>
      </w:r>
      <w:r w:rsidR="005324ED" w:rsidRPr="00903B2D">
        <w:rPr>
          <w:i/>
          <w:iCs/>
          <w:lang w:val="mt-MT" w:eastAsia="ja-JP"/>
        </w:rPr>
        <w:t>’</w:t>
      </w:r>
      <w:r w:rsidRPr="00903B2D">
        <w:rPr>
          <w:i/>
          <w:iCs/>
          <w:lang w:val="mt-MT" w:eastAsia="ja-JP"/>
        </w:rPr>
        <w:t xml:space="preserve"> </w:t>
      </w:r>
      <w:proofErr w:type="spellStart"/>
      <w:r w:rsidRPr="00903B2D">
        <w:rPr>
          <w:i/>
          <w:iCs/>
          <w:lang w:val="mt-MT" w:eastAsia="ja-JP"/>
        </w:rPr>
        <w:t>aċċessjoni</w:t>
      </w:r>
      <w:proofErr w:type="spellEnd"/>
      <w:r w:rsidRPr="00903B2D">
        <w:rPr>
          <w:i/>
          <w:iCs/>
          <w:lang w:val="mt-MT" w:eastAsia="ja-JP"/>
        </w:rPr>
        <w:t xml:space="preserve"> </w:t>
      </w:r>
      <w:proofErr w:type="spellStart"/>
      <w:r w:rsidRPr="00903B2D">
        <w:rPr>
          <w:i/>
          <w:iCs/>
          <w:lang w:val="mt-MT" w:eastAsia="ja-JP"/>
        </w:rPr>
        <w:t>ġeneralizzata</w:t>
      </w:r>
      <w:proofErr w:type="spellEnd"/>
      <w:r w:rsidRPr="00903B2D">
        <w:rPr>
          <w:i/>
          <w:iCs/>
          <w:lang w:val="mt-MT" w:eastAsia="ja-JP"/>
        </w:rPr>
        <w:t xml:space="preserve"> </w:t>
      </w:r>
      <w:proofErr w:type="spellStart"/>
      <w:r w:rsidRPr="00903B2D">
        <w:rPr>
          <w:i/>
          <w:iCs/>
          <w:lang w:val="mt-MT" w:eastAsia="ja-JP"/>
        </w:rPr>
        <w:t>idjopatika</w:t>
      </w:r>
      <w:proofErr w:type="spellEnd"/>
    </w:p>
    <w:p w14:paraId="2C01ADF9" w14:textId="77777777" w:rsidR="001C2725" w:rsidRPr="00903B2D" w:rsidRDefault="001C2725" w:rsidP="00903B2D">
      <w:pPr>
        <w:tabs>
          <w:tab w:val="clear" w:pos="567"/>
        </w:tabs>
        <w:autoSpaceDE w:val="0"/>
        <w:rPr>
          <w:lang w:val="mt-MT"/>
        </w:rPr>
      </w:pPr>
      <w:r w:rsidRPr="00903B2D">
        <w:rPr>
          <w:lang w:val="mt-MT"/>
        </w:rPr>
        <w:t>L-</w:t>
      </w:r>
      <w:proofErr w:type="spellStart"/>
      <w:r w:rsidRPr="00903B2D">
        <w:rPr>
          <w:lang w:val="mt-MT"/>
        </w:rPr>
        <w:t>effikaċja</w:t>
      </w:r>
      <w:proofErr w:type="spellEnd"/>
      <w:r w:rsidRPr="00903B2D">
        <w:rPr>
          <w:lang w:val="mt-MT"/>
        </w:rPr>
        <w:t xml:space="preserve"> u s-sigurtà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pazjenti b</w:t>
      </w:r>
      <w:r w:rsidR="005324ED" w:rsidRPr="00903B2D">
        <w:rPr>
          <w:lang w:val="mt-MT"/>
        </w:rPr>
        <w:t>’</w:t>
      </w:r>
      <w:proofErr w:type="spellStart"/>
      <w:r w:rsidRPr="00903B2D">
        <w:rPr>
          <w:iCs/>
          <w:lang w:val="mt-MT" w:eastAsia="ja-JP"/>
        </w:rPr>
        <w:t>aċċessjonijiet</w:t>
      </w:r>
      <w:proofErr w:type="spellEnd"/>
      <w:r w:rsidRPr="00903B2D">
        <w:rPr>
          <w:iCs/>
          <w:lang w:val="mt-MT" w:eastAsia="ja-JP"/>
        </w:rPr>
        <w:t xml:space="preserve"> </w:t>
      </w:r>
      <w:proofErr w:type="spellStart"/>
      <w:r w:rsidRPr="00903B2D">
        <w:rPr>
          <w:lang w:val="mt-MT"/>
        </w:rPr>
        <w:t>mijokloniċi</w:t>
      </w:r>
      <w:proofErr w:type="spellEnd"/>
      <w:r w:rsidRPr="00903B2D">
        <w:rPr>
          <w:lang w:val="mt-MT"/>
        </w:rPr>
        <w:t xml:space="preserve"> ma ġietx stabbilita. Id-</w:t>
      </w:r>
      <w:proofErr w:type="spellStart"/>
      <w:r w:rsidRPr="00903B2D">
        <w:rPr>
          <w:lang w:val="mt-MT"/>
        </w:rPr>
        <w:t>dejta</w:t>
      </w:r>
      <w:proofErr w:type="spellEnd"/>
      <w:r w:rsidRPr="00903B2D">
        <w:rPr>
          <w:lang w:val="mt-MT"/>
        </w:rPr>
        <w:t xml:space="preserve"> disponibbli mhijiex biżżejjed biex jintlaħqu kwalunkwe konklużjonijiet.</w:t>
      </w:r>
    </w:p>
    <w:p w14:paraId="577BFC40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iCs/>
          <w:lang w:val="mt-MT" w:eastAsia="ja-JP"/>
        </w:rPr>
        <w:t>L-</w:t>
      </w:r>
      <w:proofErr w:type="spellStart"/>
      <w:r w:rsidRPr="00903B2D">
        <w:rPr>
          <w:iCs/>
          <w:lang w:val="mt-MT" w:eastAsia="ja-JP"/>
        </w:rPr>
        <w:t>effikaċja</w:t>
      </w:r>
      <w:proofErr w:type="spellEnd"/>
      <w:r w:rsidRPr="00903B2D">
        <w:rPr>
          <w:iCs/>
          <w:lang w:val="mt-MT" w:eastAsia="ja-JP"/>
        </w:rPr>
        <w:t xml:space="preserve"> ta</w:t>
      </w:r>
      <w:r w:rsidR="005324ED" w:rsidRPr="00903B2D">
        <w:rPr>
          <w:iCs/>
          <w:lang w:val="mt-MT" w:eastAsia="ja-JP"/>
        </w:rPr>
        <w:t>’</w:t>
      </w:r>
      <w:r w:rsidRPr="00903B2D">
        <w:rPr>
          <w:iCs/>
          <w:lang w:val="mt-MT" w:eastAsia="ja-JP"/>
        </w:rPr>
        <w:t xml:space="preserve"> </w:t>
      </w:r>
      <w:proofErr w:type="spellStart"/>
      <w:r w:rsidRPr="00903B2D">
        <w:rPr>
          <w:iCs/>
          <w:lang w:val="mt-MT" w:eastAsia="ja-JP"/>
        </w:rPr>
        <w:t>perampanel</w:t>
      </w:r>
      <w:proofErr w:type="spellEnd"/>
      <w:r w:rsidRPr="00903B2D">
        <w:rPr>
          <w:iCs/>
          <w:lang w:val="mt-MT" w:eastAsia="ja-JP"/>
        </w:rPr>
        <w:t xml:space="preserve"> fil-kura ta</w:t>
      </w:r>
      <w:r w:rsidR="005324ED" w:rsidRPr="00903B2D">
        <w:rPr>
          <w:iCs/>
          <w:lang w:val="mt-MT" w:eastAsia="ja-JP"/>
        </w:rPr>
        <w:t>’</w:t>
      </w:r>
      <w:r w:rsidRPr="00903B2D">
        <w:rPr>
          <w:iCs/>
          <w:lang w:val="mt-MT" w:eastAsia="ja-JP"/>
        </w:rPr>
        <w:t xml:space="preserve"> </w:t>
      </w:r>
      <w:proofErr w:type="spellStart"/>
      <w:r w:rsidRPr="00903B2D">
        <w:rPr>
          <w:iCs/>
          <w:lang w:val="mt-MT" w:eastAsia="ja-JP"/>
        </w:rPr>
        <w:t>aċċessjonijiet</w:t>
      </w:r>
      <w:proofErr w:type="spellEnd"/>
      <w:r w:rsidRPr="00903B2D">
        <w:rPr>
          <w:iCs/>
          <w:lang w:val="mt-MT" w:eastAsia="ja-JP"/>
        </w:rPr>
        <w:t xml:space="preserve"> ta</w:t>
      </w:r>
      <w:r w:rsidR="005324ED" w:rsidRPr="00903B2D">
        <w:rPr>
          <w:iCs/>
          <w:lang w:val="mt-MT" w:eastAsia="ja-JP"/>
        </w:rPr>
        <w:t>’</w:t>
      </w:r>
      <w:r w:rsidRPr="00903B2D">
        <w:rPr>
          <w:iCs/>
          <w:lang w:val="mt-MT" w:eastAsia="ja-JP"/>
        </w:rPr>
        <w:t xml:space="preserve"> assenza ma </w:t>
      </w:r>
      <w:proofErr w:type="spellStart"/>
      <w:r w:rsidRPr="00903B2D">
        <w:rPr>
          <w:iCs/>
          <w:lang w:val="mt-MT" w:eastAsia="ja-JP"/>
        </w:rPr>
        <w:t>ntwerietx</w:t>
      </w:r>
      <w:proofErr w:type="spellEnd"/>
      <w:r w:rsidRPr="00903B2D">
        <w:rPr>
          <w:iCs/>
          <w:lang w:val="mt-MT" w:eastAsia="ja-JP"/>
        </w:rPr>
        <w:t>.</w:t>
      </w:r>
    </w:p>
    <w:p w14:paraId="4A891870" w14:textId="77777777" w:rsidR="001C2725" w:rsidRPr="00903B2D" w:rsidRDefault="001C2725" w:rsidP="00903B2D">
      <w:pPr>
        <w:tabs>
          <w:tab w:val="left" w:leader="hyphen" w:pos="4320"/>
        </w:tabs>
        <w:rPr>
          <w:lang w:val="mt-MT"/>
        </w:rPr>
      </w:pPr>
      <w:r w:rsidRPr="00903B2D">
        <w:rPr>
          <w:lang w:val="mt-MT"/>
        </w:rPr>
        <w:t>Fi Studju 332,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pazjenti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aċ</w:t>
      </w:r>
      <w:r w:rsidRPr="00903B2D">
        <w:rPr>
          <w:iCs/>
          <w:lang w:val="mt-MT" w:eastAsia="ja-JP"/>
        </w:rPr>
        <w:t>ċessjonijiet</w:t>
      </w:r>
      <w:proofErr w:type="spellEnd"/>
      <w:r w:rsidRPr="00903B2D">
        <w:rPr>
          <w:iCs/>
          <w:lang w:val="mt-MT" w:eastAsia="ja-JP"/>
        </w:rPr>
        <w:t xml:space="preserve"> PGTC li kellhom ukoll </w:t>
      </w:r>
      <w:proofErr w:type="spellStart"/>
      <w:r w:rsidRPr="00903B2D">
        <w:rPr>
          <w:lang w:val="mt-MT"/>
        </w:rPr>
        <w:t>aċ</w:t>
      </w:r>
      <w:r w:rsidRPr="00903B2D">
        <w:rPr>
          <w:iCs/>
          <w:lang w:val="mt-MT" w:eastAsia="ja-JP"/>
        </w:rPr>
        <w:t>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mijokloniċi</w:t>
      </w:r>
      <w:proofErr w:type="spellEnd"/>
      <w:r w:rsidRPr="00903B2D">
        <w:rPr>
          <w:lang w:val="mt-MT"/>
        </w:rPr>
        <w:t xml:space="preserve"> fl-istess ħin, il-ħelsien mill-</w:t>
      </w:r>
      <w:proofErr w:type="spellStart"/>
      <w:r w:rsidRPr="00903B2D">
        <w:rPr>
          <w:iCs/>
          <w:lang w:val="mt-MT" w:eastAsia="ja-JP"/>
        </w:rPr>
        <w:t>aċċessjonijiet</w:t>
      </w:r>
      <w:proofErr w:type="spellEnd"/>
      <w:r w:rsidRPr="00903B2D">
        <w:rPr>
          <w:iCs/>
          <w:lang w:val="mt-MT" w:eastAsia="ja-JP"/>
        </w:rPr>
        <w:t xml:space="preserve"> intlaħaq f</w:t>
      </w:r>
      <w:r w:rsidR="005324ED" w:rsidRPr="00903B2D">
        <w:rPr>
          <w:iCs/>
          <w:lang w:val="mt-MT" w:eastAsia="ja-JP"/>
        </w:rPr>
        <w:t>’</w:t>
      </w:r>
      <w:r w:rsidRPr="00903B2D">
        <w:rPr>
          <w:lang w:val="mt-MT"/>
        </w:rPr>
        <w:t xml:space="preserve">16.7% (4/24) tal-pazjenti li kienu qed jieħdu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meta mqabbel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13.0% (3/23)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dawk li kienu fuq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.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pazjenti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aċ</w:t>
      </w:r>
      <w:r w:rsidRPr="00903B2D">
        <w:rPr>
          <w:iCs/>
          <w:lang w:val="mt-MT" w:eastAsia="ja-JP"/>
        </w:rPr>
        <w:t>ċessjonijiet</w:t>
      </w:r>
      <w:proofErr w:type="spellEnd"/>
      <w:r w:rsidRPr="00903B2D">
        <w:rPr>
          <w:iCs/>
          <w:lang w:val="mt-MT" w:eastAsia="ja-JP"/>
        </w:rPr>
        <w:t xml:space="preserve"> ta</w:t>
      </w:r>
      <w:r w:rsidR="005324ED" w:rsidRPr="00903B2D">
        <w:rPr>
          <w:iCs/>
          <w:lang w:val="mt-MT" w:eastAsia="ja-JP"/>
        </w:rPr>
        <w:t>’</w:t>
      </w:r>
      <w:r w:rsidRPr="00903B2D">
        <w:rPr>
          <w:iCs/>
          <w:lang w:val="mt-MT" w:eastAsia="ja-JP"/>
        </w:rPr>
        <w:t xml:space="preserve"> assenza </w:t>
      </w:r>
      <w:r w:rsidRPr="00903B2D">
        <w:rPr>
          <w:lang w:val="mt-MT"/>
        </w:rPr>
        <w:t>fl-istess ħin, il-ħelsien mill-</w:t>
      </w:r>
      <w:proofErr w:type="spellStart"/>
      <w:r w:rsidRPr="00903B2D">
        <w:rPr>
          <w:iCs/>
          <w:lang w:val="mt-MT" w:eastAsia="ja-JP"/>
        </w:rPr>
        <w:t>aċċessjonijiet</w:t>
      </w:r>
      <w:proofErr w:type="spellEnd"/>
      <w:r w:rsidRPr="00903B2D">
        <w:rPr>
          <w:iCs/>
          <w:lang w:val="mt-MT" w:eastAsia="ja-JP"/>
        </w:rPr>
        <w:t xml:space="preserve"> intlaħaq fi </w:t>
      </w:r>
      <w:r w:rsidRPr="00903B2D">
        <w:rPr>
          <w:lang w:val="mt-MT"/>
        </w:rPr>
        <w:t xml:space="preserve">22.2% (6/27) tal-pazjenti li kienu qed jieħdu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meta mqabbel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12.1% (4/33)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dawk li kienu fuq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. Il-ħelsien mill-</w:t>
      </w:r>
      <w:proofErr w:type="spellStart"/>
      <w:r w:rsidRPr="00903B2D">
        <w:rPr>
          <w:iCs/>
          <w:lang w:val="mt-MT" w:eastAsia="ja-JP"/>
        </w:rPr>
        <w:t>aċċessjonijiet</w:t>
      </w:r>
      <w:proofErr w:type="spellEnd"/>
      <w:r w:rsidRPr="00903B2D">
        <w:rPr>
          <w:iCs/>
          <w:lang w:val="mt-MT" w:eastAsia="ja-JP"/>
        </w:rPr>
        <w:t xml:space="preserve"> kollha ntlaħaq fi </w:t>
      </w:r>
      <w:r w:rsidRPr="00903B2D">
        <w:rPr>
          <w:lang w:val="mt-MT"/>
        </w:rPr>
        <w:t xml:space="preserve">23.5% (19/81) tal-pazjenti li kienu qed jieħdu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meta mqabbel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4.9% (4/81) tal-pazjenti li kienu fuq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.</w:t>
      </w:r>
    </w:p>
    <w:p w14:paraId="087B5DD4" w14:textId="77777777" w:rsidR="001C2725" w:rsidRPr="00903B2D" w:rsidRDefault="001C2725" w:rsidP="00903B2D">
      <w:pPr>
        <w:tabs>
          <w:tab w:val="left" w:leader="hyphen" w:pos="4320"/>
        </w:tabs>
        <w:rPr>
          <w:lang w:val="mt-MT"/>
        </w:rPr>
      </w:pPr>
    </w:p>
    <w:p w14:paraId="7FCB3905" w14:textId="77777777" w:rsidR="001C2725" w:rsidRPr="00903B2D" w:rsidRDefault="001C2725" w:rsidP="00903B2D">
      <w:pPr>
        <w:keepNext/>
        <w:tabs>
          <w:tab w:val="left" w:leader="hyphen" w:pos="4320"/>
        </w:tabs>
        <w:rPr>
          <w:lang w:val="mt-MT"/>
        </w:rPr>
      </w:pPr>
      <w:r w:rsidRPr="00903B2D">
        <w:rPr>
          <w:i/>
          <w:lang w:val="mt-MT"/>
        </w:rPr>
        <w:t>Fażi ta</w:t>
      </w:r>
      <w:r w:rsidR="005324ED" w:rsidRPr="00903B2D">
        <w:rPr>
          <w:i/>
          <w:lang w:val="mt-MT"/>
        </w:rPr>
        <w:t>’</w:t>
      </w:r>
      <w:r w:rsidRPr="00903B2D">
        <w:rPr>
          <w:i/>
          <w:lang w:val="mt-MT"/>
        </w:rPr>
        <w:t xml:space="preserve"> estensjoni </w:t>
      </w:r>
      <w:proofErr w:type="spellStart"/>
      <w:r w:rsidRPr="00903B2D">
        <w:rPr>
          <w:i/>
          <w:lang w:val="mt-MT"/>
        </w:rPr>
        <w:t>open</w:t>
      </w:r>
      <w:proofErr w:type="spellEnd"/>
      <w:r w:rsidRPr="00903B2D">
        <w:rPr>
          <w:i/>
          <w:lang w:val="mt-MT"/>
        </w:rPr>
        <w:t xml:space="preserve"> </w:t>
      </w:r>
      <w:proofErr w:type="spellStart"/>
      <w:r w:rsidRPr="00903B2D">
        <w:rPr>
          <w:i/>
          <w:lang w:val="mt-MT"/>
        </w:rPr>
        <w:t>label</w:t>
      </w:r>
      <w:proofErr w:type="spellEnd"/>
    </w:p>
    <w:p w14:paraId="32577F0F" w14:textId="03E652FC" w:rsidR="001C2725" w:rsidRPr="00903B2D" w:rsidRDefault="001C2725" w:rsidP="00903B2D">
      <w:pPr>
        <w:tabs>
          <w:tab w:val="clear" w:pos="567"/>
        </w:tabs>
        <w:autoSpaceDE w:val="0"/>
        <w:rPr>
          <w:lang w:val="mt-MT"/>
        </w:rPr>
      </w:pPr>
      <w:r w:rsidRPr="00903B2D">
        <w:rPr>
          <w:lang w:val="mt-MT"/>
        </w:rPr>
        <w:t>Mill-140</w:t>
      </w:r>
      <w:r w:rsidR="00365781" w:rsidRPr="00903B2D">
        <w:rPr>
          <w:lang w:val="mt-MT"/>
        </w:rPr>
        <w:t> </w:t>
      </w:r>
      <w:r w:rsidR="00C96495" w:rsidRPr="00903B2D">
        <w:rPr>
          <w:lang w:val="mt-MT"/>
        </w:rPr>
        <w:t xml:space="preserve">pazjent </w:t>
      </w:r>
      <w:r w:rsidRPr="00903B2D">
        <w:rPr>
          <w:lang w:val="mt-MT"/>
        </w:rPr>
        <w:t xml:space="preserve">li lestew l-Istudju 332, 114-il </w:t>
      </w:r>
      <w:r w:rsidR="00C96495" w:rsidRPr="00903B2D">
        <w:rPr>
          <w:lang w:val="mt-MT"/>
        </w:rPr>
        <w:t xml:space="preserve">pazjent </w:t>
      </w:r>
      <w:r w:rsidRPr="00903B2D">
        <w:rPr>
          <w:lang w:val="mt-MT"/>
        </w:rPr>
        <w:t>(81.4%) kienu daħlu fil-Fażi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Estensjoni. Pazjenti mill-prova fejn l-individwi </w:t>
      </w:r>
      <w:proofErr w:type="spellStart"/>
      <w:r w:rsidRPr="00903B2D">
        <w:rPr>
          <w:lang w:val="mt-MT"/>
        </w:rPr>
        <w:t>ntgħażlu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mod każwali, inqalbu għal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fuq perjodu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6</w:t>
      </w:r>
      <w:r w:rsidR="00365781" w:rsidRPr="00903B2D">
        <w:rPr>
          <w:lang w:val="mt-MT"/>
        </w:rPr>
        <w:t> </w:t>
      </w:r>
      <w:r w:rsidRPr="00903B2D">
        <w:rPr>
          <w:lang w:val="mt-MT"/>
        </w:rPr>
        <w:t>ġimgħat, segwit minn perjodu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manutenzjoni fit-tul (≥</w:t>
      </w:r>
      <w:r w:rsidR="00365781" w:rsidRPr="00903B2D">
        <w:rPr>
          <w:lang w:val="mt-MT"/>
        </w:rPr>
        <w:t> </w:t>
      </w:r>
      <w:r w:rsidRPr="00903B2D">
        <w:rPr>
          <w:lang w:val="mt-MT"/>
        </w:rPr>
        <w:t>1</w:t>
      </w:r>
      <w:r w:rsidR="00365781" w:rsidRPr="00903B2D">
        <w:rPr>
          <w:lang w:val="mt-MT"/>
        </w:rPr>
        <w:t> </w:t>
      </w:r>
      <w:r w:rsidRPr="00903B2D">
        <w:rPr>
          <w:lang w:val="mt-MT"/>
        </w:rPr>
        <w:t>sena). Fil-Fażi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Estensjoni, 73.7%</w:t>
      </w:r>
      <w:r w:rsidR="00C96495" w:rsidRPr="00903B2D">
        <w:rPr>
          <w:lang w:val="mt-MT"/>
        </w:rPr>
        <w:t> (84/114)</w:t>
      </w:r>
      <w:r w:rsidRPr="00903B2D">
        <w:rPr>
          <w:lang w:val="mt-MT"/>
        </w:rPr>
        <w:t xml:space="preserve"> tal-</w:t>
      </w:r>
      <w:r w:rsidR="00C96495" w:rsidRPr="00903B2D">
        <w:rPr>
          <w:lang w:val="mt-MT"/>
        </w:rPr>
        <w:t>pazjenti</w:t>
      </w:r>
      <w:r w:rsidRPr="00903B2D">
        <w:rPr>
          <w:lang w:val="mt-MT"/>
        </w:rPr>
        <w:t xml:space="preserve"> kellhom doża </w:t>
      </w:r>
      <w:proofErr w:type="spellStart"/>
      <w:r w:rsidRPr="00903B2D">
        <w:rPr>
          <w:lang w:val="mt-MT"/>
        </w:rPr>
        <w:t>modali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kuljum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aktar minn 4 sa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/jum, u 16.7%</w:t>
      </w:r>
      <w:r w:rsidR="00C96495" w:rsidRPr="00903B2D">
        <w:rPr>
          <w:lang w:val="mt-MT"/>
        </w:rPr>
        <w:t> (19/114)</w:t>
      </w:r>
      <w:r w:rsidRPr="00903B2D">
        <w:rPr>
          <w:lang w:val="mt-MT"/>
        </w:rPr>
        <w:t xml:space="preserve"> kellhom doża </w:t>
      </w:r>
      <w:proofErr w:type="spellStart"/>
      <w:r w:rsidRPr="00903B2D">
        <w:rPr>
          <w:lang w:val="mt-MT"/>
        </w:rPr>
        <w:t>modali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kuljum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aktar minn 8 sa 12</w:t>
      </w:r>
      <w:r w:rsidR="00365781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/jum. </w:t>
      </w:r>
      <w:r w:rsidRPr="00903B2D">
        <w:rPr>
          <w:color w:val="000000"/>
          <w:lang w:val="mt-MT"/>
        </w:rPr>
        <w:t>Tnaqqis fil-frekwenza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aċċessjonijiet</w:t>
      </w:r>
      <w:proofErr w:type="spellEnd"/>
      <w:r w:rsidRPr="00903B2D">
        <w:rPr>
          <w:color w:val="000000"/>
          <w:lang w:val="mt-MT"/>
        </w:rPr>
        <w:t xml:space="preserve"> PGTC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mill-inqas 50% ġie osservat f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65.9%</w:t>
      </w:r>
      <w:r w:rsidR="005A5DC0" w:rsidRPr="00903B2D">
        <w:rPr>
          <w:color w:val="000000"/>
          <w:lang w:val="mt-MT"/>
        </w:rPr>
        <w:t> </w:t>
      </w:r>
      <w:r w:rsidR="00C96495" w:rsidRPr="00903B2D">
        <w:rPr>
          <w:color w:val="000000"/>
          <w:lang w:val="mt-MT"/>
        </w:rPr>
        <w:t>(29/44)</w:t>
      </w:r>
      <w:r w:rsidRPr="00903B2D">
        <w:rPr>
          <w:color w:val="000000"/>
          <w:lang w:val="mt-MT"/>
        </w:rPr>
        <w:t xml:space="preserve"> tal-</w:t>
      </w:r>
      <w:r w:rsidR="00C96495" w:rsidRPr="00903B2D">
        <w:rPr>
          <w:color w:val="000000"/>
          <w:lang w:val="mt-MT"/>
        </w:rPr>
        <w:t xml:space="preserve">pazjenti </w:t>
      </w:r>
      <w:r w:rsidRPr="00903B2D">
        <w:rPr>
          <w:color w:val="000000"/>
          <w:lang w:val="mt-MT"/>
        </w:rPr>
        <w:t>wara sena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kura matul il-Fażi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Estensjoni (meta mqabbel mal-frekwenza tagħhom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aċċessjonijiet</w:t>
      </w:r>
      <w:proofErr w:type="spellEnd"/>
      <w:r w:rsidRPr="00903B2D">
        <w:rPr>
          <w:color w:val="000000"/>
          <w:lang w:val="mt-MT"/>
        </w:rPr>
        <w:t xml:space="preserve"> fil-linja qabel ma bdew jieħdu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>). Din id-</w:t>
      </w:r>
      <w:proofErr w:type="spellStart"/>
      <w:r w:rsidRPr="00903B2D">
        <w:rPr>
          <w:color w:val="000000"/>
          <w:lang w:val="mt-MT"/>
        </w:rPr>
        <w:t>dejta</w:t>
      </w:r>
      <w:proofErr w:type="spellEnd"/>
      <w:r w:rsidRPr="00903B2D">
        <w:rPr>
          <w:color w:val="000000"/>
          <w:lang w:val="mt-MT"/>
        </w:rPr>
        <w:t xml:space="preserve"> kienet konsistenti ma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dik għall-bidla perċentwali fil-frekwenza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aċċessjonijiet</w:t>
      </w:r>
      <w:proofErr w:type="spellEnd"/>
      <w:r w:rsidRPr="00903B2D">
        <w:rPr>
          <w:color w:val="000000"/>
          <w:lang w:val="mt-MT"/>
        </w:rPr>
        <w:t xml:space="preserve"> u </w:t>
      </w:r>
      <w:proofErr w:type="spellStart"/>
      <w:r w:rsidRPr="00903B2D">
        <w:rPr>
          <w:color w:val="000000"/>
          <w:lang w:val="mt-MT"/>
        </w:rPr>
        <w:t>wriet</w:t>
      </w:r>
      <w:proofErr w:type="spellEnd"/>
      <w:r w:rsidRPr="00903B2D">
        <w:rPr>
          <w:color w:val="000000"/>
          <w:lang w:val="mt-MT"/>
        </w:rPr>
        <w:t xml:space="preserve"> li r-rata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50%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dawk b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PGTC li </w:t>
      </w:r>
      <w:proofErr w:type="spellStart"/>
      <w:r w:rsidRPr="00903B2D">
        <w:rPr>
          <w:color w:val="000000"/>
          <w:lang w:val="mt-MT"/>
        </w:rPr>
        <w:t>rrispondew</w:t>
      </w:r>
      <w:proofErr w:type="spellEnd"/>
      <w:r w:rsidRPr="00903B2D">
        <w:rPr>
          <w:color w:val="000000"/>
          <w:lang w:val="mt-MT"/>
        </w:rPr>
        <w:t xml:space="preserve"> kienet ġeneralment stabbli maż-żmien minn madwar ġimgħa 26 sal-aħħar tat-tieni sena. Riżultati simili ġew osservati meta l-</w:t>
      </w:r>
      <w:proofErr w:type="spellStart"/>
      <w:r w:rsidRPr="00903B2D">
        <w:rPr>
          <w:color w:val="000000"/>
          <w:lang w:val="mt-MT"/>
        </w:rPr>
        <w:t>aċċessjonijiet</w:t>
      </w:r>
      <w:proofErr w:type="spellEnd"/>
      <w:r w:rsidRPr="00903B2D">
        <w:rPr>
          <w:color w:val="000000"/>
          <w:lang w:val="mt-MT"/>
        </w:rPr>
        <w:t xml:space="preserve"> kollha u n-nuqqas </w:t>
      </w:r>
      <w:proofErr w:type="spellStart"/>
      <w:r w:rsidRPr="00903B2D">
        <w:rPr>
          <w:color w:val="000000"/>
          <w:lang w:val="mt-MT"/>
        </w:rPr>
        <w:t>vs</w:t>
      </w:r>
      <w:proofErr w:type="spellEnd"/>
      <w:r w:rsidRPr="00903B2D">
        <w:rPr>
          <w:color w:val="000000"/>
          <w:lang w:val="mt-MT"/>
        </w:rPr>
        <w:t xml:space="preserve">. </w:t>
      </w:r>
      <w:proofErr w:type="spellStart"/>
      <w:r w:rsidRPr="00903B2D">
        <w:rPr>
          <w:color w:val="000000"/>
          <w:lang w:val="mt-MT"/>
        </w:rPr>
        <w:t>aċċessjonijiet</w:t>
      </w:r>
      <w:proofErr w:type="spellEnd"/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mijokloniċi</w:t>
      </w:r>
      <w:proofErr w:type="spellEnd"/>
      <w:r w:rsidRPr="00903B2D">
        <w:rPr>
          <w:color w:val="000000"/>
          <w:lang w:val="mt-MT"/>
        </w:rPr>
        <w:t xml:space="preserve"> ġew evalwati maż-żmien.</w:t>
      </w:r>
    </w:p>
    <w:p w14:paraId="61B2413B" w14:textId="77777777" w:rsidR="00E027E7" w:rsidRPr="00903B2D" w:rsidRDefault="00E027E7" w:rsidP="00903B2D">
      <w:pPr>
        <w:tabs>
          <w:tab w:val="clear" w:pos="567"/>
        </w:tabs>
        <w:autoSpaceDE w:val="0"/>
        <w:rPr>
          <w:i/>
          <w:lang w:val="mt-MT"/>
        </w:rPr>
      </w:pPr>
    </w:p>
    <w:p w14:paraId="0E7D6C06" w14:textId="77777777" w:rsidR="001C2725" w:rsidRPr="00903B2D" w:rsidRDefault="001C2725" w:rsidP="00903B2D">
      <w:pPr>
        <w:keepNext/>
        <w:tabs>
          <w:tab w:val="clear" w:pos="567"/>
        </w:tabs>
        <w:autoSpaceDE w:val="0"/>
        <w:rPr>
          <w:lang w:val="mt-MT"/>
        </w:rPr>
      </w:pPr>
      <w:r w:rsidRPr="00903B2D">
        <w:rPr>
          <w:i/>
          <w:lang w:val="mt-MT"/>
        </w:rPr>
        <w:t xml:space="preserve">Konverżjoni għal </w:t>
      </w:r>
      <w:proofErr w:type="spellStart"/>
      <w:r w:rsidRPr="00903B2D">
        <w:rPr>
          <w:i/>
          <w:lang w:val="mt-MT"/>
        </w:rPr>
        <w:t>monoterapija</w:t>
      </w:r>
      <w:proofErr w:type="spellEnd"/>
    </w:p>
    <w:p w14:paraId="7CA5D1C1" w14:textId="77777777" w:rsidR="006F21AD" w:rsidRPr="00903B2D" w:rsidRDefault="006F21AD" w:rsidP="00903B2D">
      <w:pPr>
        <w:rPr>
          <w:lang w:val="mt-MT"/>
        </w:rPr>
      </w:pPr>
      <w:r w:rsidRPr="00903B2D">
        <w:rPr>
          <w:lang w:val="mt-MT"/>
        </w:rPr>
        <w:t xml:space="preserve">Fi studju </w:t>
      </w:r>
      <w:proofErr w:type="spellStart"/>
      <w:r w:rsidRPr="00903B2D">
        <w:rPr>
          <w:lang w:val="mt-MT"/>
        </w:rPr>
        <w:t>retrospettiv</w:t>
      </w:r>
      <w:proofErr w:type="spellEnd"/>
      <w:r w:rsidRPr="00903B2D">
        <w:rPr>
          <w:lang w:val="mt-MT"/>
        </w:rPr>
        <w:t xml:space="preserve"> ta’ prattika klinika, 51 pazjent b’epilessija li </w:t>
      </w:r>
      <w:proofErr w:type="spellStart"/>
      <w:r w:rsidRPr="00903B2D">
        <w:rPr>
          <w:lang w:val="mt-MT"/>
        </w:rPr>
        <w:t>rċivew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bħala kura </w:t>
      </w:r>
      <w:proofErr w:type="spellStart"/>
      <w:r w:rsidRPr="00903B2D">
        <w:rPr>
          <w:lang w:val="mt-MT"/>
        </w:rPr>
        <w:t>aġġuntiva</w:t>
      </w:r>
      <w:proofErr w:type="spellEnd"/>
      <w:r w:rsidRPr="00903B2D">
        <w:rPr>
          <w:lang w:val="mt-MT"/>
        </w:rPr>
        <w:t xml:space="preserve">, qalbu għal </w:t>
      </w:r>
      <w:proofErr w:type="spellStart"/>
      <w:r w:rsidRPr="00903B2D">
        <w:rPr>
          <w:lang w:val="mt-MT"/>
        </w:rPr>
        <w:t>monoterapija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. Il-maġġoranza ta’ dawn il-pazjenti kellhom storja medika ta’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b’bidu parzjali. Minn dawn, 14-il pazjent (27%) reġgħu lura għal terapija </w:t>
      </w:r>
      <w:proofErr w:type="spellStart"/>
      <w:r w:rsidRPr="00903B2D">
        <w:rPr>
          <w:lang w:val="mt-MT"/>
        </w:rPr>
        <w:t>aġġuntiva</w:t>
      </w:r>
      <w:proofErr w:type="spellEnd"/>
      <w:r w:rsidRPr="00903B2D">
        <w:rPr>
          <w:lang w:val="mt-MT"/>
        </w:rPr>
        <w:t xml:space="preserve"> fix-xhur ta’ wara. Erba’ u tletin (34) pazjent ġew segwiti għal mill-inqas 6 xhur u, minn dawn, 24 pazjent (71%) baqgħu fuq </w:t>
      </w:r>
      <w:proofErr w:type="spellStart"/>
      <w:r w:rsidRPr="00903B2D">
        <w:rPr>
          <w:lang w:val="mt-MT"/>
        </w:rPr>
        <w:t>monoterapija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għal mill-inqas 6 xhur. Għaxar (10) pazjenti ġew segwiti għal mill-inqas 18-il xahar u, minn dawn, 3 pazjenti (30%) baqgħu fuq </w:t>
      </w:r>
      <w:proofErr w:type="spellStart"/>
      <w:r w:rsidRPr="00903B2D">
        <w:rPr>
          <w:lang w:val="mt-MT"/>
        </w:rPr>
        <w:t>monoterapija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għal mill-inqas 18-il xahar.</w:t>
      </w:r>
    </w:p>
    <w:p w14:paraId="006CE66F" w14:textId="77777777" w:rsidR="001C2725" w:rsidRPr="00903B2D" w:rsidRDefault="001C2725" w:rsidP="00903B2D">
      <w:pPr>
        <w:rPr>
          <w:lang w:val="mt-MT"/>
        </w:rPr>
      </w:pPr>
    </w:p>
    <w:p w14:paraId="6CD0D39D" w14:textId="77777777" w:rsidR="001C2725" w:rsidRPr="00903B2D" w:rsidRDefault="001C2725" w:rsidP="00903B2D">
      <w:pPr>
        <w:keepNext/>
        <w:keepLines/>
        <w:rPr>
          <w:u w:val="single"/>
          <w:lang w:val="mt-MT"/>
        </w:rPr>
      </w:pPr>
      <w:r w:rsidRPr="00903B2D">
        <w:rPr>
          <w:u w:val="single"/>
          <w:lang w:val="mt-MT"/>
        </w:rPr>
        <w:lastRenderedPageBreak/>
        <w:t xml:space="preserve">Popolazzjoni </w:t>
      </w:r>
      <w:proofErr w:type="spellStart"/>
      <w:r w:rsidRPr="00903B2D">
        <w:rPr>
          <w:u w:val="single"/>
          <w:lang w:val="mt-MT"/>
        </w:rPr>
        <w:t>pedjatrika</w:t>
      </w:r>
      <w:proofErr w:type="spellEnd"/>
    </w:p>
    <w:p w14:paraId="22531D15" w14:textId="77777777" w:rsidR="00865921" w:rsidRPr="00903B2D" w:rsidRDefault="00865921" w:rsidP="00903B2D">
      <w:pPr>
        <w:keepNext/>
        <w:keepLines/>
        <w:rPr>
          <w:lang w:val="mt-MT"/>
        </w:rPr>
      </w:pPr>
    </w:p>
    <w:p w14:paraId="698F74FC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 xml:space="preserve">L-Aġenzija Ewropea għall-Mediċini </w:t>
      </w:r>
      <w:proofErr w:type="spellStart"/>
      <w:r w:rsidRPr="00903B2D">
        <w:rPr>
          <w:lang w:val="mt-MT"/>
        </w:rPr>
        <w:t>ddiferiet</w:t>
      </w:r>
      <w:proofErr w:type="spellEnd"/>
      <w:r w:rsidRPr="00903B2D">
        <w:rPr>
          <w:lang w:val="mt-MT"/>
        </w:rPr>
        <w:t xml:space="preserve"> l-obbligu li jiġu ppreżentati riżultati tal-istudji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wieħed jew iktar </w:t>
      </w:r>
      <w:r w:rsidR="000136B0" w:rsidRPr="00903B2D">
        <w:rPr>
          <w:lang w:val="mt-MT"/>
        </w:rPr>
        <w:t>kategoriji</w:t>
      </w:r>
      <w:r w:rsidRPr="00903B2D">
        <w:rPr>
          <w:lang w:val="mt-MT"/>
        </w:rPr>
        <w:t xml:space="preserve"> tal-popolazzjoni </w:t>
      </w:r>
      <w:proofErr w:type="spellStart"/>
      <w:r w:rsidRPr="00903B2D">
        <w:rPr>
          <w:lang w:val="mt-MT"/>
        </w:rPr>
        <w:t>pedjatrika</w:t>
      </w:r>
      <w:proofErr w:type="spellEnd"/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epilessiji</w:t>
      </w:r>
      <w:proofErr w:type="spellEnd"/>
      <w:r w:rsidRPr="00903B2D">
        <w:rPr>
          <w:lang w:val="mt-MT"/>
        </w:rPr>
        <w:t xml:space="preserve"> li huma reżistenti għall</w:t>
      </w:r>
      <w:r w:rsidRPr="00903B2D">
        <w:rPr>
          <w:lang w:val="mt-MT"/>
        </w:rPr>
        <w:noBreakHyphen/>
        <w:t>kura (</w:t>
      </w:r>
      <w:proofErr w:type="spellStart"/>
      <w:r w:rsidRPr="00903B2D">
        <w:rPr>
          <w:lang w:val="mt-MT"/>
        </w:rPr>
        <w:t>sindromi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epilessija relatati </w:t>
      </w:r>
      <w:proofErr w:type="spellStart"/>
      <w:r w:rsidRPr="00903B2D">
        <w:rPr>
          <w:lang w:val="mt-MT"/>
        </w:rPr>
        <w:t>mal-lokalizzazzjoni</w:t>
      </w:r>
      <w:proofErr w:type="spellEnd"/>
      <w:r w:rsidRPr="00903B2D">
        <w:rPr>
          <w:lang w:val="mt-MT"/>
        </w:rPr>
        <w:t xml:space="preserve"> u relatati mal-età (ara sezzjoni 4.2 għal informazzjoni dwar l-użu </w:t>
      </w:r>
      <w:proofErr w:type="spellStart"/>
      <w:r w:rsidRPr="00903B2D">
        <w:rPr>
          <w:lang w:val="mt-MT"/>
        </w:rPr>
        <w:t>fl-adolexxenti</w:t>
      </w:r>
      <w:proofErr w:type="spellEnd"/>
      <w:r w:rsidR="00AD3275" w:rsidRPr="00903B2D">
        <w:rPr>
          <w:lang w:val="mt-MT"/>
        </w:rPr>
        <w:t xml:space="preserve"> u l-użu </w:t>
      </w:r>
      <w:proofErr w:type="spellStart"/>
      <w:r w:rsidR="00AD3275" w:rsidRPr="00903B2D">
        <w:rPr>
          <w:lang w:val="mt-MT"/>
        </w:rPr>
        <w:t>pedjatriku</w:t>
      </w:r>
      <w:proofErr w:type="spellEnd"/>
      <w:r w:rsidRPr="00903B2D">
        <w:rPr>
          <w:lang w:val="mt-MT"/>
        </w:rPr>
        <w:t>).</w:t>
      </w:r>
    </w:p>
    <w:p w14:paraId="3F87D6E4" w14:textId="77777777" w:rsidR="001C2725" w:rsidRPr="00903B2D" w:rsidRDefault="001C2725" w:rsidP="00903B2D">
      <w:pPr>
        <w:tabs>
          <w:tab w:val="clear" w:pos="567"/>
        </w:tabs>
        <w:autoSpaceDE w:val="0"/>
        <w:rPr>
          <w:lang w:val="mt-MT"/>
        </w:rPr>
      </w:pPr>
    </w:p>
    <w:p w14:paraId="594BBF85" w14:textId="77777777" w:rsidR="001C2725" w:rsidRPr="00903B2D" w:rsidRDefault="001C2725" w:rsidP="00903B2D">
      <w:pPr>
        <w:tabs>
          <w:tab w:val="clear" w:pos="567"/>
        </w:tabs>
        <w:autoSpaceDE w:val="0"/>
        <w:rPr>
          <w:lang w:val="mt-MT"/>
        </w:rPr>
      </w:pPr>
      <w:r w:rsidRPr="00903B2D">
        <w:rPr>
          <w:lang w:val="mt-MT"/>
        </w:rPr>
        <w:t>It-3</w:t>
      </w:r>
      <w:r w:rsidR="00365781" w:rsidRPr="00903B2D">
        <w:rPr>
          <w:lang w:val="mt-MT"/>
        </w:rPr>
        <w:t> </w:t>
      </w:r>
      <w:r w:rsidRPr="00903B2D">
        <w:rPr>
          <w:lang w:val="mt-MT"/>
        </w:rPr>
        <w:t>studji importanti ħafna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fażi</w:t>
      </w:r>
      <w:r w:rsidR="00365781" w:rsidRPr="00903B2D">
        <w:rPr>
          <w:lang w:val="mt-MT"/>
        </w:rPr>
        <w:t> </w:t>
      </w:r>
      <w:r w:rsidRPr="00903B2D">
        <w:rPr>
          <w:lang w:val="mt-MT"/>
        </w:rPr>
        <w:t xml:space="preserve">3, </w:t>
      </w:r>
      <w:proofErr w:type="spellStart"/>
      <w:r w:rsidRPr="00903B2D">
        <w:rPr>
          <w:lang w:val="mt-MT"/>
        </w:rPr>
        <w:t>double-blind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ikkontrollati</w:t>
      </w:r>
      <w:proofErr w:type="spellEnd"/>
      <w:r w:rsidRPr="00903B2D">
        <w:rPr>
          <w:lang w:val="mt-MT"/>
        </w:rPr>
        <w:t xml:space="preserve"> bi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, kienu jinkludu 143</w:t>
      </w:r>
      <w:r w:rsidR="00365781" w:rsidRPr="00903B2D">
        <w:rPr>
          <w:lang w:val="mt-MT"/>
        </w:rPr>
        <w:t> </w:t>
      </w:r>
      <w:r w:rsidRPr="00903B2D">
        <w:rPr>
          <w:lang w:val="mt-MT"/>
        </w:rPr>
        <w:t xml:space="preserve">persuni 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li kellhom bejn 12 u 18-il sena. Ir-riżultati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dawn l-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kienu simili għal dawk osservati fil-popolazzjoni adulta.</w:t>
      </w:r>
    </w:p>
    <w:p w14:paraId="49FF3139" w14:textId="77777777" w:rsidR="001C2725" w:rsidRPr="00903B2D" w:rsidRDefault="001C2725" w:rsidP="00903B2D">
      <w:pPr>
        <w:tabs>
          <w:tab w:val="clear" w:pos="567"/>
        </w:tabs>
        <w:autoSpaceDE w:val="0"/>
        <w:rPr>
          <w:lang w:val="mt-MT"/>
        </w:rPr>
      </w:pPr>
    </w:p>
    <w:p w14:paraId="5E1044BA" w14:textId="77777777" w:rsidR="001C2725" w:rsidRPr="00903B2D" w:rsidRDefault="001C2725" w:rsidP="00903B2D">
      <w:pPr>
        <w:tabs>
          <w:tab w:val="clear" w:pos="567"/>
        </w:tabs>
        <w:autoSpaceDE w:val="0"/>
        <w:rPr>
          <w:lang w:val="mt-MT"/>
        </w:rPr>
      </w:pPr>
      <w:r w:rsidRPr="00903B2D">
        <w:rPr>
          <w:lang w:val="mt-MT"/>
        </w:rPr>
        <w:t>Studju</w:t>
      </w:r>
      <w:r w:rsidR="00365781" w:rsidRPr="00903B2D">
        <w:rPr>
          <w:lang w:val="mt-MT"/>
        </w:rPr>
        <w:t> </w:t>
      </w:r>
      <w:r w:rsidRPr="00903B2D">
        <w:rPr>
          <w:lang w:val="mt-MT"/>
        </w:rPr>
        <w:t>332 kien jinkludi 22</w:t>
      </w:r>
      <w:r w:rsidR="00365781" w:rsidRPr="00903B2D">
        <w:rPr>
          <w:lang w:val="mt-MT"/>
        </w:rPr>
        <w:t> </w:t>
      </w:r>
      <w:proofErr w:type="spellStart"/>
      <w:r w:rsidRPr="00903B2D">
        <w:rPr>
          <w:lang w:val="mt-MT"/>
        </w:rPr>
        <w:t>adoloxxent</w:t>
      </w:r>
      <w:proofErr w:type="spellEnd"/>
      <w:r w:rsidRPr="00903B2D">
        <w:rPr>
          <w:lang w:val="mt-MT"/>
        </w:rPr>
        <w:t xml:space="preserve"> bejn l-etajiet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12 u 18-il sena. Ir-riżultati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dawn l</w:t>
      </w:r>
      <w:r w:rsidR="00365781" w:rsidRPr="00903B2D">
        <w:rPr>
          <w:lang w:val="mt-MT"/>
        </w:rPr>
        <w:noBreakHyphen/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kienu simili għal dawk li ġew osservati fil-popolazzjoni adulta.</w:t>
      </w:r>
    </w:p>
    <w:p w14:paraId="3129786D" w14:textId="77777777" w:rsidR="00E027E7" w:rsidRPr="00903B2D" w:rsidRDefault="00E027E7" w:rsidP="00903B2D">
      <w:pPr>
        <w:tabs>
          <w:tab w:val="clear" w:pos="567"/>
        </w:tabs>
        <w:ind w:left="567" w:hanging="567"/>
        <w:rPr>
          <w:b/>
          <w:lang w:val="mt-MT"/>
        </w:rPr>
      </w:pPr>
    </w:p>
    <w:p w14:paraId="1EFDB3CF" w14:textId="77777777" w:rsidR="00200C0D" w:rsidRPr="00903B2D" w:rsidRDefault="00200C0D" w:rsidP="00903B2D">
      <w:pPr>
        <w:tabs>
          <w:tab w:val="clear" w:pos="567"/>
        </w:tabs>
        <w:autoSpaceDE w:val="0"/>
        <w:autoSpaceDN w:val="0"/>
        <w:adjustRightInd w:val="0"/>
        <w:contextualSpacing/>
        <w:rPr>
          <w:lang w:val="mt-MT"/>
        </w:rPr>
      </w:pPr>
      <w:r w:rsidRPr="00903B2D">
        <w:rPr>
          <w:rFonts w:eastAsia="MS Mincho"/>
          <w:lang w:val="mt-MT" w:eastAsia=""/>
        </w:rPr>
        <w:t xml:space="preserve">Studju </w:t>
      </w:r>
      <w:proofErr w:type="spellStart"/>
      <w:r w:rsidRPr="00903B2D">
        <w:rPr>
          <w:rFonts w:eastAsia="MS Mincho"/>
          <w:lang w:val="mt-MT" w:eastAsia=""/>
        </w:rPr>
        <w:t>double-blind</w:t>
      </w:r>
      <w:proofErr w:type="spellEnd"/>
      <w:r w:rsidRPr="00903B2D">
        <w:rPr>
          <w:rFonts w:eastAsia="MS Mincho"/>
          <w:lang w:val="mt-MT" w:eastAsia=""/>
        </w:rPr>
        <w:t xml:space="preserve">, li fih il-parteċipanti </w:t>
      </w:r>
      <w:proofErr w:type="spellStart"/>
      <w:r w:rsidRPr="00903B2D">
        <w:rPr>
          <w:rFonts w:eastAsia="MS Mincho"/>
          <w:lang w:val="mt-MT" w:eastAsia=""/>
        </w:rPr>
        <w:t>ntgħażlu</w:t>
      </w:r>
      <w:proofErr w:type="spellEnd"/>
      <w:r w:rsidRPr="00903B2D">
        <w:rPr>
          <w:rFonts w:eastAsia="MS Mincho"/>
          <w:lang w:val="mt-MT" w:eastAsia=""/>
        </w:rPr>
        <w:t xml:space="preserve"> b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lang w:val="mt-MT" w:eastAsia=""/>
        </w:rPr>
        <w:t xml:space="preserve">mod każwali, ikkontrollat bi </w:t>
      </w:r>
      <w:proofErr w:type="spellStart"/>
      <w:r w:rsidRPr="00903B2D">
        <w:rPr>
          <w:rFonts w:eastAsia="MS Mincho"/>
          <w:lang w:val="mt-MT" w:eastAsia=""/>
        </w:rPr>
        <w:t>plaċebo</w:t>
      </w:r>
      <w:proofErr w:type="spellEnd"/>
      <w:r w:rsidRPr="00903B2D">
        <w:rPr>
          <w:rFonts w:eastAsia="MS Mincho"/>
          <w:lang w:val="mt-MT" w:eastAsia=""/>
        </w:rPr>
        <w:t>, li dam 19-il ġimgħa, b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lang w:val="mt-MT" w:eastAsia=""/>
        </w:rPr>
        <w:t>fażi ta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rtl/>
          <w:cs/>
          <w:lang w:val="mt-MT" w:eastAsia=""/>
        </w:rPr>
        <w:t xml:space="preserve"> </w:t>
      </w:r>
      <w:r w:rsidRPr="00903B2D">
        <w:rPr>
          <w:rFonts w:eastAsia="MS Mincho"/>
          <w:lang w:val="mt-MT" w:eastAsia=""/>
        </w:rPr>
        <w:t>este</w:t>
      </w:r>
      <w:r w:rsidRPr="00903B2D">
        <w:rPr>
          <w:lang w:val="mt-MT"/>
        </w:rPr>
        <w:t>n</w:t>
      </w:r>
      <w:r w:rsidRPr="00903B2D">
        <w:rPr>
          <w:rFonts w:eastAsia="MS Mincho"/>
          <w:lang w:val="mt-MT" w:eastAsia=""/>
        </w:rPr>
        <w:t xml:space="preserve">sjoni </w:t>
      </w:r>
      <w:proofErr w:type="spellStart"/>
      <w:r w:rsidRPr="00903B2D">
        <w:rPr>
          <w:rFonts w:eastAsia="MS Mincho"/>
          <w:lang w:val="mt-MT" w:eastAsia=""/>
        </w:rPr>
        <w:t>open-label</w:t>
      </w:r>
      <w:proofErr w:type="spellEnd"/>
      <w:r w:rsidRPr="00903B2D">
        <w:rPr>
          <w:rFonts w:eastAsia="MS Mincho"/>
          <w:lang w:val="mt-MT" w:eastAsia=""/>
        </w:rPr>
        <w:t xml:space="preserve"> (Studju 235), twettaq sabiex jiġu evalwati l-effetti fuq il-</w:t>
      </w:r>
      <w:proofErr w:type="spellStart"/>
      <w:r w:rsidRPr="00903B2D">
        <w:rPr>
          <w:rFonts w:eastAsia="MS Mincho"/>
          <w:lang w:val="mt-MT" w:eastAsia=""/>
        </w:rPr>
        <w:t>konjizzjoni</w:t>
      </w:r>
      <w:proofErr w:type="spellEnd"/>
      <w:r w:rsidRPr="00903B2D">
        <w:rPr>
          <w:rFonts w:eastAsia="MS Mincho"/>
          <w:lang w:val="mt-MT" w:eastAsia=""/>
        </w:rPr>
        <w:t xml:space="preserve"> ta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rtl/>
          <w:cs/>
          <w:lang w:val="mt-MT" w:eastAsia=""/>
        </w:rPr>
        <w:t xml:space="preserve"> </w:t>
      </w:r>
      <w:proofErr w:type="spellStart"/>
      <w:r w:rsidRPr="00903B2D">
        <w:rPr>
          <w:rFonts w:eastAsia="MS Mincho"/>
          <w:lang w:val="mt-MT" w:eastAsia=""/>
        </w:rPr>
        <w:t>Fycompa</w:t>
      </w:r>
      <w:proofErr w:type="spellEnd"/>
      <w:r w:rsidRPr="00903B2D">
        <w:rPr>
          <w:rFonts w:eastAsia="MS Mincho"/>
          <w:lang w:val="mt-MT" w:eastAsia=""/>
        </w:rPr>
        <w:t xml:space="preserve"> (medda tad-doża fil-mira ta</w:t>
      </w:r>
      <w:r w:rsidRPr="00903B2D">
        <w:rPr>
          <w:lang w:val="mt-MT"/>
        </w:rPr>
        <w:t>’</w:t>
      </w:r>
      <w:r w:rsidRPr="00903B2D">
        <w:rPr>
          <w:rFonts w:eastAsia="MS Mincho"/>
          <w:lang w:val="mt-MT" w:eastAsia=""/>
        </w:rPr>
        <w:t xml:space="preserve"> 8 sa 12 </w:t>
      </w:r>
      <w:proofErr w:type="spellStart"/>
      <w:r w:rsidRPr="00903B2D">
        <w:rPr>
          <w:rFonts w:eastAsia="MS Mincho"/>
          <w:lang w:val="mt-MT" w:eastAsia=""/>
        </w:rPr>
        <w:t>mg</w:t>
      </w:r>
      <w:proofErr w:type="spellEnd"/>
      <w:r w:rsidRPr="00903B2D">
        <w:rPr>
          <w:rFonts w:eastAsia="MS Mincho"/>
          <w:lang w:val="mt-MT" w:eastAsia=""/>
        </w:rPr>
        <w:t xml:space="preserve"> darba kuljum) bħala terapija </w:t>
      </w:r>
      <w:proofErr w:type="spellStart"/>
      <w:r w:rsidRPr="00903B2D">
        <w:rPr>
          <w:rFonts w:eastAsia="MS Mincho"/>
          <w:lang w:val="mt-MT" w:eastAsia=""/>
        </w:rPr>
        <w:t>aġġuntiva</w:t>
      </w:r>
      <w:proofErr w:type="spellEnd"/>
      <w:r w:rsidRPr="00903B2D">
        <w:rPr>
          <w:rFonts w:eastAsia="MS Mincho"/>
          <w:lang w:val="mt-MT" w:eastAsia=""/>
        </w:rPr>
        <w:t xml:space="preserve"> f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lang w:val="mt-MT" w:eastAsia=""/>
        </w:rPr>
        <w:t>133 (</w:t>
      </w:r>
      <w:proofErr w:type="spellStart"/>
      <w:r w:rsidRPr="00903B2D">
        <w:rPr>
          <w:rFonts w:eastAsia="MS Mincho"/>
          <w:lang w:val="mt-MT" w:eastAsia=""/>
        </w:rPr>
        <w:t>Fycompa</w:t>
      </w:r>
      <w:proofErr w:type="spellEnd"/>
      <w:r w:rsidRPr="00903B2D">
        <w:rPr>
          <w:rFonts w:eastAsia="MS Mincho"/>
          <w:lang w:val="mt-MT" w:eastAsia=""/>
        </w:rPr>
        <w:t xml:space="preserve"> n=85, </w:t>
      </w:r>
      <w:proofErr w:type="spellStart"/>
      <w:r w:rsidRPr="00903B2D">
        <w:rPr>
          <w:rFonts w:eastAsia="MS Mincho"/>
          <w:lang w:val="mt-MT" w:eastAsia=""/>
        </w:rPr>
        <w:t>plaċebo</w:t>
      </w:r>
      <w:proofErr w:type="spellEnd"/>
      <w:r w:rsidRPr="00903B2D">
        <w:rPr>
          <w:rFonts w:eastAsia="MS Mincho"/>
          <w:lang w:val="mt-MT" w:eastAsia=""/>
        </w:rPr>
        <w:t xml:space="preserve"> n=48) pazjenti </w:t>
      </w:r>
      <w:proofErr w:type="spellStart"/>
      <w:r w:rsidRPr="00903B2D">
        <w:rPr>
          <w:rFonts w:eastAsia="MS Mincho"/>
          <w:lang w:val="mt-MT" w:eastAsia=""/>
        </w:rPr>
        <w:t>adolexxenti</w:t>
      </w:r>
      <w:proofErr w:type="spellEnd"/>
      <w:r w:rsidRPr="00903B2D">
        <w:rPr>
          <w:rFonts w:eastAsia="MS Mincho"/>
          <w:lang w:val="mt-MT" w:eastAsia=""/>
        </w:rPr>
        <w:t xml:space="preserve">, li kellhom minn 12 sa inqas minn 18-il sena, li kellhom </w:t>
      </w:r>
      <w:proofErr w:type="spellStart"/>
      <w:r w:rsidRPr="00903B2D">
        <w:rPr>
          <w:rFonts w:eastAsia="MS Mincho"/>
          <w:lang w:val="mt-MT" w:eastAsia=""/>
        </w:rPr>
        <w:t>aċċessjonijiet</w:t>
      </w:r>
      <w:proofErr w:type="spellEnd"/>
      <w:r w:rsidRPr="00903B2D">
        <w:rPr>
          <w:rFonts w:eastAsia="MS Mincho"/>
          <w:lang w:val="mt-MT" w:eastAsia=""/>
        </w:rPr>
        <w:t xml:space="preserve"> b</w:t>
      </w:r>
      <w:r w:rsidRPr="00903B2D">
        <w:rPr>
          <w:lang w:val="mt-MT"/>
        </w:rPr>
        <w:t>’</w:t>
      </w:r>
      <w:r w:rsidRPr="00903B2D">
        <w:rPr>
          <w:rFonts w:eastAsia="MS Mincho"/>
          <w:lang w:val="mt-MT" w:eastAsia=""/>
        </w:rPr>
        <w:t xml:space="preserve">bidu parzjali li ma kinux </w:t>
      </w:r>
      <w:proofErr w:type="spellStart"/>
      <w:r w:rsidRPr="00903B2D">
        <w:rPr>
          <w:rFonts w:eastAsia="MS Mincho"/>
          <w:lang w:val="mt-MT" w:eastAsia=""/>
        </w:rPr>
        <w:t>ikkontrollati</w:t>
      </w:r>
      <w:proofErr w:type="spellEnd"/>
      <w:r w:rsidRPr="00903B2D">
        <w:rPr>
          <w:rFonts w:eastAsia="MS Mincho"/>
          <w:lang w:val="mt-MT" w:eastAsia=""/>
        </w:rPr>
        <w:t xml:space="preserve"> b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lang w:val="mt-MT" w:eastAsia=""/>
        </w:rPr>
        <w:t>mod adegwat.</w:t>
      </w:r>
      <w:r w:rsidRPr="00903B2D">
        <w:rPr>
          <w:lang w:val="mt-MT"/>
        </w:rPr>
        <w:t xml:space="preserve"> </w:t>
      </w:r>
      <w:r w:rsidRPr="00903B2D">
        <w:rPr>
          <w:rFonts w:eastAsia="MS Mincho"/>
          <w:lang w:val="mt-MT" w:eastAsia=""/>
        </w:rPr>
        <w:t xml:space="preserve">Il-funzjoni </w:t>
      </w:r>
      <w:proofErr w:type="spellStart"/>
      <w:r w:rsidRPr="00903B2D">
        <w:rPr>
          <w:rFonts w:eastAsia="MS Mincho"/>
          <w:lang w:val="mt-MT" w:eastAsia=""/>
        </w:rPr>
        <w:t>konoxxittiva</w:t>
      </w:r>
      <w:proofErr w:type="spellEnd"/>
      <w:r w:rsidRPr="00903B2D">
        <w:rPr>
          <w:rFonts w:eastAsia="MS Mincho"/>
          <w:lang w:val="mt-MT" w:eastAsia=""/>
        </w:rPr>
        <w:t xml:space="preserve"> ġiet evalwata mill-</w:t>
      </w:r>
      <w:proofErr w:type="spellStart"/>
      <w:r w:rsidRPr="00903B2D">
        <w:rPr>
          <w:rFonts w:eastAsia="MS Mincho"/>
          <w:i/>
          <w:lang w:val="mt-MT" w:eastAsia=""/>
        </w:rPr>
        <w:t>Cognitive</w:t>
      </w:r>
      <w:proofErr w:type="spellEnd"/>
      <w:r w:rsidRPr="00903B2D">
        <w:rPr>
          <w:rFonts w:eastAsia="MS Mincho"/>
          <w:i/>
          <w:lang w:val="mt-MT" w:eastAsia=""/>
        </w:rPr>
        <w:t xml:space="preserve"> </w:t>
      </w:r>
      <w:proofErr w:type="spellStart"/>
      <w:r w:rsidRPr="00903B2D">
        <w:rPr>
          <w:rFonts w:eastAsia="MS Mincho"/>
          <w:i/>
          <w:lang w:val="mt-MT" w:eastAsia=""/>
        </w:rPr>
        <w:t>Drug</w:t>
      </w:r>
      <w:proofErr w:type="spellEnd"/>
      <w:r w:rsidRPr="00903B2D">
        <w:rPr>
          <w:rFonts w:eastAsia="MS Mincho"/>
          <w:i/>
          <w:lang w:val="mt-MT" w:eastAsia=""/>
        </w:rPr>
        <w:t xml:space="preserve"> </w:t>
      </w:r>
      <w:proofErr w:type="spellStart"/>
      <w:r w:rsidRPr="00903B2D">
        <w:rPr>
          <w:rFonts w:eastAsia="MS Mincho"/>
          <w:i/>
          <w:lang w:val="mt-MT" w:eastAsia=""/>
        </w:rPr>
        <w:t>Research</w:t>
      </w:r>
      <w:proofErr w:type="spellEnd"/>
      <w:r w:rsidRPr="00903B2D">
        <w:rPr>
          <w:rFonts w:eastAsia="MS Mincho"/>
          <w:i/>
          <w:lang w:val="mt-MT" w:eastAsia=""/>
        </w:rPr>
        <w:t xml:space="preserve"> (CDR) </w:t>
      </w:r>
      <w:proofErr w:type="spellStart"/>
      <w:r w:rsidRPr="00903B2D">
        <w:rPr>
          <w:rFonts w:eastAsia="MS Mincho"/>
          <w:i/>
          <w:lang w:val="mt-MT" w:eastAsia=""/>
        </w:rPr>
        <w:t>System</w:t>
      </w:r>
      <w:proofErr w:type="spellEnd"/>
      <w:r w:rsidRPr="00903B2D">
        <w:rPr>
          <w:rFonts w:eastAsia="MS Mincho"/>
          <w:i/>
          <w:lang w:val="mt-MT" w:eastAsia=""/>
        </w:rPr>
        <w:t xml:space="preserve"> Global </w:t>
      </w:r>
      <w:proofErr w:type="spellStart"/>
      <w:r w:rsidRPr="00903B2D">
        <w:rPr>
          <w:rFonts w:eastAsia="MS Mincho"/>
          <w:i/>
          <w:lang w:val="mt-MT" w:eastAsia=""/>
        </w:rPr>
        <w:t>Cognition</w:t>
      </w:r>
      <w:proofErr w:type="spellEnd"/>
      <w:r w:rsidRPr="00903B2D">
        <w:rPr>
          <w:rFonts w:eastAsia="MS Mincho"/>
          <w:i/>
          <w:lang w:val="mt-MT" w:eastAsia=""/>
        </w:rPr>
        <w:t xml:space="preserve"> t-</w:t>
      </w:r>
      <w:proofErr w:type="spellStart"/>
      <w:r w:rsidRPr="00903B2D">
        <w:rPr>
          <w:rFonts w:eastAsia="MS Mincho"/>
          <w:i/>
          <w:lang w:val="mt-MT" w:eastAsia=""/>
        </w:rPr>
        <w:t>Score</w:t>
      </w:r>
      <w:proofErr w:type="spellEnd"/>
      <w:r w:rsidRPr="00903B2D">
        <w:rPr>
          <w:rFonts w:eastAsia="MS Mincho"/>
          <w:lang w:val="mt-MT" w:eastAsia=""/>
        </w:rPr>
        <w:t xml:space="preserve">, li hu punteġġ kompost </w:t>
      </w:r>
      <w:proofErr w:type="spellStart"/>
      <w:r w:rsidRPr="00903B2D">
        <w:rPr>
          <w:rFonts w:eastAsia="MS Mincho"/>
          <w:lang w:val="mt-MT" w:eastAsia=""/>
        </w:rPr>
        <w:t>derivat</w:t>
      </w:r>
      <w:proofErr w:type="spellEnd"/>
      <w:r w:rsidRPr="00903B2D">
        <w:rPr>
          <w:rFonts w:eastAsia="MS Mincho"/>
          <w:lang w:val="mt-MT" w:eastAsia=""/>
        </w:rPr>
        <w:t xml:space="preserve"> minn 5 </w:t>
      </w:r>
      <w:proofErr w:type="spellStart"/>
      <w:r w:rsidRPr="00903B2D">
        <w:rPr>
          <w:rFonts w:eastAsia="MS Mincho"/>
          <w:lang w:val="mt-MT" w:eastAsia=""/>
        </w:rPr>
        <w:t>dominji</w:t>
      </w:r>
      <w:proofErr w:type="spellEnd"/>
      <w:r w:rsidRPr="00903B2D">
        <w:rPr>
          <w:rFonts w:eastAsia="MS Mincho"/>
          <w:lang w:val="mt-MT" w:eastAsia=""/>
        </w:rPr>
        <w:t xml:space="preserve"> li jittestjaw il-Qawwa tal-Attenzjoni, il-</w:t>
      </w:r>
      <w:proofErr w:type="spellStart"/>
      <w:r w:rsidRPr="00903B2D">
        <w:rPr>
          <w:rFonts w:eastAsia="MS Mincho"/>
          <w:lang w:val="mt-MT" w:eastAsia=""/>
        </w:rPr>
        <w:t>Kontinwità</w:t>
      </w:r>
      <w:proofErr w:type="spellEnd"/>
      <w:r w:rsidRPr="00903B2D">
        <w:rPr>
          <w:rFonts w:eastAsia="MS Mincho"/>
          <w:lang w:val="mt-MT" w:eastAsia=""/>
        </w:rPr>
        <w:t xml:space="preserve"> tal-Attenzjoni, il-Kwalità tal-Memorja Sekondarja </w:t>
      </w:r>
      <w:proofErr w:type="spellStart"/>
      <w:r w:rsidRPr="00903B2D">
        <w:rPr>
          <w:rFonts w:eastAsia="MS Mincho"/>
          <w:lang w:val="mt-MT" w:eastAsia=""/>
        </w:rPr>
        <w:t>Episodika</w:t>
      </w:r>
      <w:proofErr w:type="spellEnd"/>
      <w:r w:rsidRPr="00903B2D">
        <w:rPr>
          <w:rFonts w:eastAsia="MS Mincho"/>
          <w:lang w:val="mt-MT" w:eastAsia=""/>
        </w:rPr>
        <w:t>, il-Kwalità tal-Memorja Operattiva u l-Veloċità tal-Memorja.</w:t>
      </w:r>
      <w:r w:rsidRPr="00903B2D">
        <w:rPr>
          <w:color w:val="0101FF"/>
          <w:lang w:val="mt-MT"/>
        </w:rPr>
        <w:t xml:space="preserve"> </w:t>
      </w:r>
      <w:r w:rsidRPr="00903B2D">
        <w:rPr>
          <w:rFonts w:eastAsia="MS Mincho"/>
          <w:lang w:val="mt-MT" w:eastAsia=""/>
        </w:rPr>
        <w:t xml:space="preserve">Il-bidla medja (SD) mil-linja bażi sal-aħħar tal-kura </w:t>
      </w:r>
      <w:proofErr w:type="spellStart"/>
      <w:r w:rsidRPr="00903B2D">
        <w:rPr>
          <w:rFonts w:eastAsia="MS Mincho"/>
          <w:lang w:val="mt-MT" w:eastAsia=""/>
        </w:rPr>
        <w:t>double-blind</w:t>
      </w:r>
      <w:proofErr w:type="spellEnd"/>
      <w:r w:rsidRPr="00903B2D">
        <w:rPr>
          <w:rFonts w:eastAsia="MS Mincho"/>
          <w:lang w:val="mt-MT" w:eastAsia=""/>
        </w:rPr>
        <w:t xml:space="preserve"> (19-il Ġimgħa) fis-</w:t>
      </w:r>
      <w:r w:rsidRPr="00903B2D">
        <w:rPr>
          <w:rFonts w:eastAsia="MS Mincho"/>
          <w:i/>
          <w:lang w:val="mt-MT" w:eastAsia=""/>
        </w:rPr>
        <w:t xml:space="preserve">CDR </w:t>
      </w:r>
      <w:proofErr w:type="spellStart"/>
      <w:r w:rsidRPr="00903B2D">
        <w:rPr>
          <w:rFonts w:eastAsia="MS Mincho"/>
          <w:i/>
          <w:lang w:val="mt-MT" w:eastAsia=""/>
        </w:rPr>
        <w:t>System</w:t>
      </w:r>
      <w:proofErr w:type="spellEnd"/>
      <w:r w:rsidRPr="00903B2D">
        <w:rPr>
          <w:rFonts w:eastAsia="MS Mincho"/>
          <w:i/>
          <w:lang w:val="mt-MT" w:eastAsia=""/>
        </w:rPr>
        <w:t xml:space="preserve"> Global </w:t>
      </w:r>
      <w:proofErr w:type="spellStart"/>
      <w:r w:rsidRPr="00903B2D">
        <w:rPr>
          <w:rFonts w:eastAsia="MS Mincho"/>
          <w:i/>
          <w:lang w:val="mt-MT" w:eastAsia=""/>
        </w:rPr>
        <w:t>Cognition</w:t>
      </w:r>
      <w:proofErr w:type="spellEnd"/>
      <w:r w:rsidRPr="00903B2D">
        <w:rPr>
          <w:rFonts w:eastAsia="MS Mincho"/>
          <w:i/>
          <w:lang w:val="mt-MT" w:eastAsia=""/>
        </w:rPr>
        <w:t xml:space="preserve"> t-</w:t>
      </w:r>
      <w:proofErr w:type="spellStart"/>
      <w:r w:rsidRPr="00903B2D">
        <w:rPr>
          <w:rFonts w:eastAsia="MS Mincho"/>
          <w:i/>
          <w:lang w:val="mt-MT" w:eastAsia=""/>
        </w:rPr>
        <w:t>Score</w:t>
      </w:r>
      <w:proofErr w:type="spellEnd"/>
      <w:r w:rsidRPr="00903B2D">
        <w:rPr>
          <w:rFonts w:eastAsia="MS Mincho"/>
          <w:lang w:val="mt-MT" w:eastAsia=""/>
        </w:rPr>
        <w:t xml:space="preserve"> kienet ta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rtl/>
          <w:cs/>
          <w:lang w:val="mt-MT" w:eastAsia=""/>
        </w:rPr>
        <w:t xml:space="preserve"> </w:t>
      </w:r>
      <w:r w:rsidRPr="00903B2D">
        <w:rPr>
          <w:rFonts w:eastAsia="MS Mincho"/>
          <w:lang w:val="mt-MT" w:eastAsia=""/>
        </w:rPr>
        <w:t>1.1 (7.14) fil-grupp tal-</w:t>
      </w:r>
      <w:proofErr w:type="spellStart"/>
      <w:r w:rsidRPr="00903B2D">
        <w:rPr>
          <w:rFonts w:eastAsia="MS Mincho"/>
          <w:lang w:val="mt-MT" w:eastAsia=""/>
        </w:rPr>
        <w:t>plaċebo</w:t>
      </w:r>
      <w:proofErr w:type="spellEnd"/>
      <w:r w:rsidRPr="00903B2D">
        <w:rPr>
          <w:rFonts w:eastAsia="MS Mincho"/>
          <w:lang w:val="mt-MT" w:eastAsia=""/>
        </w:rPr>
        <w:t xml:space="preserve"> u (</w:t>
      </w:r>
      <w:proofErr w:type="spellStart"/>
      <w:r w:rsidRPr="00903B2D">
        <w:rPr>
          <w:rFonts w:eastAsia="MS Mincho"/>
          <w:i/>
          <w:lang w:val="mt-MT" w:eastAsia=""/>
        </w:rPr>
        <w:t>minus</w:t>
      </w:r>
      <w:proofErr w:type="spellEnd"/>
      <w:r w:rsidRPr="00903B2D">
        <w:rPr>
          <w:rFonts w:eastAsia="MS Mincho"/>
          <w:lang w:val="mt-MT" w:eastAsia=""/>
        </w:rPr>
        <w:t xml:space="preserve">) </w:t>
      </w:r>
      <w:r w:rsidR="00F553C9" w:rsidRPr="00903B2D">
        <w:rPr>
          <w:rFonts w:eastAsia="MS Mincho"/>
          <w:rtl/>
          <w:cs/>
          <w:lang w:val="mt-MT" w:eastAsia=""/>
        </w:rPr>
        <w:t>-</w:t>
      </w:r>
      <w:r w:rsidRPr="00903B2D">
        <w:rPr>
          <w:rFonts w:eastAsia="MS Mincho"/>
          <w:lang w:val="mt-MT" w:eastAsia=""/>
        </w:rPr>
        <w:t>1.0 (8.86) fil-grupp ta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rtl/>
          <w:cs/>
          <w:lang w:val="mt-MT" w:eastAsia=""/>
        </w:rPr>
        <w:t xml:space="preserve"> </w:t>
      </w:r>
      <w:proofErr w:type="spellStart"/>
      <w:r w:rsidRPr="00903B2D">
        <w:rPr>
          <w:rFonts w:eastAsia="MS Mincho"/>
          <w:lang w:val="mt-MT" w:eastAsia=""/>
        </w:rPr>
        <w:t>perampanel</w:t>
      </w:r>
      <w:proofErr w:type="spellEnd"/>
      <w:r w:rsidRPr="00903B2D">
        <w:rPr>
          <w:rFonts w:eastAsia="MS Mincho"/>
          <w:lang w:val="mt-MT" w:eastAsia=""/>
        </w:rPr>
        <w:t>, bid-differenza bejn il-gruppi ta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rtl/>
          <w:cs/>
          <w:lang w:val="mt-MT" w:eastAsia=""/>
        </w:rPr>
        <w:t xml:space="preserve"> </w:t>
      </w:r>
      <w:r w:rsidRPr="00903B2D">
        <w:rPr>
          <w:rFonts w:eastAsia="MS Mincho"/>
          <w:lang w:val="mt-MT" w:eastAsia=""/>
        </w:rPr>
        <w:t>kura fil-medji LS (95% CI) = (</w:t>
      </w:r>
      <w:proofErr w:type="spellStart"/>
      <w:r w:rsidRPr="00903B2D">
        <w:rPr>
          <w:rFonts w:eastAsia="MS Mincho"/>
          <w:i/>
          <w:lang w:val="mt-MT" w:eastAsia=""/>
        </w:rPr>
        <w:t>minus</w:t>
      </w:r>
      <w:proofErr w:type="spellEnd"/>
      <w:r w:rsidRPr="00903B2D">
        <w:rPr>
          <w:rFonts w:eastAsia="MS Mincho"/>
          <w:lang w:val="mt-MT" w:eastAsia=""/>
        </w:rPr>
        <w:t xml:space="preserve">) </w:t>
      </w:r>
      <w:r w:rsidR="003779ED" w:rsidRPr="00903B2D">
        <w:rPr>
          <w:rFonts w:eastAsia="MS Mincho"/>
          <w:lang w:val="mt-MT" w:eastAsia=""/>
        </w:rPr>
        <w:t>-</w:t>
      </w:r>
      <w:r w:rsidRPr="00903B2D">
        <w:rPr>
          <w:rFonts w:eastAsia="MS Mincho"/>
          <w:lang w:val="mt-MT" w:eastAsia=""/>
        </w:rPr>
        <w:t>2.2 (</w:t>
      </w:r>
      <w:r w:rsidR="003779ED" w:rsidRPr="00903B2D">
        <w:rPr>
          <w:rFonts w:eastAsia="MS Mincho"/>
          <w:lang w:val="mt-MT" w:eastAsia=""/>
        </w:rPr>
        <w:t>-</w:t>
      </w:r>
      <w:r w:rsidRPr="00903B2D">
        <w:rPr>
          <w:rFonts w:eastAsia="MS Mincho"/>
          <w:lang w:val="mt-MT" w:eastAsia=""/>
        </w:rPr>
        <w:t xml:space="preserve">5.2, 0.8). Ma kien hemm l-ebda differenza </w:t>
      </w:r>
      <w:proofErr w:type="spellStart"/>
      <w:r w:rsidRPr="00903B2D">
        <w:rPr>
          <w:rFonts w:eastAsia="MS Mincho"/>
          <w:lang w:val="mt-MT" w:eastAsia=""/>
        </w:rPr>
        <w:t>statistikament</w:t>
      </w:r>
      <w:proofErr w:type="spellEnd"/>
      <w:r w:rsidRPr="00903B2D">
        <w:rPr>
          <w:rFonts w:eastAsia="MS Mincho"/>
          <w:lang w:val="mt-MT" w:eastAsia=""/>
        </w:rPr>
        <w:t xml:space="preserve"> sinifikanti bejn il-gruppi tal-kura (p=0.145). </w:t>
      </w:r>
      <w:proofErr w:type="spellStart"/>
      <w:r w:rsidRPr="00903B2D">
        <w:rPr>
          <w:rFonts w:eastAsia="MS Mincho"/>
          <w:lang w:val="mt-MT" w:eastAsia=""/>
        </w:rPr>
        <w:t>Is</w:t>
      </w:r>
      <w:proofErr w:type="spellEnd"/>
      <w:r w:rsidRPr="00903B2D">
        <w:rPr>
          <w:rFonts w:eastAsia="MS Mincho"/>
          <w:lang w:val="mt-MT" w:eastAsia=""/>
        </w:rPr>
        <w:t>-</w:t>
      </w:r>
      <w:r w:rsidRPr="00903B2D">
        <w:rPr>
          <w:rFonts w:eastAsia="MS Mincho"/>
          <w:i/>
          <w:lang w:val="mt-MT" w:eastAsia=""/>
        </w:rPr>
        <w:t xml:space="preserve">CDR </w:t>
      </w:r>
      <w:proofErr w:type="spellStart"/>
      <w:r w:rsidRPr="00903B2D">
        <w:rPr>
          <w:rFonts w:eastAsia="MS Mincho"/>
          <w:i/>
          <w:lang w:val="mt-MT" w:eastAsia=""/>
        </w:rPr>
        <w:t>System</w:t>
      </w:r>
      <w:proofErr w:type="spellEnd"/>
      <w:r w:rsidRPr="00903B2D">
        <w:rPr>
          <w:rFonts w:eastAsia="MS Mincho"/>
          <w:i/>
          <w:lang w:val="mt-MT" w:eastAsia=""/>
        </w:rPr>
        <w:t xml:space="preserve"> Global </w:t>
      </w:r>
      <w:proofErr w:type="spellStart"/>
      <w:r w:rsidRPr="00903B2D">
        <w:rPr>
          <w:rFonts w:eastAsia="MS Mincho"/>
          <w:i/>
          <w:lang w:val="mt-MT" w:eastAsia=""/>
        </w:rPr>
        <w:t>Cognition</w:t>
      </w:r>
      <w:proofErr w:type="spellEnd"/>
      <w:r w:rsidRPr="00903B2D">
        <w:rPr>
          <w:rFonts w:eastAsia="MS Mincho"/>
          <w:i/>
          <w:lang w:val="mt-MT" w:eastAsia=""/>
        </w:rPr>
        <w:t xml:space="preserve"> t-</w:t>
      </w:r>
      <w:proofErr w:type="spellStart"/>
      <w:r w:rsidRPr="00903B2D">
        <w:rPr>
          <w:rFonts w:eastAsia="MS Mincho"/>
          <w:i/>
          <w:lang w:val="mt-MT" w:eastAsia=""/>
        </w:rPr>
        <w:t>Scores</w:t>
      </w:r>
      <w:proofErr w:type="spellEnd"/>
      <w:r w:rsidRPr="00903B2D">
        <w:rPr>
          <w:rFonts w:eastAsia="MS Mincho"/>
          <w:lang w:val="mt-MT" w:eastAsia=""/>
        </w:rPr>
        <w:t xml:space="preserve"> </w:t>
      </w:r>
      <w:proofErr w:type="spellStart"/>
      <w:r w:rsidRPr="00903B2D">
        <w:rPr>
          <w:rFonts w:eastAsia="MS Mincho"/>
          <w:lang w:val="mt-MT" w:eastAsia=""/>
        </w:rPr>
        <w:t>għall-plaċebo</w:t>
      </w:r>
      <w:proofErr w:type="spellEnd"/>
      <w:r w:rsidRPr="00903B2D">
        <w:rPr>
          <w:rFonts w:eastAsia="MS Mincho"/>
          <w:lang w:val="mt-MT" w:eastAsia=""/>
        </w:rPr>
        <w:t xml:space="preserve"> u </w:t>
      </w:r>
      <w:proofErr w:type="spellStart"/>
      <w:r w:rsidRPr="00903B2D">
        <w:rPr>
          <w:rFonts w:eastAsia="MS Mincho"/>
          <w:lang w:val="mt-MT" w:eastAsia=""/>
        </w:rPr>
        <w:t>perampanel</w:t>
      </w:r>
      <w:proofErr w:type="spellEnd"/>
      <w:r w:rsidRPr="00903B2D">
        <w:rPr>
          <w:rFonts w:eastAsia="MS Mincho"/>
          <w:lang w:val="mt-MT" w:eastAsia=""/>
        </w:rPr>
        <w:t xml:space="preserve"> kienu ta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rtl/>
          <w:cs/>
          <w:lang w:val="mt-MT" w:eastAsia=""/>
        </w:rPr>
        <w:t xml:space="preserve"> </w:t>
      </w:r>
      <w:r w:rsidRPr="00903B2D">
        <w:rPr>
          <w:rFonts w:eastAsia="MS Mincho"/>
          <w:lang w:val="mt-MT" w:eastAsia=""/>
        </w:rPr>
        <w:t>41.2 (10.7) u 40.8 (13.0), rispettivament fil-linja bażi. Għal pazjenti b</w:t>
      </w:r>
      <w:r w:rsidRPr="00903B2D">
        <w:rPr>
          <w:lang w:val="mt-MT"/>
        </w:rPr>
        <w:t>’</w:t>
      </w:r>
      <w:proofErr w:type="spellStart"/>
      <w:r w:rsidRPr="00903B2D">
        <w:rPr>
          <w:rFonts w:eastAsia="MS Mincho"/>
          <w:lang w:val="mt-MT" w:eastAsia=""/>
        </w:rPr>
        <w:t>perampanel</w:t>
      </w:r>
      <w:proofErr w:type="spellEnd"/>
      <w:r w:rsidRPr="00903B2D">
        <w:rPr>
          <w:rFonts w:eastAsia="MS Mincho"/>
          <w:lang w:val="mt-MT" w:eastAsia=""/>
        </w:rPr>
        <w:t xml:space="preserve"> fl-estensjoni </w:t>
      </w:r>
      <w:proofErr w:type="spellStart"/>
      <w:r w:rsidRPr="00903B2D">
        <w:rPr>
          <w:rFonts w:eastAsia="MS Mincho"/>
          <w:lang w:val="mt-MT" w:eastAsia=""/>
        </w:rPr>
        <w:t>open-label</w:t>
      </w:r>
      <w:proofErr w:type="spellEnd"/>
      <w:r w:rsidRPr="00903B2D">
        <w:rPr>
          <w:rFonts w:eastAsia="MS Mincho"/>
          <w:lang w:val="mt-MT" w:eastAsia=""/>
        </w:rPr>
        <w:t xml:space="preserve"> (n=112), il-bidla medja (SD) mil-linja bażi sal-aħħar tal-kura </w:t>
      </w:r>
      <w:proofErr w:type="spellStart"/>
      <w:r w:rsidRPr="00903B2D">
        <w:rPr>
          <w:rFonts w:eastAsia="MS Mincho"/>
          <w:lang w:val="mt-MT" w:eastAsia=""/>
        </w:rPr>
        <w:t>open-label</w:t>
      </w:r>
      <w:proofErr w:type="spellEnd"/>
      <w:r w:rsidRPr="00903B2D">
        <w:rPr>
          <w:rFonts w:eastAsia="MS Mincho"/>
          <w:lang w:val="mt-MT" w:eastAsia=""/>
        </w:rPr>
        <w:t xml:space="preserve"> (52 Ġimgħa) fis-</w:t>
      </w:r>
      <w:r w:rsidRPr="00903B2D">
        <w:rPr>
          <w:rFonts w:eastAsia="MS Mincho"/>
          <w:i/>
          <w:lang w:val="mt-MT" w:eastAsia=""/>
        </w:rPr>
        <w:t xml:space="preserve">CDR </w:t>
      </w:r>
      <w:proofErr w:type="spellStart"/>
      <w:r w:rsidRPr="00903B2D">
        <w:rPr>
          <w:rFonts w:eastAsia="MS Mincho"/>
          <w:i/>
          <w:lang w:val="mt-MT" w:eastAsia=""/>
        </w:rPr>
        <w:t>System</w:t>
      </w:r>
      <w:proofErr w:type="spellEnd"/>
      <w:r w:rsidRPr="00903B2D">
        <w:rPr>
          <w:rFonts w:eastAsia="MS Mincho"/>
          <w:i/>
          <w:lang w:val="mt-MT" w:eastAsia=""/>
        </w:rPr>
        <w:t xml:space="preserve"> Global </w:t>
      </w:r>
      <w:proofErr w:type="spellStart"/>
      <w:r w:rsidRPr="00903B2D">
        <w:rPr>
          <w:rFonts w:eastAsia="MS Mincho"/>
          <w:i/>
          <w:lang w:val="mt-MT" w:eastAsia=""/>
        </w:rPr>
        <w:t>Cognition</w:t>
      </w:r>
      <w:proofErr w:type="spellEnd"/>
      <w:r w:rsidRPr="00903B2D">
        <w:rPr>
          <w:rFonts w:eastAsia="MS Mincho"/>
          <w:i/>
          <w:lang w:val="mt-MT" w:eastAsia=""/>
        </w:rPr>
        <w:t xml:space="preserve"> t-</w:t>
      </w:r>
      <w:proofErr w:type="spellStart"/>
      <w:r w:rsidRPr="00903B2D">
        <w:rPr>
          <w:rFonts w:eastAsia="MS Mincho"/>
          <w:i/>
          <w:lang w:val="mt-MT" w:eastAsia=""/>
        </w:rPr>
        <w:t>Score</w:t>
      </w:r>
      <w:proofErr w:type="spellEnd"/>
      <w:r w:rsidRPr="00903B2D">
        <w:rPr>
          <w:rFonts w:eastAsia="MS Mincho"/>
          <w:lang w:val="mt-MT" w:eastAsia=""/>
        </w:rPr>
        <w:t xml:space="preserve"> kienet ta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rtl/>
          <w:cs/>
          <w:lang w:val="mt-MT" w:eastAsia=""/>
        </w:rPr>
        <w:t xml:space="preserve"> </w:t>
      </w:r>
      <w:r w:rsidRPr="00903B2D">
        <w:rPr>
          <w:rFonts w:eastAsia="MS Mincho"/>
          <w:lang w:val="mt-MT" w:eastAsia=""/>
        </w:rPr>
        <w:t>(</w:t>
      </w:r>
      <w:proofErr w:type="spellStart"/>
      <w:r w:rsidRPr="00903B2D">
        <w:rPr>
          <w:rFonts w:eastAsia="MS Mincho"/>
          <w:i/>
          <w:lang w:val="mt-MT" w:eastAsia=""/>
        </w:rPr>
        <w:t>minus</w:t>
      </w:r>
      <w:proofErr w:type="spellEnd"/>
      <w:r w:rsidRPr="00903B2D">
        <w:rPr>
          <w:rFonts w:eastAsia="MS Mincho"/>
          <w:lang w:val="mt-MT" w:eastAsia=""/>
        </w:rPr>
        <w:t xml:space="preserve">) </w:t>
      </w:r>
      <w:r w:rsidR="003779ED" w:rsidRPr="00903B2D">
        <w:rPr>
          <w:rFonts w:eastAsia="MS Mincho"/>
          <w:lang w:val="mt-MT" w:eastAsia=""/>
        </w:rPr>
        <w:t>-</w:t>
      </w:r>
      <w:r w:rsidRPr="00903B2D">
        <w:rPr>
          <w:rFonts w:eastAsia="MS Mincho"/>
          <w:lang w:val="mt-MT" w:eastAsia=""/>
        </w:rPr>
        <w:t xml:space="preserve">1.0 (9.91). Dan ma kienx </w:t>
      </w:r>
      <w:proofErr w:type="spellStart"/>
      <w:r w:rsidRPr="00903B2D">
        <w:rPr>
          <w:rFonts w:eastAsia="MS Mincho"/>
          <w:lang w:val="mt-MT" w:eastAsia=""/>
        </w:rPr>
        <w:t>statistikament</w:t>
      </w:r>
      <w:proofErr w:type="spellEnd"/>
      <w:r w:rsidRPr="00903B2D">
        <w:rPr>
          <w:rFonts w:eastAsia="MS Mincho"/>
          <w:b/>
          <w:lang w:val="mt-MT" w:eastAsia=""/>
        </w:rPr>
        <w:t xml:space="preserve"> </w:t>
      </w:r>
      <w:r w:rsidRPr="00903B2D">
        <w:rPr>
          <w:rFonts w:eastAsia="MS Mincho"/>
          <w:lang w:val="mt-MT" w:eastAsia=""/>
        </w:rPr>
        <w:t>sinifikanti (p=0.96).</w:t>
      </w:r>
      <w:r w:rsidRPr="00903B2D">
        <w:rPr>
          <w:lang w:val="mt-MT"/>
        </w:rPr>
        <w:t xml:space="preserve"> </w:t>
      </w:r>
      <w:r w:rsidRPr="00903B2D">
        <w:rPr>
          <w:rFonts w:eastAsia="MS Mincho"/>
          <w:lang w:val="mt-MT" w:eastAsia=""/>
        </w:rPr>
        <w:t>Wara sa 52 ġimgħa ta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rtl/>
          <w:cs/>
          <w:lang w:val="mt-MT" w:eastAsia=""/>
        </w:rPr>
        <w:t xml:space="preserve"> </w:t>
      </w:r>
      <w:r w:rsidRPr="00903B2D">
        <w:rPr>
          <w:rFonts w:eastAsia="MS Mincho"/>
          <w:lang w:val="mt-MT" w:eastAsia=""/>
        </w:rPr>
        <w:t>kura b</w:t>
      </w:r>
      <w:r w:rsidRPr="00903B2D">
        <w:rPr>
          <w:rtl/>
          <w:cs/>
          <w:lang w:val="mt-MT"/>
        </w:rPr>
        <w:t>’</w:t>
      </w:r>
      <w:proofErr w:type="spellStart"/>
      <w:r w:rsidRPr="00903B2D">
        <w:rPr>
          <w:rFonts w:eastAsia="MS Mincho"/>
          <w:lang w:val="mt-MT" w:eastAsia=""/>
        </w:rPr>
        <w:t>perampanel</w:t>
      </w:r>
      <w:proofErr w:type="spellEnd"/>
      <w:r w:rsidRPr="00903B2D">
        <w:rPr>
          <w:rFonts w:eastAsia="MS Mincho"/>
          <w:lang w:val="mt-MT" w:eastAsia=""/>
        </w:rPr>
        <w:t xml:space="preserve"> (n=114), ma ġie osservat l-ebda effett fuq it-tkabbir tal-għadam.</w:t>
      </w:r>
      <w:r w:rsidRPr="00903B2D">
        <w:rPr>
          <w:lang w:val="mt-MT"/>
        </w:rPr>
        <w:t xml:space="preserve"> </w:t>
      </w:r>
      <w:r w:rsidRPr="00903B2D">
        <w:rPr>
          <w:rFonts w:eastAsia="MS Mincho"/>
          <w:lang w:val="mt-MT" w:eastAsia=""/>
        </w:rPr>
        <w:t>Ma ġew osservat</w:t>
      </w:r>
      <w:r w:rsidR="00F553C9" w:rsidRPr="00903B2D">
        <w:rPr>
          <w:rFonts w:eastAsia="MS Mincho"/>
          <w:lang w:val="mt-MT" w:eastAsia=""/>
        </w:rPr>
        <w:t>i</w:t>
      </w:r>
      <w:r w:rsidRPr="00903B2D">
        <w:rPr>
          <w:rFonts w:eastAsia="MS Mincho"/>
          <w:lang w:val="mt-MT" w:eastAsia=""/>
        </w:rPr>
        <w:t xml:space="preserve"> l-ebda effetti fuq il-piż, </w:t>
      </w:r>
      <w:r w:rsidR="00F553C9" w:rsidRPr="00903B2D">
        <w:rPr>
          <w:rFonts w:eastAsia="MS Mincho"/>
          <w:lang w:val="mt-MT" w:eastAsia=""/>
        </w:rPr>
        <w:t>it-tul</w:t>
      </w:r>
      <w:r w:rsidRPr="00903B2D">
        <w:rPr>
          <w:rFonts w:eastAsia="MS Mincho"/>
          <w:lang w:val="mt-MT" w:eastAsia=""/>
        </w:rPr>
        <w:t xml:space="preserve"> u l-iżvilupp sesswali wara</w:t>
      </w:r>
      <w:r w:rsidR="00C67831" w:rsidRPr="00903B2D">
        <w:rPr>
          <w:rFonts w:eastAsia="MS Mincho"/>
          <w:lang w:val="mt-MT" w:eastAsia=""/>
        </w:rPr>
        <w:t xml:space="preserve"> </w:t>
      </w:r>
      <w:r w:rsidRPr="00903B2D">
        <w:rPr>
          <w:rFonts w:eastAsia="MS Mincho"/>
          <w:lang w:val="mt-MT" w:eastAsia=""/>
        </w:rPr>
        <w:t>104 ġimgħat ta</w:t>
      </w:r>
      <w:r w:rsidRPr="00903B2D">
        <w:rPr>
          <w:lang w:val="mt-MT"/>
        </w:rPr>
        <w:t>’</w:t>
      </w:r>
      <w:r w:rsidRPr="00903B2D">
        <w:rPr>
          <w:rFonts w:eastAsia="MS Mincho"/>
          <w:lang w:val="mt-MT" w:eastAsia=""/>
        </w:rPr>
        <w:t xml:space="preserve"> kura (n=114).</w:t>
      </w:r>
    </w:p>
    <w:p w14:paraId="05E7C73F" w14:textId="77777777" w:rsidR="003779ED" w:rsidRPr="00903B2D" w:rsidRDefault="003779ED" w:rsidP="00903B2D">
      <w:pPr>
        <w:keepNext/>
        <w:tabs>
          <w:tab w:val="clear" w:pos="567"/>
        </w:tabs>
        <w:ind w:left="567" w:hanging="567"/>
        <w:rPr>
          <w:b/>
          <w:lang w:val="mt-MT"/>
        </w:rPr>
      </w:pPr>
    </w:p>
    <w:p w14:paraId="27D37476" w14:textId="15D2A97D" w:rsidR="00AD3275" w:rsidRPr="00903B2D" w:rsidRDefault="00AD3275" w:rsidP="00903B2D">
      <w:pPr>
        <w:rPr>
          <w:lang w:val="mt-MT"/>
        </w:rPr>
      </w:pPr>
      <w:bookmarkStart w:id="33" w:name="_Hlk52951356"/>
      <w:r w:rsidRPr="00903B2D">
        <w:rPr>
          <w:lang w:val="mt-MT"/>
        </w:rPr>
        <w:t xml:space="preserve">Studju </w:t>
      </w:r>
      <w:proofErr w:type="spellStart"/>
      <w:r w:rsidRPr="00903B2D">
        <w:rPr>
          <w:lang w:val="mt-MT"/>
        </w:rPr>
        <w:t>open</w:t>
      </w:r>
      <w:r w:rsidRPr="00903B2D">
        <w:rPr>
          <w:lang w:val="mt-MT"/>
        </w:rPr>
        <w:noBreakHyphen/>
        <w:t>label</w:t>
      </w:r>
      <w:proofErr w:type="spellEnd"/>
      <w:r w:rsidRPr="00903B2D">
        <w:rPr>
          <w:lang w:val="mt-MT"/>
        </w:rPr>
        <w:t xml:space="preserve"> u mhux ikkontrollat (Studju 311) twettaq biex tiġi evalwata r-relazzjoni bejn l-</w:t>
      </w:r>
      <w:proofErr w:type="spellStart"/>
      <w:r w:rsidRPr="00903B2D">
        <w:rPr>
          <w:lang w:val="mt-MT"/>
        </w:rPr>
        <w:t>esponiment</w:t>
      </w:r>
      <w:proofErr w:type="spellEnd"/>
      <w:r w:rsidRPr="00903B2D">
        <w:rPr>
          <w:lang w:val="mt-MT"/>
        </w:rPr>
        <w:t xml:space="preserve"> u l-</w:t>
      </w:r>
      <w:proofErr w:type="spellStart"/>
      <w:r w:rsidRPr="00903B2D">
        <w:rPr>
          <w:lang w:val="mt-MT"/>
        </w:rPr>
        <w:t>effikaċja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bħala terapija </w:t>
      </w:r>
      <w:proofErr w:type="spellStart"/>
      <w:r w:rsidRPr="00903B2D">
        <w:rPr>
          <w:lang w:val="mt-MT"/>
        </w:rPr>
        <w:t>aġġuntiva</w:t>
      </w:r>
      <w:proofErr w:type="spellEnd"/>
      <w:r w:rsidRPr="00903B2D">
        <w:rPr>
          <w:lang w:val="mt-MT"/>
        </w:rPr>
        <w:t xml:space="preserve"> f’180 pazjent </w:t>
      </w:r>
      <w:proofErr w:type="spellStart"/>
      <w:r w:rsidRPr="00903B2D">
        <w:rPr>
          <w:lang w:val="mt-MT"/>
        </w:rPr>
        <w:t>pedjatriku</w:t>
      </w:r>
      <w:proofErr w:type="spellEnd"/>
      <w:r w:rsidRPr="00903B2D">
        <w:rPr>
          <w:lang w:val="mt-MT"/>
        </w:rPr>
        <w:t xml:space="preserve"> (li jkollhom minn 4 sa 11-il sena)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b’bidu parzjali mhux </w:t>
      </w:r>
      <w:proofErr w:type="spellStart"/>
      <w:r w:rsidRPr="00903B2D">
        <w:rPr>
          <w:lang w:val="mt-MT"/>
        </w:rPr>
        <w:t>ikkontrollati</w:t>
      </w:r>
      <w:proofErr w:type="spellEnd"/>
      <w:r w:rsidRPr="00903B2D">
        <w:rPr>
          <w:lang w:val="mt-MT"/>
        </w:rPr>
        <w:t xml:space="preserve"> b’mod adegwat jew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primarji. Il-pazjenti kienu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fuq 11-il ġimgħa għal doża </w:t>
      </w:r>
      <w:r w:rsidR="00113F6D" w:rsidRPr="00903B2D">
        <w:rPr>
          <w:lang w:val="mt-MT"/>
        </w:rPr>
        <w:t>fil-</w:t>
      </w:r>
      <w:r w:rsidRPr="00903B2D">
        <w:rPr>
          <w:lang w:val="mt-MT"/>
        </w:rPr>
        <w:t>mira ta’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jew id-doża massima </w:t>
      </w:r>
      <w:proofErr w:type="spellStart"/>
      <w:r w:rsidRPr="00903B2D">
        <w:rPr>
          <w:lang w:val="mt-MT"/>
        </w:rPr>
        <w:t>ttollerata</w:t>
      </w:r>
      <w:proofErr w:type="spellEnd"/>
      <w:r w:rsidRPr="00903B2D">
        <w:rPr>
          <w:lang w:val="mt-MT"/>
        </w:rPr>
        <w:t xml:space="preserve"> (m’għandhiex taqbeż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/jum) għal pazjenti li mhux jieħdu mediċini kontra l-epilessija li </w:t>
      </w:r>
      <w:proofErr w:type="spellStart"/>
      <w:r w:rsidRPr="00903B2D">
        <w:rPr>
          <w:lang w:val="mt-MT"/>
        </w:rPr>
        <w:t>jinduċu</w:t>
      </w:r>
      <w:proofErr w:type="spellEnd"/>
      <w:r w:rsidRPr="00903B2D">
        <w:rPr>
          <w:lang w:val="mt-MT"/>
        </w:rPr>
        <w:t xml:space="preserve"> s-CYP3A fl-istess ħin (</w:t>
      </w:r>
      <w:proofErr w:type="spellStart"/>
      <w:r w:rsidRPr="00903B2D">
        <w:rPr>
          <w:lang w:val="mt-MT"/>
        </w:rPr>
        <w:t>carbamazepine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oxcarbazepine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eslicarbazepine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phenytoin</w:t>
      </w:r>
      <w:proofErr w:type="spellEnd"/>
      <w:r w:rsidRPr="00903B2D">
        <w:rPr>
          <w:lang w:val="mt-MT"/>
        </w:rPr>
        <w:t>) jew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jew id-doża massima </w:t>
      </w:r>
      <w:proofErr w:type="spellStart"/>
      <w:r w:rsidRPr="00903B2D">
        <w:rPr>
          <w:lang w:val="mt-MT"/>
        </w:rPr>
        <w:t>ttollerata</w:t>
      </w:r>
      <w:proofErr w:type="spellEnd"/>
      <w:r w:rsidRPr="00903B2D">
        <w:rPr>
          <w:lang w:val="mt-MT"/>
        </w:rPr>
        <w:t xml:space="preserve"> (m’għandiex taqbe</w:t>
      </w:r>
      <w:r w:rsidR="002E316E" w:rsidRPr="00903B2D">
        <w:rPr>
          <w:lang w:val="mt-MT"/>
        </w:rPr>
        <w:t>ż</w:t>
      </w:r>
      <w:r w:rsidRPr="00903B2D">
        <w:rPr>
          <w:lang w:val="mt-MT"/>
        </w:rPr>
        <w:t xml:space="preserve"> 16 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/jum) għal pazjenti li jieħdu mediċina kontra l-epilessija li </w:t>
      </w:r>
      <w:proofErr w:type="spellStart"/>
      <w:r w:rsidRPr="00903B2D">
        <w:rPr>
          <w:lang w:val="mt-MT"/>
        </w:rPr>
        <w:t>tinduċi</w:t>
      </w:r>
      <w:proofErr w:type="spellEnd"/>
      <w:r w:rsidRPr="00903B2D">
        <w:rPr>
          <w:lang w:val="mt-MT"/>
        </w:rPr>
        <w:t xml:space="preserve"> s-CYP3A fl-istess ħin. Id-doża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miksuba fit-tmien tat-</w:t>
      </w:r>
      <w:proofErr w:type="spellStart"/>
      <w:r w:rsidRPr="00903B2D">
        <w:rPr>
          <w:lang w:val="mt-MT"/>
        </w:rPr>
        <w:t>titrazzjoni</w:t>
      </w:r>
      <w:proofErr w:type="spellEnd"/>
      <w:r w:rsidRPr="00903B2D">
        <w:rPr>
          <w:lang w:val="mt-MT"/>
        </w:rPr>
        <w:t xml:space="preserve"> kienet miżmuma għal 12-il ġimgħa (għal total ta’ 23 ġimgħa ta’ </w:t>
      </w:r>
      <w:proofErr w:type="spellStart"/>
      <w:r w:rsidRPr="00903B2D">
        <w:rPr>
          <w:lang w:val="mt-MT"/>
        </w:rPr>
        <w:t>esponiment</w:t>
      </w:r>
      <w:proofErr w:type="spellEnd"/>
      <w:r w:rsidRPr="00903B2D">
        <w:rPr>
          <w:lang w:val="mt-MT"/>
        </w:rPr>
        <w:t>) meta tlesta l-istudju ewlieni. Il-pazjenti li daħlu fil-Fażi ta</w:t>
      </w:r>
      <w:r w:rsidR="00113F6D" w:rsidRPr="00903B2D">
        <w:rPr>
          <w:lang w:val="mt-MT"/>
        </w:rPr>
        <w:t xml:space="preserve">’ </w:t>
      </w:r>
      <w:r w:rsidRPr="00903B2D">
        <w:rPr>
          <w:lang w:val="mt-MT"/>
        </w:rPr>
        <w:t xml:space="preserve">Estensjoni kienu </w:t>
      </w:r>
      <w:r w:rsidR="00113F6D" w:rsidRPr="00903B2D">
        <w:rPr>
          <w:lang w:val="mt-MT"/>
        </w:rPr>
        <w:t>ttrattati</w:t>
      </w:r>
      <w:r w:rsidRPr="00903B2D">
        <w:rPr>
          <w:lang w:val="mt-MT"/>
        </w:rPr>
        <w:t xml:space="preserve"> għal 29 ġimgħa addizzjonali għal tul ta’ żmien ta’ </w:t>
      </w:r>
      <w:proofErr w:type="spellStart"/>
      <w:r w:rsidRPr="00903B2D">
        <w:rPr>
          <w:lang w:val="mt-MT"/>
        </w:rPr>
        <w:t>esponiment</w:t>
      </w:r>
      <w:proofErr w:type="spellEnd"/>
      <w:r w:rsidRPr="00903B2D">
        <w:rPr>
          <w:lang w:val="mt-MT"/>
        </w:rPr>
        <w:t xml:space="preserve"> totali ta’ 52 ġimgħa.</w:t>
      </w:r>
    </w:p>
    <w:p w14:paraId="76278BA9" w14:textId="77777777" w:rsidR="00AD3275" w:rsidRPr="00903B2D" w:rsidRDefault="00AD3275" w:rsidP="00903B2D">
      <w:pPr>
        <w:rPr>
          <w:lang w:val="mt-MT"/>
        </w:rPr>
      </w:pPr>
    </w:p>
    <w:p w14:paraId="6625C675" w14:textId="3FA6792F" w:rsidR="00AD3275" w:rsidRPr="00903B2D" w:rsidRDefault="00AD3275" w:rsidP="00903B2D">
      <w:pPr>
        <w:rPr>
          <w:lang w:val="mt-MT"/>
        </w:rPr>
      </w:pPr>
      <w:r w:rsidRPr="00903B2D">
        <w:rPr>
          <w:lang w:val="mt-MT"/>
        </w:rPr>
        <w:t>F’pazjenti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b’bidu parzjali (n = 148 pazjenti), il-bidla medjana fil-frekwenza tal-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għal kull 28 jum, ir-rata ta’ dawk li wrew rispons ta’ 50% jew aktar, u r-rata ta’ dawk ħielsa mill-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wara </w:t>
      </w:r>
      <w:r w:rsidR="00945736" w:rsidRPr="00903B2D">
        <w:rPr>
          <w:lang w:val="mt-MT"/>
        </w:rPr>
        <w:t>trattament</w:t>
      </w:r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għal 23 ġimgħa kienu </w:t>
      </w:r>
      <w:r w:rsidRPr="00903B2D">
        <w:rPr>
          <w:lang w:val="mt-MT"/>
        </w:rPr>
        <w:noBreakHyphen/>
        <w:t xml:space="preserve">40.1%, 46.6% (n = 69/148), u 11.5% (n = 17/148), rispettivament, </w:t>
      </w:r>
      <w:proofErr w:type="spellStart"/>
      <w:r w:rsidRPr="00903B2D">
        <w:rPr>
          <w:lang w:val="mt-MT"/>
        </w:rPr>
        <w:t>għall-aċċessjonijiet</w:t>
      </w:r>
      <w:proofErr w:type="spellEnd"/>
      <w:r w:rsidRPr="00903B2D">
        <w:rPr>
          <w:lang w:val="mt-MT"/>
        </w:rPr>
        <w:t xml:space="preserve"> b’bidu parzjali totali. L-effetti tat-trattament fuq it-tnaqqis </w:t>
      </w:r>
      <w:proofErr w:type="spellStart"/>
      <w:r w:rsidRPr="00903B2D">
        <w:rPr>
          <w:lang w:val="mt-MT"/>
        </w:rPr>
        <w:t>medjan</w:t>
      </w:r>
      <w:proofErr w:type="spellEnd"/>
      <w:r w:rsidRPr="00903B2D">
        <w:rPr>
          <w:lang w:val="mt-MT"/>
        </w:rPr>
        <w:t xml:space="preserve"> fil-frekwenza tal-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(Ġimgħat 40</w:t>
      </w:r>
      <w:r w:rsidRPr="00903B2D">
        <w:rPr>
          <w:lang w:val="mt-MT"/>
        </w:rPr>
        <w:noBreakHyphen/>
        <w:t xml:space="preserve">52: n = 108 pazjenti, -69.4%), </w:t>
      </w:r>
      <w:r w:rsidR="00945736" w:rsidRPr="00903B2D">
        <w:rPr>
          <w:lang w:val="mt-MT"/>
        </w:rPr>
        <w:t>ir-</w:t>
      </w:r>
      <w:r w:rsidRPr="00903B2D">
        <w:rPr>
          <w:lang w:val="mt-MT"/>
        </w:rPr>
        <w:t>rata ta’ dawk li wrew rispons ta’ 50% (Ġimgħat 40</w:t>
      </w:r>
      <w:r w:rsidRPr="00903B2D">
        <w:rPr>
          <w:lang w:val="mt-MT"/>
        </w:rPr>
        <w:noBreakHyphen/>
        <w:t xml:space="preserve">52: 62.0%, n = 67/108), u </w:t>
      </w:r>
      <w:r w:rsidR="00945736" w:rsidRPr="00903B2D">
        <w:rPr>
          <w:lang w:val="mt-MT"/>
        </w:rPr>
        <w:t>r-</w:t>
      </w:r>
      <w:r w:rsidRPr="00903B2D">
        <w:rPr>
          <w:lang w:val="mt-MT"/>
        </w:rPr>
        <w:t xml:space="preserve">rata </w:t>
      </w:r>
      <w:r w:rsidR="00945736" w:rsidRPr="00903B2D">
        <w:rPr>
          <w:lang w:val="mt-MT"/>
        </w:rPr>
        <w:t>ta’ dawk li huma ħielsa mill-</w:t>
      </w:r>
      <w:proofErr w:type="spellStart"/>
      <w:r w:rsidR="00945736"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(Ġimgħat 40</w:t>
      </w:r>
      <w:r w:rsidRPr="00903B2D">
        <w:rPr>
          <w:lang w:val="mt-MT"/>
        </w:rPr>
        <w:noBreakHyphen/>
        <w:t xml:space="preserve">52: 13.0%, n = 14/108) kienu sostnuti wara </w:t>
      </w:r>
      <w:r w:rsidR="00945736" w:rsidRPr="00903B2D">
        <w:rPr>
          <w:lang w:val="mt-MT"/>
        </w:rPr>
        <w:t>trattament</w:t>
      </w:r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li dam 52 ġimgħa.</w:t>
      </w:r>
    </w:p>
    <w:p w14:paraId="523B5E47" w14:textId="77777777" w:rsidR="00AD3275" w:rsidRPr="00903B2D" w:rsidRDefault="00AD3275" w:rsidP="00903B2D">
      <w:pPr>
        <w:rPr>
          <w:lang w:val="mt-MT"/>
        </w:rPr>
      </w:pPr>
    </w:p>
    <w:p w14:paraId="4A9CB996" w14:textId="13F57E40" w:rsidR="00AD3275" w:rsidRPr="00903B2D" w:rsidRDefault="00AD3275" w:rsidP="00903B2D">
      <w:pPr>
        <w:rPr>
          <w:lang w:val="mt-MT"/>
        </w:rPr>
      </w:pPr>
      <w:r w:rsidRPr="00903B2D">
        <w:rPr>
          <w:lang w:val="mt-MT"/>
        </w:rPr>
        <w:lastRenderedPageBreak/>
        <w:t>F’</w:t>
      </w:r>
      <w:proofErr w:type="spellStart"/>
      <w:r w:rsidRPr="00903B2D">
        <w:rPr>
          <w:lang w:val="mt-MT"/>
        </w:rPr>
        <w:t>subsett</w:t>
      </w:r>
      <w:proofErr w:type="spellEnd"/>
      <w:r w:rsidRPr="00903B2D">
        <w:rPr>
          <w:lang w:val="mt-MT"/>
        </w:rPr>
        <w:t xml:space="preserve"> ta’ pazjenti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b’bidu parzjali </w:t>
      </w:r>
      <w:r w:rsidR="00945736" w:rsidRPr="00903B2D">
        <w:rPr>
          <w:lang w:val="mt-MT"/>
        </w:rPr>
        <w:t>b’</w:t>
      </w:r>
      <w:proofErr w:type="spellStart"/>
      <w:r w:rsidR="00945736" w:rsidRPr="00903B2D">
        <w:rPr>
          <w:lang w:val="mt-MT"/>
        </w:rPr>
        <w:t>aċċessjonijiet</w:t>
      </w:r>
      <w:proofErr w:type="spellEnd"/>
      <w:r w:rsidR="00945736"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sekondarjament</w:t>
      </w:r>
      <w:proofErr w:type="spellEnd"/>
      <w:r w:rsidR="00945736" w:rsidRPr="00903B2D">
        <w:rPr>
          <w:lang w:val="mt-MT"/>
        </w:rPr>
        <w:t xml:space="preserve"> (n = 54 pazjent)</w:t>
      </w:r>
      <w:r w:rsidRPr="00903B2D">
        <w:rPr>
          <w:lang w:val="mt-MT"/>
        </w:rPr>
        <w:t xml:space="preserve">, il-valuri korrispondenti kienu </w:t>
      </w:r>
      <w:r w:rsidRPr="00903B2D">
        <w:rPr>
          <w:lang w:val="mt-MT"/>
        </w:rPr>
        <w:noBreakHyphen/>
        <w:t xml:space="preserve">58.7%, 64.8% (n = 35/54), u 18.5% (n = 10/54), rispettivament, għal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</w:t>
      </w:r>
      <w:r w:rsidRPr="00903B2D">
        <w:rPr>
          <w:lang w:val="mt-MT"/>
        </w:rPr>
        <w:noBreakHyphen/>
        <w:t>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sekondarjament</w:t>
      </w:r>
      <w:proofErr w:type="spellEnd"/>
      <w:r w:rsidRPr="00903B2D">
        <w:rPr>
          <w:lang w:val="mt-MT"/>
        </w:rPr>
        <w:t xml:space="preserve">. L-effetti tat-trattament fuq it-tnaqqis </w:t>
      </w:r>
      <w:proofErr w:type="spellStart"/>
      <w:r w:rsidRPr="00903B2D">
        <w:rPr>
          <w:lang w:val="mt-MT"/>
        </w:rPr>
        <w:t>medjan</w:t>
      </w:r>
      <w:proofErr w:type="spellEnd"/>
      <w:r w:rsidRPr="00903B2D">
        <w:rPr>
          <w:lang w:val="mt-MT"/>
        </w:rPr>
        <w:t xml:space="preserve"> fil-frekwenza tal-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(Ġimgħat 40</w:t>
      </w:r>
      <w:r w:rsidRPr="00903B2D">
        <w:rPr>
          <w:lang w:val="mt-MT"/>
        </w:rPr>
        <w:noBreakHyphen/>
        <w:t xml:space="preserve">52: n = 41 pazjent, -73.8%), </w:t>
      </w:r>
      <w:r w:rsidR="009C1818" w:rsidRPr="00903B2D">
        <w:rPr>
          <w:lang w:val="mt-MT"/>
        </w:rPr>
        <w:t>ir-</w:t>
      </w:r>
      <w:r w:rsidRPr="00903B2D">
        <w:rPr>
          <w:lang w:val="mt-MT"/>
        </w:rPr>
        <w:t>rata ta’ dawk li wrew rispons ta’ 50% (Ġimgħat 40</w:t>
      </w:r>
      <w:r w:rsidRPr="00903B2D">
        <w:rPr>
          <w:lang w:val="mt-MT"/>
        </w:rPr>
        <w:noBreakHyphen/>
        <w:t xml:space="preserve">52: 80.5%, n = 33/41), u </w:t>
      </w:r>
      <w:r w:rsidR="00945736" w:rsidRPr="00903B2D">
        <w:rPr>
          <w:lang w:val="mt-MT"/>
        </w:rPr>
        <w:t>r-</w:t>
      </w:r>
      <w:r w:rsidRPr="00903B2D">
        <w:rPr>
          <w:lang w:val="mt-MT"/>
        </w:rPr>
        <w:t>rata ta’ dawk li huma ħielsa mill-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(Ġimgħat 40</w:t>
      </w:r>
      <w:r w:rsidRPr="00903B2D">
        <w:rPr>
          <w:lang w:val="mt-MT"/>
        </w:rPr>
        <w:noBreakHyphen/>
        <w:t xml:space="preserve">52: 24.4%, n = 10/41) kienu sostnuti wara </w:t>
      </w:r>
      <w:r w:rsidR="00945736" w:rsidRPr="00903B2D">
        <w:rPr>
          <w:lang w:val="mt-MT"/>
        </w:rPr>
        <w:t>trattament</w:t>
      </w:r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li dam 52 ġimgħa.</w:t>
      </w:r>
    </w:p>
    <w:p w14:paraId="324AC1BC" w14:textId="77777777" w:rsidR="008D6E56" w:rsidRPr="00903B2D" w:rsidRDefault="008D6E56" w:rsidP="00903B2D">
      <w:pPr>
        <w:rPr>
          <w:lang w:val="mt-MT"/>
        </w:rPr>
      </w:pPr>
    </w:p>
    <w:p w14:paraId="798889A1" w14:textId="5B50BC5A" w:rsidR="00AD3275" w:rsidRPr="00903B2D" w:rsidRDefault="00AD3275" w:rsidP="00903B2D">
      <w:pPr>
        <w:rPr>
          <w:lang w:val="mt-MT"/>
        </w:rPr>
      </w:pPr>
      <w:r w:rsidRPr="00903B2D">
        <w:rPr>
          <w:lang w:val="mt-MT"/>
        </w:rPr>
        <w:t>F’pazjenti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</w:t>
      </w:r>
      <w:r w:rsidR="008D6E56" w:rsidRPr="00903B2D">
        <w:rPr>
          <w:lang w:val="mt-MT"/>
        </w:rPr>
        <w:t>i</w:t>
      </w:r>
      <w:proofErr w:type="spellEnd"/>
      <w:r w:rsidR="008D6E56" w:rsidRPr="00903B2D">
        <w:rPr>
          <w:lang w:val="mt-MT"/>
        </w:rPr>
        <w:t xml:space="preserve"> primarji (n = 22 pazjent, b</w:t>
      </w:r>
      <w:r w:rsidR="00EB7212" w:rsidRPr="00903B2D">
        <w:rPr>
          <w:lang w:val="mt-MT"/>
        </w:rPr>
        <w:t>’</w:t>
      </w:r>
      <w:r w:rsidR="008D6E56" w:rsidRPr="00903B2D">
        <w:rPr>
          <w:lang w:val="mt-MT"/>
        </w:rPr>
        <w:t>19-il pazjent b’età</w:t>
      </w:r>
      <w:r w:rsidRPr="00903B2D">
        <w:rPr>
          <w:lang w:val="mt-MT"/>
        </w:rPr>
        <w:t xml:space="preserve"> ta’ 7</w:t>
      </w:r>
      <w:r w:rsidRPr="00903B2D">
        <w:rPr>
          <w:lang w:val="mt-MT"/>
        </w:rPr>
        <w:noBreakHyphen/>
      </w:r>
      <w:r w:rsidR="002E316E" w:rsidRPr="00903B2D">
        <w:rPr>
          <w:lang w:val="mt-MT"/>
        </w:rPr>
        <w:t>&lt;</w:t>
      </w:r>
      <w:r w:rsidRPr="00903B2D">
        <w:rPr>
          <w:lang w:val="mt-MT"/>
        </w:rPr>
        <w:t>12-il sena u 3 pazjenti b’età ta’ 4</w:t>
      </w:r>
      <w:r w:rsidRPr="00903B2D">
        <w:rPr>
          <w:lang w:val="mt-MT"/>
        </w:rPr>
        <w:noBreakHyphen/>
        <w:t>&lt;7 snin), il-bidla medjana fil-frekwenza tal-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għal kull 28 jum, ir-rata ta’ dawk li wrew rispons ta’ 50% jew aktar, u r-rata ta’ dawk ħielsa mill-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kienu -69.2%, 63.6% (n = 14/22), u 54.5% (n = 12/22), rispettivament. L-effetti tat-trattament fuq it-tnaqqis </w:t>
      </w:r>
      <w:proofErr w:type="spellStart"/>
      <w:r w:rsidRPr="00903B2D">
        <w:rPr>
          <w:lang w:val="mt-MT"/>
        </w:rPr>
        <w:t>medjan</w:t>
      </w:r>
      <w:proofErr w:type="spellEnd"/>
      <w:r w:rsidRPr="00903B2D">
        <w:rPr>
          <w:lang w:val="mt-MT"/>
        </w:rPr>
        <w:t xml:space="preserve"> fil-frekwenza tal-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(Ġimgħat 40</w:t>
      </w:r>
      <w:r w:rsidRPr="00903B2D">
        <w:rPr>
          <w:lang w:val="mt-MT"/>
        </w:rPr>
        <w:noBreakHyphen/>
        <w:t>52: n = 13</w:t>
      </w:r>
      <w:r w:rsidR="00EB7212" w:rsidRPr="00903B2D">
        <w:rPr>
          <w:lang w:val="mt-MT"/>
        </w:rPr>
        <w:t>-il</w:t>
      </w:r>
      <w:r w:rsidRPr="00903B2D">
        <w:rPr>
          <w:lang w:val="mt-MT"/>
        </w:rPr>
        <w:t xml:space="preserve"> pazjent, -100.0%), </w:t>
      </w:r>
      <w:r w:rsidR="009C1818" w:rsidRPr="00903B2D">
        <w:rPr>
          <w:lang w:val="mt-MT"/>
        </w:rPr>
        <w:t>ir-</w:t>
      </w:r>
      <w:r w:rsidRPr="00903B2D">
        <w:rPr>
          <w:lang w:val="mt-MT"/>
        </w:rPr>
        <w:t>rata ta’ dawk li wrew rispons ta’ 50% (Ġimgħat 40</w:t>
      </w:r>
      <w:r w:rsidRPr="00903B2D">
        <w:rPr>
          <w:lang w:val="mt-MT"/>
        </w:rPr>
        <w:noBreakHyphen/>
        <w:t xml:space="preserve">52: 61.5%, n = 8/13), u </w:t>
      </w:r>
      <w:r w:rsidR="009C1818" w:rsidRPr="00903B2D">
        <w:rPr>
          <w:lang w:val="mt-MT"/>
        </w:rPr>
        <w:t>r-</w:t>
      </w:r>
      <w:r w:rsidRPr="00903B2D">
        <w:rPr>
          <w:lang w:val="mt-MT"/>
        </w:rPr>
        <w:t>rata ta’ dawk li huma ħielsa mill-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(Ġimgħat 40</w:t>
      </w:r>
      <w:r w:rsidRPr="00903B2D">
        <w:rPr>
          <w:lang w:val="mt-MT"/>
        </w:rPr>
        <w:noBreakHyphen/>
        <w:t xml:space="preserve">52: 38.5%, n = 5/13) kienu sostnuti wara </w:t>
      </w:r>
      <w:r w:rsidR="009C1818" w:rsidRPr="00903B2D">
        <w:rPr>
          <w:lang w:val="mt-MT"/>
        </w:rPr>
        <w:t>trattament</w:t>
      </w:r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li dam 52 ġimgħa. Da</w:t>
      </w:r>
      <w:r w:rsidR="002E316E" w:rsidRPr="00903B2D">
        <w:rPr>
          <w:lang w:val="mt-MT"/>
        </w:rPr>
        <w:t>w</w:t>
      </w:r>
      <w:r w:rsidRPr="00903B2D">
        <w:rPr>
          <w:lang w:val="mt-MT"/>
        </w:rPr>
        <w:t xml:space="preserve">n ir-riżultati għandhom jiġu </w:t>
      </w:r>
      <w:proofErr w:type="spellStart"/>
      <w:r w:rsidRPr="00903B2D">
        <w:rPr>
          <w:lang w:val="mt-MT"/>
        </w:rPr>
        <w:t>kkunsidrati</w:t>
      </w:r>
      <w:proofErr w:type="spellEnd"/>
      <w:r w:rsidRPr="00903B2D">
        <w:rPr>
          <w:lang w:val="mt-MT"/>
        </w:rPr>
        <w:t xml:space="preserve"> b’kawtela għax in-numru ta’ pazjenti huwa żgħir ħafna.</w:t>
      </w:r>
    </w:p>
    <w:p w14:paraId="0614D30A" w14:textId="77777777" w:rsidR="00AD3275" w:rsidRPr="00903B2D" w:rsidRDefault="00AD3275" w:rsidP="00903B2D">
      <w:pPr>
        <w:rPr>
          <w:lang w:val="mt-MT"/>
        </w:rPr>
      </w:pPr>
    </w:p>
    <w:p w14:paraId="67F0C953" w14:textId="1EB1CE83" w:rsidR="00AD3275" w:rsidRPr="00903B2D" w:rsidRDefault="00AD3275" w:rsidP="00903B2D">
      <w:pPr>
        <w:rPr>
          <w:lang w:val="mt-MT"/>
        </w:rPr>
      </w:pPr>
      <w:r w:rsidRPr="00903B2D">
        <w:rPr>
          <w:lang w:val="mt-MT"/>
        </w:rPr>
        <w:t>Inkisbu riżultati simili f’</w:t>
      </w:r>
      <w:proofErr w:type="spellStart"/>
      <w:r w:rsidRPr="00903B2D">
        <w:rPr>
          <w:lang w:val="mt-MT"/>
        </w:rPr>
        <w:t>subsett</w:t>
      </w:r>
      <w:proofErr w:type="spellEnd"/>
      <w:r w:rsidRPr="00903B2D">
        <w:rPr>
          <w:lang w:val="mt-MT"/>
        </w:rPr>
        <w:t xml:space="preserve"> ta’ pazjenti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 ta’ epilessija </w:t>
      </w:r>
      <w:proofErr w:type="spellStart"/>
      <w:r w:rsidRPr="00903B2D">
        <w:rPr>
          <w:lang w:val="mt-MT"/>
        </w:rPr>
        <w:t>ġeneralizzata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idjopatika</w:t>
      </w:r>
      <w:proofErr w:type="spellEnd"/>
      <w:r w:rsidRPr="00903B2D">
        <w:rPr>
          <w:lang w:val="mt-MT"/>
        </w:rPr>
        <w:t xml:space="preserve"> (IGE</w:t>
      </w:r>
      <w:r w:rsidR="00EB7212" w:rsidRPr="00903B2D">
        <w:rPr>
          <w:lang w:val="mt-MT"/>
        </w:rPr>
        <w:t xml:space="preserve">, </w:t>
      </w:r>
      <w:proofErr w:type="spellStart"/>
      <w:r w:rsidR="00EB7212" w:rsidRPr="00903B2D">
        <w:rPr>
          <w:i/>
          <w:iCs/>
          <w:lang w:val="mt-MT"/>
        </w:rPr>
        <w:t>idiopathic</w:t>
      </w:r>
      <w:proofErr w:type="spellEnd"/>
      <w:r w:rsidR="00EB7212" w:rsidRPr="00903B2D">
        <w:rPr>
          <w:i/>
          <w:iCs/>
          <w:lang w:val="mt-MT"/>
        </w:rPr>
        <w:t xml:space="preserve"> </w:t>
      </w:r>
      <w:proofErr w:type="spellStart"/>
      <w:r w:rsidR="00EB7212" w:rsidRPr="00903B2D">
        <w:rPr>
          <w:i/>
          <w:iCs/>
          <w:lang w:val="mt-MT"/>
        </w:rPr>
        <w:t>generalised</w:t>
      </w:r>
      <w:proofErr w:type="spellEnd"/>
      <w:r w:rsidR="00EB7212" w:rsidRPr="00903B2D">
        <w:rPr>
          <w:i/>
          <w:iCs/>
          <w:lang w:val="mt-MT"/>
        </w:rPr>
        <w:t xml:space="preserve"> </w:t>
      </w:r>
      <w:proofErr w:type="spellStart"/>
      <w:r w:rsidR="00EB7212" w:rsidRPr="00903B2D">
        <w:rPr>
          <w:i/>
          <w:iCs/>
          <w:lang w:val="mt-MT"/>
        </w:rPr>
        <w:t>epilepsy</w:t>
      </w:r>
      <w:proofErr w:type="spellEnd"/>
      <w:r w:rsidRPr="00903B2D">
        <w:rPr>
          <w:lang w:val="mt-MT"/>
        </w:rPr>
        <w:t>) (n = 19-il pazjent, bi 17-il pazjent b’età ta’ 7</w:t>
      </w:r>
      <w:r w:rsidRPr="00903B2D">
        <w:rPr>
          <w:lang w:val="mt-MT"/>
        </w:rPr>
        <w:noBreakHyphen/>
        <w:t>&lt;12-il sena u 2 pazjenti b’età ta’ 4</w:t>
      </w:r>
      <w:r w:rsidRPr="00903B2D">
        <w:rPr>
          <w:lang w:val="mt-MT"/>
        </w:rPr>
        <w:noBreakHyphen/>
        <w:t xml:space="preserve">&lt;7 snin; il-valuri korrispondenti kienu -56.5%, 63.2% (n = 12/19), u 52.6% (n = 10/19), rispettivament. L-effetti tat-trattament fuq it-tnaqqis </w:t>
      </w:r>
      <w:proofErr w:type="spellStart"/>
      <w:r w:rsidRPr="00903B2D">
        <w:rPr>
          <w:lang w:val="mt-MT"/>
        </w:rPr>
        <w:t>medjan</w:t>
      </w:r>
      <w:proofErr w:type="spellEnd"/>
      <w:r w:rsidRPr="00903B2D">
        <w:rPr>
          <w:lang w:val="mt-MT"/>
        </w:rPr>
        <w:t xml:space="preserve"> fil-frekwenza tal-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(Ġimgħat 40</w:t>
      </w:r>
      <w:r w:rsidRPr="00903B2D">
        <w:rPr>
          <w:lang w:val="mt-MT"/>
        </w:rPr>
        <w:noBreakHyphen/>
        <w:t>52: n = 11</w:t>
      </w:r>
      <w:r w:rsidR="00694D72" w:rsidRPr="00903B2D">
        <w:rPr>
          <w:lang w:val="mt-MT"/>
        </w:rPr>
        <w:t>-il</w:t>
      </w:r>
      <w:r w:rsidRPr="00903B2D">
        <w:rPr>
          <w:lang w:val="mt-MT"/>
        </w:rPr>
        <w:t xml:space="preserve"> pazjent, -100.0%), </w:t>
      </w:r>
      <w:r w:rsidR="009C1818" w:rsidRPr="00903B2D">
        <w:rPr>
          <w:lang w:val="mt-MT"/>
        </w:rPr>
        <w:t>ir-</w:t>
      </w:r>
      <w:r w:rsidRPr="00903B2D">
        <w:rPr>
          <w:lang w:val="mt-MT"/>
        </w:rPr>
        <w:t>rata ta’ dawk li wrew rispons ta’ 50% (Ġimgħat 40</w:t>
      </w:r>
      <w:r w:rsidRPr="00903B2D">
        <w:rPr>
          <w:lang w:val="mt-MT"/>
        </w:rPr>
        <w:noBreakHyphen/>
        <w:t xml:space="preserve">52: 54.5%, n = 6/11), u </w:t>
      </w:r>
      <w:r w:rsidR="009C1818" w:rsidRPr="00903B2D">
        <w:rPr>
          <w:lang w:val="mt-MT"/>
        </w:rPr>
        <w:t>r-</w:t>
      </w:r>
      <w:r w:rsidRPr="00903B2D">
        <w:rPr>
          <w:lang w:val="mt-MT"/>
        </w:rPr>
        <w:t>rata ta’ dawk li huma ħielsa mill-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(Ġimgħat 40</w:t>
      </w:r>
      <w:r w:rsidRPr="00903B2D">
        <w:rPr>
          <w:lang w:val="mt-MT"/>
        </w:rPr>
        <w:noBreakHyphen/>
        <w:t xml:space="preserve">52: 36.4%, n = 4/11) kienu sostnuti wara </w:t>
      </w:r>
      <w:r w:rsidR="009C1818" w:rsidRPr="00903B2D">
        <w:rPr>
          <w:lang w:val="mt-MT"/>
        </w:rPr>
        <w:t>trattament</w:t>
      </w:r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li dam 52 ġimgħa.</w:t>
      </w:r>
      <w:r w:rsidRPr="00903B2D">
        <w:rPr>
          <w:color w:val="FF0000"/>
          <w:lang w:val="mt-MT"/>
        </w:rPr>
        <w:t xml:space="preserve"> </w:t>
      </w:r>
      <w:r w:rsidRPr="00903B2D">
        <w:rPr>
          <w:lang w:val="mt-MT"/>
        </w:rPr>
        <w:t>Da</w:t>
      </w:r>
      <w:r w:rsidR="002E316E" w:rsidRPr="00903B2D">
        <w:rPr>
          <w:lang w:val="mt-MT"/>
        </w:rPr>
        <w:t>w</w:t>
      </w:r>
      <w:r w:rsidRPr="00903B2D">
        <w:rPr>
          <w:lang w:val="mt-MT"/>
        </w:rPr>
        <w:t xml:space="preserve">n ir-riżultati għandhom jiġu </w:t>
      </w:r>
      <w:proofErr w:type="spellStart"/>
      <w:r w:rsidRPr="00903B2D">
        <w:rPr>
          <w:lang w:val="mt-MT"/>
        </w:rPr>
        <w:t>kkunsidrati</w:t>
      </w:r>
      <w:proofErr w:type="spellEnd"/>
      <w:r w:rsidRPr="00903B2D">
        <w:rPr>
          <w:lang w:val="mt-MT"/>
        </w:rPr>
        <w:t xml:space="preserve"> b’kawtela għax in-numru ta’ pazjenti huwa żgħir ħafna.</w:t>
      </w:r>
    </w:p>
    <w:bookmarkEnd w:id="33"/>
    <w:p w14:paraId="3A9530BA" w14:textId="77777777" w:rsidR="00AD3275" w:rsidRPr="00903B2D" w:rsidRDefault="00AD3275" w:rsidP="00903B2D">
      <w:pPr>
        <w:keepNext/>
        <w:tabs>
          <w:tab w:val="clear" w:pos="567"/>
        </w:tabs>
        <w:ind w:left="567" w:hanging="567"/>
        <w:rPr>
          <w:b/>
          <w:lang w:val="mt-MT"/>
        </w:rPr>
      </w:pPr>
    </w:p>
    <w:p w14:paraId="087B30E8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5.2</w:t>
      </w:r>
      <w:r w:rsidRPr="00903B2D">
        <w:rPr>
          <w:b/>
          <w:lang w:val="mt-MT"/>
        </w:rPr>
        <w:tab/>
        <w:t xml:space="preserve">Tagħrif </w:t>
      </w:r>
      <w:proofErr w:type="spellStart"/>
      <w:r w:rsidRPr="00903B2D">
        <w:rPr>
          <w:b/>
          <w:lang w:val="mt-MT"/>
        </w:rPr>
        <w:t>farmakokinetiku</w:t>
      </w:r>
      <w:proofErr w:type="spellEnd"/>
    </w:p>
    <w:p w14:paraId="790FE5E1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b/>
          <w:lang w:val="mt-MT"/>
        </w:rPr>
      </w:pPr>
    </w:p>
    <w:p w14:paraId="71F2F261" w14:textId="4966B728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Il-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ġiet </w:t>
      </w:r>
      <w:proofErr w:type="spellStart"/>
      <w:r w:rsidRPr="00903B2D">
        <w:rPr>
          <w:lang w:val="mt-MT"/>
        </w:rPr>
        <w:t>studjata</w:t>
      </w:r>
      <w:proofErr w:type="spellEnd"/>
      <w:r w:rsidRPr="00903B2D">
        <w:rPr>
          <w:lang w:val="mt-MT"/>
        </w:rPr>
        <w:t xml:space="preserve">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persuni adulti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saħħithom (medda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età minn 18 sa 79), adulti</w:t>
      </w:r>
      <w:r w:rsidR="004F2011" w:rsidRPr="00903B2D">
        <w:rPr>
          <w:lang w:val="mt-MT"/>
        </w:rPr>
        <w:t>,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adolexxenti</w:t>
      </w:r>
      <w:proofErr w:type="spellEnd"/>
      <w:r w:rsidR="004F2011" w:rsidRPr="00903B2D">
        <w:rPr>
          <w:lang w:val="mt-MT"/>
        </w:rPr>
        <w:t xml:space="preserve"> u pazjenti </w:t>
      </w:r>
      <w:proofErr w:type="spellStart"/>
      <w:r w:rsidR="004F2011" w:rsidRPr="00903B2D">
        <w:rPr>
          <w:lang w:val="mt-MT"/>
        </w:rPr>
        <w:t>pedjatriċi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li jibdew parzjalment u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primarji, adulti bil-marda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Parkinson, adulti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newropatija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dijabetika</w:t>
      </w:r>
      <w:proofErr w:type="spellEnd"/>
      <w:r w:rsidRPr="00903B2D">
        <w:rPr>
          <w:lang w:val="mt-MT"/>
        </w:rPr>
        <w:t xml:space="preserve">, adulti bi </w:t>
      </w:r>
      <w:proofErr w:type="spellStart"/>
      <w:r w:rsidRPr="00903B2D">
        <w:rPr>
          <w:lang w:val="mt-MT"/>
        </w:rPr>
        <w:t>sklerożi</w:t>
      </w:r>
      <w:proofErr w:type="spellEnd"/>
      <w:r w:rsidRPr="00903B2D">
        <w:rPr>
          <w:lang w:val="mt-MT"/>
        </w:rPr>
        <w:t xml:space="preserve"> multipla, u </w:t>
      </w:r>
      <w:r w:rsidR="004F2011" w:rsidRPr="00903B2D">
        <w:rPr>
          <w:lang w:val="mt-MT"/>
        </w:rPr>
        <w:t xml:space="preserve">pazjenti </w:t>
      </w:r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tal-fwied.</w:t>
      </w:r>
    </w:p>
    <w:p w14:paraId="10496701" w14:textId="77777777" w:rsidR="001C2725" w:rsidRPr="00903B2D" w:rsidRDefault="001C2725" w:rsidP="00903B2D">
      <w:pPr>
        <w:tabs>
          <w:tab w:val="left" w:leader="hyphen" w:pos="4320"/>
        </w:tabs>
        <w:rPr>
          <w:lang w:val="mt-MT"/>
        </w:rPr>
      </w:pPr>
    </w:p>
    <w:p w14:paraId="6B015D43" w14:textId="77777777" w:rsidR="008E6607" w:rsidRPr="00903B2D" w:rsidRDefault="001C2725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Assorbiment</w:t>
      </w:r>
    </w:p>
    <w:p w14:paraId="2E63D39E" w14:textId="77777777" w:rsidR="001C2725" w:rsidRPr="00903B2D" w:rsidRDefault="001C2725" w:rsidP="00903B2D">
      <w:pPr>
        <w:keepNext/>
        <w:rPr>
          <w:lang w:val="mt-MT"/>
        </w:rPr>
      </w:pPr>
    </w:p>
    <w:p w14:paraId="46BA2D0A" w14:textId="77777777" w:rsidR="000C3A8C" w:rsidRPr="00903B2D" w:rsidRDefault="001C2725" w:rsidP="00903B2D">
      <w:pPr>
        <w:rPr>
          <w:b/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jiġi assorbit fil-pront wara l-għoti mill-ħalq mingħajr l-ebda evidenza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metaboliżmu </w:t>
      </w:r>
      <w:proofErr w:type="spellStart"/>
      <w:r w:rsidRPr="00903B2D">
        <w:rPr>
          <w:lang w:val="mt-MT"/>
        </w:rPr>
        <w:t>first</w:t>
      </w:r>
      <w:proofErr w:type="spellEnd"/>
      <w:r w:rsidRPr="00903B2D">
        <w:rPr>
          <w:lang w:val="mt-MT"/>
        </w:rPr>
        <w:t>-pass.</w:t>
      </w:r>
      <w:r w:rsidR="000C3A8C" w:rsidRPr="00903B2D">
        <w:rPr>
          <w:lang w:val="mt-MT"/>
        </w:rPr>
        <w:t xml:space="preserve"> L-għoti flimkien ta’ pilloli </w:t>
      </w:r>
      <w:proofErr w:type="spellStart"/>
      <w:r w:rsidR="000C3A8C" w:rsidRPr="00903B2D">
        <w:rPr>
          <w:lang w:val="mt-MT"/>
        </w:rPr>
        <w:t>perampanel</w:t>
      </w:r>
      <w:proofErr w:type="spellEnd"/>
      <w:r w:rsidR="000C3A8C" w:rsidRPr="00903B2D">
        <w:rPr>
          <w:lang w:val="mt-MT"/>
        </w:rPr>
        <w:t xml:space="preserve"> ma’ ikla b’ħafna xaħam, ma kellha l-ebda impatt fuq l-</w:t>
      </w:r>
      <w:proofErr w:type="spellStart"/>
      <w:r w:rsidR="000C3A8C" w:rsidRPr="00903B2D">
        <w:rPr>
          <w:lang w:val="mt-MT"/>
        </w:rPr>
        <w:t>esponiment</w:t>
      </w:r>
      <w:proofErr w:type="spellEnd"/>
      <w:r w:rsidR="000C3A8C" w:rsidRPr="00903B2D">
        <w:rPr>
          <w:lang w:val="mt-MT"/>
        </w:rPr>
        <w:t xml:space="preserve"> massimu fil-</w:t>
      </w:r>
      <w:proofErr w:type="spellStart"/>
      <w:r w:rsidR="000C3A8C" w:rsidRPr="00903B2D">
        <w:rPr>
          <w:lang w:val="mt-MT"/>
        </w:rPr>
        <w:t>plażma</w:t>
      </w:r>
      <w:proofErr w:type="spellEnd"/>
      <w:r w:rsidR="000C3A8C" w:rsidRPr="00903B2D">
        <w:rPr>
          <w:lang w:val="mt-MT"/>
        </w:rPr>
        <w:t xml:space="preserve"> (</w:t>
      </w:r>
      <w:proofErr w:type="spellStart"/>
      <w:r w:rsidR="000C3A8C" w:rsidRPr="00903B2D">
        <w:rPr>
          <w:lang w:val="mt-MT"/>
        </w:rPr>
        <w:t>C</w:t>
      </w:r>
      <w:r w:rsidR="000C3A8C" w:rsidRPr="00903B2D">
        <w:rPr>
          <w:noProof/>
          <w:vertAlign w:val="subscript"/>
          <w:lang w:val="mt-MT"/>
        </w:rPr>
        <w:t>max</w:t>
      </w:r>
      <w:proofErr w:type="spellEnd"/>
      <w:r w:rsidR="000C3A8C" w:rsidRPr="00903B2D">
        <w:rPr>
          <w:lang w:val="mt-MT"/>
        </w:rPr>
        <w:t>) jew fuq l-</w:t>
      </w:r>
      <w:proofErr w:type="spellStart"/>
      <w:r w:rsidR="000C3A8C" w:rsidRPr="00903B2D">
        <w:rPr>
          <w:lang w:val="mt-MT"/>
        </w:rPr>
        <w:t>esponiment</w:t>
      </w:r>
      <w:proofErr w:type="spellEnd"/>
      <w:r w:rsidR="000C3A8C" w:rsidRPr="00903B2D">
        <w:rPr>
          <w:lang w:val="mt-MT"/>
        </w:rPr>
        <w:t xml:space="preserve"> totali (AUC</w:t>
      </w:r>
      <w:r w:rsidR="000C3A8C" w:rsidRPr="00903B2D">
        <w:rPr>
          <w:noProof/>
          <w:vertAlign w:val="subscript"/>
          <w:lang w:val="mt-MT"/>
        </w:rPr>
        <w:t>0-inf</w:t>
      </w:r>
      <w:r w:rsidR="000C3A8C" w:rsidRPr="00903B2D">
        <w:rPr>
          <w:lang w:val="mt-MT"/>
        </w:rPr>
        <w:t xml:space="preserve">) ta’ </w:t>
      </w:r>
      <w:proofErr w:type="spellStart"/>
      <w:r w:rsidR="000C3A8C" w:rsidRPr="00903B2D">
        <w:rPr>
          <w:lang w:val="mt-MT"/>
        </w:rPr>
        <w:t>perampanel</w:t>
      </w:r>
      <w:proofErr w:type="spellEnd"/>
      <w:r w:rsidR="000C3A8C" w:rsidRPr="00903B2D">
        <w:rPr>
          <w:lang w:val="mt-MT"/>
        </w:rPr>
        <w:t xml:space="preserve">. </w:t>
      </w:r>
      <w:proofErr w:type="spellStart"/>
      <w:r w:rsidR="000C3A8C" w:rsidRPr="00903B2D">
        <w:rPr>
          <w:lang w:val="mt-MT"/>
        </w:rPr>
        <w:t>It-t</w:t>
      </w:r>
      <w:r w:rsidR="000C3A8C" w:rsidRPr="00903B2D">
        <w:rPr>
          <w:vertAlign w:val="subscript"/>
          <w:lang w:val="mt-MT"/>
        </w:rPr>
        <w:t>max</w:t>
      </w:r>
      <w:proofErr w:type="spellEnd"/>
      <w:r w:rsidR="000C3A8C" w:rsidRPr="00903B2D">
        <w:rPr>
          <w:lang w:val="mt-MT"/>
        </w:rPr>
        <w:t xml:space="preserve"> ġie </w:t>
      </w:r>
      <w:proofErr w:type="spellStart"/>
      <w:r w:rsidR="000C3A8C" w:rsidRPr="00903B2D">
        <w:rPr>
          <w:lang w:val="mt-MT"/>
        </w:rPr>
        <w:t>ttardjat</w:t>
      </w:r>
      <w:proofErr w:type="spellEnd"/>
      <w:r w:rsidR="000C3A8C" w:rsidRPr="00903B2D">
        <w:rPr>
          <w:lang w:val="mt-MT"/>
        </w:rPr>
        <w:t xml:space="preserve"> b’madwar 1</w:t>
      </w:r>
      <w:r w:rsidR="00365781" w:rsidRPr="00903B2D">
        <w:rPr>
          <w:lang w:val="mt-MT"/>
        </w:rPr>
        <w:t> </w:t>
      </w:r>
      <w:r w:rsidR="000C3A8C" w:rsidRPr="00903B2D">
        <w:rPr>
          <w:lang w:val="mt-MT"/>
        </w:rPr>
        <w:t>siegħa meta mqabbel ma</w:t>
      </w:r>
      <w:r w:rsidR="0005622A" w:rsidRPr="00903B2D">
        <w:rPr>
          <w:lang w:val="mt-MT"/>
        </w:rPr>
        <w:t>’</w:t>
      </w:r>
      <w:r w:rsidR="000C3A8C" w:rsidRPr="00903B2D">
        <w:rPr>
          <w:lang w:val="mt-MT"/>
        </w:rPr>
        <w:t xml:space="preserve"> dak f’kundizzjonijiet ta’ stat sajjem.</w:t>
      </w:r>
    </w:p>
    <w:p w14:paraId="6F5EADE6" w14:textId="77777777" w:rsidR="001C2725" w:rsidRPr="00903B2D" w:rsidRDefault="001C2725" w:rsidP="00903B2D">
      <w:pPr>
        <w:rPr>
          <w:b/>
          <w:lang w:val="mt-MT"/>
        </w:rPr>
      </w:pPr>
    </w:p>
    <w:p w14:paraId="1E424585" w14:textId="77777777" w:rsidR="001C2725" w:rsidRPr="00903B2D" w:rsidRDefault="001C2725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Distribuzzjoni</w:t>
      </w:r>
    </w:p>
    <w:p w14:paraId="6F71C79F" w14:textId="77777777" w:rsidR="008E6607" w:rsidRPr="00903B2D" w:rsidRDefault="008E6607" w:rsidP="00903B2D">
      <w:pPr>
        <w:keepNext/>
        <w:rPr>
          <w:lang w:val="mt-MT"/>
        </w:rPr>
      </w:pPr>
    </w:p>
    <w:p w14:paraId="7B040376" w14:textId="77777777" w:rsidR="001C2725" w:rsidRPr="00903B2D" w:rsidRDefault="001C2725" w:rsidP="00903B2D">
      <w:pPr>
        <w:rPr>
          <w:lang w:val="mt-MT"/>
        </w:rPr>
      </w:pPr>
      <w:proofErr w:type="spellStart"/>
      <w:r w:rsidRPr="00903B2D">
        <w:rPr>
          <w:lang w:val="mt-MT"/>
        </w:rPr>
        <w:t>Dejta</w:t>
      </w:r>
      <w:proofErr w:type="spellEnd"/>
      <w:r w:rsidRPr="00903B2D">
        <w:rPr>
          <w:lang w:val="mt-MT"/>
        </w:rPr>
        <w:t xml:space="preserve"> minn studji </w:t>
      </w:r>
      <w:r w:rsidRPr="00903B2D">
        <w:rPr>
          <w:i/>
          <w:lang w:val="mt-MT"/>
        </w:rPr>
        <w:t>in</w:t>
      </w:r>
      <w:r w:rsidR="00607792" w:rsidRPr="00903B2D">
        <w:rPr>
          <w:i/>
          <w:lang w:val="mt-MT"/>
        </w:rPr>
        <w:t> </w:t>
      </w:r>
      <w:proofErr w:type="spellStart"/>
      <w:r w:rsidRPr="00903B2D">
        <w:rPr>
          <w:i/>
          <w:lang w:val="mt-MT"/>
        </w:rPr>
        <w:t>vitro</w:t>
      </w:r>
      <w:proofErr w:type="spellEnd"/>
      <w:r w:rsidRPr="00903B2D">
        <w:rPr>
          <w:lang w:val="mt-MT"/>
        </w:rPr>
        <w:t xml:space="preserve"> tindika li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jeħel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rata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madwar 95% mal-proteini fil-</w:t>
      </w:r>
      <w:proofErr w:type="spellStart"/>
      <w:r w:rsidRPr="00903B2D">
        <w:rPr>
          <w:lang w:val="mt-MT"/>
        </w:rPr>
        <w:t>plażma</w:t>
      </w:r>
      <w:proofErr w:type="spellEnd"/>
      <w:r w:rsidRPr="00903B2D">
        <w:rPr>
          <w:lang w:val="mt-MT"/>
        </w:rPr>
        <w:t>.</w:t>
      </w:r>
    </w:p>
    <w:p w14:paraId="6405CADD" w14:textId="77777777" w:rsidR="001C2725" w:rsidRPr="00903B2D" w:rsidRDefault="001C2725" w:rsidP="00903B2D">
      <w:pPr>
        <w:rPr>
          <w:lang w:val="mt-MT"/>
        </w:rPr>
      </w:pPr>
    </w:p>
    <w:p w14:paraId="4D446A02" w14:textId="77777777" w:rsidR="001C2725" w:rsidRPr="00903B2D" w:rsidRDefault="001C2725" w:rsidP="00903B2D">
      <w:pPr>
        <w:rPr>
          <w:b/>
          <w:lang w:val="mt-MT"/>
        </w:rPr>
      </w:pPr>
      <w:r w:rsidRPr="00903B2D">
        <w:rPr>
          <w:lang w:val="mt-MT"/>
        </w:rPr>
        <w:t xml:space="preserve">Studji </w:t>
      </w:r>
      <w:r w:rsidRPr="00903B2D">
        <w:rPr>
          <w:i/>
          <w:lang w:val="mt-MT"/>
        </w:rPr>
        <w:t>in</w:t>
      </w:r>
      <w:r w:rsidR="00607792" w:rsidRPr="00903B2D">
        <w:rPr>
          <w:i/>
          <w:lang w:val="mt-MT"/>
        </w:rPr>
        <w:t> </w:t>
      </w:r>
      <w:proofErr w:type="spellStart"/>
      <w:r w:rsidRPr="00903B2D">
        <w:rPr>
          <w:i/>
          <w:lang w:val="mt-MT"/>
        </w:rPr>
        <w:t>vitro</w:t>
      </w:r>
      <w:proofErr w:type="spellEnd"/>
      <w:r w:rsidRPr="00903B2D">
        <w:rPr>
          <w:lang w:val="mt-MT"/>
        </w:rPr>
        <w:t xml:space="preserve"> juru li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mhuwiex </w:t>
      </w:r>
      <w:proofErr w:type="spellStart"/>
      <w:r w:rsidRPr="00903B2D">
        <w:rPr>
          <w:lang w:val="mt-MT"/>
        </w:rPr>
        <w:t>substrat</w:t>
      </w:r>
      <w:proofErr w:type="spellEnd"/>
      <w:r w:rsidRPr="00903B2D">
        <w:rPr>
          <w:lang w:val="mt-MT"/>
        </w:rPr>
        <w:t xml:space="preserve"> jew </w:t>
      </w:r>
      <w:proofErr w:type="spellStart"/>
      <w:r w:rsidRPr="00903B2D">
        <w:rPr>
          <w:lang w:val="mt-MT"/>
        </w:rPr>
        <w:t>inibitur</w:t>
      </w:r>
      <w:proofErr w:type="spellEnd"/>
      <w:r w:rsidRPr="00903B2D">
        <w:rPr>
          <w:lang w:val="mt-MT"/>
        </w:rPr>
        <w:t xml:space="preserve"> sinifikanti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organic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anion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transporting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polypeptides</w:t>
      </w:r>
      <w:proofErr w:type="spellEnd"/>
      <w:r w:rsidRPr="00903B2D">
        <w:rPr>
          <w:lang w:val="mt-MT"/>
        </w:rPr>
        <w:t xml:space="preserve"> (OATP) 1B1 u 1B3, </w:t>
      </w:r>
      <w:proofErr w:type="spellStart"/>
      <w:r w:rsidRPr="00903B2D">
        <w:rPr>
          <w:lang w:val="mt-MT"/>
        </w:rPr>
        <w:t>organic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anion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transporters</w:t>
      </w:r>
      <w:proofErr w:type="spellEnd"/>
      <w:r w:rsidRPr="00903B2D">
        <w:rPr>
          <w:lang w:val="mt-MT"/>
        </w:rPr>
        <w:t xml:space="preserve"> (OAT) 1, 2, 3, u 4, </w:t>
      </w:r>
      <w:proofErr w:type="spellStart"/>
      <w:r w:rsidRPr="00903B2D">
        <w:rPr>
          <w:lang w:val="mt-MT"/>
        </w:rPr>
        <w:t>organic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cation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transporters</w:t>
      </w:r>
      <w:proofErr w:type="spellEnd"/>
      <w:r w:rsidRPr="00903B2D">
        <w:rPr>
          <w:lang w:val="mt-MT"/>
        </w:rPr>
        <w:t xml:space="preserve"> (OCT) 1, 2, u 3, u t-trasportaturi tal-</w:t>
      </w:r>
      <w:proofErr w:type="spellStart"/>
      <w:r w:rsidRPr="00903B2D">
        <w:rPr>
          <w:lang w:val="mt-MT"/>
        </w:rPr>
        <w:t>effluss</w:t>
      </w:r>
      <w:proofErr w:type="spellEnd"/>
      <w:r w:rsidRPr="00903B2D">
        <w:rPr>
          <w:lang w:val="mt-MT"/>
        </w:rPr>
        <w:t xml:space="preserve"> P-</w:t>
      </w:r>
      <w:proofErr w:type="spellStart"/>
      <w:r w:rsidRPr="00903B2D">
        <w:rPr>
          <w:lang w:val="mt-MT"/>
        </w:rPr>
        <w:t>glycoprotein</w:t>
      </w:r>
      <w:proofErr w:type="spellEnd"/>
      <w:r w:rsidRPr="00903B2D">
        <w:rPr>
          <w:lang w:val="mt-MT"/>
        </w:rPr>
        <w:t xml:space="preserve"> u Proteina tar</w:t>
      </w:r>
      <w:r w:rsidRPr="00903B2D">
        <w:rPr>
          <w:lang w:val="mt-MT"/>
        </w:rPr>
        <w:noBreakHyphen/>
        <w:t>Reżistenza għall-Kanċer tas-Sider (BCRP).</w:t>
      </w:r>
    </w:p>
    <w:p w14:paraId="54A3B3E1" w14:textId="77777777" w:rsidR="001C2725" w:rsidRPr="00903B2D" w:rsidRDefault="001C2725" w:rsidP="00903B2D">
      <w:pPr>
        <w:tabs>
          <w:tab w:val="clear" w:pos="567"/>
        </w:tabs>
        <w:ind w:left="567" w:hanging="567"/>
        <w:rPr>
          <w:b/>
          <w:lang w:val="mt-MT"/>
        </w:rPr>
      </w:pPr>
    </w:p>
    <w:p w14:paraId="2738A0D2" w14:textId="77777777" w:rsidR="001C2725" w:rsidRPr="00903B2D" w:rsidRDefault="001C2725" w:rsidP="00903B2D">
      <w:pPr>
        <w:keepNext/>
        <w:rPr>
          <w:u w:val="single"/>
          <w:lang w:val="mt-MT"/>
        </w:rPr>
      </w:pPr>
      <w:proofErr w:type="spellStart"/>
      <w:r w:rsidRPr="00903B2D">
        <w:rPr>
          <w:u w:val="single"/>
          <w:lang w:val="mt-MT"/>
        </w:rPr>
        <w:t>Bijotrasformazzjoni</w:t>
      </w:r>
      <w:proofErr w:type="spellEnd"/>
    </w:p>
    <w:p w14:paraId="427E6936" w14:textId="77777777" w:rsidR="008E6607" w:rsidRPr="00903B2D" w:rsidRDefault="008E6607" w:rsidP="00903B2D">
      <w:pPr>
        <w:keepNext/>
        <w:rPr>
          <w:lang w:val="mt-MT"/>
        </w:rPr>
      </w:pPr>
    </w:p>
    <w:p w14:paraId="06971D0E" w14:textId="77777777" w:rsidR="001C2725" w:rsidRPr="00903B2D" w:rsidRDefault="001C2725" w:rsidP="00903B2D">
      <w:pPr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jiġi </w:t>
      </w:r>
      <w:proofErr w:type="spellStart"/>
      <w:r w:rsidRPr="00903B2D">
        <w:rPr>
          <w:lang w:val="mt-MT"/>
        </w:rPr>
        <w:t>metabolizzat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mod estensiv permezz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ossidazzjoni primarja u </w:t>
      </w:r>
      <w:proofErr w:type="spellStart"/>
      <w:r w:rsidRPr="00903B2D">
        <w:rPr>
          <w:lang w:val="mt-MT"/>
        </w:rPr>
        <w:t>glukuronidazzjoni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sekwenzjali</w:t>
      </w:r>
      <w:proofErr w:type="spellEnd"/>
      <w:r w:rsidRPr="00903B2D">
        <w:rPr>
          <w:lang w:val="mt-MT"/>
        </w:rPr>
        <w:t xml:space="preserve">. Il-metaboliżmu </w:t>
      </w:r>
      <w:r w:rsidR="00272064" w:rsidRPr="00903B2D">
        <w:rPr>
          <w:lang w:val="mt-MT"/>
        </w:rPr>
        <w:t>ta</w:t>
      </w:r>
      <w:r w:rsidR="005324ED" w:rsidRPr="00903B2D">
        <w:rPr>
          <w:lang w:val="mt-MT"/>
        </w:rPr>
        <w:t>’</w:t>
      </w:r>
      <w:r w:rsidR="00272064" w:rsidRPr="00903B2D">
        <w:rPr>
          <w:lang w:val="mt-MT"/>
        </w:rPr>
        <w:t xml:space="preserve"> </w:t>
      </w:r>
      <w:proofErr w:type="spellStart"/>
      <w:r w:rsidR="00272064" w:rsidRPr="00903B2D">
        <w:rPr>
          <w:lang w:val="mt-MT"/>
        </w:rPr>
        <w:t>perampanel</w:t>
      </w:r>
      <w:proofErr w:type="spellEnd"/>
      <w:r w:rsidR="00272064" w:rsidRPr="00903B2D">
        <w:rPr>
          <w:lang w:val="mt-MT"/>
        </w:rPr>
        <w:t xml:space="preserve"> </w:t>
      </w:r>
      <w:r w:rsidRPr="00903B2D">
        <w:rPr>
          <w:lang w:val="mt-MT"/>
        </w:rPr>
        <w:t xml:space="preserve">hu </w:t>
      </w:r>
      <w:proofErr w:type="spellStart"/>
      <w:r w:rsidRPr="00903B2D">
        <w:rPr>
          <w:lang w:val="mt-MT"/>
        </w:rPr>
        <w:t>medjat</w:t>
      </w:r>
      <w:proofErr w:type="spellEnd"/>
      <w:r w:rsidRPr="00903B2D">
        <w:rPr>
          <w:lang w:val="mt-MT"/>
        </w:rPr>
        <w:t xml:space="preserve"> </w:t>
      </w:r>
      <w:r w:rsidR="005404CA" w:rsidRPr="00903B2D">
        <w:rPr>
          <w:lang w:val="mt-MT"/>
        </w:rPr>
        <w:t xml:space="preserve">primarjament </w:t>
      </w:r>
      <w:r w:rsidRPr="00903B2D">
        <w:rPr>
          <w:lang w:val="mt-MT"/>
        </w:rPr>
        <w:t>minn CYP3A ibbażat fuq riżultati</w:t>
      </w:r>
      <w:r w:rsidR="00C67852" w:rsidRPr="00903B2D">
        <w:rPr>
          <w:lang w:val="mt-MT"/>
        </w:rPr>
        <w:t xml:space="preserve"> </w:t>
      </w:r>
      <w:r w:rsidR="00726C95" w:rsidRPr="00903B2D">
        <w:rPr>
          <w:lang w:val="mt-MT"/>
        </w:rPr>
        <w:t>ta</w:t>
      </w:r>
      <w:r w:rsidR="005324ED" w:rsidRPr="00903B2D">
        <w:rPr>
          <w:lang w:val="mt-MT"/>
        </w:rPr>
        <w:t>’</w:t>
      </w:r>
      <w:r w:rsidR="00726C95" w:rsidRPr="00903B2D">
        <w:rPr>
          <w:lang w:val="mt-MT"/>
        </w:rPr>
        <w:t xml:space="preserve"> </w:t>
      </w:r>
      <w:r w:rsidRPr="00903B2D">
        <w:rPr>
          <w:lang w:val="mt-MT"/>
        </w:rPr>
        <w:t>studj</w:t>
      </w:r>
      <w:r w:rsidR="00726C95" w:rsidRPr="00903B2D">
        <w:rPr>
          <w:lang w:val="mt-MT"/>
        </w:rPr>
        <w:t>u</w:t>
      </w:r>
      <w:r w:rsidR="003758B2" w:rsidRPr="00903B2D">
        <w:rPr>
          <w:lang w:val="mt-MT"/>
        </w:rPr>
        <w:t xml:space="preserve"> klini</w:t>
      </w:r>
      <w:r w:rsidR="003B24B4" w:rsidRPr="00903B2D">
        <w:rPr>
          <w:lang w:val="mt-MT"/>
        </w:rPr>
        <w:t>ku f</w:t>
      </w:r>
      <w:r w:rsidR="005324ED" w:rsidRPr="00903B2D">
        <w:rPr>
          <w:lang w:val="mt-MT"/>
        </w:rPr>
        <w:t>’</w:t>
      </w:r>
      <w:r w:rsidR="003B24B4" w:rsidRPr="00903B2D">
        <w:rPr>
          <w:lang w:val="mt-MT"/>
        </w:rPr>
        <w:t>individwi b</w:t>
      </w:r>
      <w:r w:rsidR="005324ED" w:rsidRPr="00903B2D">
        <w:rPr>
          <w:lang w:val="mt-MT"/>
        </w:rPr>
        <w:t>’</w:t>
      </w:r>
      <w:r w:rsidR="003B24B4" w:rsidRPr="00903B2D">
        <w:rPr>
          <w:lang w:val="mt-MT"/>
        </w:rPr>
        <w:t xml:space="preserve">saħħithom li ngħataw </w:t>
      </w:r>
      <w:proofErr w:type="spellStart"/>
      <w:r w:rsidR="003B24B4" w:rsidRPr="00903B2D">
        <w:rPr>
          <w:lang w:val="mt-MT"/>
        </w:rPr>
        <w:t>perampanel</w:t>
      </w:r>
      <w:proofErr w:type="spellEnd"/>
      <w:r w:rsidR="003B24B4" w:rsidRPr="00903B2D">
        <w:rPr>
          <w:lang w:val="mt-MT"/>
        </w:rPr>
        <w:t xml:space="preserve"> </w:t>
      </w:r>
      <w:proofErr w:type="spellStart"/>
      <w:r w:rsidR="003B24B4" w:rsidRPr="00903B2D">
        <w:rPr>
          <w:lang w:val="mt-MT"/>
        </w:rPr>
        <w:t>radjutikkettat</w:t>
      </w:r>
      <w:proofErr w:type="spellEnd"/>
      <w:r w:rsidR="003B24B4" w:rsidRPr="00903B2D">
        <w:rPr>
          <w:lang w:val="mt-MT"/>
        </w:rPr>
        <w:t xml:space="preserve"> u </w:t>
      </w:r>
      <w:proofErr w:type="spellStart"/>
      <w:r w:rsidR="003B24B4" w:rsidRPr="00903B2D">
        <w:rPr>
          <w:lang w:val="mt-MT"/>
        </w:rPr>
        <w:t>appoġġjat</w:t>
      </w:r>
      <w:proofErr w:type="spellEnd"/>
      <w:r w:rsidR="003B24B4" w:rsidRPr="00903B2D">
        <w:rPr>
          <w:lang w:val="mt-MT"/>
        </w:rPr>
        <w:t xml:space="preserve"> minn studji </w:t>
      </w:r>
      <w:r w:rsidRPr="00903B2D">
        <w:rPr>
          <w:i/>
          <w:lang w:val="mt-MT"/>
        </w:rPr>
        <w:t>in</w:t>
      </w:r>
      <w:r w:rsidR="00607792" w:rsidRPr="00903B2D">
        <w:rPr>
          <w:i/>
          <w:lang w:val="mt-MT"/>
        </w:rPr>
        <w:t> </w:t>
      </w:r>
      <w:proofErr w:type="spellStart"/>
      <w:r w:rsidRPr="00903B2D">
        <w:rPr>
          <w:i/>
          <w:lang w:val="mt-MT"/>
        </w:rPr>
        <w:t>vitro</w:t>
      </w:r>
      <w:proofErr w:type="spellEnd"/>
      <w:r w:rsidRPr="00903B2D">
        <w:rPr>
          <w:lang w:val="mt-MT"/>
        </w:rPr>
        <w:t xml:space="preserve"> li użaw </w:t>
      </w:r>
      <w:proofErr w:type="spellStart"/>
      <w:r w:rsidRPr="00903B2D">
        <w:rPr>
          <w:lang w:val="mt-MT"/>
        </w:rPr>
        <w:t>CYPs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rikombinanti</w:t>
      </w:r>
      <w:proofErr w:type="spellEnd"/>
      <w:r w:rsidRPr="00903B2D">
        <w:rPr>
          <w:lang w:val="mt-MT"/>
        </w:rPr>
        <w:t xml:space="preserve"> umani u </w:t>
      </w:r>
      <w:proofErr w:type="spellStart"/>
      <w:r w:rsidRPr="00903B2D">
        <w:rPr>
          <w:lang w:val="mt-MT"/>
        </w:rPr>
        <w:t>mikrożomi</w:t>
      </w:r>
      <w:proofErr w:type="spellEnd"/>
      <w:r w:rsidRPr="00903B2D">
        <w:rPr>
          <w:lang w:val="mt-MT"/>
        </w:rPr>
        <w:t xml:space="preserve"> tal-fwied tal-bniedem.</w:t>
      </w:r>
    </w:p>
    <w:p w14:paraId="6E424CCB" w14:textId="77777777" w:rsidR="001C2725" w:rsidRPr="00903B2D" w:rsidRDefault="001C2725" w:rsidP="00903B2D">
      <w:pPr>
        <w:rPr>
          <w:lang w:val="mt-MT"/>
        </w:rPr>
      </w:pPr>
    </w:p>
    <w:p w14:paraId="0088F61F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lastRenderedPageBreak/>
        <w:t>Wara l-għoti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radjutikkettat</w:t>
      </w:r>
      <w:proofErr w:type="spellEnd"/>
      <w:r w:rsidRPr="00903B2D">
        <w:rPr>
          <w:lang w:val="mt-MT"/>
        </w:rPr>
        <w:t>, ammonti żgħar ħafna biss tal-</w:t>
      </w:r>
      <w:proofErr w:type="spellStart"/>
      <w:r w:rsidRPr="00903B2D">
        <w:rPr>
          <w:lang w:val="mt-MT"/>
        </w:rPr>
        <w:t>metaboliti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kienu osservati fil-</w:t>
      </w:r>
      <w:proofErr w:type="spellStart"/>
      <w:r w:rsidRPr="00903B2D">
        <w:rPr>
          <w:lang w:val="mt-MT"/>
        </w:rPr>
        <w:t>plażma</w:t>
      </w:r>
      <w:proofErr w:type="spellEnd"/>
      <w:r w:rsidRPr="00903B2D">
        <w:rPr>
          <w:lang w:val="mt-MT"/>
        </w:rPr>
        <w:t>.</w:t>
      </w:r>
    </w:p>
    <w:p w14:paraId="2156A5CE" w14:textId="77777777" w:rsidR="001C2725" w:rsidRPr="00903B2D" w:rsidRDefault="001C2725" w:rsidP="00903B2D">
      <w:pPr>
        <w:rPr>
          <w:lang w:val="mt-MT"/>
        </w:rPr>
      </w:pPr>
    </w:p>
    <w:p w14:paraId="14239F90" w14:textId="77777777" w:rsidR="001C2725" w:rsidRPr="00903B2D" w:rsidRDefault="001C2725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Eliminazzjoni</w:t>
      </w:r>
    </w:p>
    <w:p w14:paraId="35AD207B" w14:textId="77777777" w:rsidR="008E6607" w:rsidRPr="00903B2D" w:rsidRDefault="008E6607" w:rsidP="00903B2D">
      <w:pPr>
        <w:keepNext/>
        <w:rPr>
          <w:lang w:val="mt-MT"/>
        </w:rPr>
      </w:pPr>
    </w:p>
    <w:p w14:paraId="4DC3E39D" w14:textId="77777777" w:rsidR="001C2725" w:rsidRPr="00903B2D" w:rsidRDefault="001C2725" w:rsidP="00903B2D">
      <w:pPr>
        <w:rPr>
          <w:b/>
          <w:lang w:val="mt-MT"/>
        </w:rPr>
      </w:pPr>
      <w:r w:rsidRPr="00903B2D">
        <w:rPr>
          <w:lang w:val="mt-MT"/>
        </w:rPr>
        <w:t>Wara l-għoti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radjutikkettat</w:t>
      </w:r>
      <w:proofErr w:type="spellEnd"/>
      <w:r w:rsidRPr="00903B2D">
        <w:rPr>
          <w:lang w:val="mt-MT"/>
        </w:rPr>
        <w:t xml:space="preserve"> </w:t>
      </w:r>
      <w:r w:rsidR="00457892" w:rsidRPr="00903B2D">
        <w:rPr>
          <w:lang w:val="mt-MT"/>
        </w:rPr>
        <w:t xml:space="preserve">jew </w:t>
      </w:r>
      <w:r w:rsidRPr="00903B2D">
        <w:rPr>
          <w:lang w:val="mt-MT"/>
        </w:rPr>
        <w:t>lil 8</w:t>
      </w:r>
      <w:r w:rsidR="00365781" w:rsidRPr="00903B2D">
        <w:rPr>
          <w:lang w:val="mt-MT"/>
        </w:rPr>
        <w:t> </w:t>
      </w:r>
      <w:r w:rsidRPr="00903B2D">
        <w:rPr>
          <w:lang w:val="mt-MT"/>
        </w:rPr>
        <w:t>persuni</w:t>
      </w:r>
      <w:r w:rsidR="00457892" w:rsidRPr="00903B2D">
        <w:rPr>
          <w:lang w:val="mt-MT"/>
        </w:rPr>
        <w:t xml:space="preserve"> adulti jew anzjani</w:t>
      </w:r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saħħithom, </w:t>
      </w:r>
      <w:r w:rsidR="008E6607" w:rsidRPr="00903B2D">
        <w:rPr>
          <w:lang w:val="mt-MT"/>
        </w:rPr>
        <w:t>madwar</w:t>
      </w:r>
      <w:r w:rsidR="00457892" w:rsidRPr="00903B2D">
        <w:rPr>
          <w:lang w:val="mt-MT"/>
        </w:rPr>
        <w:t xml:space="preserve"> </w:t>
      </w:r>
      <w:r w:rsidRPr="00903B2D">
        <w:rPr>
          <w:lang w:val="mt-MT"/>
        </w:rPr>
        <w:t>30% tar-</w:t>
      </w:r>
      <w:proofErr w:type="spellStart"/>
      <w:r w:rsidRPr="00903B2D">
        <w:rPr>
          <w:lang w:val="mt-MT"/>
        </w:rPr>
        <w:t>radjuattività</w:t>
      </w:r>
      <w:proofErr w:type="spellEnd"/>
      <w:r w:rsidRPr="00903B2D">
        <w:rPr>
          <w:lang w:val="mt-MT"/>
        </w:rPr>
        <w:t xml:space="preserve"> rkuprata nstabet fl-awrina u 70% </w:t>
      </w:r>
      <w:proofErr w:type="spellStart"/>
      <w:r w:rsidRPr="00903B2D">
        <w:rPr>
          <w:lang w:val="mt-MT"/>
        </w:rPr>
        <w:t>fl-ippurgar</w:t>
      </w:r>
      <w:proofErr w:type="spellEnd"/>
      <w:r w:rsidRPr="00903B2D">
        <w:rPr>
          <w:lang w:val="mt-MT"/>
        </w:rPr>
        <w:t xml:space="preserve">. Fl-awrina u </w:t>
      </w:r>
      <w:proofErr w:type="spellStart"/>
      <w:r w:rsidRPr="00903B2D">
        <w:rPr>
          <w:lang w:val="mt-MT"/>
        </w:rPr>
        <w:t>fl-ippurgar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ir-radjuattività</w:t>
      </w:r>
      <w:proofErr w:type="spellEnd"/>
      <w:r w:rsidRPr="00903B2D">
        <w:rPr>
          <w:lang w:val="mt-MT"/>
        </w:rPr>
        <w:t xml:space="preserve"> rkuprata kienet primarjament komposta minn taħlita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metaboliti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ossidattivi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konjugati</w:t>
      </w:r>
      <w:proofErr w:type="spellEnd"/>
      <w:r w:rsidRPr="00903B2D">
        <w:rPr>
          <w:lang w:val="mt-MT"/>
        </w:rPr>
        <w:t>.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analiżi 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tal-popolazzjoni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dejta</w:t>
      </w:r>
      <w:proofErr w:type="spellEnd"/>
      <w:r w:rsidRPr="00903B2D">
        <w:rPr>
          <w:lang w:val="mt-MT"/>
        </w:rPr>
        <w:t xml:space="preserve"> miġbura minn 19-il studju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Fażi</w:t>
      </w:r>
      <w:r w:rsidR="00607792" w:rsidRPr="00903B2D">
        <w:rPr>
          <w:lang w:val="mt-MT"/>
        </w:rPr>
        <w:t> </w:t>
      </w:r>
      <w:r w:rsidRPr="00903B2D">
        <w:rPr>
          <w:lang w:val="mt-MT"/>
        </w:rPr>
        <w:t>1, il-medja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</w:t>
      </w:r>
      <w:r w:rsidRPr="00903B2D">
        <w:rPr>
          <w:vertAlign w:val="subscript"/>
          <w:lang w:val="mt-MT"/>
        </w:rPr>
        <w:t>1/2</w:t>
      </w:r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kienet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105</w:t>
      </w:r>
      <w:r w:rsidR="003F2040" w:rsidRPr="00903B2D">
        <w:rPr>
          <w:lang w:val="mt-MT"/>
        </w:rPr>
        <w:t> </w:t>
      </w:r>
      <w:r w:rsidRPr="00903B2D">
        <w:rPr>
          <w:lang w:val="mt-MT"/>
        </w:rPr>
        <w:t xml:space="preserve">sigħat. Meta jingħata flimkien </w:t>
      </w:r>
      <w:proofErr w:type="spellStart"/>
      <w:r w:rsidRPr="00903B2D">
        <w:rPr>
          <w:lang w:val="mt-MT"/>
        </w:rPr>
        <w:t>mal-induttur</w:t>
      </w:r>
      <w:proofErr w:type="spellEnd"/>
      <w:r w:rsidRPr="00903B2D">
        <w:rPr>
          <w:lang w:val="mt-MT"/>
        </w:rPr>
        <w:t xml:space="preserve"> qawwi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CYP3A </w:t>
      </w:r>
      <w:proofErr w:type="spellStart"/>
      <w:r w:rsidRPr="00903B2D">
        <w:rPr>
          <w:lang w:val="mt-MT"/>
        </w:rPr>
        <w:t>carbamazepine</w:t>
      </w:r>
      <w:proofErr w:type="spellEnd"/>
      <w:r w:rsidRPr="00903B2D">
        <w:rPr>
          <w:lang w:val="mt-MT"/>
        </w:rPr>
        <w:t>, il-medja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</w:t>
      </w:r>
      <w:r w:rsidRPr="00903B2D">
        <w:rPr>
          <w:vertAlign w:val="subscript"/>
          <w:lang w:val="mt-MT"/>
        </w:rPr>
        <w:t>1/2</w:t>
      </w:r>
      <w:r w:rsidRPr="00903B2D">
        <w:rPr>
          <w:lang w:val="mt-MT"/>
        </w:rPr>
        <w:t xml:space="preserve"> kienet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25</w:t>
      </w:r>
      <w:r w:rsidR="003F2040" w:rsidRPr="00903B2D">
        <w:rPr>
          <w:lang w:val="mt-MT"/>
        </w:rPr>
        <w:t> </w:t>
      </w:r>
      <w:r w:rsidRPr="00903B2D">
        <w:rPr>
          <w:lang w:val="mt-MT"/>
        </w:rPr>
        <w:t>siegħa.</w:t>
      </w:r>
    </w:p>
    <w:p w14:paraId="6EFFE6C8" w14:textId="77777777" w:rsidR="001C2725" w:rsidRPr="00903B2D" w:rsidRDefault="001C2725" w:rsidP="00903B2D">
      <w:pPr>
        <w:tabs>
          <w:tab w:val="clear" w:pos="567"/>
        </w:tabs>
        <w:ind w:left="567" w:hanging="567"/>
        <w:rPr>
          <w:b/>
          <w:lang w:val="mt-MT"/>
        </w:rPr>
      </w:pPr>
    </w:p>
    <w:p w14:paraId="6A45844F" w14:textId="77777777" w:rsidR="008E6607" w:rsidRPr="00903B2D" w:rsidRDefault="001C2725" w:rsidP="00903B2D">
      <w:pPr>
        <w:keepNext/>
        <w:keepLines/>
        <w:rPr>
          <w:u w:val="single"/>
          <w:lang w:val="mt-MT"/>
        </w:rPr>
      </w:pPr>
      <w:proofErr w:type="spellStart"/>
      <w:r w:rsidRPr="00903B2D">
        <w:rPr>
          <w:u w:val="single"/>
          <w:lang w:val="mt-MT"/>
        </w:rPr>
        <w:t>Linearità</w:t>
      </w:r>
      <w:proofErr w:type="spellEnd"/>
      <w:r w:rsidRPr="00903B2D">
        <w:rPr>
          <w:u w:val="single"/>
          <w:lang w:val="mt-MT"/>
        </w:rPr>
        <w:t>/nuqqas ta</w:t>
      </w:r>
      <w:r w:rsidR="005324ED" w:rsidRPr="00903B2D">
        <w:rPr>
          <w:u w:val="single"/>
          <w:lang w:val="mt-MT"/>
        </w:rPr>
        <w:t>’</w:t>
      </w:r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linearità</w:t>
      </w:r>
      <w:proofErr w:type="spellEnd"/>
    </w:p>
    <w:p w14:paraId="07F1BC12" w14:textId="77777777" w:rsidR="001C2725" w:rsidRPr="00903B2D" w:rsidRDefault="001C2725" w:rsidP="00903B2D">
      <w:pPr>
        <w:keepNext/>
        <w:keepLines/>
        <w:rPr>
          <w:lang w:val="mt-MT"/>
        </w:rPr>
      </w:pPr>
    </w:p>
    <w:p w14:paraId="5FC8AB32" w14:textId="367701CB" w:rsidR="001C2725" w:rsidRPr="00903B2D" w:rsidRDefault="00694D72" w:rsidP="00903B2D">
      <w:pPr>
        <w:rPr>
          <w:lang w:val="mt-MT"/>
        </w:rPr>
      </w:pPr>
      <w:r w:rsidRPr="00903B2D">
        <w:rPr>
          <w:lang w:val="mt-MT"/>
        </w:rPr>
        <w:t xml:space="preserve">F’analiżi tal-PK tal-popolazzjoni dwar </w:t>
      </w:r>
      <w:r w:rsidRPr="00903B2D">
        <w:rPr>
          <w:i/>
          <w:iCs/>
          <w:lang w:val="mt-MT"/>
        </w:rPr>
        <w:t>data</w:t>
      </w:r>
      <w:r w:rsidRPr="00903B2D">
        <w:rPr>
          <w:lang w:val="mt-MT"/>
        </w:rPr>
        <w:t xml:space="preserve"> miġbura minn għoxrin studju ta’ Fażi 1 f’individwi f’saħħithom li kienu qed jirċievu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bejn 0.2 u 36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, jew bħala doża waħda jew f’dożi multipli, studju wieħed ta’ Fażi 2 u ħames studji ta’ Fażi 3 f’pazjenti b’</w:t>
      </w:r>
      <w:proofErr w:type="spellStart"/>
      <w:r w:rsidRPr="00903B2D">
        <w:rPr>
          <w:lang w:val="mt-MT"/>
        </w:rPr>
        <w:t>aċċessjoni</w:t>
      </w:r>
      <w:proofErr w:type="spellEnd"/>
      <w:r w:rsidRPr="00903B2D">
        <w:rPr>
          <w:lang w:val="mt-MT"/>
        </w:rPr>
        <w:t xml:space="preserve"> b’bidu parzjali li kienu qed jirċievu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bejn 2 u 16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u żewġ studji ta’ Fażi 3 f’pazjenti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 li kienu qed jirċievu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bejn 2 u 14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</w:t>
      </w:r>
      <w:r w:rsidR="001C2725" w:rsidRPr="00903B2D">
        <w:rPr>
          <w:lang w:val="mt-MT"/>
        </w:rPr>
        <w:t xml:space="preserve">, instabet relazzjoni </w:t>
      </w:r>
      <w:proofErr w:type="spellStart"/>
      <w:r w:rsidR="001C2725" w:rsidRPr="00903B2D">
        <w:rPr>
          <w:lang w:val="mt-MT"/>
        </w:rPr>
        <w:t>lineari</w:t>
      </w:r>
      <w:proofErr w:type="spellEnd"/>
      <w:r w:rsidR="001C2725" w:rsidRPr="00903B2D">
        <w:rPr>
          <w:lang w:val="mt-MT"/>
        </w:rPr>
        <w:t xml:space="preserve"> bejn id-doża u l-konċentrazzjonijiet ta</w:t>
      </w:r>
      <w:r w:rsidR="005324ED" w:rsidRPr="00903B2D">
        <w:rPr>
          <w:lang w:val="mt-MT"/>
        </w:rPr>
        <w:t>’</w:t>
      </w:r>
      <w:r w:rsidR="001C2725" w:rsidRPr="00903B2D">
        <w:rPr>
          <w:lang w:val="mt-MT"/>
        </w:rPr>
        <w:t xml:space="preserve"> </w:t>
      </w:r>
      <w:proofErr w:type="spellStart"/>
      <w:r w:rsidR="001C2725" w:rsidRPr="00903B2D">
        <w:rPr>
          <w:lang w:val="mt-MT"/>
        </w:rPr>
        <w:t>perampanel</w:t>
      </w:r>
      <w:proofErr w:type="spellEnd"/>
      <w:r w:rsidR="001C2725" w:rsidRPr="00903B2D">
        <w:rPr>
          <w:lang w:val="mt-MT"/>
        </w:rPr>
        <w:t xml:space="preserve"> fil-</w:t>
      </w:r>
      <w:proofErr w:type="spellStart"/>
      <w:r w:rsidR="001C2725" w:rsidRPr="00903B2D">
        <w:rPr>
          <w:lang w:val="mt-MT"/>
        </w:rPr>
        <w:t>plażma</w:t>
      </w:r>
      <w:proofErr w:type="spellEnd"/>
      <w:r w:rsidR="001C2725" w:rsidRPr="00903B2D">
        <w:rPr>
          <w:lang w:val="mt-MT"/>
        </w:rPr>
        <w:t>.</w:t>
      </w:r>
    </w:p>
    <w:p w14:paraId="305C80E5" w14:textId="77777777" w:rsidR="001C2725" w:rsidRPr="00903B2D" w:rsidRDefault="001C2725" w:rsidP="00903B2D">
      <w:pPr>
        <w:tabs>
          <w:tab w:val="clear" w:pos="567"/>
        </w:tabs>
        <w:ind w:left="567" w:hanging="567"/>
        <w:rPr>
          <w:b/>
          <w:lang w:val="mt-MT"/>
        </w:rPr>
      </w:pPr>
    </w:p>
    <w:p w14:paraId="67C9A1F6" w14:textId="77777777" w:rsidR="001C2725" w:rsidRPr="00903B2D" w:rsidRDefault="001C2725" w:rsidP="00903B2D">
      <w:pPr>
        <w:keepNext/>
        <w:rPr>
          <w:u w:val="single"/>
          <w:lang w:val="mt-MT"/>
        </w:rPr>
      </w:pPr>
      <w:proofErr w:type="spellStart"/>
      <w:r w:rsidRPr="00903B2D">
        <w:rPr>
          <w:u w:val="single"/>
          <w:lang w:val="mt-MT"/>
        </w:rPr>
        <w:t>Popolazzjonijiet</w:t>
      </w:r>
      <w:proofErr w:type="spellEnd"/>
      <w:r w:rsidRPr="00903B2D">
        <w:rPr>
          <w:u w:val="single"/>
          <w:lang w:val="mt-MT"/>
        </w:rPr>
        <w:t xml:space="preserve"> speċjali</w:t>
      </w:r>
    </w:p>
    <w:p w14:paraId="3D57533A" w14:textId="77777777" w:rsidR="001C2725" w:rsidRPr="00903B2D" w:rsidRDefault="001C2725" w:rsidP="00903B2D">
      <w:pPr>
        <w:keepNext/>
        <w:rPr>
          <w:u w:val="single"/>
          <w:lang w:val="mt-MT"/>
        </w:rPr>
      </w:pPr>
    </w:p>
    <w:p w14:paraId="5A20B162" w14:textId="77777777" w:rsidR="001C2725" w:rsidRPr="00903B2D" w:rsidRDefault="001C2725" w:rsidP="00903B2D">
      <w:pPr>
        <w:keepNext/>
        <w:keepLines/>
        <w:rPr>
          <w:lang w:val="mt-MT"/>
        </w:rPr>
      </w:pPr>
      <w:proofErr w:type="spellStart"/>
      <w:r w:rsidRPr="00903B2D">
        <w:rPr>
          <w:i/>
          <w:lang w:val="mt-MT"/>
        </w:rPr>
        <w:t>Indeboliment</w:t>
      </w:r>
      <w:proofErr w:type="spellEnd"/>
      <w:r w:rsidRPr="00903B2D">
        <w:rPr>
          <w:i/>
          <w:lang w:val="mt-MT"/>
        </w:rPr>
        <w:t xml:space="preserve"> tal-fwied</w:t>
      </w:r>
    </w:p>
    <w:p w14:paraId="3341EA39" w14:textId="39AFEC70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Il-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wara doża waħda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, ġiet evalwata fi 12-il </w:t>
      </w:r>
      <w:r w:rsidR="0056421F" w:rsidRPr="00903B2D">
        <w:rPr>
          <w:lang w:val="mt-MT"/>
        </w:rPr>
        <w:t xml:space="preserve">pazjent </w:t>
      </w:r>
      <w:r w:rsidRPr="00903B2D">
        <w:rPr>
          <w:lang w:val="mt-MT"/>
        </w:rPr>
        <w:t xml:space="preserve">li kellhom 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ħafif u moderat tal-fwied (</w:t>
      </w:r>
      <w:proofErr w:type="spellStart"/>
      <w:r w:rsidRPr="00903B2D">
        <w:rPr>
          <w:lang w:val="mt-MT"/>
        </w:rPr>
        <w:t>Child-Pugh</w:t>
      </w:r>
      <w:proofErr w:type="spellEnd"/>
      <w:r w:rsidRPr="00903B2D">
        <w:rPr>
          <w:lang w:val="mt-MT"/>
        </w:rPr>
        <w:t xml:space="preserve"> A u B, rispettivament) meta mqabbla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12-il individwu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saħħithom li kienu mqabbla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mod </w:t>
      </w:r>
      <w:proofErr w:type="spellStart"/>
      <w:r w:rsidRPr="00903B2D">
        <w:rPr>
          <w:lang w:val="mt-MT"/>
        </w:rPr>
        <w:t>demografiku</w:t>
      </w:r>
      <w:proofErr w:type="spellEnd"/>
      <w:r w:rsidRPr="00903B2D">
        <w:rPr>
          <w:lang w:val="mt-MT"/>
        </w:rPr>
        <w:t xml:space="preserve">. Il-medja tat-tneħħija </w:t>
      </w:r>
      <w:proofErr w:type="spellStart"/>
      <w:r w:rsidRPr="00903B2D">
        <w:rPr>
          <w:lang w:val="mt-MT"/>
        </w:rPr>
        <w:t>apparenti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mhux imwaħħal </w:t>
      </w:r>
      <w:r w:rsidR="0056421F" w:rsidRPr="00903B2D">
        <w:rPr>
          <w:lang w:val="mt-MT"/>
        </w:rPr>
        <w:t xml:space="preserve">f’pazjenti </w:t>
      </w:r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ħafif kien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188 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 xml:space="preserve">/min </w:t>
      </w:r>
      <w:proofErr w:type="spellStart"/>
      <w:r w:rsidRPr="00903B2D">
        <w:rPr>
          <w:lang w:val="mt-MT"/>
        </w:rPr>
        <w:t>vs</w:t>
      </w:r>
      <w:proofErr w:type="spellEnd"/>
      <w:r w:rsidRPr="00903B2D">
        <w:rPr>
          <w:lang w:val="mt-MT"/>
        </w:rPr>
        <w:t>. 338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/min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kontrolli mqabbla, u </w:t>
      </w:r>
      <w:r w:rsidR="0056421F" w:rsidRPr="00903B2D">
        <w:rPr>
          <w:lang w:val="mt-MT"/>
        </w:rPr>
        <w:t xml:space="preserve">f’pazjenti </w:t>
      </w:r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moderat kien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120 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 xml:space="preserve">/min </w:t>
      </w:r>
      <w:proofErr w:type="spellStart"/>
      <w:r w:rsidRPr="00903B2D">
        <w:rPr>
          <w:lang w:val="mt-MT"/>
        </w:rPr>
        <w:t>vs</w:t>
      </w:r>
      <w:proofErr w:type="spellEnd"/>
      <w:r w:rsidRPr="00903B2D">
        <w:rPr>
          <w:lang w:val="mt-MT"/>
        </w:rPr>
        <w:t>. 392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/min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kontrolli mqabbla. It-t</w:t>
      </w:r>
      <w:r w:rsidRPr="00903B2D">
        <w:rPr>
          <w:vertAlign w:val="subscript"/>
          <w:lang w:val="mt-MT"/>
        </w:rPr>
        <w:t>1/2</w:t>
      </w:r>
      <w:r w:rsidRPr="00903B2D">
        <w:rPr>
          <w:lang w:val="mt-MT"/>
        </w:rPr>
        <w:t xml:space="preserve"> kienet itwal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persuni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ħafif (306 sigħat </w:t>
      </w:r>
      <w:proofErr w:type="spellStart"/>
      <w:r w:rsidRPr="00903B2D">
        <w:rPr>
          <w:lang w:val="mt-MT"/>
        </w:rPr>
        <w:t>vs</w:t>
      </w:r>
      <w:proofErr w:type="spellEnd"/>
      <w:r w:rsidRPr="00903B2D">
        <w:rPr>
          <w:lang w:val="mt-MT"/>
        </w:rPr>
        <w:t xml:space="preserve"> 125 siegħa) u </w:t>
      </w:r>
      <w:r w:rsidR="0056421F" w:rsidRPr="00903B2D">
        <w:rPr>
          <w:lang w:val="mt-MT"/>
        </w:rPr>
        <w:t xml:space="preserve">f’pazjenti </w:t>
      </w:r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moderat (295 siegħa </w:t>
      </w:r>
      <w:proofErr w:type="spellStart"/>
      <w:r w:rsidRPr="00903B2D">
        <w:rPr>
          <w:lang w:val="mt-MT"/>
        </w:rPr>
        <w:t>vs</w:t>
      </w:r>
      <w:proofErr w:type="spellEnd"/>
      <w:r w:rsidRPr="00903B2D">
        <w:rPr>
          <w:lang w:val="mt-MT"/>
        </w:rPr>
        <w:t xml:space="preserve"> 139 siegħa) meta </w:t>
      </w:r>
      <w:proofErr w:type="spellStart"/>
      <w:r w:rsidRPr="00903B2D">
        <w:rPr>
          <w:lang w:val="mt-MT"/>
        </w:rPr>
        <w:t>paragunati</w:t>
      </w:r>
      <w:proofErr w:type="spellEnd"/>
      <w:r w:rsidRPr="00903B2D">
        <w:rPr>
          <w:lang w:val="mt-MT"/>
        </w:rPr>
        <w:t xml:space="preserve">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individwi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saħħithom imqabbla.</w:t>
      </w:r>
    </w:p>
    <w:p w14:paraId="02C35C96" w14:textId="77777777" w:rsidR="001C2725" w:rsidRPr="00903B2D" w:rsidRDefault="001C2725" w:rsidP="00903B2D">
      <w:pPr>
        <w:rPr>
          <w:lang w:val="mt-MT"/>
        </w:rPr>
      </w:pPr>
    </w:p>
    <w:p w14:paraId="1BC38BBC" w14:textId="77777777" w:rsidR="001C2725" w:rsidRPr="00903B2D" w:rsidRDefault="001C2725" w:rsidP="00903B2D">
      <w:pPr>
        <w:keepNext/>
        <w:rPr>
          <w:lang w:val="mt-MT"/>
        </w:rPr>
      </w:pPr>
      <w:proofErr w:type="spellStart"/>
      <w:r w:rsidRPr="00903B2D">
        <w:rPr>
          <w:i/>
          <w:lang w:val="mt-MT"/>
        </w:rPr>
        <w:t>Indeboliment</w:t>
      </w:r>
      <w:proofErr w:type="spellEnd"/>
      <w:r w:rsidRPr="00903B2D">
        <w:rPr>
          <w:i/>
          <w:lang w:val="mt-MT"/>
        </w:rPr>
        <w:t xml:space="preserve"> tal-kliewi</w:t>
      </w:r>
    </w:p>
    <w:p w14:paraId="37D46957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Il-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ma ġietx evalwata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mod formali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pazjenti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tal</w:t>
      </w:r>
      <w:r w:rsidRPr="00903B2D">
        <w:rPr>
          <w:lang w:val="mt-MT"/>
        </w:rPr>
        <w:noBreakHyphen/>
        <w:t xml:space="preserve">kliewi.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jiġi eliminat kważi esklussivament permezz tal-metaboliżmu, segwit minn tneħħija mgħaġġla tal-</w:t>
      </w:r>
      <w:proofErr w:type="spellStart"/>
      <w:r w:rsidRPr="00903B2D">
        <w:rPr>
          <w:lang w:val="mt-MT"/>
        </w:rPr>
        <w:t>metaboliti</w:t>
      </w:r>
      <w:proofErr w:type="spellEnd"/>
      <w:r w:rsidRPr="00903B2D">
        <w:rPr>
          <w:lang w:val="mt-MT"/>
        </w:rPr>
        <w:t>; ammonti żgħar ħafna tal-</w:t>
      </w:r>
      <w:proofErr w:type="spellStart"/>
      <w:r w:rsidRPr="00903B2D">
        <w:rPr>
          <w:lang w:val="mt-MT"/>
        </w:rPr>
        <w:t>metaboliti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jiġu osservati fil</w:t>
      </w:r>
      <w:r w:rsidRPr="00903B2D">
        <w:rPr>
          <w:lang w:val="mt-MT"/>
        </w:rPr>
        <w:noBreakHyphen/>
      </w:r>
      <w:proofErr w:type="spellStart"/>
      <w:r w:rsidRPr="00903B2D">
        <w:rPr>
          <w:lang w:val="mt-MT"/>
        </w:rPr>
        <w:t>plażma</w:t>
      </w:r>
      <w:proofErr w:type="spellEnd"/>
      <w:r w:rsidRPr="00903B2D">
        <w:rPr>
          <w:lang w:val="mt-MT"/>
        </w:rPr>
        <w:t>.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analiżi 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tal-popolazzjoni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pazjenti li kellhom bidu t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parzjali li kellhom tneħħija tal</w:t>
      </w:r>
      <w:r w:rsidRPr="00903B2D">
        <w:rPr>
          <w:lang w:val="mt-MT"/>
        </w:rPr>
        <w:noBreakHyphen/>
      </w:r>
      <w:proofErr w:type="spellStart"/>
      <w:r w:rsidRPr="00903B2D">
        <w:rPr>
          <w:lang w:val="mt-MT"/>
        </w:rPr>
        <w:t>kreatinina</w:t>
      </w:r>
      <w:proofErr w:type="spellEnd"/>
      <w:r w:rsidRPr="00903B2D">
        <w:rPr>
          <w:lang w:val="mt-MT"/>
        </w:rPr>
        <w:t xml:space="preserve"> li varjat minn 39 sa 160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/min u li kienu qed jirċievu 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sa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 fi studji kliniċi </w:t>
      </w:r>
      <w:proofErr w:type="spellStart"/>
      <w:r w:rsidRPr="00903B2D">
        <w:rPr>
          <w:lang w:val="mt-MT"/>
        </w:rPr>
        <w:t>kkontrollati</w:t>
      </w:r>
      <w:proofErr w:type="spellEnd"/>
      <w:r w:rsidRPr="00903B2D">
        <w:rPr>
          <w:lang w:val="mt-MT"/>
        </w:rPr>
        <w:t xml:space="preserve"> bi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, it-tneħħija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ma </w:t>
      </w:r>
      <w:proofErr w:type="spellStart"/>
      <w:r w:rsidRPr="00903B2D">
        <w:rPr>
          <w:lang w:val="mt-MT"/>
        </w:rPr>
        <w:t>kinitx</w:t>
      </w:r>
      <w:proofErr w:type="spellEnd"/>
      <w:r w:rsidRPr="00903B2D">
        <w:rPr>
          <w:lang w:val="mt-MT"/>
        </w:rPr>
        <w:t xml:space="preserve"> influwenzata mit-tneħħija tal-</w:t>
      </w:r>
      <w:proofErr w:type="spellStart"/>
      <w:r w:rsidRPr="00903B2D">
        <w:rPr>
          <w:lang w:val="mt-MT"/>
        </w:rPr>
        <w:t>kreatinina</w:t>
      </w:r>
      <w:proofErr w:type="spellEnd"/>
      <w:r w:rsidRPr="00903B2D">
        <w:rPr>
          <w:lang w:val="mt-MT"/>
        </w:rPr>
        <w:t>.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analiżi 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tal-popolazzjoni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pazjenti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 li kienu qed jirċievu </w:t>
      </w:r>
      <w:proofErr w:type="spellStart"/>
      <w:r w:rsidR="00457892" w:rsidRPr="00903B2D">
        <w:rPr>
          <w:lang w:val="mt-MT"/>
        </w:rPr>
        <w:t>perampanel</w:t>
      </w:r>
      <w:proofErr w:type="spellEnd"/>
      <w:r w:rsidR="00457892" w:rsidRPr="00903B2D">
        <w:rPr>
          <w:lang w:val="mt-MT"/>
        </w:rPr>
        <w:t xml:space="preserve"> </w:t>
      </w:r>
      <w:r w:rsidRPr="00903B2D">
        <w:rPr>
          <w:lang w:val="mt-MT"/>
        </w:rPr>
        <w:t>sa 8</w:t>
      </w:r>
      <w:r w:rsidR="003F2040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fi studju kliniku </w:t>
      </w:r>
      <w:proofErr w:type="spellStart"/>
      <w:r w:rsidRPr="00903B2D">
        <w:rPr>
          <w:lang w:val="mt-MT"/>
        </w:rPr>
        <w:t>kkontrollat</w:t>
      </w:r>
      <w:proofErr w:type="spellEnd"/>
      <w:r w:rsidRPr="00903B2D">
        <w:rPr>
          <w:lang w:val="mt-MT"/>
        </w:rPr>
        <w:t xml:space="preserve"> bi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, it-tneħħija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ma ġietx influwenzata mit-tneħħija tal-</w:t>
      </w:r>
      <w:proofErr w:type="spellStart"/>
      <w:r w:rsidRPr="00903B2D">
        <w:rPr>
          <w:lang w:val="mt-MT"/>
        </w:rPr>
        <w:t>kreatinina</w:t>
      </w:r>
      <w:proofErr w:type="spellEnd"/>
      <w:r w:rsidRPr="00903B2D">
        <w:rPr>
          <w:lang w:val="mt-MT"/>
        </w:rPr>
        <w:t xml:space="preserve"> fil-linja bażi.</w:t>
      </w:r>
    </w:p>
    <w:p w14:paraId="6ADA085E" w14:textId="77777777" w:rsidR="00E027E7" w:rsidRPr="00903B2D" w:rsidRDefault="00E027E7" w:rsidP="00903B2D">
      <w:pPr>
        <w:rPr>
          <w:lang w:val="mt-MT"/>
        </w:rPr>
      </w:pPr>
    </w:p>
    <w:p w14:paraId="497FEF37" w14:textId="77777777" w:rsidR="001C2725" w:rsidRPr="00903B2D" w:rsidRDefault="001C2725" w:rsidP="00903B2D">
      <w:pPr>
        <w:keepNext/>
        <w:rPr>
          <w:lang w:val="mt-MT"/>
        </w:rPr>
      </w:pPr>
      <w:r w:rsidRPr="00903B2D">
        <w:rPr>
          <w:i/>
          <w:lang w:val="mt-MT"/>
        </w:rPr>
        <w:t>Sess</w:t>
      </w:r>
    </w:p>
    <w:p w14:paraId="4C08EE91" w14:textId="77777777" w:rsidR="001C2725" w:rsidRPr="00903B2D" w:rsidRDefault="001C2725" w:rsidP="00903B2D">
      <w:pPr>
        <w:rPr>
          <w:b/>
          <w:lang w:val="mt-MT"/>
        </w:rPr>
      </w:pPr>
      <w:r w:rsidRPr="00903B2D">
        <w:rPr>
          <w:lang w:val="mt-MT"/>
        </w:rPr>
        <w:t>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analiżi 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tal-popolazzjoni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pazjenti li kellhom bidu t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parzjali li kienu qed jirċievu sa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u pazjenti b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 li jkunu qed jirċievu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sa 8</w:t>
      </w:r>
      <w:r w:rsidR="003F2040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fi provi kliniċi </w:t>
      </w:r>
      <w:proofErr w:type="spellStart"/>
      <w:r w:rsidRPr="00903B2D">
        <w:rPr>
          <w:lang w:val="mt-MT"/>
        </w:rPr>
        <w:t>kkontrollati</w:t>
      </w:r>
      <w:proofErr w:type="spellEnd"/>
      <w:r w:rsidRPr="00903B2D">
        <w:rPr>
          <w:lang w:val="mt-MT"/>
        </w:rPr>
        <w:t xml:space="preserve"> bi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, it-tneħħija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fin-nisa (0.54 l/siegħa) kienet 18% inqas milli fl-irġiel (0.66 l/siegħa).</w:t>
      </w:r>
    </w:p>
    <w:p w14:paraId="0DB5057F" w14:textId="77777777" w:rsidR="001C2725" w:rsidRPr="00903B2D" w:rsidRDefault="001C2725" w:rsidP="00903B2D">
      <w:pPr>
        <w:tabs>
          <w:tab w:val="clear" w:pos="567"/>
        </w:tabs>
        <w:ind w:left="567" w:hanging="567"/>
        <w:rPr>
          <w:b/>
          <w:lang w:val="mt-MT"/>
        </w:rPr>
      </w:pPr>
    </w:p>
    <w:p w14:paraId="74A0A449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i/>
          <w:lang w:val="mt-MT"/>
        </w:rPr>
        <w:t>Anzjani (65</w:t>
      </w:r>
      <w:r w:rsidR="003F2040" w:rsidRPr="00903B2D">
        <w:rPr>
          <w:i/>
          <w:lang w:val="mt-MT"/>
        </w:rPr>
        <w:t> </w:t>
      </w:r>
      <w:r w:rsidRPr="00903B2D">
        <w:rPr>
          <w:i/>
          <w:lang w:val="mt-MT"/>
        </w:rPr>
        <w:t>sena u aktar)</w:t>
      </w:r>
    </w:p>
    <w:p w14:paraId="51CB8BD7" w14:textId="77777777" w:rsidR="001C2725" w:rsidRPr="00903B2D" w:rsidRDefault="001C2725" w:rsidP="00903B2D">
      <w:pPr>
        <w:rPr>
          <w:b/>
          <w:lang w:val="mt-MT"/>
        </w:rPr>
      </w:pPr>
      <w:r w:rsidRPr="00903B2D">
        <w:rPr>
          <w:lang w:val="mt-MT"/>
        </w:rPr>
        <w:t>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analiżi 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tal-popolazzjoni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pazjenti li kellhom bidu t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parzjali (medda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età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12 sa 74</w:t>
      </w:r>
      <w:r w:rsidR="003F2040" w:rsidRPr="00903B2D">
        <w:rPr>
          <w:lang w:val="mt-MT"/>
        </w:rPr>
        <w:t> </w:t>
      </w:r>
      <w:r w:rsidRPr="00903B2D">
        <w:rPr>
          <w:lang w:val="mt-MT"/>
        </w:rPr>
        <w:t xml:space="preserve">sena) u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 (medda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età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12 sa 58</w:t>
      </w:r>
      <w:r w:rsidR="003F2040" w:rsidRPr="00903B2D">
        <w:rPr>
          <w:lang w:val="mt-MT"/>
        </w:rPr>
        <w:t> </w:t>
      </w:r>
      <w:r w:rsidRPr="00903B2D">
        <w:rPr>
          <w:lang w:val="mt-MT"/>
        </w:rPr>
        <w:t>sena), u li kienu qed jirċievu sa 8 jew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fi provi kliniċi </w:t>
      </w:r>
      <w:proofErr w:type="spellStart"/>
      <w:r w:rsidRPr="00903B2D">
        <w:rPr>
          <w:lang w:val="mt-MT"/>
        </w:rPr>
        <w:t>kkontrollati</w:t>
      </w:r>
      <w:proofErr w:type="spellEnd"/>
      <w:r w:rsidRPr="00903B2D">
        <w:rPr>
          <w:lang w:val="mt-MT"/>
        </w:rPr>
        <w:t xml:space="preserve"> bi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, ma nstab l-ebda effett sinifikanti tal-età fuq it-tneħħija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. </w:t>
      </w:r>
      <w:r w:rsidRPr="00903B2D">
        <w:rPr>
          <w:color w:val="000000"/>
          <w:lang w:val="mt-MT"/>
        </w:rPr>
        <w:t>Aġġustament fid-doża fl-anzjani mhuwiex ikkunsidrat li hu meħtieġ (ara sezzjoni 4.2)</w:t>
      </w:r>
      <w:r w:rsidRPr="00903B2D">
        <w:rPr>
          <w:color w:val="000000"/>
          <w:lang w:val="mt-MT" w:eastAsia="ja-JP"/>
        </w:rPr>
        <w:t>.</w:t>
      </w:r>
    </w:p>
    <w:p w14:paraId="08C092BF" w14:textId="77777777" w:rsidR="00E027E7" w:rsidRPr="00903B2D" w:rsidRDefault="00E027E7" w:rsidP="00903B2D">
      <w:pPr>
        <w:rPr>
          <w:i/>
          <w:lang w:val="mt-MT"/>
        </w:rPr>
      </w:pPr>
    </w:p>
    <w:p w14:paraId="5ECA627B" w14:textId="77777777" w:rsidR="001C2725" w:rsidRPr="00903B2D" w:rsidRDefault="001C2725" w:rsidP="00903B2D">
      <w:pPr>
        <w:keepNext/>
        <w:rPr>
          <w:lang w:val="mt-MT"/>
        </w:rPr>
      </w:pPr>
      <w:r w:rsidRPr="00903B2D">
        <w:rPr>
          <w:i/>
          <w:lang w:val="mt-MT"/>
        </w:rPr>
        <w:t xml:space="preserve">Popolazzjoni </w:t>
      </w:r>
      <w:proofErr w:type="spellStart"/>
      <w:r w:rsidRPr="00903B2D">
        <w:rPr>
          <w:i/>
          <w:lang w:val="mt-MT"/>
        </w:rPr>
        <w:t>pedjatrika</w:t>
      </w:r>
      <w:proofErr w:type="spellEnd"/>
    </w:p>
    <w:p w14:paraId="0512A494" w14:textId="0AD529BF" w:rsidR="00694D72" w:rsidRPr="000F3A0C" w:rsidRDefault="00694D72" w:rsidP="00903B2D">
      <w:pPr>
        <w:rPr>
          <w:lang w:val="mt-MT"/>
        </w:rPr>
      </w:pPr>
      <w:r w:rsidRPr="00903B2D">
        <w:rPr>
          <w:lang w:val="mt-MT"/>
        </w:rPr>
        <w:t>F’analiżi tal-</w:t>
      </w:r>
      <w:proofErr w:type="spellStart"/>
      <w:r w:rsidRPr="00903B2D">
        <w:rPr>
          <w:lang w:val="mt-MT"/>
        </w:rPr>
        <w:t>farmakonkientika</w:t>
      </w:r>
      <w:proofErr w:type="spellEnd"/>
      <w:r w:rsidRPr="00903B2D">
        <w:rPr>
          <w:lang w:val="mt-MT"/>
        </w:rPr>
        <w:t xml:space="preserve"> tal-popolazzjoni dwar </w:t>
      </w:r>
      <w:r w:rsidRPr="00903B2D">
        <w:rPr>
          <w:i/>
          <w:iCs/>
          <w:lang w:val="mt-MT"/>
        </w:rPr>
        <w:t>data</w:t>
      </w:r>
      <w:r w:rsidRPr="00903B2D">
        <w:rPr>
          <w:lang w:val="mt-MT"/>
        </w:rPr>
        <w:t xml:space="preserve"> miġbura minn tfal li kellhom minn 4 snin sa 11-il sena, pazjenti 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li kellhom </w:t>
      </w:r>
      <w:r w:rsidRPr="00903B2D">
        <w:rPr>
          <w:i/>
          <w:lang w:val="mt-MT"/>
        </w:rPr>
        <w:t>≥</w:t>
      </w:r>
      <w:r w:rsidRPr="00903B2D">
        <w:rPr>
          <w:lang w:val="mt-MT"/>
        </w:rPr>
        <w:t xml:space="preserve">12 il-sena, u adulti, it-tneħħija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żdiedet b’żieda fil-piż tal-ġisem. Għalhekk, huwa meħtieġ aġġustament fid-doża fi tfal li jkollhom minn 4 snin sa 11-il sena b’piż tal-ġisem ta’ &lt; 30 </w:t>
      </w:r>
      <w:proofErr w:type="spellStart"/>
      <w:r w:rsidRPr="00903B2D">
        <w:rPr>
          <w:lang w:val="mt-MT"/>
        </w:rPr>
        <w:t>kg</w:t>
      </w:r>
      <w:proofErr w:type="spellEnd"/>
      <w:r w:rsidRPr="00903B2D">
        <w:rPr>
          <w:lang w:val="mt-MT"/>
        </w:rPr>
        <w:t xml:space="preserve"> (ara sezzjoni 4.2).</w:t>
      </w:r>
    </w:p>
    <w:p w14:paraId="26303320" w14:textId="77777777" w:rsidR="001C2725" w:rsidRPr="00903B2D" w:rsidRDefault="001C2725" w:rsidP="00903B2D">
      <w:pPr>
        <w:tabs>
          <w:tab w:val="clear" w:pos="567"/>
        </w:tabs>
        <w:ind w:left="567" w:hanging="567"/>
        <w:rPr>
          <w:b/>
          <w:iCs/>
          <w:lang w:val="mt-MT"/>
        </w:rPr>
      </w:pPr>
    </w:p>
    <w:p w14:paraId="222622CD" w14:textId="77777777" w:rsidR="001C2725" w:rsidRPr="00903B2D" w:rsidRDefault="001C2725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 xml:space="preserve">Studji dwar </w:t>
      </w:r>
      <w:proofErr w:type="spellStart"/>
      <w:r w:rsidRPr="00903B2D">
        <w:rPr>
          <w:u w:val="single"/>
          <w:lang w:val="mt-MT"/>
        </w:rPr>
        <w:t>interazzjonijiet</w:t>
      </w:r>
      <w:proofErr w:type="spellEnd"/>
      <w:r w:rsidRPr="00903B2D">
        <w:rPr>
          <w:u w:val="single"/>
          <w:lang w:val="mt-MT"/>
        </w:rPr>
        <w:t xml:space="preserve"> tal-mediċina</w:t>
      </w:r>
    </w:p>
    <w:p w14:paraId="2C11D396" w14:textId="77777777" w:rsidR="001C2725" w:rsidRPr="00903B2D" w:rsidRDefault="001C2725" w:rsidP="00903B2D">
      <w:pPr>
        <w:keepNext/>
        <w:rPr>
          <w:u w:val="single"/>
          <w:lang w:val="mt-MT"/>
        </w:rPr>
      </w:pPr>
    </w:p>
    <w:p w14:paraId="42EEF569" w14:textId="77777777" w:rsidR="001C2725" w:rsidRPr="00903B2D" w:rsidRDefault="001C2725" w:rsidP="00903B2D">
      <w:pPr>
        <w:keepNext/>
        <w:keepLines/>
        <w:tabs>
          <w:tab w:val="left" w:leader="hyphen" w:pos="4320"/>
        </w:tabs>
        <w:rPr>
          <w:i/>
          <w:iCs/>
          <w:u w:val="single"/>
          <w:lang w:val="mt-MT"/>
        </w:rPr>
      </w:pPr>
      <w:r w:rsidRPr="00903B2D">
        <w:rPr>
          <w:i/>
          <w:iCs/>
          <w:lang w:val="mt-MT"/>
        </w:rPr>
        <w:t>Evalwazzjoni in</w:t>
      </w:r>
      <w:r w:rsidR="00607792" w:rsidRPr="00903B2D">
        <w:rPr>
          <w:i/>
          <w:iCs/>
          <w:lang w:val="mt-MT"/>
        </w:rPr>
        <w:t> </w:t>
      </w:r>
      <w:proofErr w:type="spellStart"/>
      <w:r w:rsidRPr="00903B2D">
        <w:rPr>
          <w:i/>
          <w:iCs/>
          <w:lang w:val="mt-MT"/>
        </w:rPr>
        <w:t>vitro</w:t>
      </w:r>
      <w:proofErr w:type="spellEnd"/>
      <w:r w:rsidRPr="00903B2D">
        <w:rPr>
          <w:i/>
          <w:iCs/>
          <w:lang w:val="mt-MT"/>
        </w:rPr>
        <w:t xml:space="preserve"> ta</w:t>
      </w:r>
      <w:r w:rsidR="005324ED" w:rsidRPr="00903B2D">
        <w:rPr>
          <w:i/>
          <w:iCs/>
          <w:lang w:val="mt-MT"/>
        </w:rPr>
        <w:t>’</w:t>
      </w:r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interazzjonijiet</w:t>
      </w:r>
      <w:proofErr w:type="spellEnd"/>
      <w:r w:rsidRPr="00903B2D">
        <w:rPr>
          <w:i/>
          <w:iCs/>
          <w:lang w:val="mt-MT"/>
        </w:rPr>
        <w:t xml:space="preserve"> tal-mediċina</w:t>
      </w:r>
    </w:p>
    <w:p w14:paraId="6449A7C4" w14:textId="77777777" w:rsidR="001C2725" w:rsidRPr="00903B2D" w:rsidRDefault="001C2725" w:rsidP="00903B2D">
      <w:pPr>
        <w:keepNext/>
        <w:tabs>
          <w:tab w:val="left" w:leader="hyphen" w:pos="4320"/>
        </w:tabs>
        <w:rPr>
          <w:i/>
          <w:iCs/>
          <w:u w:val="single"/>
          <w:lang w:val="mt-MT"/>
        </w:rPr>
      </w:pPr>
    </w:p>
    <w:p w14:paraId="78B5F63F" w14:textId="77777777" w:rsidR="001C2725" w:rsidRPr="00903B2D" w:rsidRDefault="001C2725" w:rsidP="00903B2D">
      <w:pPr>
        <w:keepNext/>
        <w:keepLines/>
        <w:tabs>
          <w:tab w:val="left" w:leader="hyphen" w:pos="4320"/>
        </w:tabs>
        <w:rPr>
          <w:lang w:val="mt-MT"/>
        </w:rPr>
      </w:pPr>
      <w:r w:rsidRPr="00903B2D">
        <w:rPr>
          <w:i/>
          <w:iCs/>
          <w:lang w:val="mt-MT"/>
        </w:rPr>
        <w:t>Inibizzjoni ta</w:t>
      </w:r>
      <w:r w:rsidR="005324ED" w:rsidRPr="00903B2D">
        <w:rPr>
          <w:i/>
          <w:iCs/>
          <w:lang w:val="mt-MT"/>
        </w:rPr>
        <w:t>’</w:t>
      </w:r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enzimi</w:t>
      </w:r>
      <w:proofErr w:type="spellEnd"/>
      <w:r w:rsidRPr="00903B2D">
        <w:rPr>
          <w:i/>
          <w:iCs/>
          <w:lang w:val="mt-MT"/>
        </w:rPr>
        <w:t xml:space="preserve"> li </w:t>
      </w:r>
      <w:proofErr w:type="spellStart"/>
      <w:r w:rsidRPr="00903B2D">
        <w:rPr>
          <w:i/>
          <w:iCs/>
          <w:lang w:val="mt-MT"/>
        </w:rPr>
        <w:t>jimmetabolizzaw</w:t>
      </w:r>
      <w:proofErr w:type="spellEnd"/>
      <w:r w:rsidRPr="00903B2D">
        <w:rPr>
          <w:i/>
          <w:iCs/>
          <w:lang w:val="mt-MT"/>
        </w:rPr>
        <w:t xml:space="preserve"> il-mediċina</w:t>
      </w:r>
    </w:p>
    <w:p w14:paraId="77B4CC3D" w14:textId="77777777" w:rsidR="001C2725" w:rsidRPr="00903B2D" w:rsidRDefault="001C2725" w:rsidP="00903B2D">
      <w:pPr>
        <w:tabs>
          <w:tab w:val="left" w:leader="hyphen" w:pos="4320"/>
        </w:tabs>
        <w:rPr>
          <w:lang w:val="mt-MT"/>
        </w:rPr>
      </w:pPr>
      <w:r w:rsidRPr="00903B2D">
        <w:rPr>
          <w:lang w:val="mt-MT"/>
        </w:rPr>
        <w:t>F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mikrożomi</w:t>
      </w:r>
      <w:proofErr w:type="spellEnd"/>
      <w:r w:rsidRPr="00903B2D">
        <w:rPr>
          <w:lang w:val="mt-MT"/>
        </w:rPr>
        <w:t xml:space="preserve"> tal-fwied tal-bniedem,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(30 µ</w:t>
      </w:r>
      <w:proofErr w:type="spellStart"/>
      <w:r w:rsidRPr="00903B2D">
        <w:rPr>
          <w:lang w:val="mt-MT"/>
        </w:rPr>
        <w:t>mol</w:t>
      </w:r>
      <w:proofErr w:type="spellEnd"/>
      <w:r w:rsidRPr="00903B2D">
        <w:rPr>
          <w:lang w:val="mt-MT"/>
        </w:rPr>
        <w:t xml:space="preserve">/l) kellu effett </w:t>
      </w:r>
      <w:proofErr w:type="spellStart"/>
      <w:r w:rsidRPr="00903B2D">
        <w:rPr>
          <w:lang w:val="mt-MT"/>
        </w:rPr>
        <w:t>inibitorju</w:t>
      </w:r>
      <w:proofErr w:type="spellEnd"/>
      <w:r w:rsidRPr="00903B2D">
        <w:rPr>
          <w:lang w:val="mt-MT"/>
        </w:rPr>
        <w:t xml:space="preserve"> dgħajjef fuq CYP2C8 u UGT1A9 fost </w:t>
      </w:r>
      <w:proofErr w:type="spellStart"/>
      <w:r w:rsidRPr="00903B2D">
        <w:rPr>
          <w:lang w:val="mt-MT"/>
        </w:rPr>
        <w:t>CYPs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UGTs</w:t>
      </w:r>
      <w:proofErr w:type="spellEnd"/>
      <w:r w:rsidRPr="00903B2D">
        <w:rPr>
          <w:lang w:val="mt-MT"/>
        </w:rPr>
        <w:t xml:space="preserve"> ewlenin tal-fwied.</w:t>
      </w:r>
    </w:p>
    <w:p w14:paraId="6E0C3C04" w14:textId="77777777" w:rsidR="001C2725" w:rsidRPr="00903B2D" w:rsidRDefault="001C2725" w:rsidP="00903B2D">
      <w:pPr>
        <w:tabs>
          <w:tab w:val="left" w:leader="hyphen" w:pos="4320"/>
        </w:tabs>
        <w:rPr>
          <w:lang w:val="mt-MT"/>
        </w:rPr>
      </w:pPr>
    </w:p>
    <w:p w14:paraId="66674908" w14:textId="77777777" w:rsidR="001C2725" w:rsidRPr="00903B2D" w:rsidRDefault="001C2725" w:rsidP="00903B2D">
      <w:pPr>
        <w:keepNext/>
        <w:keepLines/>
        <w:tabs>
          <w:tab w:val="left" w:leader="hyphen" w:pos="4320"/>
        </w:tabs>
        <w:rPr>
          <w:lang w:val="mt-MT"/>
        </w:rPr>
      </w:pPr>
      <w:proofErr w:type="spellStart"/>
      <w:r w:rsidRPr="00903B2D">
        <w:rPr>
          <w:i/>
          <w:iCs/>
          <w:lang w:val="mt-MT"/>
        </w:rPr>
        <w:t>Induzzjoni</w:t>
      </w:r>
      <w:proofErr w:type="spellEnd"/>
      <w:r w:rsidRPr="00903B2D">
        <w:rPr>
          <w:i/>
          <w:iCs/>
          <w:lang w:val="mt-MT"/>
        </w:rPr>
        <w:t xml:space="preserve"> ta</w:t>
      </w:r>
      <w:r w:rsidR="005324ED" w:rsidRPr="00903B2D">
        <w:rPr>
          <w:i/>
          <w:iCs/>
          <w:lang w:val="mt-MT"/>
        </w:rPr>
        <w:t>’</w:t>
      </w:r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enzimi</w:t>
      </w:r>
      <w:proofErr w:type="spellEnd"/>
      <w:r w:rsidRPr="00903B2D">
        <w:rPr>
          <w:i/>
          <w:iCs/>
          <w:lang w:val="mt-MT"/>
        </w:rPr>
        <w:t xml:space="preserve"> li </w:t>
      </w:r>
      <w:proofErr w:type="spellStart"/>
      <w:r w:rsidRPr="00903B2D">
        <w:rPr>
          <w:i/>
          <w:iCs/>
          <w:lang w:val="mt-MT"/>
        </w:rPr>
        <w:t>jimmetabolizzaw</w:t>
      </w:r>
      <w:proofErr w:type="spellEnd"/>
      <w:r w:rsidRPr="00903B2D">
        <w:rPr>
          <w:i/>
          <w:iCs/>
          <w:lang w:val="mt-MT"/>
        </w:rPr>
        <w:t xml:space="preserve"> il-mediċina</w:t>
      </w:r>
    </w:p>
    <w:p w14:paraId="2369A12F" w14:textId="77777777" w:rsidR="001C2725" w:rsidRPr="00903B2D" w:rsidRDefault="001C2725" w:rsidP="00903B2D">
      <w:pPr>
        <w:tabs>
          <w:tab w:val="left" w:leader="hyphen" w:pos="4320"/>
        </w:tabs>
        <w:rPr>
          <w:lang w:val="mt-MT"/>
        </w:rPr>
      </w:pPr>
      <w:r w:rsidRPr="00903B2D">
        <w:rPr>
          <w:lang w:val="mt-MT"/>
        </w:rPr>
        <w:t xml:space="preserve">Meta mqabbel mal-kontrolli pożittivi (li jinkludu </w:t>
      </w:r>
      <w:proofErr w:type="spellStart"/>
      <w:r w:rsidRPr="00903B2D">
        <w:rPr>
          <w:lang w:val="mt-MT"/>
        </w:rPr>
        <w:t>phenobarbital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rifampicin</w:t>
      </w:r>
      <w:proofErr w:type="spellEnd"/>
      <w:r w:rsidRPr="00903B2D">
        <w:rPr>
          <w:lang w:val="mt-MT"/>
        </w:rPr>
        <w:t xml:space="preserve">), instab li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jinduċi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mod dgħajjef CYP2B6 (30 µ</w:t>
      </w:r>
      <w:proofErr w:type="spellStart"/>
      <w:r w:rsidRPr="00903B2D">
        <w:rPr>
          <w:lang w:val="mt-MT"/>
        </w:rPr>
        <w:t>mol</w:t>
      </w:r>
      <w:proofErr w:type="spellEnd"/>
      <w:r w:rsidRPr="00903B2D">
        <w:rPr>
          <w:lang w:val="mt-MT"/>
        </w:rPr>
        <w:t>/l) u CYP3A4/5 (≥3 µ</w:t>
      </w:r>
      <w:proofErr w:type="spellStart"/>
      <w:r w:rsidRPr="00903B2D">
        <w:rPr>
          <w:lang w:val="mt-MT"/>
        </w:rPr>
        <w:t>mol</w:t>
      </w:r>
      <w:proofErr w:type="spellEnd"/>
      <w:r w:rsidRPr="00903B2D">
        <w:rPr>
          <w:lang w:val="mt-MT"/>
        </w:rPr>
        <w:t xml:space="preserve">/l) fost </w:t>
      </w:r>
      <w:proofErr w:type="spellStart"/>
      <w:r w:rsidRPr="00903B2D">
        <w:rPr>
          <w:lang w:val="mt-MT"/>
        </w:rPr>
        <w:t>CYPs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UGTs</w:t>
      </w:r>
      <w:proofErr w:type="spellEnd"/>
      <w:r w:rsidRPr="00903B2D">
        <w:rPr>
          <w:lang w:val="mt-MT"/>
        </w:rPr>
        <w:t xml:space="preserve"> ewlenin tal-fwied f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epatoċiti</w:t>
      </w:r>
      <w:proofErr w:type="spellEnd"/>
      <w:r w:rsidRPr="00903B2D">
        <w:rPr>
          <w:lang w:val="mt-MT"/>
        </w:rPr>
        <w:t xml:space="preserve"> umani f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koltura</w:t>
      </w:r>
      <w:proofErr w:type="spellEnd"/>
      <w:r w:rsidRPr="00903B2D">
        <w:rPr>
          <w:lang w:val="mt-MT"/>
        </w:rPr>
        <w:t>.</w:t>
      </w:r>
    </w:p>
    <w:p w14:paraId="2659436B" w14:textId="77777777" w:rsidR="001C2725" w:rsidRPr="00903B2D" w:rsidRDefault="001C2725" w:rsidP="00903B2D">
      <w:pPr>
        <w:tabs>
          <w:tab w:val="left" w:leader="hyphen" w:pos="4320"/>
        </w:tabs>
        <w:rPr>
          <w:lang w:val="mt-MT"/>
        </w:rPr>
      </w:pPr>
    </w:p>
    <w:p w14:paraId="497C3451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5.3</w:t>
      </w:r>
      <w:r w:rsidRPr="00903B2D">
        <w:rPr>
          <w:b/>
          <w:lang w:val="mt-MT"/>
        </w:rPr>
        <w:tab/>
        <w:t>Tagħrif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qabel l-użu kliniku dwar is-sigurtà</w:t>
      </w:r>
    </w:p>
    <w:p w14:paraId="3CEFD61A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57F572A5" w14:textId="77777777" w:rsidR="001C2725" w:rsidRPr="00903B2D" w:rsidRDefault="00F83FDE" w:rsidP="00903B2D">
      <w:pPr>
        <w:keepNext/>
        <w:rPr>
          <w:rFonts w:eastAsia="SimSun"/>
          <w:lang w:val="mt-MT"/>
        </w:rPr>
      </w:pPr>
      <w:r w:rsidRPr="00903B2D">
        <w:rPr>
          <w:noProof/>
          <w:lang w:val="mt-MT"/>
        </w:rPr>
        <w:t>Ma dehrux effetti</w:t>
      </w:r>
      <w:r w:rsidRPr="00903B2D">
        <w:rPr>
          <w:lang w:val="mt-MT"/>
        </w:rPr>
        <w:t xml:space="preserve"> mhux </w:t>
      </w:r>
      <w:r w:rsidRPr="00903B2D">
        <w:rPr>
          <w:noProof/>
          <w:lang w:val="mt-MT"/>
        </w:rPr>
        <w:t>mixtieqa waqt</w:t>
      </w:r>
      <w:r w:rsidRPr="00903B2D">
        <w:rPr>
          <w:lang w:val="mt-MT"/>
        </w:rPr>
        <w:t xml:space="preserve"> studji kliniċi, iżda dehru f’annimali </w:t>
      </w:r>
      <w:r w:rsidRPr="00903B2D">
        <w:rPr>
          <w:noProof/>
          <w:lang w:val="mt-MT"/>
        </w:rPr>
        <w:t>f’livelli</w:t>
      </w:r>
      <w:r w:rsidRPr="00903B2D">
        <w:rPr>
          <w:lang w:val="mt-MT"/>
        </w:rPr>
        <w:t xml:space="preserve"> ta’ </w:t>
      </w:r>
      <w:r w:rsidRPr="00903B2D">
        <w:rPr>
          <w:noProof/>
          <w:lang w:val="mt-MT"/>
        </w:rPr>
        <w:t>esponiment</w:t>
      </w:r>
      <w:r w:rsidRPr="00903B2D">
        <w:rPr>
          <w:lang w:val="mt-MT"/>
        </w:rPr>
        <w:t xml:space="preserve"> simili għal-livelli </w:t>
      </w:r>
      <w:r w:rsidRPr="00903B2D">
        <w:rPr>
          <w:noProof/>
          <w:lang w:val="mt-MT"/>
        </w:rPr>
        <w:t>ta’ esponiment kliniku</w:t>
      </w:r>
      <w:r w:rsidRPr="00903B2D">
        <w:rPr>
          <w:lang w:val="mt-MT"/>
        </w:rPr>
        <w:t xml:space="preserve"> u </w:t>
      </w:r>
      <w:r w:rsidRPr="00903B2D">
        <w:rPr>
          <w:noProof/>
          <w:lang w:val="mt-MT"/>
        </w:rPr>
        <w:t>b’rilevanza</w:t>
      </w:r>
      <w:r w:rsidRPr="00903B2D">
        <w:rPr>
          <w:lang w:val="mt-MT"/>
        </w:rPr>
        <w:t xml:space="preserve"> possibbli għall-użu kliniku kif </w:t>
      </w:r>
      <w:r w:rsidRPr="00903B2D">
        <w:rPr>
          <w:noProof/>
          <w:lang w:val="mt-MT"/>
        </w:rPr>
        <w:t>spjegat</w:t>
      </w:r>
      <w:r w:rsidRPr="00903B2D">
        <w:rPr>
          <w:lang w:val="mt-MT"/>
        </w:rPr>
        <w:t>:</w:t>
      </w:r>
    </w:p>
    <w:p w14:paraId="7E3BFD8D" w14:textId="77777777" w:rsidR="001C2725" w:rsidRPr="00903B2D" w:rsidRDefault="001C2725" w:rsidP="00903B2D">
      <w:pPr>
        <w:keepNext/>
        <w:rPr>
          <w:rFonts w:eastAsia="SimSun"/>
          <w:lang w:val="mt-MT"/>
        </w:rPr>
      </w:pPr>
    </w:p>
    <w:p w14:paraId="5E7B13B7" w14:textId="77777777" w:rsidR="001C2725" w:rsidRPr="00903B2D" w:rsidRDefault="001C2725" w:rsidP="00903B2D">
      <w:pPr>
        <w:rPr>
          <w:rFonts w:eastAsia="SimSun"/>
          <w:b/>
          <w:lang w:val="mt-MT"/>
        </w:rPr>
      </w:pPr>
      <w:r w:rsidRPr="00903B2D">
        <w:rPr>
          <w:lang w:val="mt-MT"/>
        </w:rPr>
        <w:t>Fl-istudju dwar il-</w:t>
      </w:r>
      <w:proofErr w:type="spellStart"/>
      <w:r w:rsidRPr="00903B2D">
        <w:rPr>
          <w:lang w:val="mt-MT"/>
        </w:rPr>
        <w:t>fertilità</w:t>
      </w:r>
      <w:proofErr w:type="spellEnd"/>
      <w:r w:rsidRPr="00903B2D">
        <w:rPr>
          <w:lang w:val="mt-MT"/>
        </w:rPr>
        <w:t xml:space="preserve"> fil-</w:t>
      </w:r>
      <w:proofErr w:type="spellStart"/>
      <w:r w:rsidRPr="00903B2D">
        <w:rPr>
          <w:lang w:val="mt-MT"/>
        </w:rPr>
        <w:t>firien</w:t>
      </w:r>
      <w:proofErr w:type="spellEnd"/>
      <w:r w:rsidRPr="00903B2D">
        <w:rPr>
          <w:lang w:val="mt-MT"/>
        </w:rPr>
        <w:t xml:space="preserve">, ċikli </w:t>
      </w:r>
      <w:proofErr w:type="spellStart"/>
      <w:r w:rsidRPr="00903B2D">
        <w:rPr>
          <w:lang w:val="mt-MT"/>
        </w:rPr>
        <w:t>estruwi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imtawla</w:t>
      </w:r>
      <w:proofErr w:type="spellEnd"/>
      <w:r w:rsidRPr="00903B2D">
        <w:rPr>
          <w:lang w:val="mt-MT"/>
        </w:rPr>
        <w:t xml:space="preserve"> u irregolari ġew osservati fid-doża massima </w:t>
      </w:r>
      <w:proofErr w:type="spellStart"/>
      <w:r w:rsidRPr="00903B2D">
        <w:rPr>
          <w:lang w:val="mt-MT"/>
        </w:rPr>
        <w:t>ttollerata</w:t>
      </w:r>
      <w:proofErr w:type="spellEnd"/>
      <w:r w:rsidRPr="00903B2D">
        <w:rPr>
          <w:lang w:val="mt-MT"/>
        </w:rPr>
        <w:t xml:space="preserve"> (30 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</w:t>
      </w:r>
      <w:proofErr w:type="spellStart"/>
      <w:r w:rsidRPr="00903B2D">
        <w:rPr>
          <w:lang w:val="mt-MT"/>
        </w:rPr>
        <w:t>kg</w:t>
      </w:r>
      <w:proofErr w:type="spellEnd"/>
      <w:r w:rsidRPr="00903B2D">
        <w:rPr>
          <w:lang w:val="mt-MT"/>
        </w:rPr>
        <w:t xml:space="preserve">) fin-nisa; madankollu, dan it-tibdil ma </w:t>
      </w:r>
      <w:proofErr w:type="spellStart"/>
      <w:r w:rsidRPr="00903B2D">
        <w:rPr>
          <w:lang w:val="mt-MT"/>
        </w:rPr>
        <w:t>affettwax</w:t>
      </w:r>
      <w:proofErr w:type="spellEnd"/>
      <w:r w:rsidRPr="00903B2D">
        <w:rPr>
          <w:lang w:val="mt-MT"/>
        </w:rPr>
        <w:t xml:space="preserve"> il-</w:t>
      </w:r>
      <w:proofErr w:type="spellStart"/>
      <w:r w:rsidRPr="00903B2D">
        <w:rPr>
          <w:lang w:val="mt-MT"/>
        </w:rPr>
        <w:t>fertilità</w:t>
      </w:r>
      <w:proofErr w:type="spellEnd"/>
      <w:r w:rsidRPr="00903B2D">
        <w:rPr>
          <w:lang w:val="mt-MT"/>
        </w:rPr>
        <w:t xml:space="preserve"> u l-iżvilupp </w:t>
      </w:r>
      <w:proofErr w:type="spellStart"/>
      <w:r w:rsidRPr="00903B2D">
        <w:rPr>
          <w:lang w:val="mt-MT"/>
        </w:rPr>
        <w:t>embrijoniku</w:t>
      </w:r>
      <w:proofErr w:type="spellEnd"/>
      <w:r w:rsidRPr="00903B2D">
        <w:rPr>
          <w:lang w:val="mt-MT"/>
        </w:rPr>
        <w:t xml:space="preserve"> bikri. Ma kien hemm l-ebda effetti fuq il-</w:t>
      </w:r>
      <w:proofErr w:type="spellStart"/>
      <w:r w:rsidRPr="00903B2D">
        <w:rPr>
          <w:lang w:val="mt-MT"/>
        </w:rPr>
        <w:t>fertilità</w:t>
      </w:r>
      <w:proofErr w:type="spellEnd"/>
      <w:r w:rsidRPr="00903B2D">
        <w:rPr>
          <w:lang w:val="mt-MT"/>
        </w:rPr>
        <w:t xml:space="preserve"> tal-irġiel.</w:t>
      </w:r>
    </w:p>
    <w:p w14:paraId="32B0394F" w14:textId="77777777" w:rsidR="001C2725" w:rsidRPr="00903B2D" w:rsidRDefault="001C2725" w:rsidP="00903B2D">
      <w:pPr>
        <w:rPr>
          <w:rFonts w:eastAsia="SimSun"/>
          <w:b/>
          <w:lang w:val="mt-MT"/>
        </w:rPr>
      </w:pPr>
    </w:p>
    <w:p w14:paraId="2D935FC5" w14:textId="77777777" w:rsidR="001C2725" w:rsidRPr="00903B2D" w:rsidRDefault="001C2725" w:rsidP="00903B2D">
      <w:pPr>
        <w:rPr>
          <w:rFonts w:eastAsia="SimSun"/>
          <w:lang w:val="mt-MT"/>
        </w:rPr>
      </w:pPr>
      <w:r w:rsidRPr="00903B2D">
        <w:rPr>
          <w:lang w:val="mt-MT"/>
        </w:rPr>
        <w:t>It-tneħħija fil-ħalib tas-sider tkejlet fil-</w:t>
      </w:r>
      <w:proofErr w:type="spellStart"/>
      <w:r w:rsidRPr="00903B2D">
        <w:rPr>
          <w:lang w:val="mt-MT"/>
        </w:rPr>
        <w:t>firien</w:t>
      </w:r>
      <w:proofErr w:type="spellEnd"/>
      <w:r w:rsidRPr="00903B2D">
        <w:rPr>
          <w:lang w:val="mt-MT"/>
        </w:rPr>
        <w:t xml:space="preserve"> 10</w:t>
      </w:r>
      <w:r w:rsidR="003F2040" w:rsidRPr="00903B2D">
        <w:rPr>
          <w:lang w:val="mt-MT"/>
        </w:rPr>
        <w:t> </w:t>
      </w:r>
      <w:r w:rsidRPr="00903B2D">
        <w:rPr>
          <w:lang w:val="mt-MT"/>
        </w:rPr>
        <w:t>ijiem wara l-ħlas. Il-livelli laħqu l-massimu wara siegħa u kienu 3.65</w:t>
      </w:r>
      <w:r w:rsidR="003F2040" w:rsidRPr="00903B2D">
        <w:rPr>
          <w:lang w:val="mt-MT"/>
        </w:rPr>
        <w:t> </w:t>
      </w:r>
      <w:r w:rsidRPr="00903B2D">
        <w:rPr>
          <w:lang w:val="mt-MT"/>
        </w:rPr>
        <w:t>darbiet tal-livelli fil-</w:t>
      </w:r>
      <w:proofErr w:type="spellStart"/>
      <w:r w:rsidRPr="00903B2D">
        <w:rPr>
          <w:lang w:val="mt-MT"/>
        </w:rPr>
        <w:t>plażma</w:t>
      </w:r>
      <w:proofErr w:type="spellEnd"/>
      <w:r w:rsidRPr="00903B2D">
        <w:rPr>
          <w:lang w:val="mt-MT"/>
        </w:rPr>
        <w:t>.</w:t>
      </w:r>
    </w:p>
    <w:p w14:paraId="09CDDAC4" w14:textId="77777777" w:rsidR="001C2725" w:rsidRPr="00903B2D" w:rsidRDefault="001C2725" w:rsidP="00903B2D">
      <w:pPr>
        <w:rPr>
          <w:rFonts w:eastAsia="SimSun"/>
          <w:lang w:val="mt-MT"/>
        </w:rPr>
      </w:pPr>
    </w:p>
    <w:p w14:paraId="394E4EA5" w14:textId="77777777" w:rsidR="001C2725" w:rsidRPr="00903B2D" w:rsidRDefault="001C2725" w:rsidP="00903B2D">
      <w:pPr>
        <w:autoSpaceDE w:val="0"/>
        <w:rPr>
          <w:rFonts w:eastAsia="SimSun"/>
          <w:color w:val="000000"/>
          <w:lang w:val="mt-MT"/>
        </w:rPr>
      </w:pPr>
      <w:r w:rsidRPr="00903B2D">
        <w:rPr>
          <w:color w:val="000000"/>
          <w:lang w:val="mt-MT"/>
        </w:rPr>
        <w:t xml:space="preserve">Fi studju dwar l-effett </w:t>
      </w:r>
      <w:proofErr w:type="spellStart"/>
      <w:r w:rsidRPr="00903B2D">
        <w:rPr>
          <w:color w:val="000000"/>
          <w:lang w:val="mt-MT"/>
        </w:rPr>
        <w:t>tossiku</w:t>
      </w:r>
      <w:proofErr w:type="spellEnd"/>
      <w:r w:rsidRPr="00903B2D">
        <w:rPr>
          <w:color w:val="000000"/>
          <w:lang w:val="mt-MT"/>
        </w:rPr>
        <w:t xml:space="preserve"> fuq iżvilupp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qabel u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wara t-twelid fil-</w:t>
      </w:r>
      <w:proofErr w:type="spellStart"/>
      <w:r w:rsidRPr="00903B2D">
        <w:rPr>
          <w:color w:val="000000"/>
          <w:lang w:val="mt-MT"/>
        </w:rPr>
        <w:t>firien</w:t>
      </w:r>
      <w:proofErr w:type="spellEnd"/>
      <w:r w:rsidRPr="00903B2D">
        <w:rPr>
          <w:color w:val="000000"/>
          <w:lang w:val="mt-MT"/>
        </w:rPr>
        <w:t>, il-kundizzjonijiet tat</w:t>
      </w:r>
      <w:r w:rsidRPr="00903B2D">
        <w:rPr>
          <w:color w:val="000000"/>
          <w:lang w:val="mt-MT"/>
        </w:rPr>
        <w:noBreakHyphen/>
      </w:r>
      <w:proofErr w:type="spellStart"/>
      <w:r w:rsidRPr="00903B2D">
        <w:rPr>
          <w:color w:val="000000"/>
          <w:lang w:val="mt-MT"/>
        </w:rPr>
        <w:t>treddigħ</w:t>
      </w:r>
      <w:proofErr w:type="spellEnd"/>
      <w:r w:rsidRPr="00903B2D">
        <w:rPr>
          <w:color w:val="000000"/>
          <w:lang w:val="mt-MT"/>
        </w:rPr>
        <w:t xml:space="preserve"> ġew osservati f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dożi li kienu tossiċi għall-omm, u n-numru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frieħ</w:t>
      </w:r>
      <w:proofErr w:type="spellEnd"/>
      <w:r w:rsidRPr="00903B2D">
        <w:rPr>
          <w:color w:val="000000"/>
          <w:lang w:val="mt-MT"/>
        </w:rPr>
        <w:t xml:space="preserve"> li twieldu mejtin żdied. L</w:t>
      </w:r>
      <w:r w:rsidRPr="00903B2D">
        <w:rPr>
          <w:color w:val="000000"/>
          <w:lang w:val="mt-MT"/>
        </w:rPr>
        <w:noBreakHyphen/>
        <w:t xml:space="preserve">iżvilupp fl-imġiba u </w:t>
      </w:r>
      <w:proofErr w:type="spellStart"/>
      <w:r w:rsidRPr="00903B2D">
        <w:rPr>
          <w:color w:val="000000"/>
          <w:lang w:val="mt-MT"/>
        </w:rPr>
        <w:t>riproduttiv</w:t>
      </w:r>
      <w:proofErr w:type="spellEnd"/>
      <w:r w:rsidRPr="00903B2D">
        <w:rPr>
          <w:color w:val="000000"/>
          <w:lang w:val="mt-MT"/>
        </w:rPr>
        <w:t xml:space="preserve"> tal-</w:t>
      </w:r>
      <w:proofErr w:type="spellStart"/>
      <w:r w:rsidRPr="00903B2D">
        <w:rPr>
          <w:color w:val="000000"/>
          <w:lang w:val="mt-MT"/>
        </w:rPr>
        <w:t>frieħ</w:t>
      </w:r>
      <w:proofErr w:type="spellEnd"/>
      <w:r w:rsidRPr="00903B2D">
        <w:rPr>
          <w:color w:val="000000"/>
          <w:lang w:val="mt-MT"/>
        </w:rPr>
        <w:t xml:space="preserve"> ma ġiex </w:t>
      </w:r>
      <w:proofErr w:type="spellStart"/>
      <w:r w:rsidRPr="00903B2D">
        <w:rPr>
          <w:color w:val="000000"/>
          <w:lang w:val="mt-MT"/>
        </w:rPr>
        <w:t>affettwat</w:t>
      </w:r>
      <w:proofErr w:type="spellEnd"/>
      <w:r w:rsidRPr="00903B2D">
        <w:rPr>
          <w:color w:val="000000"/>
          <w:lang w:val="mt-MT"/>
        </w:rPr>
        <w:t xml:space="preserve">, iżda xi </w:t>
      </w:r>
      <w:proofErr w:type="spellStart"/>
      <w:r w:rsidRPr="00903B2D">
        <w:rPr>
          <w:color w:val="000000"/>
          <w:lang w:val="mt-MT"/>
        </w:rPr>
        <w:t>parameteri</w:t>
      </w:r>
      <w:proofErr w:type="spellEnd"/>
      <w:r w:rsidRPr="00903B2D">
        <w:rPr>
          <w:color w:val="000000"/>
          <w:lang w:val="mt-MT"/>
        </w:rPr>
        <w:t xml:space="preserve"> tal-iżvilupp fiżiku wrew xi dewmien, u dan hu probabbilment dovut għall-effetti fuq </w:t>
      </w:r>
      <w:proofErr w:type="spellStart"/>
      <w:r w:rsidRPr="00903B2D">
        <w:rPr>
          <w:color w:val="000000"/>
          <w:lang w:val="mt-MT"/>
        </w:rPr>
        <w:t>is</w:t>
      </w:r>
      <w:proofErr w:type="spellEnd"/>
      <w:r w:rsidRPr="00903B2D">
        <w:rPr>
          <w:color w:val="000000"/>
          <w:lang w:val="mt-MT"/>
        </w:rPr>
        <w:t xml:space="preserve">-CNS ibbażati </w:t>
      </w:r>
      <w:proofErr w:type="spellStart"/>
      <w:r w:rsidRPr="00903B2D">
        <w:rPr>
          <w:color w:val="000000"/>
          <w:lang w:val="mt-MT"/>
        </w:rPr>
        <w:t>farmakoloġikament</w:t>
      </w:r>
      <w:proofErr w:type="spellEnd"/>
      <w:r w:rsidRPr="00903B2D">
        <w:rPr>
          <w:color w:val="000000"/>
          <w:lang w:val="mt-MT"/>
        </w:rPr>
        <w:t xml:space="preserve">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>. It-trasferiment mill-plaċenta kien relattivament baxx; 0.09% jew inqas tad-doża mogħtija ġiet osservata fil-fetu.</w:t>
      </w:r>
    </w:p>
    <w:p w14:paraId="0C2BE7B0" w14:textId="77777777" w:rsidR="001C2725" w:rsidRPr="00903B2D" w:rsidRDefault="001C2725" w:rsidP="00903B2D">
      <w:pPr>
        <w:autoSpaceDE w:val="0"/>
        <w:rPr>
          <w:rFonts w:eastAsia="SimSun"/>
          <w:color w:val="000000"/>
          <w:lang w:val="mt-MT"/>
        </w:rPr>
      </w:pPr>
    </w:p>
    <w:p w14:paraId="0B63F2F4" w14:textId="77777777" w:rsidR="001C2725" w:rsidRPr="00903B2D" w:rsidRDefault="001C2725" w:rsidP="00903B2D">
      <w:pPr>
        <w:rPr>
          <w:color w:val="000000"/>
          <w:lang w:val="mt-MT"/>
        </w:rPr>
      </w:pPr>
      <w:r w:rsidRPr="00903B2D">
        <w:rPr>
          <w:color w:val="000000"/>
          <w:lang w:val="mt-MT"/>
        </w:rPr>
        <w:t xml:space="preserve">Tagħrif mhux kliniku juri li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ma kienx </w:t>
      </w:r>
      <w:proofErr w:type="spellStart"/>
      <w:r w:rsidRPr="00903B2D">
        <w:rPr>
          <w:color w:val="000000"/>
          <w:lang w:val="mt-MT"/>
        </w:rPr>
        <w:t>tossiku</w:t>
      </w:r>
      <w:proofErr w:type="spellEnd"/>
      <w:r w:rsidRPr="00903B2D">
        <w:rPr>
          <w:color w:val="000000"/>
          <w:lang w:val="mt-MT"/>
        </w:rPr>
        <w:t xml:space="preserve"> fuq il-</w:t>
      </w:r>
      <w:proofErr w:type="spellStart"/>
      <w:r w:rsidRPr="00903B2D">
        <w:rPr>
          <w:color w:val="000000"/>
          <w:lang w:val="mt-MT"/>
        </w:rPr>
        <w:t>ġeni</w:t>
      </w:r>
      <w:proofErr w:type="spellEnd"/>
      <w:r w:rsidRPr="00903B2D">
        <w:rPr>
          <w:color w:val="000000"/>
          <w:lang w:val="mt-MT"/>
        </w:rPr>
        <w:t xml:space="preserve"> u ma kellu l-ebda riskju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kanċer. L-għoti tad-dożi massimi </w:t>
      </w:r>
      <w:proofErr w:type="spellStart"/>
      <w:r w:rsidRPr="00903B2D">
        <w:rPr>
          <w:color w:val="000000"/>
          <w:lang w:val="mt-MT"/>
        </w:rPr>
        <w:t>ttollerati</w:t>
      </w:r>
      <w:proofErr w:type="spellEnd"/>
      <w:r w:rsidRPr="00903B2D">
        <w:rPr>
          <w:color w:val="000000"/>
          <w:lang w:val="mt-MT"/>
        </w:rPr>
        <w:t xml:space="preserve"> lil </w:t>
      </w:r>
      <w:proofErr w:type="spellStart"/>
      <w:r w:rsidRPr="00903B2D">
        <w:rPr>
          <w:color w:val="000000"/>
          <w:lang w:val="mt-MT"/>
        </w:rPr>
        <w:t>firien</w:t>
      </w:r>
      <w:proofErr w:type="spellEnd"/>
      <w:r w:rsidRPr="00903B2D">
        <w:rPr>
          <w:color w:val="000000"/>
          <w:lang w:val="mt-MT"/>
        </w:rPr>
        <w:t xml:space="preserve"> u xadini irriżulta f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sinjali kliniċi fis-CNS ibbażati </w:t>
      </w:r>
      <w:proofErr w:type="spellStart"/>
      <w:r w:rsidRPr="00903B2D">
        <w:rPr>
          <w:color w:val="000000"/>
          <w:lang w:val="mt-MT"/>
        </w:rPr>
        <w:t>farmakoloġikament</w:t>
      </w:r>
      <w:proofErr w:type="spellEnd"/>
      <w:r w:rsidRPr="00903B2D">
        <w:rPr>
          <w:color w:val="000000"/>
          <w:lang w:val="mt-MT"/>
        </w:rPr>
        <w:t xml:space="preserve">, u tnaqqis fil-piż tal-ġisem fl-aħħar tal-istudju. Ma kienx hemm tibdil attribwibbli direttament għal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fil-patoloġija klinika jew </w:t>
      </w:r>
      <w:proofErr w:type="spellStart"/>
      <w:r w:rsidRPr="00903B2D">
        <w:rPr>
          <w:color w:val="000000"/>
          <w:lang w:val="mt-MT"/>
        </w:rPr>
        <w:t>istopatoloġija</w:t>
      </w:r>
      <w:proofErr w:type="spellEnd"/>
      <w:r w:rsidRPr="00903B2D">
        <w:rPr>
          <w:color w:val="000000"/>
          <w:lang w:val="mt-MT"/>
        </w:rPr>
        <w:t>.</w:t>
      </w:r>
    </w:p>
    <w:p w14:paraId="146C2DF8" w14:textId="77777777" w:rsidR="001C2725" w:rsidRPr="00903B2D" w:rsidRDefault="001C2725" w:rsidP="00903B2D">
      <w:pPr>
        <w:tabs>
          <w:tab w:val="clear" w:pos="567"/>
        </w:tabs>
        <w:rPr>
          <w:color w:val="000000"/>
          <w:lang w:val="mt-MT"/>
        </w:rPr>
      </w:pPr>
    </w:p>
    <w:p w14:paraId="152C46D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EA614A5" w14:textId="77777777" w:rsidR="001C2725" w:rsidRPr="00903B2D" w:rsidRDefault="001C2725" w:rsidP="00903B2D">
      <w:pPr>
        <w:keepNext/>
        <w:keepLines/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6.</w:t>
      </w:r>
      <w:r w:rsidRPr="00903B2D">
        <w:rPr>
          <w:b/>
          <w:lang w:val="mt-MT"/>
        </w:rPr>
        <w:tab/>
        <w:t>TAGĦRIF FARMAĊEWTIKU</w:t>
      </w:r>
    </w:p>
    <w:p w14:paraId="2472F1C8" w14:textId="77777777" w:rsidR="001C2725" w:rsidRPr="00903B2D" w:rsidRDefault="001C2725" w:rsidP="00903B2D">
      <w:pPr>
        <w:keepNext/>
        <w:keepLines/>
        <w:tabs>
          <w:tab w:val="clear" w:pos="567"/>
        </w:tabs>
        <w:rPr>
          <w:b/>
          <w:lang w:val="mt-MT"/>
        </w:rPr>
      </w:pPr>
    </w:p>
    <w:p w14:paraId="68B25873" w14:textId="77777777" w:rsidR="001C2725" w:rsidRPr="00903B2D" w:rsidRDefault="001C2725" w:rsidP="00903B2D">
      <w:pPr>
        <w:keepNext/>
        <w:keepLines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6.1</w:t>
      </w:r>
      <w:r w:rsidRPr="00903B2D">
        <w:rPr>
          <w:b/>
          <w:lang w:val="mt-MT"/>
        </w:rPr>
        <w:tab/>
        <w:t>Lista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</w:t>
      </w:r>
      <w:proofErr w:type="spellStart"/>
      <w:r w:rsidRPr="00903B2D">
        <w:rPr>
          <w:b/>
          <w:lang w:val="mt-MT"/>
        </w:rPr>
        <w:t>eċċipjenti</w:t>
      </w:r>
      <w:proofErr w:type="spellEnd"/>
    </w:p>
    <w:p w14:paraId="1CF828F8" w14:textId="77777777" w:rsidR="001C2725" w:rsidRPr="00903B2D" w:rsidRDefault="001C2725" w:rsidP="00903B2D">
      <w:pPr>
        <w:keepNext/>
        <w:keepLines/>
        <w:tabs>
          <w:tab w:val="clear" w:pos="567"/>
        </w:tabs>
        <w:rPr>
          <w:lang w:val="mt-MT"/>
        </w:rPr>
      </w:pPr>
    </w:p>
    <w:p w14:paraId="774868DD" w14:textId="77777777" w:rsidR="007E26C7" w:rsidRPr="00903B2D" w:rsidRDefault="007E26C7" w:rsidP="00903B2D">
      <w:pPr>
        <w:keepNext/>
        <w:keepLines/>
        <w:tabs>
          <w:tab w:val="clear" w:pos="567"/>
        </w:tabs>
        <w:rPr>
          <w:u w:val="single"/>
          <w:lang w:val="mt-MT"/>
        </w:rPr>
      </w:pPr>
      <w:proofErr w:type="spellStart"/>
      <w:r w:rsidRPr="00903B2D">
        <w:rPr>
          <w:rFonts w:eastAsia="MS Mincho"/>
          <w:u w:val="single"/>
          <w:lang w:val="mt-MT" w:eastAsia=""/>
        </w:rPr>
        <w:t>Fycompa</w:t>
      </w:r>
      <w:proofErr w:type="spellEnd"/>
      <w:r w:rsidRPr="00903B2D">
        <w:rPr>
          <w:rFonts w:eastAsia="MS Mincho"/>
          <w:u w:val="single"/>
          <w:lang w:val="mt-MT" w:eastAsia=""/>
        </w:rPr>
        <w:t xml:space="preserve"> 2 </w:t>
      </w:r>
      <w:proofErr w:type="spellStart"/>
      <w:r w:rsidRPr="00903B2D">
        <w:rPr>
          <w:rFonts w:eastAsia="MS Mincho"/>
          <w:u w:val="single"/>
          <w:lang w:val="mt-MT" w:eastAsia=""/>
        </w:rPr>
        <w:t>mg</w:t>
      </w:r>
      <w:proofErr w:type="spellEnd"/>
      <w:r w:rsidRPr="00903B2D">
        <w:rPr>
          <w:rFonts w:eastAsia="MS Mincho"/>
          <w:u w:val="single"/>
          <w:lang w:val="mt-MT" w:eastAsia=""/>
        </w:rPr>
        <w:t>/4 </w:t>
      </w:r>
      <w:proofErr w:type="spellStart"/>
      <w:r w:rsidRPr="00903B2D">
        <w:rPr>
          <w:rFonts w:eastAsia="MS Mincho"/>
          <w:u w:val="single"/>
          <w:lang w:val="mt-MT" w:eastAsia=""/>
        </w:rPr>
        <w:t>mg</w:t>
      </w:r>
      <w:proofErr w:type="spellEnd"/>
      <w:r w:rsidRPr="00903B2D">
        <w:rPr>
          <w:rFonts w:eastAsia="MS Mincho"/>
          <w:u w:val="single"/>
          <w:lang w:val="mt-MT" w:eastAsia=""/>
        </w:rPr>
        <w:t xml:space="preserve"> pilloli miksija </w:t>
      </w:r>
      <w:proofErr w:type="spellStart"/>
      <w:r w:rsidRPr="00903B2D">
        <w:rPr>
          <w:rFonts w:eastAsia="MS Mincho"/>
          <w:u w:val="single"/>
          <w:lang w:val="mt-MT" w:eastAsia=""/>
        </w:rPr>
        <w:t>b</w:t>
      </w:r>
      <w:r w:rsidRPr="00903B2D">
        <w:rPr>
          <w:u w:val="single"/>
          <w:lang w:val="mt-MT"/>
        </w:rPr>
        <w:t>’</w:t>
      </w:r>
      <w:r w:rsidRPr="00903B2D">
        <w:rPr>
          <w:rFonts w:eastAsia="MS Mincho"/>
          <w:u w:val="single"/>
          <w:lang w:val="mt-MT" w:eastAsia=""/>
        </w:rPr>
        <w:t>rita</w:t>
      </w:r>
      <w:proofErr w:type="spellEnd"/>
    </w:p>
    <w:p w14:paraId="2FEBDE06" w14:textId="77777777" w:rsidR="00EF037B" w:rsidRPr="00903B2D" w:rsidRDefault="00EF037B" w:rsidP="00903B2D">
      <w:pPr>
        <w:keepNext/>
        <w:keepLines/>
        <w:tabs>
          <w:tab w:val="clear" w:pos="567"/>
        </w:tabs>
        <w:rPr>
          <w:u w:val="single"/>
          <w:lang w:val="mt-MT"/>
        </w:rPr>
      </w:pPr>
    </w:p>
    <w:p w14:paraId="06B149D9" w14:textId="77777777" w:rsidR="001C2725" w:rsidRPr="00903B2D" w:rsidRDefault="001C2725" w:rsidP="00903B2D">
      <w:pPr>
        <w:keepNext/>
        <w:keepLines/>
        <w:tabs>
          <w:tab w:val="clear" w:pos="567"/>
        </w:tabs>
        <w:rPr>
          <w:lang w:val="mt-MT"/>
        </w:rPr>
      </w:pPr>
      <w:r w:rsidRPr="00903B2D">
        <w:rPr>
          <w:u w:val="single"/>
          <w:lang w:val="mt-MT"/>
        </w:rPr>
        <w:t>Qalba</w:t>
      </w:r>
    </w:p>
    <w:p w14:paraId="5A6AD01D" w14:textId="77777777" w:rsidR="001C2725" w:rsidRPr="00903B2D" w:rsidRDefault="001C2725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Lactose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monohydrate</w:t>
      </w:r>
      <w:proofErr w:type="spellEnd"/>
    </w:p>
    <w:p w14:paraId="4EBED0E9" w14:textId="77777777" w:rsidR="001C2725" w:rsidRPr="00903B2D" w:rsidRDefault="001C2725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Low-substituted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hydroxypropyl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cellulose</w:t>
      </w:r>
      <w:proofErr w:type="spellEnd"/>
    </w:p>
    <w:p w14:paraId="09615576" w14:textId="77777777" w:rsidR="001C2725" w:rsidRPr="00903B2D" w:rsidRDefault="001C2725" w:rsidP="00903B2D">
      <w:pPr>
        <w:keepNext/>
        <w:rPr>
          <w:lang w:val="mt-MT"/>
        </w:rPr>
      </w:pPr>
      <w:proofErr w:type="spellStart"/>
      <w:r w:rsidRPr="00903B2D">
        <w:rPr>
          <w:lang w:val="mt-MT"/>
        </w:rPr>
        <w:t>Povidone</w:t>
      </w:r>
      <w:proofErr w:type="spellEnd"/>
      <w:r w:rsidRPr="00903B2D">
        <w:rPr>
          <w:lang w:val="mt-MT"/>
        </w:rPr>
        <w:t xml:space="preserve"> K-29/32</w:t>
      </w:r>
    </w:p>
    <w:p w14:paraId="76184909" w14:textId="77777777" w:rsidR="001C2725" w:rsidRPr="00903B2D" w:rsidRDefault="001C2725" w:rsidP="00903B2D">
      <w:pPr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Magnesium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stearate</w:t>
      </w:r>
      <w:proofErr w:type="spellEnd"/>
      <w:r w:rsidRPr="00903B2D">
        <w:rPr>
          <w:lang w:val="mt-MT"/>
        </w:rPr>
        <w:t xml:space="preserve"> (E470b)</w:t>
      </w:r>
    </w:p>
    <w:p w14:paraId="1CB6CED0" w14:textId="77777777" w:rsidR="0062767F" w:rsidRPr="00903B2D" w:rsidRDefault="0062767F" w:rsidP="00903B2D">
      <w:pPr>
        <w:tabs>
          <w:tab w:val="clear" w:pos="567"/>
        </w:tabs>
        <w:autoSpaceDE w:val="0"/>
        <w:rPr>
          <w:lang w:val="mt-MT"/>
        </w:rPr>
      </w:pPr>
    </w:p>
    <w:p w14:paraId="2C28D4CF" w14:textId="77777777" w:rsidR="007E26C7" w:rsidRPr="00903B2D" w:rsidRDefault="007E26C7" w:rsidP="00903B2D">
      <w:pPr>
        <w:keepNext/>
        <w:tabs>
          <w:tab w:val="clear" w:pos="567"/>
        </w:tabs>
        <w:autoSpaceDE w:val="0"/>
        <w:autoSpaceDN w:val="0"/>
        <w:adjustRightInd w:val="0"/>
        <w:rPr>
          <w:u w:val="single"/>
          <w:lang w:val="mt-MT"/>
        </w:rPr>
      </w:pPr>
      <w:proofErr w:type="spellStart"/>
      <w:r w:rsidRPr="00903B2D">
        <w:rPr>
          <w:rFonts w:eastAsia="MS Mincho"/>
          <w:u w:val="single"/>
          <w:lang w:val="mt-MT" w:eastAsia=""/>
        </w:rPr>
        <w:lastRenderedPageBreak/>
        <w:t>Fycompa</w:t>
      </w:r>
      <w:proofErr w:type="spellEnd"/>
      <w:r w:rsidRPr="00903B2D">
        <w:rPr>
          <w:rFonts w:eastAsia="MS Mincho"/>
          <w:u w:val="single"/>
          <w:lang w:val="mt-MT" w:eastAsia=""/>
        </w:rPr>
        <w:t xml:space="preserve"> 6 </w:t>
      </w:r>
      <w:proofErr w:type="spellStart"/>
      <w:r w:rsidRPr="00903B2D">
        <w:rPr>
          <w:rFonts w:eastAsia="MS Mincho"/>
          <w:u w:val="single"/>
          <w:lang w:val="mt-MT" w:eastAsia=""/>
        </w:rPr>
        <w:t>mg</w:t>
      </w:r>
      <w:proofErr w:type="spellEnd"/>
      <w:r w:rsidRPr="00903B2D">
        <w:rPr>
          <w:rFonts w:eastAsia="MS Mincho"/>
          <w:u w:val="single"/>
          <w:lang w:val="mt-MT" w:eastAsia=""/>
        </w:rPr>
        <w:t>, 8 </w:t>
      </w:r>
      <w:proofErr w:type="spellStart"/>
      <w:r w:rsidRPr="00903B2D">
        <w:rPr>
          <w:rFonts w:eastAsia="MS Mincho"/>
          <w:u w:val="single"/>
          <w:lang w:val="mt-MT" w:eastAsia=""/>
        </w:rPr>
        <w:t>mg</w:t>
      </w:r>
      <w:proofErr w:type="spellEnd"/>
      <w:r w:rsidRPr="00903B2D">
        <w:rPr>
          <w:rFonts w:eastAsia="MS Mincho"/>
          <w:u w:val="single"/>
          <w:lang w:val="mt-MT" w:eastAsia=""/>
        </w:rPr>
        <w:t>, 10 </w:t>
      </w:r>
      <w:proofErr w:type="spellStart"/>
      <w:r w:rsidRPr="00903B2D">
        <w:rPr>
          <w:rFonts w:eastAsia="MS Mincho"/>
          <w:u w:val="single"/>
          <w:lang w:val="mt-MT" w:eastAsia=""/>
        </w:rPr>
        <w:t>mg</w:t>
      </w:r>
      <w:proofErr w:type="spellEnd"/>
      <w:r w:rsidRPr="00903B2D">
        <w:rPr>
          <w:rFonts w:eastAsia="MS Mincho"/>
          <w:u w:val="single"/>
          <w:lang w:val="mt-MT" w:eastAsia=""/>
        </w:rPr>
        <w:t>, 12 </w:t>
      </w:r>
      <w:proofErr w:type="spellStart"/>
      <w:r w:rsidRPr="00903B2D">
        <w:rPr>
          <w:rFonts w:eastAsia="MS Mincho"/>
          <w:u w:val="single"/>
          <w:lang w:val="mt-MT" w:eastAsia=""/>
        </w:rPr>
        <w:t>mg</w:t>
      </w:r>
      <w:proofErr w:type="spellEnd"/>
      <w:r w:rsidRPr="00903B2D">
        <w:rPr>
          <w:rFonts w:eastAsia="MS Mincho"/>
          <w:u w:val="single"/>
          <w:lang w:val="mt-MT" w:eastAsia=""/>
        </w:rPr>
        <w:t xml:space="preserve"> pilloli miksija </w:t>
      </w:r>
      <w:proofErr w:type="spellStart"/>
      <w:r w:rsidRPr="00903B2D">
        <w:rPr>
          <w:rFonts w:eastAsia="MS Mincho"/>
          <w:u w:val="single"/>
          <w:lang w:val="mt-MT" w:eastAsia=""/>
        </w:rPr>
        <w:t>b</w:t>
      </w:r>
      <w:r w:rsidRPr="00903B2D">
        <w:rPr>
          <w:u w:val="single"/>
          <w:lang w:val="mt-MT"/>
        </w:rPr>
        <w:t>’</w:t>
      </w:r>
      <w:r w:rsidRPr="00903B2D">
        <w:rPr>
          <w:rFonts w:eastAsia="MS Mincho"/>
          <w:u w:val="single"/>
          <w:lang w:val="mt-MT" w:eastAsia=""/>
        </w:rPr>
        <w:t>rita</w:t>
      </w:r>
      <w:proofErr w:type="spellEnd"/>
    </w:p>
    <w:p w14:paraId="3578DB79" w14:textId="77777777" w:rsidR="007E26C7" w:rsidRPr="00903B2D" w:rsidRDefault="007E26C7" w:rsidP="00903B2D">
      <w:pPr>
        <w:keepNext/>
        <w:tabs>
          <w:tab w:val="clear" w:pos="567"/>
        </w:tabs>
        <w:autoSpaceDE w:val="0"/>
        <w:autoSpaceDN w:val="0"/>
        <w:adjustRightInd w:val="0"/>
        <w:rPr>
          <w:u w:val="single"/>
          <w:lang w:val="mt-MT"/>
        </w:rPr>
      </w:pPr>
    </w:p>
    <w:p w14:paraId="7888755D" w14:textId="77777777" w:rsidR="007E26C7" w:rsidRPr="00903B2D" w:rsidRDefault="007E26C7" w:rsidP="00903B2D">
      <w:pPr>
        <w:keepNext/>
        <w:tabs>
          <w:tab w:val="clear" w:pos="567"/>
        </w:tabs>
        <w:autoSpaceDE w:val="0"/>
        <w:autoSpaceDN w:val="0"/>
        <w:adjustRightInd w:val="0"/>
        <w:rPr>
          <w:u w:val="single"/>
          <w:lang w:val="mt-MT"/>
        </w:rPr>
      </w:pPr>
      <w:r w:rsidRPr="00903B2D">
        <w:rPr>
          <w:rFonts w:eastAsia="MS Mincho"/>
          <w:u w:val="single"/>
          <w:lang w:val="mt-MT" w:eastAsia=""/>
        </w:rPr>
        <w:t>Qalba</w:t>
      </w:r>
    </w:p>
    <w:p w14:paraId="260B6AC5" w14:textId="77777777" w:rsidR="007E26C7" w:rsidRPr="00903B2D" w:rsidRDefault="007E26C7" w:rsidP="00903B2D">
      <w:pPr>
        <w:tabs>
          <w:tab w:val="clear" w:pos="567"/>
        </w:tabs>
        <w:autoSpaceDE w:val="0"/>
        <w:autoSpaceDN w:val="0"/>
        <w:adjustRightInd w:val="0"/>
        <w:rPr>
          <w:lang w:val="mt-MT"/>
        </w:rPr>
      </w:pPr>
      <w:proofErr w:type="spellStart"/>
      <w:r w:rsidRPr="00903B2D">
        <w:rPr>
          <w:rFonts w:eastAsia="MS Mincho"/>
          <w:lang w:val="mt-MT" w:eastAsia=""/>
        </w:rPr>
        <w:t>Lactose</w:t>
      </w:r>
      <w:proofErr w:type="spellEnd"/>
      <w:r w:rsidRPr="00903B2D">
        <w:rPr>
          <w:rFonts w:eastAsia="MS Mincho"/>
          <w:lang w:val="mt-MT" w:eastAsia=""/>
        </w:rPr>
        <w:t xml:space="preserve"> </w:t>
      </w:r>
      <w:proofErr w:type="spellStart"/>
      <w:r w:rsidRPr="00903B2D">
        <w:rPr>
          <w:rFonts w:eastAsia="MS Mincho"/>
          <w:lang w:val="mt-MT" w:eastAsia=""/>
        </w:rPr>
        <w:t>monohydrate</w:t>
      </w:r>
      <w:proofErr w:type="spellEnd"/>
    </w:p>
    <w:p w14:paraId="1F0BD652" w14:textId="77777777" w:rsidR="007E26C7" w:rsidRPr="00903B2D" w:rsidRDefault="007E26C7" w:rsidP="00903B2D">
      <w:pPr>
        <w:tabs>
          <w:tab w:val="clear" w:pos="567"/>
        </w:tabs>
        <w:autoSpaceDE w:val="0"/>
        <w:autoSpaceDN w:val="0"/>
        <w:adjustRightInd w:val="0"/>
        <w:rPr>
          <w:lang w:val="mt-MT"/>
        </w:rPr>
      </w:pPr>
      <w:proofErr w:type="spellStart"/>
      <w:r w:rsidRPr="00903B2D">
        <w:rPr>
          <w:rFonts w:eastAsia="MS Mincho"/>
          <w:lang w:val="mt-MT" w:eastAsia=""/>
        </w:rPr>
        <w:t>Low-substituted</w:t>
      </w:r>
      <w:proofErr w:type="spellEnd"/>
      <w:r w:rsidRPr="00903B2D">
        <w:rPr>
          <w:rFonts w:eastAsia="MS Mincho"/>
          <w:lang w:val="mt-MT" w:eastAsia=""/>
        </w:rPr>
        <w:t xml:space="preserve"> </w:t>
      </w:r>
      <w:proofErr w:type="spellStart"/>
      <w:r w:rsidRPr="00903B2D">
        <w:rPr>
          <w:rFonts w:eastAsia="MS Mincho"/>
          <w:lang w:val="mt-MT" w:eastAsia=""/>
        </w:rPr>
        <w:t>hydroxypropyl</w:t>
      </w:r>
      <w:proofErr w:type="spellEnd"/>
      <w:r w:rsidRPr="00903B2D">
        <w:rPr>
          <w:rFonts w:eastAsia="MS Mincho"/>
          <w:lang w:val="mt-MT" w:eastAsia=""/>
        </w:rPr>
        <w:t xml:space="preserve"> </w:t>
      </w:r>
      <w:proofErr w:type="spellStart"/>
      <w:r w:rsidRPr="00903B2D">
        <w:rPr>
          <w:rFonts w:eastAsia="MS Mincho"/>
          <w:lang w:val="mt-MT" w:eastAsia=""/>
        </w:rPr>
        <w:t>cellulose</w:t>
      </w:r>
      <w:proofErr w:type="spellEnd"/>
    </w:p>
    <w:p w14:paraId="2429B798" w14:textId="77777777" w:rsidR="007E26C7" w:rsidRPr="00903B2D" w:rsidRDefault="007E26C7" w:rsidP="00903B2D">
      <w:pPr>
        <w:tabs>
          <w:tab w:val="clear" w:pos="567"/>
        </w:tabs>
        <w:autoSpaceDE w:val="0"/>
        <w:autoSpaceDN w:val="0"/>
        <w:adjustRightInd w:val="0"/>
        <w:rPr>
          <w:lang w:val="mt-MT"/>
        </w:rPr>
      </w:pPr>
      <w:proofErr w:type="spellStart"/>
      <w:r w:rsidRPr="00903B2D">
        <w:rPr>
          <w:rFonts w:eastAsia="MS Mincho"/>
          <w:lang w:val="mt-MT" w:eastAsia=""/>
        </w:rPr>
        <w:t>Povidone</w:t>
      </w:r>
      <w:proofErr w:type="spellEnd"/>
      <w:r w:rsidRPr="00903B2D">
        <w:rPr>
          <w:rFonts w:eastAsia="MS Mincho"/>
          <w:lang w:val="mt-MT" w:eastAsia=""/>
        </w:rPr>
        <w:t xml:space="preserve"> K-29/32</w:t>
      </w:r>
    </w:p>
    <w:p w14:paraId="6F7517B6" w14:textId="77777777" w:rsidR="007E26C7" w:rsidRPr="00903B2D" w:rsidRDefault="007E26C7" w:rsidP="00903B2D">
      <w:pPr>
        <w:tabs>
          <w:tab w:val="clear" w:pos="567"/>
        </w:tabs>
        <w:autoSpaceDE w:val="0"/>
        <w:autoSpaceDN w:val="0"/>
        <w:adjustRightInd w:val="0"/>
        <w:rPr>
          <w:lang w:val="mt-MT"/>
        </w:rPr>
      </w:pPr>
      <w:proofErr w:type="spellStart"/>
      <w:r w:rsidRPr="00903B2D">
        <w:rPr>
          <w:rFonts w:eastAsia="MS Mincho"/>
          <w:lang w:val="mt-MT" w:eastAsia=""/>
        </w:rPr>
        <w:t>Microcrystalline</w:t>
      </w:r>
      <w:proofErr w:type="spellEnd"/>
      <w:r w:rsidRPr="00903B2D">
        <w:rPr>
          <w:rFonts w:eastAsia="MS Mincho"/>
          <w:lang w:val="mt-MT" w:eastAsia=""/>
        </w:rPr>
        <w:t xml:space="preserve"> </w:t>
      </w:r>
      <w:proofErr w:type="spellStart"/>
      <w:r w:rsidRPr="00903B2D">
        <w:rPr>
          <w:rFonts w:eastAsia="MS Mincho"/>
          <w:lang w:val="mt-MT" w:eastAsia=""/>
        </w:rPr>
        <w:t>cellulose</w:t>
      </w:r>
      <w:proofErr w:type="spellEnd"/>
    </w:p>
    <w:p w14:paraId="7A1B849E" w14:textId="77777777" w:rsidR="007E26C7" w:rsidRPr="00903B2D" w:rsidRDefault="007E26C7" w:rsidP="00903B2D">
      <w:pPr>
        <w:tabs>
          <w:tab w:val="clear" w:pos="567"/>
        </w:tabs>
        <w:autoSpaceDE w:val="0"/>
        <w:autoSpaceDN w:val="0"/>
        <w:adjustRightInd w:val="0"/>
        <w:rPr>
          <w:lang w:val="mt-MT"/>
        </w:rPr>
      </w:pPr>
      <w:proofErr w:type="spellStart"/>
      <w:r w:rsidRPr="00903B2D">
        <w:rPr>
          <w:rFonts w:eastAsia="MS Mincho"/>
          <w:lang w:val="mt-MT" w:eastAsia=""/>
        </w:rPr>
        <w:t>Magnesium</w:t>
      </w:r>
      <w:proofErr w:type="spellEnd"/>
      <w:r w:rsidRPr="00903B2D">
        <w:rPr>
          <w:rFonts w:eastAsia="MS Mincho"/>
          <w:lang w:val="mt-MT" w:eastAsia=""/>
        </w:rPr>
        <w:t xml:space="preserve"> </w:t>
      </w:r>
      <w:proofErr w:type="spellStart"/>
      <w:r w:rsidRPr="00903B2D">
        <w:rPr>
          <w:rFonts w:eastAsia="MS Mincho"/>
          <w:lang w:val="mt-MT" w:eastAsia=""/>
        </w:rPr>
        <w:t>stearate</w:t>
      </w:r>
      <w:proofErr w:type="spellEnd"/>
      <w:r w:rsidRPr="00903B2D">
        <w:rPr>
          <w:rFonts w:eastAsia="MS Mincho"/>
          <w:lang w:val="mt-MT" w:eastAsia=""/>
        </w:rPr>
        <w:t xml:space="preserve"> (E470b)</w:t>
      </w:r>
    </w:p>
    <w:p w14:paraId="0CBBA9FF" w14:textId="77777777" w:rsidR="00525998" w:rsidRPr="00903B2D" w:rsidRDefault="00525998" w:rsidP="00903B2D">
      <w:pPr>
        <w:tabs>
          <w:tab w:val="clear" w:pos="567"/>
        </w:tabs>
        <w:autoSpaceDE w:val="0"/>
        <w:rPr>
          <w:rFonts w:eastAsia="MS Mincho"/>
          <w:u w:val="single"/>
          <w:lang w:val="mt-MT"/>
        </w:rPr>
      </w:pPr>
    </w:p>
    <w:p w14:paraId="16755436" w14:textId="77777777" w:rsidR="0062767F" w:rsidRPr="00903B2D" w:rsidRDefault="008E6607" w:rsidP="00903B2D">
      <w:pPr>
        <w:keepNext/>
        <w:tabs>
          <w:tab w:val="clear" w:pos="567"/>
        </w:tabs>
        <w:autoSpaceDE w:val="0"/>
        <w:rPr>
          <w:rFonts w:eastAsia="MS Mincho"/>
          <w:u w:val="single"/>
          <w:lang w:val="mt-MT"/>
        </w:rPr>
      </w:pPr>
      <w:proofErr w:type="spellStart"/>
      <w:r w:rsidRPr="00903B2D">
        <w:rPr>
          <w:rFonts w:eastAsia="MS Mincho"/>
          <w:u w:val="single"/>
          <w:lang w:val="mt-MT"/>
        </w:rPr>
        <w:t>Fycompa</w:t>
      </w:r>
      <w:proofErr w:type="spellEnd"/>
      <w:r w:rsidRPr="00903B2D">
        <w:rPr>
          <w:rFonts w:eastAsia="MS Mincho"/>
          <w:u w:val="single"/>
          <w:lang w:val="mt-MT"/>
        </w:rPr>
        <w:t xml:space="preserve"> 2</w:t>
      </w:r>
      <w:r w:rsidR="003F2040" w:rsidRPr="00903B2D">
        <w:rPr>
          <w:rFonts w:eastAsia="MS Mincho"/>
          <w:u w:val="single"/>
          <w:lang w:val="mt-MT"/>
        </w:rPr>
        <w:t> </w:t>
      </w:r>
      <w:proofErr w:type="spellStart"/>
      <w:r w:rsidRPr="00903B2D">
        <w:rPr>
          <w:rFonts w:eastAsia="MS Mincho"/>
          <w:u w:val="single"/>
          <w:lang w:val="mt-MT"/>
        </w:rPr>
        <w:t>mg</w:t>
      </w:r>
      <w:proofErr w:type="spellEnd"/>
      <w:r w:rsidRPr="00903B2D">
        <w:rPr>
          <w:rFonts w:eastAsia="MS Mincho"/>
          <w:u w:val="single"/>
          <w:lang w:val="mt-MT"/>
        </w:rPr>
        <w:t xml:space="preserve"> pilloli </w:t>
      </w:r>
      <w:r w:rsidR="005324ED" w:rsidRPr="00903B2D">
        <w:rPr>
          <w:rFonts w:eastAsia="MS Mincho"/>
          <w:u w:val="single"/>
          <w:lang w:val="mt-MT"/>
        </w:rPr>
        <w:t>miksija</w:t>
      </w:r>
      <w:r w:rsidRPr="00903B2D">
        <w:rPr>
          <w:rFonts w:eastAsia="MS Mincho"/>
          <w:u w:val="single"/>
          <w:lang w:val="mt-MT"/>
        </w:rPr>
        <w:t xml:space="preserve"> </w:t>
      </w:r>
      <w:proofErr w:type="spellStart"/>
      <w:r w:rsidRPr="00903B2D">
        <w:rPr>
          <w:rFonts w:eastAsia="MS Mincho"/>
          <w:u w:val="single"/>
          <w:lang w:val="mt-MT"/>
        </w:rPr>
        <w:t>b</w:t>
      </w:r>
      <w:r w:rsidR="005324ED" w:rsidRPr="00903B2D">
        <w:rPr>
          <w:rFonts w:eastAsia="MS Mincho"/>
          <w:u w:val="single"/>
          <w:lang w:val="mt-MT"/>
        </w:rPr>
        <w:t>’</w:t>
      </w:r>
      <w:r w:rsidR="0062767F" w:rsidRPr="00903B2D">
        <w:rPr>
          <w:rFonts w:eastAsia="MS Mincho"/>
          <w:u w:val="single"/>
          <w:lang w:val="mt-MT"/>
        </w:rPr>
        <w:t>rita</w:t>
      </w:r>
      <w:proofErr w:type="spellEnd"/>
    </w:p>
    <w:p w14:paraId="2E2C546A" w14:textId="77777777" w:rsidR="001C2725" w:rsidRPr="00903B2D" w:rsidRDefault="001C2725" w:rsidP="00903B2D">
      <w:pPr>
        <w:keepNext/>
        <w:tabs>
          <w:tab w:val="clear" w:pos="567"/>
        </w:tabs>
        <w:autoSpaceDE w:val="0"/>
        <w:rPr>
          <w:rFonts w:eastAsia="MS Mincho"/>
          <w:lang w:val="mt-MT"/>
        </w:rPr>
      </w:pPr>
    </w:p>
    <w:p w14:paraId="75AF3435" w14:textId="77777777" w:rsidR="001C2725" w:rsidRPr="00903B2D" w:rsidRDefault="001C2725" w:rsidP="00903B2D">
      <w:pPr>
        <w:keepNext/>
        <w:tabs>
          <w:tab w:val="clear" w:pos="567"/>
        </w:tabs>
        <w:autoSpaceDE w:val="0"/>
        <w:rPr>
          <w:lang w:val="mt-MT"/>
        </w:rPr>
      </w:pPr>
      <w:r w:rsidRPr="00903B2D">
        <w:rPr>
          <w:u w:val="single"/>
          <w:lang w:val="mt-MT"/>
        </w:rPr>
        <w:t xml:space="preserve">Kisja </w:t>
      </w:r>
      <w:proofErr w:type="spellStart"/>
      <w:r w:rsidRPr="00903B2D">
        <w:rPr>
          <w:u w:val="single"/>
          <w:lang w:val="mt-MT"/>
        </w:rPr>
        <w:t>tar-rita</w:t>
      </w:r>
      <w:proofErr w:type="spellEnd"/>
    </w:p>
    <w:p w14:paraId="5D72BCF4" w14:textId="77777777" w:rsidR="001C2725" w:rsidRPr="00903B2D" w:rsidRDefault="001C2725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Hypromellose</w:t>
      </w:r>
      <w:proofErr w:type="spellEnd"/>
      <w:r w:rsidRPr="00903B2D">
        <w:rPr>
          <w:lang w:val="mt-MT"/>
        </w:rPr>
        <w:t xml:space="preserve"> 2910</w:t>
      </w:r>
    </w:p>
    <w:p w14:paraId="15C7C578" w14:textId="77777777" w:rsidR="001C2725" w:rsidRPr="00903B2D" w:rsidRDefault="001C2725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Talc</w:t>
      </w:r>
      <w:proofErr w:type="spellEnd"/>
    </w:p>
    <w:p w14:paraId="2BEF447E" w14:textId="77777777" w:rsidR="001C2725" w:rsidRPr="00903B2D" w:rsidRDefault="001C2725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Macrogol</w:t>
      </w:r>
      <w:proofErr w:type="spellEnd"/>
      <w:r w:rsidRPr="00903B2D">
        <w:rPr>
          <w:lang w:val="mt-MT"/>
        </w:rPr>
        <w:t xml:space="preserve"> 8000</w:t>
      </w:r>
    </w:p>
    <w:p w14:paraId="15235C95" w14:textId="77777777" w:rsidR="001C2725" w:rsidRPr="00903B2D" w:rsidRDefault="001C2725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Titanium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dioxide</w:t>
      </w:r>
      <w:proofErr w:type="spellEnd"/>
      <w:r w:rsidRPr="00903B2D">
        <w:rPr>
          <w:lang w:val="mt-MT"/>
        </w:rPr>
        <w:t xml:space="preserve"> (E171)</w:t>
      </w:r>
    </w:p>
    <w:p w14:paraId="08A38C8F" w14:textId="77777777" w:rsidR="001C2725" w:rsidRPr="00903B2D" w:rsidRDefault="001C2725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Ferric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oxide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yellow</w:t>
      </w:r>
      <w:proofErr w:type="spellEnd"/>
      <w:r w:rsidRPr="00903B2D">
        <w:rPr>
          <w:lang w:val="mt-MT"/>
        </w:rPr>
        <w:t xml:space="preserve"> (E172)</w:t>
      </w:r>
    </w:p>
    <w:p w14:paraId="055407EB" w14:textId="77777777" w:rsidR="001C2725" w:rsidRPr="00903B2D" w:rsidRDefault="001C2725" w:rsidP="00903B2D">
      <w:pPr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Ferric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oxide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red</w:t>
      </w:r>
      <w:proofErr w:type="spellEnd"/>
      <w:r w:rsidRPr="00903B2D">
        <w:rPr>
          <w:lang w:val="mt-MT"/>
        </w:rPr>
        <w:t xml:space="preserve"> (E172)</w:t>
      </w:r>
    </w:p>
    <w:p w14:paraId="03C07E2B" w14:textId="77777777" w:rsidR="0062767F" w:rsidRPr="00903B2D" w:rsidRDefault="0062767F" w:rsidP="00903B2D">
      <w:pPr>
        <w:tabs>
          <w:tab w:val="clear" w:pos="567"/>
        </w:tabs>
        <w:autoSpaceDE w:val="0"/>
        <w:rPr>
          <w:lang w:val="mt-MT"/>
        </w:rPr>
      </w:pPr>
    </w:p>
    <w:p w14:paraId="0AB4E927" w14:textId="77777777" w:rsidR="003F7525" w:rsidRPr="00903B2D" w:rsidRDefault="003F7525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rFonts w:eastAsia="MS Mincho"/>
          <w:u w:val="single"/>
          <w:lang w:val="mt-MT"/>
        </w:rPr>
        <w:t>Fycompa</w:t>
      </w:r>
      <w:proofErr w:type="spellEnd"/>
      <w:r w:rsidRPr="00903B2D">
        <w:rPr>
          <w:rFonts w:eastAsia="MS Mincho"/>
          <w:u w:val="single"/>
          <w:lang w:val="mt-MT"/>
        </w:rPr>
        <w:t xml:space="preserve"> 4 </w:t>
      </w:r>
      <w:proofErr w:type="spellStart"/>
      <w:r w:rsidRPr="00903B2D">
        <w:rPr>
          <w:rFonts w:eastAsia="MS Mincho"/>
          <w:u w:val="single"/>
          <w:lang w:val="mt-MT"/>
        </w:rPr>
        <w:t>mg</w:t>
      </w:r>
      <w:proofErr w:type="spellEnd"/>
      <w:r w:rsidRPr="00903B2D">
        <w:rPr>
          <w:rFonts w:eastAsia="MS Mincho"/>
          <w:u w:val="single"/>
          <w:lang w:val="mt-MT"/>
        </w:rPr>
        <w:t xml:space="preserve"> pilloli miksija </w:t>
      </w:r>
      <w:proofErr w:type="spellStart"/>
      <w:r w:rsidRPr="00903B2D">
        <w:rPr>
          <w:rFonts w:eastAsia="MS Mincho"/>
          <w:u w:val="single"/>
          <w:lang w:val="mt-MT"/>
        </w:rPr>
        <w:t>b’rita</w:t>
      </w:r>
      <w:proofErr w:type="spellEnd"/>
    </w:p>
    <w:p w14:paraId="5961331D" w14:textId="77777777" w:rsidR="003F7525" w:rsidRPr="00903B2D" w:rsidRDefault="003F7525" w:rsidP="00903B2D">
      <w:pPr>
        <w:keepNext/>
        <w:tabs>
          <w:tab w:val="clear" w:pos="567"/>
        </w:tabs>
        <w:autoSpaceDE w:val="0"/>
        <w:rPr>
          <w:lang w:val="mt-MT"/>
        </w:rPr>
      </w:pPr>
    </w:p>
    <w:p w14:paraId="00F2D75A" w14:textId="77777777" w:rsidR="003F7525" w:rsidRPr="00903B2D" w:rsidRDefault="003F7525" w:rsidP="00903B2D">
      <w:pPr>
        <w:keepNext/>
        <w:tabs>
          <w:tab w:val="clear" w:pos="567"/>
        </w:tabs>
        <w:autoSpaceDE w:val="0"/>
        <w:rPr>
          <w:lang w:val="mt-MT"/>
        </w:rPr>
      </w:pPr>
      <w:r w:rsidRPr="00903B2D">
        <w:rPr>
          <w:u w:val="single"/>
          <w:lang w:val="mt-MT"/>
        </w:rPr>
        <w:t xml:space="preserve">Kisja </w:t>
      </w:r>
      <w:proofErr w:type="spellStart"/>
      <w:r w:rsidRPr="00903B2D">
        <w:rPr>
          <w:u w:val="single"/>
          <w:lang w:val="mt-MT"/>
        </w:rPr>
        <w:t>tar-rita</w:t>
      </w:r>
      <w:proofErr w:type="spellEnd"/>
    </w:p>
    <w:p w14:paraId="7F3C35D0" w14:textId="77777777" w:rsidR="003F7525" w:rsidRPr="00903B2D" w:rsidRDefault="003F7525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Hypromellose</w:t>
      </w:r>
      <w:proofErr w:type="spellEnd"/>
      <w:r w:rsidRPr="00903B2D">
        <w:rPr>
          <w:lang w:val="mt-MT"/>
        </w:rPr>
        <w:t xml:space="preserve"> 2910</w:t>
      </w:r>
    </w:p>
    <w:p w14:paraId="43E96D84" w14:textId="77777777" w:rsidR="003F7525" w:rsidRPr="00903B2D" w:rsidRDefault="003F7525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Talc</w:t>
      </w:r>
      <w:proofErr w:type="spellEnd"/>
    </w:p>
    <w:p w14:paraId="6D1B3731" w14:textId="77777777" w:rsidR="003F7525" w:rsidRPr="00903B2D" w:rsidRDefault="003F7525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Macrogol</w:t>
      </w:r>
      <w:proofErr w:type="spellEnd"/>
      <w:r w:rsidRPr="00903B2D">
        <w:rPr>
          <w:lang w:val="mt-MT"/>
        </w:rPr>
        <w:t xml:space="preserve"> 8000</w:t>
      </w:r>
    </w:p>
    <w:p w14:paraId="482155A0" w14:textId="77777777" w:rsidR="003F7525" w:rsidRPr="00903B2D" w:rsidRDefault="003F7525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Titanium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dioxide</w:t>
      </w:r>
      <w:proofErr w:type="spellEnd"/>
      <w:r w:rsidRPr="00903B2D">
        <w:rPr>
          <w:lang w:val="mt-MT"/>
        </w:rPr>
        <w:t xml:space="preserve"> (E171)</w:t>
      </w:r>
    </w:p>
    <w:p w14:paraId="41DEBAA9" w14:textId="77777777" w:rsidR="003F7525" w:rsidRPr="00903B2D" w:rsidRDefault="003F7525" w:rsidP="00903B2D">
      <w:pPr>
        <w:tabs>
          <w:tab w:val="clear" w:pos="567"/>
        </w:tabs>
        <w:autoSpaceDE w:val="0"/>
        <w:rPr>
          <w:rFonts w:eastAsia="MS Mincho"/>
          <w:lang w:val="mt-MT"/>
        </w:rPr>
      </w:pPr>
      <w:proofErr w:type="spellStart"/>
      <w:r w:rsidRPr="00903B2D">
        <w:rPr>
          <w:lang w:val="mt-MT"/>
        </w:rPr>
        <w:t>Ferric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oxide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red</w:t>
      </w:r>
      <w:proofErr w:type="spellEnd"/>
      <w:r w:rsidRPr="00903B2D">
        <w:rPr>
          <w:lang w:val="mt-MT"/>
        </w:rPr>
        <w:t xml:space="preserve"> (E172)</w:t>
      </w:r>
    </w:p>
    <w:p w14:paraId="18ABAF94" w14:textId="77777777" w:rsidR="003F7525" w:rsidRPr="00903B2D" w:rsidRDefault="003F7525" w:rsidP="00903B2D">
      <w:pPr>
        <w:tabs>
          <w:tab w:val="clear" w:pos="567"/>
        </w:tabs>
        <w:autoSpaceDE w:val="0"/>
        <w:rPr>
          <w:lang w:val="mt-MT"/>
        </w:rPr>
      </w:pPr>
    </w:p>
    <w:p w14:paraId="0D7B6D80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rFonts w:eastAsia="MS Mincho"/>
          <w:u w:val="single"/>
          <w:lang w:val="mt-MT"/>
        </w:rPr>
      </w:pPr>
      <w:proofErr w:type="spellStart"/>
      <w:r w:rsidRPr="00903B2D">
        <w:rPr>
          <w:rFonts w:eastAsia="MS Mincho"/>
          <w:u w:val="single"/>
          <w:lang w:val="mt-MT"/>
        </w:rPr>
        <w:t>Fycompa</w:t>
      </w:r>
      <w:proofErr w:type="spellEnd"/>
      <w:r w:rsidRPr="00903B2D">
        <w:rPr>
          <w:rFonts w:eastAsia="MS Mincho"/>
          <w:u w:val="single"/>
          <w:lang w:val="mt-MT"/>
        </w:rPr>
        <w:t xml:space="preserve"> 6</w:t>
      </w:r>
      <w:r w:rsidR="003F2040" w:rsidRPr="00903B2D">
        <w:rPr>
          <w:rFonts w:eastAsia="MS Mincho"/>
          <w:u w:val="single"/>
          <w:lang w:val="mt-MT"/>
        </w:rPr>
        <w:t> </w:t>
      </w:r>
      <w:proofErr w:type="spellStart"/>
      <w:r w:rsidRPr="00903B2D">
        <w:rPr>
          <w:rFonts w:eastAsia="MS Mincho"/>
          <w:u w:val="single"/>
          <w:lang w:val="mt-MT"/>
        </w:rPr>
        <w:t>mg</w:t>
      </w:r>
      <w:proofErr w:type="spellEnd"/>
      <w:r w:rsidRPr="00903B2D">
        <w:rPr>
          <w:rFonts w:eastAsia="MS Mincho"/>
          <w:u w:val="single"/>
          <w:lang w:val="mt-MT"/>
        </w:rPr>
        <w:t xml:space="preserve"> pilloli </w:t>
      </w:r>
      <w:r w:rsidR="005324ED" w:rsidRPr="00903B2D">
        <w:rPr>
          <w:rFonts w:eastAsia="MS Mincho"/>
          <w:u w:val="single"/>
          <w:lang w:val="mt-MT"/>
        </w:rPr>
        <w:t>miksija</w:t>
      </w:r>
      <w:r w:rsidRPr="00903B2D">
        <w:rPr>
          <w:rFonts w:eastAsia="MS Mincho"/>
          <w:u w:val="single"/>
          <w:lang w:val="mt-MT"/>
        </w:rPr>
        <w:t xml:space="preserve"> </w:t>
      </w:r>
      <w:proofErr w:type="spellStart"/>
      <w:r w:rsidRPr="00903B2D">
        <w:rPr>
          <w:rFonts w:eastAsia="MS Mincho"/>
          <w:u w:val="single"/>
          <w:lang w:val="mt-MT"/>
        </w:rPr>
        <w:t>b</w:t>
      </w:r>
      <w:r w:rsidR="005324ED" w:rsidRPr="00903B2D">
        <w:rPr>
          <w:rFonts w:eastAsia="MS Mincho"/>
          <w:u w:val="single"/>
          <w:lang w:val="mt-MT"/>
        </w:rPr>
        <w:t>’</w:t>
      </w:r>
      <w:r w:rsidRPr="00903B2D">
        <w:rPr>
          <w:rFonts w:eastAsia="MS Mincho"/>
          <w:u w:val="single"/>
          <w:lang w:val="mt-MT"/>
        </w:rPr>
        <w:t>rita</w:t>
      </w:r>
      <w:proofErr w:type="spellEnd"/>
    </w:p>
    <w:p w14:paraId="53248BD5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rFonts w:eastAsia="MS Mincho"/>
          <w:lang w:val="mt-MT"/>
        </w:rPr>
      </w:pPr>
    </w:p>
    <w:p w14:paraId="3C155D65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lang w:val="mt-MT"/>
        </w:rPr>
      </w:pPr>
      <w:r w:rsidRPr="00903B2D">
        <w:rPr>
          <w:u w:val="single"/>
          <w:lang w:val="mt-MT"/>
        </w:rPr>
        <w:t xml:space="preserve">Kisja </w:t>
      </w:r>
      <w:proofErr w:type="spellStart"/>
      <w:r w:rsidRPr="00903B2D">
        <w:rPr>
          <w:u w:val="single"/>
          <w:lang w:val="mt-MT"/>
        </w:rPr>
        <w:t>tar-rita</w:t>
      </w:r>
      <w:proofErr w:type="spellEnd"/>
    </w:p>
    <w:p w14:paraId="1AACBE91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Hypromellose</w:t>
      </w:r>
      <w:proofErr w:type="spellEnd"/>
      <w:r w:rsidRPr="00903B2D">
        <w:rPr>
          <w:lang w:val="mt-MT"/>
        </w:rPr>
        <w:t xml:space="preserve"> 2910</w:t>
      </w:r>
    </w:p>
    <w:p w14:paraId="7017701A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Talc</w:t>
      </w:r>
      <w:proofErr w:type="spellEnd"/>
    </w:p>
    <w:p w14:paraId="4E3494D3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Macrogol</w:t>
      </w:r>
      <w:proofErr w:type="spellEnd"/>
      <w:r w:rsidRPr="00903B2D">
        <w:rPr>
          <w:lang w:val="mt-MT"/>
        </w:rPr>
        <w:t xml:space="preserve"> 8000</w:t>
      </w:r>
    </w:p>
    <w:p w14:paraId="523E3466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Titanium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dioxide</w:t>
      </w:r>
      <w:proofErr w:type="spellEnd"/>
      <w:r w:rsidRPr="00903B2D">
        <w:rPr>
          <w:lang w:val="mt-MT"/>
        </w:rPr>
        <w:t xml:space="preserve"> (E171)</w:t>
      </w:r>
    </w:p>
    <w:p w14:paraId="376D0D6A" w14:textId="77777777" w:rsidR="0062767F" w:rsidRPr="00903B2D" w:rsidRDefault="0062767F" w:rsidP="00903B2D">
      <w:pPr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Ferric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oxide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red</w:t>
      </w:r>
      <w:proofErr w:type="spellEnd"/>
      <w:r w:rsidRPr="00903B2D">
        <w:rPr>
          <w:lang w:val="mt-MT"/>
        </w:rPr>
        <w:t xml:space="preserve"> (E172)</w:t>
      </w:r>
    </w:p>
    <w:p w14:paraId="6DA8659C" w14:textId="77777777" w:rsidR="0062767F" w:rsidRPr="00903B2D" w:rsidRDefault="0062767F" w:rsidP="00903B2D">
      <w:pPr>
        <w:tabs>
          <w:tab w:val="clear" w:pos="567"/>
        </w:tabs>
        <w:autoSpaceDE w:val="0"/>
        <w:rPr>
          <w:lang w:val="mt-MT"/>
        </w:rPr>
      </w:pPr>
    </w:p>
    <w:p w14:paraId="704F0429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rFonts w:eastAsia="MS Mincho"/>
          <w:u w:val="single"/>
          <w:lang w:val="mt-MT"/>
        </w:rPr>
      </w:pPr>
      <w:proofErr w:type="spellStart"/>
      <w:r w:rsidRPr="00903B2D">
        <w:rPr>
          <w:rFonts w:eastAsia="MS Mincho"/>
          <w:u w:val="single"/>
          <w:lang w:val="mt-MT"/>
        </w:rPr>
        <w:t>Fycompa</w:t>
      </w:r>
      <w:proofErr w:type="spellEnd"/>
      <w:r w:rsidRPr="00903B2D">
        <w:rPr>
          <w:rFonts w:eastAsia="MS Mincho"/>
          <w:u w:val="single"/>
          <w:lang w:val="mt-MT"/>
        </w:rPr>
        <w:t xml:space="preserve"> 8</w:t>
      </w:r>
      <w:r w:rsidR="003F2040" w:rsidRPr="00903B2D">
        <w:rPr>
          <w:rFonts w:eastAsia="MS Mincho"/>
          <w:u w:val="single"/>
          <w:lang w:val="mt-MT"/>
        </w:rPr>
        <w:t> </w:t>
      </w:r>
      <w:proofErr w:type="spellStart"/>
      <w:r w:rsidR="008E6607" w:rsidRPr="00903B2D">
        <w:rPr>
          <w:rFonts w:eastAsia="MS Mincho"/>
          <w:u w:val="single"/>
          <w:lang w:val="mt-MT"/>
        </w:rPr>
        <w:t>mg</w:t>
      </w:r>
      <w:proofErr w:type="spellEnd"/>
      <w:r w:rsidR="008E6607" w:rsidRPr="00903B2D">
        <w:rPr>
          <w:rFonts w:eastAsia="MS Mincho"/>
          <w:u w:val="single"/>
          <w:lang w:val="mt-MT"/>
        </w:rPr>
        <w:t xml:space="preserve"> pilloli </w:t>
      </w:r>
      <w:r w:rsidR="005324ED" w:rsidRPr="00903B2D">
        <w:rPr>
          <w:rFonts w:eastAsia="MS Mincho"/>
          <w:u w:val="single"/>
          <w:lang w:val="mt-MT"/>
        </w:rPr>
        <w:t>miksija</w:t>
      </w:r>
      <w:r w:rsidR="008E6607" w:rsidRPr="00903B2D">
        <w:rPr>
          <w:rFonts w:eastAsia="MS Mincho"/>
          <w:u w:val="single"/>
          <w:lang w:val="mt-MT"/>
        </w:rPr>
        <w:t xml:space="preserve"> </w:t>
      </w:r>
      <w:proofErr w:type="spellStart"/>
      <w:r w:rsidR="008E6607" w:rsidRPr="00903B2D">
        <w:rPr>
          <w:rFonts w:eastAsia="MS Mincho"/>
          <w:u w:val="single"/>
          <w:lang w:val="mt-MT"/>
        </w:rPr>
        <w:t>b</w:t>
      </w:r>
      <w:r w:rsidR="005324ED" w:rsidRPr="00903B2D">
        <w:rPr>
          <w:rFonts w:eastAsia="MS Mincho"/>
          <w:u w:val="single"/>
          <w:lang w:val="mt-MT"/>
        </w:rPr>
        <w:t>’</w:t>
      </w:r>
      <w:r w:rsidRPr="00903B2D">
        <w:rPr>
          <w:rFonts w:eastAsia="MS Mincho"/>
          <w:u w:val="single"/>
          <w:lang w:val="mt-MT"/>
        </w:rPr>
        <w:t>rita</w:t>
      </w:r>
      <w:proofErr w:type="spellEnd"/>
    </w:p>
    <w:p w14:paraId="225F87B7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rFonts w:eastAsia="MS Mincho"/>
          <w:lang w:val="mt-MT"/>
        </w:rPr>
      </w:pPr>
    </w:p>
    <w:p w14:paraId="45E643D5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lang w:val="mt-MT"/>
        </w:rPr>
      </w:pPr>
      <w:r w:rsidRPr="00903B2D">
        <w:rPr>
          <w:u w:val="single"/>
          <w:lang w:val="mt-MT"/>
        </w:rPr>
        <w:t xml:space="preserve">Kisja </w:t>
      </w:r>
      <w:proofErr w:type="spellStart"/>
      <w:r w:rsidRPr="00903B2D">
        <w:rPr>
          <w:u w:val="single"/>
          <w:lang w:val="mt-MT"/>
        </w:rPr>
        <w:t>tar-rita</w:t>
      </w:r>
      <w:proofErr w:type="spellEnd"/>
    </w:p>
    <w:p w14:paraId="2DC51FBE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Hypromellose</w:t>
      </w:r>
      <w:proofErr w:type="spellEnd"/>
      <w:r w:rsidRPr="00903B2D">
        <w:rPr>
          <w:lang w:val="mt-MT"/>
        </w:rPr>
        <w:t xml:space="preserve"> 2910</w:t>
      </w:r>
    </w:p>
    <w:p w14:paraId="7E5F7BEF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Talc</w:t>
      </w:r>
      <w:proofErr w:type="spellEnd"/>
    </w:p>
    <w:p w14:paraId="30227DB4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Macrogol</w:t>
      </w:r>
      <w:proofErr w:type="spellEnd"/>
      <w:r w:rsidRPr="00903B2D">
        <w:rPr>
          <w:lang w:val="mt-MT"/>
        </w:rPr>
        <w:t xml:space="preserve"> 8000</w:t>
      </w:r>
    </w:p>
    <w:p w14:paraId="363D423A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Titanium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dioxide</w:t>
      </w:r>
      <w:proofErr w:type="spellEnd"/>
      <w:r w:rsidRPr="00903B2D">
        <w:rPr>
          <w:lang w:val="mt-MT"/>
        </w:rPr>
        <w:t xml:space="preserve"> (E171)</w:t>
      </w:r>
    </w:p>
    <w:p w14:paraId="67226AC2" w14:textId="77777777" w:rsidR="0062767F" w:rsidRPr="00903B2D" w:rsidRDefault="004B31AC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Ferric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oxide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red</w:t>
      </w:r>
      <w:proofErr w:type="spellEnd"/>
      <w:r w:rsidR="0062767F" w:rsidRPr="00903B2D">
        <w:rPr>
          <w:lang w:val="mt-MT"/>
        </w:rPr>
        <w:t xml:space="preserve"> (E172)</w:t>
      </w:r>
    </w:p>
    <w:p w14:paraId="2E667D74" w14:textId="77777777" w:rsidR="0062767F" w:rsidRPr="00903B2D" w:rsidRDefault="004B31AC" w:rsidP="00903B2D">
      <w:pPr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Ferric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oxide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black</w:t>
      </w:r>
      <w:proofErr w:type="spellEnd"/>
      <w:r w:rsidR="0062767F" w:rsidRPr="00903B2D">
        <w:rPr>
          <w:lang w:val="mt-MT"/>
        </w:rPr>
        <w:t xml:space="preserve"> (E172)</w:t>
      </w:r>
    </w:p>
    <w:p w14:paraId="2CE790FA" w14:textId="77777777" w:rsidR="0062767F" w:rsidRPr="00903B2D" w:rsidRDefault="0062767F" w:rsidP="00903B2D">
      <w:pPr>
        <w:tabs>
          <w:tab w:val="clear" w:pos="567"/>
        </w:tabs>
        <w:autoSpaceDE w:val="0"/>
        <w:rPr>
          <w:lang w:val="mt-MT"/>
        </w:rPr>
      </w:pPr>
    </w:p>
    <w:p w14:paraId="4AB18563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rFonts w:eastAsia="MS Mincho"/>
          <w:u w:val="single"/>
          <w:lang w:val="mt-MT"/>
        </w:rPr>
      </w:pPr>
      <w:proofErr w:type="spellStart"/>
      <w:r w:rsidRPr="00903B2D">
        <w:rPr>
          <w:rFonts w:eastAsia="MS Mincho"/>
          <w:u w:val="single"/>
          <w:lang w:val="mt-MT"/>
        </w:rPr>
        <w:t>Fycompa</w:t>
      </w:r>
      <w:proofErr w:type="spellEnd"/>
      <w:r w:rsidRPr="00903B2D">
        <w:rPr>
          <w:rFonts w:eastAsia="MS Mincho"/>
          <w:u w:val="single"/>
          <w:lang w:val="mt-MT"/>
        </w:rPr>
        <w:t xml:space="preserve"> 10</w:t>
      </w:r>
      <w:r w:rsidR="003F2040" w:rsidRPr="00903B2D">
        <w:rPr>
          <w:rFonts w:eastAsia="MS Mincho"/>
          <w:u w:val="single"/>
          <w:lang w:val="mt-MT"/>
        </w:rPr>
        <w:t> </w:t>
      </w:r>
      <w:proofErr w:type="spellStart"/>
      <w:r w:rsidR="008E6607" w:rsidRPr="00903B2D">
        <w:rPr>
          <w:rFonts w:eastAsia="MS Mincho"/>
          <w:u w:val="single"/>
          <w:lang w:val="mt-MT"/>
        </w:rPr>
        <w:t>mg</w:t>
      </w:r>
      <w:proofErr w:type="spellEnd"/>
      <w:r w:rsidR="008E6607" w:rsidRPr="00903B2D">
        <w:rPr>
          <w:rFonts w:eastAsia="MS Mincho"/>
          <w:u w:val="single"/>
          <w:lang w:val="mt-MT"/>
        </w:rPr>
        <w:t xml:space="preserve"> pilloli </w:t>
      </w:r>
      <w:r w:rsidR="005324ED" w:rsidRPr="00903B2D">
        <w:rPr>
          <w:rFonts w:eastAsia="MS Mincho"/>
          <w:u w:val="single"/>
          <w:lang w:val="mt-MT"/>
        </w:rPr>
        <w:t>miksija</w:t>
      </w:r>
      <w:r w:rsidR="008E6607" w:rsidRPr="00903B2D">
        <w:rPr>
          <w:rFonts w:eastAsia="MS Mincho"/>
          <w:u w:val="single"/>
          <w:lang w:val="mt-MT"/>
        </w:rPr>
        <w:t xml:space="preserve"> </w:t>
      </w:r>
      <w:proofErr w:type="spellStart"/>
      <w:r w:rsidR="008E6607" w:rsidRPr="00903B2D">
        <w:rPr>
          <w:rFonts w:eastAsia="MS Mincho"/>
          <w:u w:val="single"/>
          <w:lang w:val="mt-MT"/>
        </w:rPr>
        <w:t>b</w:t>
      </w:r>
      <w:r w:rsidR="005324ED" w:rsidRPr="00903B2D">
        <w:rPr>
          <w:rFonts w:eastAsia="MS Mincho"/>
          <w:u w:val="single"/>
          <w:lang w:val="mt-MT"/>
        </w:rPr>
        <w:t>’</w:t>
      </w:r>
      <w:r w:rsidRPr="00903B2D">
        <w:rPr>
          <w:rFonts w:eastAsia="MS Mincho"/>
          <w:u w:val="single"/>
          <w:lang w:val="mt-MT"/>
        </w:rPr>
        <w:t>rita</w:t>
      </w:r>
      <w:proofErr w:type="spellEnd"/>
    </w:p>
    <w:p w14:paraId="1756F425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rFonts w:eastAsia="MS Mincho"/>
          <w:lang w:val="mt-MT"/>
        </w:rPr>
      </w:pPr>
    </w:p>
    <w:p w14:paraId="7DE0E65C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lang w:val="mt-MT"/>
        </w:rPr>
      </w:pPr>
      <w:r w:rsidRPr="00903B2D">
        <w:rPr>
          <w:u w:val="single"/>
          <w:lang w:val="mt-MT"/>
        </w:rPr>
        <w:t xml:space="preserve">Kisja </w:t>
      </w:r>
      <w:proofErr w:type="spellStart"/>
      <w:r w:rsidRPr="00903B2D">
        <w:rPr>
          <w:u w:val="single"/>
          <w:lang w:val="mt-MT"/>
        </w:rPr>
        <w:t>tar-rita</w:t>
      </w:r>
      <w:proofErr w:type="spellEnd"/>
    </w:p>
    <w:p w14:paraId="37F25D18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Hypromellose</w:t>
      </w:r>
      <w:proofErr w:type="spellEnd"/>
      <w:r w:rsidRPr="00903B2D">
        <w:rPr>
          <w:lang w:val="mt-MT"/>
        </w:rPr>
        <w:t xml:space="preserve"> 2910</w:t>
      </w:r>
    </w:p>
    <w:p w14:paraId="67EA3D5B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Talc</w:t>
      </w:r>
      <w:proofErr w:type="spellEnd"/>
    </w:p>
    <w:p w14:paraId="2040AB85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Macrogol</w:t>
      </w:r>
      <w:proofErr w:type="spellEnd"/>
      <w:r w:rsidRPr="00903B2D">
        <w:rPr>
          <w:lang w:val="mt-MT"/>
        </w:rPr>
        <w:t xml:space="preserve"> 8000</w:t>
      </w:r>
    </w:p>
    <w:p w14:paraId="6C00D086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Titanium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dioxide</w:t>
      </w:r>
      <w:proofErr w:type="spellEnd"/>
      <w:r w:rsidRPr="00903B2D">
        <w:rPr>
          <w:lang w:val="mt-MT"/>
        </w:rPr>
        <w:t xml:space="preserve"> (E171)</w:t>
      </w:r>
    </w:p>
    <w:p w14:paraId="764CA242" w14:textId="77777777" w:rsidR="0062767F" w:rsidRPr="00903B2D" w:rsidRDefault="0062767F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Ferric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oxide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yellow</w:t>
      </w:r>
      <w:proofErr w:type="spellEnd"/>
      <w:r w:rsidRPr="00903B2D">
        <w:rPr>
          <w:lang w:val="mt-MT"/>
        </w:rPr>
        <w:t xml:space="preserve"> (E172)</w:t>
      </w:r>
    </w:p>
    <w:p w14:paraId="74F9A84C" w14:textId="77777777" w:rsidR="00881C79" w:rsidRPr="00903B2D" w:rsidRDefault="00881C79" w:rsidP="00903B2D">
      <w:pPr>
        <w:tabs>
          <w:tab w:val="clear" w:pos="567"/>
        </w:tabs>
        <w:rPr>
          <w:lang w:val="mt-MT" w:eastAsia="ja-JP"/>
        </w:rPr>
      </w:pPr>
      <w:r w:rsidRPr="00903B2D">
        <w:rPr>
          <w:lang w:val="mt-MT" w:eastAsia="ja-JP"/>
        </w:rPr>
        <w:t xml:space="preserve">FD&amp;C </w:t>
      </w:r>
      <w:proofErr w:type="spellStart"/>
      <w:r w:rsidRPr="00903B2D">
        <w:rPr>
          <w:lang w:val="mt-MT" w:eastAsia="ja-JP"/>
        </w:rPr>
        <w:t>Blue</w:t>
      </w:r>
      <w:proofErr w:type="spellEnd"/>
      <w:r w:rsidRPr="00903B2D">
        <w:rPr>
          <w:lang w:val="mt-MT" w:eastAsia="ja-JP"/>
        </w:rPr>
        <w:t xml:space="preserve"> #2 </w:t>
      </w:r>
      <w:proofErr w:type="spellStart"/>
      <w:r w:rsidRPr="00903B2D">
        <w:rPr>
          <w:lang w:val="mt-MT" w:eastAsia="ja-JP"/>
        </w:rPr>
        <w:t>Indigo</w:t>
      </w:r>
      <w:proofErr w:type="spellEnd"/>
      <w:r w:rsidRPr="00903B2D">
        <w:rPr>
          <w:lang w:val="mt-MT" w:eastAsia="ja-JP"/>
        </w:rPr>
        <w:t xml:space="preserve"> </w:t>
      </w:r>
      <w:proofErr w:type="spellStart"/>
      <w:r w:rsidRPr="00903B2D">
        <w:rPr>
          <w:lang w:val="mt-MT" w:eastAsia="ja-JP"/>
        </w:rPr>
        <w:t>carmine</w:t>
      </w:r>
      <w:proofErr w:type="spellEnd"/>
      <w:r w:rsidRPr="00903B2D">
        <w:rPr>
          <w:lang w:val="mt-MT" w:eastAsia="ja-JP"/>
        </w:rPr>
        <w:t xml:space="preserve"> </w:t>
      </w:r>
      <w:proofErr w:type="spellStart"/>
      <w:r w:rsidRPr="00903B2D">
        <w:rPr>
          <w:lang w:val="mt-MT" w:eastAsia="ja-JP"/>
        </w:rPr>
        <w:t>aluminium</w:t>
      </w:r>
      <w:proofErr w:type="spellEnd"/>
      <w:r w:rsidRPr="00903B2D">
        <w:rPr>
          <w:lang w:val="mt-MT" w:eastAsia="ja-JP"/>
        </w:rPr>
        <w:t xml:space="preserve"> </w:t>
      </w:r>
      <w:proofErr w:type="spellStart"/>
      <w:r w:rsidRPr="00903B2D">
        <w:rPr>
          <w:lang w:val="mt-MT" w:eastAsia="ja-JP"/>
        </w:rPr>
        <w:t>lake</w:t>
      </w:r>
      <w:proofErr w:type="spellEnd"/>
      <w:r w:rsidRPr="00903B2D">
        <w:rPr>
          <w:lang w:val="mt-MT" w:eastAsia="ja-JP"/>
        </w:rPr>
        <w:t xml:space="preserve"> (E132)</w:t>
      </w:r>
    </w:p>
    <w:p w14:paraId="28BA6239" w14:textId="77777777" w:rsidR="00881C79" w:rsidRPr="00903B2D" w:rsidRDefault="00881C79" w:rsidP="00903B2D">
      <w:pPr>
        <w:tabs>
          <w:tab w:val="clear" w:pos="567"/>
        </w:tabs>
        <w:rPr>
          <w:lang w:val="mt-MT" w:eastAsia="ja-JP"/>
        </w:rPr>
      </w:pPr>
    </w:p>
    <w:p w14:paraId="1156ECDE" w14:textId="77777777" w:rsidR="00881C79" w:rsidRPr="00903B2D" w:rsidRDefault="00881C79" w:rsidP="00903B2D">
      <w:pPr>
        <w:keepNext/>
        <w:tabs>
          <w:tab w:val="clear" w:pos="567"/>
        </w:tabs>
        <w:autoSpaceDE w:val="0"/>
        <w:rPr>
          <w:rFonts w:eastAsia="MS Mincho"/>
          <w:u w:val="single"/>
          <w:lang w:val="mt-MT"/>
        </w:rPr>
      </w:pPr>
      <w:proofErr w:type="spellStart"/>
      <w:r w:rsidRPr="00903B2D">
        <w:rPr>
          <w:rFonts w:eastAsia="MS Mincho"/>
          <w:u w:val="single"/>
          <w:lang w:val="mt-MT"/>
        </w:rPr>
        <w:lastRenderedPageBreak/>
        <w:t>Fycompa</w:t>
      </w:r>
      <w:proofErr w:type="spellEnd"/>
      <w:r w:rsidRPr="00903B2D">
        <w:rPr>
          <w:rFonts w:eastAsia="MS Mincho"/>
          <w:u w:val="single"/>
          <w:lang w:val="mt-MT"/>
        </w:rPr>
        <w:t xml:space="preserve"> 12</w:t>
      </w:r>
      <w:r w:rsidR="003F2040" w:rsidRPr="00903B2D">
        <w:rPr>
          <w:rFonts w:eastAsia="MS Mincho"/>
          <w:u w:val="single"/>
          <w:lang w:val="mt-MT"/>
        </w:rPr>
        <w:t> </w:t>
      </w:r>
      <w:proofErr w:type="spellStart"/>
      <w:r w:rsidR="008E6607" w:rsidRPr="00903B2D">
        <w:rPr>
          <w:rFonts w:eastAsia="MS Mincho"/>
          <w:u w:val="single"/>
          <w:lang w:val="mt-MT"/>
        </w:rPr>
        <w:t>mg</w:t>
      </w:r>
      <w:proofErr w:type="spellEnd"/>
      <w:r w:rsidR="008E6607" w:rsidRPr="00903B2D">
        <w:rPr>
          <w:rFonts w:eastAsia="MS Mincho"/>
          <w:u w:val="single"/>
          <w:lang w:val="mt-MT"/>
        </w:rPr>
        <w:t xml:space="preserve"> pilloli </w:t>
      </w:r>
      <w:r w:rsidR="005324ED" w:rsidRPr="00903B2D">
        <w:rPr>
          <w:rFonts w:eastAsia="MS Mincho"/>
          <w:u w:val="single"/>
          <w:lang w:val="mt-MT"/>
        </w:rPr>
        <w:t>miksija</w:t>
      </w:r>
      <w:r w:rsidR="008E6607" w:rsidRPr="00903B2D">
        <w:rPr>
          <w:rFonts w:eastAsia="MS Mincho"/>
          <w:u w:val="single"/>
          <w:lang w:val="mt-MT"/>
        </w:rPr>
        <w:t xml:space="preserve"> </w:t>
      </w:r>
      <w:proofErr w:type="spellStart"/>
      <w:r w:rsidR="008E6607" w:rsidRPr="00903B2D">
        <w:rPr>
          <w:rFonts w:eastAsia="MS Mincho"/>
          <w:u w:val="single"/>
          <w:lang w:val="mt-MT"/>
        </w:rPr>
        <w:t>b</w:t>
      </w:r>
      <w:r w:rsidR="005324ED" w:rsidRPr="00903B2D">
        <w:rPr>
          <w:rFonts w:eastAsia="MS Mincho"/>
          <w:u w:val="single"/>
          <w:lang w:val="mt-MT"/>
        </w:rPr>
        <w:t>’</w:t>
      </w:r>
      <w:r w:rsidRPr="00903B2D">
        <w:rPr>
          <w:rFonts w:eastAsia="MS Mincho"/>
          <w:u w:val="single"/>
          <w:lang w:val="mt-MT"/>
        </w:rPr>
        <w:t>rita</w:t>
      </w:r>
      <w:proofErr w:type="spellEnd"/>
    </w:p>
    <w:p w14:paraId="4EC9B10D" w14:textId="77777777" w:rsidR="00881C79" w:rsidRPr="00903B2D" w:rsidRDefault="00881C79" w:rsidP="00903B2D">
      <w:pPr>
        <w:keepNext/>
        <w:tabs>
          <w:tab w:val="clear" w:pos="567"/>
        </w:tabs>
        <w:autoSpaceDE w:val="0"/>
        <w:autoSpaceDN w:val="0"/>
        <w:adjustRightInd w:val="0"/>
        <w:rPr>
          <w:u w:val="single"/>
          <w:lang w:val="mt-MT"/>
        </w:rPr>
      </w:pPr>
    </w:p>
    <w:p w14:paraId="2A9A269A" w14:textId="77777777" w:rsidR="00881C79" w:rsidRPr="00903B2D" w:rsidRDefault="00881C79" w:rsidP="00903B2D">
      <w:pPr>
        <w:keepNext/>
        <w:tabs>
          <w:tab w:val="clear" w:pos="567"/>
        </w:tabs>
        <w:autoSpaceDE w:val="0"/>
        <w:autoSpaceDN w:val="0"/>
        <w:adjustRightInd w:val="0"/>
        <w:rPr>
          <w:noProof/>
          <w:u w:val="single"/>
          <w:lang w:val="mt-MT"/>
        </w:rPr>
      </w:pPr>
      <w:r w:rsidRPr="00903B2D">
        <w:rPr>
          <w:noProof/>
          <w:u w:val="single"/>
          <w:lang w:val="mt-MT"/>
        </w:rPr>
        <w:t>Kisja tar-rita</w:t>
      </w:r>
    </w:p>
    <w:p w14:paraId="76C7A47B" w14:textId="77777777" w:rsidR="00881C79" w:rsidRPr="00903B2D" w:rsidRDefault="00881C79" w:rsidP="00903B2D">
      <w:pPr>
        <w:keepNext/>
        <w:tabs>
          <w:tab w:val="clear" w:pos="567"/>
        </w:tabs>
        <w:autoSpaceDE w:val="0"/>
        <w:autoSpaceDN w:val="0"/>
        <w:adjustRightInd w:val="0"/>
        <w:rPr>
          <w:noProof/>
          <w:lang w:val="mt-MT"/>
        </w:rPr>
      </w:pPr>
      <w:r w:rsidRPr="00903B2D">
        <w:rPr>
          <w:noProof/>
          <w:lang w:val="mt-MT"/>
        </w:rPr>
        <w:t>Hypromellose 2910</w:t>
      </w:r>
    </w:p>
    <w:p w14:paraId="63FDE7E9" w14:textId="77777777" w:rsidR="00881C79" w:rsidRPr="00903B2D" w:rsidRDefault="00881C79" w:rsidP="00903B2D">
      <w:pPr>
        <w:keepNext/>
        <w:tabs>
          <w:tab w:val="clear" w:pos="567"/>
        </w:tabs>
        <w:autoSpaceDE w:val="0"/>
        <w:autoSpaceDN w:val="0"/>
        <w:adjustRightInd w:val="0"/>
        <w:rPr>
          <w:noProof/>
          <w:lang w:val="mt-MT"/>
        </w:rPr>
      </w:pPr>
      <w:r w:rsidRPr="00903B2D">
        <w:rPr>
          <w:noProof/>
          <w:lang w:val="mt-MT"/>
        </w:rPr>
        <w:t>Talc</w:t>
      </w:r>
    </w:p>
    <w:p w14:paraId="1EB6BEC5" w14:textId="77777777" w:rsidR="00881C79" w:rsidRPr="00903B2D" w:rsidRDefault="00881C79" w:rsidP="00903B2D">
      <w:pPr>
        <w:keepNext/>
        <w:tabs>
          <w:tab w:val="clear" w:pos="567"/>
        </w:tabs>
        <w:autoSpaceDE w:val="0"/>
        <w:autoSpaceDN w:val="0"/>
        <w:adjustRightInd w:val="0"/>
        <w:rPr>
          <w:noProof/>
          <w:lang w:val="mt-MT"/>
        </w:rPr>
      </w:pPr>
      <w:r w:rsidRPr="00903B2D">
        <w:rPr>
          <w:noProof/>
          <w:lang w:val="mt-MT"/>
        </w:rPr>
        <w:t>Macrogol 8000</w:t>
      </w:r>
    </w:p>
    <w:p w14:paraId="63C15F56" w14:textId="77777777" w:rsidR="00881C79" w:rsidRPr="00903B2D" w:rsidRDefault="00881C79" w:rsidP="00903B2D">
      <w:pPr>
        <w:keepNext/>
        <w:tabs>
          <w:tab w:val="clear" w:pos="567"/>
        </w:tabs>
        <w:autoSpaceDE w:val="0"/>
        <w:autoSpaceDN w:val="0"/>
        <w:adjustRightInd w:val="0"/>
        <w:rPr>
          <w:noProof/>
          <w:lang w:val="mt-MT"/>
        </w:rPr>
      </w:pPr>
      <w:r w:rsidRPr="00903B2D">
        <w:rPr>
          <w:noProof/>
          <w:lang w:val="mt-MT"/>
        </w:rPr>
        <w:t>Titanium dioxide (E171)</w:t>
      </w:r>
    </w:p>
    <w:p w14:paraId="0C7342EF" w14:textId="77777777" w:rsidR="00881C79" w:rsidRPr="00DD24E4" w:rsidRDefault="00881C79" w:rsidP="00903B2D">
      <w:pPr>
        <w:tabs>
          <w:tab w:val="clear" w:pos="567"/>
        </w:tabs>
        <w:autoSpaceDE w:val="0"/>
        <w:autoSpaceDN w:val="0"/>
        <w:adjustRightInd w:val="0"/>
        <w:rPr>
          <w:lang w:val="mt-MT" w:eastAsia="ja-JP"/>
        </w:rPr>
      </w:pPr>
      <w:r w:rsidRPr="00903B2D">
        <w:rPr>
          <w:lang w:val="mt-MT" w:eastAsia="ja-JP"/>
        </w:rPr>
        <w:t xml:space="preserve">FD&amp;C </w:t>
      </w:r>
      <w:proofErr w:type="spellStart"/>
      <w:r w:rsidRPr="00903B2D">
        <w:rPr>
          <w:lang w:val="mt-MT" w:eastAsia="ja-JP"/>
        </w:rPr>
        <w:t>Blue</w:t>
      </w:r>
      <w:proofErr w:type="spellEnd"/>
      <w:r w:rsidRPr="00903B2D">
        <w:rPr>
          <w:lang w:val="mt-MT" w:eastAsia="ja-JP"/>
        </w:rPr>
        <w:t xml:space="preserve"> #2 </w:t>
      </w:r>
      <w:proofErr w:type="spellStart"/>
      <w:r w:rsidRPr="00903B2D">
        <w:rPr>
          <w:lang w:val="mt-MT" w:eastAsia="ja-JP"/>
        </w:rPr>
        <w:t>Indigo</w:t>
      </w:r>
      <w:proofErr w:type="spellEnd"/>
      <w:r w:rsidRPr="00903B2D">
        <w:rPr>
          <w:lang w:val="mt-MT" w:eastAsia="ja-JP"/>
        </w:rPr>
        <w:t xml:space="preserve"> </w:t>
      </w:r>
      <w:proofErr w:type="spellStart"/>
      <w:r w:rsidRPr="00903B2D">
        <w:rPr>
          <w:lang w:val="mt-MT" w:eastAsia="ja-JP"/>
        </w:rPr>
        <w:t>carmine</w:t>
      </w:r>
      <w:proofErr w:type="spellEnd"/>
      <w:r w:rsidRPr="00903B2D">
        <w:rPr>
          <w:lang w:val="mt-MT" w:eastAsia="ja-JP"/>
        </w:rPr>
        <w:t xml:space="preserve"> </w:t>
      </w:r>
      <w:proofErr w:type="spellStart"/>
      <w:r w:rsidRPr="00903B2D">
        <w:rPr>
          <w:lang w:val="mt-MT" w:eastAsia="ja-JP"/>
        </w:rPr>
        <w:t>aluminium</w:t>
      </w:r>
      <w:proofErr w:type="spellEnd"/>
      <w:r w:rsidRPr="00903B2D">
        <w:rPr>
          <w:lang w:val="mt-MT" w:eastAsia="ja-JP"/>
        </w:rPr>
        <w:t xml:space="preserve"> </w:t>
      </w:r>
      <w:proofErr w:type="spellStart"/>
      <w:r w:rsidRPr="00903B2D">
        <w:rPr>
          <w:lang w:val="mt-MT" w:eastAsia="ja-JP"/>
        </w:rPr>
        <w:t>lake</w:t>
      </w:r>
      <w:proofErr w:type="spellEnd"/>
      <w:r w:rsidRPr="00903B2D">
        <w:rPr>
          <w:lang w:val="mt-MT" w:eastAsia="ja-JP"/>
        </w:rPr>
        <w:t xml:space="preserve"> (E132)</w:t>
      </w:r>
    </w:p>
    <w:p w14:paraId="3CDB7263" w14:textId="77777777" w:rsidR="00881C79" w:rsidRPr="00903B2D" w:rsidRDefault="00881C79" w:rsidP="00903B2D">
      <w:pPr>
        <w:tabs>
          <w:tab w:val="clear" w:pos="567"/>
        </w:tabs>
        <w:rPr>
          <w:u w:val="single"/>
          <w:lang w:val="mt-MT"/>
        </w:rPr>
      </w:pPr>
    </w:p>
    <w:p w14:paraId="49C01635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6.2</w:t>
      </w:r>
      <w:r w:rsidRPr="00903B2D">
        <w:rPr>
          <w:b/>
          <w:lang w:val="mt-MT"/>
        </w:rPr>
        <w:tab/>
      </w:r>
      <w:proofErr w:type="spellStart"/>
      <w:r w:rsidRPr="00903B2D">
        <w:rPr>
          <w:b/>
          <w:lang w:val="mt-MT"/>
        </w:rPr>
        <w:t>Inkompatibbiltajiet</w:t>
      </w:r>
      <w:proofErr w:type="spellEnd"/>
    </w:p>
    <w:p w14:paraId="6920CBB7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2A340ADE" w14:textId="77777777" w:rsidR="001C2725" w:rsidRPr="00903B2D" w:rsidRDefault="001C2725" w:rsidP="00903B2D">
      <w:pPr>
        <w:tabs>
          <w:tab w:val="clear" w:pos="567"/>
        </w:tabs>
        <w:rPr>
          <w:b/>
          <w:lang w:val="mt-MT"/>
        </w:rPr>
      </w:pPr>
      <w:r w:rsidRPr="00903B2D">
        <w:rPr>
          <w:lang w:val="mt-MT"/>
        </w:rPr>
        <w:t>Mhux applikabbli.</w:t>
      </w:r>
    </w:p>
    <w:p w14:paraId="2991A2E4" w14:textId="77777777" w:rsidR="001C2725" w:rsidRPr="00903B2D" w:rsidRDefault="001C2725" w:rsidP="00903B2D">
      <w:pPr>
        <w:tabs>
          <w:tab w:val="clear" w:pos="567"/>
        </w:tabs>
        <w:ind w:left="567" w:hanging="567"/>
        <w:rPr>
          <w:b/>
          <w:lang w:val="mt-MT"/>
        </w:rPr>
      </w:pPr>
    </w:p>
    <w:p w14:paraId="5322E02A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6.3</w:t>
      </w:r>
      <w:r w:rsidRPr="00903B2D">
        <w:rPr>
          <w:b/>
          <w:lang w:val="mt-MT"/>
        </w:rPr>
        <w:tab/>
        <w:t>Żmien kemm idum tajjeb il-prodott mediċinali</w:t>
      </w:r>
    </w:p>
    <w:p w14:paraId="7BFE9534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70AEE5F2" w14:textId="25B03BAE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5 snin</w:t>
      </w:r>
      <w:ins w:id="34" w:author="RWS Translator" w:date="2026-03-26T17:20:00Z" w16du:dateUtc="2026-03-26T16:20:00Z">
        <w:r w:rsidR="00FE7E4B">
          <w:rPr>
            <w:lang w:val="mt-MT"/>
          </w:rPr>
          <w:t>.</w:t>
        </w:r>
      </w:ins>
    </w:p>
    <w:p w14:paraId="00B8711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ED698A1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6.4</w:t>
      </w:r>
      <w:r w:rsidRPr="00903B2D">
        <w:rPr>
          <w:b/>
          <w:lang w:val="mt-MT"/>
        </w:rPr>
        <w:tab/>
        <w:t>Prekawzjonijiet speċjali għall-ħażna</w:t>
      </w:r>
    </w:p>
    <w:p w14:paraId="49AA3134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212E7F98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Din il-mediċina m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għandhiex bżonn ħażna speċjali.</w:t>
      </w:r>
    </w:p>
    <w:p w14:paraId="0FE1ACAF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FAA6D78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 xml:space="preserve">6.5 </w:t>
      </w:r>
      <w:r w:rsidRPr="00903B2D">
        <w:rPr>
          <w:b/>
          <w:lang w:val="mt-MT"/>
        </w:rPr>
        <w:tab/>
        <w:t>In-natura tal-kontenitur u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dak li hemm ġo fih</w:t>
      </w:r>
    </w:p>
    <w:p w14:paraId="283681C4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4E1D08A1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Folji tal-PVC/aluminju</w:t>
      </w:r>
    </w:p>
    <w:p w14:paraId="4AE0ECD1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31E9F015" w14:textId="77777777" w:rsidR="00881C79" w:rsidRPr="00903B2D" w:rsidRDefault="00881C79" w:rsidP="00903B2D">
      <w:pPr>
        <w:keepNext/>
        <w:tabs>
          <w:tab w:val="clear" w:pos="567"/>
        </w:tabs>
        <w:autoSpaceDE w:val="0"/>
        <w:rPr>
          <w:rFonts w:eastAsia="MS Mincho"/>
          <w:u w:val="single"/>
          <w:lang w:val="mt-MT"/>
        </w:rPr>
      </w:pPr>
      <w:proofErr w:type="spellStart"/>
      <w:r w:rsidRPr="00903B2D">
        <w:rPr>
          <w:rFonts w:eastAsia="MS Mincho"/>
          <w:u w:val="single"/>
          <w:lang w:val="mt-MT"/>
        </w:rPr>
        <w:t>Fycompa</w:t>
      </w:r>
      <w:proofErr w:type="spellEnd"/>
      <w:r w:rsidRPr="00903B2D">
        <w:rPr>
          <w:rFonts w:eastAsia="MS Mincho"/>
          <w:u w:val="single"/>
          <w:lang w:val="mt-MT"/>
        </w:rPr>
        <w:t xml:space="preserve"> 2</w:t>
      </w:r>
      <w:r w:rsidR="00F335EF" w:rsidRPr="00903B2D">
        <w:rPr>
          <w:rFonts w:eastAsia="MS Mincho"/>
          <w:u w:val="single"/>
          <w:lang w:val="mt-MT"/>
        </w:rPr>
        <w:t> </w:t>
      </w:r>
      <w:proofErr w:type="spellStart"/>
      <w:r w:rsidRPr="00903B2D">
        <w:rPr>
          <w:rFonts w:eastAsia="MS Mincho"/>
          <w:u w:val="single"/>
          <w:lang w:val="mt-MT"/>
        </w:rPr>
        <w:t>mg</w:t>
      </w:r>
      <w:proofErr w:type="spellEnd"/>
      <w:r w:rsidRPr="00903B2D">
        <w:rPr>
          <w:rFonts w:eastAsia="MS Mincho"/>
          <w:u w:val="single"/>
          <w:lang w:val="mt-MT"/>
        </w:rPr>
        <w:t xml:space="preserve"> pilloli </w:t>
      </w:r>
      <w:r w:rsidR="005324ED" w:rsidRPr="00903B2D">
        <w:rPr>
          <w:rFonts w:eastAsia="MS Mincho"/>
          <w:u w:val="single"/>
          <w:lang w:val="mt-MT"/>
        </w:rPr>
        <w:t>miksija</w:t>
      </w:r>
      <w:r w:rsidRPr="00903B2D">
        <w:rPr>
          <w:rFonts w:eastAsia="MS Mincho"/>
          <w:u w:val="single"/>
          <w:lang w:val="mt-MT"/>
        </w:rPr>
        <w:t xml:space="preserve"> </w:t>
      </w:r>
      <w:proofErr w:type="spellStart"/>
      <w:r w:rsidRPr="00903B2D">
        <w:rPr>
          <w:rFonts w:eastAsia="MS Mincho"/>
          <w:u w:val="single"/>
          <w:lang w:val="mt-MT"/>
        </w:rPr>
        <w:t>b</w:t>
      </w:r>
      <w:r w:rsidR="005324ED" w:rsidRPr="00903B2D">
        <w:rPr>
          <w:rFonts w:eastAsia="MS Mincho"/>
          <w:u w:val="single"/>
          <w:lang w:val="mt-MT"/>
        </w:rPr>
        <w:t>’</w:t>
      </w:r>
      <w:r w:rsidRPr="00903B2D">
        <w:rPr>
          <w:rFonts w:eastAsia="MS Mincho"/>
          <w:u w:val="single"/>
          <w:lang w:val="mt-MT"/>
        </w:rPr>
        <w:t>rita</w:t>
      </w:r>
      <w:proofErr w:type="spellEnd"/>
    </w:p>
    <w:p w14:paraId="76AC2D84" w14:textId="77777777" w:rsidR="001C2725" w:rsidRPr="00903B2D" w:rsidRDefault="001C2725" w:rsidP="00903B2D">
      <w:pPr>
        <w:tabs>
          <w:tab w:val="clear" w:pos="567"/>
          <w:tab w:val="left" w:pos="108"/>
        </w:tabs>
        <w:autoSpaceDE w:val="0"/>
        <w:rPr>
          <w:color w:val="000000"/>
          <w:lang w:val="mt-MT"/>
        </w:rPr>
      </w:pPr>
      <w:r w:rsidRPr="00903B2D">
        <w:rPr>
          <w:color w:val="000000"/>
          <w:lang w:val="mt-MT"/>
        </w:rPr>
        <w:t>Pakkett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7</w:t>
      </w:r>
      <w:r w:rsidR="00F335EF" w:rsidRPr="00903B2D">
        <w:rPr>
          <w:color w:val="000000"/>
          <w:lang w:val="mt-MT"/>
        </w:rPr>
        <w:t> </w:t>
      </w:r>
      <w:r w:rsidRPr="00903B2D">
        <w:rPr>
          <w:color w:val="000000"/>
          <w:lang w:val="mt-MT"/>
        </w:rPr>
        <w:t>għall-ewwel ġimgħa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dożaġġ biss, 28 u 98.</w:t>
      </w:r>
    </w:p>
    <w:p w14:paraId="465B23A1" w14:textId="77777777" w:rsidR="00881C79" w:rsidRPr="00903B2D" w:rsidRDefault="00881C79" w:rsidP="00903B2D">
      <w:pPr>
        <w:tabs>
          <w:tab w:val="clear" w:pos="567"/>
          <w:tab w:val="left" w:pos="108"/>
        </w:tabs>
        <w:autoSpaceDE w:val="0"/>
        <w:rPr>
          <w:color w:val="000000"/>
          <w:lang w:val="mt-MT"/>
        </w:rPr>
      </w:pPr>
    </w:p>
    <w:p w14:paraId="3172A8F0" w14:textId="77777777" w:rsidR="00881C79" w:rsidRPr="00903B2D" w:rsidRDefault="00881C79" w:rsidP="00903B2D">
      <w:pPr>
        <w:keepNext/>
        <w:tabs>
          <w:tab w:val="clear" w:pos="567"/>
        </w:tabs>
        <w:autoSpaceDE w:val="0"/>
        <w:rPr>
          <w:rFonts w:eastAsia="MS Mincho"/>
          <w:u w:val="single"/>
          <w:lang w:val="mt-MT"/>
        </w:rPr>
      </w:pPr>
      <w:proofErr w:type="spellStart"/>
      <w:r w:rsidRPr="00903B2D">
        <w:rPr>
          <w:rFonts w:eastAsia="MS Mincho"/>
          <w:u w:val="single"/>
          <w:lang w:val="mt-MT"/>
        </w:rPr>
        <w:t>Fycompa</w:t>
      </w:r>
      <w:proofErr w:type="spellEnd"/>
      <w:r w:rsidRPr="00903B2D">
        <w:rPr>
          <w:rFonts w:eastAsia="MS Mincho"/>
          <w:u w:val="single"/>
          <w:lang w:val="mt-MT"/>
        </w:rPr>
        <w:t xml:space="preserve"> 4</w:t>
      </w:r>
      <w:r w:rsidR="00F335EF" w:rsidRPr="00903B2D">
        <w:rPr>
          <w:rFonts w:eastAsia="MS Mincho"/>
          <w:u w:val="single"/>
          <w:lang w:val="mt-MT"/>
        </w:rPr>
        <w:t> </w:t>
      </w:r>
      <w:proofErr w:type="spellStart"/>
      <w:r w:rsidRPr="00903B2D">
        <w:rPr>
          <w:rFonts w:eastAsia="MS Mincho"/>
          <w:u w:val="single"/>
          <w:lang w:val="mt-MT"/>
        </w:rPr>
        <w:t>mg</w:t>
      </w:r>
      <w:proofErr w:type="spellEnd"/>
      <w:r w:rsidRPr="00903B2D">
        <w:rPr>
          <w:rFonts w:eastAsia="MS Mincho"/>
          <w:u w:val="single"/>
          <w:lang w:val="mt-MT"/>
        </w:rPr>
        <w:t xml:space="preserve"> pilloli </w:t>
      </w:r>
      <w:r w:rsidR="005324ED" w:rsidRPr="00903B2D">
        <w:rPr>
          <w:rFonts w:eastAsia="MS Mincho"/>
          <w:u w:val="single"/>
          <w:lang w:val="mt-MT"/>
        </w:rPr>
        <w:t>miksija</w:t>
      </w:r>
      <w:r w:rsidRPr="00903B2D">
        <w:rPr>
          <w:rFonts w:eastAsia="MS Mincho"/>
          <w:u w:val="single"/>
          <w:lang w:val="mt-MT"/>
        </w:rPr>
        <w:t xml:space="preserve"> </w:t>
      </w:r>
      <w:proofErr w:type="spellStart"/>
      <w:r w:rsidRPr="00903B2D">
        <w:rPr>
          <w:rFonts w:eastAsia="MS Mincho"/>
          <w:u w:val="single"/>
          <w:lang w:val="mt-MT"/>
        </w:rPr>
        <w:t>b</w:t>
      </w:r>
      <w:r w:rsidR="005324ED" w:rsidRPr="00903B2D">
        <w:rPr>
          <w:rFonts w:eastAsia="MS Mincho"/>
          <w:u w:val="single"/>
          <w:lang w:val="mt-MT"/>
        </w:rPr>
        <w:t>’</w:t>
      </w:r>
      <w:r w:rsidRPr="00903B2D">
        <w:rPr>
          <w:rFonts w:eastAsia="MS Mincho"/>
          <w:u w:val="single"/>
          <w:lang w:val="mt-MT"/>
        </w:rPr>
        <w:t>rita</w:t>
      </w:r>
      <w:proofErr w:type="spellEnd"/>
    </w:p>
    <w:p w14:paraId="16C7C3AD" w14:textId="77777777" w:rsidR="00881C79" w:rsidRPr="00903B2D" w:rsidRDefault="00881C79" w:rsidP="00903B2D">
      <w:pPr>
        <w:tabs>
          <w:tab w:val="clear" w:pos="567"/>
          <w:tab w:val="left" w:pos="108"/>
        </w:tabs>
        <w:autoSpaceDE w:val="0"/>
        <w:rPr>
          <w:color w:val="000000"/>
          <w:lang w:val="mt-MT"/>
        </w:rPr>
      </w:pPr>
      <w:r w:rsidRPr="00903B2D">
        <w:rPr>
          <w:color w:val="000000"/>
          <w:lang w:val="mt-MT"/>
        </w:rPr>
        <w:t>4</w:t>
      </w:r>
      <w:r w:rsidR="00F335EF" w:rsidRPr="00903B2D">
        <w:rPr>
          <w:color w:val="000000"/>
          <w:lang w:val="mt-MT"/>
        </w:rPr>
        <w:t>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</w:t>
      </w:r>
      <w:r w:rsidR="00323DEC" w:rsidRPr="00903B2D">
        <w:rPr>
          <w:iCs/>
          <w:lang w:val="mt-MT"/>
        </w:rPr>
        <w:t xml:space="preserve">– </w:t>
      </w:r>
      <w:r w:rsidRPr="00903B2D">
        <w:rPr>
          <w:color w:val="000000"/>
          <w:lang w:val="mt-MT"/>
        </w:rPr>
        <w:t>pakketti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7, 28, 84 u 98</w:t>
      </w:r>
    </w:p>
    <w:p w14:paraId="08AA7814" w14:textId="77777777" w:rsidR="00881C79" w:rsidRPr="00903B2D" w:rsidRDefault="00881C79" w:rsidP="00903B2D">
      <w:pPr>
        <w:tabs>
          <w:tab w:val="clear" w:pos="567"/>
          <w:tab w:val="left" w:pos="108"/>
        </w:tabs>
        <w:autoSpaceDE w:val="0"/>
        <w:rPr>
          <w:iCs/>
          <w:color w:val="000000"/>
          <w:lang w:val="mt-MT"/>
        </w:rPr>
      </w:pPr>
    </w:p>
    <w:p w14:paraId="0ECD3B89" w14:textId="77777777" w:rsidR="00881C79" w:rsidRPr="00903B2D" w:rsidRDefault="00881C79" w:rsidP="00903B2D">
      <w:pPr>
        <w:keepNext/>
        <w:tabs>
          <w:tab w:val="clear" w:pos="567"/>
        </w:tabs>
        <w:autoSpaceDE w:val="0"/>
        <w:rPr>
          <w:rFonts w:eastAsia="MS Mincho"/>
          <w:u w:val="single"/>
          <w:lang w:val="mt-MT"/>
        </w:rPr>
      </w:pPr>
      <w:proofErr w:type="spellStart"/>
      <w:r w:rsidRPr="00903B2D">
        <w:rPr>
          <w:rFonts w:eastAsia="MS Mincho"/>
          <w:u w:val="single"/>
          <w:lang w:val="mt-MT"/>
        </w:rPr>
        <w:t>Fycompa</w:t>
      </w:r>
      <w:proofErr w:type="spellEnd"/>
      <w:r w:rsidRPr="00903B2D">
        <w:rPr>
          <w:rFonts w:eastAsia="MS Mincho"/>
          <w:u w:val="single"/>
          <w:lang w:val="mt-MT"/>
        </w:rPr>
        <w:t xml:space="preserve"> 6</w:t>
      </w:r>
      <w:r w:rsidR="00F335EF" w:rsidRPr="00903B2D">
        <w:rPr>
          <w:rFonts w:eastAsia="MS Mincho"/>
          <w:u w:val="single"/>
          <w:lang w:val="mt-MT"/>
        </w:rPr>
        <w:t> </w:t>
      </w:r>
      <w:proofErr w:type="spellStart"/>
      <w:r w:rsidRPr="00903B2D">
        <w:rPr>
          <w:rFonts w:eastAsia="MS Mincho"/>
          <w:u w:val="single"/>
          <w:lang w:val="mt-MT"/>
        </w:rPr>
        <w:t>mg</w:t>
      </w:r>
      <w:proofErr w:type="spellEnd"/>
      <w:r w:rsidRPr="00903B2D">
        <w:rPr>
          <w:rFonts w:eastAsia="MS Mincho"/>
          <w:u w:val="single"/>
          <w:lang w:val="mt-MT"/>
        </w:rPr>
        <w:t xml:space="preserve"> pilloli </w:t>
      </w:r>
      <w:r w:rsidR="005324ED" w:rsidRPr="00903B2D">
        <w:rPr>
          <w:rFonts w:eastAsia="MS Mincho"/>
          <w:u w:val="single"/>
          <w:lang w:val="mt-MT"/>
        </w:rPr>
        <w:t>miksija</w:t>
      </w:r>
      <w:r w:rsidRPr="00903B2D">
        <w:rPr>
          <w:rFonts w:eastAsia="MS Mincho"/>
          <w:u w:val="single"/>
          <w:lang w:val="mt-MT"/>
        </w:rPr>
        <w:t xml:space="preserve"> </w:t>
      </w:r>
      <w:proofErr w:type="spellStart"/>
      <w:r w:rsidRPr="00903B2D">
        <w:rPr>
          <w:rFonts w:eastAsia="MS Mincho"/>
          <w:u w:val="single"/>
          <w:lang w:val="mt-MT"/>
        </w:rPr>
        <w:t>b</w:t>
      </w:r>
      <w:r w:rsidR="005324ED" w:rsidRPr="00903B2D">
        <w:rPr>
          <w:rFonts w:eastAsia="MS Mincho"/>
          <w:u w:val="single"/>
          <w:lang w:val="mt-MT"/>
        </w:rPr>
        <w:t>’</w:t>
      </w:r>
      <w:r w:rsidRPr="00903B2D">
        <w:rPr>
          <w:rFonts w:eastAsia="MS Mincho"/>
          <w:u w:val="single"/>
          <w:lang w:val="mt-MT"/>
        </w:rPr>
        <w:t>rita</w:t>
      </w:r>
      <w:proofErr w:type="spellEnd"/>
    </w:p>
    <w:p w14:paraId="7271A6F2" w14:textId="77777777" w:rsidR="00881C79" w:rsidRPr="00903B2D" w:rsidRDefault="00881C79" w:rsidP="00903B2D">
      <w:pPr>
        <w:tabs>
          <w:tab w:val="clear" w:pos="567"/>
          <w:tab w:val="left" w:pos="108"/>
        </w:tabs>
        <w:autoSpaceDE w:val="0"/>
        <w:rPr>
          <w:color w:val="000000"/>
          <w:lang w:val="mt-MT"/>
        </w:rPr>
      </w:pPr>
      <w:r w:rsidRPr="00903B2D">
        <w:rPr>
          <w:color w:val="000000"/>
          <w:lang w:val="mt-MT"/>
        </w:rPr>
        <w:t>6</w:t>
      </w:r>
      <w:r w:rsidR="00F335EF" w:rsidRPr="00903B2D">
        <w:rPr>
          <w:color w:val="000000"/>
          <w:lang w:val="mt-MT"/>
        </w:rPr>
        <w:t>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</w:t>
      </w:r>
      <w:r w:rsidR="00323DEC" w:rsidRPr="00903B2D">
        <w:rPr>
          <w:iCs/>
          <w:lang w:val="mt-MT"/>
        </w:rPr>
        <w:t xml:space="preserve">– </w:t>
      </w:r>
      <w:r w:rsidRPr="00903B2D">
        <w:rPr>
          <w:color w:val="000000"/>
          <w:lang w:val="mt-MT"/>
        </w:rPr>
        <w:t>pakketti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7, 28, 84 u 98</w:t>
      </w:r>
    </w:p>
    <w:p w14:paraId="0D1E8A41" w14:textId="77777777" w:rsidR="00881C79" w:rsidRPr="00903B2D" w:rsidRDefault="00881C79" w:rsidP="00903B2D">
      <w:pPr>
        <w:tabs>
          <w:tab w:val="clear" w:pos="567"/>
          <w:tab w:val="left" w:pos="108"/>
        </w:tabs>
        <w:autoSpaceDE w:val="0"/>
        <w:rPr>
          <w:iCs/>
          <w:color w:val="000000"/>
          <w:lang w:val="mt-MT"/>
        </w:rPr>
      </w:pPr>
    </w:p>
    <w:p w14:paraId="67AA884C" w14:textId="77777777" w:rsidR="00881C79" w:rsidRPr="00903B2D" w:rsidRDefault="00881C79" w:rsidP="00903B2D">
      <w:pPr>
        <w:keepNext/>
        <w:tabs>
          <w:tab w:val="clear" w:pos="567"/>
        </w:tabs>
        <w:autoSpaceDE w:val="0"/>
        <w:rPr>
          <w:rFonts w:eastAsia="MS Mincho"/>
          <w:u w:val="single"/>
          <w:lang w:val="mt-MT"/>
        </w:rPr>
      </w:pPr>
      <w:proofErr w:type="spellStart"/>
      <w:r w:rsidRPr="00903B2D">
        <w:rPr>
          <w:rFonts w:eastAsia="MS Mincho"/>
          <w:u w:val="single"/>
          <w:lang w:val="mt-MT"/>
        </w:rPr>
        <w:t>Fycompa</w:t>
      </w:r>
      <w:proofErr w:type="spellEnd"/>
      <w:r w:rsidRPr="00903B2D">
        <w:rPr>
          <w:rFonts w:eastAsia="MS Mincho"/>
          <w:u w:val="single"/>
          <w:lang w:val="mt-MT"/>
        </w:rPr>
        <w:t xml:space="preserve"> 8</w:t>
      </w:r>
      <w:r w:rsidR="00F335EF" w:rsidRPr="00903B2D">
        <w:rPr>
          <w:rFonts w:eastAsia="MS Mincho"/>
          <w:u w:val="single"/>
          <w:lang w:val="mt-MT"/>
        </w:rPr>
        <w:t> </w:t>
      </w:r>
      <w:proofErr w:type="spellStart"/>
      <w:r w:rsidRPr="00903B2D">
        <w:rPr>
          <w:rFonts w:eastAsia="MS Mincho"/>
          <w:u w:val="single"/>
          <w:lang w:val="mt-MT"/>
        </w:rPr>
        <w:t>mg</w:t>
      </w:r>
      <w:proofErr w:type="spellEnd"/>
      <w:r w:rsidRPr="00903B2D">
        <w:rPr>
          <w:rFonts w:eastAsia="MS Mincho"/>
          <w:u w:val="single"/>
          <w:lang w:val="mt-MT"/>
        </w:rPr>
        <w:t xml:space="preserve"> pilloli </w:t>
      </w:r>
      <w:r w:rsidR="005324ED" w:rsidRPr="00903B2D">
        <w:rPr>
          <w:rFonts w:eastAsia="MS Mincho"/>
          <w:u w:val="single"/>
          <w:lang w:val="mt-MT"/>
        </w:rPr>
        <w:t>miksija</w:t>
      </w:r>
      <w:r w:rsidRPr="00903B2D">
        <w:rPr>
          <w:rFonts w:eastAsia="MS Mincho"/>
          <w:u w:val="single"/>
          <w:lang w:val="mt-MT"/>
        </w:rPr>
        <w:t xml:space="preserve"> </w:t>
      </w:r>
      <w:proofErr w:type="spellStart"/>
      <w:r w:rsidRPr="00903B2D">
        <w:rPr>
          <w:rFonts w:eastAsia="MS Mincho"/>
          <w:u w:val="single"/>
          <w:lang w:val="mt-MT"/>
        </w:rPr>
        <w:t>b</w:t>
      </w:r>
      <w:r w:rsidR="005324ED" w:rsidRPr="00903B2D">
        <w:rPr>
          <w:rFonts w:eastAsia="MS Mincho"/>
          <w:u w:val="single"/>
          <w:lang w:val="mt-MT"/>
        </w:rPr>
        <w:t>’</w:t>
      </w:r>
      <w:r w:rsidRPr="00903B2D">
        <w:rPr>
          <w:rFonts w:eastAsia="MS Mincho"/>
          <w:u w:val="single"/>
          <w:lang w:val="mt-MT"/>
        </w:rPr>
        <w:t>rita</w:t>
      </w:r>
      <w:proofErr w:type="spellEnd"/>
    </w:p>
    <w:p w14:paraId="143BBDA7" w14:textId="77777777" w:rsidR="00881C79" w:rsidRPr="00903B2D" w:rsidRDefault="00881C79" w:rsidP="00903B2D">
      <w:pPr>
        <w:tabs>
          <w:tab w:val="clear" w:pos="567"/>
          <w:tab w:val="left" w:pos="108"/>
        </w:tabs>
        <w:autoSpaceDE w:val="0"/>
        <w:rPr>
          <w:color w:val="000000"/>
          <w:lang w:val="mt-MT"/>
        </w:rPr>
      </w:pPr>
      <w:r w:rsidRPr="00903B2D">
        <w:rPr>
          <w:color w:val="000000"/>
          <w:lang w:val="mt-MT"/>
        </w:rPr>
        <w:t>8</w:t>
      </w:r>
      <w:r w:rsidR="00F335EF" w:rsidRPr="00903B2D">
        <w:rPr>
          <w:color w:val="000000"/>
          <w:lang w:val="mt-MT"/>
        </w:rPr>
        <w:t>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="00323DEC" w:rsidRPr="00903B2D">
        <w:rPr>
          <w:color w:val="000000"/>
          <w:lang w:val="mt-MT"/>
        </w:rPr>
        <w:t xml:space="preserve"> </w:t>
      </w:r>
      <w:r w:rsidR="00323DEC" w:rsidRPr="00903B2D">
        <w:rPr>
          <w:iCs/>
          <w:lang w:val="mt-MT"/>
        </w:rPr>
        <w:t xml:space="preserve">– </w:t>
      </w:r>
      <w:r w:rsidRPr="00903B2D">
        <w:rPr>
          <w:color w:val="000000"/>
          <w:lang w:val="mt-MT"/>
        </w:rPr>
        <w:t>pakketti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7, 28, 84 u 98</w:t>
      </w:r>
    </w:p>
    <w:p w14:paraId="52E774AD" w14:textId="77777777" w:rsidR="00881C79" w:rsidRPr="00903B2D" w:rsidRDefault="00881C79" w:rsidP="00903B2D">
      <w:pPr>
        <w:tabs>
          <w:tab w:val="clear" w:pos="567"/>
          <w:tab w:val="left" w:pos="108"/>
        </w:tabs>
        <w:autoSpaceDE w:val="0"/>
        <w:rPr>
          <w:iCs/>
          <w:color w:val="000000"/>
          <w:lang w:val="mt-MT"/>
        </w:rPr>
      </w:pPr>
    </w:p>
    <w:p w14:paraId="1473F5DB" w14:textId="77777777" w:rsidR="00881C79" w:rsidRPr="00903B2D" w:rsidRDefault="00881C79" w:rsidP="00903B2D">
      <w:pPr>
        <w:keepNext/>
        <w:tabs>
          <w:tab w:val="clear" w:pos="567"/>
        </w:tabs>
        <w:autoSpaceDE w:val="0"/>
        <w:rPr>
          <w:rFonts w:eastAsia="MS Mincho"/>
          <w:u w:val="single"/>
          <w:lang w:val="mt-MT"/>
        </w:rPr>
      </w:pPr>
      <w:proofErr w:type="spellStart"/>
      <w:r w:rsidRPr="00903B2D">
        <w:rPr>
          <w:rFonts w:eastAsia="MS Mincho"/>
          <w:u w:val="single"/>
          <w:lang w:val="mt-MT"/>
        </w:rPr>
        <w:t>Fycompa</w:t>
      </w:r>
      <w:proofErr w:type="spellEnd"/>
      <w:r w:rsidRPr="00903B2D">
        <w:rPr>
          <w:rFonts w:eastAsia="MS Mincho"/>
          <w:u w:val="single"/>
          <w:lang w:val="mt-MT"/>
        </w:rPr>
        <w:t xml:space="preserve"> 10</w:t>
      </w:r>
      <w:r w:rsidR="00F335EF" w:rsidRPr="00903B2D">
        <w:rPr>
          <w:rFonts w:eastAsia="MS Mincho"/>
          <w:u w:val="single"/>
          <w:lang w:val="mt-MT"/>
        </w:rPr>
        <w:t> </w:t>
      </w:r>
      <w:proofErr w:type="spellStart"/>
      <w:r w:rsidRPr="00903B2D">
        <w:rPr>
          <w:rFonts w:eastAsia="MS Mincho"/>
          <w:u w:val="single"/>
          <w:lang w:val="mt-MT"/>
        </w:rPr>
        <w:t>mg</w:t>
      </w:r>
      <w:proofErr w:type="spellEnd"/>
      <w:r w:rsidRPr="00903B2D">
        <w:rPr>
          <w:rFonts w:eastAsia="MS Mincho"/>
          <w:u w:val="single"/>
          <w:lang w:val="mt-MT"/>
        </w:rPr>
        <w:t xml:space="preserve"> pilloli </w:t>
      </w:r>
      <w:r w:rsidR="005324ED" w:rsidRPr="00903B2D">
        <w:rPr>
          <w:rFonts w:eastAsia="MS Mincho"/>
          <w:u w:val="single"/>
          <w:lang w:val="mt-MT"/>
        </w:rPr>
        <w:t>miksija</w:t>
      </w:r>
      <w:r w:rsidRPr="00903B2D">
        <w:rPr>
          <w:rFonts w:eastAsia="MS Mincho"/>
          <w:u w:val="single"/>
          <w:lang w:val="mt-MT"/>
        </w:rPr>
        <w:t xml:space="preserve"> </w:t>
      </w:r>
      <w:proofErr w:type="spellStart"/>
      <w:r w:rsidRPr="00903B2D">
        <w:rPr>
          <w:rFonts w:eastAsia="MS Mincho"/>
          <w:u w:val="single"/>
          <w:lang w:val="mt-MT"/>
        </w:rPr>
        <w:t>b</w:t>
      </w:r>
      <w:r w:rsidR="005324ED" w:rsidRPr="00903B2D">
        <w:rPr>
          <w:rFonts w:eastAsia="MS Mincho"/>
          <w:u w:val="single"/>
          <w:lang w:val="mt-MT"/>
        </w:rPr>
        <w:t>’</w:t>
      </w:r>
      <w:r w:rsidRPr="00903B2D">
        <w:rPr>
          <w:rFonts w:eastAsia="MS Mincho"/>
          <w:u w:val="single"/>
          <w:lang w:val="mt-MT"/>
        </w:rPr>
        <w:t>rita</w:t>
      </w:r>
      <w:proofErr w:type="spellEnd"/>
    </w:p>
    <w:p w14:paraId="3FAB8057" w14:textId="77777777" w:rsidR="00881C79" w:rsidRPr="00903B2D" w:rsidRDefault="00881C79" w:rsidP="00903B2D">
      <w:pPr>
        <w:tabs>
          <w:tab w:val="clear" w:pos="567"/>
          <w:tab w:val="left" w:pos="108"/>
        </w:tabs>
        <w:autoSpaceDE w:val="0"/>
        <w:rPr>
          <w:color w:val="000000"/>
          <w:lang w:val="mt-MT"/>
        </w:rPr>
      </w:pPr>
      <w:r w:rsidRPr="00903B2D">
        <w:rPr>
          <w:color w:val="000000"/>
          <w:lang w:val="mt-MT"/>
        </w:rPr>
        <w:t>10</w:t>
      </w:r>
      <w:r w:rsidR="00F335EF" w:rsidRPr="00903B2D">
        <w:rPr>
          <w:color w:val="000000"/>
          <w:lang w:val="mt-MT"/>
        </w:rPr>
        <w:t>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</w:t>
      </w:r>
      <w:r w:rsidR="00323DEC" w:rsidRPr="00903B2D">
        <w:rPr>
          <w:iCs/>
          <w:lang w:val="mt-MT"/>
        </w:rPr>
        <w:t xml:space="preserve">– </w:t>
      </w:r>
      <w:r w:rsidRPr="00903B2D">
        <w:rPr>
          <w:color w:val="000000"/>
          <w:lang w:val="mt-MT"/>
        </w:rPr>
        <w:t>pakketti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7, 28, 84 u 98</w:t>
      </w:r>
    </w:p>
    <w:p w14:paraId="316762C5" w14:textId="77777777" w:rsidR="00881C79" w:rsidRPr="00903B2D" w:rsidRDefault="00881C79" w:rsidP="00903B2D">
      <w:pPr>
        <w:tabs>
          <w:tab w:val="clear" w:pos="567"/>
          <w:tab w:val="left" w:pos="108"/>
        </w:tabs>
        <w:autoSpaceDE w:val="0"/>
        <w:rPr>
          <w:color w:val="000000"/>
          <w:u w:val="single"/>
          <w:lang w:val="mt-MT"/>
        </w:rPr>
      </w:pPr>
    </w:p>
    <w:p w14:paraId="6644FF3F" w14:textId="77777777" w:rsidR="00881C79" w:rsidRPr="00903B2D" w:rsidRDefault="00881C79" w:rsidP="00903B2D">
      <w:pPr>
        <w:keepNext/>
        <w:tabs>
          <w:tab w:val="clear" w:pos="567"/>
        </w:tabs>
        <w:autoSpaceDE w:val="0"/>
        <w:rPr>
          <w:rFonts w:eastAsia="MS Mincho"/>
          <w:u w:val="single"/>
          <w:lang w:val="mt-MT"/>
        </w:rPr>
      </w:pPr>
      <w:proofErr w:type="spellStart"/>
      <w:r w:rsidRPr="00903B2D">
        <w:rPr>
          <w:rFonts w:eastAsia="MS Mincho"/>
          <w:u w:val="single"/>
          <w:lang w:val="mt-MT"/>
        </w:rPr>
        <w:t>Fycompa</w:t>
      </w:r>
      <w:proofErr w:type="spellEnd"/>
      <w:r w:rsidRPr="00903B2D">
        <w:rPr>
          <w:rFonts w:eastAsia="MS Mincho"/>
          <w:u w:val="single"/>
          <w:lang w:val="mt-MT"/>
        </w:rPr>
        <w:t xml:space="preserve"> 12</w:t>
      </w:r>
      <w:r w:rsidR="00F335EF" w:rsidRPr="00903B2D">
        <w:rPr>
          <w:rFonts w:eastAsia="MS Mincho"/>
          <w:u w:val="single"/>
          <w:lang w:val="mt-MT"/>
        </w:rPr>
        <w:t> </w:t>
      </w:r>
      <w:proofErr w:type="spellStart"/>
      <w:r w:rsidRPr="00903B2D">
        <w:rPr>
          <w:rFonts w:eastAsia="MS Mincho"/>
          <w:u w:val="single"/>
          <w:lang w:val="mt-MT"/>
        </w:rPr>
        <w:t>mg</w:t>
      </w:r>
      <w:proofErr w:type="spellEnd"/>
      <w:r w:rsidRPr="00903B2D">
        <w:rPr>
          <w:rFonts w:eastAsia="MS Mincho"/>
          <w:u w:val="single"/>
          <w:lang w:val="mt-MT"/>
        </w:rPr>
        <w:t xml:space="preserve"> pilloli </w:t>
      </w:r>
      <w:r w:rsidR="005324ED" w:rsidRPr="00903B2D">
        <w:rPr>
          <w:rFonts w:eastAsia="MS Mincho"/>
          <w:u w:val="single"/>
          <w:lang w:val="mt-MT"/>
        </w:rPr>
        <w:t>miksija</w:t>
      </w:r>
      <w:r w:rsidRPr="00903B2D">
        <w:rPr>
          <w:rFonts w:eastAsia="MS Mincho"/>
          <w:u w:val="single"/>
          <w:lang w:val="mt-MT"/>
        </w:rPr>
        <w:t xml:space="preserve"> </w:t>
      </w:r>
      <w:proofErr w:type="spellStart"/>
      <w:r w:rsidRPr="00903B2D">
        <w:rPr>
          <w:rFonts w:eastAsia="MS Mincho"/>
          <w:u w:val="single"/>
          <w:lang w:val="mt-MT"/>
        </w:rPr>
        <w:t>b</w:t>
      </w:r>
      <w:r w:rsidR="005324ED" w:rsidRPr="00903B2D">
        <w:rPr>
          <w:rFonts w:eastAsia="MS Mincho"/>
          <w:u w:val="single"/>
          <w:lang w:val="mt-MT"/>
        </w:rPr>
        <w:t>’</w:t>
      </w:r>
      <w:r w:rsidRPr="00903B2D">
        <w:rPr>
          <w:rFonts w:eastAsia="MS Mincho"/>
          <w:u w:val="single"/>
          <w:lang w:val="mt-MT"/>
        </w:rPr>
        <w:t>rita</w:t>
      </w:r>
      <w:proofErr w:type="spellEnd"/>
    </w:p>
    <w:p w14:paraId="0001125F" w14:textId="77777777" w:rsidR="00881C79" w:rsidRPr="00903B2D" w:rsidRDefault="00881C79" w:rsidP="00903B2D">
      <w:pPr>
        <w:tabs>
          <w:tab w:val="clear" w:pos="567"/>
          <w:tab w:val="left" w:pos="108"/>
        </w:tabs>
        <w:autoSpaceDE w:val="0"/>
        <w:rPr>
          <w:iCs/>
          <w:color w:val="000000"/>
          <w:lang w:val="mt-MT"/>
        </w:rPr>
      </w:pPr>
      <w:r w:rsidRPr="00903B2D">
        <w:rPr>
          <w:color w:val="000000"/>
          <w:lang w:val="mt-MT"/>
        </w:rPr>
        <w:t>10</w:t>
      </w:r>
      <w:r w:rsidR="00F335EF" w:rsidRPr="00903B2D">
        <w:rPr>
          <w:color w:val="000000"/>
          <w:lang w:val="mt-MT"/>
        </w:rPr>
        <w:t>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</w:t>
      </w:r>
      <w:r w:rsidR="00323DEC" w:rsidRPr="00903B2D">
        <w:rPr>
          <w:iCs/>
          <w:lang w:val="mt-MT"/>
        </w:rPr>
        <w:t xml:space="preserve">– </w:t>
      </w:r>
      <w:r w:rsidRPr="00903B2D">
        <w:rPr>
          <w:color w:val="000000"/>
          <w:lang w:val="mt-MT"/>
        </w:rPr>
        <w:t>pakketti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7, 28, 84 u 98.</w:t>
      </w:r>
    </w:p>
    <w:p w14:paraId="442A6B00" w14:textId="77777777" w:rsidR="001C2725" w:rsidRPr="00903B2D" w:rsidRDefault="001C2725" w:rsidP="00903B2D">
      <w:pPr>
        <w:tabs>
          <w:tab w:val="clear" w:pos="567"/>
        </w:tabs>
        <w:rPr>
          <w:iCs/>
          <w:color w:val="000000"/>
          <w:lang w:val="mt-MT"/>
        </w:rPr>
      </w:pPr>
    </w:p>
    <w:p w14:paraId="2A57CA7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Jista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jkun li mhux il-pakketti tad-daqsijiet kollha jkunu fis-suq.</w:t>
      </w:r>
    </w:p>
    <w:p w14:paraId="04FE7140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04B6510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lang w:val="mt-MT"/>
        </w:rPr>
      </w:pPr>
      <w:bookmarkStart w:id="35" w:name="OLE_LINK1"/>
      <w:r w:rsidRPr="00903B2D">
        <w:rPr>
          <w:b/>
          <w:lang w:val="mt-MT"/>
        </w:rPr>
        <w:t>6.6</w:t>
      </w:r>
      <w:r w:rsidRPr="00903B2D">
        <w:rPr>
          <w:b/>
          <w:lang w:val="mt-MT"/>
        </w:rPr>
        <w:tab/>
        <w:t>Prekawzjonijiet speċjali li għandhom jittieħdu meta jintrema</w:t>
      </w:r>
    </w:p>
    <w:p w14:paraId="5770F539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237C6074" w14:textId="346CB4F8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L-ebda ħtiġijiet speċjali</w:t>
      </w:r>
      <w:ins w:id="36" w:author="RWS Translator" w:date="2026-03-26T17:20:00Z" w16du:dateUtc="2026-03-26T16:20:00Z">
        <w:r w:rsidR="008F0788">
          <w:rPr>
            <w:lang w:val="mt-MT"/>
          </w:rPr>
          <w:t xml:space="preserve"> g</w:t>
        </w:r>
      </w:ins>
      <w:ins w:id="37" w:author="RWS Translator" w:date="2026-03-26T17:21:00Z" w16du:dateUtc="2026-03-26T16:21:00Z">
        <w:r w:rsidR="008F0788">
          <w:rPr>
            <w:lang w:val="mt-MT"/>
          </w:rPr>
          <w:t>ħar-rimi</w:t>
        </w:r>
      </w:ins>
      <w:r w:rsidRPr="00903B2D">
        <w:rPr>
          <w:lang w:val="mt-MT"/>
        </w:rPr>
        <w:t>.</w:t>
      </w:r>
    </w:p>
    <w:p w14:paraId="758D0653" w14:textId="77777777" w:rsidR="00881C79" w:rsidRPr="00903B2D" w:rsidRDefault="00881C79" w:rsidP="00903B2D">
      <w:pPr>
        <w:tabs>
          <w:tab w:val="clear" w:pos="567"/>
        </w:tabs>
        <w:rPr>
          <w:lang w:val="mt-MT"/>
        </w:rPr>
      </w:pPr>
    </w:p>
    <w:p w14:paraId="3E38833B" w14:textId="77777777" w:rsidR="000136B0" w:rsidRPr="00903B2D" w:rsidRDefault="000136B0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Kull fdal tal-prodott mediċinali li ma jkunx intuża jew skart li jibqa’ wara l-użu tal-prodott għandu jintrema kif jitolbu l-liġijiet lokali.</w:t>
      </w:r>
    </w:p>
    <w:bookmarkEnd w:id="35"/>
    <w:p w14:paraId="190F49A0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A8834C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65D6BDE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lastRenderedPageBreak/>
        <w:t>7.</w:t>
      </w:r>
      <w:r w:rsidRPr="00903B2D">
        <w:rPr>
          <w:b/>
          <w:lang w:val="mt-MT"/>
        </w:rPr>
        <w:tab/>
        <w:t>DETENTUR TAL-AWTORIZZAZZJONI GĦAT-TQEGĦID FIS-SUQ</w:t>
      </w:r>
    </w:p>
    <w:p w14:paraId="58FFF8B1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6EF47E5B" w14:textId="77777777" w:rsidR="009E42BC" w:rsidRPr="00903B2D" w:rsidRDefault="009E42BC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GmbH</w:t>
      </w:r>
      <w:proofErr w:type="spellEnd"/>
    </w:p>
    <w:p w14:paraId="34A06404" w14:textId="77777777" w:rsidR="009E42BC" w:rsidRPr="00903B2D" w:rsidRDefault="006239D7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Edmund-</w:t>
      </w:r>
      <w:proofErr w:type="spellStart"/>
      <w:r w:rsidRPr="00903B2D">
        <w:rPr>
          <w:lang w:val="mt-MT"/>
        </w:rPr>
        <w:t>Rumpler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Straße</w:t>
      </w:r>
      <w:proofErr w:type="spellEnd"/>
      <w:r w:rsidRPr="00903B2D">
        <w:rPr>
          <w:lang w:val="mt-MT"/>
        </w:rPr>
        <w:t xml:space="preserve"> 3</w:t>
      </w:r>
    </w:p>
    <w:p w14:paraId="0829CA25" w14:textId="77777777" w:rsidR="009E42BC" w:rsidRPr="00903B2D" w:rsidRDefault="006239D7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60549 Frankfurt </w:t>
      </w:r>
      <w:proofErr w:type="spellStart"/>
      <w:r w:rsidRPr="00903B2D">
        <w:rPr>
          <w:lang w:val="mt-MT"/>
        </w:rPr>
        <w:t>am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Main</w:t>
      </w:r>
      <w:proofErr w:type="spellEnd"/>
    </w:p>
    <w:p w14:paraId="463C9501" w14:textId="77777777" w:rsidR="009E42BC" w:rsidRPr="00903B2D" w:rsidRDefault="009E42BC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Il-Ġermanja</w:t>
      </w:r>
    </w:p>
    <w:p w14:paraId="1D2D1D9C" w14:textId="77777777" w:rsidR="009E42BC" w:rsidRPr="00903B2D" w:rsidRDefault="009E42BC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e-</w:t>
      </w:r>
      <w:proofErr w:type="spellStart"/>
      <w:r w:rsidRPr="00903B2D">
        <w:rPr>
          <w:lang w:val="mt-MT"/>
        </w:rPr>
        <w:t>mail</w:t>
      </w:r>
      <w:proofErr w:type="spellEnd"/>
      <w:r w:rsidRPr="00903B2D">
        <w:rPr>
          <w:lang w:val="mt-MT"/>
        </w:rPr>
        <w:t>: medinfo_de@eisai.net</w:t>
      </w:r>
    </w:p>
    <w:p w14:paraId="66D59FC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2C5F27F4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98C77E2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8.</w:t>
      </w:r>
      <w:r w:rsidRPr="00903B2D">
        <w:rPr>
          <w:b/>
          <w:lang w:val="mt-MT"/>
        </w:rPr>
        <w:tab/>
        <w:t>NUMRU(I) TAL-AWTORIZZAZZJONI GĦAT-TQEGĦID FIS-SUQ</w:t>
      </w:r>
    </w:p>
    <w:p w14:paraId="7CDFF470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36B156A3" w14:textId="77777777" w:rsidR="00F335EF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EU/1/12/776/001</w:t>
      </w:r>
      <w:r w:rsidR="00881C79" w:rsidRPr="00903B2D">
        <w:rPr>
          <w:lang w:val="mt-MT"/>
        </w:rPr>
        <w:t>-023</w:t>
      </w:r>
    </w:p>
    <w:p w14:paraId="4C557F0F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6F8461C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DA6439C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i/>
          <w:lang w:val="mt-MT"/>
        </w:rPr>
      </w:pPr>
      <w:r w:rsidRPr="00903B2D">
        <w:rPr>
          <w:b/>
          <w:lang w:val="mt-MT"/>
        </w:rPr>
        <w:t>9.</w:t>
      </w:r>
      <w:r w:rsidRPr="00903B2D">
        <w:rPr>
          <w:b/>
          <w:lang w:val="mt-MT"/>
        </w:rPr>
        <w:tab/>
        <w:t>DATA TAL-EWWEL AWTORIZZAZZJONI/TIĠDID TAL-AWTORIZZAZZJONI</w:t>
      </w:r>
    </w:p>
    <w:p w14:paraId="6E7CB4A6" w14:textId="77777777" w:rsidR="001C2725" w:rsidRPr="00903B2D" w:rsidRDefault="001C2725" w:rsidP="00903B2D">
      <w:pPr>
        <w:keepNext/>
        <w:tabs>
          <w:tab w:val="clear" w:pos="567"/>
        </w:tabs>
        <w:rPr>
          <w:i/>
          <w:lang w:val="mt-MT"/>
        </w:rPr>
      </w:pPr>
    </w:p>
    <w:p w14:paraId="412B439C" w14:textId="485C6B7B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Data tal-ewwel awtorizzazzjoni: 23</w:t>
      </w:r>
      <w:r w:rsidR="00CF062E" w:rsidRPr="00903B2D">
        <w:rPr>
          <w:lang w:val="mt-MT"/>
        </w:rPr>
        <w:t xml:space="preserve"> ta’ Lulju </w:t>
      </w:r>
      <w:r w:rsidRPr="00903B2D">
        <w:rPr>
          <w:lang w:val="mt-MT"/>
        </w:rPr>
        <w:t>2012.</w:t>
      </w:r>
    </w:p>
    <w:p w14:paraId="33CD8287" w14:textId="77777777" w:rsidR="001C2725" w:rsidRPr="00903B2D" w:rsidRDefault="002C2564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Data tal-aħħar tiġdid: 6 ta’ April, 2017</w:t>
      </w:r>
    </w:p>
    <w:p w14:paraId="6E153A20" w14:textId="77777777" w:rsidR="002C2564" w:rsidRPr="00903B2D" w:rsidRDefault="002C2564" w:rsidP="00903B2D">
      <w:pPr>
        <w:tabs>
          <w:tab w:val="clear" w:pos="567"/>
        </w:tabs>
        <w:rPr>
          <w:lang w:val="mt-MT"/>
        </w:rPr>
      </w:pPr>
    </w:p>
    <w:p w14:paraId="3F63C999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239C2AD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10.</w:t>
      </w:r>
      <w:r w:rsidRPr="00903B2D">
        <w:rPr>
          <w:b/>
          <w:lang w:val="mt-MT"/>
        </w:rPr>
        <w:tab/>
        <w:t>DATA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REVIŻJONI TAT-TEST</w:t>
      </w:r>
    </w:p>
    <w:p w14:paraId="2CEE6DB8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51F403E2" w14:textId="77777777" w:rsidR="00332B24" w:rsidRPr="00903B2D" w:rsidRDefault="00332B24" w:rsidP="00903B2D">
      <w:pPr>
        <w:keepNext/>
        <w:rPr>
          <w:lang w:val="mt-MT"/>
        </w:rPr>
      </w:pPr>
      <w:r w:rsidRPr="00903B2D">
        <w:rPr>
          <w:lang w:val="mt-MT"/>
        </w:rPr>
        <w:t>{XX/SSSS}</w:t>
      </w:r>
    </w:p>
    <w:p w14:paraId="289648E7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iCs/>
          <w:lang w:val="mt-MT"/>
        </w:rPr>
      </w:pPr>
    </w:p>
    <w:p w14:paraId="28778B27" w14:textId="3CC24A43" w:rsidR="009A0261" w:rsidRPr="00903B2D" w:rsidRDefault="001C2725" w:rsidP="00903B2D">
      <w:pPr>
        <w:keepLines/>
        <w:suppressLineNumbers/>
        <w:ind w:right="-2"/>
        <w:rPr>
          <w:lang w:val="mt-MT"/>
        </w:rPr>
      </w:pPr>
      <w:r w:rsidRPr="00903B2D">
        <w:rPr>
          <w:lang w:val="mt-MT"/>
        </w:rPr>
        <w:t xml:space="preserve">Informazzjoni dettaljata dwar dan il-prodott mediċinali tinsab fuq is-sit elettroniku tal-Aġenzija Ewropea għall-Mediċini </w:t>
      </w:r>
      <w:hyperlink r:id="rId10" w:history="1">
        <w:r w:rsidR="00D2218D" w:rsidRPr="00814E50">
          <w:rPr>
            <w:rStyle w:val="Hyperlink"/>
            <w:lang w:val="mt-MT"/>
          </w:rPr>
          <w:t>http</w:t>
        </w:r>
        <w:r w:rsidR="00814E50" w:rsidRPr="00814E50">
          <w:rPr>
            <w:rStyle w:val="Hyperlink"/>
            <w:lang w:val="mt-MT"/>
          </w:rPr>
          <w:t>s</w:t>
        </w:r>
        <w:r w:rsidR="00D2218D" w:rsidRPr="00814E50">
          <w:rPr>
            <w:rStyle w:val="Hyperlink"/>
            <w:lang w:val="mt-MT"/>
          </w:rPr>
          <w:t>://www.ema.europa.eu</w:t>
        </w:r>
      </w:hyperlink>
      <w:r w:rsidRPr="00903B2D">
        <w:rPr>
          <w:lang w:val="mt-MT"/>
        </w:rPr>
        <w:t>.</w:t>
      </w:r>
      <w:r w:rsidR="00D2218D" w:rsidRPr="00903B2D">
        <w:rPr>
          <w:lang w:val="mt-MT"/>
        </w:rPr>
        <w:t xml:space="preserve"> </w:t>
      </w:r>
    </w:p>
    <w:p w14:paraId="0D222AB7" w14:textId="77777777" w:rsidR="00291C10" w:rsidRPr="00903B2D" w:rsidRDefault="002C2564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br w:type="page"/>
      </w:r>
    </w:p>
    <w:p w14:paraId="72CD7642" w14:textId="77777777" w:rsidR="00291C10" w:rsidRPr="00903B2D" w:rsidRDefault="00291C10" w:rsidP="00903B2D">
      <w:pPr>
        <w:keepNext/>
        <w:tabs>
          <w:tab w:val="clear" w:pos="567"/>
        </w:tabs>
        <w:rPr>
          <w:iCs/>
          <w:lang w:val="mt-MT"/>
        </w:rPr>
      </w:pPr>
      <w:r w:rsidRPr="00903B2D">
        <w:rPr>
          <w:b/>
          <w:lang w:val="mt-MT"/>
        </w:rPr>
        <w:lastRenderedPageBreak/>
        <w:t>1.</w:t>
      </w:r>
      <w:r w:rsidRPr="00903B2D">
        <w:rPr>
          <w:b/>
          <w:lang w:val="mt-MT"/>
        </w:rPr>
        <w:tab/>
        <w:t>ISEM IL-PRODOTT MEDIĊINALI</w:t>
      </w:r>
    </w:p>
    <w:p w14:paraId="4F3EC2A1" w14:textId="77777777" w:rsidR="00291C10" w:rsidRPr="00903B2D" w:rsidRDefault="00291C10" w:rsidP="00903B2D">
      <w:pPr>
        <w:keepNext/>
        <w:tabs>
          <w:tab w:val="clear" w:pos="567"/>
        </w:tabs>
        <w:rPr>
          <w:iCs/>
          <w:lang w:val="mt-MT"/>
        </w:rPr>
      </w:pPr>
    </w:p>
    <w:p w14:paraId="35BD6FAF" w14:textId="77777777" w:rsidR="00291C10" w:rsidRPr="00903B2D" w:rsidRDefault="00291C10" w:rsidP="00903B2D">
      <w:pPr>
        <w:keepNext/>
        <w:widowControl w:val="0"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suspensjoni</w:t>
      </w:r>
      <w:proofErr w:type="spellEnd"/>
      <w:r w:rsidRPr="00903B2D">
        <w:rPr>
          <w:lang w:val="mt-MT"/>
        </w:rPr>
        <w:t xml:space="preserve"> orali ta’ 0.5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</w:t>
      </w:r>
      <w:proofErr w:type="spellStart"/>
      <w:r w:rsidRPr="00903B2D">
        <w:rPr>
          <w:lang w:val="mt-MT"/>
        </w:rPr>
        <w:t>ml</w:t>
      </w:r>
      <w:proofErr w:type="spellEnd"/>
    </w:p>
    <w:p w14:paraId="3F725435" w14:textId="77777777" w:rsidR="00291C10" w:rsidRPr="00903B2D" w:rsidRDefault="00291C10" w:rsidP="00903B2D">
      <w:pPr>
        <w:autoSpaceDE w:val="0"/>
        <w:rPr>
          <w:lang w:val="mt-MT"/>
        </w:rPr>
      </w:pPr>
    </w:p>
    <w:p w14:paraId="2015419C" w14:textId="77777777" w:rsidR="00291C10" w:rsidRPr="00903B2D" w:rsidRDefault="00291C10" w:rsidP="00903B2D">
      <w:pPr>
        <w:autoSpaceDE w:val="0"/>
        <w:rPr>
          <w:lang w:val="mt-MT"/>
        </w:rPr>
      </w:pPr>
    </w:p>
    <w:p w14:paraId="6A82B4AB" w14:textId="77777777" w:rsidR="00291C10" w:rsidRPr="00903B2D" w:rsidRDefault="00291C10" w:rsidP="00903B2D">
      <w:pPr>
        <w:keepNext/>
        <w:widowControl w:val="0"/>
        <w:tabs>
          <w:tab w:val="clear" w:pos="567"/>
        </w:tabs>
        <w:ind w:left="567" w:hanging="567"/>
        <w:rPr>
          <w:bCs/>
          <w:lang w:val="mt-MT"/>
        </w:rPr>
      </w:pPr>
      <w:r w:rsidRPr="00903B2D">
        <w:rPr>
          <w:b/>
          <w:lang w:val="mt-MT"/>
        </w:rPr>
        <w:t>2.</w:t>
      </w:r>
      <w:r w:rsidRPr="00903B2D">
        <w:rPr>
          <w:b/>
          <w:lang w:val="mt-MT"/>
        </w:rPr>
        <w:tab/>
        <w:t>GĦAMLA KWALITATTIVA U KWANTITATTIVA</w:t>
      </w:r>
    </w:p>
    <w:p w14:paraId="3359EA66" w14:textId="77777777" w:rsidR="00291C10" w:rsidRPr="00903B2D" w:rsidRDefault="00291C10" w:rsidP="00903B2D">
      <w:pPr>
        <w:keepNext/>
        <w:widowControl w:val="0"/>
        <w:tabs>
          <w:tab w:val="clear" w:pos="567"/>
        </w:tabs>
        <w:rPr>
          <w:bCs/>
          <w:lang w:val="mt-MT"/>
        </w:rPr>
      </w:pPr>
    </w:p>
    <w:p w14:paraId="1B822293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 xml:space="preserve">Kull 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suspensjoni</w:t>
      </w:r>
      <w:proofErr w:type="spellEnd"/>
      <w:r w:rsidRPr="00903B2D">
        <w:rPr>
          <w:lang w:val="mt-MT"/>
        </w:rPr>
        <w:t xml:space="preserve"> orali</w:t>
      </w:r>
      <w:r w:rsidRPr="00903B2D" w:rsidDel="005E21C0">
        <w:rPr>
          <w:lang w:val="mt-MT"/>
        </w:rPr>
        <w:t xml:space="preserve"> </w:t>
      </w:r>
      <w:r w:rsidRPr="00903B2D">
        <w:rPr>
          <w:lang w:val="mt-MT"/>
        </w:rPr>
        <w:t>fih 0.5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6A751ADF" w14:textId="77777777" w:rsidR="00291C10" w:rsidRPr="00903B2D" w:rsidRDefault="00291C10" w:rsidP="00903B2D">
      <w:pPr>
        <w:widowControl w:val="0"/>
        <w:tabs>
          <w:tab w:val="clear" w:pos="567"/>
        </w:tabs>
        <w:rPr>
          <w:bCs/>
          <w:lang w:val="mt-MT"/>
        </w:rPr>
      </w:pPr>
    </w:p>
    <w:p w14:paraId="2994C311" w14:textId="0DA1A013" w:rsidR="00291C10" w:rsidRPr="00903B2D" w:rsidRDefault="00291C10" w:rsidP="00903B2D">
      <w:pPr>
        <w:tabs>
          <w:tab w:val="clear" w:pos="567"/>
        </w:tabs>
        <w:autoSpaceDE w:val="0"/>
        <w:autoSpaceDN w:val="0"/>
        <w:adjustRightInd w:val="0"/>
        <w:rPr>
          <w:bCs/>
          <w:lang w:val="mt-MT"/>
        </w:rPr>
      </w:pPr>
      <w:r w:rsidRPr="00903B2D">
        <w:rPr>
          <w:lang w:val="mt-MT"/>
        </w:rPr>
        <w:t>Kull flixkun ta’ 340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 xml:space="preserve"> fih 170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ins w:id="38" w:author="RWS Translator" w:date="2026-03-26T17:22:00Z" w16du:dateUtc="2026-03-26T16:22:00Z">
        <w:r w:rsidR="003109C2">
          <w:rPr>
            <w:lang w:val="mt-MT"/>
          </w:rPr>
          <w:t>.</w:t>
        </w:r>
      </w:ins>
    </w:p>
    <w:p w14:paraId="4B0C25C9" w14:textId="77777777" w:rsidR="00291C10" w:rsidRPr="00903B2D" w:rsidRDefault="00291C10" w:rsidP="00903B2D">
      <w:pPr>
        <w:rPr>
          <w:u w:val="single"/>
          <w:lang w:val="mt-MT"/>
        </w:rPr>
      </w:pPr>
    </w:p>
    <w:p w14:paraId="2C127C38" w14:textId="77777777" w:rsidR="00291C10" w:rsidRPr="00903B2D" w:rsidRDefault="00291C10" w:rsidP="00903B2D">
      <w:pPr>
        <w:rPr>
          <w:lang w:val="mt-MT"/>
        </w:rPr>
      </w:pPr>
      <w:proofErr w:type="spellStart"/>
      <w:r w:rsidRPr="00903B2D">
        <w:rPr>
          <w:u w:val="single"/>
          <w:lang w:val="mt-MT"/>
        </w:rPr>
        <w:t>Eċċipjent</w:t>
      </w:r>
      <w:proofErr w:type="spellEnd"/>
      <w:r w:rsidRPr="00903B2D">
        <w:rPr>
          <w:u w:val="single"/>
          <w:lang w:val="mt-MT"/>
        </w:rPr>
        <w:t xml:space="preserve"> b’effett magħruf</w:t>
      </w:r>
      <w:r w:rsidRPr="00903B2D">
        <w:rPr>
          <w:lang w:val="mt-MT"/>
        </w:rPr>
        <w:t>:</w:t>
      </w:r>
    </w:p>
    <w:p w14:paraId="5C342EE8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 xml:space="preserve">Kull 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suspensjoni</w:t>
      </w:r>
      <w:proofErr w:type="spellEnd"/>
      <w:r w:rsidRPr="00903B2D">
        <w:rPr>
          <w:lang w:val="mt-MT"/>
        </w:rPr>
        <w:t xml:space="preserve"> orali fih 175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sorbitol</w:t>
      </w:r>
      <w:proofErr w:type="spellEnd"/>
      <w:r w:rsidRPr="00903B2D">
        <w:rPr>
          <w:lang w:val="mt-MT"/>
        </w:rPr>
        <w:t xml:space="preserve"> (E420).</w:t>
      </w:r>
    </w:p>
    <w:p w14:paraId="58F86DD2" w14:textId="77777777" w:rsidR="00291C10" w:rsidRPr="00903B2D" w:rsidRDefault="00291C10" w:rsidP="00903B2D">
      <w:pPr>
        <w:rPr>
          <w:lang w:val="mt-MT"/>
        </w:rPr>
      </w:pPr>
    </w:p>
    <w:p w14:paraId="4D99EE93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 xml:space="preserve">Għal-lista sħiħa ta’ </w:t>
      </w:r>
      <w:proofErr w:type="spellStart"/>
      <w:r w:rsidRPr="00903B2D">
        <w:rPr>
          <w:lang w:val="mt-MT"/>
        </w:rPr>
        <w:t>eċċipjenti</w:t>
      </w:r>
      <w:proofErr w:type="spellEnd"/>
      <w:r w:rsidRPr="00903B2D">
        <w:rPr>
          <w:lang w:val="mt-MT"/>
        </w:rPr>
        <w:t>, ara sezzjoni 6.1.</w:t>
      </w:r>
    </w:p>
    <w:p w14:paraId="25625CB7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498B8DC1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09CA0493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caps/>
          <w:lang w:val="mt-MT"/>
        </w:rPr>
      </w:pPr>
      <w:r w:rsidRPr="00903B2D">
        <w:rPr>
          <w:b/>
          <w:lang w:val="mt-MT"/>
        </w:rPr>
        <w:t>3.</w:t>
      </w:r>
      <w:r w:rsidRPr="00903B2D">
        <w:rPr>
          <w:b/>
          <w:lang w:val="mt-MT"/>
        </w:rPr>
        <w:tab/>
        <w:t xml:space="preserve">GĦAMLA </w:t>
      </w:r>
      <w:r w:rsidRPr="00903B2D">
        <w:rPr>
          <w:b/>
          <w:caps/>
          <w:lang w:val="mt-MT"/>
        </w:rPr>
        <w:t>FARMAĊEWTIKA</w:t>
      </w:r>
    </w:p>
    <w:p w14:paraId="261E3E9D" w14:textId="77777777" w:rsidR="00291C10" w:rsidRPr="00903B2D" w:rsidRDefault="00291C10" w:rsidP="00903B2D">
      <w:pPr>
        <w:keepNext/>
        <w:autoSpaceDE w:val="0"/>
        <w:rPr>
          <w:caps/>
          <w:lang w:val="mt-MT"/>
        </w:rPr>
      </w:pPr>
    </w:p>
    <w:p w14:paraId="7154E440" w14:textId="77777777" w:rsidR="00291C10" w:rsidRPr="00903B2D" w:rsidRDefault="00291C10" w:rsidP="00903B2D">
      <w:pPr>
        <w:rPr>
          <w:lang w:val="mt-MT"/>
        </w:rPr>
      </w:pPr>
      <w:proofErr w:type="spellStart"/>
      <w:r w:rsidRPr="00903B2D">
        <w:rPr>
          <w:lang w:val="mt-MT"/>
        </w:rPr>
        <w:t>Suspensjoni</w:t>
      </w:r>
      <w:proofErr w:type="spellEnd"/>
      <w:r w:rsidRPr="00903B2D">
        <w:rPr>
          <w:lang w:val="mt-MT"/>
        </w:rPr>
        <w:t xml:space="preserve"> orali</w:t>
      </w:r>
    </w:p>
    <w:p w14:paraId="60C55592" w14:textId="77777777" w:rsidR="00291C10" w:rsidRPr="00903B2D" w:rsidRDefault="00291C10" w:rsidP="00903B2D">
      <w:pPr>
        <w:rPr>
          <w:lang w:val="mt-MT"/>
        </w:rPr>
      </w:pPr>
      <w:proofErr w:type="spellStart"/>
      <w:r w:rsidRPr="00903B2D">
        <w:rPr>
          <w:lang w:val="mt-MT"/>
        </w:rPr>
        <w:t>Suspensjoni</w:t>
      </w:r>
      <w:proofErr w:type="spellEnd"/>
      <w:r w:rsidRPr="00903B2D">
        <w:rPr>
          <w:lang w:val="mt-MT"/>
        </w:rPr>
        <w:t xml:space="preserve"> ta’ lewn abjad sa abjad jagħti fil-griż</w:t>
      </w:r>
    </w:p>
    <w:p w14:paraId="0D70B8A7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5D79F3EC" w14:textId="77777777" w:rsidR="00AD2ABD" w:rsidRPr="00903B2D" w:rsidRDefault="00AD2ABD" w:rsidP="00903B2D">
      <w:pPr>
        <w:tabs>
          <w:tab w:val="clear" w:pos="567"/>
        </w:tabs>
        <w:rPr>
          <w:lang w:val="mt-MT"/>
        </w:rPr>
      </w:pPr>
    </w:p>
    <w:p w14:paraId="3868A6C0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caps/>
          <w:lang w:val="mt-MT"/>
        </w:rPr>
      </w:pPr>
      <w:r w:rsidRPr="00903B2D">
        <w:rPr>
          <w:b/>
          <w:caps/>
          <w:lang w:val="mt-MT"/>
        </w:rPr>
        <w:t>4.</w:t>
      </w:r>
      <w:r w:rsidRPr="00903B2D">
        <w:rPr>
          <w:b/>
          <w:caps/>
          <w:lang w:val="mt-MT"/>
        </w:rPr>
        <w:tab/>
        <w:t>Tagħrif kliniku</w:t>
      </w:r>
    </w:p>
    <w:p w14:paraId="21D1E38D" w14:textId="77777777" w:rsidR="00291C10" w:rsidRPr="00903B2D" w:rsidRDefault="00291C10" w:rsidP="00903B2D">
      <w:pPr>
        <w:keepNext/>
        <w:tabs>
          <w:tab w:val="clear" w:pos="567"/>
        </w:tabs>
        <w:rPr>
          <w:caps/>
          <w:lang w:val="mt-MT"/>
        </w:rPr>
      </w:pPr>
    </w:p>
    <w:p w14:paraId="0C135CDC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4.1</w:t>
      </w:r>
      <w:r w:rsidRPr="00903B2D">
        <w:rPr>
          <w:b/>
          <w:lang w:val="mt-MT"/>
        </w:rPr>
        <w:tab/>
        <w:t>Indikazzjonijiet terapewtiċi</w:t>
      </w:r>
    </w:p>
    <w:p w14:paraId="5DDE2615" w14:textId="77777777" w:rsidR="00291C10" w:rsidRPr="00903B2D" w:rsidRDefault="00291C10" w:rsidP="00903B2D">
      <w:pPr>
        <w:keepNext/>
        <w:tabs>
          <w:tab w:val="clear" w:pos="567"/>
        </w:tabs>
        <w:rPr>
          <w:lang w:val="mt-MT"/>
        </w:rPr>
      </w:pPr>
    </w:p>
    <w:p w14:paraId="3CEF4E00" w14:textId="77777777" w:rsidR="00F754BE" w:rsidRPr="00903B2D" w:rsidRDefault="00F754BE" w:rsidP="00282000">
      <w:pPr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(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) huwa indikat għat-trattament </w:t>
      </w:r>
      <w:proofErr w:type="spellStart"/>
      <w:r w:rsidRPr="00903B2D">
        <w:rPr>
          <w:lang w:val="mt-MT"/>
        </w:rPr>
        <w:t>aġġuntiv</w:t>
      </w:r>
      <w:proofErr w:type="spellEnd"/>
      <w:r w:rsidRPr="00903B2D">
        <w:rPr>
          <w:lang w:val="mt-MT"/>
        </w:rPr>
        <w:t xml:space="preserve"> ta’ </w:t>
      </w:r>
    </w:p>
    <w:p w14:paraId="43901C22" w14:textId="77777777" w:rsidR="00F754BE" w:rsidRPr="00903B2D" w:rsidRDefault="00F754BE" w:rsidP="00282000">
      <w:pPr>
        <w:ind w:left="567" w:hanging="567"/>
        <w:rPr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b’bidu parzjali (POS, </w:t>
      </w:r>
      <w:proofErr w:type="spellStart"/>
      <w:r w:rsidRPr="00903B2D">
        <w:rPr>
          <w:i/>
          <w:iCs/>
          <w:lang w:val="mt-MT"/>
        </w:rPr>
        <w:t>partial-onset</w:t>
      </w:r>
      <w:proofErr w:type="spellEnd"/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seizures</w:t>
      </w:r>
      <w:proofErr w:type="spellEnd"/>
      <w:r w:rsidRPr="00903B2D">
        <w:rPr>
          <w:lang w:val="mt-MT"/>
        </w:rPr>
        <w:t xml:space="preserve">) bi jew mingħajr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sekondarjament</w:t>
      </w:r>
      <w:proofErr w:type="spellEnd"/>
      <w:r w:rsidRPr="00903B2D">
        <w:rPr>
          <w:lang w:val="mt-MT"/>
        </w:rPr>
        <w:t xml:space="preserve"> f’pazjenti li jkollhom minn 4 snin ’il fuq.</w:t>
      </w:r>
    </w:p>
    <w:p w14:paraId="0A941ECB" w14:textId="77777777" w:rsidR="00F754BE" w:rsidRPr="00903B2D" w:rsidRDefault="00F754BE" w:rsidP="00282000">
      <w:pPr>
        <w:ind w:left="567" w:hanging="567"/>
        <w:rPr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 (PGTC, </w:t>
      </w:r>
      <w:proofErr w:type="spellStart"/>
      <w:r w:rsidRPr="00903B2D">
        <w:rPr>
          <w:i/>
          <w:iCs/>
          <w:lang w:val="mt-MT"/>
        </w:rPr>
        <w:t>primary</w:t>
      </w:r>
      <w:proofErr w:type="spellEnd"/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generalised</w:t>
      </w:r>
      <w:proofErr w:type="spellEnd"/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tonic-clonic</w:t>
      </w:r>
      <w:proofErr w:type="spellEnd"/>
      <w:r w:rsidRPr="00903B2D">
        <w:rPr>
          <w:lang w:val="mt-MT"/>
        </w:rPr>
        <w:t xml:space="preserve">) f’pazjenti li jkollhom minn 7 snin ’il fuq b’epilessija </w:t>
      </w:r>
      <w:proofErr w:type="spellStart"/>
      <w:r w:rsidRPr="00903B2D">
        <w:rPr>
          <w:lang w:val="mt-MT"/>
        </w:rPr>
        <w:t>ġeneralizzata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idjopatika</w:t>
      </w:r>
      <w:proofErr w:type="spellEnd"/>
      <w:r w:rsidRPr="00903B2D">
        <w:rPr>
          <w:lang w:val="mt-MT"/>
        </w:rPr>
        <w:t xml:space="preserve"> (IGE, </w:t>
      </w:r>
      <w:proofErr w:type="spellStart"/>
      <w:r w:rsidRPr="00903B2D">
        <w:rPr>
          <w:i/>
          <w:iCs/>
          <w:lang w:val="mt-MT"/>
        </w:rPr>
        <w:t>idiopathic</w:t>
      </w:r>
      <w:proofErr w:type="spellEnd"/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generalized</w:t>
      </w:r>
      <w:proofErr w:type="spellEnd"/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epilepsy</w:t>
      </w:r>
      <w:proofErr w:type="spellEnd"/>
      <w:r w:rsidRPr="00903B2D">
        <w:rPr>
          <w:lang w:val="mt-MT"/>
        </w:rPr>
        <w:t>).</w:t>
      </w:r>
    </w:p>
    <w:p w14:paraId="1760F7B4" w14:textId="77777777" w:rsidR="00291C10" w:rsidRPr="00903B2D" w:rsidRDefault="00291C10" w:rsidP="00903B2D">
      <w:pPr>
        <w:tabs>
          <w:tab w:val="clear" w:pos="567"/>
        </w:tabs>
        <w:rPr>
          <w:lang w:val="mt-MT" w:eastAsia="en-US"/>
        </w:rPr>
      </w:pPr>
    </w:p>
    <w:p w14:paraId="7E0B7BF2" w14:textId="77777777" w:rsidR="00291C10" w:rsidRPr="00903B2D" w:rsidRDefault="00291C10" w:rsidP="00903B2D">
      <w:pPr>
        <w:keepNext/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4.2</w:t>
      </w:r>
      <w:r w:rsidRPr="00903B2D">
        <w:rPr>
          <w:b/>
          <w:lang w:val="mt-MT"/>
        </w:rPr>
        <w:tab/>
      </w:r>
      <w:proofErr w:type="spellStart"/>
      <w:r w:rsidRPr="00903B2D">
        <w:rPr>
          <w:b/>
          <w:lang w:val="mt-MT"/>
        </w:rPr>
        <w:t>Pożoloġija</w:t>
      </w:r>
      <w:proofErr w:type="spellEnd"/>
      <w:r w:rsidRPr="00903B2D">
        <w:rPr>
          <w:b/>
          <w:lang w:val="mt-MT"/>
        </w:rPr>
        <w:t xml:space="preserve"> u metodu ta’ kif għandu jingħata</w:t>
      </w:r>
    </w:p>
    <w:p w14:paraId="199EDEAA" w14:textId="77777777" w:rsidR="00291C10" w:rsidRPr="00903B2D" w:rsidRDefault="00291C10" w:rsidP="00903B2D">
      <w:pPr>
        <w:keepNext/>
        <w:tabs>
          <w:tab w:val="clear" w:pos="567"/>
        </w:tabs>
        <w:rPr>
          <w:b/>
          <w:lang w:val="mt-MT"/>
        </w:rPr>
      </w:pPr>
    </w:p>
    <w:p w14:paraId="7ED0DB06" w14:textId="77777777" w:rsidR="00291C10" w:rsidRPr="00903B2D" w:rsidRDefault="00291C10" w:rsidP="00903B2D">
      <w:pPr>
        <w:keepNext/>
        <w:tabs>
          <w:tab w:val="clear" w:pos="567"/>
        </w:tabs>
        <w:rPr>
          <w:u w:val="single"/>
          <w:lang w:val="mt-MT"/>
        </w:rPr>
      </w:pPr>
      <w:proofErr w:type="spellStart"/>
      <w:r w:rsidRPr="00903B2D">
        <w:rPr>
          <w:u w:val="single"/>
          <w:lang w:val="mt-MT"/>
        </w:rPr>
        <w:t>Pożoloġija</w:t>
      </w:r>
      <w:proofErr w:type="spellEnd"/>
    </w:p>
    <w:p w14:paraId="2D6F6905" w14:textId="77777777" w:rsidR="00291C10" w:rsidRPr="00903B2D" w:rsidRDefault="00291C10" w:rsidP="00903B2D">
      <w:pPr>
        <w:keepNext/>
        <w:tabs>
          <w:tab w:val="clear" w:pos="567"/>
        </w:tabs>
        <w:rPr>
          <w:u w:val="single"/>
          <w:lang w:val="mt-MT"/>
        </w:rPr>
      </w:pPr>
    </w:p>
    <w:p w14:paraId="261CB7C4" w14:textId="77777777" w:rsidR="00291C10" w:rsidRPr="00903B2D" w:rsidRDefault="00291C10" w:rsidP="00903B2D">
      <w:pPr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jrid jiġi </w:t>
      </w:r>
      <w:proofErr w:type="spellStart"/>
      <w:r w:rsidRPr="00903B2D">
        <w:rPr>
          <w:lang w:val="mt-MT"/>
        </w:rPr>
        <w:t>ttitrat</w:t>
      </w:r>
      <w:proofErr w:type="spellEnd"/>
      <w:r w:rsidRPr="00903B2D">
        <w:rPr>
          <w:lang w:val="mt-MT"/>
        </w:rPr>
        <w:t xml:space="preserve">, skont ir-rispons tal-pazjent individwali, biex jiġi </w:t>
      </w:r>
      <w:proofErr w:type="spellStart"/>
      <w:r w:rsidRPr="00903B2D">
        <w:rPr>
          <w:lang w:val="mt-MT"/>
        </w:rPr>
        <w:t>ottimizzat</w:t>
      </w:r>
      <w:proofErr w:type="spellEnd"/>
      <w:r w:rsidRPr="00903B2D">
        <w:rPr>
          <w:lang w:val="mt-MT"/>
        </w:rPr>
        <w:t xml:space="preserve"> il-bilanċ bejn l</w:t>
      </w:r>
      <w:r w:rsidRPr="00903B2D">
        <w:rPr>
          <w:lang w:val="mt-MT"/>
        </w:rPr>
        <w:noBreakHyphen/>
      </w:r>
      <w:proofErr w:type="spellStart"/>
      <w:r w:rsidRPr="00903B2D">
        <w:rPr>
          <w:lang w:val="mt-MT"/>
        </w:rPr>
        <w:t>effikaċja</w:t>
      </w:r>
      <w:proofErr w:type="spellEnd"/>
      <w:r w:rsidRPr="00903B2D">
        <w:rPr>
          <w:lang w:val="mt-MT"/>
        </w:rPr>
        <w:t xml:space="preserve">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>.</w:t>
      </w:r>
    </w:p>
    <w:p w14:paraId="36C2909A" w14:textId="77777777" w:rsidR="00291C10" w:rsidRPr="00903B2D" w:rsidRDefault="00291C10" w:rsidP="00903B2D">
      <w:pPr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</w:t>
      </w:r>
      <w:proofErr w:type="spellStart"/>
      <w:r w:rsidR="00B34FFC" w:rsidRPr="00903B2D">
        <w:rPr>
          <w:lang w:val="mt-MT"/>
        </w:rPr>
        <w:t>suspensjoni</w:t>
      </w:r>
      <w:proofErr w:type="spellEnd"/>
      <w:r w:rsidR="00B34FFC" w:rsidRPr="00903B2D">
        <w:rPr>
          <w:lang w:val="mt-MT"/>
        </w:rPr>
        <w:t xml:space="preserve"> </w:t>
      </w:r>
      <w:r w:rsidRPr="00903B2D">
        <w:rPr>
          <w:lang w:val="mt-MT"/>
        </w:rPr>
        <w:t>għandu jittieħed b’mod orali darba kuljum f’ħin l-irqad.</w:t>
      </w:r>
    </w:p>
    <w:p w14:paraId="613238D6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>Jista’ tittieħed mal-ikel jew mingħajr ikel</w:t>
      </w:r>
      <w:r w:rsidR="00B34FFC" w:rsidRPr="00903B2D">
        <w:rPr>
          <w:lang w:val="mt-MT"/>
        </w:rPr>
        <w:t>, iżda preferibbilment dejjem taħt l-istess kundizzjonijiet. Li taqleb bejn il-formulazzjoni tal-pillola u s-</w:t>
      </w:r>
      <w:proofErr w:type="spellStart"/>
      <w:r w:rsidR="00B34FFC" w:rsidRPr="00903B2D">
        <w:rPr>
          <w:lang w:val="mt-MT"/>
        </w:rPr>
        <w:t>suspensjoni</w:t>
      </w:r>
      <w:proofErr w:type="spellEnd"/>
      <w:r w:rsidR="00B34FFC" w:rsidRPr="00903B2D">
        <w:rPr>
          <w:lang w:val="mt-MT"/>
        </w:rPr>
        <w:t xml:space="preserve"> għandu jsir b’kawtela</w:t>
      </w:r>
      <w:r w:rsidRPr="00903B2D">
        <w:rPr>
          <w:lang w:val="mt-MT"/>
        </w:rPr>
        <w:t xml:space="preserve"> (ara sezzjoni 5.2).</w:t>
      </w:r>
    </w:p>
    <w:p w14:paraId="55B427E8" w14:textId="2047FC2C" w:rsidR="00291C10" w:rsidRPr="00903B2D" w:rsidRDefault="00E53C7F" w:rsidP="00903B2D">
      <w:pPr>
        <w:rPr>
          <w:lang w:val="mt-MT"/>
        </w:rPr>
      </w:pPr>
      <w:r w:rsidRPr="00903B2D">
        <w:rPr>
          <w:lang w:val="mt-MT"/>
        </w:rPr>
        <w:t>It-tabib għandu jippreskrivi l-formulazzjoni u l-qawwa l-aktar adattati skont il-piż u d-doża.</w:t>
      </w:r>
    </w:p>
    <w:p w14:paraId="04A1F2AA" w14:textId="77777777" w:rsidR="005E39CD" w:rsidRPr="00903B2D" w:rsidRDefault="005E39CD" w:rsidP="00903B2D">
      <w:pPr>
        <w:rPr>
          <w:lang w:val="mt-MT"/>
        </w:rPr>
      </w:pPr>
    </w:p>
    <w:p w14:paraId="7B6BCB24" w14:textId="77777777" w:rsidR="00291C10" w:rsidRPr="00903B2D" w:rsidRDefault="00291C10" w:rsidP="00903B2D">
      <w:pPr>
        <w:keepNext/>
        <w:rPr>
          <w:lang w:val="mt-MT"/>
        </w:rPr>
      </w:pPr>
      <w:proofErr w:type="spellStart"/>
      <w:r w:rsidRPr="00903B2D">
        <w:rPr>
          <w:i/>
          <w:lang w:val="mt-MT"/>
        </w:rPr>
        <w:t>Aċċessjonijiet</w:t>
      </w:r>
      <w:proofErr w:type="spellEnd"/>
      <w:r w:rsidRPr="00903B2D">
        <w:rPr>
          <w:i/>
          <w:lang w:val="mt-MT"/>
        </w:rPr>
        <w:t xml:space="preserve"> b’Bidu Parzjali</w:t>
      </w:r>
    </w:p>
    <w:p w14:paraId="715D1870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 xml:space="preserve">Intwera li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f’dożi ta’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sa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 hu terapija effettiva għal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li jibdew parzjalment.</w:t>
      </w:r>
    </w:p>
    <w:p w14:paraId="1B7F8457" w14:textId="77777777" w:rsidR="00291C10" w:rsidRPr="00903B2D" w:rsidRDefault="00291C10" w:rsidP="00903B2D">
      <w:pPr>
        <w:rPr>
          <w:lang w:val="mt-MT"/>
        </w:rPr>
      </w:pPr>
    </w:p>
    <w:p w14:paraId="0604B6A1" w14:textId="77777777" w:rsidR="00E53C7F" w:rsidRPr="00903B2D" w:rsidRDefault="00E53C7F" w:rsidP="00C05448">
      <w:pPr>
        <w:keepNext/>
        <w:rPr>
          <w:lang w:val="mt-MT"/>
        </w:rPr>
      </w:pPr>
      <w:r w:rsidRPr="00903B2D">
        <w:rPr>
          <w:lang w:val="mt-MT"/>
        </w:rPr>
        <w:lastRenderedPageBreak/>
        <w:t>It-tabella li jmiss tiġbor fil-qosor il-</w:t>
      </w:r>
      <w:proofErr w:type="spellStart"/>
      <w:r w:rsidRPr="00903B2D">
        <w:rPr>
          <w:lang w:val="mt-MT"/>
        </w:rPr>
        <w:t>pożoloġija</w:t>
      </w:r>
      <w:proofErr w:type="spellEnd"/>
      <w:r w:rsidRPr="00903B2D">
        <w:rPr>
          <w:lang w:val="mt-MT"/>
        </w:rPr>
        <w:t xml:space="preserve"> rakkomandata għall-adulti, 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u tfal li jkollhom minn 4 snin ’il fuq. Aktar dettalji huma pprovduti taħt it-tabella.</w:t>
      </w:r>
    </w:p>
    <w:p w14:paraId="35E74551" w14:textId="77777777" w:rsidR="00721EAF" w:rsidRPr="00903B2D" w:rsidRDefault="00721EAF" w:rsidP="00C05448">
      <w:pPr>
        <w:keepNext/>
        <w:rPr>
          <w:lang w:val="mt-MT"/>
        </w:rPr>
      </w:pPr>
    </w:p>
    <w:tbl>
      <w:tblPr>
        <w:tblW w:w="907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2023"/>
        <w:gridCol w:w="1645"/>
        <w:gridCol w:w="1749"/>
        <w:gridCol w:w="1737"/>
      </w:tblGrid>
      <w:tr w:rsidR="00721EAF" w:rsidRPr="00903B2D" w14:paraId="44B2C820" w14:textId="77777777" w:rsidTr="00550020">
        <w:tc>
          <w:tcPr>
            <w:tcW w:w="1917" w:type="dxa"/>
            <w:vMerge w:val="restart"/>
            <w:vAlign w:val="center"/>
          </w:tcPr>
          <w:p w14:paraId="045AF88A" w14:textId="77777777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</w:p>
        </w:tc>
        <w:tc>
          <w:tcPr>
            <w:tcW w:w="2023" w:type="dxa"/>
            <w:vMerge w:val="restart"/>
            <w:vAlign w:val="center"/>
          </w:tcPr>
          <w:p w14:paraId="30FD7DE1" w14:textId="77777777" w:rsidR="00721EAF" w:rsidRPr="00903B2D" w:rsidRDefault="00721EAF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Adulti/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adolexxenti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 xml:space="preserve"> (12-il sena u akbar)</w:t>
            </w:r>
          </w:p>
        </w:tc>
        <w:tc>
          <w:tcPr>
            <w:tcW w:w="5131" w:type="dxa"/>
            <w:gridSpan w:val="3"/>
            <w:vAlign w:val="center"/>
          </w:tcPr>
          <w:p w14:paraId="07D2FFFA" w14:textId="77777777" w:rsidR="00721EAF" w:rsidRPr="00903B2D" w:rsidRDefault="00721EAF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Tfal (4 – 11-il sena); li jiżnu:</w:t>
            </w:r>
          </w:p>
        </w:tc>
      </w:tr>
      <w:tr w:rsidR="00721EAF" w:rsidRPr="00903B2D" w14:paraId="33FB0A03" w14:textId="77777777" w:rsidTr="00550020">
        <w:tc>
          <w:tcPr>
            <w:tcW w:w="1917" w:type="dxa"/>
            <w:vMerge/>
            <w:vAlign w:val="center"/>
          </w:tcPr>
          <w:p w14:paraId="19B45735" w14:textId="77777777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</w:p>
        </w:tc>
        <w:tc>
          <w:tcPr>
            <w:tcW w:w="2023" w:type="dxa"/>
            <w:vMerge/>
            <w:vAlign w:val="center"/>
          </w:tcPr>
          <w:p w14:paraId="36824F17" w14:textId="77777777" w:rsidR="00721EAF" w:rsidRPr="00903B2D" w:rsidRDefault="00721EAF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</w:p>
        </w:tc>
        <w:tc>
          <w:tcPr>
            <w:tcW w:w="1645" w:type="dxa"/>
            <w:vAlign w:val="center"/>
          </w:tcPr>
          <w:p w14:paraId="40210018" w14:textId="77777777" w:rsidR="00721EAF" w:rsidRPr="00903B2D" w:rsidRDefault="00721EAF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≥ 30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kg</w:t>
            </w:r>
            <w:proofErr w:type="spellEnd"/>
          </w:p>
        </w:tc>
        <w:tc>
          <w:tcPr>
            <w:tcW w:w="1749" w:type="dxa"/>
            <w:vAlign w:val="center"/>
          </w:tcPr>
          <w:p w14:paraId="4D0D7149" w14:textId="77777777" w:rsidR="00721EAF" w:rsidRPr="00903B2D" w:rsidRDefault="00721EAF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20 - &lt; 30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kg</w:t>
            </w:r>
            <w:proofErr w:type="spellEnd"/>
          </w:p>
        </w:tc>
        <w:tc>
          <w:tcPr>
            <w:tcW w:w="1737" w:type="dxa"/>
            <w:vAlign w:val="center"/>
          </w:tcPr>
          <w:p w14:paraId="17BFCBD3" w14:textId="77777777" w:rsidR="00721EAF" w:rsidRPr="00903B2D" w:rsidRDefault="00721EAF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&lt; 20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kg</w:t>
            </w:r>
            <w:proofErr w:type="spellEnd"/>
          </w:p>
        </w:tc>
      </w:tr>
      <w:tr w:rsidR="00721EAF" w:rsidRPr="00903B2D" w14:paraId="46298E0A" w14:textId="77777777" w:rsidTr="00550020">
        <w:tc>
          <w:tcPr>
            <w:tcW w:w="1917" w:type="dxa"/>
            <w:vAlign w:val="center"/>
          </w:tcPr>
          <w:p w14:paraId="40BBDCF2" w14:textId="77777777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Doża rakkomandata tal-bidu</w:t>
            </w:r>
          </w:p>
        </w:tc>
        <w:tc>
          <w:tcPr>
            <w:tcW w:w="2023" w:type="dxa"/>
            <w:vAlign w:val="center"/>
          </w:tcPr>
          <w:p w14:paraId="7F77EC87" w14:textId="77777777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0218112D" w14:textId="037D7557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(4 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645" w:type="dxa"/>
            <w:vAlign w:val="center"/>
          </w:tcPr>
          <w:p w14:paraId="1C2AEBBD" w14:textId="77777777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705795FB" w14:textId="702F8D5D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(4 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749" w:type="dxa"/>
            <w:vAlign w:val="center"/>
          </w:tcPr>
          <w:p w14:paraId="3ECB3240" w14:textId="77777777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6B21A596" w14:textId="3B10FF7A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737" w:type="dxa"/>
            <w:vAlign w:val="center"/>
          </w:tcPr>
          <w:p w14:paraId="454D02E7" w14:textId="77777777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04DA4F87" w14:textId="4176EE2A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</w:tr>
      <w:tr w:rsidR="00721EAF" w:rsidRPr="00903B2D" w14:paraId="3E25B613" w14:textId="77777777" w:rsidTr="00550020">
        <w:tc>
          <w:tcPr>
            <w:tcW w:w="1917" w:type="dxa"/>
            <w:vAlign w:val="center"/>
          </w:tcPr>
          <w:p w14:paraId="433ADE9D" w14:textId="77777777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proofErr w:type="spellStart"/>
            <w:r w:rsidRPr="00903B2D">
              <w:rPr>
                <w:rFonts w:eastAsia="MS Mincho"/>
                <w:lang w:val="mt-MT" w:eastAsia="en-US"/>
              </w:rPr>
              <w:t>Titrazzjoni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 xml:space="preserve"> (passi 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inkrementali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)</w:t>
            </w:r>
          </w:p>
        </w:tc>
        <w:tc>
          <w:tcPr>
            <w:tcW w:w="2023" w:type="dxa"/>
            <w:vAlign w:val="center"/>
          </w:tcPr>
          <w:p w14:paraId="447B03BA" w14:textId="060B6AF3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(4 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  <w:r w:rsidR="008F4824" w:rsidRPr="00903B2D">
              <w:rPr>
                <w:rFonts w:eastAsia="MS Mincho"/>
                <w:lang w:val="mt-MT" w:eastAsia="en-US"/>
              </w:rPr>
              <w:t xml:space="preserve"> </w:t>
            </w:r>
            <w:r w:rsidRPr="00903B2D">
              <w:rPr>
                <w:rFonts w:eastAsia="MS Mincho"/>
                <w:lang w:val="mt-MT" w:eastAsia="en-US"/>
              </w:rPr>
              <w:t>(mhux aktar ta’ spiss minn intervalli ta’ darba fil-ġimgħa)</w:t>
            </w:r>
          </w:p>
        </w:tc>
        <w:tc>
          <w:tcPr>
            <w:tcW w:w="1645" w:type="dxa"/>
            <w:vAlign w:val="center"/>
          </w:tcPr>
          <w:p w14:paraId="3E4AD67B" w14:textId="554D9AD2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(4 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 (mhux aktar ta’ spiss minn intervalli ta’ darba fil-ġimgħa)</w:t>
            </w:r>
          </w:p>
        </w:tc>
        <w:tc>
          <w:tcPr>
            <w:tcW w:w="1749" w:type="dxa"/>
            <w:vAlign w:val="center"/>
          </w:tcPr>
          <w:p w14:paraId="5812F357" w14:textId="199C43BC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 (mhux aktar ta’ spiss minn intervalli ta’ darba fil-ġimgħa)</w:t>
            </w:r>
          </w:p>
        </w:tc>
        <w:tc>
          <w:tcPr>
            <w:tcW w:w="1737" w:type="dxa"/>
            <w:vAlign w:val="center"/>
          </w:tcPr>
          <w:p w14:paraId="6A0E3575" w14:textId="3F593573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 (mhux aktar ta’ spiss minn intervalli ta’ darba fil-ġimgħa)</w:t>
            </w:r>
          </w:p>
        </w:tc>
      </w:tr>
      <w:tr w:rsidR="00721EAF" w:rsidRPr="00903B2D" w14:paraId="01360254" w14:textId="77777777" w:rsidTr="00550020">
        <w:tc>
          <w:tcPr>
            <w:tcW w:w="1917" w:type="dxa"/>
            <w:vAlign w:val="center"/>
          </w:tcPr>
          <w:p w14:paraId="47C6D84F" w14:textId="77777777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Doża ta’ manteniment rakkomandata</w:t>
            </w:r>
          </w:p>
        </w:tc>
        <w:tc>
          <w:tcPr>
            <w:tcW w:w="2023" w:type="dxa"/>
            <w:vAlign w:val="center"/>
          </w:tcPr>
          <w:p w14:paraId="1FE3915A" w14:textId="77777777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4 – 8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32652DA2" w14:textId="2C0E015B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(8 – 16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645" w:type="dxa"/>
            <w:vAlign w:val="center"/>
          </w:tcPr>
          <w:p w14:paraId="6554CC98" w14:textId="77777777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4 – 8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6E947F02" w14:textId="0139C00F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(8 – 16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749" w:type="dxa"/>
            <w:vAlign w:val="center"/>
          </w:tcPr>
          <w:p w14:paraId="77C393DA" w14:textId="77777777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4 – 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51D963CA" w14:textId="03343E5E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(8 – 12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737" w:type="dxa"/>
            <w:vAlign w:val="center"/>
          </w:tcPr>
          <w:p w14:paraId="44444D06" w14:textId="77777777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 – 4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1BD62429" w14:textId="33E2EB24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(4 – 8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</w:tr>
      <w:tr w:rsidR="00721EAF" w:rsidRPr="00903B2D" w14:paraId="348151E8" w14:textId="77777777" w:rsidTr="00550020">
        <w:tc>
          <w:tcPr>
            <w:tcW w:w="1917" w:type="dxa"/>
            <w:vAlign w:val="center"/>
          </w:tcPr>
          <w:p w14:paraId="1004044B" w14:textId="77777777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proofErr w:type="spellStart"/>
            <w:r w:rsidRPr="00903B2D">
              <w:rPr>
                <w:rFonts w:eastAsia="MS Mincho"/>
                <w:lang w:val="mt-MT" w:eastAsia="en-US"/>
              </w:rPr>
              <w:t>Titrazzjoni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 xml:space="preserve"> (passi 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inkrementali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)</w:t>
            </w:r>
          </w:p>
        </w:tc>
        <w:tc>
          <w:tcPr>
            <w:tcW w:w="2023" w:type="dxa"/>
            <w:vAlign w:val="center"/>
          </w:tcPr>
          <w:p w14:paraId="0525786F" w14:textId="2E972B90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</w:r>
            <w:r w:rsidR="008F4824" w:rsidRPr="00903B2D">
              <w:rPr>
                <w:rFonts w:eastAsia="MS Mincho"/>
                <w:lang w:val="mt-MT" w:eastAsia="en-US"/>
              </w:rPr>
              <w:t>(4 </w:t>
            </w:r>
            <w:proofErr w:type="spellStart"/>
            <w:r w:rsidR="008F4824"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="008F4824" w:rsidRPr="00903B2D">
              <w:rPr>
                <w:rFonts w:eastAsia="MS Mincho"/>
                <w:lang w:val="mt-MT" w:eastAsia="en-US"/>
              </w:rPr>
              <w:t>/jum)</w:t>
            </w:r>
            <w:r w:rsidR="008F4824" w:rsidRPr="00903B2D">
              <w:rPr>
                <w:rFonts w:eastAsia="MS Mincho"/>
                <w:lang w:val="mt-MT" w:eastAsia="en-US"/>
              </w:rPr>
              <w:br/>
            </w:r>
            <w:r w:rsidRPr="00903B2D">
              <w:rPr>
                <w:rFonts w:eastAsia="MS Mincho"/>
                <w:lang w:val="mt-MT" w:eastAsia="en-US"/>
              </w:rPr>
              <w:t>(mhux aktar ta’ spiss minn intervalli ta’ darba fil-ġimgħa)</w:t>
            </w:r>
          </w:p>
        </w:tc>
        <w:tc>
          <w:tcPr>
            <w:tcW w:w="1645" w:type="dxa"/>
            <w:vAlign w:val="center"/>
          </w:tcPr>
          <w:p w14:paraId="0989E85F" w14:textId="3276C9D4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</w:r>
            <w:r w:rsidR="008F4824" w:rsidRPr="00903B2D">
              <w:rPr>
                <w:rFonts w:eastAsia="MS Mincho"/>
                <w:lang w:val="mt-MT" w:eastAsia="en-US"/>
              </w:rPr>
              <w:t>(4 </w:t>
            </w:r>
            <w:proofErr w:type="spellStart"/>
            <w:r w:rsidR="008F4824"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="008F4824" w:rsidRPr="00903B2D">
              <w:rPr>
                <w:rFonts w:eastAsia="MS Mincho"/>
                <w:lang w:val="mt-MT" w:eastAsia="en-US"/>
              </w:rPr>
              <w:t>/jum)</w:t>
            </w:r>
            <w:r w:rsidR="008F4824" w:rsidRPr="00903B2D">
              <w:rPr>
                <w:rFonts w:eastAsia="MS Mincho"/>
                <w:lang w:val="mt-MT" w:eastAsia="en-US"/>
              </w:rPr>
              <w:br/>
            </w:r>
            <w:r w:rsidRPr="00903B2D">
              <w:rPr>
                <w:rFonts w:eastAsia="MS Mincho"/>
                <w:lang w:val="mt-MT" w:eastAsia="en-US"/>
              </w:rPr>
              <w:t>(mhux aktar ta’ spiss minn intervalli ta’ darba fil-ġimgħa)</w:t>
            </w:r>
          </w:p>
        </w:tc>
        <w:tc>
          <w:tcPr>
            <w:tcW w:w="1749" w:type="dxa"/>
            <w:vAlign w:val="center"/>
          </w:tcPr>
          <w:p w14:paraId="0AA43C86" w14:textId="1B2A508F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</w:r>
            <w:r w:rsidR="008F4824" w:rsidRPr="00903B2D">
              <w:rPr>
                <w:rFonts w:eastAsia="MS Mincho"/>
                <w:lang w:val="mt-MT" w:eastAsia="en-US"/>
              </w:rPr>
              <w:t>(2 </w:t>
            </w:r>
            <w:proofErr w:type="spellStart"/>
            <w:r w:rsidR="008F4824"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="008F4824" w:rsidRPr="00903B2D">
              <w:rPr>
                <w:rFonts w:eastAsia="MS Mincho"/>
                <w:lang w:val="mt-MT" w:eastAsia="en-US"/>
              </w:rPr>
              <w:t>/jum)</w:t>
            </w:r>
            <w:r w:rsidR="008F4824" w:rsidRPr="00903B2D">
              <w:rPr>
                <w:rFonts w:eastAsia="MS Mincho"/>
                <w:lang w:val="mt-MT" w:eastAsia="en-US"/>
              </w:rPr>
              <w:br/>
            </w:r>
            <w:r w:rsidRPr="00903B2D">
              <w:rPr>
                <w:rFonts w:eastAsia="MS Mincho"/>
                <w:lang w:val="mt-MT" w:eastAsia="en-US"/>
              </w:rPr>
              <w:t>(mhux aktar ta’ spiss minn intervalli ta’ darba fil-ġimgħa)</w:t>
            </w:r>
          </w:p>
        </w:tc>
        <w:tc>
          <w:tcPr>
            <w:tcW w:w="1737" w:type="dxa"/>
            <w:vAlign w:val="center"/>
          </w:tcPr>
          <w:p w14:paraId="59B29EC2" w14:textId="489AF54E" w:rsidR="00721EAF" w:rsidRPr="00903B2D" w:rsidRDefault="00721EAF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0.5 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</w:r>
            <w:r w:rsidR="008F4824" w:rsidRPr="00903B2D">
              <w:rPr>
                <w:rFonts w:eastAsia="MS Mincho"/>
                <w:lang w:val="mt-MT" w:eastAsia="en-US"/>
              </w:rPr>
              <w:t>(1 </w:t>
            </w:r>
            <w:proofErr w:type="spellStart"/>
            <w:r w:rsidR="008F4824"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="008F4824" w:rsidRPr="00903B2D">
              <w:rPr>
                <w:rFonts w:eastAsia="MS Mincho"/>
                <w:lang w:val="mt-MT" w:eastAsia="en-US"/>
              </w:rPr>
              <w:t>/jum)</w:t>
            </w:r>
            <w:r w:rsidR="008F4824" w:rsidRPr="00903B2D">
              <w:rPr>
                <w:rFonts w:eastAsia="MS Mincho"/>
                <w:lang w:val="mt-MT" w:eastAsia="en-US"/>
              </w:rPr>
              <w:br/>
            </w:r>
            <w:r w:rsidRPr="00903B2D">
              <w:rPr>
                <w:rFonts w:eastAsia="MS Mincho"/>
                <w:lang w:val="mt-MT" w:eastAsia="en-US"/>
              </w:rPr>
              <w:t>(mhux aktar ta’ spiss minn intervalli ta’ darba fil-ġimgħa)</w:t>
            </w:r>
          </w:p>
        </w:tc>
      </w:tr>
      <w:tr w:rsidR="00721EAF" w:rsidRPr="00903B2D" w14:paraId="6645AB5A" w14:textId="77777777" w:rsidTr="00550020">
        <w:tc>
          <w:tcPr>
            <w:tcW w:w="1917" w:type="dxa"/>
            <w:vAlign w:val="center"/>
          </w:tcPr>
          <w:p w14:paraId="602FEFC5" w14:textId="77777777" w:rsidR="00721EAF" w:rsidRPr="00903B2D" w:rsidRDefault="00721EAF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Doża massima rakkomandata</w:t>
            </w:r>
          </w:p>
        </w:tc>
        <w:tc>
          <w:tcPr>
            <w:tcW w:w="2023" w:type="dxa"/>
            <w:vAlign w:val="center"/>
          </w:tcPr>
          <w:p w14:paraId="4686ABAA" w14:textId="77777777" w:rsidR="00721EAF" w:rsidRPr="00903B2D" w:rsidRDefault="00721EAF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2A0E4524" w14:textId="13DE6262" w:rsidR="008F4824" w:rsidRPr="00903B2D" w:rsidRDefault="008F4824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(24 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645" w:type="dxa"/>
            <w:vAlign w:val="center"/>
          </w:tcPr>
          <w:p w14:paraId="1E88C26E" w14:textId="77777777" w:rsidR="00721EAF" w:rsidRPr="00903B2D" w:rsidRDefault="00721EAF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007F3120" w14:textId="7F97C2AF" w:rsidR="008F4824" w:rsidRPr="00903B2D" w:rsidRDefault="008F4824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(24 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749" w:type="dxa"/>
            <w:vAlign w:val="center"/>
          </w:tcPr>
          <w:p w14:paraId="4141AB0A" w14:textId="77777777" w:rsidR="00721EAF" w:rsidRPr="00903B2D" w:rsidRDefault="00721EAF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8 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2A8C5133" w14:textId="598285B7" w:rsidR="008F4824" w:rsidRPr="00903B2D" w:rsidRDefault="008F4824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(16 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737" w:type="dxa"/>
            <w:vAlign w:val="center"/>
          </w:tcPr>
          <w:p w14:paraId="3782DF42" w14:textId="77777777" w:rsidR="00721EAF" w:rsidRPr="00903B2D" w:rsidRDefault="00721EAF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6413CA53" w14:textId="3047B37C" w:rsidR="008F4824" w:rsidRPr="00903B2D" w:rsidRDefault="008F4824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(12 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</w:tr>
    </w:tbl>
    <w:p w14:paraId="19CB9216" w14:textId="77777777" w:rsidR="00721EAF" w:rsidRPr="00903B2D" w:rsidRDefault="00721EAF" w:rsidP="00903B2D">
      <w:pPr>
        <w:rPr>
          <w:lang w:val="mt-MT"/>
        </w:rPr>
      </w:pPr>
    </w:p>
    <w:p w14:paraId="0973E359" w14:textId="77777777" w:rsidR="00E53C7F" w:rsidRPr="00903B2D" w:rsidRDefault="00E53C7F" w:rsidP="00903B2D">
      <w:pPr>
        <w:keepNext/>
        <w:rPr>
          <w:i/>
          <w:iCs/>
          <w:lang w:val="mt-MT"/>
        </w:rPr>
      </w:pPr>
      <w:r w:rsidRPr="00903B2D">
        <w:rPr>
          <w:i/>
          <w:lang w:val="mt-MT"/>
        </w:rPr>
        <w:t xml:space="preserve">Adulti, </w:t>
      </w:r>
      <w:proofErr w:type="spellStart"/>
      <w:r w:rsidRPr="00903B2D">
        <w:rPr>
          <w:i/>
          <w:lang w:val="mt-MT"/>
        </w:rPr>
        <w:t>adolexxenti</w:t>
      </w:r>
      <w:proofErr w:type="spellEnd"/>
      <w:r w:rsidRPr="00903B2D">
        <w:rPr>
          <w:i/>
          <w:lang w:val="mt-MT"/>
        </w:rPr>
        <w:t xml:space="preserve"> b’età ta’ ≥ 12-il sena</w:t>
      </w:r>
    </w:p>
    <w:p w14:paraId="3DE57E1C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>Il-kura b’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għandha tinbeda b’doża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(4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/jum). Id-doża tista’ tiżdied skont ir-rispons kliniku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f’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(jew kull ġimgħa jew kull ġimagħtejn skont il-konsiderazzjonijiet tal-</w:t>
      </w:r>
      <w:proofErr w:type="spellStart"/>
      <w:r w:rsidRPr="00903B2D">
        <w:rPr>
          <w:lang w:val="mt-MT"/>
        </w:rPr>
        <w:t>half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life</w:t>
      </w:r>
      <w:proofErr w:type="spellEnd"/>
      <w:r w:rsidRPr="00903B2D">
        <w:rPr>
          <w:lang w:val="mt-MT"/>
        </w:rPr>
        <w:t xml:space="preserve"> deskritti hawn taħt) għal doża ta’ manteniment ta’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(8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/jum) sa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(16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/jum).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għal doża ta’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kuljum (16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/jum), id-doża tista’ tiżdied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(4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/jum) għal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(24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 xml:space="preserve">/jum). Pazjenti li jkunu qed jieħdu prodotti mediċinali fl-istess ħin li ma </w:t>
      </w:r>
      <w:proofErr w:type="spellStart"/>
      <w:r w:rsidRPr="00903B2D">
        <w:rPr>
          <w:lang w:val="mt-MT"/>
        </w:rPr>
        <w:t>jqassrux</w:t>
      </w:r>
      <w:proofErr w:type="spellEnd"/>
      <w:r w:rsidRPr="00903B2D">
        <w:rPr>
          <w:lang w:val="mt-MT"/>
        </w:rPr>
        <w:t xml:space="preserve"> il-</w:t>
      </w:r>
      <w:proofErr w:type="spellStart"/>
      <w:r w:rsidRPr="00903B2D">
        <w:rPr>
          <w:lang w:val="mt-MT"/>
        </w:rPr>
        <w:t>half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 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ta’ spiss minn intervalli ta’ ġimagħtejn. Pazjenti li jkunu qed jieħdu prodotti mediċinali fl-istess ħin li jqassru l-</w:t>
      </w:r>
      <w:proofErr w:type="spellStart"/>
      <w:r w:rsidRPr="00903B2D">
        <w:rPr>
          <w:lang w:val="mt-MT"/>
        </w:rPr>
        <w:t>half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 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ta’ spiss minn intervalli ta’ ġimgħa.</w:t>
      </w:r>
    </w:p>
    <w:p w14:paraId="2823DB87" w14:textId="77777777" w:rsidR="00291C10" w:rsidRPr="00903B2D" w:rsidRDefault="00291C10" w:rsidP="00903B2D">
      <w:pPr>
        <w:rPr>
          <w:lang w:val="mt-MT"/>
        </w:rPr>
      </w:pPr>
    </w:p>
    <w:p w14:paraId="02A99E57" w14:textId="77777777" w:rsidR="00E53C7F" w:rsidRPr="00903B2D" w:rsidRDefault="00E53C7F" w:rsidP="00903B2D">
      <w:pPr>
        <w:keepNext/>
        <w:rPr>
          <w:i/>
          <w:iCs/>
          <w:lang w:val="mt-MT"/>
        </w:rPr>
      </w:pPr>
      <w:r w:rsidRPr="00903B2D">
        <w:rPr>
          <w:i/>
          <w:lang w:val="mt-MT"/>
        </w:rPr>
        <w:t>Tfal (minn 4 sa 11-il sena) li jiżnu ≥ 30 </w:t>
      </w:r>
      <w:proofErr w:type="spellStart"/>
      <w:r w:rsidRPr="00903B2D">
        <w:rPr>
          <w:i/>
          <w:lang w:val="mt-MT"/>
        </w:rPr>
        <w:t>kg</w:t>
      </w:r>
      <w:proofErr w:type="spellEnd"/>
    </w:p>
    <w:p w14:paraId="1596D0DF" w14:textId="59832048" w:rsidR="000D43AD" w:rsidRPr="00903B2D" w:rsidRDefault="000D43AD" w:rsidP="00903B2D">
      <w:pPr>
        <w:rPr>
          <w:lang w:val="mt-MT"/>
        </w:rPr>
      </w:pPr>
      <w:r w:rsidRPr="00903B2D">
        <w:rPr>
          <w:lang w:val="mt-MT"/>
        </w:rPr>
        <w:t>It-trattament b’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għandu jinbeda b’doża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</w:t>
      </w:r>
      <w:r w:rsidR="00A727DC" w:rsidRPr="00903B2D">
        <w:rPr>
          <w:lang w:val="mt-MT"/>
        </w:rPr>
        <w:t xml:space="preserve"> (4 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>/jum)</w:t>
      </w:r>
      <w:r w:rsidRPr="00903B2D">
        <w:rPr>
          <w:lang w:val="mt-MT"/>
        </w:rPr>
        <w:t>. Id-doża tista’ tiżdied skont ir-rispons kliniku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</w:t>
      </w:r>
      <w:r w:rsidR="00A727DC" w:rsidRPr="00903B2D">
        <w:rPr>
          <w:lang w:val="mt-MT"/>
        </w:rPr>
        <w:t>(4 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 xml:space="preserve">/jum) </w:t>
      </w:r>
      <w:r w:rsidRPr="00903B2D">
        <w:rPr>
          <w:lang w:val="mt-MT"/>
        </w:rPr>
        <w:t>(kull ġimgħa jew kull ġimagħtejn skont il-konsiderazzjonijiet tal-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deskritti hawn taħt) għal doża ta’ manteniment ta’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</w:t>
      </w:r>
      <w:r w:rsidR="00A727DC" w:rsidRPr="00903B2D">
        <w:rPr>
          <w:lang w:val="mt-MT"/>
        </w:rPr>
        <w:t>(8 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 xml:space="preserve">/jum) </w:t>
      </w:r>
      <w:r w:rsidRPr="00903B2D">
        <w:rPr>
          <w:lang w:val="mt-MT"/>
        </w:rPr>
        <w:t>sa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</w:t>
      </w:r>
      <w:r w:rsidR="00A727DC" w:rsidRPr="00903B2D">
        <w:rPr>
          <w:lang w:val="mt-MT"/>
        </w:rPr>
        <w:t xml:space="preserve"> (16 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>/jum)</w:t>
      </w:r>
      <w:r w:rsidRPr="00903B2D">
        <w:rPr>
          <w:lang w:val="mt-MT"/>
        </w:rPr>
        <w:t>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b’doża ta’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</w:t>
      </w:r>
      <w:r w:rsidR="00A727DC" w:rsidRPr="00903B2D">
        <w:rPr>
          <w:lang w:val="mt-MT"/>
        </w:rPr>
        <w:t xml:space="preserve"> (16 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>/jum)</w:t>
      </w:r>
      <w:r w:rsidRPr="00903B2D">
        <w:rPr>
          <w:lang w:val="mt-MT"/>
        </w:rPr>
        <w:t>, id-doża tista’ tiżdied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</w:t>
      </w:r>
      <w:r w:rsidR="00A727DC" w:rsidRPr="00903B2D">
        <w:rPr>
          <w:lang w:val="mt-MT"/>
        </w:rPr>
        <w:t>(4 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 xml:space="preserve">/jum) </w:t>
      </w:r>
      <w:r w:rsidRPr="00903B2D">
        <w:rPr>
          <w:lang w:val="mt-MT"/>
        </w:rPr>
        <w:t>għal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</w:t>
      </w:r>
      <w:r w:rsidR="00A727DC" w:rsidRPr="00903B2D">
        <w:rPr>
          <w:lang w:val="mt-MT"/>
        </w:rPr>
        <w:t xml:space="preserve"> (24 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>/jum)</w:t>
      </w:r>
      <w:r w:rsidRPr="00903B2D">
        <w:rPr>
          <w:lang w:val="mt-MT"/>
        </w:rPr>
        <w:t xml:space="preserve">. Pazjenti li jkunu qed jieħdu prodotti mediċinali fl-istess ħin li ma </w:t>
      </w:r>
      <w:proofErr w:type="spellStart"/>
      <w:r w:rsidRPr="00903B2D">
        <w:rPr>
          <w:lang w:val="mt-MT"/>
        </w:rPr>
        <w:t>jqassrux</w:t>
      </w:r>
      <w:proofErr w:type="spellEnd"/>
      <w:r w:rsidRPr="00903B2D">
        <w:rPr>
          <w:lang w:val="mt-MT"/>
        </w:rPr>
        <w:t xml:space="preserve"> il-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f’intervalli ta’ ġimagħtejn. Pazjenti li jkunu qed jieħdu prodotti mediċinali fl-istess ħin li jqassru 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f’intervalli ta’ ġimgħa.</w:t>
      </w:r>
    </w:p>
    <w:p w14:paraId="7A477769" w14:textId="77777777" w:rsidR="00E53C7F" w:rsidRPr="00903B2D" w:rsidRDefault="00E53C7F" w:rsidP="00903B2D">
      <w:pPr>
        <w:rPr>
          <w:lang w:val="mt-MT"/>
        </w:rPr>
      </w:pPr>
    </w:p>
    <w:p w14:paraId="22BCE704" w14:textId="77777777" w:rsidR="00E53C7F" w:rsidRPr="00903B2D" w:rsidRDefault="00E53C7F" w:rsidP="00903B2D">
      <w:pPr>
        <w:keepNext/>
        <w:rPr>
          <w:i/>
          <w:lang w:val="mt-MT"/>
        </w:rPr>
      </w:pPr>
      <w:r w:rsidRPr="00903B2D">
        <w:rPr>
          <w:i/>
          <w:lang w:val="mt-MT"/>
        </w:rPr>
        <w:t>Tfal (minn 4 snin sa 11-il sena) li jiżnu minn 20 </w:t>
      </w:r>
      <w:proofErr w:type="spellStart"/>
      <w:r w:rsidRPr="00903B2D">
        <w:rPr>
          <w:i/>
          <w:lang w:val="mt-MT"/>
        </w:rPr>
        <w:t>kg</w:t>
      </w:r>
      <w:proofErr w:type="spellEnd"/>
      <w:r w:rsidRPr="00903B2D">
        <w:rPr>
          <w:i/>
          <w:lang w:val="mt-MT"/>
        </w:rPr>
        <w:t xml:space="preserve"> sa &lt; 30 </w:t>
      </w:r>
      <w:proofErr w:type="spellStart"/>
      <w:r w:rsidRPr="00903B2D">
        <w:rPr>
          <w:i/>
          <w:lang w:val="mt-MT"/>
        </w:rPr>
        <w:t>kg</w:t>
      </w:r>
      <w:proofErr w:type="spellEnd"/>
    </w:p>
    <w:p w14:paraId="6C1EA810" w14:textId="148D7A22" w:rsidR="000D43AD" w:rsidRPr="00903B2D" w:rsidRDefault="000D43AD" w:rsidP="00903B2D">
      <w:pPr>
        <w:rPr>
          <w:lang w:val="mt-MT"/>
        </w:rPr>
      </w:pPr>
      <w:r w:rsidRPr="00903B2D">
        <w:rPr>
          <w:lang w:val="mt-MT"/>
        </w:rPr>
        <w:t>It-trattament b’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għandu jinbeda b’doża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</w:t>
      </w:r>
      <w:r w:rsidR="00A727DC" w:rsidRPr="00903B2D">
        <w:rPr>
          <w:lang w:val="mt-MT"/>
        </w:rPr>
        <w:t xml:space="preserve"> (2 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>/jum)</w:t>
      </w:r>
      <w:r w:rsidRPr="00903B2D">
        <w:rPr>
          <w:lang w:val="mt-MT"/>
        </w:rPr>
        <w:t>. Id-doża tista’ tiżdied skont ir-rispons kliniku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</w:t>
      </w:r>
      <w:r w:rsidR="00A727DC" w:rsidRPr="00903B2D">
        <w:rPr>
          <w:lang w:val="mt-MT"/>
        </w:rPr>
        <w:t>(2 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 xml:space="preserve">/jum) </w:t>
      </w:r>
      <w:r w:rsidRPr="00903B2D">
        <w:rPr>
          <w:lang w:val="mt-MT"/>
        </w:rPr>
        <w:t>(kull ġimgħa jew kull ġimagħtejn skont il-konsiderazzjonijiet tal-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deskritti hawn taħt) għal doża ta’ manteniment ta’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</w:t>
      </w:r>
      <w:r w:rsidR="00A727DC" w:rsidRPr="00903B2D">
        <w:rPr>
          <w:lang w:val="mt-MT"/>
        </w:rPr>
        <w:t>(8 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 xml:space="preserve">/jum) </w:t>
      </w:r>
      <w:r w:rsidRPr="00903B2D">
        <w:rPr>
          <w:lang w:val="mt-MT"/>
        </w:rPr>
        <w:t>sa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</w:t>
      </w:r>
      <w:r w:rsidR="00A727DC" w:rsidRPr="00903B2D">
        <w:rPr>
          <w:lang w:val="mt-MT"/>
        </w:rPr>
        <w:t xml:space="preserve"> (12 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>/jum)</w:t>
      </w:r>
      <w:r w:rsidRPr="00903B2D">
        <w:rPr>
          <w:lang w:val="mt-MT"/>
        </w:rPr>
        <w:t>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b’doża ta’ </w:t>
      </w:r>
      <w:r w:rsidRPr="00903B2D">
        <w:rPr>
          <w:lang w:val="mt-MT"/>
        </w:rPr>
        <w:lastRenderedPageBreak/>
        <w:t>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</w:t>
      </w:r>
      <w:r w:rsidR="00A727DC" w:rsidRPr="00903B2D">
        <w:rPr>
          <w:lang w:val="mt-MT"/>
        </w:rPr>
        <w:t xml:space="preserve"> (12 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>/jum)</w:t>
      </w:r>
      <w:r w:rsidRPr="00903B2D">
        <w:rPr>
          <w:lang w:val="mt-MT"/>
        </w:rPr>
        <w:t>, id-doża tista’ tiżdied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</w:t>
      </w:r>
      <w:r w:rsidR="00A727DC" w:rsidRPr="00903B2D">
        <w:rPr>
          <w:lang w:val="mt-MT"/>
        </w:rPr>
        <w:t>(2 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 xml:space="preserve">/jum) </w:t>
      </w:r>
      <w:r w:rsidRPr="00903B2D">
        <w:rPr>
          <w:lang w:val="mt-MT"/>
        </w:rPr>
        <w:t>għal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</w:t>
      </w:r>
      <w:r w:rsidR="00A727DC" w:rsidRPr="00903B2D">
        <w:rPr>
          <w:lang w:val="mt-MT"/>
        </w:rPr>
        <w:t xml:space="preserve"> (16 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>/jum)</w:t>
      </w:r>
      <w:r w:rsidRPr="00903B2D">
        <w:rPr>
          <w:lang w:val="mt-MT"/>
        </w:rPr>
        <w:t xml:space="preserve">. Pazjenti li jkunu qed jieħdu prodotti mediċinali fl-istess ħin li ma </w:t>
      </w:r>
      <w:proofErr w:type="spellStart"/>
      <w:r w:rsidRPr="00903B2D">
        <w:rPr>
          <w:lang w:val="mt-MT"/>
        </w:rPr>
        <w:t>jqassrux</w:t>
      </w:r>
      <w:proofErr w:type="spellEnd"/>
      <w:r w:rsidRPr="00903B2D">
        <w:rPr>
          <w:lang w:val="mt-MT"/>
        </w:rPr>
        <w:t xml:space="preserve"> il-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f’intervalli ta’ ġimagħtejn. Pazjenti li jkunu qed jieħdu prodotti mediċinali fl-istess ħin li jqassru 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f’intervalli ta’ ġimgħa.</w:t>
      </w:r>
    </w:p>
    <w:p w14:paraId="7F432A75" w14:textId="77777777" w:rsidR="00E53C7F" w:rsidRPr="00903B2D" w:rsidRDefault="00E53C7F" w:rsidP="00903B2D">
      <w:pPr>
        <w:rPr>
          <w:lang w:val="mt-MT"/>
        </w:rPr>
      </w:pPr>
    </w:p>
    <w:p w14:paraId="4EC0B607" w14:textId="77777777" w:rsidR="00E53C7F" w:rsidRPr="00903B2D" w:rsidRDefault="00E53C7F" w:rsidP="00903B2D">
      <w:pPr>
        <w:keepNext/>
        <w:tabs>
          <w:tab w:val="left" w:pos="1560"/>
        </w:tabs>
        <w:rPr>
          <w:i/>
          <w:iCs/>
          <w:lang w:val="mt-MT"/>
        </w:rPr>
      </w:pPr>
      <w:r w:rsidRPr="00903B2D">
        <w:rPr>
          <w:i/>
          <w:lang w:val="mt-MT"/>
        </w:rPr>
        <w:t>Tfal (minn 4 sa 11-il sena) li jiżnu &lt; 20 </w:t>
      </w:r>
      <w:proofErr w:type="spellStart"/>
      <w:r w:rsidRPr="00903B2D">
        <w:rPr>
          <w:i/>
          <w:lang w:val="mt-MT"/>
        </w:rPr>
        <w:t>kg</w:t>
      </w:r>
      <w:proofErr w:type="spellEnd"/>
    </w:p>
    <w:p w14:paraId="7003352E" w14:textId="7E7F3277" w:rsidR="000D43AD" w:rsidRPr="00903B2D" w:rsidRDefault="000D43AD" w:rsidP="00903B2D">
      <w:pPr>
        <w:rPr>
          <w:lang w:val="mt-MT"/>
        </w:rPr>
      </w:pPr>
      <w:r w:rsidRPr="00903B2D">
        <w:rPr>
          <w:lang w:val="mt-MT"/>
        </w:rPr>
        <w:t>It-trattament b’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għandu jinbeda b’doża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</w:t>
      </w:r>
      <w:r w:rsidR="00A727DC" w:rsidRPr="00903B2D">
        <w:rPr>
          <w:lang w:val="mt-MT"/>
        </w:rPr>
        <w:t xml:space="preserve"> (2 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>/jum)</w:t>
      </w:r>
      <w:r w:rsidRPr="00903B2D">
        <w:rPr>
          <w:lang w:val="mt-MT"/>
        </w:rPr>
        <w:t>. Id-doża tista’ tiżdied skont ir-rispons kliniku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</w:t>
      </w:r>
      <w:r w:rsidR="00A727DC" w:rsidRPr="00903B2D">
        <w:rPr>
          <w:lang w:val="mt-MT"/>
        </w:rPr>
        <w:t>(2 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 xml:space="preserve">/jum) </w:t>
      </w:r>
      <w:r w:rsidRPr="00903B2D">
        <w:rPr>
          <w:lang w:val="mt-MT"/>
        </w:rPr>
        <w:t>(kull ġimgħa jew kull ġimagħtejn skont il-konsiderazzjonijiet tal-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deskritti hawn taħt) għal doża ta’ manteniment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</w:t>
      </w:r>
      <w:r w:rsidR="00A727DC" w:rsidRPr="00903B2D">
        <w:rPr>
          <w:lang w:val="mt-MT"/>
        </w:rPr>
        <w:t>(4 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 xml:space="preserve">/jum) </w:t>
      </w:r>
      <w:r w:rsidRPr="00903B2D">
        <w:rPr>
          <w:lang w:val="mt-MT"/>
        </w:rPr>
        <w:t>sa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</w:t>
      </w:r>
      <w:r w:rsidR="00A727DC" w:rsidRPr="00903B2D">
        <w:rPr>
          <w:lang w:val="mt-MT"/>
        </w:rPr>
        <w:t xml:space="preserve"> (8 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>/jum)</w:t>
      </w:r>
      <w:r w:rsidRPr="00903B2D">
        <w:rPr>
          <w:lang w:val="mt-MT"/>
        </w:rPr>
        <w:t>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b’doża ta’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/jum, id-doża tista’ tiżdied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0.5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</w:t>
      </w:r>
      <w:r w:rsidR="00A727DC" w:rsidRPr="00903B2D">
        <w:rPr>
          <w:lang w:val="mt-MT"/>
        </w:rPr>
        <w:t>(1 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 xml:space="preserve">/jum) </w:t>
      </w:r>
      <w:r w:rsidRPr="00903B2D">
        <w:rPr>
          <w:lang w:val="mt-MT"/>
        </w:rPr>
        <w:t>għal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</w:t>
      </w:r>
      <w:r w:rsidR="00A727DC" w:rsidRPr="00903B2D">
        <w:rPr>
          <w:lang w:val="mt-MT"/>
        </w:rPr>
        <w:t xml:space="preserve"> (12 </w:t>
      </w:r>
      <w:proofErr w:type="spellStart"/>
      <w:r w:rsidR="00A727DC" w:rsidRPr="00903B2D">
        <w:rPr>
          <w:lang w:val="mt-MT"/>
        </w:rPr>
        <w:t>ml</w:t>
      </w:r>
      <w:proofErr w:type="spellEnd"/>
      <w:r w:rsidR="00A727DC" w:rsidRPr="00903B2D">
        <w:rPr>
          <w:lang w:val="mt-MT"/>
        </w:rPr>
        <w:t>/jum)</w:t>
      </w:r>
      <w:r w:rsidRPr="00903B2D">
        <w:rPr>
          <w:lang w:val="mt-MT"/>
        </w:rPr>
        <w:t xml:space="preserve">. Pazjenti li jkunu qed jieħdu prodotti mediċinali fl-istess ħin li ma </w:t>
      </w:r>
      <w:proofErr w:type="spellStart"/>
      <w:r w:rsidRPr="00903B2D">
        <w:rPr>
          <w:lang w:val="mt-MT"/>
        </w:rPr>
        <w:t>jqassrux</w:t>
      </w:r>
      <w:proofErr w:type="spellEnd"/>
      <w:r w:rsidRPr="00903B2D">
        <w:rPr>
          <w:lang w:val="mt-MT"/>
        </w:rPr>
        <w:t xml:space="preserve"> il-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f’intervalli ta’ ġimagħtejn. Pazjenti li jkunu qed jieħdu prodotti mediċinali fl-istess ħin li jqassru 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f’intervalli ta’ ġimgħa.</w:t>
      </w:r>
    </w:p>
    <w:p w14:paraId="62FF0C08" w14:textId="77777777" w:rsidR="00E53C7F" w:rsidRPr="00903B2D" w:rsidRDefault="00E53C7F" w:rsidP="00903B2D">
      <w:pPr>
        <w:rPr>
          <w:lang w:val="mt-MT"/>
        </w:rPr>
      </w:pPr>
    </w:p>
    <w:p w14:paraId="6D7D8B0F" w14:textId="77777777" w:rsidR="00291C10" w:rsidRPr="00903B2D" w:rsidRDefault="00291C10" w:rsidP="00903B2D">
      <w:pPr>
        <w:keepNext/>
        <w:rPr>
          <w:lang w:val="mt-MT"/>
        </w:rPr>
      </w:pPr>
      <w:proofErr w:type="spellStart"/>
      <w:r w:rsidRPr="00903B2D">
        <w:rPr>
          <w:i/>
          <w:lang w:val="mt-MT"/>
        </w:rPr>
        <w:t>Aċċessjonijiet</w:t>
      </w:r>
      <w:proofErr w:type="spellEnd"/>
      <w:r w:rsidRPr="00903B2D">
        <w:rPr>
          <w:i/>
          <w:lang w:val="mt-MT"/>
        </w:rPr>
        <w:t xml:space="preserve"> </w:t>
      </w:r>
      <w:proofErr w:type="spellStart"/>
      <w:r w:rsidRPr="00903B2D">
        <w:rPr>
          <w:i/>
          <w:lang w:val="mt-MT"/>
        </w:rPr>
        <w:t>Toniċi-Kloniċi</w:t>
      </w:r>
      <w:proofErr w:type="spellEnd"/>
      <w:r w:rsidRPr="00903B2D">
        <w:rPr>
          <w:i/>
          <w:lang w:val="mt-MT"/>
        </w:rPr>
        <w:t xml:space="preserve"> </w:t>
      </w:r>
      <w:proofErr w:type="spellStart"/>
      <w:r w:rsidRPr="00903B2D">
        <w:rPr>
          <w:i/>
          <w:lang w:val="mt-MT"/>
        </w:rPr>
        <w:t>Ġeneralizzati</w:t>
      </w:r>
      <w:proofErr w:type="spellEnd"/>
      <w:r w:rsidRPr="00903B2D">
        <w:rPr>
          <w:i/>
          <w:lang w:val="mt-MT"/>
        </w:rPr>
        <w:t xml:space="preserve"> Primarji</w:t>
      </w:r>
    </w:p>
    <w:p w14:paraId="044CBDD5" w14:textId="77777777" w:rsidR="00291C10" w:rsidRPr="00903B2D" w:rsidRDefault="00291C10" w:rsidP="00903B2D">
      <w:pPr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f’doża ta’ sa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/jum, intwera li hu effettiv f’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primarji.</w:t>
      </w:r>
    </w:p>
    <w:p w14:paraId="0F1B3FC4" w14:textId="77777777" w:rsidR="00291C10" w:rsidRPr="00903B2D" w:rsidRDefault="00291C10" w:rsidP="00903B2D">
      <w:pPr>
        <w:rPr>
          <w:lang w:val="mt-MT"/>
        </w:rPr>
      </w:pPr>
    </w:p>
    <w:p w14:paraId="0D8DE84C" w14:textId="77777777" w:rsidR="000D43AD" w:rsidRPr="00903B2D" w:rsidRDefault="000D43AD" w:rsidP="00903B2D">
      <w:pPr>
        <w:rPr>
          <w:lang w:val="mt-MT"/>
        </w:rPr>
      </w:pPr>
      <w:r w:rsidRPr="00903B2D">
        <w:rPr>
          <w:lang w:val="mt-MT"/>
        </w:rPr>
        <w:t>It-tabella li jmiss tiġbor fil-qosor il-</w:t>
      </w:r>
      <w:proofErr w:type="spellStart"/>
      <w:r w:rsidRPr="00903B2D">
        <w:rPr>
          <w:lang w:val="mt-MT"/>
        </w:rPr>
        <w:t>pożoloġija</w:t>
      </w:r>
      <w:proofErr w:type="spellEnd"/>
      <w:r w:rsidRPr="00903B2D">
        <w:rPr>
          <w:lang w:val="mt-MT"/>
        </w:rPr>
        <w:t xml:space="preserve"> rakkomandata għall-adulti, 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u tfal li jkollhom minn 7 snin ’il fuq. Aktar dettalji huma pprovduti taħt it-tabella.</w:t>
      </w:r>
    </w:p>
    <w:p w14:paraId="1815556C" w14:textId="77777777" w:rsidR="000D43AD" w:rsidRPr="00903B2D" w:rsidRDefault="000D43AD" w:rsidP="00903B2D">
      <w:pPr>
        <w:rPr>
          <w:lang w:val="mt-MT"/>
        </w:rPr>
      </w:pPr>
    </w:p>
    <w:tbl>
      <w:tblPr>
        <w:tblW w:w="907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2023"/>
        <w:gridCol w:w="1645"/>
        <w:gridCol w:w="1749"/>
        <w:gridCol w:w="1737"/>
      </w:tblGrid>
      <w:tr w:rsidR="000D43AD" w:rsidRPr="00903B2D" w14:paraId="09BC4310" w14:textId="77777777" w:rsidTr="00303D0E">
        <w:tc>
          <w:tcPr>
            <w:tcW w:w="1917" w:type="dxa"/>
            <w:vMerge w:val="restart"/>
            <w:vAlign w:val="center"/>
          </w:tcPr>
          <w:p w14:paraId="057AD15A" w14:textId="77777777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</w:p>
        </w:tc>
        <w:tc>
          <w:tcPr>
            <w:tcW w:w="2023" w:type="dxa"/>
            <w:vMerge w:val="restart"/>
            <w:vAlign w:val="center"/>
          </w:tcPr>
          <w:p w14:paraId="53BE1740" w14:textId="77777777" w:rsidR="000D43AD" w:rsidRPr="00903B2D" w:rsidRDefault="000D43AD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Adulti/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adolexxenti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 xml:space="preserve"> (12-il sena u akbar)</w:t>
            </w:r>
          </w:p>
        </w:tc>
        <w:tc>
          <w:tcPr>
            <w:tcW w:w="5131" w:type="dxa"/>
            <w:gridSpan w:val="3"/>
            <w:vAlign w:val="center"/>
          </w:tcPr>
          <w:p w14:paraId="3E8EDCE0" w14:textId="77777777" w:rsidR="000D43AD" w:rsidRPr="00903B2D" w:rsidRDefault="000D43AD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Tfal (7 – 11-il sena); li jiżnu:</w:t>
            </w:r>
          </w:p>
        </w:tc>
      </w:tr>
      <w:tr w:rsidR="000D43AD" w:rsidRPr="00903B2D" w14:paraId="74D95311" w14:textId="77777777" w:rsidTr="00303D0E">
        <w:tc>
          <w:tcPr>
            <w:tcW w:w="1917" w:type="dxa"/>
            <w:vMerge/>
            <w:vAlign w:val="center"/>
          </w:tcPr>
          <w:p w14:paraId="16656D72" w14:textId="77777777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</w:p>
        </w:tc>
        <w:tc>
          <w:tcPr>
            <w:tcW w:w="2023" w:type="dxa"/>
            <w:vMerge/>
            <w:vAlign w:val="center"/>
          </w:tcPr>
          <w:p w14:paraId="4C245D78" w14:textId="77777777" w:rsidR="000D43AD" w:rsidRPr="00903B2D" w:rsidRDefault="000D43AD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</w:p>
        </w:tc>
        <w:tc>
          <w:tcPr>
            <w:tcW w:w="1645" w:type="dxa"/>
            <w:vAlign w:val="center"/>
          </w:tcPr>
          <w:p w14:paraId="2A22A122" w14:textId="77777777" w:rsidR="000D43AD" w:rsidRPr="00903B2D" w:rsidRDefault="000D43AD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≥ 30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kg</w:t>
            </w:r>
            <w:proofErr w:type="spellEnd"/>
          </w:p>
        </w:tc>
        <w:tc>
          <w:tcPr>
            <w:tcW w:w="1749" w:type="dxa"/>
            <w:vAlign w:val="center"/>
          </w:tcPr>
          <w:p w14:paraId="0D8C5558" w14:textId="77777777" w:rsidR="000D43AD" w:rsidRPr="00903B2D" w:rsidRDefault="000D43AD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20 - &lt; 30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kg</w:t>
            </w:r>
            <w:proofErr w:type="spellEnd"/>
          </w:p>
        </w:tc>
        <w:tc>
          <w:tcPr>
            <w:tcW w:w="1737" w:type="dxa"/>
            <w:vAlign w:val="center"/>
          </w:tcPr>
          <w:p w14:paraId="5BB2C917" w14:textId="77777777" w:rsidR="000D43AD" w:rsidRPr="00903B2D" w:rsidRDefault="000D43AD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&lt; 20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kg</w:t>
            </w:r>
            <w:proofErr w:type="spellEnd"/>
          </w:p>
        </w:tc>
      </w:tr>
      <w:tr w:rsidR="000D43AD" w:rsidRPr="00903B2D" w14:paraId="39A9114E" w14:textId="77777777" w:rsidTr="00303D0E">
        <w:tc>
          <w:tcPr>
            <w:tcW w:w="1917" w:type="dxa"/>
            <w:vAlign w:val="center"/>
          </w:tcPr>
          <w:p w14:paraId="5054999A" w14:textId="77777777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Doża rakkomandata tal-bidu</w:t>
            </w:r>
          </w:p>
        </w:tc>
        <w:tc>
          <w:tcPr>
            <w:tcW w:w="2023" w:type="dxa"/>
            <w:vAlign w:val="center"/>
          </w:tcPr>
          <w:p w14:paraId="62956B4F" w14:textId="77777777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58958E79" w14:textId="3D4D41B3" w:rsidR="00A727DC" w:rsidRPr="00903B2D" w:rsidRDefault="00A727DC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(4 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645" w:type="dxa"/>
            <w:vAlign w:val="center"/>
          </w:tcPr>
          <w:p w14:paraId="53E0D715" w14:textId="77777777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7C879683" w14:textId="73A81572" w:rsidR="004A1AE5" w:rsidRPr="00903B2D" w:rsidRDefault="004A1AE5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(4 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749" w:type="dxa"/>
            <w:vAlign w:val="center"/>
          </w:tcPr>
          <w:p w14:paraId="7B76367D" w14:textId="77777777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78A628A1" w14:textId="698B234F" w:rsidR="004A1AE5" w:rsidRPr="00903B2D" w:rsidRDefault="004A1AE5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737" w:type="dxa"/>
            <w:vAlign w:val="center"/>
          </w:tcPr>
          <w:p w14:paraId="56833EE6" w14:textId="77777777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1971B13C" w14:textId="0410E27D" w:rsidR="004A1AE5" w:rsidRPr="00903B2D" w:rsidRDefault="004A1AE5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(4 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</w:tr>
      <w:tr w:rsidR="000D43AD" w:rsidRPr="00903B2D" w14:paraId="1CE16451" w14:textId="77777777" w:rsidTr="00303D0E">
        <w:tc>
          <w:tcPr>
            <w:tcW w:w="1917" w:type="dxa"/>
            <w:vAlign w:val="center"/>
          </w:tcPr>
          <w:p w14:paraId="2609B441" w14:textId="77777777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proofErr w:type="spellStart"/>
            <w:r w:rsidRPr="00903B2D">
              <w:rPr>
                <w:rFonts w:eastAsia="MS Mincho"/>
                <w:lang w:val="mt-MT" w:eastAsia="en-US"/>
              </w:rPr>
              <w:t>Titrazzjoni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 xml:space="preserve"> (passi 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inkrementali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)</w:t>
            </w:r>
          </w:p>
        </w:tc>
        <w:tc>
          <w:tcPr>
            <w:tcW w:w="2023" w:type="dxa"/>
            <w:vAlign w:val="center"/>
          </w:tcPr>
          <w:p w14:paraId="5D54F010" w14:textId="289F0A88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</w:r>
            <w:r w:rsidR="007329FE" w:rsidRPr="00903B2D">
              <w:rPr>
                <w:rFonts w:eastAsia="MS Mincho"/>
                <w:lang w:val="mt-MT" w:eastAsia="en-US"/>
              </w:rPr>
              <w:t>(4 </w:t>
            </w:r>
            <w:proofErr w:type="spellStart"/>
            <w:r w:rsidR="007329FE"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="007329FE" w:rsidRPr="00903B2D">
              <w:rPr>
                <w:rFonts w:eastAsia="MS Mincho"/>
                <w:lang w:val="mt-MT" w:eastAsia="en-US"/>
              </w:rPr>
              <w:t xml:space="preserve">/jum) </w:t>
            </w:r>
            <w:r w:rsidRPr="00903B2D">
              <w:rPr>
                <w:rFonts w:eastAsia="MS Mincho"/>
                <w:lang w:val="mt-MT" w:eastAsia="en-US"/>
              </w:rPr>
              <w:t>(mhux aktar ta’ spiss minn intervalli ta’ darba fil-ġimgħa)</w:t>
            </w:r>
          </w:p>
        </w:tc>
        <w:tc>
          <w:tcPr>
            <w:tcW w:w="1645" w:type="dxa"/>
            <w:vAlign w:val="center"/>
          </w:tcPr>
          <w:p w14:paraId="1E8A7679" w14:textId="29E3AECB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</w:r>
            <w:r w:rsidR="007329FE" w:rsidRPr="00903B2D">
              <w:rPr>
                <w:rFonts w:eastAsia="MS Mincho"/>
                <w:lang w:val="mt-MT" w:eastAsia="en-US"/>
              </w:rPr>
              <w:t>(4 </w:t>
            </w:r>
            <w:proofErr w:type="spellStart"/>
            <w:r w:rsidR="007329FE"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="007329FE" w:rsidRPr="00903B2D">
              <w:rPr>
                <w:rFonts w:eastAsia="MS Mincho"/>
                <w:lang w:val="mt-MT" w:eastAsia="en-US"/>
              </w:rPr>
              <w:t xml:space="preserve">/jum) </w:t>
            </w:r>
            <w:r w:rsidRPr="00903B2D">
              <w:rPr>
                <w:rFonts w:eastAsia="MS Mincho"/>
                <w:lang w:val="mt-MT" w:eastAsia="en-US"/>
              </w:rPr>
              <w:t>(mhux aktar ta’ spiss minn intervalli ta’ darba fil-ġimgħa)</w:t>
            </w:r>
          </w:p>
        </w:tc>
        <w:tc>
          <w:tcPr>
            <w:tcW w:w="1749" w:type="dxa"/>
            <w:vAlign w:val="center"/>
          </w:tcPr>
          <w:p w14:paraId="40EFBF92" w14:textId="796BD3DE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</w:r>
            <w:r w:rsidR="007329FE" w:rsidRPr="00903B2D">
              <w:rPr>
                <w:rFonts w:eastAsia="MS Mincho"/>
                <w:lang w:val="mt-MT" w:eastAsia="en-US"/>
              </w:rPr>
              <w:t>(2 </w:t>
            </w:r>
            <w:proofErr w:type="spellStart"/>
            <w:r w:rsidR="007329FE"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="007329FE" w:rsidRPr="00903B2D">
              <w:rPr>
                <w:rFonts w:eastAsia="MS Mincho"/>
                <w:lang w:val="mt-MT" w:eastAsia="en-US"/>
              </w:rPr>
              <w:t xml:space="preserve">/jum) </w:t>
            </w:r>
            <w:r w:rsidRPr="00903B2D">
              <w:rPr>
                <w:rFonts w:eastAsia="MS Mincho"/>
                <w:lang w:val="mt-MT" w:eastAsia="en-US"/>
              </w:rPr>
              <w:t>(mhux aktar ta’ spiss minn intervalli ta’ darba fil-ġimgħa)</w:t>
            </w:r>
          </w:p>
        </w:tc>
        <w:tc>
          <w:tcPr>
            <w:tcW w:w="1737" w:type="dxa"/>
            <w:vAlign w:val="center"/>
          </w:tcPr>
          <w:p w14:paraId="4895260C" w14:textId="7312E35D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</w:r>
            <w:r w:rsidR="007329FE" w:rsidRPr="00903B2D">
              <w:rPr>
                <w:rFonts w:eastAsia="MS Mincho"/>
                <w:lang w:val="mt-MT" w:eastAsia="en-US"/>
              </w:rPr>
              <w:t>(2 </w:t>
            </w:r>
            <w:proofErr w:type="spellStart"/>
            <w:r w:rsidR="007329FE"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="007329FE" w:rsidRPr="00903B2D">
              <w:rPr>
                <w:rFonts w:eastAsia="MS Mincho"/>
                <w:lang w:val="mt-MT" w:eastAsia="en-US"/>
              </w:rPr>
              <w:t xml:space="preserve">/jum) </w:t>
            </w:r>
            <w:r w:rsidRPr="00903B2D">
              <w:rPr>
                <w:rFonts w:eastAsia="MS Mincho"/>
                <w:lang w:val="mt-MT" w:eastAsia="en-US"/>
              </w:rPr>
              <w:t>(mhux aktar ta’ spiss minn intervalli ta’ darba fil-ġimgħa)</w:t>
            </w:r>
          </w:p>
        </w:tc>
      </w:tr>
      <w:tr w:rsidR="000D43AD" w:rsidRPr="00903B2D" w14:paraId="4193905A" w14:textId="77777777" w:rsidTr="00303D0E">
        <w:tc>
          <w:tcPr>
            <w:tcW w:w="1917" w:type="dxa"/>
            <w:vAlign w:val="center"/>
          </w:tcPr>
          <w:p w14:paraId="0DD2359F" w14:textId="77777777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Doża ta’ manteniment rakkomandata</w:t>
            </w:r>
          </w:p>
        </w:tc>
        <w:tc>
          <w:tcPr>
            <w:tcW w:w="2023" w:type="dxa"/>
            <w:vAlign w:val="center"/>
          </w:tcPr>
          <w:p w14:paraId="64EBCB47" w14:textId="77777777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Sa 8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545FBF18" w14:textId="72B60F26" w:rsidR="007329FE" w:rsidRPr="00903B2D" w:rsidRDefault="007329FE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(sa 16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645" w:type="dxa"/>
            <w:vAlign w:val="center"/>
          </w:tcPr>
          <w:p w14:paraId="2637C42A" w14:textId="77777777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4 – 8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7832ED9B" w14:textId="4B68DC17" w:rsidR="007329FE" w:rsidRPr="00903B2D" w:rsidRDefault="007329FE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(8 – 16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749" w:type="dxa"/>
            <w:vAlign w:val="center"/>
          </w:tcPr>
          <w:p w14:paraId="19E91EDD" w14:textId="77777777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4 – 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54D2571B" w14:textId="1AB78867" w:rsidR="007329FE" w:rsidRPr="00903B2D" w:rsidRDefault="007329FE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(8 – 12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737" w:type="dxa"/>
            <w:vAlign w:val="center"/>
          </w:tcPr>
          <w:p w14:paraId="144B557A" w14:textId="77777777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 – 4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24649422" w14:textId="35F99F0B" w:rsidR="007329FE" w:rsidRPr="00903B2D" w:rsidRDefault="007329FE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(4 – 8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</w:tr>
      <w:tr w:rsidR="000D43AD" w:rsidRPr="00903B2D" w14:paraId="7ED354D8" w14:textId="77777777" w:rsidTr="00303D0E">
        <w:tc>
          <w:tcPr>
            <w:tcW w:w="1917" w:type="dxa"/>
            <w:vAlign w:val="center"/>
          </w:tcPr>
          <w:p w14:paraId="5515A8C8" w14:textId="77777777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proofErr w:type="spellStart"/>
            <w:r w:rsidRPr="00903B2D">
              <w:rPr>
                <w:rFonts w:eastAsia="MS Mincho"/>
                <w:lang w:val="mt-MT" w:eastAsia="en-US"/>
              </w:rPr>
              <w:t>Titrazzjoni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 xml:space="preserve"> (passi 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inkrementali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)</w:t>
            </w:r>
          </w:p>
        </w:tc>
        <w:tc>
          <w:tcPr>
            <w:tcW w:w="2023" w:type="dxa"/>
            <w:vAlign w:val="center"/>
          </w:tcPr>
          <w:p w14:paraId="3AF8E390" w14:textId="179D7E61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</w:r>
            <w:r w:rsidR="007329FE" w:rsidRPr="00903B2D">
              <w:rPr>
                <w:rFonts w:eastAsia="MS Mincho"/>
                <w:lang w:val="mt-MT" w:eastAsia="en-US"/>
              </w:rPr>
              <w:t>(4 </w:t>
            </w:r>
            <w:proofErr w:type="spellStart"/>
            <w:r w:rsidR="007329FE"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="007329FE" w:rsidRPr="00903B2D">
              <w:rPr>
                <w:rFonts w:eastAsia="MS Mincho"/>
                <w:lang w:val="mt-MT" w:eastAsia="en-US"/>
              </w:rPr>
              <w:t xml:space="preserve">/jum) </w:t>
            </w:r>
            <w:r w:rsidRPr="00903B2D">
              <w:rPr>
                <w:rFonts w:eastAsia="MS Mincho"/>
                <w:lang w:val="mt-MT" w:eastAsia="en-US"/>
              </w:rPr>
              <w:t>(mhux aktar ta’ spiss minn intervalli ta’ darba fil-ġimgħa)</w:t>
            </w:r>
          </w:p>
        </w:tc>
        <w:tc>
          <w:tcPr>
            <w:tcW w:w="1645" w:type="dxa"/>
            <w:vAlign w:val="center"/>
          </w:tcPr>
          <w:p w14:paraId="793EDC28" w14:textId="15269D4A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</w:r>
            <w:r w:rsidR="007329FE" w:rsidRPr="00903B2D">
              <w:rPr>
                <w:rFonts w:eastAsia="MS Mincho"/>
                <w:lang w:val="mt-MT" w:eastAsia="en-US"/>
              </w:rPr>
              <w:t>(4 </w:t>
            </w:r>
            <w:proofErr w:type="spellStart"/>
            <w:r w:rsidR="007329FE"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="007329FE" w:rsidRPr="00903B2D">
              <w:rPr>
                <w:rFonts w:eastAsia="MS Mincho"/>
                <w:lang w:val="mt-MT" w:eastAsia="en-US"/>
              </w:rPr>
              <w:t xml:space="preserve">/jum) </w:t>
            </w:r>
            <w:r w:rsidRPr="00903B2D">
              <w:rPr>
                <w:rFonts w:eastAsia="MS Mincho"/>
                <w:lang w:val="mt-MT" w:eastAsia="en-US"/>
              </w:rPr>
              <w:t>(mhux aktar ta’ spiss minn intervalli ta’ darba fil-ġimgħa)</w:t>
            </w:r>
          </w:p>
        </w:tc>
        <w:tc>
          <w:tcPr>
            <w:tcW w:w="1749" w:type="dxa"/>
            <w:vAlign w:val="center"/>
          </w:tcPr>
          <w:p w14:paraId="7B90EA5B" w14:textId="34FAE1A7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</w:r>
            <w:r w:rsidR="007329FE" w:rsidRPr="00903B2D">
              <w:rPr>
                <w:rFonts w:eastAsia="MS Mincho"/>
                <w:lang w:val="mt-MT" w:eastAsia="en-US"/>
              </w:rPr>
              <w:t>(2 </w:t>
            </w:r>
            <w:proofErr w:type="spellStart"/>
            <w:r w:rsidR="007329FE"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="007329FE" w:rsidRPr="00903B2D">
              <w:rPr>
                <w:rFonts w:eastAsia="MS Mincho"/>
                <w:lang w:val="mt-MT" w:eastAsia="en-US"/>
              </w:rPr>
              <w:t xml:space="preserve">/jum) </w:t>
            </w:r>
            <w:r w:rsidRPr="00903B2D">
              <w:rPr>
                <w:rFonts w:eastAsia="MS Mincho"/>
                <w:lang w:val="mt-MT" w:eastAsia="en-US"/>
              </w:rPr>
              <w:t>(mhux aktar ta’ spiss minn intervalli ta’ darba fil-ġimgħa)</w:t>
            </w:r>
          </w:p>
        </w:tc>
        <w:tc>
          <w:tcPr>
            <w:tcW w:w="1737" w:type="dxa"/>
            <w:vAlign w:val="center"/>
          </w:tcPr>
          <w:p w14:paraId="017BA0C5" w14:textId="4F4B28A2" w:rsidR="000D43AD" w:rsidRPr="00903B2D" w:rsidRDefault="000D43A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0.5 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</w:r>
            <w:r w:rsidR="007329FE" w:rsidRPr="00903B2D">
              <w:rPr>
                <w:rFonts w:eastAsia="MS Mincho"/>
                <w:lang w:val="mt-MT" w:eastAsia="en-US"/>
              </w:rPr>
              <w:t>(1 </w:t>
            </w:r>
            <w:proofErr w:type="spellStart"/>
            <w:r w:rsidR="007329FE"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="007329FE" w:rsidRPr="00903B2D">
              <w:rPr>
                <w:rFonts w:eastAsia="MS Mincho"/>
                <w:lang w:val="mt-MT" w:eastAsia="en-US"/>
              </w:rPr>
              <w:t xml:space="preserve">/jum) </w:t>
            </w:r>
            <w:r w:rsidRPr="00903B2D">
              <w:rPr>
                <w:rFonts w:eastAsia="MS Mincho"/>
                <w:lang w:val="mt-MT" w:eastAsia="en-US"/>
              </w:rPr>
              <w:t>(mhux aktar ta’ spiss minn intervalli ta’ darba fil-ġimgħa)</w:t>
            </w:r>
          </w:p>
        </w:tc>
      </w:tr>
      <w:tr w:rsidR="000D43AD" w:rsidRPr="00903B2D" w14:paraId="3A4B0447" w14:textId="77777777" w:rsidTr="00303D0E">
        <w:tc>
          <w:tcPr>
            <w:tcW w:w="1917" w:type="dxa"/>
            <w:vAlign w:val="center"/>
          </w:tcPr>
          <w:p w14:paraId="0C6AD3EA" w14:textId="77777777" w:rsidR="000D43AD" w:rsidRPr="00903B2D" w:rsidRDefault="000D43AD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Doża massima rakkomandata</w:t>
            </w:r>
          </w:p>
        </w:tc>
        <w:tc>
          <w:tcPr>
            <w:tcW w:w="2023" w:type="dxa"/>
            <w:vAlign w:val="center"/>
          </w:tcPr>
          <w:p w14:paraId="0FDD4C43" w14:textId="77777777" w:rsidR="000D43AD" w:rsidRPr="00903B2D" w:rsidRDefault="000D43AD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7950772B" w14:textId="14AF5226" w:rsidR="007329FE" w:rsidRPr="00903B2D" w:rsidRDefault="007329FE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(24 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645" w:type="dxa"/>
            <w:vAlign w:val="center"/>
          </w:tcPr>
          <w:p w14:paraId="257BECF3" w14:textId="77777777" w:rsidR="000D43AD" w:rsidRPr="00903B2D" w:rsidRDefault="000D43AD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1EF8B18C" w14:textId="1E3DE9F1" w:rsidR="007329FE" w:rsidRPr="00903B2D" w:rsidRDefault="007329FE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(24 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749" w:type="dxa"/>
            <w:vAlign w:val="center"/>
          </w:tcPr>
          <w:p w14:paraId="05905ACC" w14:textId="77777777" w:rsidR="000D43AD" w:rsidRPr="00903B2D" w:rsidRDefault="000D43AD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8 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45C00454" w14:textId="09F54060" w:rsidR="007329FE" w:rsidRPr="00903B2D" w:rsidRDefault="007329FE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(16 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737" w:type="dxa"/>
            <w:vAlign w:val="center"/>
          </w:tcPr>
          <w:p w14:paraId="18B46703" w14:textId="77777777" w:rsidR="000D43AD" w:rsidRPr="00903B2D" w:rsidRDefault="000D43AD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  <w:p w14:paraId="7272D464" w14:textId="1D8EF738" w:rsidR="007329FE" w:rsidRPr="00903B2D" w:rsidRDefault="007329FE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(12 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</w:tr>
    </w:tbl>
    <w:p w14:paraId="6AEFECAF" w14:textId="77777777" w:rsidR="000D43AD" w:rsidRPr="00903B2D" w:rsidRDefault="000D43AD" w:rsidP="00903B2D">
      <w:pPr>
        <w:rPr>
          <w:lang w:val="mt-MT"/>
        </w:rPr>
      </w:pPr>
    </w:p>
    <w:p w14:paraId="6BC98AE0" w14:textId="77777777" w:rsidR="00631837" w:rsidRPr="00903B2D" w:rsidRDefault="00631837" w:rsidP="00903B2D">
      <w:pPr>
        <w:keepNext/>
        <w:rPr>
          <w:i/>
          <w:iCs/>
          <w:lang w:val="mt-MT"/>
        </w:rPr>
      </w:pPr>
      <w:r w:rsidRPr="00903B2D">
        <w:rPr>
          <w:i/>
          <w:lang w:val="mt-MT"/>
        </w:rPr>
        <w:t xml:space="preserve">Adulti, </w:t>
      </w:r>
      <w:proofErr w:type="spellStart"/>
      <w:r w:rsidRPr="00903B2D">
        <w:rPr>
          <w:i/>
          <w:lang w:val="mt-MT"/>
        </w:rPr>
        <w:t>adolexxenti</w:t>
      </w:r>
      <w:proofErr w:type="spellEnd"/>
      <w:r w:rsidRPr="00903B2D">
        <w:rPr>
          <w:i/>
          <w:lang w:val="mt-MT"/>
        </w:rPr>
        <w:t xml:space="preserve"> b’età ta’ ≥ 12-il sena</w:t>
      </w:r>
    </w:p>
    <w:p w14:paraId="2DE1954F" w14:textId="77777777" w:rsidR="00291C10" w:rsidRPr="00903B2D" w:rsidRDefault="00291C10" w:rsidP="00903B2D">
      <w:pPr>
        <w:rPr>
          <w:lang w:val="mt-MT" w:eastAsia="en-GB"/>
        </w:rPr>
      </w:pPr>
      <w:r w:rsidRPr="00903B2D">
        <w:rPr>
          <w:lang w:val="mt-MT"/>
        </w:rPr>
        <w:t>Il-kura b’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għandha tinbeda f’doża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(4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/jum). Id-doża tista’ tiżdied ibbażat fuq ir-rispons kliniku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(jew kull ġimgħa jew kull ġimagħtejn skont il-konsiderazzjonijiet tal-</w:t>
      </w:r>
      <w:proofErr w:type="spellStart"/>
      <w:r w:rsidRPr="00903B2D">
        <w:rPr>
          <w:lang w:val="mt-MT"/>
        </w:rPr>
        <w:t>half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life</w:t>
      </w:r>
      <w:proofErr w:type="spellEnd"/>
      <w:r w:rsidRPr="00903B2D">
        <w:rPr>
          <w:lang w:val="mt-MT"/>
        </w:rPr>
        <w:t xml:space="preserve"> deskritti hawn taħt) għal doża ta’ manteniment ta’ sa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(16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/jum). Skont ir-rispons kliniku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iCs/>
          <w:lang w:val="mt-MT" w:eastAsia="en-GB"/>
        </w:rPr>
        <w:t xml:space="preserve"> individwali f’doża ta’ 8 </w:t>
      </w:r>
      <w:proofErr w:type="spellStart"/>
      <w:r w:rsidRPr="00903B2D">
        <w:rPr>
          <w:iCs/>
          <w:lang w:val="mt-MT" w:eastAsia="en-GB"/>
        </w:rPr>
        <w:t>mg</w:t>
      </w:r>
      <w:proofErr w:type="spellEnd"/>
      <w:r w:rsidRPr="00903B2D">
        <w:rPr>
          <w:iCs/>
          <w:lang w:val="mt-MT" w:eastAsia="en-GB"/>
        </w:rPr>
        <w:t>/jum (16</w:t>
      </w:r>
      <w:r w:rsidRPr="00903B2D">
        <w:rPr>
          <w:lang w:val="mt-MT"/>
        </w:rPr>
        <w:t>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iCs/>
          <w:lang w:val="mt-MT" w:eastAsia="en-GB"/>
        </w:rPr>
        <w:t>/jum), i</w:t>
      </w:r>
      <w:r w:rsidRPr="00903B2D">
        <w:rPr>
          <w:lang w:val="mt-MT"/>
        </w:rPr>
        <w:t xml:space="preserve">d-doża tista’ tiżdied sa </w:t>
      </w:r>
      <w:r w:rsidRPr="00903B2D">
        <w:rPr>
          <w:iCs/>
          <w:lang w:val="mt-MT" w:eastAsia="en-GB"/>
        </w:rPr>
        <w:t>12 </w:t>
      </w:r>
      <w:proofErr w:type="spellStart"/>
      <w:r w:rsidRPr="00903B2D">
        <w:rPr>
          <w:iCs/>
          <w:lang w:val="mt-MT" w:eastAsia="en-GB"/>
        </w:rPr>
        <w:t>mg</w:t>
      </w:r>
      <w:proofErr w:type="spellEnd"/>
      <w:r w:rsidRPr="00903B2D">
        <w:rPr>
          <w:iCs/>
          <w:lang w:val="mt-MT" w:eastAsia="en-GB"/>
        </w:rPr>
        <w:t>/jum (24</w:t>
      </w:r>
      <w:r w:rsidRPr="00903B2D">
        <w:rPr>
          <w:lang w:val="mt-MT"/>
        </w:rPr>
        <w:t>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iCs/>
          <w:lang w:val="mt-MT" w:eastAsia="en-GB"/>
        </w:rPr>
        <w:t>/jum)</w:t>
      </w:r>
      <w:r w:rsidRPr="00903B2D">
        <w:rPr>
          <w:iCs/>
          <w:lang w:val="mt-MT"/>
        </w:rPr>
        <w:t>, li tista’ tkun effettiva f’xi pazjenti (ara sezzjoni 4.4</w:t>
      </w:r>
      <w:r w:rsidRPr="00903B2D">
        <w:rPr>
          <w:iCs/>
          <w:u w:val="single"/>
          <w:lang w:val="mt-MT"/>
        </w:rPr>
        <w:t>)</w:t>
      </w:r>
      <w:r w:rsidRPr="00903B2D">
        <w:rPr>
          <w:iCs/>
          <w:lang w:val="mt-MT" w:eastAsia="en-GB"/>
        </w:rPr>
        <w:t xml:space="preserve">. </w:t>
      </w:r>
      <w:r w:rsidRPr="00903B2D">
        <w:rPr>
          <w:lang w:val="mt-MT" w:eastAsia="en-GB"/>
        </w:rPr>
        <w:t xml:space="preserve">Pazjenti li jkunu qed jieħdu prodotti mediċinali fl-istess ħin li ma </w:t>
      </w:r>
      <w:proofErr w:type="spellStart"/>
      <w:r w:rsidRPr="00903B2D">
        <w:rPr>
          <w:lang w:val="mt-MT" w:eastAsia="en-GB"/>
        </w:rPr>
        <w:t>jqassrux</w:t>
      </w:r>
      <w:proofErr w:type="spellEnd"/>
      <w:r w:rsidRPr="00903B2D">
        <w:rPr>
          <w:lang w:val="mt-MT" w:eastAsia="en-GB"/>
        </w:rPr>
        <w:t xml:space="preserve"> il-</w:t>
      </w:r>
      <w:proofErr w:type="spellStart"/>
      <w:r w:rsidRPr="00903B2D">
        <w:rPr>
          <w:lang w:val="mt-MT" w:eastAsia="en-GB"/>
        </w:rPr>
        <w:t>half</w:t>
      </w:r>
      <w:proofErr w:type="spellEnd"/>
      <w:r w:rsidRPr="00903B2D">
        <w:rPr>
          <w:lang w:val="mt-MT" w:eastAsia="en-GB"/>
        </w:rPr>
        <w:t>-</w:t>
      </w:r>
      <w:proofErr w:type="spellStart"/>
      <w:r w:rsidRPr="00903B2D">
        <w:rPr>
          <w:lang w:val="mt-MT" w:eastAsia="en-GB"/>
        </w:rPr>
        <w:t>life</w:t>
      </w:r>
      <w:proofErr w:type="spellEnd"/>
      <w:r w:rsidRPr="00903B2D">
        <w:rPr>
          <w:lang w:val="mt-MT" w:eastAsia="en-GB"/>
        </w:rPr>
        <w:t xml:space="preserve"> ta’ </w:t>
      </w:r>
      <w:proofErr w:type="spellStart"/>
      <w:r w:rsidRPr="00903B2D">
        <w:rPr>
          <w:lang w:val="mt-MT" w:eastAsia="en-GB"/>
        </w:rPr>
        <w:t>perampanel</w:t>
      </w:r>
      <w:proofErr w:type="spellEnd"/>
      <w:r w:rsidRPr="00903B2D">
        <w:rPr>
          <w:lang w:val="mt-MT" w:eastAsia="en-GB"/>
        </w:rPr>
        <w:t xml:space="preserve"> </w:t>
      </w:r>
      <w:r w:rsidRPr="00903B2D">
        <w:rPr>
          <w:lang w:val="mt-MT" w:eastAsia="en-GB"/>
        </w:rPr>
        <w:lastRenderedPageBreak/>
        <w:t xml:space="preserve">(ara sezzjoni 4.5) għandhom jiġu </w:t>
      </w:r>
      <w:proofErr w:type="spellStart"/>
      <w:r w:rsidRPr="00903B2D">
        <w:rPr>
          <w:lang w:val="mt-MT" w:eastAsia="en-GB"/>
        </w:rPr>
        <w:t>ttritati</w:t>
      </w:r>
      <w:proofErr w:type="spellEnd"/>
      <w:r w:rsidRPr="00903B2D">
        <w:rPr>
          <w:lang w:val="mt-MT" w:eastAsia="en-GB"/>
        </w:rPr>
        <w:t xml:space="preserve"> f’intervalli mhux aktar frekwenti minn ġimagħtejn.</w:t>
      </w:r>
      <w:r w:rsidRPr="00903B2D">
        <w:rPr>
          <w:iCs/>
          <w:lang w:val="mt-MT" w:eastAsia="en-GB"/>
        </w:rPr>
        <w:t xml:space="preserve"> </w:t>
      </w:r>
      <w:r w:rsidRPr="00903B2D">
        <w:rPr>
          <w:lang w:val="mt-MT" w:eastAsia="en-GB"/>
        </w:rPr>
        <w:t>Pazjenti li jkunu qed jieħdu prodotti mediċinali fl-istess ħin li jqassru l-</w:t>
      </w:r>
      <w:proofErr w:type="spellStart"/>
      <w:r w:rsidRPr="00903B2D">
        <w:rPr>
          <w:lang w:val="mt-MT" w:eastAsia="en-GB"/>
        </w:rPr>
        <w:t>half</w:t>
      </w:r>
      <w:proofErr w:type="spellEnd"/>
      <w:r w:rsidRPr="00903B2D">
        <w:rPr>
          <w:lang w:val="mt-MT" w:eastAsia="en-GB"/>
        </w:rPr>
        <w:t>-</w:t>
      </w:r>
      <w:proofErr w:type="spellStart"/>
      <w:r w:rsidRPr="00903B2D">
        <w:rPr>
          <w:lang w:val="mt-MT" w:eastAsia="en-GB"/>
        </w:rPr>
        <w:t>life</w:t>
      </w:r>
      <w:proofErr w:type="spellEnd"/>
      <w:r w:rsidRPr="00903B2D">
        <w:rPr>
          <w:lang w:val="mt-MT" w:eastAsia="en-GB"/>
        </w:rPr>
        <w:t xml:space="preserve"> ta’ </w:t>
      </w:r>
      <w:proofErr w:type="spellStart"/>
      <w:r w:rsidRPr="00903B2D">
        <w:rPr>
          <w:lang w:val="mt-MT" w:eastAsia="en-GB"/>
        </w:rPr>
        <w:t>perampanel</w:t>
      </w:r>
      <w:proofErr w:type="spellEnd"/>
      <w:r w:rsidRPr="00903B2D">
        <w:rPr>
          <w:lang w:val="mt-MT"/>
        </w:rPr>
        <w:t xml:space="preserve"> (ara sezzjoni 4.5) </w:t>
      </w:r>
      <w:r w:rsidRPr="00903B2D">
        <w:rPr>
          <w:lang w:val="mt-MT" w:eastAsia="en-GB"/>
        </w:rPr>
        <w:t xml:space="preserve">għandhom jiġu </w:t>
      </w:r>
      <w:proofErr w:type="spellStart"/>
      <w:r w:rsidRPr="00903B2D">
        <w:rPr>
          <w:lang w:val="mt-MT" w:eastAsia="en-GB"/>
        </w:rPr>
        <w:t>ttritati</w:t>
      </w:r>
      <w:proofErr w:type="spellEnd"/>
      <w:r w:rsidRPr="00903B2D">
        <w:rPr>
          <w:lang w:val="mt-MT" w:eastAsia="en-GB"/>
        </w:rPr>
        <w:t xml:space="preserve"> f’intervalli mhux aktar frekwenti minn</w:t>
      </w:r>
      <w:r w:rsidRPr="00903B2D">
        <w:rPr>
          <w:lang w:val="mt-MT"/>
        </w:rPr>
        <w:t xml:space="preserve"> ġimgħa</w:t>
      </w:r>
      <w:r w:rsidRPr="00903B2D">
        <w:rPr>
          <w:iCs/>
          <w:lang w:val="mt-MT" w:eastAsia="en-GB"/>
        </w:rPr>
        <w:t>.</w:t>
      </w:r>
    </w:p>
    <w:p w14:paraId="4229BAC3" w14:textId="77777777" w:rsidR="00291C10" w:rsidRPr="00903B2D" w:rsidRDefault="00291C10" w:rsidP="00903B2D">
      <w:pPr>
        <w:rPr>
          <w:lang w:val="mt-MT" w:eastAsia="en-GB"/>
        </w:rPr>
      </w:pPr>
    </w:p>
    <w:p w14:paraId="1434FDBD" w14:textId="77777777" w:rsidR="000D43AD" w:rsidRPr="00903B2D" w:rsidRDefault="000D43AD" w:rsidP="00903B2D">
      <w:pPr>
        <w:keepNext/>
        <w:rPr>
          <w:i/>
          <w:iCs/>
          <w:lang w:val="mt-MT"/>
        </w:rPr>
      </w:pPr>
      <w:r w:rsidRPr="00903B2D">
        <w:rPr>
          <w:i/>
          <w:lang w:val="mt-MT"/>
        </w:rPr>
        <w:t>Tfal (minn 7 sa 11-il sena) li jiżnu ≥ 30 </w:t>
      </w:r>
      <w:proofErr w:type="spellStart"/>
      <w:r w:rsidRPr="00903B2D">
        <w:rPr>
          <w:i/>
          <w:lang w:val="mt-MT"/>
        </w:rPr>
        <w:t>kg</w:t>
      </w:r>
      <w:proofErr w:type="spellEnd"/>
    </w:p>
    <w:p w14:paraId="4FF6F8F3" w14:textId="1147847D" w:rsidR="000D43AD" w:rsidRPr="00903B2D" w:rsidRDefault="000D43AD" w:rsidP="00903B2D">
      <w:pPr>
        <w:rPr>
          <w:lang w:val="mt-MT"/>
        </w:rPr>
      </w:pPr>
      <w:r w:rsidRPr="00903B2D">
        <w:rPr>
          <w:lang w:val="mt-MT"/>
        </w:rPr>
        <w:t>It-trattament b’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għandu jinbeda b’doża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(4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/jum). Id-doża tista’ tiżdied skont ir-rispons kliniku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(kull ġimgħa jew kull ġimagħtejn skont il-konsiderazzjonijiet tal-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deskritti hawn taħt) għal doża ta’ manteniment ta’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(8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/jum) sa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(16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/jum).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b’doża ta’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(16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/jum), id-doża tista’ tiżdied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(4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/jum) għal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(24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 xml:space="preserve">/jum). Pazjenti li jkunu qed jieħdu prodotti mediċinali fl-istess ħin li ma </w:t>
      </w:r>
      <w:proofErr w:type="spellStart"/>
      <w:r w:rsidRPr="00903B2D">
        <w:rPr>
          <w:lang w:val="mt-MT"/>
        </w:rPr>
        <w:t>jqassrux</w:t>
      </w:r>
      <w:proofErr w:type="spellEnd"/>
      <w:r w:rsidRPr="00903B2D">
        <w:rPr>
          <w:lang w:val="mt-MT"/>
        </w:rPr>
        <w:t xml:space="preserve"> il-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f’intervalli ta’ ġimagħtejn. Pazjenti li jkunu qed jieħdu prodotti mediċinali fl-istess ħin li jqassru 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f’intervalli ta’ ġimgħa.</w:t>
      </w:r>
    </w:p>
    <w:p w14:paraId="50B97272" w14:textId="77777777" w:rsidR="000D43AD" w:rsidRPr="00903B2D" w:rsidRDefault="000D43AD" w:rsidP="00903B2D">
      <w:pPr>
        <w:rPr>
          <w:lang w:val="mt-MT"/>
        </w:rPr>
      </w:pPr>
    </w:p>
    <w:p w14:paraId="75685607" w14:textId="77777777" w:rsidR="000D43AD" w:rsidRPr="00903B2D" w:rsidRDefault="000D43AD" w:rsidP="00903B2D">
      <w:pPr>
        <w:keepNext/>
        <w:rPr>
          <w:i/>
          <w:lang w:val="mt-MT"/>
        </w:rPr>
      </w:pPr>
      <w:r w:rsidRPr="00903B2D">
        <w:rPr>
          <w:i/>
          <w:lang w:val="mt-MT"/>
        </w:rPr>
        <w:t>Tfal (minn 7 snin sa 11-il sena) li jiżnu minn 20 </w:t>
      </w:r>
      <w:proofErr w:type="spellStart"/>
      <w:r w:rsidRPr="00903B2D">
        <w:rPr>
          <w:i/>
          <w:lang w:val="mt-MT"/>
        </w:rPr>
        <w:t>kg</w:t>
      </w:r>
      <w:proofErr w:type="spellEnd"/>
      <w:r w:rsidRPr="00903B2D">
        <w:rPr>
          <w:i/>
          <w:lang w:val="mt-MT"/>
        </w:rPr>
        <w:t xml:space="preserve"> sa &lt; 30 </w:t>
      </w:r>
      <w:proofErr w:type="spellStart"/>
      <w:r w:rsidRPr="00903B2D">
        <w:rPr>
          <w:i/>
          <w:lang w:val="mt-MT"/>
        </w:rPr>
        <w:t>kg</w:t>
      </w:r>
      <w:proofErr w:type="spellEnd"/>
    </w:p>
    <w:p w14:paraId="3EB949D9" w14:textId="04B60829" w:rsidR="000D43AD" w:rsidRPr="00903B2D" w:rsidRDefault="000D43AD" w:rsidP="00903B2D">
      <w:pPr>
        <w:rPr>
          <w:lang w:val="mt-MT"/>
        </w:rPr>
      </w:pPr>
      <w:r w:rsidRPr="00903B2D">
        <w:rPr>
          <w:lang w:val="mt-MT"/>
        </w:rPr>
        <w:t>It-trattament b’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għandu jinbeda b’doża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</w:t>
      </w:r>
      <w:r w:rsidR="00EB45C4" w:rsidRPr="00903B2D">
        <w:rPr>
          <w:lang w:val="mt-MT"/>
        </w:rPr>
        <w:t xml:space="preserve"> (2 </w:t>
      </w:r>
      <w:proofErr w:type="spellStart"/>
      <w:r w:rsidR="00EB45C4" w:rsidRPr="00903B2D">
        <w:rPr>
          <w:lang w:val="mt-MT"/>
        </w:rPr>
        <w:t>ml</w:t>
      </w:r>
      <w:proofErr w:type="spellEnd"/>
      <w:r w:rsidR="00EB45C4" w:rsidRPr="00903B2D">
        <w:rPr>
          <w:lang w:val="mt-MT"/>
        </w:rPr>
        <w:t>/jum)</w:t>
      </w:r>
      <w:r w:rsidRPr="00903B2D">
        <w:rPr>
          <w:lang w:val="mt-MT"/>
        </w:rPr>
        <w:t>. Id-doża tista’ tiżdied skont ir-rispons kliniku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</w:t>
      </w:r>
      <w:r w:rsidR="00EB45C4" w:rsidRPr="00903B2D">
        <w:rPr>
          <w:lang w:val="mt-MT"/>
        </w:rPr>
        <w:t>(2 </w:t>
      </w:r>
      <w:proofErr w:type="spellStart"/>
      <w:r w:rsidR="00EB45C4" w:rsidRPr="00903B2D">
        <w:rPr>
          <w:lang w:val="mt-MT"/>
        </w:rPr>
        <w:t>ml</w:t>
      </w:r>
      <w:proofErr w:type="spellEnd"/>
      <w:r w:rsidR="00EB45C4" w:rsidRPr="00903B2D">
        <w:rPr>
          <w:lang w:val="mt-MT"/>
        </w:rPr>
        <w:t xml:space="preserve">) </w:t>
      </w:r>
      <w:r w:rsidRPr="00903B2D">
        <w:rPr>
          <w:lang w:val="mt-MT"/>
        </w:rPr>
        <w:t>(kull ġimgħa jew kull ġimagħtejn skont il-konsiderazzjonijiet tal-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deskritti hawn taħt) għal doża ta’ manteniment ta’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</w:t>
      </w:r>
      <w:r w:rsidR="001B1969" w:rsidRPr="00903B2D">
        <w:rPr>
          <w:lang w:val="mt-MT"/>
        </w:rPr>
        <w:t>(8 </w:t>
      </w:r>
      <w:proofErr w:type="spellStart"/>
      <w:r w:rsidR="001B1969" w:rsidRPr="00903B2D">
        <w:rPr>
          <w:lang w:val="mt-MT"/>
        </w:rPr>
        <w:t>ml</w:t>
      </w:r>
      <w:proofErr w:type="spellEnd"/>
      <w:r w:rsidR="001B1969" w:rsidRPr="00903B2D">
        <w:rPr>
          <w:lang w:val="mt-MT"/>
        </w:rPr>
        <w:t xml:space="preserve">/jum) </w:t>
      </w:r>
      <w:r w:rsidRPr="00903B2D">
        <w:rPr>
          <w:lang w:val="mt-MT"/>
        </w:rPr>
        <w:t>sa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</w:t>
      </w:r>
      <w:r w:rsidR="001B1969" w:rsidRPr="00903B2D">
        <w:rPr>
          <w:lang w:val="mt-MT"/>
        </w:rPr>
        <w:t xml:space="preserve"> (12 </w:t>
      </w:r>
      <w:proofErr w:type="spellStart"/>
      <w:r w:rsidR="001B1969" w:rsidRPr="00903B2D">
        <w:rPr>
          <w:lang w:val="mt-MT"/>
        </w:rPr>
        <w:t>ml</w:t>
      </w:r>
      <w:proofErr w:type="spellEnd"/>
      <w:r w:rsidR="001B1969" w:rsidRPr="00903B2D">
        <w:rPr>
          <w:lang w:val="mt-MT"/>
        </w:rPr>
        <w:t>/jum)</w:t>
      </w:r>
      <w:r w:rsidRPr="00903B2D">
        <w:rPr>
          <w:lang w:val="mt-MT"/>
        </w:rPr>
        <w:t>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b’doża ta’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/jum, id-doża tista’ tiżdied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</w:t>
      </w:r>
      <w:r w:rsidR="001B1969" w:rsidRPr="00903B2D">
        <w:rPr>
          <w:lang w:val="mt-MT"/>
        </w:rPr>
        <w:t>(2 </w:t>
      </w:r>
      <w:proofErr w:type="spellStart"/>
      <w:r w:rsidR="001B1969" w:rsidRPr="00903B2D">
        <w:rPr>
          <w:lang w:val="mt-MT"/>
        </w:rPr>
        <w:t>ml</w:t>
      </w:r>
      <w:proofErr w:type="spellEnd"/>
      <w:r w:rsidR="001B1969" w:rsidRPr="00903B2D">
        <w:rPr>
          <w:lang w:val="mt-MT"/>
        </w:rPr>
        <w:t xml:space="preserve">/jum) </w:t>
      </w:r>
      <w:r w:rsidRPr="00903B2D">
        <w:rPr>
          <w:lang w:val="mt-MT"/>
        </w:rPr>
        <w:t>għal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</w:t>
      </w:r>
      <w:r w:rsidR="001B1969" w:rsidRPr="00903B2D">
        <w:rPr>
          <w:lang w:val="mt-MT"/>
        </w:rPr>
        <w:t xml:space="preserve"> (16 </w:t>
      </w:r>
      <w:proofErr w:type="spellStart"/>
      <w:r w:rsidR="001B1969" w:rsidRPr="00903B2D">
        <w:rPr>
          <w:lang w:val="mt-MT"/>
        </w:rPr>
        <w:t>ml</w:t>
      </w:r>
      <w:proofErr w:type="spellEnd"/>
      <w:r w:rsidR="001B1969" w:rsidRPr="00903B2D">
        <w:rPr>
          <w:lang w:val="mt-MT"/>
        </w:rPr>
        <w:t>/jum)</w:t>
      </w:r>
      <w:r w:rsidRPr="00903B2D">
        <w:rPr>
          <w:lang w:val="mt-MT"/>
        </w:rPr>
        <w:t xml:space="preserve">. Pazjenti li jkunu qed jieħdu prodotti mediċinali fl-istess ħin li ma </w:t>
      </w:r>
      <w:proofErr w:type="spellStart"/>
      <w:r w:rsidRPr="00903B2D">
        <w:rPr>
          <w:lang w:val="mt-MT"/>
        </w:rPr>
        <w:t>jqassrux</w:t>
      </w:r>
      <w:proofErr w:type="spellEnd"/>
      <w:r w:rsidRPr="00903B2D">
        <w:rPr>
          <w:lang w:val="mt-MT"/>
        </w:rPr>
        <w:t xml:space="preserve"> il-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f’intervalli ta’ ġimagħtejn. Pazjenti li jkunu qed jieħdu prodotti mediċinali fl-istess ħin li jqassru 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f’intervalli ta’ ġimgħa.</w:t>
      </w:r>
    </w:p>
    <w:p w14:paraId="6552D4AF" w14:textId="77777777" w:rsidR="000D43AD" w:rsidRPr="00903B2D" w:rsidRDefault="000D43AD" w:rsidP="00903B2D">
      <w:pPr>
        <w:rPr>
          <w:lang w:val="mt-MT"/>
        </w:rPr>
      </w:pPr>
    </w:p>
    <w:p w14:paraId="35B62906" w14:textId="77777777" w:rsidR="000D43AD" w:rsidRPr="00903B2D" w:rsidRDefault="000D43AD" w:rsidP="00903B2D">
      <w:pPr>
        <w:keepNext/>
        <w:tabs>
          <w:tab w:val="left" w:pos="1560"/>
        </w:tabs>
        <w:rPr>
          <w:i/>
          <w:iCs/>
          <w:lang w:val="mt-MT"/>
        </w:rPr>
      </w:pPr>
      <w:r w:rsidRPr="00903B2D">
        <w:rPr>
          <w:i/>
          <w:lang w:val="mt-MT"/>
        </w:rPr>
        <w:t>Tfal (minn 7 sa 11-il sena) li jiżnu &lt; 20 </w:t>
      </w:r>
      <w:proofErr w:type="spellStart"/>
      <w:r w:rsidRPr="00903B2D">
        <w:rPr>
          <w:i/>
          <w:lang w:val="mt-MT"/>
        </w:rPr>
        <w:t>kg</w:t>
      </w:r>
      <w:proofErr w:type="spellEnd"/>
    </w:p>
    <w:p w14:paraId="285090CA" w14:textId="00707944" w:rsidR="000D43AD" w:rsidRPr="00903B2D" w:rsidRDefault="000D43AD" w:rsidP="00903B2D">
      <w:pPr>
        <w:rPr>
          <w:lang w:val="mt-MT"/>
        </w:rPr>
      </w:pPr>
      <w:r w:rsidRPr="00903B2D">
        <w:rPr>
          <w:lang w:val="mt-MT"/>
        </w:rPr>
        <w:t>It-trattament b’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għandu jinbeda b’doża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</w:t>
      </w:r>
      <w:r w:rsidR="001B1969" w:rsidRPr="00903B2D">
        <w:rPr>
          <w:lang w:val="mt-MT"/>
        </w:rPr>
        <w:t xml:space="preserve"> (2 </w:t>
      </w:r>
      <w:proofErr w:type="spellStart"/>
      <w:r w:rsidR="001B1969" w:rsidRPr="00903B2D">
        <w:rPr>
          <w:lang w:val="mt-MT"/>
        </w:rPr>
        <w:t>ml</w:t>
      </w:r>
      <w:proofErr w:type="spellEnd"/>
      <w:r w:rsidR="001B1969" w:rsidRPr="00903B2D">
        <w:rPr>
          <w:lang w:val="mt-MT"/>
        </w:rPr>
        <w:t>/jum)</w:t>
      </w:r>
      <w:r w:rsidRPr="00903B2D">
        <w:rPr>
          <w:lang w:val="mt-MT"/>
        </w:rPr>
        <w:t>. Id-doża tista’ tiżdied skont ir-rispons kliniku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</w:t>
      </w:r>
      <w:r w:rsidR="001B1969" w:rsidRPr="00903B2D">
        <w:rPr>
          <w:lang w:val="mt-MT"/>
        </w:rPr>
        <w:t>(2 </w:t>
      </w:r>
      <w:proofErr w:type="spellStart"/>
      <w:r w:rsidR="001B1969" w:rsidRPr="00903B2D">
        <w:rPr>
          <w:lang w:val="mt-MT"/>
        </w:rPr>
        <w:t>ml</w:t>
      </w:r>
      <w:proofErr w:type="spellEnd"/>
      <w:r w:rsidR="001B1969" w:rsidRPr="00903B2D">
        <w:rPr>
          <w:lang w:val="mt-MT"/>
        </w:rPr>
        <w:t xml:space="preserve">) </w:t>
      </w:r>
      <w:r w:rsidRPr="00903B2D">
        <w:rPr>
          <w:lang w:val="mt-MT"/>
        </w:rPr>
        <w:t>(kull ġimgħa jew kull ġimagħtejn skont il-konsiderazzjonijiet tal-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deskritti hawn taħt) għal doża ta’ manteniment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</w:t>
      </w:r>
      <w:r w:rsidR="001B1969" w:rsidRPr="00903B2D">
        <w:rPr>
          <w:lang w:val="mt-MT"/>
        </w:rPr>
        <w:t>(4 </w:t>
      </w:r>
      <w:proofErr w:type="spellStart"/>
      <w:r w:rsidR="001B1969" w:rsidRPr="00903B2D">
        <w:rPr>
          <w:lang w:val="mt-MT"/>
        </w:rPr>
        <w:t>ml</w:t>
      </w:r>
      <w:proofErr w:type="spellEnd"/>
      <w:r w:rsidR="001B1969" w:rsidRPr="00903B2D">
        <w:rPr>
          <w:lang w:val="mt-MT"/>
        </w:rPr>
        <w:t xml:space="preserve">/jum) </w:t>
      </w:r>
      <w:r w:rsidRPr="00903B2D">
        <w:rPr>
          <w:lang w:val="mt-MT"/>
        </w:rPr>
        <w:t>sa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</w:t>
      </w:r>
      <w:r w:rsidR="001B1969" w:rsidRPr="00903B2D">
        <w:rPr>
          <w:lang w:val="mt-MT"/>
        </w:rPr>
        <w:t xml:space="preserve"> (8 </w:t>
      </w:r>
      <w:proofErr w:type="spellStart"/>
      <w:r w:rsidR="001B1969" w:rsidRPr="00903B2D">
        <w:rPr>
          <w:lang w:val="mt-MT"/>
        </w:rPr>
        <w:t>ml</w:t>
      </w:r>
      <w:proofErr w:type="spellEnd"/>
      <w:r w:rsidR="001B1969" w:rsidRPr="00903B2D">
        <w:rPr>
          <w:lang w:val="mt-MT"/>
        </w:rPr>
        <w:t>/jum)</w:t>
      </w:r>
      <w:r w:rsidRPr="00903B2D">
        <w:rPr>
          <w:lang w:val="mt-MT"/>
        </w:rPr>
        <w:t>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 b’doża ta’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</w:t>
      </w:r>
      <w:r w:rsidR="001B1969" w:rsidRPr="00903B2D">
        <w:rPr>
          <w:lang w:val="mt-MT"/>
        </w:rPr>
        <w:t xml:space="preserve"> (8 </w:t>
      </w:r>
      <w:proofErr w:type="spellStart"/>
      <w:r w:rsidR="001B1969" w:rsidRPr="00903B2D">
        <w:rPr>
          <w:lang w:val="mt-MT"/>
        </w:rPr>
        <w:t>ml</w:t>
      </w:r>
      <w:proofErr w:type="spellEnd"/>
      <w:r w:rsidR="001B1969" w:rsidRPr="00903B2D">
        <w:rPr>
          <w:lang w:val="mt-MT"/>
        </w:rPr>
        <w:t>/jum)</w:t>
      </w:r>
      <w:r w:rsidRPr="00903B2D">
        <w:rPr>
          <w:lang w:val="mt-MT"/>
        </w:rPr>
        <w:t>, id-doża tista’ tiżdied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0.5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</w:t>
      </w:r>
      <w:r w:rsidR="001B1969" w:rsidRPr="00903B2D">
        <w:rPr>
          <w:lang w:val="mt-MT"/>
        </w:rPr>
        <w:t>(1 </w:t>
      </w:r>
      <w:proofErr w:type="spellStart"/>
      <w:r w:rsidR="001B1969" w:rsidRPr="00903B2D">
        <w:rPr>
          <w:lang w:val="mt-MT"/>
        </w:rPr>
        <w:t>ml</w:t>
      </w:r>
      <w:proofErr w:type="spellEnd"/>
      <w:r w:rsidR="001B1969" w:rsidRPr="00903B2D">
        <w:rPr>
          <w:lang w:val="mt-MT"/>
        </w:rPr>
        <w:t xml:space="preserve">/jum) </w:t>
      </w:r>
      <w:r w:rsidRPr="00903B2D">
        <w:rPr>
          <w:lang w:val="mt-MT"/>
        </w:rPr>
        <w:t>għal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</w:t>
      </w:r>
      <w:r w:rsidR="001B1969" w:rsidRPr="00903B2D">
        <w:rPr>
          <w:lang w:val="mt-MT"/>
        </w:rPr>
        <w:t xml:space="preserve"> (12 </w:t>
      </w:r>
      <w:proofErr w:type="spellStart"/>
      <w:r w:rsidR="001B1969" w:rsidRPr="00903B2D">
        <w:rPr>
          <w:lang w:val="mt-MT"/>
        </w:rPr>
        <w:t>ml</w:t>
      </w:r>
      <w:proofErr w:type="spellEnd"/>
      <w:r w:rsidR="001B1969" w:rsidRPr="00903B2D">
        <w:rPr>
          <w:lang w:val="mt-MT"/>
        </w:rPr>
        <w:t>/jum)</w:t>
      </w:r>
      <w:r w:rsidRPr="00903B2D">
        <w:rPr>
          <w:lang w:val="mt-MT"/>
        </w:rPr>
        <w:t xml:space="preserve">. Pazjenti li jkunu qed jieħdu prodotti mediċinali fl-istess ħin li ma </w:t>
      </w:r>
      <w:proofErr w:type="spellStart"/>
      <w:r w:rsidRPr="00903B2D">
        <w:rPr>
          <w:lang w:val="mt-MT"/>
        </w:rPr>
        <w:t>jqassrux</w:t>
      </w:r>
      <w:proofErr w:type="spellEnd"/>
      <w:r w:rsidRPr="00903B2D">
        <w:rPr>
          <w:lang w:val="mt-MT"/>
        </w:rPr>
        <w:t xml:space="preserve"> il-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f’intervalli ta’ ġimagħtejn. Pazjenti li jkunu qed jieħdu prodotti mediċinali fl-istess ħin li jqassru l-</w:t>
      </w:r>
      <w:proofErr w:type="spellStart"/>
      <w:r w:rsidRPr="00903B2D">
        <w:rPr>
          <w:i/>
          <w:iCs/>
          <w:lang w:val="mt-MT"/>
        </w:rPr>
        <w:t>half</w:t>
      </w:r>
      <w:proofErr w:type="spellEnd"/>
      <w:r w:rsidRPr="00903B2D">
        <w:rPr>
          <w:i/>
          <w:iCs/>
          <w:lang w:val="mt-MT"/>
        </w:rPr>
        <w:noBreakHyphen/>
      </w:r>
      <w:proofErr w:type="spellStart"/>
      <w:r w:rsidRPr="00903B2D">
        <w:rPr>
          <w:i/>
          <w:iCs/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(ara sezzjoni 4.5) għandhom jiġu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mhux aktar frekwenti minn f’intervalli ta’ ġimgħa.</w:t>
      </w:r>
    </w:p>
    <w:p w14:paraId="24F76504" w14:textId="77777777" w:rsidR="003C6DAE" w:rsidRPr="00903B2D" w:rsidRDefault="003C6DAE" w:rsidP="00903B2D">
      <w:pPr>
        <w:keepNext/>
        <w:rPr>
          <w:i/>
          <w:lang w:val="mt-MT"/>
        </w:rPr>
      </w:pPr>
    </w:p>
    <w:p w14:paraId="41EB172E" w14:textId="77777777" w:rsidR="00291C10" w:rsidRPr="00903B2D" w:rsidRDefault="00291C10" w:rsidP="00903B2D">
      <w:pPr>
        <w:keepNext/>
        <w:rPr>
          <w:i/>
          <w:lang w:val="mt-MT"/>
        </w:rPr>
      </w:pPr>
      <w:r w:rsidRPr="00903B2D">
        <w:rPr>
          <w:i/>
          <w:lang w:val="mt-MT"/>
        </w:rPr>
        <w:t>It-twaqqif tal-mediċina</w:t>
      </w:r>
    </w:p>
    <w:p w14:paraId="72E5198C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 xml:space="preserve">Hu rakkomandat li t-twaqqif isir b’mod gradwali biex jiġi </w:t>
      </w:r>
      <w:proofErr w:type="spellStart"/>
      <w:r w:rsidRPr="00903B2D">
        <w:rPr>
          <w:lang w:val="mt-MT"/>
        </w:rPr>
        <w:t>mminimizzat</w:t>
      </w:r>
      <w:proofErr w:type="spellEnd"/>
      <w:r w:rsidRPr="00903B2D">
        <w:rPr>
          <w:lang w:val="mt-MT"/>
        </w:rPr>
        <w:t xml:space="preserve"> il-potenzjal li jerġgħu jseħħu 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>. Madankollu, minħabba l-</w:t>
      </w:r>
      <w:proofErr w:type="spellStart"/>
      <w:r w:rsidRPr="00903B2D">
        <w:rPr>
          <w:lang w:val="mt-MT"/>
        </w:rPr>
        <w:t>half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life</w:t>
      </w:r>
      <w:proofErr w:type="spellEnd"/>
      <w:r w:rsidRPr="00903B2D">
        <w:rPr>
          <w:lang w:val="mt-MT"/>
        </w:rPr>
        <w:t xml:space="preserve"> twila tiegħu u t-tnaqqis bil-mod sussegwenti tal-konċentrazzjonijiet fil-</w:t>
      </w:r>
      <w:proofErr w:type="spellStart"/>
      <w:r w:rsidRPr="00903B2D">
        <w:rPr>
          <w:lang w:val="mt-MT"/>
        </w:rPr>
        <w:t>plażma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jista’ jitwaqqaf f’daqqa jekk ikun assolutament meħtieġ.</w:t>
      </w:r>
    </w:p>
    <w:p w14:paraId="5A1207E5" w14:textId="77777777" w:rsidR="00291C10" w:rsidRPr="00903B2D" w:rsidRDefault="00291C10" w:rsidP="00903B2D">
      <w:pPr>
        <w:rPr>
          <w:u w:val="single"/>
          <w:lang w:val="mt-MT"/>
        </w:rPr>
      </w:pPr>
    </w:p>
    <w:p w14:paraId="00C5B5BC" w14:textId="77777777" w:rsidR="00291C10" w:rsidRPr="00903B2D" w:rsidRDefault="00291C10" w:rsidP="00903B2D">
      <w:pPr>
        <w:keepNext/>
        <w:tabs>
          <w:tab w:val="clear" w:pos="567"/>
        </w:tabs>
        <w:rPr>
          <w:i/>
          <w:lang w:val="mt-MT"/>
        </w:rPr>
      </w:pPr>
      <w:r w:rsidRPr="00903B2D">
        <w:rPr>
          <w:i/>
          <w:lang w:val="mt-MT"/>
        </w:rPr>
        <w:t xml:space="preserve">Dożi li </w:t>
      </w:r>
      <w:proofErr w:type="spellStart"/>
      <w:r w:rsidRPr="00903B2D">
        <w:rPr>
          <w:i/>
          <w:lang w:val="mt-MT"/>
        </w:rPr>
        <w:t>jintesew</w:t>
      </w:r>
      <w:proofErr w:type="spellEnd"/>
      <w:r w:rsidRPr="00903B2D">
        <w:rPr>
          <w:i/>
          <w:lang w:val="mt-MT"/>
        </w:rPr>
        <w:t xml:space="preserve"> jittieħdu</w:t>
      </w:r>
    </w:p>
    <w:p w14:paraId="3BD9A319" w14:textId="77777777" w:rsidR="00291C10" w:rsidRPr="00903B2D" w:rsidRDefault="00291C10" w:rsidP="00903B2D">
      <w:pPr>
        <w:rPr>
          <w:u w:val="single"/>
          <w:lang w:val="mt-MT"/>
        </w:rPr>
      </w:pPr>
      <w:r w:rsidRPr="00903B2D">
        <w:rPr>
          <w:color w:val="000000"/>
          <w:lang w:val="mt-MT"/>
        </w:rPr>
        <w:t xml:space="preserve">Doża waħda li tintesa tittieħed: Billi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għandu </w:t>
      </w:r>
      <w:proofErr w:type="spellStart"/>
      <w:r w:rsidRPr="00903B2D">
        <w:rPr>
          <w:color w:val="000000"/>
          <w:lang w:val="mt-MT"/>
        </w:rPr>
        <w:t>half-life</w:t>
      </w:r>
      <w:proofErr w:type="spellEnd"/>
      <w:r w:rsidRPr="00903B2D">
        <w:rPr>
          <w:color w:val="000000"/>
          <w:lang w:val="mt-MT"/>
        </w:rPr>
        <w:t xml:space="preserve"> twila, il-pazjent għandu jistenna u jieħu d-doża li jkun imiss kif skedat.</w:t>
      </w:r>
    </w:p>
    <w:p w14:paraId="2752B998" w14:textId="77777777" w:rsidR="00291C10" w:rsidRPr="00903B2D" w:rsidRDefault="00291C10" w:rsidP="00903B2D">
      <w:pPr>
        <w:rPr>
          <w:u w:val="single"/>
          <w:lang w:val="mt-MT"/>
        </w:rPr>
      </w:pPr>
    </w:p>
    <w:p w14:paraId="2BA6D469" w14:textId="77777777" w:rsidR="00291C10" w:rsidRPr="00903B2D" w:rsidRDefault="00291C10" w:rsidP="00903B2D">
      <w:pPr>
        <w:tabs>
          <w:tab w:val="clear" w:pos="567"/>
        </w:tabs>
        <w:autoSpaceDE w:val="0"/>
        <w:rPr>
          <w:color w:val="000000"/>
          <w:lang w:val="mt-MT"/>
        </w:rPr>
      </w:pPr>
      <w:r w:rsidRPr="00903B2D">
        <w:rPr>
          <w:color w:val="000000"/>
          <w:lang w:val="mt-MT"/>
        </w:rPr>
        <w:t xml:space="preserve">Jekk iktar minn doża waħda tkun </w:t>
      </w:r>
      <w:proofErr w:type="spellStart"/>
      <w:r w:rsidRPr="00903B2D">
        <w:rPr>
          <w:color w:val="000000"/>
          <w:lang w:val="mt-MT"/>
        </w:rPr>
        <w:t>intesiet</w:t>
      </w:r>
      <w:proofErr w:type="spellEnd"/>
      <w:r w:rsidRPr="00903B2D">
        <w:rPr>
          <w:color w:val="000000"/>
          <w:lang w:val="mt-MT"/>
        </w:rPr>
        <w:t xml:space="preserve"> tittieħed, għal perjodu kontinwu ta’ inqas minn 5 </w:t>
      </w:r>
      <w:proofErr w:type="spellStart"/>
      <w:r w:rsidRPr="00903B2D">
        <w:rPr>
          <w:color w:val="000000"/>
          <w:lang w:val="mt-MT"/>
        </w:rPr>
        <w:t>half-lives</w:t>
      </w:r>
      <w:proofErr w:type="spellEnd"/>
      <w:r w:rsidRPr="00903B2D">
        <w:rPr>
          <w:color w:val="000000"/>
          <w:lang w:val="mt-MT"/>
        </w:rPr>
        <w:t xml:space="preserve"> (3 ġimgħat għal pazjenti li ma jkunux qed jieħdu </w:t>
      </w:r>
      <w:r w:rsidRPr="00903B2D">
        <w:rPr>
          <w:lang w:val="mt-MT"/>
        </w:rPr>
        <w:t xml:space="preserve">mediċini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(AED)</w:t>
      </w:r>
      <w:r w:rsidRPr="00903B2D">
        <w:rPr>
          <w:color w:val="000000"/>
          <w:lang w:val="mt-MT"/>
        </w:rPr>
        <w:t xml:space="preserve"> li </w:t>
      </w:r>
      <w:proofErr w:type="spellStart"/>
      <w:r w:rsidRPr="00903B2D">
        <w:rPr>
          <w:color w:val="000000"/>
          <w:lang w:val="mt-MT"/>
        </w:rPr>
        <w:t>jinduċu</w:t>
      </w:r>
      <w:proofErr w:type="spellEnd"/>
      <w:r w:rsidRPr="00903B2D">
        <w:rPr>
          <w:color w:val="000000"/>
          <w:lang w:val="mt-MT"/>
        </w:rPr>
        <w:t xml:space="preserve"> l</w:t>
      </w:r>
      <w:r w:rsidRPr="00903B2D">
        <w:rPr>
          <w:color w:val="000000"/>
          <w:lang w:val="mt-MT"/>
        </w:rPr>
        <w:noBreakHyphen/>
        <w:t>metaboliżmu ta’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, ġimgħa waħda għal </w:t>
      </w:r>
      <w:r w:rsidRPr="00903B2D">
        <w:rPr>
          <w:color w:val="000000"/>
          <w:lang w:val="mt-MT"/>
        </w:rPr>
        <w:t xml:space="preserve">pazjenti li jkunu qed jieħdu </w:t>
      </w:r>
      <w:proofErr w:type="spellStart"/>
      <w:r w:rsidRPr="00903B2D">
        <w:rPr>
          <w:color w:val="000000"/>
          <w:lang w:val="mt-MT"/>
        </w:rPr>
        <w:t>AEDs</w:t>
      </w:r>
      <w:proofErr w:type="spellEnd"/>
      <w:r w:rsidRPr="00903B2D">
        <w:rPr>
          <w:color w:val="000000"/>
          <w:lang w:val="mt-MT"/>
        </w:rPr>
        <w:t xml:space="preserve"> li </w:t>
      </w:r>
      <w:proofErr w:type="spellStart"/>
      <w:r w:rsidRPr="00903B2D">
        <w:rPr>
          <w:color w:val="000000"/>
          <w:lang w:val="mt-MT"/>
        </w:rPr>
        <w:t>jinduċu</w:t>
      </w:r>
      <w:proofErr w:type="spellEnd"/>
      <w:r w:rsidRPr="00903B2D">
        <w:rPr>
          <w:color w:val="000000"/>
          <w:lang w:val="mt-MT"/>
        </w:rPr>
        <w:t xml:space="preserve"> l-metaboliżmu ta’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color w:val="008080"/>
          <w:lang w:val="mt-MT"/>
        </w:rPr>
        <w:t xml:space="preserve"> </w:t>
      </w:r>
      <w:r w:rsidRPr="00903B2D">
        <w:rPr>
          <w:color w:val="000000"/>
          <w:lang w:val="mt-MT"/>
        </w:rPr>
        <w:t>(ara sezzjoni 4.5)), għandha tingħata konsiderazzjoni li l-kura tinbeda mill-ġdid mill-aħħar livell ta’ doża.</w:t>
      </w:r>
    </w:p>
    <w:p w14:paraId="3A2F91F8" w14:textId="77777777" w:rsidR="00291C10" w:rsidRPr="00903B2D" w:rsidRDefault="00291C10" w:rsidP="00903B2D">
      <w:pPr>
        <w:tabs>
          <w:tab w:val="clear" w:pos="567"/>
        </w:tabs>
        <w:autoSpaceDE w:val="0"/>
        <w:rPr>
          <w:color w:val="000000"/>
          <w:lang w:val="mt-MT"/>
        </w:rPr>
      </w:pPr>
    </w:p>
    <w:p w14:paraId="4DFF980E" w14:textId="77777777" w:rsidR="00291C10" w:rsidRPr="00903B2D" w:rsidRDefault="00291C10" w:rsidP="00903B2D">
      <w:pPr>
        <w:tabs>
          <w:tab w:val="clear" w:pos="567"/>
        </w:tabs>
        <w:autoSpaceDE w:val="0"/>
        <w:rPr>
          <w:u w:val="single"/>
          <w:lang w:val="mt-MT"/>
        </w:rPr>
      </w:pPr>
      <w:r w:rsidRPr="00903B2D">
        <w:rPr>
          <w:color w:val="000000"/>
          <w:lang w:val="mt-MT"/>
        </w:rPr>
        <w:t xml:space="preserve">Jekk pazjent ikun waqqaf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għal perjodu kontinwu ta’ iktar minn 5 </w:t>
      </w:r>
      <w:proofErr w:type="spellStart"/>
      <w:r w:rsidRPr="00903B2D">
        <w:rPr>
          <w:color w:val="000000"/>
          <w:lang w:val="mt-MT"/>
        </w:rPr>
        <w:t>half-lives</w:t>
      </w:r>
      <w:proofErr w:type="spellEnd"/>
      <w:r w:rsidRPr="00903B2D">
        <w:rPr>
          <w:color w:val="000000"/>
          <w:lang w:val="mt-MT"/>
        </w:rPr>
        <w:t>, hu rakkomandat li r-rakkomandazzjoni tad-dożaġġ inizjali mogħtija hawn fuq jiġu segwiti.</w:t>
      </w:r>
    </w:p>
    <w:p w14:paraId="61793D6E" w14:textId="77777777" w:rsidR="00291C10" w:rsidRPr="00903B2D" w:rsidRDefault="00291C10" w:rsidP="00903B2D">
      <w:pPr>
        <w:tabs>
          <w:tab w:val="clear" w:pos="567"/>
        </w:tabs>
        <w:rPr>
          <w:u w:val="single"/>
          <w:lang w:val="mt-MT"/>
        </w:rPr>
      </w:pPr>
    </w:p>
    <w:p w14:paraId="033697D4" w14:textId="77777777" w:rsidR="00291C10" w:rsidRPr="00903B2D" w:rsidRDefault="00291C10" w:rsidP="00903B2D">
      <w:pPr>
        <w:keepNext/>
        <w:keepLines/>
        <w:tabs>
          <w:tab w:val="clear" w:pos="567"/>
        </w:tabs>
        <w:rPr>
          <w:lang w:val="mt-MT"/>
        </w:rPr>
      </w:pPr>
      <w:r w:rsidRPr="00903B2D">
        <w:rPr>
          <w:i/>
          <w:lang w:val="mt-MT"/>
        </w:rPr>
        <w:lastRenderedPageBreak/>
        <w:t>Anzjani (65 sena u aktar)</w:t>
      </w:r>
    </w:p>
    <w:p w14:paraId="606B64F3" w14:textId="27D25C12" w:rsidR="00291C10" w:rsidRPr="00903B2D" w:rsidRDefault="00291C10" w:rsidP="00903B2D">
      <w:pPr>
        <w:rPr>
          <w:b/>
          <w:bCs/>
          <w:lang w:val="mt-MT"/>
        </w:rPr>
      </w:pPr>
      <w:r w:rsidRPr="00903B2D">
        <w:rPr>
          <w:lang w:val="mt-MT"/>
        </w:rPr>
        <w:t xml:space="preserve">Studji kliniċi dwar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f’pazjenti b’epilessija ma </w:t>
      </w:r>
      <w:proofErr w:type="spellStart"/>
      <w:r w:rsidRPr="00903B2D">
        <w:rPr>
          <w:lang w:val="mt-MT"/>
        </w:rPr>
        <w:t>nkludewx</w:t>
      </w:r>
      <w:proofErr w:type="spellEnd"/>
      <w:r w:rsidRPr="00903B2D">
        <w:rPr>
          <w:lang w:val="mt-MT"/>
        </w:rPr>
        <w:t xml:space="preserve"> numri suffiċjenti ta’ pazjenti li kellhom 65 sena jew aktar biex jiġi stabbilit jekk dawn </w:t>
      </w:r>
      <w:proofErr w:type="spellStart"/>
      <w:r w:rsidRPr="00903B2D">
        <w:rPr>
          <w:lang w:val="mt-MT"/>
        </w:rPr>
        <w:t>jirrispondux</w:t>
      </w:r>
      <w:proofErr w:type="spellEnd"/>
      <w:r w:rsidRPr="00903B2D">
        <w:rPr>
          <w:lang w:val="mt-MT"/>
        </w:rPr>
        <w:t xml:space="preserve"> b’mod differenti minn pazjenti iżgħar. </w:t>
      </w:r>
      <w:r w:rsidRPr="00903B2D">
        <w:rPr>
          <w:color w:val="000000"/>
          <w:lang w:val="mt-MT"/>
        </w:rPr>
        <w:t>Analiżi ta’ informazzjoni dwar is-sigurtà f’905 </w:t>
      </w:r>
      <w:r w:rsidR="003C6DAE" w:rsidRPr="00903B2D">
        <w:rPr>
          <w:color w:val="000000"/>
          <w:lang w:val="mt-MT"/>
        </w:rPr>
        <w:t xml:space="preserve">pazjenti </w:t>
      </w:r>
      <w:r w:rsidRPr="00903B2D">
        <w:rPr>
          <w:color w:val="000000"/>
          <w:lang w:val="mt-MT"/>
        </w:rPr>
        <w:t>anzjan</w:t>
      </w:r>
      <w:r w:rsidR="003C6DAE" w:rsidRPr="00903B2D">
        <w:rPr>
          <w:color w:val="000000"/>
          <w:lang w:val="mt-MT"/>
        </w:rPr>
        <w:t>i</w:t>
      </w:r>
      <w:r w:rsidRPr="00903B2D">
        <w:rPr>
          <w:color w:val="000000"/>
          <w:lang w:val="mt-MT"/>
        </w:rPr>
        <w:t xml:space="preserve"> li kienu </w:t>
      </w:r>
      <w:proofErr w:type="spellStart"/>
      <w:r w:rsidRPr="00903B2D">
        <w:rPr>
          <w:color w:val="000000"/>
          <w:lang w:val="mt-MT"/>
        </w:rPr>
        <w:t>kkurati</w:t>
      </w:r>
      <w:proofErr w:type="spellEnd"/>
      <w:r w:rsidRPr="00903B2D">
        <w:rPr>
          <w:color w:val="000000"/>
          <w:lang w:val="mt-MT"/>
        </w:rPr>
        <w:t xml:space="preserve"> b’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(fi studji </w:t>
      </w:r>
      <w:proofErr w:type="spellStart"/>
      <w:r w:rsidRPr="00903B2D">
        <w:rPr>
          <w:color w:val="000000"/>
          <w:lang w:val="mt-MT"/>
        </w:rPr>
        <w:t>double-blind</w:t>
      </w:r>
      <w:proofErr w:type="spellEnd"/>
      <w:r w:rsidRPr="00903B2D">
        <w:rPr>
          <w:color w:val="000000"/>
          <w:lang w:val="mt-MT"/>
        </w:rPr>
        <w:t xml:space="preserve"> li saru f’indikazzjonijiet mhux ta’ epilessija</w:t>
      </w:r>
      <w:r w:rsidRPr="00903B2D">
        <w:rPr>
          <w:lang w:val="mt-MT"/>
        </w:rPr>
        <w:t xml:space="preserve">) ma żvelaw l-ebda differenzi relatati mal-età fil-profil tas-sigurtà. Flimkien man-nuqqas ta’ differenza relatata mal-età fl-espożizzjoni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, ir-riżultati jindikaw li aġġustament fid-doża f’pazjenti anzjani mhuwiex meħtieġ.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għandu jintuża b’kawtela minn persuni anzjani u wieħed għandu jikkunsidra l-potenzjal ta’ interazzjoni tal-mediċina f’pazjenti </w:t>
      </w:r>
      <w:proofErr w:type="spellStart"/>
      <w:r w:rsidRPr="00903B2D">
        <w:rPr>
          <w:lang w:val="mt-MT"/>
        </w:rPr>
        <w:t>polimedikati</w:t>
      </w:r>
      <w:proofErr w:type="spellEnd"/>
      <w:r w:rsidRPr="00903B2D">
        <w:rPr>
          <w:lang w:val="mt-MT"/>
        </w:rPr>
        <w:t xml:space="preserve"> (ara sezzjoni 4.4).</w:t>
      </w:r>
    </w:p>
    <w:p w14:paraId="130C9C51" w14:textId="77777777" w:rsidR="00291C10" w:rsidRPr="00903B2D" w:rsidRDefault="00291C10" w:rsidP="00903B2D">
      <w:pPr>
        <w:tabs>
          <w:tab w:val="clear" w:pos="567"/>
        </w:tabs>
        <w:rPr>
          <w:b/>
          <w:bCs/>
          <w:lang w:val="mt-MT"/>
        </w:rPr>
      </w:pPr>
    </w:p>
    <w:p w14:paraId="65D59854" w14:textId="77777777" w:rsidR="00291C10" w:rsidRPr="00903B2D" w:rsidRDefault="00291C10" w:rsidP="00903B2D">
      <w:pPr>
        <w:keepNext/>
        <w:keepLines/>
        <w:rPr>
          <w:lang w:val="mt-MT"/>
        </w:rPr>
      </w:pPr>
      <w:proofErr w:type="spellStart"/>
      <w:r w:rsidRPr="00903B2D">
        <w:rPr>
          <w:i/>
          <w:lang w:val="mt-MT"/>
        </w:rPr>
        <w:t>Indeboliment</w:t>
      </w:r>
      <w:proofErr w:type="spellEnd"/>
      <w:r w:rsidRPr="00903B2D">
        <w:rPr>
          <w:i/>
          <w:lang w:val="mt-MT"/>
        </w:rPr>
        <w:t xml:space="preserve"> tal-kliewi</w:t>
      </w:r>
    </w:p>
    <w:p w14:paraId="4E41C49A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>Aġġustament fid-doża mhuwiex meħtieġ f’pazjenti b’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ħafif tal-kliewi. L-użu f’pazjenti b’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moderat jew sever tal-kliewi jew f’pazjenti li tkun qed issirilhom l</w:t>
      </w:r>
      <w:r w:rsidRPr="00903B2D">
        <w:rPr>
          <w:lang w:val="mt-MT"/>
        </w:rPr>
        <w:noBreakHyphen/>
      </w:r>
      <w:proofErr w:type="spellStart"/>
      <w:r w:rsidRPr="00903B2D">
        <w:rPr>
          <w:lang w:val="mt-MT"/>
        </w:rPr>
        <w:t>emodijalisi</w:t>
      </w:r>
      <w:proofErr w:type="spellEnd"/>
      <w:r w:rsidRPr="00903B2D">
        <w:rPr>
          <w:lang w:val="mt-MT"/>
        </w:rPr>
        <w:t xml:space="preserve"> mhuwiex rakkomandat.</w:t>
      </w:r>
    </w:p>
    <w:p w14:paraId="4C202BF9" w14:textId="77777777" w:rsidR="00291C10" w:rsidRPr="00903B2D" w:rsidRDefault="00291C10" w:rsidP="00903B2D">
      <w:pPr>
        <w:rPr>
          <w:lang w:val="mt-MT"/>
        </w:rPr>
      </w:pPr>
    </w:p>
    <w:p w14:paraId="0943DC1B" w14:textId="77777777" w:rsidR="00291C10" w:rsidRPr="00903B2D" w:rsidRDefault="00291C10" w:rsidP="00903B2D">
      <w:pPr>
        <w:keepNext/>
        <w:keepLines/>
        <w:rPr>
          <w:lang w:val="mt-MT"/>
        </w:rPr>
      </w:pPr>
      <w:proofErr w:type="spellStart"/>
      <w:r w:rsidRPr="00903B2D">
        <w:rPr>
          <w:i/>
          <w:lang w:val="mt-MT"/>
        </w:rPr>
        <w:t>Indeboliment</w:t>
      </w:r>
      <w:proofErr w:type="spellEnd"/>
      <w:r w:rsidRPr="00903B2D">
        <w:rPr>
          <w:i/>
          <w:lang w:val="mt-MT"/>
        </w:rPr>
        <w:t xml:space="preserve"> tal-fwied</w:t>
      </w:r>
    </w:p>
    <w:p w14:paraId="0B5FB9D3" w14:textId="77777777" w:rsidR="00291C10" w:rsidRPr="00903B2D" w:rsidRDefault="00291C10" w:rsidP="00903B2D">
      <w:pPr>
        <w:tabs>
          <w:tab w:val="left" w:pos="0"/>
        </w:tabs>
        <w:rPr>
          <w:color w:val="000000"/>
          <w:lang w:val="mt-MT"/>
        </w:rPr>
      </w:pPr>
      <w:r w:rsidRPr="00903B2D">
        <w:rPr>
          <w:lang w:val="mt-MT"/>
        </w:rPr>
        <w:t>Żidiet fid-doża f’pazjenti b’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ħafif jew moderat tal-fwied għandu jiġi </w:t>
      </w:r>
      <w:proofErr w:type="spellStart"/>
      <w:r w:rsidRPr="00903B2D">
        <w:rPr>
          <w:lang w:val="mt-MT"/>
        </w:rPr>
        <w:t>bbażat</w:t>
      </w:r>
      <w:proofErr w:type="spellEnd"/>
      <w:r w:rsidRPr="00903B2D">
        <w:rPr>
          <w:lang w:val="mt-MT"/>
        </w:rPr>
        <w:t xml:space="preserve"> skont ir-rispons kliniku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 xml:space="preserve">. </w:t>
      </w:r>
      <w:r w:rsidRPr="00903B2D">
        <w:rPr>
          <w:color w:val="000000"/>
          <w:lang w:val="mt-MT"/>
        </w:rPr>
        <w:t>Għal pazjenti b’</w:t>
      </w:r>
      <w:proofErr w:type="spellStart"/>
      <w:r w:rsidRPr="00903B2D">
        <w:rPr>
          <w:color w:val="000000"/>
          <w:lang w:val="mt-MT"/>
        </w:rPr>
        <w:t>indeboliment</w:t>
      </w:r>
      <w:proofErr w:type="spellEnd"/>
      <w:r w:rsidRPr="00903B2D">
        <w:rPr>
          <w:color w:val="000000"/>
          <w:lang w:val="mt-MT"/>
        </w:rPr>
        <w:t xml:space="preserve"> ħafif jew moderat tal-fwied, id-dożaġġ jista’ jinbeda b’2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(</w:t>
      </w:r>
      <w:r w:rsidRPr="00903B2D">
        <w:rPr>
          <w:lang w:val="mt-MT"/>
        </w:rPr>
        <w:t>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color w:val="000000"/>
          <w:lang w:val="mt-MT"/>
        </w:rPr>
        <w:t xml:space="preserve">). Il-pazjenti tista’ ssirilhom </w:t>
      </w:r>
      <w:proofErr w:type="spellStart"/>
      <w:r w:rsidRPr="00903B2D">
        <w:rPr>
          <w:color w:val="000000"/>
          <w:lang w:val="mt-MT"/>
        </w:rPr>
        <w:t>titrazzjoni</w:t>
      </w:r>
      <w:proofErr w:type="spellEnd"/>
      <w:r w:rsidRPr="00903B2D">
        <w:rPr>
          <w:color w:val="000000"/>
          <w:lang w:val="mt-MT"/>
        </w:rPr>
        <w:t xml:space="preserve"> ‘l fuq billi jintużaw dożi ta’ 2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(</w:t>
      </w:r>
      <w:r w:rsidRPr="00903B2D">
        <w:rPr>
          <w:lang w:val="mt-MT"/>
        </w:rPr>
        <w:t>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color w:val="000000"/>
          <w:lang w:val="mt-MT"/>
        </w:rPr>
        <w:t xml:space="preserve">) mhux aktar minn kull ġimagħtejn skont </w:t>
      </w:r>
      <w:proofErr w:type="spellStart"/>
      <w:r w:rsidRPr="00903B2D">
        <w:rPr>
          <w:color w:val="000000"/>
          <w:lang w:val="mt-MT"/>
        </w:rPr>
        <w:t>it-tollerabilità</w:t>
      </w:r>
      <w:proofErr w:type="spellEnd"/>
      <w:r w:rsidRPr="00903B2D">
        <w:rPr>
          <w:color w:val="000000"/>
          <w:lang w:val="mt-MT"/>
        </w:rPr>
        <w:t xml:space="preserve"> u l-</w:t>
      </w:r>
      <w:proofErr w:type="spellStart"/>
      <w:r w:rsidRPr="00903B2D">
        <w:rPr>
          <w:color w:val="000000"/>
          <w:lang w:val="mt-MT"/>
        </w:rPr>
        <w:t>effettività</w:t>
      </w:r>
      <w:proofErr w:type="spellEnd"/>
      <w:r w:rsidRPr="00903B2D">
        <w:rPr>
          <w:color w:val="000000"/>
          <w:lang w:val="mt-MT"/>
        </w:rPr>
        <w:t>.</w:t>
      </w:r>
    </w:p>
    <w:p w14:paraId="72688819" w14:textId="77777777" w:rsidR="00291C10" w:rsidRPr="00903B2D" w:rsidRDefault="00291C10" w:rsidP="00903B2D">
      <w:pPr>
        <w:rPr>
          <w:lang w:val="mt-MT"/>
        </w:rPr>
      </w:pPr>
      <w:r w:rsidRPr="00903B2D">
        <w:rPr>
          <w:color w:val="000000"/>
          <w:lang w:val="mt-MT"/>
        </w:rPr>
        <w:t xml:space="preserve">Id-dożaġġ ta’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għal pazjenti b’</w:t>
      </w:r>
      <w:proofErr w:type="spellStart"/>
      <w:r w:rsidRPr="00903B2D">
        <w:rPr>
          <w:color w:val="000000"/>
          <w:lang w:val="mt-MT"/>
        </w:rPr>
        <w:t>indeboliment</w:t>
      </w:r>
      <w:proofErr w:type="spellEnd"/>
      <w:r w:rsidRPr="00903B2D">
        <w:rPr>
          <w:color w:val="000000"/>
          <w:lang w:val="mt-MT"/>
        </w:rPr>
        <w:t xml:space="preserve"> ħafif u moderat tal-fwied m’għandux jaqbeż 8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>.</w:t>
      </w:r>
    </w:p>
    <w:p w14:paraId="2F3A2CFB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>L-użu f’pazjenti b’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sever tal-fwied mhuwiex rakkomandat.</w:t>
      </w:r>
    </w:p>
    <w:p w14:paraId="65DC6370" w14:textId="77777777" w:rsidR="00291C10" w:rsidRPr="00903B2D" w:rsidRDefault="00291C10" w:rsidP="00903B2D">
      <w:pPr>
        <w:rPr>
          <w:lang w:val="mt-MT"/>
        </w:rPr>
      </w:pPr>
    </w:p>
    <w:p w14:paraId="52DF99C0" w14:textId="77777777" w:rsidR="00291C10" w:rsidRPr="00903B2D" w:rsidRDefault="00291C10" w:rsidP="00903B2D">
      <w:pPr>
        <w:keepNext/>
        <w:keepLines/>
        <w:tabs>
          <w:tab w:val="clear" w:pos="567"/>
        </w:tabs>
        <w:rPr>
          <w:lang w:val="mt-MT"/>
        </w:rPr>
      </w:pPr>
      <w:r w:rsidRPr="00903B2D">
        <w:rPr>
          <w:i/>
          <w:lang w:val="mt-MT"/>
        </w:rPr>
        <w:t xml:space="preserve">Popolazzjoni </w:t>
      </w:r>
      <w:proofErr w:type="spellStart"/>
      <w:r w:rsidRPr="00903B2D">
        <w:rPr>
          <w:i/>
          <w:lang w:val="mt-MT"/>
        </w:rPr>
        <w:t>pedjatrika</w:t>
      </w:r>
      <w:proofErr w:type="spellEnd"/>
      <w:r w:rsidRPr="00903B2D">
        <w:rPr>
          <w:i/>
          <w:lang w:val="mt-MT"/>
        </w:rPr>
        <w:t xml:space="preserve"> taħt it-12-il sena</w:t>
      </w:r>
    </w:p>
    <w:p w14:paraId="671A4153" w14:textId="77AD7832" w:rsidR="00291C10" w:rsidRPr="00903B2D" w:rsidRDefault="00291C10" w:rsidP="00903B2D">
      <w:pPr>
        <w:keepLines/>
        <w:tabs>
          <w:tab w:val="clear" w:pos="567"/>
        </w:tabs>
        <w:autoSpaceDE w:val="0"/>
        <w:rPr>
          <w:lang w:val="mt-MT"/>
        </w:rPr>
      </w:pPr>
      <w:r w:rsidRPr="00903B2D">
        <w:rPr>
          <w:lang w:val="mt-MT"/>
        </w:rPr>
        <w:t xml:space="preserve">Is-sigurtà u </w:t>
      </w:r>
      <w:proofErr w:type="spellStart"/>
      <w:r w:rsidRPr="00903B2D">
        <w:rPr>
          <w:lang w:val="mt-MT"/>
        </w:rPr>
        <w:t>effikaċja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</w:t>
      </w:r>
      <w:r w:rsidR="00F26E38" w:rsidRPr="00903B2D">
        <w:rPr>
          <w:lang w:val="mt-MT"/>
        </w:rPr>
        <w:t>għadhom ma ġewx determinati s’issa fit-tfal taħt l-4 snin fl-indikazzjoni ta’ POS jew fi tfal taħt is-7 snin fl-indikazzjoni ta’ PGTCS.</w:t>
      </w:r>
    </w:p>
    <w:p w14:paraId="7549008A" w14:textId="77777777" w:rsidR="00291C10" w:rsidRPr="00903B2D" w:rsidRDefault="00291C10" w:rsidP="00903B2D">
      <w:pPr>
        <w:rPr>
          <w:lang w:val="mt-MT"/>
        </w:rPr>
      </w:pPr>
    </w:p>
    <w:p w14:paraId="0CA6A3D9" w14:textId="77777777" w:rsidR="00291C10" w:rsidRPr="00903B2D" w:rsidRDefault="00291C10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Metodu ta’ kif għandu jingħata</w:t>
      </w:r>
    </w:p>
    <w:p w14:paraId="6FE87D18" w14:textId="77777777" w:rsidR="00291C10" w:rsidRPr="00903B2D" w:rsidRDefault="00291C10" w:rsidP="00903B2D">
      <w:pPr>
        <w:keepNext/>
        <w:rPr>
          <w:lang w:val="mt-MT"/>
        </w:rPr>
      </w:pPr>
    </w:p>
    <w:p w14:paraId="4513E393" w14:textId="77777777" w:rsidR="00291C10" w:rsidRPr="00903B2D" w:rsidRDefault="00291C10" w:rsidP="00903B2D">
      <w:pPr>
        <w:keepLines/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hu għal użu orali.</w:t>
      </w:r>
    </w:p>
    <w:p w14:paraId="270E60EF" w14:textId="77777777" w:rsidR="00291C10" w:rsidRPr="00903B2D" w:rsidRDefault="00291C10" w:rsidP="00903B2D">
      <w:pPr>
        <w:keepLines/>
        <w:rPr>
          <w:lang w:val="mt-MT"/>
        </w:rPr>
      </w:pPr>
    </w:p>
    <w:p w14:paraId="6DA98531" w14:textId="77777777" w:rsidR="00291C10" w:rsidRPr="00903B2D" w:rsidRDefault="00291C10" w:rsidP="00903B2D">
      <w:pPr>
        <w:keepLines/>
        <w:rPr>
          <w:lang w:val="mt-MT"/>
        </w:rPr>
      </w:pPr>
      <w:r w:rsidRPr="00903B2D">
        <w:rPr>
          <w:lang w:val="mt-MT"/>
        </w:rPr>
        <w:t>Preparazzjoni: Il-</w:t>
      </w:r>
      <w:proofErr w:type="spellStart"/>
      <w:r w:rsidRPr="00903B2D">
        <w:rPr>
          <w:lang w:val="mt-MT"/>
        </w:rPr>
        <w:t>press</w:t>
      </w:r>
      <w:proofErr w:type="spellEnd"/>
      <w:r w:rsidRPr="00903B2D">
        <w:rPr>
          <w:lang w:val="mt-MT"/>
        </w:rPr>
        <w:t>-in-</w:t>
      </w:r>
      <w:proofErr w:type="spellStart"/>
      <w:r w:rsidRPr="00903B2D">
        <w:rPr>
          <w:lang w:val="mt-MT"/>
        </w:rPr>
        <w:t>bottle</w:t>
      </w:r>
      <w:proofErr w:type="spellEnd"/>
      <w:r w:rsidRPr="00903B2D">
        <w:rPr>
          <w:lang w:val="mt-MT"/>
        </w:rPr>
        <w:t xml:space="preserve"> adapter (PIBA) li hu </w:t>
      </w:r>
      <w:proofErr w:type="spellStart"/>
      <w:r w:rsidRPr="00903B2D">
        <w:rPr>
          <w:lang w:val="mt-MT"/>
        </w:rPr>
        <w:t>fornut</w:t>
      </w:r>
      <w:proofErr w:type="spellEnd"/>
      <w:r w:rsidRPr="00903B2D">
        <w:rPr>
          <w:lang w:val="mt-MT"/>
        </w:rPr>
        <w:t xml:space="preserve"> fil-kaxxa tal-kartun tal-prodott, għandu jiddaħħal b’mod sod ġol-għonq tal-flixkun qabel l-użu, u għandu jibqa’ hemmhekk għal kemm idum jintuża l-flixkun. Is-siringa tal-ħalq għandha tiddaħħal ġol-PIBA u d-doża għandha tinġibed minn ġol-flixkun maqlub ta’ taħt fuq. L-għatu għandu jitpoġġa f’postu wara kull użu. L-għatu jaqbel bl-eżatt meta l-PIBA ikun f’postu.</w:t>
      </w:r>
    </w:p>
    <w:p w14:paraId="1B6796DF" w14:textId="77777777" w:rsidR="00291C10" w:rsidRPr="00903B2D" w:rsidRDefault="00291C10" w:rsidP="00903B2D">
      <w:pPr>
        <w:tabs>
          <w:tab w:val="clear" w:pos="567"/>
        </w:tabs>
        <w:rPr>
          <w:i/>
          <w:lang w:val="mt-MT"/>
        </w:rPr>
      </w:pPr>
    </w:p>
    <w:p w14:paraId="7013BC68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4.3</w:t>
      </w:r>
      <w:r w:rsidRPr="00903B2D">
        <w:rPr>
          <w:b/>
          <w:lang w:val="mt-MT"/>
        </w:rPr>
        <w:tab/>
      </w:r>
      <w:proofErr w:type="spellStart"/>
      <w:r w:rsidRPr="00903B2D">
        <w:rPr>
          <w:b/>
          <w:lang w:val="mt-MT"/>
        </w:rPr>
        <w:t>Kontraindikazzjonijiet</w:t>
      </w:r>
      <w:proofErr w:type="spellEnd"/>
    </w:p>
    <w:p w14:paraId="402FC1FD" w14:textId="77777777" w:rsidR="00291C10" w:rsidRPr="00903B2D" w:rsidRDefault="00291C10" w:rsidP="00903B2D">
      <w:pPr>
        <w:keepNext/>
        <w:tabs>
          <w:tab w:val="clear" w:pos="567"/>
        </w:tabs>
        <w:rPr>
          <w:lang w:val="mt-MT"/>
        </w:rPr>
      </w:pPr>
    </w:p>
    <w:p w14:paraId="0331E972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Sensittività</w:t>
      </w:r>
      <w:proofErr w:type="spellEnd"/>
      <w:r w:rsidRPr="00903B2D">
        <w:rPr>
          <w:lang w:val="mt-MT"/>
        </w:rPr>
        <w:t xml:space="preserve"> eċċessiva għas-sustanza attiva jew għal kwalunkwe sustanza mhux attiva elenkata fis</w:t>
      </w:r>
      <w:r w:rsidRPr="00903B2D">
        <w:rPr>
          <w:lang w:val="mt-MT"/>
        </w:rPr>
        <w:noBreakHyphen/>
        <w:t>sezzjoni 6.1.</w:t>
      </w:r>
    </w:p>
    <w:p w14:paraId="2CD5686C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1213BEF2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4.4</w:t>
      </w:r>
      <w:r w:rsidRPr="00903B2D">
        <w:rPr>
          <w:b/>
          <w:lang w:val="mt-MT"/>
        </w:rPr>
        <w:tab/>
        <w:t>Twissijiet speċjali u prekawzjonijiet għall-użu</w:t>
      </w:r>
    </w:p>
    <w:p w14:paraId="1A910DE0" w14:textId="77777777" w:rsidR="00291C10" w:rsidRPr="00903B2D" w:rsidRDefault="00291C10" w:rsidP="00903B2D">
      <w:pPr>
        <w:keepNext/>
        <w:tabs>
          <w:tab w:val="clear" w:pos="567"/>
        </w:tabs>
        <w:rPr>
          <w:b/>
          <w:lang w:val="mt-MT"/>
        </w:rPr>
      </w:pPr>
    </w:p>
    <w:p w14:paraId="49CE1A8C" w14:textId="77777777" w:rsidR="00291C10" w:rsidRPr="00903B2D" w:rsidRDefault="00291C10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Ħsibijiet marbuta ma’ suwiċidju</w:t>
      </w:r>
    </w:p>
    <w:p w14:paraId="02DD5457" w14:textId="77777777" w:rsidR="00291C10" w:rsidRPr="00903B2D" w:rsidRDefault="00291C10" w:rsidP="00903B2D">
      <w:pPr>
        <w:keepNext/>
        <w:rPr>
          <w:lang w:val="mt-MT"/>
        </w:rPr>
      </w:pPr>
    </w:p>
    <w:p w14:paraId="7FF93B29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 xml:space="preserve">Ħsibijiet u mġiba marbuta ma’ </w:t>
      </w:r>
      <w:proofErr w:type="spellStart"/>
      <w:r w:rsidRPr="00903B2D">
        <w:rPr>
          <w:lang w:val="mt-MT"/>
        </w:rPr>
        <w:t>suwiċidji</w:t>
      </w:r>
      <w:proofErr w:type="spellEnd"/>
      <w:r w:rsidRPr="00903B2D">
        <w:rPr>
          <w:lang w:val="mt-MT"/>
        </w:rPr>
        <w:t xml:space="preserve">, ġew </w:t>
      </w:r>
      <w:proofErr w:type="spellStart"/>
      <w:r w:rsidRPr="00903B2D">
        <w:rPr>
          <w:lang w:val="mt-MT"/>
        </w:rPr>
        <w:t>irrappurtati</w:t>
      </w:r>
      <w:proofErr w:type="spellEnd"/>
      <w:r w:rsidRPr="00903B2D">
        <w:rPr>
          <w:lang w:val="mt-MT"/>
        </w:rPr>
        <w:t xml:space="preserve"> f’pazjenti </w:t>
      </w:r>
      <w:proofErr w:type="spellStart"/>
      <w:r w:rsidRPr="00903B2D">
        <w:rPr>
          <w:lang w:val="mt-MT"/>
        </w:rPr>
        <w:t>kkurati</w:t>
      </w:r>
      <w:proofErr w:type="spellEnd"/>
      <w:r w:rsidRPr="00903B2D">
        <w:rPr>
          <w:lang w:val="mt-MT"/>
        </w:rPr>
        <w:t xml:space="preserve"> bi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f’diversi indikazzjonijiet. </w:t>
      </w:r>
      <w:proofErr w:type="spellStart"/>
      <w:r w:rsidRPr="00903B2D">
        <w:rPr>
          <w:lang w:val="mt-MT"/>
        </w:rPr>
        <w:t>Metanaliżi</w:t>
      </w:r>
      <w:proofErr w:type="spellEnd"/>
      <w:r w:rsidRPr="00903B2D">
        <w:rPr>
          <w:lang w:val="mt-MT"/>
        </w:rPr>
        <w:t xml:space="preserve"> ta’ provi fuq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li </w:t>
      </w:r>
      <w:proofErr w:type="spellStart"/>
      <w:r w:rsidRPr="00903B2D">
        <w:rPr>
          <w:lang w:val="mt-MT"/>
        </w:rPr>
        <w:t>ntgħażlu</w:t>
      </w:r>
      <w:proofErr w:type="spellEnd"/>
      <w:r w:rsidRPr="00903B2D">
        <w:rPr>
          <w:lang w:val="mt-MT"/>
        </w:rPr>
        <w:t xml:space="preserve"> b’mod każwali u li kienu </w:t>
      </w:r>
      <w:proofErr w:type="spellStart"/>
      <w:r w:rsidRPr="00903B2D">
        <w:rPr>
          <w:lang w:val="mt-MT"/>
        </w:rPr>
        <w:t>kkontrollati</w:t>
      </w:r>
      <w:proofErr w:type="spellEnd"/>
      <w:r w:rsidRPr="00903B2D">
        <w:rPr>
          <w:lang w:val="mt-MT"/>
        </w:rPr>
        <w:t xml:space="preserve"> bi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, urew ukoll żieda żgħira fir-riskju ta’ formazzjoni ta’ ħsieb u mġiba biex jitwettaq suwiċidju. Il-mekkaniżmu ta’ dan ir</w:t>
      </w:r>
      <w:r w:rsidRPr="00903B2D">
        <w:rPr>
          <w:lang w:val="mt-MT"/>
        </w:rPr>
        <w:noBreakHyphen/>
        <w:t>riskju mhuwiex magħruf u d-</w:t>
      </w:r>
      <w:proofErr w:type="spellStart"/>
      <w:r w:rsidRPr="00903B2D">
        <w:rPr>
          <w:lang w:val="mt-MT"/>
        </w:rPr>
        <w:t>dejta</w:t>
      </w:r>
      <w:proofErr w:type="spellEnd"/>
      <w:r w:rsidRPr="00903B2D">
        <w:rPr>
          <w:lang w:val="mt-MT"/>
        </w:rPr>
        <w:t xml:space="preserve"> disponibbli ma </w:t>
      </w:r>
      <w:proofErr w:type="spellStart"/>
      <w:r w:rsidRPr="00903B2D">
        <w:rPr>
          <w:lang w:val="mt-MT"/>
        </w:rPr>
        <w:t>teskludix</w:t>
      </w:r>
      <w:proofErr w:type="spellEnd"/>
      <w:r w:rsidRPr="00903B2D">
        <w:rPr>
          <w:lang w:val="mt-MT"/>
        </w:rPr>
        <w:t xml:space="preserve"> il-possibbiltà ta’ żieda fir-riskju għal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175F7E86" w14:textId="3DDB3A97" w:rsidR="00291C10" w:rsidRPr="00903B2D" w:rsidRDefault="00291C10" w:rsidP="00903B2D">
      <w:pPr>
        <w:rPr>
          <w:rFonts w:eastAsia="MS Mincho"/>
          <w:lang w:val="mt-MT"/>
        </w:rPr>
      </w:pPr>
      <w:r w:rsidRPr="00903B2D">
        <w:rPr>
          <w:lang w:val="mt-MT"/>
        </w:rPr>
        <w:t>Għalhekk, il-pazjenti</w:t>
      </w:r>
      <w:r w:rsidR="00C4438B" w:rsidRPr="00903B2D">
        <w:rPr>
          <w:lang w:val="mt-MT"/>
        </w:rPr>
        <w:t xml:space="preserve"> (</w:t>
      </w:r>
      <w:r w:rsidR="00962B49" w:rsidRPr="00903B2D">
        <w:rPr>
          <w:lang w:val="mt-MT"/>
        </w:rPr>
        <w:t>tfal</w:t>
      </w:r>
      <w:r w:rsidR="00C4438B" w:rsidRPr="00903B2D">
        <w:rPr>
          <w:lang w:val="mt-MT"/>
        </w:rPr>
        <w:t xml:space="preserve">, </w:t>
      </w:r>
      <w:proofErr w:type="spellStart"/>
      <w:r w:rsidR="00C4438B" w:rsidRPr="00903B2D">
        <w:rPr>
          <w:lang w:val="mt-MT"/>
        </w:rPr>
        <w:t>adolexxenti</w:t>
      </w:r>
      <w:proofErr w:type="spellEnd"/>
      <w:r w:rsidR="00C4438B" w:rsidRPr="00903B2D">
        <w:rPr>
          <w:lang w:val="mt-MT"/>
        </w:rPr>
        <w:t>, u adulti)</w:t>
      </w:r>
      <w:r w:rsidRPr="00903B2D">
        <w:rPr>
          <w:lang w:val="mt-MT"/>
        </w:rPr>
        <w:t xml:space="preserve"> għandhom jiġu </w:t>
      </w:r>
      <w:proofErr w:type="spellStart"/>
      <w:r w:rsidRPr="00903B2D">
        <w:rPr>
          <w:lang w:val="mt-MT"/>
        </w:rPr>
        <w:t>mmonitorjati</w:t>
      </w:r>
      <w:proofErr w:type="spellEnd"/>
      <w:r w:rsidRPr="00903B2D">
        <w:rPr>
          <w:lang w:val="mt-MT"/>
        </w:rPr>
        <w:t xml:space="preserve"> għal sinjali u mġiba ta’ ħsibijiet marbuta ma’ suwiċidju, u kura adattata għandha tiġi </w:t>
      </w:r>
      <w:proofErr w:type="spellStart"/>
      <w:r w:rsidRPr="00903B2D">
        <w:rPr>
          <w:lang w:val="mt-MT"/>
        </w:rPr>
        <w:t>kkunsidrata</w:t>
      </w:r>
      <w:proofErr w:type="spellEnd"/>
      <w:r w:rsidRPr="00903B2D">
        <w:rPr>
          <w:lang w:val="mt-MT"/>
        </w:rPr>
        <w:t xml:space="preserve">. Pazjenti (u persuni li jieħdu ħsieb il-pazjenti) għandhom jingħataw parir biex ifittxu parir mediku jekk </w:t>
      </w:r>
      <w:proofErr w:type="spellStart"/>
      <w:r w:rsidRPr="00903B2D">
        <w:rPr>
          <w:lang w:val="mt-MT"/>
        </w:rPr>
        <w:t>jitfaċċaw</w:t>
      </w:r>
      <w:proofErr w:type="spellEnd"/>
      <w:r w:rsidRPr="00903B2D">
        <w:rPr>
          <w:lang w:val="mt-MT"/>
        </w:rPr>
        <w:t xml:space="preserve"> sinjali jew imġiba ta’ formazzjoni ta’ ħsieb biex jitwettaq suwiċidju.</w:t>
      </w:r>
    </w:p>
    <w:p w14:paraId="45859101" w14:textId="77777777" w:rsidR="000B313E" w:rsidRPr="00903B2D" w:rsidRDefault="000B313E" w:rsidP="00903B2D">
      <w:pPr>
        <w:tabs>
          <w:tab w:val="clear" w:pos="567"/>
        </w:tabs>
        <w:rPr>
          <w:rFonts w:eastAsia="MS Mincho"/>
          <w:lang w:val="mt-MT"/>
        </w:rPr>
      </w:pPr>
    </w:p>
    <w:p w14:paraId="3018A14A" w14:textId="77777777" w:rsidR="000B313E" w:rsidRPr="00903B2D" w:rsidRDefault="000B313E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lastRenderedPageBreak/>
        <w:t xml:space="preserve">Reazzjonijiet </w:t>
      </w:r>
      <w:proofErr w:type="spellStart"/>
      <w:r w:rsidRPr="00903B2D">
        <w:rPr>
          <w:u w:val="single"/>
          <w:lang w:val="mt-MT"/>
        </w:rPr>
        <w:t>avversi</w:t>
      </w:r>
      <w:proofErr w:type="spellEnd"/>
      <w:r w:rsidRPr="00903B2D">
        <w:rPr>
          <w:u w:val="single"/>
          <w:lang w:val="mt-MT"/>
        </w:rPr>
        <w:t xml:space="preserve"> severi tal-ġilda (</w:t>
      </w:r>
      <w:proofErr w:type="spellStart"/>
      <w:r w:rsidRPr="00903B2D">
        <w:rPr>
          <w:u w:val="single"/>
          <w:lang w:val="mt-MT"/>
        </w:rPr>
        <w:t>SCARs</w:t>
      </w:r>
      <w:proofErr w:type="spellEnd"/>
      <w:r w:rsidRPr="00903B2D">
        <w:rPr>
          <w:u w:val="single"/>
          <w:lang w:val="mt-MT"/>
        </w:rPr>
        <w:t xml:space="preserve">, </w:t>
      </w:r>
      <w:proofErr w:type="spellStart"/>
      <w:r w:rsidRPr="00903B2D">
        <w:rPr>
          <w:u w:val="single"/>
          <w:lang w:val="mt-MT"/>
        </w:rPr>
        <w:t>severe</w:t>
      </w:r>
      <w:proofErr w:type="spellEnd"/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cutaneous</w:t>
      </w:r>
      <w:proofErr w:type="spellEnd"/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adverse</w:t>
      </w:r>
      <w:proofErr w:type="spellEnd"/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reactions</w:t>
      </w:r>
      <w:proofErr w:type="spellEnd"/>
      <w:r w:rsidRPr="00903B2D">
        <w:rPr>
          <w:u w:val="single"/>
          <w:lang w:val="mt-MT"/>
        </w:rPr>
        <w:t>)</w:t>
      </w:r>
    </w:p>
    <w:p w14:paraId="3BF06A20" w14:textId="77777777" w:rsidR="000B313E" w:rsidRPr="00903B2D" w:rsidRDefault="000B313E" w:rsidP="00903B2D">
      <w:pPr>
        <w:keepNext/>
        <w:rPr>
          <w:lang w:val="mt-MT"/>
        </w:rPr>
      </w:pPr>
    </w:p>
    <w:p w14:paraId="11242A17" w14:textId="77777777" w:rsidR="000B313E" w:rsidRPr="00903B2D" w:rsidRDefault="000B313E" w:rsidP="00903B2D">
      <w:pPr>
        <w:rPr>
          <w:lang w:val="mt-MT"/>
        </w:rPr>
      </w:pPr>
      <w:r w:rsidRPr="00903B2D">
        <w:rPr>
          <w:lang w:val="mt-MT"/>
        </w:rPr>
        <w:t xml:space="preserve">Reazzjonijiet </w:t>
      </w:r>
      <w:proofErr w:type="spellStart"/>
      <w:r w:rsidRPr="00903B2D">
        <w:rPr>
          <w:lang w:val="mt-MT"/>
        </w:rPr>
        <w:t>avversi</w:t>
      </w:r>
      <w:proofErr w:type="spellEnd"/>
      <w:r w:rsidRPr="00903B2D">
        <w:rPr>
          <w:lang w:val="mt-MT"/>
        </w:rPr>
        <w:t xml:space="preserve"> severi tal-ġilda (</w:t>
      </w:r>
      <w:proofErr w:type="spellStart"/>
      <w:r w:rsidRPr="00903B2D">
        <w:rPr>
          <w:lang w:val="mt-MT"/>
        </w:rPr>
        <w:t>SCARs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severe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cutaneous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adverse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reactions</w:t>
      </w:r>
      <w:proofErr w:type="spellEnd"/>
      <w:r w:rsidRPr="00903B2D">
        <w:rPr>
          <w:lang w:val="mt-MT"/>
        </w:rPr>
        <w:t>) li jinkludu reazzjoni tal-mediċina b’</w:t>
      </w:r>
      <w:proofErr w:type="spellStart"/>
      <w:r w:rsidRPr="00903B2D">
        <w:rPr>
          <w:lang w:val="mt-MT"/>
        </w:rPr>
        <w:t>eosinofilija</w:t>
      </w:r>
      <w:proofErr w:type="spellEnd"/>
      <w:r w:rsidRPr="00903B2D">
        <w:rPr>
          <w:lang w:val="mt-MT"/>
        </w:rPr>
        <w:t xml:space="preserve"> u sintomi </w:t>
      </w:r>
      <w:proofErr w:type="spellStart"/>
      <w:r w:rsidRPr="00903B2D">
        <w:rPr>
          <w:lang w:val="mt-MT"/>
        </w:rPr>
        <w:t>sistemiċi</w:t>
      </w:r>
      <w:proofErr w:type="spellEnd"/>
      <w:r w:rsidRPr="00903B2D">
        <w:rPr>
          <w:lang w:val="mt-MT"/>
        </w:rPr>
        <w:t xml:space="preserve"> (DRESS, </w:t>
      </w:r>
      <w:proofErr w:type="spellStart"/>
      <w:r w:rsidRPr="00903B2D">
        <w:rPr>
          <w:lang w:val="mt-MT"/>
        </w:rPr>
        <w:t>drug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reaction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with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eosinophilia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and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systemic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symptoms</w:t>
      </w:r>
      <w:proofErr w:type="spellEnd"/>
      <w:r w:rsidRPr="00903B2D">
        <w:rPr>
          <w:lang w:val="mt-MT"/>
        </w:rPr>
        <w:t>)</w:t>
      </w:r>
      <w:r w:rsidR="00412545" w:rsidRPr="00903B2D">
        <w:rPr>
          <w:lang w:val="mt-MT"/>
        </w:rPr>
        <w:t xml:space="preserve"> </w:t>
      </w:r>
      <w:r w:rsidR="00232AC7" w:rsidRPr="00903B2D">
        <w:rPr>
          <w:lang w:val="mt-MT"/>
        </w:rPr>
        <w:t>u s-</w:t>
      </w:r>
      <w:proofErr w:type="spellStart"/>
      <w:r w:rsidR="00232AC7" w:rsidRPr="00903B2D">
        <w:rPr>
          <w:lang w:val="mt-MT"/>
        </w:rPr>
        <w:t>Sindrome</w:t>
      </w:r>
      <w:proofErr w:type="spellEnd"/>
      <w:r w:rsidR="00232AC7" w:rsidRPr="00903B2D">
        <w:rPr>
          <w:lang w:val="mt-MT"/>
        </w:rPr>
        <w:t xml:space="preserve"> ta’ Stevens </w:t>
      </w:r>
      <w:r w:rsidR="00232AC7" w:rsidRPr="00903B2D">
        <w:rPr>
          <w:lang w:val="mt-MT"/>
        </w:rPr>
        <w:noBreakHyphen/>
        <w:t xml:space="preserve"> Johnson (SJS, </w:t>
      </w:r>
      <w:r w:rsidR="00232AC7" w:rsidRPr="00903B2D">
        <w:rPr>
          <w:i/>
          <w:lang w:val="mt-MT"/>
        </w:rPr>
        <w:t xml:space="preserve">Stevens </w:t>
      </w:r>
      <w:r w:rsidR="00232AC7" w:rsidRPr="00903B2D">
        <w:rPr>
          <w:i/>
          <w:lang w:val="mt-MT"/>
        </w:rPr>
        <w:noBreakHyphen/>
        <w:t xml:space="preserve"> Johnson </w:t>
      </w:r>
      <w:proofErr w:type="spellStart"/>
      <w:r w:rsidR="00232AC7" w:rsidRPr="00903B2D">
        <w:rPr>
          <w:i/>
          <w:lang w:val="mt-MT"/>
        </w:rPr>
        <w:t>Syndrome</w:t>
      </w:r>
      <w:proofErr w:type="spellEnd"/>
      <w:r w:rsidR="00232AC7" w:rsidRPr="00903B2D">
        <w:rPr>
          <w:lang w:val="mt-MT"/>
        </w:rPr>
        <w:t>)</w:t>
      </w:r>
      <w:r w:rsidRPr="00903B2D">
        <w:rPr>
          <w:lang w:val="mt-MT"/>
        </w:rPr>
        <w:t xml:space="preserve">, li jistgħu jkunu ta’ theddida għall-ħajja jew fatali, ġew </w:t>
      </w:r>
      <w:proofErr w:type="spellStart"/>
      <w:r w:rsidRPr="00903B2D">
        <w:rPr>
          <w:lang w:val="mt-MT"/>
        </w:rPr>
        <w:t>irrappurtati</w:t>
      </w:r>
      <w:proofErr w:type="spellEnd"/>
      <w:r w:rsidRPr="00903B2D">
        <w:rPr>
          <w:lang w:val="mt-MT"/>
        </w:rPr>
        <w:t xml:space="preserve"> (frekwenza mhux magħrufa; ara sezzjoni 4.8) f’assoċjazzjoni ma’ kura bi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336F6D61" w14:textId="77777777" w:rsidR="000B313E" w:rsidRPr="00903B2D" w:rsidRDefault="000B313E" w:rsidP="00903B2D">
      <w:pPr>
        <w:rPr>
          <w:lang w:val="mt-MT"/>
        </w:rPr>
      </w:pPr>
    </w:p>
    <w:p w14:paraId="54C3DE7B" w14:textId="77777777" w:rsidR="005735BE" w:rsidRPr="00903B2D" w:rsidRDefault="000B313E" w:rsidP="00903B2D">
      <w:pPr>
        <w:rPr>
          <w:lang w:val="mt-MT"/>
        </w:rPr>
      </w:pPr>
      <w:r w:rsidRPr="00903B2D">
        <w:rPr>
          <w:lang w:val="mt-MT"/>
        </w:rPr>
        <w:t xml:space="preserve">Fil-ħin li tingħata r-riċetta, il-pazjenti għandhom jingħataw parir għas-sinjali u sintomi u jiġu </w:t>
      </w:r>
      <w:proofErr w:type="spellStart"/>
      <w:r w:rsidRPr="00903B2D">
        <w:rPr>
          <w:lang w:val="mt-MT"/>
        </w:rPr>
        <w:t>mmonitorjati</w:t>
      </w:r>
      <w:proofErr w:type="spellEnd"/>
      <w:r w:rsidRPr="00903B2D">
        <w:rPr>
          <w:lang w:val="mt-MT"/>
        </w:rPr>
        <w:t xml:space="preserve"> mill-qrib għal reazzjonijiet tal-ġilda. </w:t>
      </w:r>
    </w:p>
    <w:p w14:paraId="793AF005" w14:textId="77777777" w:rsidR="005735BE" w:rsidRPr="00903B2D" w:rsidRDefault="005735BE" w:rsidP="00903B2D">
      <w:pPr>
        <w:rPr>
          <w:lang w:val="mt-MT"/>
        </w:rPr>
      </w:pPr>
    </w:p>
    <w:p w14:paraId="6516D9C3" w14:textId="77777777" w:rsidR="00412545" w:rsidRPr="00903B2D" w:rsidRDefault="000B313E" w:rsidP="00903B2D">
      <w:pPr>
        <w:rPr>
          <w:lang w:val="mt-MT"/>
        </w:rPr>
      </w:pPr>
      <w:r w:rsidRPr="00903B2D">
        <w:rPr>
          <w:lang w:val="mt-MT"/>
        </w:rPr>
        <w:t xml:space="preserve">Is-sintomi ta’ DRESS tipikament jinkludu, għalkemm mhux b'mod esklussiv, deni, raxx assoċjat mal-involviment ta’ sistemi oħrajn ta’ organi, </w:t>
      </w:r>
      <w:proofErr w:type="spellStart"/>
      <w:r w:rsidRPr="00903B2D">
        <w:rPr>
          <w:lang w:val="mt-MT"/>
        </w:rPr>
        <w:t>limfadenopatija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anormalitjiet</w:t>
      </w:r>
      <w:proofErr w:type="spellEnd"/>
      <w:r w:rsidRPr="00903B2D">
        <w:rPr>
          <w:lang w:val="mt-MT"/>
        </w:rPr>
        <w:t xml:space="preserve"> fit-testijiet tal-funzjoni tal-fwied u </w:t>
      </w:r>
      <w:proofErr w:type="spellStart"/>
      <w:r w:rsidRPr="00903B2D">
        <w:rPr>
          <w:lang w:val="mt-MT"/>
        </w:rPr>
        <w:t>eosinofilija</w:t>
      </w:r>
      <w:proofErr w:type="spellEnd"/>
      <w:r w:rsidRPr="00903B2D">
        <w:rPr>
          <w:lang w:val="mt-MT"/>
        </w:rPr>
        <w:t xml:space="preserve">. Hu importanti li wieħed jinnota li sinjali bikrija ta’ </w:t>
      </w:r>
      <w:proofErr w:type="spellStart"/>
      <w:r w:rsidRPr="00903B2D">
        <w:rPr>
          <w:lang w:val="mt-MT"/>
        </w:rPr>
        <w:t>sensittività</w:t>
      </w:r>
      <w:proofErr w:type="spellEnd"/>
      <w:r w:rsidRPr="00903B2D">
        <w:rPr>
          <w:lang w:val="mt-MT"/>
        </w:rPr>
        <w:t xml:space="preserve"> eċċessiva, bħal deni jew </w:t>
      </w:r>
      <w:proofErr w:type="spellStart"/>
      <w:r w:rsidRPr="00903B2D">
        <w:rPr>
          <w:lang w:val="mt-MT"/>
        </w:rPr>
        <w:t>limfadenopatija</w:t>
      </w:r>
      <w:proofErr w:type="spellEnd"/>
      <w:r w:rsidRPr="00903B2D">
        <w:rPr>
          <w:lang w:val="mt-MT"/>
        </w:rPr>
        <w:t xml:space="preserve">, jistgħu jkunu preżenti, anki jekk ir-raxx ma jkunx evidenti. </w:t>
      </w:r>
    </w:p>
    <w:p w14:paraId="38AD080C" w14:textId="77777777" w:rsidR="00412545" w:rsidRPr="00903B2D" w:rsidRDefault="00412545" w:rsidP="00903B2D">
      <w:pPr>
        <w:rPr>
          <w:lang w:val="mt-MT"/>
        </w:rPr>
      </w:pPr>
    </w:p>
    <w:p w14:paraId="611A9803" w14:textId="77777777" w:rsidR="00412545" w:rsidRPr="00903B2D" w:rsidRDefault="00232AC7" w:rsidP="00903B2D">
      <w:pPr>
        <w:rPr>
          <w:lang w:val="mt-MT"/>
        </w:rPr>
      </w:pPr>
      <w:r w:rsidRPr="00903B2D">
        <w:rPr>
          <w:lang w:val="mt-MT"/>
        </w:rPr>
        <w:t>Is-sintomi ta’ SJS tipikament jinkludu, għalkemm mhux b’mod esklussiv, tqaxxir tal-ġilda (</w:t>
      </w:r>
      <w:proofErr w:type="spellStart"/>
      <w:r w:rsidRPr="00903B2D">
        <w:rPr>
          <w:lang w:val="mt-MT"/>
        </w:rPr>
        <w:t>nekrosi</w:t>
      </w:r>
      <w:proofErr w:type="spellEnd"/>
      <w:r w:rsidRPr="00903B2D">
        <w:rPr>
          <w:lang w:val="mt-MT"/>
        </w:rPr>
        <w:t xml:space="preserve"> tal-</w:t>
      </w:r>
      <w:proofErr w:type="spellStart"/>
      <w:r w:rsidRPr="00903B2D">
        <w:rPr>
          <w:lang w:val="mt-MT"/>
        </w:rPr>
        <w:t>epidermide</w:t>
      </w:r>
      <w:proofErr w:type="spellEnd"/>
      <w:r w:rsidRPr="00903B2D">
        <w:rPr>
          <w:lang w:val="mt-MT"/>
        </w:rPr>
        <w:t>/</w:t>
      </w:r>
      <w:proofErr w:type="spellStart"/>
      <w:r w:rsidRPr="00903B2D">
        <w:rPr>
          <w:lang w:val="mt-MT"/>
        </w:rPr>
        <w:t>nuffata</w:t>
      </w:r>
      <w:proofErr w:type="spellEnd"/>
      <w:r w:rsidRPr="00903B2D">
        <w:rPr>
          <w:lang w:val="mt-MT"/>
        </w:rPr>
        <w:t xml:space="preserve">) ta’ &lt; 10%, ġilda </w:t>
      </w:r>
      <w:proofErr w:type="spellStart"/>
      <w:r w:rsidRPr="00903B2D">
        <w:rPr>
          <w:lang w:val="mt-MT"/>
        </w:rPr>
        <w:t>eritematuża</w:t>
      </w:r>
      <w:proofErr w:type="spellEnd"/>
      <w:r w:rsidRPr="00903B2D">
        <w:rPr>
          <w:lang w:val="mt-MT"/>
        </w:rPr>
        <w:t xml:space="preserve"> (</w:t>
      </w:r>
      <w:proofErr w:type="spellStart"/>
      <w:r w:rsidRPr="00903B2D">
        <w:rPr>
          <w:lang w:val="mt-MT"/>
        </w:rPr>
        <w:t>konfluwenti</w:t>
      </w:r>
      <w:proofErr w:type="spellEnd"/>
      <w:r w:rsidRPr="00903B2D">
        <w:rPr>
          <w:lang w:val="mt-MT"/>
        </w:rPr>
        <w:t xml:space="preserve">), </w:t>
      </w:r>
      <w:proofErr w:type="spellStart"/>
      <w:r w:rsidRPr="00903B2D">
        <w:rPr>
          <w:lang w:val="mt-MT"/>
        </w:rPr>
        <w:t>progressjoni</w:t>
      </w:r>
      <w:proofErr w:type="spellEnd"/>
      <w:r w:rsidRPr="00903B2D">
        <w:rPr>
          <w:lang w:val="mt-MT"/>
        </w:rPr>
        <w:t xml:space="preserve"> rapida, leżjonijiet qishom mira </w:t>
      </w:r>
      <w:proofErr w:type="spellStart"/>
      <w:r w:rsidRPr="00903B2D">
        <w:rPr>
          <w:lang w:val="mt-MT"/>
        </w:rPr>
        <w:t>atipiċi</w:t>
      </w:r>
      <w:proofErr w:type="spellEnd"/>
      <w:r w:rsidRPr="00903B2D">
        <w:rPr>
          <w:lang w:val="mt-MT"/>
        </w:rPr>
        <w:t xml:space="preserve"> li </w:t>
      </w:r>
      <w:proofErr w:type="spellStart"/>
      <w:r w:rsidRPr="00903B2D">
        <w:rPr>
          <w:lang w:val="mt-MT"/>
        </w:rPr>
        <w:t>juġgħu</w:t>
      </w:r>
      <w:proofErr w:type="spellEnd"/>
      <w:r w:rsidRPr="00903B2D">
        <w:rPr>
          <w:lang w:val="mt-MT"/>
        </w:rPr>
        <w:t xml:space="preserve"> u/jew </w:t>
      </w:r>
      <w:proofErr w:type="spellStart"/>
      <w:r w:rsidRPr="00903B2D">
        <w:rPr>
          <w:lang w:val="mt-MT"/>
        </w:rPr>
        <w:t>makuli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purpura</w:t>
      </w:r>
      <w:proofErr w:type="spellEnd"/>
      <w:r w:rsidRPr="00903B2D">
        <w:rPr>
          <w:lang w:val="mt-MT"/>
        </w:rPr>
        <w:t xml:space="preserve"> mifruxa sew jew </w:t>
      </w:r>
      <w:proofErr w:type="spellStart"/>
      <w:r w:rsidRPr="00903B2D">
        <w:rPr>
          <w:lang w:val="mt-MT"/>
        </w:rPr>
        <w:t>eritema</w:t>
      </w:r>
      <w:proofErr w:type="spellEnd"/>
      <w:r w:rsidRPr="00903B2D">
        <w:rPr>
          <w:lang w:val="mt-MT"/>
        </w:rPr>
        <w:t xml:space="preserve"> kbira (</w:t>
      </w:r>
      <w:proofErr w:type="spellStart"/>
      <w:r w:rsidRPr="00903B2D">
        <w:rPr>
          <w:lang w:val="mt-MT"/>
        </w:rPr>
        <w:t>konfluwenti</w:t>
      </w:r>
      <w:proofErr w:type="spellEnd"/>
      <w:r w:rsidRPr="00903B2D">
        <w:rPr>
          <w:lang w:val="mt-MT"/>
        </w:rPr>
        <w:t>), involviment ta’ aktar minn 2 </w:t>
      </w:r>
      <w:proofErr w:type="spellStart"/>
      <w:r w:rsidRPr="00903B2D">
        <w:rPr>
          <w:lang w:val="mt-MT"/>
        </w:rPr>
        <w:t>membrani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mukużi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bl-imsiemer</w:t>
      </w:r>
      <w:proofErr w:type="spellEnd"/>
      <w:r w:rsidRPr="00903B2D">
        <w:rPr>
          <w:lang w:val="mt-MT"/>
        </w:rPr>
        <w:t>/</w:t>
      </w:r>
      <w:proofErr w:type="spellStart"/>
      <w:r w:rsidRPr="00903B2D">
        <w:rPr>
          <w:lang w:val="mt-MT"/>
        </w:rPr>
        <w:t>taħfir</w:t>
      </w:r>
      <w:proofErr w:type="spellEnd"/>
      <w:r w:rsidR="00412545" w:rsidRPr="00903B2D">
        <w:rPr>
          <w:lang w:val="mt-MT"/>
        </w:rPr>
        <w:t>.</w:t>
      </w:r>
    </w:p>
    <w:p w14:paraId="54469B42" w14:textId="77777777" w:rsidR="00412545" w:rsidRPr="00903B2D" w:rsidRDefault="00412545" w:rsidP="00903B2D">
      <w:pPr>
        <w:rPr>
          <w:lang w:val="mt-MT"/>
        </w:rPr>
      </w:pPr>
    </w:p>
    <w:p w14:paraId="33BF0998" w14:textId="77777777" w:rsidR="000B313E" w:rsidRPr="00903B2D" w:rsidRDefault="000B313E" w:rsidP="00903B2D">
      <w:pPr>
        <w:rPr>
          <w:lang w:val="mt-MT"/>
        </w:rPr>
      </w:pPr>
      <w:r w:rsidRPr="00903B2D">
        <w:rPr>
          <w:lang w:val="mt-MT"/>
        </w:rPr>
        <w:t xml:space="preserve">Jekk jidhru sinjali u sintomi li jissuġġerixxu dawn ir-reazzjonijiet,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għandu jitwaqqaf immedjatament, u trattament alternattiv għandu jiġi </w:t>
      </w:r>
      <w:proofErr w:type="spellStart"/>
      <w:r w:rsidRPr="00903B2D">
        <w:rPr>
          <w:lang w:val="mt-MT"/>
        </w:rPr>
        <w:t>kkunsidrat</w:t>
      </w:r>
      <w:proofErr w:type="spellEnd"/>
      <w:r w:rsidRPr="00903B2D">
        <w:rPr>
          <w:lang w:val="mt-MT"/>
        </w:rPr>
        <w:t xml:space="preserve"> (kif xieraq).</w:t>
      </w:r>
    </w:p>
    <w:p w14:paraId="42DFE529" w14:textId="77777777" w:rsidR="00412545" w:rsidRPr="00903B2D" w:rsidRDefault="00412545" w:rsidP="00903B2D">
      <w:pPr>
        <w:rPr>
          <w:lang w:val="mt-MT"/>
        </w:rPr>
      </w:pPr>
    </w:p>
    <w:p w14:paraId="226720AD" w14:textId="77777777" w:rsidR="00412545" w:rsidRPr="00903B2D" w:rsidRDefault="00232AC7" w:rsidP="00903B2D">
      <w:pPr>
        <w:rPr>
          <w:lang w:val="mt-MT"/>
        </w:rPr>
      </w:pPr>
      <w:r w:rsidRPr="00903B2D">
        <w:rPr>
          <w:lang w:val="mt-MT"/>
        </w:rPr>
        <w:t xml:space="preserve">Jekk il-pazjent żviluppa reazzjoni serja bħal SJS jew DRESS bl-użu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, it-trattament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m’għandux </w:t>
      </w:r>
      <w:proofErr w:type="spellStart"/>
      <w:r w:rsidRPr="00903B2D">
        <w:rPr>
          <w:lang w:val="mt-MT"/>
        </w:rPr>
        <w:t>jerġa</w:t>
      </w:r>
      <w:proofErr w:type="spellEnd"/>
      <w:r w:rsidRPr="00903B2D">
        <w:rPr>
          <w:lang w:val="mt-MT"/>
        </w:rPr>
        <w:t>’ jinbeda fl-ebda mument f’dan il-pazjent</w:t>
      </w:r>
      <w:r w:rsidR="00412545" w:rsidRPr="00903B2D">
        <w:rPr>
          <w:lang w:val="mt-MT"/>
        </w:rPr>
        <w:t>.</w:t>
      </w:r>
    </w:p>
    <w:p w14:paraId="695D4AF6" w14:textId="77777777" w:rsidR="004B3C96" w:rsidRPr="00903B2D" w:rsidRDefault="004B3C96" w:rsidP="00903B2D">
      <w:pPr>
        <w:keepNext/>
        <w:rPr>
          <w:u w:val="single"/>
          <w:lang w:val="mt-MT"/>
        </w:rPr>
      </w:pPr>
    </w:p>
    <w:p w14:paraId="70479506" w14:textId="77777777" w:rsidR="001B1969" w:rsidRPr="00903B2D" w:rsidRDefault="001B1969" w:rsidP="00903B2D">
      <w:pPr>
        <w:keepNext/>
        <w:rPr>
          <w:u w:val="single"/>
          <w:lang w:val="mt-MT"/>
        </w:rPr>
      </w:pP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ta’ assenza u </w:t>
      </w:r>
      <w:proofErr w:type="spellStart"/>
      <w:r w:rsidRPr="00903B2D">
        <w:rPr>
          <w:u w:val="single"/>
          <w:lang w:val="mt-MT"/>
        </w:rPr>
        <w:t>mijokloniċi</w:t>
      </w:r>
      <w:proofErr w:type="spellEnd"/>
    </w:p>
    <w:p w14:paraId="052CF2EE" w14:textId="77777777" w:rsidR="001B1969" w:rsidRPr="00903B2D" w:rsidRDefault="001B1969" w:rsidP="00903B2D">
      <w:pPr>
        <w:keepNext/>
        <w:rPr>
          <w:lang w:val="mt-MT"/>
        </w:rPr>
      </w:pPr>
    </w:p>
    <w:p w14:paraId="28704FBB" w14:textId="77777777" w:rsidR="001B1969" w:rsidRPr="00903B2D" w:rsidRDefault="001B1969" w:rsidP="00903B2D">
      <w:pPr>
        <w:rPr>
          <w:bCs/>
          <w:lang w:val="mt-MT"/>
        </w:rPr>
      </w:pPr>
      <w:r w:rsidRPr="00903B2D">
        <w:rPr>
          <w:lang w:val="mt-MT"/>
        </w:rPr>
        <w:t>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ta’ assenza u </w:t>
      </w:r>
      <w:proofErr w:type="spellStart"/>
      <w:r w:rsidRPr="00903B2D">
        <w:rPr>
          <w:lang w:val="mt-MT"/>
        </w:rPr>
        <w:t>mijokloniċi</w:t>
      </w:r>
      <w:proofErr w:type="spellEnd"/>
      <w:r w:rsidRPr="00903B2D">
        <w:rPr>
          <w:lang w:val="mt-MT"/>
        </w:rPr>
        <w:t xml:space="preserve"> huma żewġ tipi ta’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komuni li jseħħu ta’ spiss f’pazjenti b’IGE. </w:t>
      </w:r>
      <w:proofErr w:type="spellStart"/>
      <w:r w:rsidRPr="00903B2D">
        <w:rPr>
          <w:lang w:val="mt-MT"/>
        </w:rPr>
        <w:t>AEDs</w:t>
      </w:r>
      <w:proofErr w:type="spellEnd"/>
      <w:r w:rsidRPr="00903B2D">
        <w:rPr>
          <w:lang w:val="mt-MT"/>
        </w:rPr>
        <w:t xml:space="preserve"> oħra huma magħrufa li </w:t>
      </w:r>
      <w:proofErr w:type="spellStart"/>
      <w:r w:rsidRPr="00903B2D">
        <w:rPr>
          <w:lang w:val="mt-MT"/>
        </w:rPr>
        <w:t>jinduċu</w:t>
      </w:r>
      <w:proofErr w:type="spellEnd"/>
      <w:r w:rsidRPr="00903B2D">
        <w:rPr>
          <w:lang w:val="mt-MT"/>
        </w:rPr>
        <w:t xml:space="preserve"> jew </w:t>
      </w:r>
      <w:proofErr w:type="spellStart"/>
      <w:r w:rsidRPr="00903B2D">
        <w:rPr>
          <w:lang w:val="mt-MT"/>
        </w:rPr>
        <w:t>jaggravaw</w:t>
      </w:r>
      <w:proofErr w:type="spellEnd"/>
      <w:r w:rsidRPr="00903B2D">
        <w:rPr>
          <w:lang w:val="mt-MT"/>
        </w:rPr>
        <w:t xml:space="preserve"> dawn it-tipi ta’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>. Pazjenti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mijokloniċi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ta’ assenza għandhom jiġu </w:t>
      </w:r>
      <w:proofErr w:type="spellStart"/>
      <w:r w:rsidRPr="00903B2D">
        <w:rPr>
          <w:lang w:val="mt-MT"/>
        </w:rPr>
        <w:t>mmonitorjati</w:t>
      </w:r>
      <w:proofErr w:type="spellEnd"/>
      <w:r w:rsidRPr="00903B2D">
        <w:rPr>
          <w:lang w:val="mt-MT"/>
        </w:rPr>
        <w:t xml:space="preserve"> waqt li jkunu fuq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>.</w:t>
      </w:r>
    </w:p>
    <w:p w14:paraId="536EADDB" w14:textId="77777777" w:rsidR="005641FB" w:rsidRPr="00903B2D" w:rsidRDefault="005641FB" w:rsidP="00903B2D">
      <w:pPr>
        <w:keepNext/>
        <w:rPr>
          <w:u w:val="single"/>
          <w:lang w:val="mt-MT"/>
        </w:rPr>
      </w:pPr>
    </w:p>
    <w:p w14:paraId="581092A2" w14:textId="77777777" w:rsidR="00291C10" w:rsidRPr="00903B2D" w:rsidRDefault="00291C10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Disturbi fis-sistema nervuża</w:t>
      </w:r>
    </w:p>
    <w:p w14:paraId="0ED63628" w14:textId="77777777" w:rsidR="00291C10" w:rsidRPr="00903B2D" w:rsidRDefault="00291C10" w:rsidP="00903B2D">
      <w:pPr>
        <w:keepNext/>
        <w:rPr>
          <w:u w:val="single"/>
          <w:lang w:val="mt-MT"/>
        </w:rPr>
      </w:pPr>
    </w:p>
    <w:p w14:paraId="4AE8662F" w14:textId="77777777" w:rsidR="00291C10" w:rsidRPr="00903B2D" w:rsidRDefault="00291C10" w:rsidP="00903B2D">
      <w:pPr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jista’ jikkawża sturdament u ngħas u għalhekk jista’ </w:t>
      </w:r>
      <w:proofErr w:type="spellStart"/>
      <w:r w:rsidRPr="00903B2D">
        <w:rPr>
          <w:lang w:val="mt-MT"/>
        </w:rPr>
        <w:t>jinfluwenza</w:t>
      </w:r>
      <w:proofErr w:type="spellEnd"/>
      <w:r w:rsidRPr="00903B2D">
        <w:rPr>
          <w:lang w:val="mt-MT"/>
        </w:rPr>
        <w:t xml:space="preserve"> l-ħila biex issuq u tuża magni (ara sezzjoni 4.7).</w:t>
      </w:r>
    </w:p>
    <w:p w14:paraId="50A5081E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66354814" w14:textId="77777777" w:rsidR="00291C10" w:rsidRPr="00903B2D" w:rsidRDefault="00291C10" w:rsidP="00903B2D">
      <w:pPr>
        <w:keepNext/>
        <w:keepLines/>
        <w:autoSpaceDE w:val="0"/>
        <w:rPr>
          <w:color w:val="000000"/>
          <w:u w:val="single"/>
          <w:lang w:val="mt-MT"/>
        </w:rPr>
      </w:pPr>
      <w:proofErr w:type="spellStart"/>
      <w:r w:rsidRPr="00903B2D">
        <w:rPr>
          <w:color w:val="000000"/>
          <w:u w:val="single"/>
          <w:lang w:val="mt-MT"/>
        </w:rPr>
        <w:t>Kontraċettivi</w:t>
      </w:r>
      <w:proofErr w:type="spellEnd"/>
      <w:r w:rsidRPr="00903B2D">
        <w:rPr>
          <w:color w:val="000000"/>
          <w:u w:val="single"/>
          <w:lang w:val="mt-MT"/>
        </w:rPr>
        <w:t xml:space="preserve"> </w:t>
      </w:r>
      <w:r w:rsidR="00412545" w:rsidRPr="00903B2D">
        <w:rPr>
          <w:color w:val="000000"/>
          <w:u w:val="single"/>
          <w:lang w:val="mt-MT"/>
        </w:rPr>
        <w:t>ormonali</w:t>
      </w:r>
    </w:p>
    <w:p w14:paraId="251B17A9" w14:textId="77777777" w:rsidR="00291C10" w:rsidRPr="00903B2D" w:rsidRDefault="00291C10" w:rsidP="00903B2D">
      <w:pPr>
        <w:keepNext/>
        <w:keepLines/>
        <w:autoSpaceDE w:val="0"/>
        <w:rPr>
          <w:color w:val="000000"/>
          <w:lang w:val="mt-MT"/>
        </w:rPr>
      </w:pPr>
    </w:p>
    <w:p w14:paraId="1B67738E" w14:textId="77777777" w:rsidR="00291C10" w:rsidRPr="00903B2D" w:rsidRDefault="00291C10" w:rsidP="00903B2D">
      <w:pPr>
        <w:widowControl w:val="0"/>
        <w:rPr>
          <w:color w:val="000000"/>
          <w:lang w:val="mt-MT"/>
        </w:rPr>
      </w:pPr>
      <w:r w:rsidRPr="00903B2D">
        <w:rPr>
          <w:color w:val="000000"/>
          <w:lang w:val="mt-MT"/>
        </w:rPr>
        <w:t>F’dożi ta’ 12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/kuljum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jista’ jnaqqas l-</w:t>
      </w:r>
      <w:proofErr w:type="spellStart"/>
      <w:r w:rsidRPr="00903B2D">
        <w:rPr>
          <w:color w:val="000000"/>
          <w:lang w:val="mt-MT"/>
        </w:rPr>
        <w:t>effettività</w:t>
      </w:r>
      <w:proofErr w:type="spellEnd"/>
      <w:r w:rsidRPr="00903B2D">
        <w:rPr>
          <w:color w:val="000000"/>
          <w:lang w:val="mt-MT"/>
        </w:rPr>
        <w:t xml:space="preserve"> ta’ </w:t>
      </w:r>
      <w:proofErr w:type="spellStart"/>
      <w:r w:rsidRPr="00903B2D">
        <w:rPr>
          <w:color w:val="000000"/>
          <w:lang w:val="mt-MT"/>
        </w:rPr>
        <w:t>kontraċettivi</w:t>
      </w:r>
      <w:proofErr w:type="spellEnd"/>
      <w:r w:rsidRPr="00903B2D">
        <w:rPr>
          <w:color w:val="000000"/>
          <w:lang w:val="mt-MT"/>
        </w:rPr>
        <w:t xml:space="preserve"> ormonali li fihom </w:t>
      </w:r>
      <w:proofErr w:type="spellStart"/>
      <w:r w:rsidRPr="00903B2D">
        <w:rPr>
          <w:color w:val="000000"/>
          <w:lang w:val="mt-MT"/>
        </w:rPr>
        <w:t>progestative</w:t>
      </w:r>
      <w:proofErr w:type="spellEnd"/>
      <w:r w:rsidRPr="00903B2D">
        <w:rPr>
          <w:color w:val="000000"/>
          <w:lang w:val="mt-MT"/>
        </w:rPr>
        <w:t xml:space="preserve">; f’din </w:t>
      </w:r>
      <w:proofErr w:type="spellStart"/>
      <w:r w:rsidRPr="00903B2D">
        <w:rPr>
          <w:color w:val="000000"/>
          <w:lang w:val="mt-MT"/>
        </w:rPr>
        <w:t>iċ-ċirkustanza</w:t>
      </w:r>
      <w:proofErr w:type="spellEnd"/>
      <w:r w:rsidRPr="00903B2D">
        <w:rPr>
          <w:color w:val="000000"/>
          <w:lang w:val="mt-MT"/>
        </w:rPr>
        <w:t xml:space="preserve"> forom oħrajn ta’ </w:t>
      </w:r>
      <w:proofErr w:type="spellStart"/>
      <w:r w:rsidRPr="00903B2D">
        <w:rPr>
          <w:color w:val="000000"/>
          <w:lang w:val="mt-MT"/>
        </w:rPr>
        <w:t>kontraċettivi</w:t>
      </w:r>
      <w:proofErr w:type="spellEnd"/>
      <w:r w:rsidRPr="00903B2D">
        <w:rPr>
          <w:color w:val="000000"/>
          <w:lang w:val="mt-MT"/>
        </w:rPr>
        <w:t xml:space="preserve"> mhux ormonali addizzjonali huma rakkomandati meta jintuża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(ara sezzjoni 4.5).</w:t>
      </w:r>
    </w:p>
    <w:p w14:paraId="6AC8DB29" w14:textId="77777777" w:rsidR="00291C10" w:rsidRPr="00903B2D" w:rsidRDefault="00291C10" w:rsidP="00903B2D">
      <w:pPr>
        <w:rPr>
          <w:lang w:val="mt-MT"/>
        </w:rPr>
      </w:pPr>
    </w:p>
    <w:p w14:paraId="368CA629" w14:textId="77777777" w:rsidR="00291C10" w:rsidRPr="00903B2D" w:rsidRDefault="00291C10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Waqgħat</w:t>
      </w:r>
    </w:p>
    <w:p w14:paraId="4CCF4CE2" w14:textId="77777777" w:rsidR="00291C10" w:rsidRPr="00903B2D" w:rsidRDefault="00291C10" w:rsidP="00903B2D">
      <w:pPr>
        <w:keepNext/>
        <w:rPr>
          <w:color w:val="000000"/>
          <w:lang w:val="mt-MT"/>
        </w:rPr>
      </w:pPr>
    </w:p>
    <w:p w14:paraId="47C559B6" w14:textId="77777777" w:rsidR="00291C10" w:rsidRPr="00903B2D" w:rsidRDefault="00291C10" w:rsidP="00903B2D">
      <w:pPr>
        <w:rPr>
          <w:color w:val="000000"/>
          <w:lang w:val="mt-MT"/>
        </w:rPr>
      </w:pPr>
      <w:r w:rsidRPr="00903B2D">
        <w:rPr>
          <w:color w:val="000000"/>
          <w:lang w:val="mt-MT"/>
        </w:rPr>
        <w:t>Ġiet osservata żieda fir-riskju ta’ waqgħat, partikularment f’pazjenti anzjani; ir-raġuni bażika mhijiex ċara.</w:t>
      </w:r>
    </w:p>
    <w:p w14:paraId="790F6C43" w14:textId="77777777" w:rsidR="00291C10" w:rsidRPr="00903B2D" w:rsidRDefault="00291C10" w:rsidP="00903B2D">
      <w:pPr>
        <w:widowControl w:val="0"/>
        <w:tabs>
          <w:tab w:val="clear" w:pos="567"/>
        </w:tabs>
        <w:rPr>
          <w:color w:val="000000"/>
          <w:lang w:val="mt-MT"/>
        </w:rPr>
      </w:pPr>
    </w:p>
    <w:p w14:paraId="5FB93BAD" w14:textId="220E52DF" w:rsidR="00291C10" w:rsidRPr="00903B2D" w:rsidRDefault="00291C10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Aggressjoni</w:t>
      </w:r>
      <w:r w:rsidR="00326083" w:rsidRPr="00903B2D">
        <w:rPr>
          <w:u w:val="single"/>
          <w:lang w:val="mt-MT"/>
        </w:rPr>
        <w:t xml:space="preserve">, </w:t>
      </w:r>
      <w:proofErr w:type="spellStart"/>
      <w:r w:rsidR="00326083" w:rsidRPr="00903B2D">
        <w:rPr>
          <w:u w:val="single"/>
          <w:lang w:val="mt-MT"/>
        </w:rPr>
        <w:t>disturb</w:t>
      </w:r>
      <w:proofErr w:type="spellEnd"/>
      <w:r w:rsidR="00326083" w:rsidRPr="00903B2D">
        <w:rPr>
          <w:u w:val="single"/>
          <w:lang w:val="mt-MT"/>
        </w:rPr>
        <w:t xml:space="preserve"> </w:t>
      </w:r>
      <w:proofErr w:type="spellStart"/>
      <w:r w:rsidR="00326083" w:rsidRPr="00903B2D">
        <w:rPr>
          <w:u w:val="single"/>
          <w:lang w:val="mt-MT"/>
        </w:rPr>
        <w:t>psikotiku</w:t>
      </w:r>
      <w:proofErr w:type="spellEnd"/>
    </w:p>
    <w:p w14:paraId="60334712" w14:textId="77777777" w:rsidR="00291C10" w:rsidRPr="00903B2D" w:rsidRDefault="00291C10" w:rsidP="00903B2D">
      <w:pPr>
        <w:keepNext/>
        <w:rPr>
          <w:lang w:val="mt-MT"/>
        </w:rPr>
      </w:pPr>
    </w:p>
    <w:p w14:paraId="2A3A549B" w14:textId="4186CCD2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 xml:space="preserve">Ġiet </w:t>
      </w:r>
      <w:proofErr w:type="spellStart"/>
      <w:r w:rsidRPr="00903B2D">
        <w:rPr>
          <w:lang w:val="mt-MT"/>
        </w:rPr>
        <w:t>irrappurtata</w:t>
      </w:r>
      <w:proofErr w:type="spellEnd"/>
      <w:r w:rsidRPr="00903B2D">
        <w:rPr>
          <w:lang w:val="mt-MT"/>
        </w:rPr>
        <w:t xml:space="preserve"> mġiba aggressiva</w:t>
      </w:r>
      <w:r w:rsidR="00326083" w:rsidRPr="00903B2D">
        <w:rPr>
          <w:lang w:val="mt-MT"/>
        </w:rPr>
        <w:t>,</w:t>
      </w:r>
      <w:r w:rsidRPr="00903B2D">
        <w:rPr>
          <w:lang w:val="mt-MT"/>
        </w:rPr>
        <w:t xml:space="preserve"> ostili</w:t>
      </w:r>
      <w:r w:rsidR="00326083" w:rsidRPr="00903B2D">
        <w:rPr>
          <w:lang w:val="mt-MT"/>
        </w:rPr>
        <w:t xml:space="preserve">, u </w:t>
      </w:r>
      <w:proofErr w:type="spellStart"/>
      <w:r w:rsidR="00326083" w:rsidRPr="00903B2D">
        <w:rPr>
          <w:lang w:val="mt-MT"/>
        </w:rPr>
        <w:t>anormali</w:t>
      </w:r>
      <w:proofErr w:type="spellEnd"/>
      <w:r w:rsidRPr="00903B2D">
        <w:rPr>
          <w:lang w:val="mt-MT"/>
        </w:rPr>
        <w:t xml:space="preserve"> f’pazjenti li jirċievu terapija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 Fi studji kliniċi f’pazjenti li jirċievu terapija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, aggressjoni, rabja</w:t>
      </w:r>
      <w:r w:rsidR="00326083" w:rsidRPr="00903B2D">
        <w:rPr>
          <w:lang w:val="mt-MT"/>
        </w:rPr>
        <w:t>,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irritabilità</w:t>
      </w:r>
      <w:proofErr w:type="spellEnd"/>
      <w:r w:rsidR="00326083" w:rsidRPr="00903B2D">
        <w:rPr>
          <w:lang w:val="mt-MT"/>
        </w:rPr>
        <w:t xml:space="preserve">, u </w:t>
      </w:r>
      <w:proofErr w:type="spellStart"/>
      <w:r w:rsidR="00326083" w:rsidRPr="00903B2D">
        <w:rPr>
          <w:lang w:val="mt-MT"/>
        </w:rPr>
        <w:t>disturb</w:t>
      </w:r>
      <w:proofErr w:type="spellEnd"/>
      <w:r w:rsidR="00326083" w:rsidRPr="00903B2D">
        <w:rPr>
          <w:lang w:val="mt-MT"/>
        </w:rPr>
        <w:t xml:space="preserve"> </w:t>
      </w:r>
      <w:proofErr w:type="spellStart"/>
      <w:r w:rsidR="00326083" w:rsidRPr="00903B2D">
        <w:rPr>
          <w:lang w:val="mt-MT"/>
        </w:rPr>
        <w:t>psikotiku</w:t>
      </w:r>
      <w:proofErr w:type="spellEnd"/>
      <w:r w:rsidRPr="00903B2D">
        <w:rPr>
          <w:lang w:val="mt-MT"/>
        </w:rPr>
        <w:t xml:space="preserve"> ġew </w:t>
      </w:r>
      <w:proofErr w:type="spellStart"/>
      <w:r w:rsidRPr="00903B2D">
        <w:rPr>
          <w:lang w:val="mt-MT"/>
        </w:rPr>
        <w:t>irrappurtati</w:t>
      </w:r>
      <w:proofErr w:type="spellEnd"/>
      <w:r w:rsidRPr="00903B2D">
        <w:rPr>
          <w:lang w:val="mt-MT"/>
        </w:rPr>
        <w:t xml:space="preserve"> b’mod iktar frekwenti f’dożi ogħla. Ħafna mill-każijiet </w:t>
      </w:r>
      <w:proofErr w:type="spellStart"/>
      <w:r w:rsidRPr="00903B2D">
        <w:rPr>
          <w:lang w:val="mt-MT"/>
        </w:rPr>
        <w:t>irrappurtati</w:t>
      </w:r>
      <w:proofErr w:type="spellEnd"/>
      <w:r w:rsidRPr="00903B2D">
        <w:rPr>
          <w:lang w:val="mt-MT"/>
        </w:rPr>
        <w:t xml:space="preserve"> kienu ħfief jew moderati</w:t>
      </w:r>
      <w:r w:rsidR="00326083" w:rsidRPr="00903B2D">
        <w:rPr>
          <w:lang w:val="mt-MT"/>
        </w:rPr>
        <w:t>,</w:t>
      </w:r>
      <w:r w:rsidRPr="00903B2D">
        <w:rPr>
          <w:lang w:val="mt-MT"/>
        </w:rPr>
        <w:t xml:space="preserve"> u l-pazjenti rkupraw spontanjament jew b’aġġustament fid-doża. Iżda, ħsibijiet ta’ ħsara lejn l-oħrajn, attakk fiżiku</w:t>
      </w:r>
      <w:r w:rsidR="00326083" w:rsidRPr="00903B2D">
        <w:rPr>
          <w:lang w:val="mt-MT"/>
        </w:rPr>
        <w:t>,</w:t>
      </w:r>
      <w:r w:rsidRPr="00903B2D">
        <w:rPr>
          <w:lang w:val="mt-MT"/>
        </w:rPr>
        <w:t xml:space="preserve"> jew mġiba ta’ theddid ġew osservati f’xi pazjenti (&lt; 1% fi </w:t>
      </w:r>
      <w:r w:rsidR="00326083" w:rsidRPr="00903B2D">
        <w:rPr>
          <w:lang w:val="mt-MT"/>
        </w:rPr>
        <w:t xml:space="preserve">provi </w:t>
      </w:r>
      <w:r w:rsidRPr="00903B2D">
        <w:rPr>
          <w:lang w:val="mt-MT"/>
        </w:rPr>
        <w:lastRenderedPageBreak/>
        <w:t xml:space="preserve">kliniċi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). </w:t>
      </w:r>
      <w:r w:rsidR="005641FB" w:rsidRPr="00903B2D">
        <w:rPr>
          <w:lang w:val="mt-MT"/>
        </w:rPr>
        <w:t xml:space="preserve">Ġew </w:t>
      </w:r>
      <w:proofErr w:type="spellStart"/>
      <w:r w:rsidR="005641FB" w:rsidRPr="00903B2D">
        <w:rPr>
          <w:lang w:val="mt-MT"/>
        </w:rPr>
        <w:t>irrappurtati</w:t>
      </w:r>
      <w:proofErr w:type="spellEnd"/>
      <w:r w:rsidR="005641FB" w:rsidRPr="00903B2D">
        <w:rPr>
          <w:lang w:val="mt-MT"/>
        </w:rPr>
        <w:t xml:space="preserve"> ħsibijiet biex jitwettaq omiċidju fil-pazjenti.</w:t>
      </w:r>
      <w:r w:rsidR="00C95C81" w:rsidRPr="00903B2D">
        <w:rPr>
          <w:lang w:val="mt-MT"/>
        </w:rPr>
        <w:t xml:space="preserve"> </w:t>
      </w:r>
      <w:r w:rsidRPr="00903B2D">
        <w:rPr>
          <w:lang w:val="mt-MT"/>
        </w:rPr>
        <w:t xml:space="preserve">Il-pazjenti u dawk li jieħdu ħsiebhom għandhom jiġu mwissija biex javżaw immedjatament professjonist fil-kura tas-saħħa jekk jiġi </w:t>
      </w:r>
      <w:proofErr w:type="spellStart"/>
      <w:r w:rsidRPr="00903B2D">
        <w:rPr>
          <w:lang w:val="mt-MT"/>
        </w:rPr>
        <w:t>nnutat</w:t>
      </w:r>
      <w:proofErr w:type="spellEnd"/>
      <w:r w:rsidRPr="00903B2D">
        <w:rPr>
          <w:lang w:val="mt-MT"/>
        </w:rPr>
        <w:t xml:space="preserve"> tibdil sinifikanti fil-burdati jew fl-imġiba. Id-dożaġġ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għandu jiġi mnaqqas jekk sintomi bħal dawn iseħħu u għandu</w:t>
      </w:r>
      <w:r w:rsidR="00326083" w:rsidRPr="00903B2D">
        <w:rPr>
          <w:lang w:val="mt-MT"/>
        </w:rPr>
        <w:t xml:space="preserve"> jiġi </w:t>
      </w:r>
      <w:proofErr w:type="spellStart"/>
      <w:r w:rsidR="00326083" w:rsidRPr="00903B2D">
        <w:rPr>
          <w:lang w:val="mt-MT"/>
        </w:rPr>
        <w:t>kkunsidrat</w:t>
      </w:r>
      <w:proofErr w:type="spellEnd"/>
      <w:r w:rsidR="00326083" w:rsidRPr="00903B2D">
        <w:rPr>
          <w:lang w:val="mt-MT"/>
        </w:rPr>
        <w:t xml:space="preserve"> li</w:t>
      </w:r>
      <w:r w:rsidRPr="00903B2D">
        <w:rPr>
          <w:lang w:val="mt-MT"/>
        </w:rPr>
        <w:t xml:space="preserve"> jitwaqqaf jekk is-sintomi jkunu severi</w:t>
      </w:r>
      <w:r w:rsidR="00326083" w:rsidRPr="00903B2D">
        <w:rPr>
          <w:lang w:val="mt-MT"/>
        </w:rPr>
        <w:t xml:space="preserve"> (ara sezzjoni 4.2)</w:t>
      </w:r>
      <w:r w:rsidRPr="00903B2D">
        <w:rPr>
          <w:lang w:val="mt-MT"/>
        </w:rPr>
        <w:t>.</w:t>
      </w:r>
    </w:p>
    <w:p w14:paraId="1ACC9AB3" w14:textId="77777777" w:rsidR="00291C10" w:rsidRPr="00903B2D" w:rsidRDefault="00291C10" w:rsidP="00903B2D">
      <w:pPr>
        <w:widowControl w:val="0"/>
        <w:tabs>
          <w:tab w:val="clear" w:pos="567"/>
        </w:tabs>
        <w:rPr>
          <w:lang w:val="mt-MT"/>
        </w:rPr>
      </w:pPr>
    </w:p>
    <w:p w14:paraId="36577715" w14:textId="77777777" w:rsidR="00291C10" w:rsidRPr="00903B2D" w:rsidRDefault="00291C10" w:rsidP="00903B2D">
      <w:pPr>
        <w:keepNext/>
        <w:keepLines/>
        <w:rPr>
          <w:u w:val="single"/>
          <w:lang w:val="mt-MT"/>
        </w:rPr>
      </w:pPr>
      <w:r w:rsidRPr="00903B2D">
        <w:rPr>
          <w:u w:val="single"/>
          <w:lang w:val="mt-MT"/>
        </w:rPr>
        <w:t>Potenzjal ta’ abbuż</w:t>
      </w:r>
    </w:p>
    <w:p w14:paraId="548020FE" w14:textId="77777777" w:rsidR="00291C10" w:rsidRPr="00903B2D" w:rsidRDefault="00291C10" w:rsidP="00903B2D">
      <w:pPr>
        <w:keepNext/>
        <w:keepLines/>
        <w:rPr>
          <w:lang w:val="mt-MT"/>
        </w:rPr>
      </w:pPr>
    </w:p>
    <w:p w14:paraId="527E8B3C" w14:textId="77777777" w:rsidR="00291C10" w:rsidRPr="00903B2D" w:rsidRDefault="00291C10" w:rsidP="00903B2D">
      <w:pPr>
        <w:keepLines/>
        <w:rPr>
          <w:lang w:val="mt-MT"/>
        </w:rPr>
      </w:pPr>
      <w:r w:rsidRPr="00903B2D">
        <w:rPr>
          <w:lang w:val="mt-MT"/>
        </w:rPr>
        <w:t xml:space="preserve">Għandu jkun hemm kawtela f’pazjent bi storja medika ta’ abbuż ta’ droga u l-pazjent għandu jiġi </w:t>
      </w:r>
      <w:proofErr w:type="spellStart"/>
      <w:r w:rsidRPr="00903B2D">
        <w:rPr>
          <w:lang w:val="mt-MT"/>
        </w:rPr>
        <w:t>mmonitorjat</w:t>
      </w:r>
      <w:proofErr w:type="spellEnd"/>
      <w:r w:rsidRPr="00903B2D">
        <w:rPr>
          <w:lang w:val="mt-MT"/>
        </w:rPr>
        <w:t xml:space="preserve"> għal sintomi ta’ abbuż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5BB06A44" w14:textId="77777777" w:rsidR="00291C10" w:rsidRPr="00903B2D" w:rsidRDefault="00291C10" w:rsidP="00903B2D">
      <w:pPr>
        <w:keepLines/>
        <w:rPr>
          <w:lang w:val="mt-MT"/>
        </w:rPr>
      </w:pPr>
    </w:p>
    <w:p w14:paraId="19E99B02" w14:textId="77777777" w:rsidR="00291C10" w:rsidRPr="00903B2D" w:rsidRDefault="00291C10" w:rsidP="00903B2D">
      <w:pPr>
        <w:keepNext/>
        <w:keepLines/>
        <w:rPr>
          <w:u w:val="single"/>
          <w:lang w:val="mt-MT"/>
        </w:rPr>
      </w:pPr>
      <w:r w:rsidRPr="00903B2D">
        <w:rPr>
          <w:u w:val="single"/>
          <w:lang w:val="mt-MT"/>
        </w:rPr>
        <w:t xml:space="preserve">L-użu fl-istess ħin ta’ prodotti mediċinali </w:t>
      </w:r>
      <w:proofErr w:type="spellStart"/>
      <w:r w:rsidRPr="00903B2D">
        <w:rPr>
          <w:u w:val="single"/>
          <w:lang w:val="mt-MT"/>
        </w:rPr>
        <w:t>antiepilettiċi</w:t>
      </w:r>
      <w:proofErr w:type="spellEnd"/>
      <w:r w:rsidRPr="00903B2D">
        <w:rPr>
          <w:u w:val="single"/>
          <w:lang w:val="mt-MT"/>
        </w:rPr>
        <w:t xml:space="preserve"> li </w:t>
      </w:r>
      <w:proofErr w:type="spellStart"/>
      <w:r w:rsidRPr="00903B2D">
        <w:rPr>
          <w:u w:val="single"/>
          <w:lang w:val="mt-MT"/>
        </w:rPr>
        <w:t>jinduċu</w:t>
      </w:r>
      <w:proofErr w:type="spellEnd"/>
      <w:r w:rsidRPr="00903B2D">
        <w:rPr>
          <w:u w:val="single"/>
          <w:lang w:val="mt-MT"/>
        </w:rPr>
        <w:t xml:space="preserve"> CYP3A</w:t>
      </w:r>
    </w:p>
    <w:p w14:paraId="31EC4936" w14:textId="77777777" w:rsidR="00291C10" w:rsidRPr="00903B2D" w:rsidRDefault="00291C10" w:rsidP="00903B2D">
      <w:pPr>
        <w:keepNext/>
        <w:keepLines/>
        <w:rPr>
          <w:lang w:val="mt-MT"/>
        </w:rPr>
      </w:pPr>
    </w:p>
    <w:p w14:paraId="50C159E8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 xml:space="preserve">Ir-rati ta’ rispons wara ż-żieda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f’dożi fissi kienu inqas meta pazjenti </w:t>
      </w:r>
      <w:proofErr w:type="spellStart"/>
      <w:r w:rsidRPr="00903B2D">
        <w:rPr>
          <w:lang w:val="mt-MT"/>
        </w:rPr>
        <w:t>rċivew</w:t>
      </w:r>
      <w:proofErr w:type="spellEnd"/>
      <w:r w:rsidRPr="00903B2D">
        <w:rPr>
          <w:lang w:val="mt-MT"/>
        </w:rPr>
        <w:t xml:space="preserve"> fl-istess ħin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li </w:t>
      </w:r>
      <w:proofErr w:type="spellStart"/>
      <w:r w:rsidRPr="00903B2D">
        <w:rPr>
          <w:lang w:val="mt-MT"/>
        </w:rPr>
        <w:t>jinduċu</w:t>
      </w:r>
      <w:proofErr w:type="spellEnd"/>
      <w:r w:rsidRPr="00903B2D">
        <w:rPr>
          <w:lang w:val="mt-MT"/>
        </w:rPr>
        <w:t xml:space="preserve"> CYP3A (</w:t>
      </w:r>
      <w:proofErr w:type="spellStart"/>
      <w:r w:rsidRPr="00903B2D">
        <w:rPr>
          <w:lang w:val="mt-MT"/>
        </w:rPr>
        <w:t>carbamazepine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phenytoin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oxcarbazepine</w:t>
      </w:r>
      <w:proofErr w:type="spellEnd"/>
      <w:r w:rsidRPr="00903B2D">
        <w:rPr>
          <w:lang w:val="mt-MT"/>
        </w:rPr>
        <w:t xml:space="preserve">) meta mqabbla mar-rati ta’ rispons f’pazjent li rċieva fl-istess ħin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li ma </w:t>
      </w:r>
      <w:proofErr w:type="spellStart"/>
      <w:r w:rsidRPr="00903B2D">
        <w:rPr>
          <w:lang w:val="mt-MT"/>
        </w:rPr>
        <w:t>jinduċux</w:t>
      </w:r>
      <w:proofErr w:type="spellEnd"/>
      <w:r w:rsidRPr="00903B2D">
        <w:rPr>
          <w:lang w:val="mt-MT"/>
        </w:rPr>
        <w:t xml:space="preserve"> l-</w:t>
      </w:r>
      <w:proofErr w:type="spellStart"/>
      <w:r w:rsidRPr="00903B2D">
        <w:rPr>
          <w:lang w:val="mt-MT"/>
        </w:rPr>
        <w:t>enzimi</w:t>
      </w:r>
      <w:proofErr w:type="spellEnd"/>
      <w:r w:rsidRPr="00903B2D">
        <w:rPr>
          <w:lang w:val="mt-MT"/>
        </w:rPr>
        <w:t xml:space="preserve">. Ir-rispons tal-pazjenti għandu jiġi </w:t>
      </w:r>
      <w:proofErr w:type="spellStart"/>
      <w:r w:rsidRPr="00903B2D">
        <w:rPr>
          <w:lang w:val="mt-MT"/>
        </w:rPr>
        <w:t>mmonitorjat</w:t>
      </w:r>
      <w:proofErr w:type="spellEnd"/>
      <w:r w:rsidRPr="00903B2D">
        <w:rPr>
          <w:lang w:val="mt-MT"/>
        </w:rPr>
        <w:t xml:space="preserve"> meta jaqilbu minn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mogħtija fl-istess ħin li ma </w:t>
      </w:r>
      <w:proofErr w:type="spellStart"/>
      <w:r w:rsidRPr="00903B2D">
        <w:rPr>
          <w:lang w:val="mt-MT"/>
        </w:rPr>
        <w:t>jinduċux</w:t>
      </w:r>
      <w:proofErr w:type="spellEnd"/>
      <w:r w:rsidRPr="00903B2D">
        <w:rPr>
          <w:lang w:val="mt-MT"/>
        </w:rPr>
        <w:t xml:space="preserve"> l-</w:t>
      </w:r>
      <w:proofErr w:type="spellStart"/>
      <w:r w:rsidRPr="00903B2D">
        <w:rPr>
          <w:lang w:val="mt-MT"/>
        </w:rPr>
        <w:t>enzimi</w:t>
      </w:r>
      <w:proofErr w:type="spellEnd"/>
      <w:r w:rsidRPr="00903B2D">
        <w:rPr>
          <w:lang w:val="mt-MT"/>
        </w:rPr>
        <w:t xml:space="preserve"> għal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li </w:t>
      </w:r>
      <w:proofErr w:type="spellStart"/>
      <w:r w:rsidRPr="00903B2D">
        <w:rPr>
          <w:lang w:val="mt-MT"/>
        </w:rPr>
        <w:t>jinduċu</w:t>
      </w:r>
      <w:proofErr w:type="spellEnd"/>
      <w:r w:rsidRPr="00903B2D">
        <w:rPr>
          <w:lang w:val="mt-MT"/>
        </w:rPr>
        <w:t xml:space="preserve"> l-</w:t>
      </w:r>
      <w:proofErr w:type="spellStart"/>
      <w:r w:rsidRPr="00903B2D">
        <w:rPr>
          <w:lang w:val="mt-MT"/>
        </w:rPr>
        <w:t>enzimi</w:t>
      </w:r>
      <w:proofErr w:type="spellEnd"/>
      <w:r w:rsidRPr="00903B2D">
        <w:rPr>
          <w:lang w:val="mt-MT"/>
        </w:rPr>
        <w:t>, u bil-kontra.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>, id-doża tista’ tiżdied jew titnaqqas b’2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kull darba (ara sezzjoni 4.2).</w:t>
      </w:r>
    </w:p>
    <w:p w14:paraId="24A30973" w14:textId="77777777" w:rsidR="00291C10" w:rsidRPr="00903B2D" w:rsidRDefault="00291C10" w:rsidP="00903B2D">
      <w:pPr>
        <w:rPr>
          <w:u w:val="single"/>
          <w:lang w:val="mt-MT"/>
        </w:rPr>
      </w:pPr>
    </w:p>
    <w:p w14:paraId="1DAE5766" w14:textId="77777777" w:rsidR="00291C10" w:rsidRPr="00903B2D" w:rsidRDefault="00291C10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 xml:space="preserve">L-użu fl-istess ħin ta’ prodotti mediċinali (mediċini mhux </w:t>
      </w:r>
      <w:proofErr w:type="spellStart"/>
      <w:r w:rsidRPr="00903B2D">
        <w:rPr>
          <w:u w:val="single"/>
          <w:lang w:val="mt-MT"/>
        </w:rPr>
        <w:t>antiepilettiċi</w:t>
      </w:r>
      <w:proofErr w:type="spellEnd"/>
      <w:r w:rsidRPr="00903B2D">
        <w:rPr>
          <w:u w:val="single"/>
          <w:lang w:val="mt-MT"/>
        </w:rPr>
        <w:t xml:space="preserve">) li </w:t>
      </w:r>
      <w:proofErr w:type="spellStart"/>
      <w:r w:rsidRPr="00903B2D">
        <w:rPr>
          <w:u w:val="single"/>
          <w:lang w:val="mt-MT"/>
        </w:rPr>
        <w:t>jinduċu</w:t>
      </w:r>
      <w:proofErr w:type="spellEnd"/>
      <w:r w:rsidRPr="00903B2D">
        <w:rPr>
          <w:u w:val="single"/>
          <w:lang w:val="mt-MT"/>
        </w:rPr>
        <w:t xml:space="preserve"> jew li ma </w:t>
      </w:r>
      <w:proofErr w:type="spellStart"/>
      <w:r w:rsidRPr="00903B2D">
        <w:rPr>
          <w:u w:val="single"/>
          <w:lang w:val="mt-MT"/>
        </w:rPr>
        <w:t>jinduċux</w:t>
      </w:r>
      <w:proofErr w:type="spellEnd"/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ċitokrom</w:t>
      </w:r>
      <w:proofErr w:type="spellEnd"/>
      <w:r w:rsidRPr="00903B2D">
        <w:rPr>
          <w:u w:val="single"/>
          <w:lang w:val="mt-MT"/>
        </w:rPr>
        <w:t xml:space="preserve"> P450</w:t>
      </w:r>
    </w:p>
    <w:p w14:paraId="445B96A2" w14:textId="77777777" w:rsidR="00291C10" w:rsidRPr="00903B2D" w:rsidRDefault="00291C10" w:rsidP="00903B2D">
      <w:pPr>
        <w:keepNext/>
        <w:rPr>
          <w:color w:val="000000"/>
          <w:lang w:val="mt-MT"/>
        </w:rPr>
      </w:pPr>
    </w:p>
    <w:p w14:paraId="08AE8FA2" w14:textId="77777777" w:rsidR="00291C10" w:rsidRPr="00903B2D" w:rsidRDefault="00291C10" w:rsidP="00903B2D">
      <w:pPr>
        <w:rPr>
          <w:color w:val="000000"/>
          <w:lang w:val="mt-MT"/>
        </w:rPr>
      </w:pPr>
      <w:r w:rsidRPr="00903B2D">
        <w:rPr>
          <w:color w:val="000000"/>
          <w:lang w:val="mt-MT"/>
        </w:rPr>
        <w:t xml:space="preserve">Il-pazjenti għandhom jiġu </w:t>
      </w:r>
      <w:proofErr w:type="spellStart"/>
      <w:r w:rsidRPr="00903B2D">
        <w:rPr>
          <w:color w:val="000000"/>
          <w:lang w:val="mt-MT"/>
        </w:rPr>
        <w:t>mmonitorjati</w:t>
      </w:r>
      <w:proofErr w:type="spellEnd"/>
      <w:r w:rsidRPr="00903B2D">
        <w:rPr>
          <w:color w:val="000000"/>
          <w:lang w:val="mt-MT"/>
        </w:rPr>
        <w:t xml:space="preserve"> mill-qrib għat-</w:t>
      </w:r>
      <w:proofErr w:type="spellStart"/>
      <w:r w:rsidRPr="00903B2D">
        <w:rPr>
          <w:color w:val="000000"/>
          <w:lang w:val="mt-MT"/>
        </w:rPr>
        <w:t>tollerabilità</w:t>
      </w:r>
      <w:proofErr w:type="spellEnd"/>
      <w:r w:rsidRPr="00903B2D">
        <w:rPr>
          <w:color w:val="000000"/>
          <w:lang w:val="mt-MT"/>
        </w:rPr>
        <w:t xml:space="preserve"> u r-rispons kliniku meta jżidu jew ineħħu </w:t>
      </w:r>
      <w:proofErr w:type="spellStart"/>
      <w:r w:rsidRPr="00903B2D">
        <w:rPr>
          <w:color w:val="000000"/>
          <w:lang w:val="mt-MT"/>
        </w:rPr>
        <w:t>indutturi</w:t>
      </w:r>
      <w:proofErr w:type="spellEnd"/>
      <w:r w:rsidRPr="00903B2D">
        <w:rPr>
          <w:color w:val="000000"/>
          <w:lang w:val="mt-MT"/>
        </w:rPr>
        <w:t xml:space="preserve"> jew </w:t>
      </w:r>
      <w:proofErr w:type="spellStart"/>
      <w:r w:rsidRPr="00903B2D">
        <w:rPr>
          <w:color w:val="000000"/>
          <w:lang w:val="mt-MT"/>
        </w:rPr>
        <w:t>inibituri</w:t>
      </w:r>
      <w:proofErr w:type="spellEnd"/>
      <w:r w:rsidRPr="00903B2D">
        <w:rPr>
          <w:color w:val="000000"/>
          <w:lang w:val="mt-MT"/>
        </w:rPr>
        <w:t xml:space="preserve"> ta’ </w:t>
      </w:r>
      <w:proofErr w:type="spellStart"/>
      <w:r w:rsidRPr="00903B2D">
        <w:rPr>
          <w:lang w:val="mt-MT"/>
        </w:rPr>
        <w:t>ċitokrom</w:t>
      </w:r>
      <w:proofErr w:type="spellEnd"/>
      <w:r w:rsidRPr="00903B2D">
        <w:rPr>
          <w:lang w:val="mt-MT"/>
        </w:rPr>
        <w:t xml:space="preserve"> P450</w:t>
      </w:r>
      <w:r w:rsidRPr="00903B2D">
        <w:rPr>
          <w:color w:val="000000"/>
          <w:lang w:val="mt-MT"/>
        </w:rPr>
        <w:t xml:space="preserve">, għax il-livelli ta’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fil-</w:t>
      </w:r>
      <w:proofErr w:type="spellStart"/>
      <w:r w:rsidRPr="00903B2D">
        <w:rPr>
          <w:color w:val="000000"/>
          <w:lang w:val="mt-MT"/>
        </w:rPr>
        <w:t>plażma</w:t>
      </w:r>
      <w:proofErr w:type="spellEnd"/>
      <w:r w:rsidRPr="00903B2D">
        <w:rPr>
          <w:color w:val="000000"/>
          <w:lang w:val="mt-MT"/>
        </w:rPr>
        <w:t xml:space="preserve"> jistgħu jonqsu jew jiżdiedu; id-doża ta’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jista’ jkollha bżonn li tiġi aġġustata skont il-bżonn.</w:t>
      </w:r>
    </w:p>
    <w:p w14:paraId="2BC8F7F8" w14:textId="77777777" w:rsidR="00412545" w:rsidRPr="00903B2D" w:rsidRDefault="00412545" w:rsidP="00903B2D">
      <w:pPr>
        <w:rPr>
          <w:color w:val="000000"/>
          <w:lang w:val="mt-MT"/>
        </w:rPr>
      </w:pPr>
    </w:p>
    <w:p w14:paraId="57DDAED2" w14:textId="77777777" w:rsidR="00CC0258" w:rsidRPr="00903B2D" w:rsidRDefault="00CC0258" w:rsidP="00903B2D">
      <w:pPr>
        <w:rPr>
          <w:u w:val="single"/>
          <w:lang w:val="mt-MT"/>
        </w:rPr>
      </w:pPr>
      <w:proofErr w:type="spellStart"/>
      <w:r w:rsidRPr="00903B2D">
        <w:rPr>
          <w:u w:val="single"/>
          <w:lang w:val="mt-MT"/>
        </w:rPr>
        <w:t>Epatotossiċità</w:t>
      </w:r>
      <w:proofErr w:type="spellEnd"/>
    </w:p>
    <w:p w14:paraId="6E88A44C" w14:textId="77777777" w:rsidR="00CC0258" w:rsidRPr="00903B2D" w:rsidRDefault="00CC0258" w:rsidP="00903B2D">
      <w:pPr>
        <w:rPr>
          <w:u w:val="single"/>
          <w:lang w:val="mt-MT"/>
        </w:rPr>
      </w:pPr>
    </w:p>
    <w:p w14:paraId="0B13FB0A" w14:textId="77777777" w:rsidR="00412545" w:rsidRPr="00903B2D" w:rsidRDefault="00CC0258" w:rsidP="00903B2D">
      <w:pPr>
        <w:rPr>
          <w:lang w:val="mt-MT"/>
        </w:rPr>
      </w:pPr>
      <w:r w:rsidRPr="00903B2D">
        <w:rPr>
          <w:lang w:val="mt-MT"/>
        </w:rPr>
        <w:t xml:space="preserve">Ġew </w:t>
      </w:r>
      <w:proofErr w:type="spellStart"/>
      <w:r w:rsidRPr="00903B2D">
        <w:rPr>
          <w:lang w:val="mt-MT"/>
        </w:rPr>
        <w:t>irrappurtati</w:t>
      </w:r>
      <w:proofErr w:type="spellEnd"/>
      <w:r w:rsidRPr="00903B2D">
        <w:rPr>
          <w:lang w:val="mt-MT"/>
        </w:rPr>
        <w:t xml:space="preserve"> każijiet ta’ </w:t>
      </w:r>
      <w:proofErr w:type="spellStart"/>
      <w:r w:rsidRPr="00903B2D">
        <w:rPr>
          <w:lang w:val="mt-MT"/>
        </w:rPr>
        <w:t>epatotossiċità</w:t>
      </w:r>
      <w:proofErr w:type="spellEnd"/>
      <w:r w:rsidRPr="00903B2D">
        <w:rPr>
          <w:lang w:val="mt-MT"/>
        </w:rPr>
        <w:t xml:space="preserve"> (fil-biċċa l-kbira żieda </w:t>
      </w:r>
      <w:proofErr w:type="spellStart"/>
      <w:r w:rsidRPr="00903B2D">
        <w:rPr>
          <w:lang w:val="mt-MT"/>
        </w:rPr>
        <w:t>fl-enzimi</w:t>
      </w:r>
      <w:proofErr w:type="spellEnd"/>
      <w:r w:rsidRPr="00903B2D">
        <w:rPr>
          <w:lang w:val="mt-MT"/>
        </w:rPr>
        <w:t xml:space="preserve"> tal-fwied)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flimkien ma’ mediċini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oħra. Jekk tiġi osservata żieda </w:t>
      </w:r>
      <w:proofErr w:type="spellStart"/>
      <w:r w:rsidRPr="00903B2D">
        <w:rPr>
          <w:lang w:val="mt-MT"/>
        </w:rPr>
        <w:t>fl-enzimi</w:t>
      </w:r>
      <w:proofErr w:type="spellEnd"/>
      <w:r w:rsidRPr="00903B2D">
        <w:rPr>
          <w:lang w:val="mt-MT"/>
        </w:rPr>
        <w:t xml:space="preserve"> tal-fwied, għandu jiġi </w:t>
      </w:r>
      <w:proofErr w:type="spellStart"/>
      <w:r w:rsidRPr="00903B2D">
        <w:rPr>
          <w:lang w:val="mt-MT"/>
        </w:rPr>
        <w:t>kkunsidrat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monitoraġġ</w:t>
      </w:r>
      <w:proofErr w:type="spellEnd"/>
      <w:r w:rsidRPr="00903B2D">
        <w:rPr>
          <w:lang w:val="mt-MT"/>
        </w:rPr>
        <w:t xml:space="preserve"> tal-funzjoni tal-fwied</w:t>
      </w:r>
      <w:r w:rsidR="00412545" w:rsidRPr="00903B2D">
        <w:rPr>
          <w:lang w:val="mt-MT"/>
        </w:rPr>
        <w:t>.</w:t>
      </w:r>
    </w:p>
    <w:p w14:paraId="189252D3" w14:textId="77777777" w:rsidR="00291C10" w:rsidRPr="00903B2D" w:rsidRDefault="00291C10" w:rsidP="00903B2D">
      <w:pPr>
        <w:rPr>
          <w:lang w:val="mt-MT"/>
        </w:rPr>
      </w:pPr>
    </w:p>
    <w:p w14:paraId="4080383A" w14:textId="77777777" w:rsidR="00171306" w:rsidRPr="00903B2D" w:rsidRDefault="00171306" w:rsidP="00903B2D">
      <w:pPr>
        <w:keepNext/>
        <w:keepLines/>
        <w:tabs>
          <w:tab w:val="clear" w:pos="567"/>
        </w:tabs>
        <w:rPr>
          <w:u w:val="single"/>
          <w:lang w:val="mt-MT" w:eastAsia="en-GB"/>
        </w:rPr>
      </w:pPr>
      <w:proofErr w:type="spellStart"/>
      <w:r w:rsidRPr="00903B2D">
        <w:rPr>
          <w:u w:val="single"/>
          <w:lang w:val="mt-MT" w:eastAsia="en-GB"/>
        </w:rPr>
        <w:t>Eċċipjenti</w:t>
      </w:r>
      <w:proofErr w:type="spellEnd"/>
    </w:p>
    <w:p w14:paraId="5D0FAD47" w14:textId="77777777" w:rsidR="007204B1" w:rsidRPr="00903B2D" w:rsidRDefault="007204B1" w:rsidP="00903B2D">
      <w:pPr>
        <w:keepNext/>
        <w:keepLines/>
        <w:tabs>
          <w:tab w:val="clear" w:pos="567"/>
        </w:tabs>
        <w:rPr>
          <w:u w:val="single"/>
          <w:lang w:val="mt-MT" w:eastAsia="en-GB"/>
        </w:rPr>
      </w:pPr>
    </w:p>
    <w:p w14:paraId="39F31CC9" w14:textId="77777777" w:rsidR="00291C10" w:rsidRPr="00903B2D" w:rsidRDefault="00412545" w:rsidP="00903B2D">
      <w:pPr>
        <w:keepNext/>
        <w:keepLines/>
        <w:tabs>
          <w:tab w:val="clear" w:pos="567"/>
        </w:tabs>
        <w:rPr>
          <w:i/>
          <w:u w:val="single"/>
          <w:lang w:val="mt-MT" w:eastAsia="en-GB"/>
        </w:rPr>
      </w:pPr>
      <w:proofErr w:type="spellStart"/>
      <w:r w:rsidRPr="00903B2D">
        <w:rPr>
          <w:i/>
          <w:color w:val="000000"/>
          <w:lang w:val="mt-MT"/>
        </w:rPr>
        <w:t>Intolleranza</w:t>
      </w:r>
      <w:proofErr w:type="spellEnd"/>
      <w:r w:rsidRPr="00903B2D">
        <w:rPr>
          <w:i/>
          <w:color w:val="000000"/>
          <w:lang w:val="mt-MT"/>
        </w:rPr>
        <w:t xml:space="preserve"> </w:t>
      </w:r>
      <w:proofErr w:type="spellStart"/>
      <w:r w:rsidRPr="00903B2D">
        <w:rPr>
          <w:i/>
          <w:color w:val="000000"/>
          <w:lang w:val="mt-MT"/>
        </w:rPr>
        <w:t>għall-fructose</w:t>
      </w:r>
      <w:proofErr w:type="spellEnd"/>
    </w:p>
    <w:p w14:paraId="394F16E4" w14:textId="0E2B3E54" w:rsidR="007204B1" w:rsidRPr="00903B2D" w:rsidRDefault="00291C10" w:rsidP="00903B2D">
      <w:pPr>
        <w:tabs>
          <w:tab w:val="clear" w:pos="567"/>
        </w:tabs>
        <w:autoSpaceDE w:val="0"/>
        <w:rPr>
          <w:color w:val="000000"/>
          <w:lang w:val="mt-MT"/>
        </w:rPr>
      </w:pP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fih </w:t>
      </w:r>
      <w:proofErr w:type="spellStart"/>
      <w:r w:rsidRPr="00903B2D">
        <w:rPr>
          <w:lang w:val="mt-MT" w:eastAsia="en-GB"/>
        </w:rPr>
        <w:t>sorbitol</w:t>
      </w:r>
      <w:proofErr w:type="spellEnd"/>
      <w:r w:rsidRPr="00903B2D">
        <w:rPr>
          <w:lang w:val="mt-MT" w:eastAsia="en-GB"/>
        </w:rPr>
        <w:t xml:space="preserve"> (E420)</w:t>
      </w:r>
      <w:r w:rsidR="007204B1" w:rsidRPr="00903B2D">
        <w:rPr>
          <w:lang w:val="mt-MT" w:eastAsia="en-GB"/>
        </w:rPr>
        <w:t xml:space="preserve">, b’kull </w:t>
      </w:r>
      <w:proofErr w:type="spellStart"/>
      <w:r w:rsidR="007204B1" w:rsidRPr="00903B2D">
        <w:rPr>
          <w:lang w:val="mt-MT" w:eastAsia="en-GB"/>
        </w:rPr>
        <w:t>mL</w:t>
      </w:r>
      <w:proofErr w:type="spellEnd"/>
      <w:r w:rsidR="007204B1" w:rsidRPr="00903B2D">
        <w:rPr>
          <w:lang w:val="mt-MT" w:eastAsia="en-GB"/>
        </w:rPr>
        <w:t xml:space="preserve"> ta’ </w:t>
      </w:r>
      <w:proofErr w:type="spellStart"/>
      <w:r w:rsidR="007204B1" w:rsidRPr="00903B2D">
        <w:rPr>
          <w:lang w:val="mt-MT" w:eastAsia="en-GB"/>
        </w:rPr>
        <w:t>Fycompa</w:t>
      </w:r>
      <w:proofErr w:type="spellEnd"/>
      <w:r w:rsidR="007204B1" w:rsidRPr="00903B2D">
        <w:rPr>
          <w:lang w:val="mt-MT" w:eastAsia="en-GB"/>
        </w:rPr>
        <w:t xml:space="preserve"> jkun fih 175 </w:t>
      </w:r>
      <w:proofErr w:type="spellStart"/>
      <w:r w:rsidR="007204B1" w:rsidRPr="00903B2D">
        <w:rPr>
          <w:lang w:val="mt-MT" w:eastAsia="en-GB"/>
        </w:rPr>
        <w:t>mg</w:t>
      </w:r>
      <w:proofErr w:type="spellEnd"/>
      <w:r w:rsidR="007204B1" w:rsidRPr="00903B2D">
        <w:rPr>
          <w:lang w:val="mt-MT" w:eastAsia="en-GB"/>
        </w:rPr>
        <w:t xml:space="preserve"> ta’ </w:t>
      </w:r>
      <w:proofErr w:type="spellStart"/>
      <w:r w:rsidR="007204B1" w:rsidRPr="00903B2D">
        <w:rPr>
          <w:lang w:val="mt-MT" w:eastAsia="en-GB"/>
        </w:rPr>
        <w:t>sorbitol</w:t>
      </w:r>
      <w:proofErr w:type="spellEnd"/>
      <w:r w:rsidR="007204B1" w:rsidRPr="00903B2D">
        <w:rPr>
          <w:lang w:val="mt-MT" w:eastAsia="en-GB"/>
        </w:rPr>
        <w:t>.</w:t>
      </w:r>
    </w:p>
    <w:p w14:paraId="428247C9" w14:textId="77777777" w:rsidR="007204B1" w:rsidRPr="00903B2D" w:rsidRDefault="007204B1" w:rsidP="00903B2D">
      <w:pPr>
        <w:tabs>
          <w:tab w:val="clear" w:pos="567"/>
        </w:tabs>
        <w:autoSpaceDE w:val="0"/>
        <w:rPr>
          <w:color w:val="000000"/>
          <w:lang w:val="mt-MT"/>
        </w:rPr>
      </w:pPr>
    </w:p>
    <w:p w14:paraId="3EA40C48" w14:textId="1A17E53C" w:rsidR="00291C10" w:rsidRPr="00903B2D" w:rsidRDefault="007204B1" w:rsidP="00903B2D">
      <w:pPr>
        <w:tabs>
          <w:tab w:val="clear" w:pos="567"/>
        </w:tabs>
        <w:autoSpaceDE w:val="0"/>
        <w:rPr>
          <w:color w:val="000000"/>
          <w:lang w:val="mt-MT"/>
        </w:rPr>
      </w:pPr>
      <w:r w:rsidRPr="00903B2D">
        <w:rPr>
          <w:color w:val="000000"/>
          <w:lang w:val="mt-MT"/>
        </w:rPr>
        <w:t>P</w:t>
      </w:r>
      <w:r w:rsidR="00291C10" w:rsidRPr="00903B2D">
        <w:rPr>
          <w:color w:val="000000"/>
          <w:lang w:val="mt-MT"/>
        </w:rPr>
        <w:t xml:space="preserve">azjenti </w:t>
      </w:r>
      <w:r w:rsidR="00C16752" w:rsidRPr="00903B2D">
        <w:rPr>
          <w:color w:val="000000"/>
          <w:lang w:val="mt-MT"/>
        </w:rPr>
        <w:t>b</w:t>
      </w:r>
      <w:r w:rsidR="00291C10" w:rsidRPr="00903B2D">
        <w:rPr>
          <w:color w:val="000000"/>
          <w:lang w:val="mt-MT"/>
        </w:rPr>
        <w:t xml:space="preserve">’ </w:t>
      </w:r>
      <w:proofErr w:type="spellStart"/>
      <w:r w:rsidR="00291C10" w:rsidRPr="00903B2D">
        <w:rPr>
          <w:color w:val="000000"/>
          <w:lang w:val="mt-MT"/>
        </w:rPr>
        <w:t>intolleranza</w:t>
      </w:r>
      <w:proofErr w:type="spellEnd"/>
      <w:r w:rsidR="00291C10" w:rsidRPr="00903B2D">
        <w:rPr>
          <w:color w:val="000000"/>
          <w:lang w:val="mt-MT"/>
        </w:rPr>
        <w:t xml:space="preserve"> </w:t>
      </w:r>
      <w:r w:rsidR="00C16752" w:rsidRPr="00903B2D">
        <w:rPr>
          <w:color w:val="000000"/>
          <w:lang w:val="mt-MT"/>
        </w:rPr>
        <w:t xml:space="preserve">ereditarji </w:t>
      </w:r>
      <w:r w:rsidR="00291C10" w:rsidRPr="00903B2D">
        <w:rPr>
          <w:color w:val="000000"/>
          <w:lang w:val="mt-MT"/>
        </w:rPr>
        <w:t>għal</w:t>
      </w:r>
      <w:r w:rsidR="00C16752" w:rsidRPr="00903B2D">
        <w:rPr>
          <w:color w:val="000000"/>
          <w:lang w:val="mt-MT"/>
        </w:rPr>
        <w:t xml:space="preserve"> </w:t>
      </w:r>
      <w:proofErr w:type="spellStart"/>
      <w:r w:rsidR="00291C10" w:rsidRPr="00903B2D">
        <w:rPr>
          <w:color w:val="000000"/>
          <w:lang w:val="mt-MT"/>
        </w:rPr>
        <w:t>fructose</w:t>
      </w:r>
      <w:proofErr w:type="spellEnd"/>
      <w:r w:rsidR="00C16752" w:rsidRPr="00903B2D">
        <w:rPr>
          <w:color w:val="000000"/>
          <w:lang w:val="mt-MT"/>
        </w:rPr>
        <w:t xml:space="preserve"> (</w:t>
      </w:r>
      <w:proofErr w:type="spellStart"/>
      <w:r w:rsidR="00C16752" w:rsidRPr="00903B2D">
        <w:rPr>
          <w:i/>
          <w:iCs/>
          <w:color w:val="000000"/>
          <w:lang w:val="mt-MT"/>
        </w:rPr>
        <w:t>hereditary</w:t>
      </w:r>
      <w:proofErr w:type="spellEnd"/>
      <w:r w:rsidR="00C16752" w:rsidRPr="00903B2D">
        <w:rPr>
          <w:i/>
          <w:iCs/>
          <w:color w:val="000000"/>
          <w:lang w:val="mt-MT"/>
        </w:rPr>
        <w:t xml:space="preserve"> </w:t>
      </w:r>
      <w:proofErr w:type="spellStart"/>
      <w:r w:rsidR="00C16752" w:rsidRPr="00903B2D">
        <w:rPr>
          <w:i/>
          <w:iCs/>
          <w:color w:val="000000"/>
          <w:lang w:val="mt-MT"/>
        </w:rPr>
        <w:t>fructose</w:t>
      </w:r>
      <w:proofErr w:type="spellEnd"/>
      <w:r w:rsidR="00C16752" w:rsidRPr="00903B2D">
        <w:rPr>
          <w:i/>
          <w:iCs/>
          <w:color w:val="000000"/>
          <w:lang w:val="mt-MT"/>
        </w:rPr>
        <w:t xml:space="preserve"> </w:t>
      </w:r>
      <w:proofErr w:type="spellStart"/>
      <w:r w:rsidR="00C16752" w:rsidRPr="00903B2D">
        <w:rPr>
          <w:i/>
          <w:iCs/>
          <w:color w:val="000000"/>
          <w:lang w:val="mt-MT"/>
        </w:rPr>
        <w:t>intolerance</w:t>
      </w:r>
      <w:proofErr w:type="spellEnd"/>
      <w:r w:rsidR="00C16752" w:rsidRPr="00903B2D">
        <w:rPr>
          <w:color w:val="000000"/>
          <w:lang w:val="mt-MT"/>
        </w:rPr>
        <w:t xml:space="preserve"> – HFI)</w:t>
      </w:r>
      <w:r w:rsidR="00291C10" w:rsidRPr="00903B2D">
        <w:rPr>
          <w:color w:val="000000"/>
          <w:lang w:val="mt-MT"/>
        </w:rPr>
        <w:t xml:space="preserve"> m’għandhomx jieħdu dan il-prodott mediċinali.</w:t>
      </w:r>
    </w:p>
    <w:p w14:paraId="36780803" w14:textId="77777777" w:rsidR="00291C10" w:rsidRPr="00903B2D" w:rsidRDefault="00291C10" w:rsidP="00903B2D">
      <w:pPr>
        <w:tabs>
          <w:tab w:val="clear" w:pos="567"/>
        </w:tabs>
        <w:rPr>
          <w:color w:val="000000"/>
          <w:lang w:val="mt-MT"/>
        </w:rPr>
      </w:pPr>
    </w:p>
    <w:p w14:paraId="35D83D79" w14:textId="77777777" w:rsidR="00291C10" w:rsidRPr="00903B2D" w:rsidRDefault="00291C10" w:rsidP="00903B2D">
      <w:pPr>
        <w:tabs>
          <w:tab w:val="clear" w:pos="567"/>
        </w:tabs>
        <w:rPr>
          <w:bCs/>
          <w:lang w:val="mt-MT"/>
        </w:rPr>
      </w:pPr>
      <w:r w:rsidRPr="00903B2D">
        <w:rPr>
          <w:lang w:val="mt-MT"/>
        </w:rPr>
        <w:t xml:space="preserve">Għandu jkun hemm kawtela meta </w:t>
      </w:r>
      <w:proofErr w:type="spellStart"/>
      <w:r w:rsidRPr="00903B2D">
        <w:rPr>
          <w:lang w:val="mt-MT"/>
        </w:rPr>
        <w:t>tikkombina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suspensjoni</w:t>
      </w:r>
      <w:proofErr w:type="spellEnd"/>
      <w:r w:rsidRPr="00903B2D">
        <w:rPr>
          <w:lang w:val="mt-MT"/>
        </w:rPr>
        <w:t xml:space="preserve"> orali ma’ mediċini oħrajn kontra l-epilessija li jkun fihom </w:t>
      </w:r>
      <w:proofErr w:type="spellStart"/>
      <w:r w:rsidRPr="00903B2D">
        <w:rPr>
          <w:lang w:val="mt-MT"/>
        </w:rPr>
        <w:t>sorbitol</w:t>
      </w:r>
      <w:proofErr w:type="spellEnd"/>
      <w:r w:rsidRPr="00903B2D">
        <w:rPr>
          <w:lang w:val="mt-MT"/>
        </w:rPr>
        <w:t xml:space="preserve">, billi t-teħid </w:t>
      </w:r>
      <w:proofErr w:type="spellStart"/>
      <w:r w:rsidRPr="00903B2D">
        <w:rPr>
          <w:lang w:val="mt-MT"/>
        </w:rPr>
        <w:t>kombinat</w:t>
      </w:r>
      <w:proofErr w:type="spellEnd"/>
      <w:r w:rsidRPr="00903B2D">
        <w:rPr>
          <w:lang w:val="mt-MT"/>
        </w:rPr>
        <w:t xml:space="preserve"> ta’ aktar minn 1 gramma ta’ ta’ </w:t>
      </w:r>
      <w:proofErr w:type="spellStart"/>
      <w:r w:rsidRPr="00903B2D">
        <w:rPr>
          <w:lang w:val="mt-MT"/>
        </w:rPr>
        <w:t>sorbitol</w:t>
      </w:r>
      <w:proofErr w:type="spellEnd"/>
      <w:r w:rsidRPr="00903B2D">
        <w:rPr>
          <w:lang w:val="mt-MT"/>
        </w:rPr>
        <w:t xml:space="preserve"> jista’ jaffettwa l-assorbiment ta’ xi mediċini.</w:t>
      </w:r>
    </w:p>
    <w:p w14:paraId="6716D30B" w14:textId="77777777" w:rsidR="00C16752" w:rsidRPr="00903B2D" w:rsidRDefault="00C16752" w:rsidP="00903B2D">
      <w:pPr>
        <w:tabs>
          <w:tab w:val="clear" w:pos="567"/>
        </w:tabs>
        <w:rPr>
          <w:color w:val="000000"/>
          <w:lang w:val="mt-MT"/>
        </w:rPr>
      </w:pPr>
    </w:p>
    <w:p w14:paraId="71AB48DA" w14:textId="77777777" w:rsidR="00C16752" w:rsidRPr="00903B2D" w:rsidRDefault="00C16752" w:rsidP="00903B2D">
      <w:pPr>
        <w:keepNext/>
        <w:rPr>
          <w:bCs/>
          <w:i/>
          <w:iCs/>
        </w:rPr>
      </w:pPr>
      <w:r w:rsidRPr="00903B2D">
        <w:rPr>
          <w:bCs/>
          <w:i/>
          <w:iCs/>
        </w:rPr>
        <w:t xml:space="preserve">Benzoic Acid (E210) </w:t>
      </w:r>
      <w:r w:rsidRPr="00903B2D">
        <w:rPr>
          <w:bCs/>
          <w:i/>
          <w:iCs/>
          <w:lang w:val="mt-MT"/>
        </w:rPr>
        <w:t>u</w:t>
      </w:r>
      <w:r w:rsidRPr="00903B2D">
        <w:rPr>
          <w:bCs/>
          <w:i/>
          <w:iCs/>
        </w:rPr>
        <w:t xml:space="preserve"> Sodium Benzoate (E211)</w:t>
      </w:r>
    </w:p>
    <w:p w14:paraId="5316B6B3" w14:textId="77777777" w:rsidR="00C16752" w:rsidRPr="00903B2D" w:rsidRDefault="00C16752" w:rsidP="00903B2D">
      <w:pPr>
        <w:tabs>
          <w:tab w:val="clear" w:pos="567"/>
        </w:tabs>
        <w:autoSpaceDE w:val="0"/>
        <w:rPr>
          <w:color w:val="000000"/>
          <w:lang w:val="mt-MT"/>
        </w:rPr>
      </w:pP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fiha </w:t>
      </w:r>
      <w:proofErr w:type="spellStart"/>
      <w:r w:rsidRPr="00903B2D">
        <w:rPr>
          <w:color w:val="000000"/>
          <w:lang w:val="mt-MT"/>
        </w:rPr>
        <w:t>benzoic</w:t>
      </w:r>
      <w:proofErr w:type="spellEnd"/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acid</w:t>
      </w:r>
      <w:proofErr w:type="spellEnd"/>
      <w:r w:rsidRPr="00903B2D">
        <w:rPr>
          <w:color w:val="000000"/>
          <w:lang w:val="mt-MT"/>
        </w:rPr>
        <w:t xml:space="preserve"> (E210) u </w:t>
      </w:r>
      <w:proofErr w:type="spellStart"/>
      <w:r w:rsidRPr="00903B2D">
        <w:rPr>
          <w:color w:val="000000"/>
          <w:lang w:val="mt-MT"/>
        </w:rPr>
        <w:t>sodium</w:t>
      </w:r>
      <w:proofErr w:type="spellEnd"/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benzoate</w:t>
      </w:r>
      <w:proofErr w:type="spellEnd"/>
      <w:r w:rsidRPr="00903B2D">
        <w:rPr>
          <w:color w:val="000000"/>
          <w:lang w:val="mt-MT"/>
        </w:rPr>
        <w:t xml:space="preserve"> (E211), b’kull </w:t>
      </w:r>
      <w:proofErr w:type="spellStart"/>
      <w:r w:rsidRPr="00903B2D">
        <w:rPr>
          <w:color w:val="000000"/>
          <w:lang w:val="mt-MT"/>
        </w:rPr>
        <w:t>mL</w:t>
      </w:r>
      <w:proofErr w:type="spellEnd"/>
      <w:r w:rsidRPr="00903B2D">
        <w:rPr>
          <w:color w:val="000000"/>
          <w:lang w:val="mt-MT"/>
        </w:rPr>
        <w:t xml:space="preserve"> ta’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jkun fih &lt; 0.005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ta’ </w:t>
      </w:r>
      <w:proofErr w:type="spellStart"/>
      <w:r w:rsidRPr="00903B2D">
        <w:rPr>
          <w:color w:val="000000"/>
          <w:lang w:val="mt-MT"/>
        </w:rPr>
        <w:t>benzoic</w:t>
      </w:r>
      <w:proofErr w:type="spellEnd"/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aicd</w:t>
      </w:r>
      <w:proofErr w:type="spellEnd"/>
      <w:r w:rsidRPr="00903B2D">
        <w:rPr>
          <w:color w:val="000000"/>
          <w:lang w:val="mt-MT"/>
        </w:rPr>
        <w:t xml:space="preserve"> u 1.1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ta’ </w:t>
      </w:r>
      <w:proofErr w:type="spellStart"/>
      <w:r w:rsidRPr="00903B2D">
        <w:rPr>
          <w:color w:val="000000"/>
          <w:lang w:val="mt-MT"/>
        </w:rPr>
        <w:t>sodium</w:t>
      </w:r>
      <w:proofErr w:type="spellEnd"/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benzoate</w:t>
      </w:r>
      <w:proofErr w:type="spellEnd"/>
      <w:r w:rsidRPr="00903B2D">
        <w:rPr>
          <w:color w:val="000000"/>
          <w:lang w:val="mt-MT"/>
        </w:rPr>
        <w:t>.</w:t>
      </w:r>
    </w:p>
    <w:p w14:paraId="296BD343" w14:textId="77777777" w:rsidR="00C16752" w:rsidRPr="00903B2D" w:rsidRDefault="00C16752" w:rsidP="00903B2D">
      <w:pPr>
        <w:tabs>
          <w:tab w:val="clear" w:pos="567"/>
        </w:tabs>
        <w:autoSpaceDE w:val="0"/>
        <w:rPr>
          <w:color w:val="000000"/>
          <w:lang w:val="mt-MT"/>
        </w:rPr>
      </w:pPr>
    </w:p>
    <w:p w14:paraId="289469D6" w14:textId="77777777" w:rsidR="00C16752" w:rsidRPr="00903B2D" w:rsidRDefault="00C16752" w:rsidP="00903B2D">
      <w:pPr>
        <w:tabs>
          <w:tab w:val="clear" w:pos="567"/>
        </w:tabs>
        <w:autoSpaceDE w:val="0"/>
        <w:rPr>
          <w:color w:val="000000"/>
          <w:lang w:val="mt-MT"/>
        </w:rPr>
      </w:pPr>
      <w:proofErr w:type="spellStart"/>
      <w:r w:rsidRPr="00903B2D">
        <w:rPr>
          <w:color w:val="000000"/>
          <w:lang w:val="mt-MT"/>
        </w:rPr>
        <w:t>Benzoic</w:t>
      </w:r>
      <w:proofErr w:type="spellEnd"/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acid</w:t>
      </w:r>
      <w:proofErr w:type="spellEnd"/>
      <w:r w:rsidRPr="00903B2D">
        <w:rPr>
          <w:color w:val="000000"/>
          <w:lang w:val="mt-MT"/>
        </w:rPr>
        <w:t xml:space="preserve"> u l-</w:t>
      </w:r>
      <w:proofErr w:type="spellStart"/>
      <w:r w:rsidRPr="00903B2D">
        <w:rPr>
          <w:color w:val="000000"/>
          <w:lang w:val="mt-MT"/>
        </w:rPr>
        <w:t>benzoates</w:t>
      </w:r>
      <w:proofErr w:type="spellEnd"/>
      <w:r w:rsidRPr="00903B2D">
        <w:rPr>
          <w:color w:val="000000"/>
          <w:lang w:val="mt-MT"/>
        </w:rPr>
        <w:t xml:space="preserve"> jistgħu </w:t>
      </w:r>
      <w:proofErr w:type="spellStart"/>
      <w:r w:rsidRPr="00903B2D">
        <w:rPr>
          <w:color w:val="000000"/>
          <w:lang w:val="mt-MT"/>
        </w:rPr>
        <w:t>jispostaw</w:t>
      </w:r>
      <w:proofErr w:type="spellEnd"/>
      <w:r w:rsidRPr="00903B2D">
        <w:rPr>
          <w:color w:val="000000"/>
          <w:lang w:val="mt-MT"/>
        </w:rPr>
        <w:t xml:space="preserve"> il-</w:t>
      </w:r>
      <w:proofErr w:type="spellStart"/>
      <w:r w:rsidRPr="00903B2D">
        <w:rPr>
          <w:color w:val="000000"/>
          <w:lang w:val="mt-MT"/>
        </w:rPr>
        <w:t>bilirubina</w:t>
      </w:r>
      <w:proofErr w:type="spellEnd"/>
      <w:r w:rsidRPr="00903B2D">
        <w:rPr>
          <w:color w:val="000000"/>
          <w:lang w:val="mt-MT"/>
        </w:rPr>
        <w:t xml:space="preserve"> mill-</w:t>
      </w:r>
      <w:proofErr w:type="spellStart"/>
      <w:r w:rsidRPr="00903B2D">
        <w:rPr>
          <w:color w:val="000000"/>
          <w:lang w:val="mt-MT"/>
        </w:rPr>
        <w:t>albumina</w:t>
      </w:r>
      <w:proofErr w:type="spellEnd"/>
      <w:r w:rsidRPr="00903B2D">
        <w:rPr>
          <w:color w:val="000000"/>
          <w:lang w:val="mt-MT"/>
        </w:rPr>
        <w:t xml:space="preserve">. Żieda fil </w:t>
      </w:r>
      <w:proofErr w:type="spellStart"/>
      <w:r w:rsidRPr="00903B2D">
        <w:rPr>
          <w:color w:val="000000"/>
          <w:lang w:val="mt-MT"/>
        </w:rPr>
        <w:t>bilirubinemija</w:t>
      </w:r>
      <w:proofErr w:type="spellEnd"/>
      <w:r w:rsidRPr="00903B2D">
        <w:rPr>
          <w:color w:val="000000"/>
          <w:lang w:val="mt-MT"/>
        </w:rPr>
        <w:t xml:space="preserve"> wara </w:t>
      </w:r>
      <w:proofErr w:type="spellStart"/>
      <w:r w:rsidRPr="00903B2D">
        <w:rPr>
          <w:color w:val="000000"/>
          <w:lang w:val="mt-MT"/>
        </w:rPr>
        <w:t>spostament</w:t>
      </w:r>
      <w:proofErr w:type="spellEnd"/>
      <w:r w:rsidRPr="00903B2D">
        <w:rPr>
          <w:color w:val="000000"/>
          <w:lang w:val="mt-MT"/>
        </w:rPr>
        <w:t xml:space="preserve"> mill-</w:t>
      </w:r>
      <w:proofErr w:type="spellStart"/>
      <w:r w:rsidRPr="00903B2D">
        <w:rPr>
          <w:color w:val="000000"/>
          <w:lang w:val="mt-MT"/>
        </w:rPr>
        <w:t>albumina</w:t>
      </w:r>
      <w:proofErr w:type="spellEnd"/>
      <w:r w:rsidRPr="00903B2D">
        <w:rPr>
          <w:color w:val="000000"/>
          <w:lang w:val="mt-MT"/>
        </w:rPr>
        <w:t xml:space="preserve"> jista’ jżid </w:t>
      </w:r>
      <w:proofErr w:type="spellStart"/>
      <w:r w:rsidRPr="00903B2D">
        <w:rPr>
          <w:color w:val="000000"/>
          <w:lang w:val="mt-MT"/>
        </w:rPr>
        <w:t>is-suffejra</w:t>
      </w:r>
      <w:proofErr w:type="spellEnd"/>
      <w:r w:rsidRPr="00903B2D">
        <w:rPr>
          <w:color w:val="000000"/>
          <w:lang w:val="mt-MT"/>
        </w:rPr>
        <w:t xml:space="preserve"> tat-tarbija tat-twelid li tista’ tiżviluppa fi </w:t>
      </w:r>
      <w:proofErr w:type="spellStart"/>
      <w:r w:rsidRPr="00903B2D">
        <w:rPr>
          <w:color w:val="000000"/>
          <w:lang w:val="mt-MT"/>
        </w:rPr>
        <w:t>kernicterus</w:t>
      </w:r>
      <w:proofErr w:type="spellEnd"/>
      <w:r w:rsidRPr="00903B2D">
        <w:rPr>
          <w:color w:val="000000"/>
          <w:lang w:val="mt-MT"/>
        </w:rPr>
        <w:t>.</w:t>
      </w:r>
    </w:p>
    <w:p w14:paraId="43BB1164" w14:textId="77777777" w:rsidR="00291C10" w:rsidRPr="00903B2D" w:rsidRDefault="00291C10" w:rsidP="00903B2D">
      <w:pPr>
        <w:tabs>
          <w:tab w:val="clear" w:pos="567"/>
        </w:tabs>
        <w:autoSpaceDE w:val="0"/>
        <w:rPr>
          <w:color w:val="000000"/>
          <w:lang w:val="mt-MT"/>
        </w:rPr>
      </w:pPr>
    </w:p>
    <w:p w14:paraId="7A96F946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4.5</w:t>
      </w:r>
      <w:r w:rsidRPr="00903B2D">
        <w:rPr>
          <w:b/>
          <w:lang w:val="mt-MT"/>
        </w:rPr>
        <w:tab/>
        <w:t>Interazzjoni ma’ prodotti mediċinali oħra u forom oħra ta’ interazzjoni</w:t>
      </w:r>
    </w:p>
    <w:p w14:paraId="0CE5EB5E" w14:textId="77777777" w:rsidR="00291C10" w:rsidRPr="00903B2D" w:rsidRDefault="00291C10" w:rsidP="00903B2D">
      <w:pPr>
        <w:keepNext/>
        <w:rPr>
          <w:b/>
          <w:lang w:val="mt-MT"/>
        </w:rPr>
      </w:pPr>
    </w:p>
    <w:p w14:paraId="6B832F37" w14:textId="77777777" w:rsidR="00291C10" w:rsidRPr="00903B2D" w:rsidRDefault="00291C10" w:rsidP="00903B2D">
      <w:pPr>
        <w:widowControl w:val="0"/>
        <w:rPr>
          <w:u w:val="single"/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mhuwiex ikkunsidrat li hu </w:t>
      </w:r>
      <w:proofErr w:type="spellStart"/>
      <w:r w:rsidRPr="00903B2D">
        <w:rPr>
          <w:lang w:val="mt-MT"/>
        </w:rPr>
        <w:t>induttur</w:t>
      </w:r>
      <w:proofErr w:type="spellEnd"/>
      <w:r w:rsidRPr="00903B2D">
        <w:rPr>
          <w:lang w:val="mt-MT"/>
        </w:rPr>
        <w:t xml:space="preserve"> jew </w:t>
      </w:r>
      <w:proofErr w:type="spellStart"/>
      <w:r w:rsidRPr="00903B2D">
        <w:rPr>
          <w:lang w:val="mt-MT"/>
        </w:rPr>
        <w:t>inibitur</w:t>
      </w:r>
      <w:proofErr w:type="spellEnd"/>
      <w:r w:rsidRPr="00903B2D">
        <w:rPr>
          <w:lang w:val="mt-MT"/>
        </w:rPr>
        <w:t xml:space="preserve"> qawwi ta’ </w:t>
      </w:r>
      <w:proofErr w:type="spellStart"/>
      <w:r w:rsidRPr="00903B2D">
        <w:rPr>
          <w:lang w:val="mt-MT"/>
        </w:rPr>
        <w:t>ċitokrom</w:t>
      </w:r>
      <w:proofErr w:type="spellEnd"/>
      <w:r w:rsidRPr="00903B2D">
        <w:rPr>
          <w:lang w:val="mt-MT"/>
        </w:rPr>
        <w:t xml:space="preserve"> P450 jew </w:t>
      </w:r>
      <w:proofErr w:type="spellStart"/>
      <w:r w:rsidRPr="00903B2D">
        <w:rPr>
          <w:lang w:val="mt-MT"/>
        </w:rPr>
        <w:t>enzimi</w:t>
      </w:r>
      <w:proofErr w:type="spellEnd"/>
      <w:r w:rsidRPr="00903B2D">
        <w:rPr>
          <w:lang w:val="mt-MT"/>
        </w:rPr>
        <w:t xml:space="preserve"> UGT (ara sezzjoni 5.2).</w:t>
      </w:r>
    </w:p>
    <w:p w14:paraId="22B7486B" w14:textId="77777777" w:rsidR="00291C10" w:rsidRPr="00903B2D" w:rsidRDefault="00291C10" w:rsidP="00903B2D">
      <w:pPr>
        <w:widowControl w:val="0"/>
        <w:rPr>
          <w:u w:val="single"/>
          <w:lang w:val="mt-MT"/>
        </w:rPr>
      </w:pPr>
    </w:p>
    <w:p w14:paraId="6C61F906" w14:textId="77777777" w:rsidR="00291C10" w:rsidRPr="00903B2D" w:rsidRDefault="00291C10" w:rsidP="00903B2D">
      <w:pPr>
        <w:keepNext/>
        <w:rPr>
          <w:u w:val="single"/>
          <w:lang w:val="mt-MT"/>
        </w:rPr>
      </w:pPr>
      <w:proofErr w:type="spellStart"/>
      <w:r w:rsidRPr="00903B2D">
        <w:rPr>
          <w:u w:val="single"/>
          <w:lang w:val="mt-MT"/>
        </w:rPr>
        <w:t>Kontraċettivi</w:t>
      </w:r>
      <w:proofErr w:type="spellEnd"/>
      <w:r w:rsidRPr="00903B2D">
        <w:rPr>
          <w:u w:val="single"/>
          <w:lang w:val="mt-MT"/>
        </w:rPr>
        <w:t xml:space="preserve"> or</w:t>
      </w:r>
      <w:r w:rsidR="00412545" w:rsidRPr="00903B2D">
        <w:rPr>
          <w:u w:val="single"/>
          <w:lang w:val="mt-MT"/>
        </w:rPr>
        <w:t>monali</w:t>
      </w:r>
    </w:p>
    <w:p w14:paraId="059B5850" w14:textId="77777777" w:rsidR="00291C10" w:rsidRPr="00903B2D" w:rsidRDefault="00291C10" w:rsidP="00903B2D">
      <w:pPr>
        <w:keepNext/>
        <w:rPr>
          <w:color w:val="000000"/>
          <w:lang w:val="mt-MT"/>
        </w:rPr>
      </w:pPr>
    </w:p>
    <w:p w14:paraId="3397B5BA" w14:textId="77777777" w:rsidR="00291C10" w:rsidRPr="00903B2D" w:rsidRDefault="00291C10" w:rsidP="00903B2D">
      <w:pPr>
        <w:rPr>
          <w:u w:val="single"/>
          <w:lang w:val="mt-MT"/>
        </w:rPr>
      </w:pPr>
      <w:r w:rsidRPr="00903B2D">
        <w:rPr>
          <w:color w:val="000000"/>
          <w:lang w:val="mt-MT"/>
        </w:rPr>
        <w:t>F’nisa b’saħħithom li jkunu qed jirċievu 12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(iżda mhux 4 jew 8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/kuljum) għal 21 jum fl-istess ħin ma’ </w:t>
      </w:r>
      <w:proofErr w:type="spellStart"/>
      <w:r w:rsidRPr="00903B2D">
        <w:rPr>
          <w:color w:val="000000"/>
          <w:lang w:val="mt-MT"/>
        </w:rPr>
        <w:t>kontraċettiv</w:t>
      </w:r>
      <w:proofErr w:type="spellEnd"/>
      <w:r w:rsidRPr="00903B2D">
        <w:rPr>
          <w:color w:val="000000"/>
          <w:lang w:val="mt-MT"/>
        </w:rPr>
        <w:t xml:space="preserve"> orali </w:t>
      </w:r>
      <w:proofErr w:type="spellStart"/>
      <w:r w:rsidRPr="00903B2D">
        <w:rPr>
          <w:color w:val="000000"/>
          <w:lang w:val="mt-MT"/>
        </w:rPr>
        <w:t>kombinat</w:t>
      </w:r>
      <w:proofErr w:type="spellEnd"/>
      <w:r w:rsidRPr="00903B2D">
        <w:rPr>
          <w:color w:val="000000"/>
          <w:lang w:val="mt-MT"/>
        </w:rPr>
        <w:t xml:space="preserve">, intwera li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jnaqqas l-</w:t>
      </w:r>
      <w:proofErr w:type="spellStart"/>
      <w:r w:rsidRPr="00903B2D">
        <w:rPr>
          <w:color w:val="000000"/>
          <w:lang w:val="mt-MT"/>
        </w:rPr>
        <w:t>esponiment</w:t>
      </w:r>
      <w:proofErr w:type="spellEnd"/>
      <w:r w:rsidRPr="00903B2D">
        <w:rPr>
          <w:color w:val="000000"/>
          <w:lang w:val="mt-MT"/>
        </w:rPr>
        <w:t xml:space="preserve"> għal </w:t>
      </w:r>
      <w:proofErr w:type="spellStart"/>
      <w:r w:rsidRPr="00903B2D">
        <w:rPr>
          <w:color w:val="000000"/>
          <w:lang w:val="mt-MT"/>
        </w:rPr>
        <w:t>levonorgestrel</w:t>
      </w:r>
      <w:proofErr w:type="spellEnd"/>
      <w:r w:rsidRPr="00903B2D">
        <w:rPr>
          <w:color w:val="000000"/>
          <w:lang w:val="mt-MT"/>
        </w:rPr>
        <w:t xml:space="preserve"> (medja </w:t>
      </w:r>
      <w:proofErr w:type="spellStart"/>
      <w:r w:rsidRPr="00903B2D">
        <w:rPr>
          <w:color w:val="000000"/>
          <w:lang w:val="mt-MT"/>
        </w:rPr>
        <w:t>tas-C</w:t>
      </w:r>
      <w:r w:rsidRPr="00903B2D">
        <w:rPr>
          <w:color w:val="000000"/>
          <w:vertAlign w:val="subscript"/>
          <w:lang w:val="mt-MT"/>
        </w:rPr>
        <w:t>max</w:t>
      </w:r>
      <w:proofErr w:type="spellEnd"/>
      <w:r w:rsidRPr="00903B2D">
        <w:rPr>
          <w:color w:val="000000"/>
          <w:lang w:val="mt-MT"/>
        </w:rPr>
        <w:t xml:space="preserve"> u l-valuri tal-AUC kienu t-tnejn imnaqqsa b’40%). L-</w:t>
      </w:r>
      <w:r w:rsidRPr="00903B2D">
        <w:rPr>
          <w:lang w:val="mt-MT"/>
        </w:rPr>
        <w:t xml:space="preserve">AUC ta’ </w:t>
      </w:r>
      <w:proofErr w:type="spellStart"/>
      <w:r w:rsidRPr="00903B2D">
        <w:rPr>
          <w:lang w:val="mt-MT"/>
        </w:rPr>
        <w:t>ethinylestradiol</w:t>
      </w:r>
      <w:proofErr w:type="spellEnd"/>
      <w:r w:rsidRPr="00903B2D">
        <w:rPr>
          <w:lang w:val="mt-MT"/>
        </w:rPr>
        <w:t xml:space="preserve"> ma ġiex </w:t>
      </w:r>
      <w:proofErr w:type="spellStart"/>
      <w:r w:rsidRPr="00903B2D">
        <w:rPr>
          <w:lang w:val="mt-MT"/>
        </w:rPr>
        <w:t>affettwat</w:t>
      </w:r>
      <w:proofErr w:type="spellEnd"/>
      <w:r w:rsidRPr="00903B2D">
        <w:rPr>
          <w:lang w:val="mt-MT"/>
        </w:rPr>
        <w:t xml:space="preserve"> minn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</w:t>
      </w:r>
      <w:r w:rsidRPr="00903B2D">
        <w:rPr>
          <w:color w:val="000000"/>
          <w:lang w:val="mt-MT"/>
        </w:rPr>
        <w:t>filwaqt li s-</w:t>
      </w:r>
      <w:proofErr w:type="spellStart"/>
      <w:r w:rsidRPr="00903B2D">
        <w:rPr>
          <w:lang w:val="mt-MT"/>
        </w:rPr>
        <w:t>C</w:t>
      </w:r>
      <w:r w:rsidRPr="00903B2D">
        <w:rPr>
          <w:vertAlign w:val="subscript"/>
          <w:lang w:val="mt-MT"/>
        </w:rPr>
        <w:t>max</w:t>
      </w:r>
      <w:proofErr w:type="spellEnd"/>
      <w:r w:rsidRPr="00903B2D">
        <w:rPr>
          <w:lang w:val="mt-MT"/>
        </w:rPr>
        <w:t xml:space="preserve"> tnaqqas bi 18%. </w:t>
      </w:r>
      <w:r w:rsidRPr="00903B2D">
        <w:rPr>
          <w:color w:val="000000"/>
          <w:lang w:val="mt-MT"/>
        </w:rPr>
        <w:t>Għalhekk, il-possibbiltà tat-tnaqqis tal-</w:t>
      </w:r>
      <w:proofErr w:type="spellStart"/>
      <w:r w:rsidRPr="00903B2D">
        <w:rPr>
          <w:color w:val="000000"/>
          <w:lang w:val="mt-MT"/>
        </w:rPr>
        <w:t>effikaċja</w:t>
      </w:r>
      <w:proofErr w:type="spellEnd"/>
      <w:r w:rsidRPr="00903B2D">
        <w:rPr>
          <w:color w:val="000000"/>
          <w:lang w:val="mt-MT"/>
        </w:rPr>
        <w:t xml:space="preserve"> ta’ </w:t>
      </w:r>
      <w:proofErr w:type="spellStart"/>
      <w:r w:rsidRPr="00903B2D">
        <w:rPr>
          <w:color w:val="000000"/>
          <w:lang w:val="mt-MT"/>
        </w:rPr>
        <w:t>kontraċettivi</w:t>
      </w:r>
      <w:proofErr w:type="spellEnd"/>
      <w:r w:rsidRPr="00903B2D">
        <w:rPr>
          <w:color w:val="000000"/>
          <w:lang w:val="mt-MT"/>
        </w:rPr>
        <w:t xml:space="preserve"> </w:t>
      </w:r>
      <w:r w:rsidR="00412545" w:rsidRPr="00903B2D">
        <w:rPr>
          <w:color w:val="000000"/>
          <w:lang w:val="mt-MT"/>
        </w:rPr>
        <w:t xml:space="preserve">ormonali </w:t>
      </w:r>
      <w:r w:rsidRPr="00903B2D">
        <w:rPr>
          <w:color w:val="000000"/>
          <w:lang w:val="mt-MT"/>
        </w:rPr>
        <w:t xml:space="preserve">li fihom </w:t>
      </w:r>
      <w:proofErr w:type="spellStart"/>
      <w:r w:rsidRPr="00903B2D">
        <w:rPr>
          <w:color w:val="000000"/>
          <w:lang w:val="mt-MT"/>
        </w:rPr>
        <w:t>progestative</w:t>
      </w:r>
      <w:proofErr w:type="spellEnd"/>
      <w:r w:rsidRPr="00903B2D">
        <w:rPr>
          <w:color w:val="000000"/>
          <w:lang w:val="mt-MT"/>
        </w:rPr>
        <w:t xml:space="preserve"> għandha tiġi </w:t>
      </w:r>
      <w:proofErr w:type="spellStart"/>
      <w:r w:rsidRPr="00903B2D">
        <w:rPr>
          <w:color w:val="000000"/>
          <w:lang w:val="mt-MT"/>
        </w:rPr>
        <w:t>kkunsidrata</w:t>
      </w:r>
      <w:proofErr w:type="spellEnd"/>
      <w:r w:rsidRPr="00903B2D">
        <w:rPr>
          <w:color w:val="000000"/>
          <w:lang w:val="mt-MT"/>
        </w:rPr>
        <w:t xml:space="preserve"> għal nisa li jeħtieġu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12 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/kuljum u metodu addizzjonali affidabbli (tagħmir li jitpoġġa fl-utru (IUD), </w:t>
      </w:r>
      <w:proofErr w:type="spellStart"/>
      <w:r w:rsidRPr="00903B2D">
        <w:rPr>
          <w:color w:val="000000"/>
          <w:lang w:val="mt-MT"/>
        </w:rPr>
        <w:t>kondom</w:t>
      </w:r>
      <w:proofErr w:type="spellEnd"/>
      <w:r w:rsidRPr="00903B2D">
        <w:rPr>
          <w:color w:val="000000"/>
          <w:lang w:val="mt-MT"/>
        </w:rPr>
        <w:t>) għandu jintuża (ara sezzjoni 4.4).</w:t>
      </w:r>
    </w:p>
    <w:p w14:paraId="5E23710B" w14:textId="77777777" w:rsidR="00291C10" w:rsidRPr="00903B2D" w:rsidRDefault="00291C10" w:rsidP="00903B2D">
      <w:pPr>
        <w:rPr>
          <w:u w:val="single"/>
          <w:lang w:val="mt-MT"/>
        </w:rPr>
      </w:pPr>
    </w:p>
    <w:p w14:paraId="10B48FFC" w14:textId="77777777" w:rsidR="00291C10" w:rsidRPr="00903B2D" w:rsidRDefault="00291C10" w:rsidP="00903B2D">
      <w:pPr>
        <w:keepNext/>
        <w:rPr>
          <w:lang w:val="mt-MT"/>
        </w:rPr>
      </w:pPr>
      <w:proofErr w:type="spellStart"/>
      <w:r w:rsidRPr="00903B2D">
        <w:rPr>
          <w:u w:val="single"/>
          <w:lang w:val="mt-MT"/>
        </w:rPr>
        <w:t>Interazzjonijiet</w:t>
      </w:r>
      <w:proofErr w:type="spellEnd"/>
      <w:r w:rsidRPr="00903B2D">
        <w:rPr>
          <w:u w:val="single"/>
          <w:lang w:val="mt-MT"/>
        </w:rPr>
        <w:t xml:space="preserve"> bejn </w:t>
      </w:r>
      <w:proofErr w:type="spellStart"/>
      <w:r w:rsidRPr="00903B2D">
        <w:rPr>
          <w:u w:val="single"/>
          <w:lang w:val="mt-MT"/>
        </w:rPr>
        <w:t>Fycompa</w:t>
      </w:r>
      <w:proofErr w:type="spellEnd"/>
      <w:r w:rsidRPr="00903B2D">
        <w:rPr>
          <w:u w:val="single"/>
          <w:lang w:val="mt-MT"/>
        </w:rPr>
        <w:t xml:space="preserve"> u prodotti mediċinali </w:t>
      </w:r>
      <w:proofErr w:type="spellStart"/>
      <w:r w:rsidRPr="00903B2D">
        <w:rPr>
          <w:u w:val="single"/>
          <w:lang w:val="mt-MT"/>
        </w:rPr>
        <w:t>antiepilettiċi</w:t>
      </w:r>
      <w:proofErr w:type="spellEnd"/>
      <w:r w:rsidRPr="00903B2D">
        <w:rPr>
          <w:u w:val="single"/>
          <w:lang w:val="mt-MT"/>
        </w:rPr>
        <w:t xml:space="preserve"> oħrajn</w:t>
      </w:r>
    </w:p>
    <w:p w14:paraId="7A0479FB" w14:textId="77777777" w:rsidR="00291C10" w:rsidRPr="00903B2D" w:rsidRDefault="00291C10" w:rsidP="00903B2D">
      <w:pPr>
        <w:keepNext/>
        <w:rPr>
          <w:lang w:val="mt-MT"/>
        </w:rPr>
      </w:pPr>
    </w:p>
    <w:p w14:paraId="29143125" w14:textId="02756669" w:rsidR="00D26122" w:rsidRPr="00903B2D" w:rsidRDefault="00D26122" w:rsidP="00903B2D">
      <w:pPr>
        <w:rPr>
          <w:lang w:val="mt-MT"/>
        </w:rPr>
      </w:pPr>
      <w:proofErr w:type="spellStart"/>
      <w:r w:rsidRPr="00903B2D">
        <w:rPr>
          <w:lang w:val="mt-MT"/>
        </w:rPr>
        <w:t>Interazzjonijiet</w:t>
      </w:r>
      <w:proofErr w:type="spellEnd"/>
      <w:r w:rsidRPr="00903B2D">
        <w:rPr>
          <w:lang w:val="mt-MT"/>
        </w:rPr>
        <w:t xml:space="preserve"> potenzjali bejn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u mediċini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oħrajn (</w:t>
      </w:r>
      <w:proofErr w:type="spellStart"/>
      <w:r w:rsidRPr="00903B2D">
        <w:rPr>
          <w:lang w:val="mt-MT"/>
        </w:rPr>
        <w:t>AEDs</w:t>
      </w:r>
      <w:proofErr w:type="spellEnd"/>
      <w:r w:rsidRPr="00903B2D">
        <w:rPr>
          <w:lang w:val="mt-MT"/>
        </w:rPr>
        <w:t xml:space="preserve">) ġew evalwati fi studji kliniċi. Analiżi tal-PK tal-popolazzjoni ta’ tliet studji miġbura f’daqqa ta’ Fażi 3 li saru fuq pazjenti 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u adulti li jbatu minn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b’bidu parzjali evalwat l-effett ta’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(sa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darba kuljum) fuq il-PK ta’ </w:t>
      </w:r>
      <w:proofErr w:type="spellStart"/>
      <w:r w:rsidRPr="00903B2D">
        <w:rPr>
          <w:lang w:val="mt-MT"/>
        </w:rPr>
        <w:t>AEDs</w:t>
      </w:r>
      <w:proofErr w:type="spellEnd"/>
      <w:r w:rsidRPr="00903B2D">
        <w:rPr>
          <w:lang w:val="mt-MT"/>
        </w:rPr>
        <w:t xml:space="preserve"> oħra. F’analiżi tal-PK tal-popolazzjoni oħra ta’ </w:t>
      </w:r>
      <w:r w:rsidRPr="00903B2D">
        <w:rPr>
          <w:i/>
          <w:iCs/>
          <w:lang w:val="mt-MT"/>
        </w:rPr>
        <w:t>data</w:t>
      </w:r>
      <w:r w:rsidRPr="00903B2D">
        <w:rPr>
          <w:lang w:val="mt-MT"/>
        </w:rPr>
        <w:t xml:space="preserve"> miġbura minn għoxrin studju ta’ Fażi 1 li saru fuq individwi f’saħħithom, b’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sa 36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, u studju wieħed ta’ Fażi 2 u sitt studji ta’ Fażi 3 f’pazjenti </w:t>
      </w:r>
      <w:proofErr w:type="spellStart"/>
      <w:r w:rsidRPr="00903B2D">
        <w:rPr>
          <w:lang w:val="mt-MT"/>
        </w:rPr>
        <w:t>pedjatriċi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u adulti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b’bidu parzjali jew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primarji, b’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sa 16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darba kuljum, ġie evalwat l-effett ta’ </w:t>
      </w:r>
      <w:proofErr w:type="spellStart"/>
      <w:r w:rsidRPr="00903B2D">
        <w:rPr>
          <w:lang w:val="mt-MT"/>
        </w:rPr>
        <w:t>AEDs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konkomitanti</w:t>
      </w:r>
      <w:proofErr w:type="spellEnd"/>
      <w:r w:rsidRPr="00903B2D">
        <w:rPr>
          <w:lang w:val="mt-MT"/>
        </w:rPr>
        <w:t xml:space="preserve"> tat-tneħħija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 L-effett ta’ dawn l-</w:t>
      </w:r>
      <w:proofErr w:type="spellStart"/>
      <w:r w:rsidRPr="00903B2D">
        <w:rPr>
          <w:lang w:val="mt-MT"/>
        </w:rPr>
        <w:t>interazzjonijiet</w:t>
      </w:r>
      <w:proofErr w:type="spellEnd"/>
      <w:r w:rsidRPr="00903B2D">
        <w:rPr>
          <w:lang w:val="mt-MT"/>
        </w:rPr>
        <w:t xml:space="preserve"> fuq il-konċentrazzjoni fl-istat fiss qed jintwera fil-qosor fit</w:t>
      </w:r>
      <w:r w:rsidRPr="00903B2D">
        <w:rPr>
          <w:lang w:val="mt-MT"/>
        </w:rPr>
        <w:noBreakHyphen/>
        <w:t>tabella li ġejja.</w:t>
      </w:r>
    </w:p>
    <w:p w14:paraId="5EA2545F" w14:textId="77777777" w:rsidR="00291C10" w:rsidRPr="00903B2D" w:rsidRDefault="00291C10" w:rsidP="00903B2D">
      <w:pPr>
        <w:widowControl w:val="0"/>
        <w:rPr>
          <w:lang w:val="mt-M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3260"/>
        <w:gridCol w:w="3321"/>
      </w:tblGrid>
      <w:tr w:rsidR="00291C10" w:rsidRPr="00903B2D" w14:paraId="7868FB19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B98C8" w14:textId="77777777" w:rsidR="00291C10" w:rsidRPr="00903B2D" w:rsidRDefault="00291C10" w:rsidP="00903B2D">
            <w:pPr>
              <w:keepNext/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AED mogħti flimkien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0E315" w14:textId="77777777" w:rsidR="00291C10" w:rsidRPr="00903B2D" w:rsidRDefault="00291C10" w:rsidP="00903B2D">
            <w:pPr>
              <w:keepNext/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Influwenza ta’ AED fuq il</w:t>
            </w:r>
            <w:r w:rsidRPr="00903B2D">
              <w:rPr>
                <w:b/>
                <w:lang w:val="mt-MT"/>
              </w:rPr>
              <w:noBreakHyphen/>
              <w:t xml:space="preserve">konċentrazzjoni ta’ </w:t>
            </w:r>
            <w:proofErr w:type="spellStart"/>
            <w:r w:rsidRPr="00903B2D">
              <w:rPr>
                <w:b/>
                <w:lang w:val="mt-MT"/>
              </w:rPr>
              <w:t>Fycompa</w:t>
            </w:r>
            <w:proofErr w:type="spellEnd"/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7FD5" w14:textId="77777777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b/>
                <w:lang w:val="mt-MT"/>
              </w:rPr>
              <w:t xml:space="preserve">Influwenza ta’ </w:t>
            </w:r>
            <w:proofErr w:type="spellStart"/>
            <w:r w:rsidRPr="00903B2D">
              <w:rPr>
                <w:b/>
                <w:lang w:val="mt-MT"/>
              </w:rPr>
              <w:t>Fycompa</w:t>
            </w:r>
            <w:proofErr w:type="spellEnd"/>
            <w:r w:rsidRPr="00903B2D">
              <w:rPr>
                <w:b/>
                <w:lang w:val="mt-MT"/>
              </w:rPr>
              <w:t xml:space="preserve"> fuq il-konċentrazzjoni ta’ AED</w:t>
            </w:r>
          </w:p>
        </w:tc>
      </w:tr>
      <w:tr w:rsidR="00291C10" w:rsidRPr="00903B2D" w14:paraId="694C210E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5DD6C" w14:textId="77777777" w:rsidR="00291C10" w:rsidRPr="00903B2D" w:rsidRDefault="00291C10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Carbamazepine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C7571" w14:textId="6CE68AA8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 xml:space="preserve">Tnaqqis ta’ </w:t>
            </w:r>
            <w:r w:rsidR="00F064C5" w:rsidRPr="00903B2D">
              <w:rPr>
                <w:lang w:val="mt-MT"/>
              </w:rPr>
              <w:t>3 </w:t>
            </w:r>
            <w:r w:rsidRPr="00903B2D">
              <w:rPr>
                <w:lang w:val="mt-MT"/>
              </w:rPr>
              <w:t xml:space="preserve">darbiet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379B" w14:textId="77777777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Tnaqqis ta’ &lt;10%</w:t>
            </w:r>
          </w:p>
        </w:tc>
      </w:tr>
      <w:tr w:rsidR="00291C10" w:rsidRPr="00903B2D" w14:paraId="7006A850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CF7B8" w14:textId="77777777" w:rsidR="00291C10" w:rsidRPr="00903B2D" w:rsidRDefault="00291C10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Clobazam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81B52" w14:textId="77777777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EB97" w14:textId="77777777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Tnaqqis ta’ &lt;10%</w:t>
            </w:r>
          </w:p>
        </w:tc>
      </w:tr>
      <w:tr w:rsidR="00291C10" w:rsidRPr="00903B2D" w14:paraId="74FEA8BD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40890" w14:textId="77777777" w:rsidR="00291C10" w:rsidRPr="00903B2D" w:rsidRDefault="00291C10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Clonazepam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4DC2" w14:textId="77777777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F653" w14:textId="77777777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</w:tr>
      <w:tr w:rsidR="00291C10" w:rsidRPr="00903B2D" w14:paraId="2ADB10C2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C4BA6" w14:textId="77777777" w:rsidR="00291C10" w:rsidRPr="00903B2D" w:rsidRDefault="00291C10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Lamotrigine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F1C36" w14:textId="77777777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1598" w14:textId="77777777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Tnaqqis ta’ &lt;10%</w:t>
            </w:r>
          </w:p>
        </w:tc>
      </w:tr>
      <w:tr w:rsidR="00291C10" w:rsidRPr="00903B2D" w14:paraId="7CDFB54B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EA038" w14:textId="77777777" w:rsidR="00291C10" w:rsidRPr="00903B2D" w:rsidRDefault="00291C10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Levetiracetam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55197" w14:textId="77777777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187A" w14:textId="77777777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</w:tr>
      <w:tr w:rsidR="00291C10" w:rsidRPr="00903B2D" w14:paraId="74EAD367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AE832" w14:textId="77777777" w:rsidR="00291C10" w:rsidRPr="00903B2D" w:rsidRDefault="00291C10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Oxcarbazepine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A9A02" w14:textId="636237EE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 xml:space="preserve">Żieda ta’ </w:t>
            </w:r>
            <w:r w:rsidR="00F064C5" w:rsidRPr="00903B2D">
              <w:rPr>
                <w:lang w:val="mt-MT"/>
              </w:rPr>
              <w:t>2 </w:t>
            </w:r>
            <w:r w:rsidRPr="00903B2D">
              <w:rPr>
                <w:lang w:val="mt-MT"/>
              </w:rPr>
              <w:t xml:space="preserve">darbiet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2262" w14:textId="77777777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 xml:space="preserve">Żieda ta’ 35% </w:t>
            </w:r>
            <w:r w:rsidRPr="00903B2D">
              <w:rPr>
                <w:vertAlign w:val="superscript"/>
                <w:lang w:val="mt-MT"/>
              </w:rPr>
              <w:t>1)</w:t>
            </w:r>
            <w:r w:rsidRPr="00903B2D">
              <w:rPr>
                <w:lang w:val="mt-MT"/>
              </w:rPr>
              <w:t xml:space="preserve"> </w:t>
            </w:r>
          </w:p>
        </w:tc>
      </w:tr>
      <w:tr w:rsidR="00291C10" w:rsidRPr="00903B2D" w14:paraId="49C94BDB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D1365" w14:textId="77777777" w:rsidR="00291C10" w:rsidRPr="00903B2D" w:rsidRDefault="00291C10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Phenobarbital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E08FF" w14:textId="4A08A1C4" w:rsidR="00291C10" w:rsidRPr="00903B2D" w:rsidRDefault="00F064C5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Tnaqqis ta’ 20%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E97E" w14:textId="77777777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</w:tr>
      <w:tr w:rsidR="00291C10" w:rsidRPr="00903B2D" w14:paraId="51B250A9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FFC88" w14:textId="77777777" w:rsidR="00291C10" w:rsidRPr="00903B2D" w:rsidRDefault="00291C10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Phenytoin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7BD6E" w14:textId="4832C328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 xml:space="preserve">Tnaqqis ta’ </w:t>
            </w:r>
            <w:r w:rsidR="00F064C5" w:rsidRPr="00903B2D">
              <w:rPr>
                <w:lang w:val="mt-MT"/>
              </w:rPr>
              <w:t>2 </w:t>
            </w:r>
            <w:r w:rsidRPr="00903B2D">
              <w:rPr>
                <w:lang w:val="mt-MT"/>
              </w:rPr>
              <w:t>darbiet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FE81" w14:textId="77777777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</w:tr>
      <w:tr w:rsidR="00291C10" w:rsidRPr="00903B2D" w14:paraId="7C455929" w14:textId="77777777">
        <w:trPr>
          <w:cantSplit/>
          <w:trHeight w:val="26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D4D45" w14:textId="77777777" w:rsidR="00291C10" w:rsidRPr="00903B2D" w:rsidRDefault="00291C10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Topiramate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A1CCC" w14:textId="5E759F09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 xml:space="preserve">Tnaqqis ta’ </w:t>
            </w:r>
            <w:r w:rsidR="00F064C5" w:rsidRPr="00903B2D">
              <w:rPr>
                <w:lang w:val="mt-MT"/>
              </w:rPr>
              <w:t>20</w:t>
            </w:r>
            <w:r w:rsidRPr="00903B2D">
              <w:rPr>
                <w:lang w:val="mt-MT"/>
              </w:rPr>
              <w:t>%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7196" w14:textId="77777777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</w:tr>
      <w:tr w:rsidR="00291C10" w:rsidRPr="00903B2D" w14:paraId="680CAEC3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A79A7" w14:textId="77777777" w:rsidR="00291C10" w:rsidRPr="00903B2D" w:rsidRDefault="00291C10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Valproic</w:t>
            </w:r>
            <w:proofErr w:type="spellEnd"/>
            <w:r w:rsidRPr="00903B2D">
              <w:rPr>
                <w:lang w:val="mt-MT"/>
              </w:rPr>
              <w:t xml:space="preserve"> </w:t>
            </w:r>
            <w:proofErr w:type="spellStart"/>
            <w:r w:rsidRPr="00903B2D">
              <w:rPr>
                <w:lang w:val="mt-MT"/>
              </w:rPr>
              <w:t>Acid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9A39A" w14:textId="77777777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4408" w14:textId="77777777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Tnaqqis ta’ &lt;10%</w:t>
            </w:r>
          </w:p>
        </w:tc>
      </w:tr>
      <w:tr w:rsidR="00291C10" w:rsidRPr="00903B2D" w14:paraId="5CE09B12" w14:textId="77777777">
        <w:trPr>
          <w:cantSplit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95019" w14:textId="77777777" w:rsidR="00291C10" w:rsidRPr="00903B2D" w:rsidRDefault="00291C10" w:rsidP="00903B2D">
            <w:pPr>
              <w:keepNext/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Zonisamide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2A015" w14:textId="77777777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06AC" w14:textId="77777777" w:rsidR="00291C10" w:rsidRPr="00903B2D" w:rsidRDefault="00291C10" w:rsidP="00903B2D">
            <w:pPr>
              <w:keepNext/>
              <w:rPr>
                <w:lang w:val="mt-MT"/>
              </w:rPr>
            </w:pPr>
            <w:r w:rsidRPr="00903B2D">
              <w:rPr>
                <w:lang w:val="mt-MT"/>
              </w:rPr>
              <w:t>L-ebda influwenza</w:t>
            </w:r>
          </w:p>
        </w:tc>
      </w:tr>
    </w:tbl>
    <w:p w14:paraId="2FA9F049" w14:textId="77777777" w:rsidR="00291C10" w:rsidRPr="00DD24E4" w:rsidRDefault="00291C10" w:rsidP="00903B2D">
      <w:pPr>
        <w:tabs>
          <w:tab w:val="clear" w:pos="567"/>
        </w:tabs>
        <w:rPr>
          <w:sz w:val="20"/>
          <w:szCs w:val="20"/>
          <w:lang w:val="mt-MT"/>
        </w:rPr>
      </w:pPr>
      <w:r w:rsidRPr="00DD24E4">
        <w:rPr>
          <w:sz w:val="20"/>
          <w:szCs w:val="20"/>
          <w:lang w:val="mt-MT"/>
        </w:rPr>
        <w:t>1)</w:t>
      </w:r>
      <w:r w:rsidRPr="00DD24E4">
        <w:rPr>
          <w:sz w:val="20"/>
          <w:szCs w:val="20"/>
          <w:lang w:val="mt-MT"/>
        </w:rPr>
        <w:tab/>
        <w:t>Il-</w:t>
      </w:r>
      <w:proofErr w:type="spellStart"/>
      <w:r w:rsidRPr="00DD24E4">
        <w:rPr>
          <w:sz w:val="20"/>
          <w:szCs w:val="20"/>
          <w:lang w:val="mt-MT"/>
        </w:rPr>
        <w:t>metabolit</w:t>
      </w:r>
      <w:proofErr w:type="spellEnd"/>
      <w:r w:rsidRPr="00DD24E4">
        <w:rPr>
          <w:sz w:val="20"/>
          <w:szCs w:val="20"/>
          <w:lang w:val="mt-MT"/>
        </w:rPr>
        <w:t xml:space="preserve"> attiv </w:t>
      </w:r>
      <w:proofErr w:type="spellStart"/>
      <w:r w:rsidRPr="00DD24E4">
        <w:rPr>
          <w:sz w:val="20"/>
          <w:szCs w:val="20"/>
          <w:lang w:val="mt-MT"/>
        </w:rPr>
        <w:t>monohydroxycarbazepine</w:t>
      </w:r>
      <w:proofErr w:type="spellEnd"/>
      <w:r w:rsidRPr="00DD24E4">
        <w:rPr>
          <w:sz w:val="20"/>
          <w:szCs w:val="20"/>
          <w:lang w:val="mt-MT"/>
        </w:rPr>
        <w:t xml:space="preserve"> ma ġiex evalwat.</w:t>
      </w:r>
    </w:p>
    <w:p w14:paraId="2573E5D5" w14:textId="77777777" w:rsidR="00291C10" w:rsidRPr="004A1BF8" w:rsidRDefault="00291C10" w:rsidP="00903B2D">
      <w:pPr>
        <w:rPr>
          <w:lang w:val="mt-MT"/>
        </w:rPr>
      </w:pPr>
    </w:p>
    <w:p w14:paraId="0DFD6FE2" w14:textId="5DC3A8DD" w:rsidR="00D26122" w:rsidRPr="00903B2D" w:rsidRDefault="00D26122" w:rsidP="00903B2D">
      <w:pPr>
        <w:rPr>
          <w:lang w:val="mt-MT"/>
        </w:rPr>
      </w:pPr>
      <w:r w:rsidRPr="00903B2D">
        <w:rPr>
          <w:lang w:val="mt-MT"/>
        </w:rPr>
        <w:t xml:space="preserve">Abbażi tar-riżultati mill-analiżi 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tal-popolazzjoni ta’ pazjenti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li jibdew parzjalment </w:t>
      </w:r>
      <w:r w:rsidRPr="00903B2D">
        <w:rPr>
          <w:lang w:val="mt-MT" w:eastAsia="en-US"/>
        </w:rPr>
        <w:t>u pazjenti b’</w:t>
      </w:r>
      <w:proofErr w:type="spellStart"/>
      <w:r w:rsidRPr="00903B2D">
        <w:rPr>
          <w:lang w:val="mt-MT" w:eastAsia="en-US"/>
        </w:rPr>
        <w:t>aċċessjonijiet</w:t>
      </w:r>
      <w:proofErr w:type="spellEnd"/>
      <w:r w:rsidRPr="00903B2D">
        <w:rPr>
          <w:lang w:val="mt-MT" w:eastAsia="en-US"/>
        </w:rPr>
        <w:t xml:space="preserve"> </w:t>
      </w:r>
      <w:proofErr w:type="spellStart"/>
      <w:r w:rsidRPr="00903B2D">
        <w:rPr>
          <w:lang w:val="mt-MT" w:eastAsia="en-US"/>
        </w:rPr>
        <w:t>toniċi-kloniċi</w:t>
      </w:r>
      <w:proofErr w:type="spellEnd"/>
      <w:r w:rsidRPr="00903B2D">
        <w:rPr>
          <w:lang w:val="mt-MT" w:eastAsia="en-US"/>
        </w:rPr>
        <w:t xml:space="preserve"> </w:t>
      </w:r>
      <w:proofErr w:type="spellStart"/>
      <w:r w:rsidRPr="00903B2D">
        <w:rPr>
          <w:lang w:val="mt-MT" w:eastAsia="en-US"/>
        </w:rPr>
        <w:t>ġeneralizzati</w:t>
      </w:r>
      <w:proofErr w:type="spellEnd"/>
      <w:r w:rsidRPr="00903B2D">
        <w:rPr>
          <w:lang w:val="mt-MT" w:eastAsia="en-US"/>
        </w:rPr>
        <w:t xml:space="preserve"> primarji, i</w:t>
      </w:r>
      <w:r w:rsidRPr="00903B2D">
        <w:rPr>
          <w:lang w:val="mt-MT"/>
        </w:rPr>
        <w:t xml:space="preserve">t-tneħħija totali ta’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żdiedet meta ngħata flimkien ma’ </w:t>
      </w:r>
      <w:proofErr w:type="spellStart"/>
      <w:r w:rsidRPr="00903B2D">
        <w:rPr>
          <w:lang w:val="mt-MT"/>
        </w:rPr>
        <w:t>carbamazepine</w:t>
      </w:r>
      <w:proofErr w:type="spellEnd"/>
      <w:r w:rsidRPr="00903B2D">
        <w:rPr>
          <w:lang w:val="mt-MT"/>
        </w:rPr>
        <w:t xml:space="preserve"> (3 darbiet), u </w:t>
      </w:r>
      <w:proofErr w:type="spellStart"/>
      <w:r w:rsidRPr="00903B2D">
        <w:rPr>
          <w:lang w:val="mt-MT"/>
        </w:rPr>
        <w:t>phenytoin</w:t>
      </w:r>
      <w:proofErr w:type="spellEnd"/>
      <w:r w:rsidRPr="00903B2D">
        <w:rPr>
          <w:lang w:val="mt-MT"/>
        </w:rPr>
        <w:t xml:space="preserve"> jew </w:t>
      </w:r>
      <w:proofErr w:type="spellStart"/>
      <w:r w:rsidRPr="00903B2D">
        <w:rPr>
          <w:lang w:val="mt-MT"/>
        </w:rPr>
        <w:t>oxcarbazepine</w:t>
      </w:r>
      <w:proofErr w:type="spellEnd"/>
      <w:r w:rsidRPr="00903B2D">
        <w:rPr>
          <w:lang w:val="mt-MT"/>
        </w:rPr>
        <w:t xml:space="preserve"> (2 darbiet), li huma </w:t>
      </w:r>
      <w:proofErr w:type="spellStart"/>
      <w:r w:rsidRPr="00903B2D">
        <w:rPr>
          <w:lang w:val="mt-MT"/>
        </w:rPr>
        <w:t>indutturi</w:t>
      </w:r>
      <w:proofErr w:type="spellEnd"/>
      <w:r w:rsidRPr="00903B2D">
        <w:rPr>
          <w:lang w:val="mt-MT"/>
        </w:rPr>
        <w:t xml:space="preserve"> magħrufa ta’ </w:t>
      </w:r>
      <w:proofErr w:type="spellStart"/>
      <w:r w:rsidRPr="00903B2D">
        <w:rPr>
          <w:lang w:val="mt-MT"/>
        </w:rPr>
        <w:t>enzimi</w:t>
      </w:r>
      <w:proofErr w:type="spellEnd"/>
      <w:r w:rsidRPr="00903B2D">
        <w:rPr>
          <w:lang w:val="mt-MT"/>
        </w:rPr>
        <w:t xml:space="preserve"> tal-metaboliżmu (ara sezzjoni 5.2). Dan l-effett għandu jiġi </w:t>
      </w:r>
      <w:proofErr w:type="spellStart"/>
      <w:r w:rsidRPr="00903B2D">
        <w:rPr>
          <w:lang w:val="mt-MT"/>
        </w:rPr>
        <w:t>kkunsidrat</w:t>
      </w:r>
      <w:proofErr w:type="spellEnd"/>
      <w:r w:rsidRPr="00903B2D">
        <w:rPr>
          <w:lang w:val="mt-MT"/>
        </w:rPr>
        <w:t xml:space="preserve"> u mmaniġġjat meta jiġu miżjuda jew jitwaqqfu dawn il-mediċini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minn kors ta’ kura tal-pazjent. </w:t>
      </w:r>
      <w:proofErr w:type="spellStart"/>
      <w:r w:rsidRPr="00903B2D">
        <w:rPr>
          <w:lang w:val="mt-MT"/>
        </w:rPr>
        <w:t>Clonazepam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levetiracetam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phenobarbital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topiramate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zonisamide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clobazam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lamotrigine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valproic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acid</w:t>
      </w:r>
      <w:proofErr w:type="spellEnd"/>
      <w:r w:rsidRPr="00903B2D">
        <w:rPr>
          <w:lang w:val="mt-MT"/>
        </w:rPr>
        <w:t xml:space="preserve"> m’</w:t>
      </w:r>
      <w:proofErr w:type="spellStart"/>
      <w:r w:rsidRPr="00903B2D">
        <w:rPr>
          <w:lang w:val="mt-MT"/>
        </w:rPr>
        <w:t>affettwawx</w:t>
      </w:r>
      <w:proofErr w:type="spellEnd"/>
      <w:r w:rsidRPr="00903B2D">
        <w:rPr>
          <w:lang w:val="mt-MT"/>
        </w:rPr>
        <w:t xml:space="preserve"> it-tneħħija ta’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b’mod </w:t>
      </w:r>
      <w:proofErr w:type="spellStart"/>
      <w:r w:rsidRPr="00903B2D">
        <w:rPr>
          <w:lang w:val="mt-MT"/>
        </w:rPr>
        <w:t>klinikament</w:t>
      </w:r>
      <w:proofErr w:type="spellEnd"/>
      <w:r w:rsidRPr="00903B2D">
        <w:rPr>
          <w:lang w:val="mt-MT"/>
        </w:rPr>
        <w:t xml:space="preserve"> rilevanti.</w:t>
      </w:r>
    </w:p>
    <w:p w14:paraId="11B464B1" w14:textId="77777777" w:rsidR="00291C10" w:rsidRPr="00903B2D" w:rsidRDefault="00291C10" w:rsidP="00903B2D">
      <w:pPr>
        <w:ind w:hanging="11"/>
        <w:rPr>
          <w:b/>
          <w:u w:val="single"/>
          <w:lang w:val="mt-MT"/>
        </w:rPr>
      </w:pPr>
    </w:p>
    <w:p w14:paraId="5087A66D" w14:textId="4D7E2B2E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 xml:space="preserve">F’analiżi 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tal-popolazzjoni ta’ pazjenti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li jibdew parzjalment,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m’</w:t>
      </w:r>
      <w:proofErr w:type="spellStart"/>
      <w:r w:rsidRPr="00903B2D">
        <w:rPr>
          <w:lang w:val="mt-MT"/>
        </w:rPr>
        <w:t>affettwax</w:t>
      </w:r>
      <w:proofErr w:type="spellEnd"/>
      <w:r w:rsidRPr="00903B2D">
        <w:rPr>
          <w:lang w:val="mt-MT"/>
        </w:rPr>
        <w:t xml:space="preserve"> b’mod rilevanti kliniku it-tneħħija ta’ </w:t>
      </w:r>
      <w:proofErr w:type="spellStart"/>
      <w:r w:rsidRPr="00903B2D">
        <w:rPr>
          <w:lang w:val="mt-MT"/>
        </w:rPr>
        <w:t>clonazepam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levetiracetam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phenobarbital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phenytoin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topiramate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zonisamide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carbamazepine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clobazam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lamotrigine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valproic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acid</w:t>
      </w:r>
      <w:proofErr w:type="spellEnd"/>
      <w:r w:rsidRPr="00903B2D">
        <w:rPr>
          <w:lang w:val="mt-MT"/>
        </w:rPr>
        <w:t xml:space="preserve">, fl-ogħla doża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li ġiet evalwata (12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/kuljum).</w:t>
      </w:r>
    </w:p>
    <w:p w14:paraId="7F08926A" w14:textId="77777777" w:rsidR="00291C10" w:rsidRPr="00903B2D" w:rsidRDefault="00291C10" w:rsidP="00903B2D">
      <w:pPr>
        <w:rPr>
          <w:lang w:val="mt-MT"/>
        </w:rPr>
      </w:pPr>
    </w:p>
    <w:p w14:paraId="06E5DF27" w14:textId="7C4B5A40" w:rsidR="00291C10" w:rsidRPr="00903B2D" w:rsidRDefault="00E97C75" w:rsidP="00903B2D">
      <w:pPr>
        <w:rPr>
          <w:lang w:val="mt-MT"/>
        </w:rPr>
      </w:pPr>
      <w:r w:rsidRPr="00903B2D">
        <w:rPr>
          <w:lang w:val="mt-MT"/>
        </w:rPr>
        <w:t>I</w:t>
      </w:r>
      <w:r w:rsidR="00291C10" w:rsidRPr="00903B2D">
        <w:rPr>
          <w:lang w:val="mt-MT"/>
        </w:rPr>
        <w:t xml:space="preserve">nstab li </w:t>
      </w:r>
      <w:proofErr w:type="spellStart"/>
      <w:r w:rsidR="00291C10" w:rsidRPr="00903B2D">
        <w:rPr>
          <w:lang w:val="mt-MT"/>
        </w:rPr>
        <w:t>perampanel</w:t>
      </w:r>
      <w:proofErr w:type="spellEnd"/>
      <w:r w:rsidR="00291C10" w:rsidRPr="00903B2D">
        <w:rPr>
          <w:lang w:val="mt-MT"/>
        </w:rPr>
        <w:t xml:space="preserve"> naqqas it-tneħħija ta’ </w:t>
      </w:r>
      <w:proofErr w:type="spellStart"/>
      <w:r w:rsidR="00291C10" w:rsidRPr="00903B2D">
        <w:rPr>
          <w:lang w:val="mt-MT"/>
        </w:rPr>
        <w:t>oxcarbazepine</w:t>
      </w:r>
      <w:proofErr w:type="spellEnd"/>
      <w:r w:rsidR="00291C10" w:rsidRPr="00903B2D">
        <w:rPr>
          <w:lang w:val="mt-MT"/>
        </w:rPr>
        <w:t xml:space="preserve"> b’26%. </w:t>
      </w:r>
      <w:proofErr w:type="spellStart"/>
      <w:r w:rsidR="00291C10" w:rsidRPr="00903B2D">
        <w:rPr>
          <w:lang w:val="mt-MT"/>
        </w:rPr>
        <w:t>Oxcarbazepine</w:t>
      </w:r>
      <w:proofErr w:type="spellEnd"/>
      <w:r w:rsidR="00291C10" w:rsidRPr="00903B2D">
        <w:rPr>
          <w:lang w:val="mt-MT"/>
        </w:rPr>
        <w:t xml:space="preserve"> jiġi </w:t>
      </w:r>
      <w:proofErr w:type="spellStart"/>
      <w:r w:rsidR="00291C10" w:rsidRPr="00903B2D">
        <w:rPr>
          <w:lang w:val="mt-MT"/>
        </w:rPr>
        <w:t>metabolizzat</w:t>
      </w:r>
      <w:proofErr w:type="spellEnd"/>
      <w:r w:rsidR="00291C10" w:rsidRPr="00903B2D">
        <w:rPr>
          <w:lang w:val="mt-MT"/>
        </w:rPr>
        <w:t xml:space="preserve"> malajr minn </w:t>
      </w:r>
      <w:proofErr w:type="spellStart"/>
      <w:r w:rsidR="00291C10" w:rsidRPr="00903B2D">
        <w:rPr>
          <w:lang w:val="mt-MT"/>
        </w:rPr>
        <w:t>enzima</w:t>
      </w:r>
      <w:proofErr w:type="spellEnd"/>
      <w:r w:rsidR="00291C10" w:rsidRPr="00903B2D">
        <w:rPr>
          <w:lang w:val="mt-MT"/>
        </w:rPr>
        <w:t xml:space="preserve"> </w:t>
      </w:r>
      <w:proofErr w:type="spellStart"/>
      <w:r w:rsidR="00291C10" w:rsidRPr="00903B2D">
        <w:rPr>
          <w:lang w:val="mt-MT"/>
        </w:rPr>
        <w:t>ċitostolika</w:t>
      </w:r>
      <w:proofErr w:type="spellEnd"/>
      <w:r w:rsidR="00291C10" w:rsidRPr="00903B2D">
        <w:rPr>
          <w:lang w:val="mt-MT"/>
        </w:rPr>
        <w:t xml:space="preserve"> </w:t>
      </w:r>
      <w:proofErr w:type="spellStart"/>
      <w:r w:rsidR="00291C10" w:rsidRPr="00903B2D">
        <w:rPr>
          <w:lang w:val="mt-MT"/>
        </w:rPr>
        <w:t>reductase</w:t>
      </w:r>
      <w:proofErr w:type="spellEnd"/>
      <w:r w:rsidR="00291C10" w:rsidRPr="00903B2D">
        <w:rPr>
          <w:lang w:val="mt-MT"/>
        </w:rPr>
        <w:t xml:space="preserve"> </w:t>
      </w:r>
      <w:proofErr w:type="spellStart"/>
      <w:r w:rsidR="00291C10" w:rsidRPr="00903B2D">
        <w:rPr>
          <w:lang w:val="mt-MT"/>
        </w:rPr>
        <w:t>għall</w:t>
      </w:r>
      <w:r w:rsidR="00291C10" w:rsidRPr="00903B2D">
        <w:rPr>
          <w:lang w:val="mt-MT"/>
        </w:rPr>
        <w:noBreakHyphen/>
        <w:t>metabolit</w:t>
      </w:r>
      <w:proofErr w:type="spellEnd"/>
      <w:r w:rsidR="00291C10" w:rsidRPr="00903B2D">
        <w:rPr>
          <w:lang w:val="mt-MT"/>
        </w:rPr>
        <w:t xml:space="preserve"> attiv, </w:t>
      </w:r>
      <w:proofErr w:type="spellStart"/>
      <w:r w:rsidR="00291C10" w:rsidRPr="00903B2D">
        <w:rPr>
          <w:lang w:val="mt-MT"/>
        </w:rPr>
        <w:t>monohydroxycarbazepine</w:t>
      </w:r>
      <w:proofErr w:type="spellEnd"/>
      <w:r w:rsidR="00291C10" w:rsidRPr="00903B2D">
        <w:rPr>
          <w:lang w:val="mt-MT"/>
        </w:rPr>
        <w:t xml:space="preserve">. L-effett ta’ </w:t>
      </w:r>
      <w:proofErr w:type="spellStart"/>
      <w:r w:rsidR="00291C10" w:rsidRPr="00903B2D">
        <w:rPr>
          <w:lang w:val="mt-MT"/>
        </w:rPr>
        <w:t>perampanel</w:t>
      </w:r>
      <w:proofErr w:type="spellEnd"/>
      <w:r w:rsidR="00291C10" w:rsidRPr="00903B2D">
        <w:rPr>
          <w:lang w:val="mt-MT"/>
        </w:rPr>
        <w:t xml:space="preserve"> fuq il-konċentrazzjonijiet ta’ </w:t>
      </w:r>
      <w:proofErr w:type="spellStart"/>
      <w:r w:rsidR="00291C10" w:rsidRPr="00903B2D">
        <w:rPr>
          <w:lang w:val="mt-MT"/>
        </w:rPr>
        <w:t>monohydroxycarbazepine</w:t>
      </w:r>
      <w:proofErr w:type="spellEnd"/>
      <w:r w:rsidR="00291C10" w:rsidRPr="00903B2D">
        <w:rPr>
          <w:lang w:val="mt-MT"/>
        </w:rPr>
        <w:t xml:space="preserve"> mhuwiex magħruf.</w:t>
      </w:r>
    </w:p>
    <w:p w14:paraId="3BAE8B59" w14:textId="77777777" w:rsidR="00291C10" w:rsidRPr="00903B2D" w:rsidRDefault="00291C10" w:rsidP="00903B2D">
      <w:pPr>
        <w:rPr>
          <w:lang w:val="mt-MT"/>
        </w:rPr>
      </w:pPr>
    </w:p>
    <w:p w14:paraId="3224A74E" w14:textId="77777777" w:rsidR="00291C10" w:rsidRPr="00903B2D" w:rsidRDefault="00291C10" w:rsidP="00903B2D">
      <w:pPr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hu </w:t>
      </w:r>
      <w:proofErr w:type="spellStart"/>
      <w:r w:rsidRPr="00903B2D">
        <w:rPr>
          <w:lang w:val="mt-MT"/>
        </w:rPr>
        <w:t>ddożat</w:t>
      </w:r>
      <w:proofErr w:type="spellEnd"/>
      <w:r w:rsidRPr="00903B2D">
        <w:rPr>
          <w:lang w:val="mt-MT"/>
        </w:rPr>
        <w:t xml:space="preserve"> għall-effett kliniku mingħajr ma jingħata każ ta’ </w:t>
      </w:r>
      <w:proofErr w:type="spellStart"/>
      <w:r w:rsidRPr="00903B2D">
        <w:rPr>
          <w:lang w:val="mt-MT"/>
        </w:rPr>
        <w:t>AEDs</w:t>
      </w:r>
      <w:proofErr w:type="spellEnd"/>
      <w:r w:rsidRPr="00903B2D">
        <w:rPr>
          <w:lang w:val="mt-MT"/>
        </w:rPr>
        <w:t xml:space="preserve"> oħrajn.</w:t>
      </w:r>
    </w:p>
    <w:p w14:paraId="43332A3C" w14:textId="77777777" w:rsidR="00291C10" w:rsidRPr="00903B2D" w:rsidRDefault="00291C10" w:rsidP="00903B2D">
      <w:pPr>
        <w:rPr>
          <w:lang w:val="mt-MT"/>
        </w:rPr>
      </w:pPr>
    </w:p>
    <w:p w14:paraId="1CE823E7" w14:textId="77777777" w:rsidR="00291C10" w:rsidRPr="00903B2D" w:rsidRDefault="00291C10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 xml:space="preserve">L-effett ta’ </w:t>
      </w:r>
      <w:proofErr w:type="spellStart"/>
      <w:r w:rsidRPr="00903B2D">
        <w:rPr>
          <w:u w:val="single"/>
          <w:lang w:val="mt-MT"/>
        </w:rPr>
        <w:t>perampanel</w:t>
      </w:r>
      <w:proofErr w:type="spellEnd"/>
      <w:r w:rsidRPr="00903B2D">
        <w:rPr>
          <w:u w:val="single"/>
          <w:lang w:val="mt-MT"/>
        </w:rPr>
        <w:t xml:space="preserve"> fuq </w:t>
      </w:r>
      <w:proofErr w:type="spellStart"/>
      <w:r w:rsidRPr="00903B2D">
        <w:rPr>
          <w:u w:val="single"/>
          <w:lang w:val="mt-MT"/>
        </w:rPr>
        <w:t>substrati</w:t>
      </w:r>
      <w:proofErr w:type="spellEnd"/>
      <w:r w:rsidRPr="00903B2D">
        <w:rPr>
          <w:u w:val="single"/>
          <w:lang w:val="mt-MT"/>
        </w:rPr>
        <w:t xml:space="preserve"> ta’ CYP3A</w:t>
      </w:r>
    </w:p>
    <w:p w14:paraId="10B6222C" w14:textId="77777777" w:rsidR="00291C10" w:rsidRPr="00903B2D" w:rsidRDefault="00291C10" w:rsidP="00903B2D">
      <w:pPr>
        <w:keepNext/>
        <w:keepLines/>
        <w:rPr>
          <w:lang w:val="mt-MT"/>
        </w:rPr>
      </w:pPr>
    </w:p>
    <w:p w14:paraId="3649AFE0" w14:textId="77777777" w:rsidR="00291C10" w:rsidRPr="00903B2D" w:rsidRDefault="00291C10" w:rsidP="00903B2D">
      <w:pPr>
        <w:keepLines/>
        <w:rPr>
          <w:lang w:val="mt-MT"/>
        </w:rPr>
      </w:pPr>
      <w:r w:rsidRPr="00903B2D">
        <w:rPr>
          <w:lang w:val="mt-MT"/>
        </w:rPr>
        <w:t xml:space="preserve">F’persuni f’saħħithom,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(6 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darba kuljum għal 20 jum) naqqas l-AUC ta’ </w:t>
      </w:r>
      <w:proofErr w:type="spellStart"/>
      <w:r w:rsidRPr="00903B2D">
        <w:rPr>
          <w:lang w:val="mt-MT"/>
        </w:rPr>
        <w:t>midazolam</w:t>
      </w:r>
      <w:proofErr w:type="spellEnd"/>
      <w:r w:rsidRPr="00903B2D">
        <w:rPr>
          <w:lang w:val="mt-MT"/>
        </w:rPr>
        <w:t xml:space="preserve"> bi 13%. Tnaqqis ikbar </w:t>
      </w:r>
      <w:proofErr w:type="spellStart"/>
      <w:r w:rsidRPr="00903B2D">
        <w:rPr>
          <w:lang w:val="mt-MT"/>
        </w:rPr>
        <w:t>fl-esponiment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midazolam</w:t>
      </w:r>
      <w:proofErr w:type="spellEnd"/>
      <w:r w:rsidRPr="00903B2D">
        <w:rPr>
          <w:lang w:val="mt-MT"/>
        </w:rPr>
        <w:t xml:space="preserve"> (jew </w:t>
      </w:r>
      <w:proofErr w:type="spellStart"/>
      <w:r w:rsidRPr="00903B2D">
        <w:rPr>
          <w:lang w:val="mt-MT"/>
        </w:rPr>
        <w:t>substrati</w:t>
      </w:r>
      <w:proofErr w:type="spellEnd"/>
      <w:r w:rsidRPr="00903B2D">
        <w:rPr>
          <w:lang w:val="mt-MT"/>
        </w:rPr>
        <w:t xml:space="preserve"> sensittivi oħrajn ta’ CYP3A) f’dożi ogħla ta’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ma jistax jiġi eskluż.</w:t>
      </w:r>
    </w:p>
    <w:p w14:paraId="43ECFF90" w14:textId="77777777" w:rsidR="00291C10" w:rsidRPr="00903B2D" w:rsidRDefault="00291C10" w:rsidP="00903B2D">
      <w:pPr>
        <w:rPr>
          <w:lang w:val="mt-MT"/>
        </w:rPr>
      </w:pPr>
    </w:p>
    <w:p w14:paraId="76151352" w14:textId="77777777" w:rsidR="00291C10" w:rsidRPr="00903B2D" w:rsidRDefault="00291C10" w:rsidP="00903B2D">
      <w:pPr>
        <w:keepNext/>
        <w:keepLines/>
        <w:rPr>
          <w:lang w:val="mt-MT"/>
        </w:rPr>
      </w:pPr>
      <w:r w:rsidRPr="00903B2D">
        <w:rPr>
          <w:u w:val="single"/>
          <w:lang w:val="mt-MT"/>
        </w:rPr>
        <w:t>L-effett t’</w:t>
      </w:r>
      <w:proofErr w:type="spellStart"/>
      <w:r w:rsidRPr="00903B2D">
        <w:rPr>
          <w:u w:val="single"/>
          <w:lang w:val="mt-MT"/>
        </w:rPr>
        <w:t>indutturi</w:t>
      </w:r>
      <w:proofErr w:type="spellEnd"/>
      <w:r w:rsidRPr="00903B2D">
        <w:rPr>
          <w:u w:val="single"/>
          <w:lang w:val="mt-MT"/>
        </w:rPr>
        <w:t xml:space="preserve"> ta’ </w:t>
      </w:r>
      <w:proofErr w:type="spellStart"/>
      <w:r w:rsidRPr="00903B2D">
        <w:rPr>
          <w:u w:val="single"/>
          <w:lang w:val="mt-MT"/>
        </w:rPr>
        <w:t>ċitokrom</w:t>
      </w:r>
      <w:proofErr w:type="spellEnd"/>
      <w:r w:rsidRPr="00903B2D">
        <w:rPr>
          <w:u w:val="single"/>
          <w:lang w:val="mt-MT"/>
        </w:rPr>
        <w:t xml:space="preserve"> P450 fuq il-</w:t>
      </w:r>
      <w:proofErr w:type="spellStart"/>
      <w:r w:rsidRPr="00903B2D">
        <w:rPr>
          <w:u w:val="single"/>
          <w:lang w:val="mt-MT"/>
        </w:rPr>
        <w:t>farmakokinetika</w:t>
      </w:r>
      <w:proofErr w:type="spellEnd"/>
      <w:r w:rsidRPr="00903B2D">
        <w:rPr>
          <w:u w:val="single"/>
          <w:lang w:val="mt-MT"/>
        </w:rPr>
        <w:t xml:space="preserve"> ta’ </w:t>
      </w:r>
      <w:proofErr w:type="spellStart"/>
      <w:r w:rsidRPr="00903B2D">
        <w:rPr>
          <w:u w:val="single"/>
          <w:lang w:val="mt-MT"/>
        </w:rPr>
        <w:t>perampanel</w:t>
      </w:r>
      <w:proofErr w:type="spellEnd"/>
    </w:p>
    <w:p w14:paraId="21933317" w14:textId="77777777" w:rsidR="00291C10" w:rsidRPr="00903B2D" w:rsidRDefault="00291C10" w:rsidP="00903B2D">
      <w:pPr>
        <w:keepNext/>
        <w:rPr>
          <w:lang w:val="mt-MT"/>
        </w:rPr>
      </w:pPr>
    </w:p>
    <w:p w14:paraId="271BCE67" w14:textId="77777777" w:rsidR="00291C10" w:rsidRPr="00903B2D" w:rsidRDefault="00291C10" w:rsidP="00903B2D">
      <w:pPr>
        <w:rPr>
          <w:lang w:val="mt-MT"/>
        </w:rPr>
      </w:pPr>
      <w:proofErr w:type="spellStart"/>
      <w:r w:rsidRPr="00903B2D">
        <w:rPr>
          <w:lang w:val="mt-MT"/>
        </w:rPr>
        <w:t>Indutturi</w:t>
      </w:r>
      <w:proofErr w:type="spellEnd"/>
      <w:r w:rsidRPr="00903B2D">
        <w:rPr>
          <w:lang w:val="mt-MT"/>
        </w:rPr>
        <w:t xml:space="preserve"> b’saħħithom oħrajn ta’ </w:t>
      </w:r>
      <w:proofErr w:type="spellStart"/>
      <w:r w:rsidRPr="00903B2D">
        <w:rPr>
          <w:lang w:val="mt-MT"/>
        </w:rPr>
        <w:t>ċitokrom</w:t>
      </w:r>
      <w:proofErr w:type="spellEnd"/>
      <w:r w:rsidRPr="00903B2D">
        <w:rPr>
          <w:lang w:val="mt-MT"/>
        </w:rPr>
        <w:t xml:space="preserve"> P450, bħal </w:t>
      </w:r>
      <w:proofErr w:type="spellStart"/>
      <w:r w:rsidRPr="00903B2D">
        <w:rPr>
          <w:lang w:val="mt-MT"/>
        </w:rPr>
        <w:t>rifampicin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hypericum</w:t>
      </w:r>
      <w:proofErr w:type="spellEnd"/>
      <w:r w:rsidRPr="00903B2D">
        <w:rPr>
          <w:lang w:val="mt-MT"/>
        </w:rPr>
        <w:t xml:space="preserve">, huma mistennija li jnaqqsu l-konċentrazzjonijiet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u l-potenzjal għal konċentrazzjonijiet ogħla ta’ </w:t>
      </w:r>
      <w:proofErr w:type="spellStart"/>
      <w:r w:rsidRPr="00903B2D">
        <w:rPr>
          <w:lang w:val="mt-MT"/>
        </w:rPr>
        <w:t>metaboliti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reattivi</w:t>
      </w:r>
      <w:proofErr w:type="spellEnd"/>
      <w:r w:rsidRPr="00903B2D">
        <w:rPr>
          <w:lang w:val="mt-MT"/>
        </w:rPr>
        <w:t xml:space="preserve"> fil-</w:t>
      </w:r>
      <w:proofErr w:type="spellStart"/>
      <w:r w:rsidRPr="00903B2D">
        <w:rPr>
          <w:lang w:val="mt-MT"/>
        </w:rPr>
        <w:t>plażma</w:t>
      </w:r>
      <w:proofErr w:type="spellEnd"/>
      <w:r w:rsidRPr="00903B2D">
        <w:rPr>
          <w:lang w:val="mt-MT"/>
        </w:rPr>
        <w:t xml:space="preserve"> fil-preżenza tagħhom ma setax jiġi eskluż. Intwera li </w:t>
      </w:r>
      <w:proofErr w:type="spellStart"/>
      <w:r w:rsidRPr="00903B2D">
        <w:rPr>
          <w:lang w:val="mt-MT"/>
        </w:rPr>
        <w:t>felbamete</w:t>
      </w:r>
      <w:proofErr w:type="spellEnd"/>
      <w:r w:rsidRPr="00903B2D">
        <w:rPr>
          <w:lang w:val="mt-MT"/>
        </w:rPr>
        <w:t xml:space="preserve"> jnaqqas il-konċentrazzjonijiet ta’ xi prodotti mediċinali u jista’ wkoll inaqqas il-konċentrazzjonijiet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70C9FF1C" w14:textId="77777777" w:rsidR="00291C10" w:rsidRPr="00903B2D" w:rsidRDefault="00291C10" w:rsidP="00903B2D">
      <w:pPr>
        <w:rPr>
          <w:u w:val="single"/>
          <w:lang w:val="mt-MT"/>
        </w:rPr>
      </w:pPr>
    </w:p>
    <w:p w14:paraId="104CD022" w14:textId="77777777" w:rsidR="00291C10" w:rsidRPr="00903B2D" w:rsidRDefault="00291C10" w:rsidP="00903B2D">
      <w:pPr>
        <w:keepNext/>
        <w:rPr>
          <w:lang w:val="mt-MT"/>
        </w:rPr>
      </w:pPr>
      <w:r w:rsidRPr="00903B2D">
        <w:rPr>
          <w:u w:val="single"/>
          <w:lang w:val="mt-MT"/>
        </w:rPr>
        <w:t>L-effett t’</w:t>
      </w:r>
      <w:proofErr w:type="spellStart"/>
      <w:r w:rsidRPr="00903B2D">
        <w:rPr>
          <w:u w:val="single"/>
          <w:lang w:val="mt-MT"/>
        </w:rPr>
        <w:t>inibituri</w:t>
      </w:r>
      <w:proofErr w:type="spellEnd"/>
      <w:r w:rsidRPr="00903B2D">
        <w:rPr>
          <w:u w:val="single"/>
          <w:lang w:val="mt-MT"/>
        </w:rPr>
        <w:t xml:space="preserve"> ta’ </w:t>
      </w:r>
      <w:proofErr w:type="spellStart"/>
      <w:r w:rsidRPr="00903B2D">
        <w:rPr>
          <w:u w:val="single"/>
          <w:lang w:val="mt-MT"/>
        </w:rPr>
        <w:t>ċitokrom</w:t>
      </w:r>
      <w:proofErr w:type="spellEnd"/>
      <w:r w:rsidRPr="00903B2D">
        <w:rPr>
          <w:u w:val="single"/>
          <w:lang w:val="mt-MT"/>
        </w:rPr>
        <w:t xml:space="preserve"> P450 fuq il-</w:t>
      </w:r>
      <w:proofErr w:type="spellStart"/>
      <w:r w:rsidRPr="00903B2D">
        <w:rPr>
          <w:u w:val="single"/>
          <w:lang w:val="mt-MT"/>
        </w:rPr>
        <w:t>farmakokinetika</w:t>
      </w:r>
      <w:proofErr w:type="spellEnd"/>
      <w:r w:rsidRPr="00903B2D">
        <w:rPr>
          <w:u w:val="single"/>
          <w:lang w:val="mt-MT"/>
        </w:rPr>
        <w:t xml:space="preserve"> ta’ </w:t>
      </w:r>
      <w:proofErr w:type="spellStart"/>
      <w:r w:rsidRPr="00903B2D">
        <w:rPr>
          <w:u w:val="single"/>
          <w:lang w:val="mt-MT"/>
        </w:rPr>
        <w:t>perampanel</w:t>
      </w:r>
      <w:proofErr w:type="spellEnd"/>
    </w:p>
    <w:p w14:paraId="6DD95EAC" w14:textId="77777777" w:rsidR="00291C10" w:rsidRPr="00903B2D" w:rsidRDefault="00291C10" w:rsidP="00903B2D">
      <w:pPr>
        <w:keepNext/>
        <w:rPr>
          <w:lang w:val="mt-MT"/>
        </w:rPr>
      </w:pPr>
    </w:p>
    <w:p w14:paraId="4711E0C6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>F’persuni b’saħħithom, l-</w:t>
      </w:r>
      <w:proofErr w:type="spellStart"/>
      <w:r w:rsidRPr="00903B2D">
        <w:rPr>
          <w:lang w:val="mt-MT"/>
        </w:rPr>
        <w:t>inibitur</w:t>
      </w:r>
      <w:proofErr w:type="spellEnd"/>
      <w:r w:rsidRPr="00903B2D">
        <w:rPr>
          <w:lang w:val="mt-MT"/>
        </w:rPr>
        <w:t xml:space="preserve"> ta’ CYP3A4 </w:t>
      </w:r>
      <w:proofErr w:type="spellStart"/>
      <w:r w:rsidRPr="00903B2D">
        <w:rPr>
          <w:lang w:val="mt-MT"/>
        </w:rPr>
        <w:t>ketoconazole</w:t>
      </w:r>
      <w:proofErr w:type="spellEnd"/>
      <w:r w:rsidRPr="00903B2D">
        <w:rPr>
          <w:lang w:val="mt-MT"/>
        </w:rPr>
        <w:t xml:space="preserve"> (400 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darba kuljum għal 10 ijiem) żied l-AUC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b’20% u tawwal il-</w:t>
      </w:r>
      <w:proofErr w:type="spellStart"/>
      <w:r w:rsidRPr="00903B2D">
        <w:rPr>
          <w:lang w:val="mt-MT"/>
        </w:rPr>
        <w:t>half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life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bi 15% (67.8 sigħat </w:t>
      </w:r>
      <w:proofErr w:type="spellStart"/>
      <w:r w:rsidRPr="00903B2D">
        <w:rPr>
          <w:lang w:val="mt-MT"/>
        </w:rPr>
        <w:t>vs</w:t>
      </w:r>
      <w:proofErr w:type="spellEnd"/>
      <w:r w:rsidRPr="00903B2D">
        <w:rPr>
          <w:lang w:val="mt-MT"/>
        </w:rPr>
        <w:t xml:space="preserve"> 58.4 sigħat). Effetti akbar ma jistgħux jiġu esklużi meta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jiġi </w:t>
      </w:r>
      <w:proofErr w:type="spellStart"/>
      <w:r w:rsidRPr="00903B2D">
        <w:rPr>
          <w:lang w:val="mt-MT"/>
        </w:rPr>
        <w:t>kkombinat</w:t>
      </w:r>
      <w:proofErr w:type="spellEnd"/>
      <w:r w:rsidRPr="00903B2D">
        <w:rPr>
          <w:lang w:val="mt-MT"/>
        </w:rPr>
        <w:t xml:space="preserve"> ma’ </w:t>
      </w:r>
      <w:proofErr w:type="spellStart"/>
      <w:r w:rsidRPr="00903B2D">
        <w:rPr>
          <w:lang w:val="mt-MT"/>
        </w:rPr>
        <w:t>inibitur</w:t>
      </w:r>
      <w:proofErr w:type="spellEnd"/>
      <w:r w:rsidRPr="00903B2D">
        <w:rPr>
          <w:lang w:val="mt-MT"/>
        </w:rPr>
        <w:t xml:space="preserve"> ta’ CYP3A b’</w:t>
      </w:r>
      <w:proofErr w:type="spellStart"/>
      <w:r w:rsidRPr="00903B2D">
        <w:rPr>
          <w:lang w:val="mt-MT"/>
        </w:rPr>
        <w:t>half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life</w:t>
      </w:r>
      <w:proofErr w:type="spellEnd"/>
      <w:r w:rsidRPr="00903B2D">
        <w:rPr>
          <w:lang w:val="mt-MT"/>
        </w:rPr>
        <w:t xml:space="preserve"> itwal minn ta’ </w:t>
      </w:r>
      <w:proofErr w:type="spellStart"/>
      <w:r w:rsidRPr="00903B2D">
        <w:rPr>
          <w:lang w:val="mt-MT"/>
        </w:rPr>
        <w:t>ketoconazole</w:t>
      </w:r>
      <w:proofErr w:type="spellEnd"/>
      <w:r w:rsidRPr="00903B2D">
        <w:rPr>
          <w:lang w:val="mt-MT"/>
        </w:rPr>
        <w:t xml:space="preserve"> jew meta l-</w:t>
      </w:r>
      <w:proofErr w:type="spellStart"/>
      <w:r w:rsidRPr="00903B2D">
        <w:rPr>
          <w:lang w:val="mt-MT"/>
        </w:rPr>
        <w:t>inibitur</w:t>
      </w:r>
      <w:proofErr w:type="spellEnd"/>
      <w:r w:rsidRPr="00903B2D">
        <w:rPr>
          <w:lang w:val="mt-MT"/>
        </w:rPr>
        <w:t xml:space="preserve"> jingħata għal tul ta’ żmien itwal ta’ kura.</w:t>
      </w:r>
    </w:p>
    <w:p w14:paraId="13E8E22D" w14:textId="77777777" w:rsidR="00291C10" w:rsidRPr="00903B2D" w:rsidRDefault="00291C10" w:rsidP="00903B2D">
      <w:pPr>
        <w:rPr>
          <w:lang w:val="mt-MT"/>
        </w:rPr>
      </w:pPr>
    </w:p>
    <w:p w14:paraId="68398E72" w14:textId="77777777" w:rsidR="00291C10" w:rsidRPr="00903B2D" w:rsidRDefault="00291C10" w:rsidP="00903B2D">
      <w:pPr>
        <w:keepNext/>
        <w:rPr>
          <w:i/>
          <w:lang w:val="mt-MT"/>
        </w:rPr>
      </w:pPr>
      <w:proofErr w:type="spellStart"/>
      <w:r w:rsidRPr="00903B2D">
        <w:rPr>
          <w:i/>
          <w:lang w:val="mt-MT"/>
        </w:rPr>
        <w:t>Levodopa</w:t>
      </w:r>
      <w:proofErr w:type="spellEnd"/>
    </w:p>
    <w:p w14:paraId="031A8ACD" w14:textId="77777777" w:rsidR="00291C10" w:rsidRPr="00903B2D" w:rsidRDefault="00291C10" w:rsidP="00903B2D">
      <w:pPr>
        <w:rPr>
          <w:i/>
          <w:lang w:val="mt-MT"/>
        </w:rPr>
      </w:pPr>
      <w:r w:rsidRPr="00903B2D">
        <w:rPr>
          <w:lang w:val="mt-MT"/>
        </w:rPr>
        <w:t xml:space="preserve">F’persuni f’saħħithom,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(4 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darba kuljum għal 19-il jum) ma kellu l-ebda effett fuq </w:t>
      </w:r>
      <w:proofErr w:type="spellStart"/>
      <w:r w:rsidRPr="00903B2D">
        <w:rPr>
          <w:lang w:val="mt-MT"/>
        </w:rPr>
        <w:t>is-C</w:t>
      </w:r>
      <w:r w:rsidRPr="00903B2D">
        <w:rPr>
          <w:vertAlign w:val="subscript"/>
          <w:lang w:val="mt-MT"/>
        </w:rPr>
        <w:t>max</w:t>
      </w:r>
      <w:proofErr w:type="spellEnd"/>
      <w:r w:rsidRPr="00903B2D">
        <w:rPr>
          <w:lang w:val="mt-MT"/>
        </w:rPr>
        <w:t xml:space="preserve"> jew l-AUC ta’ </w:t>
      </w:r>
      <w:proofErr w:type="spellStart"/>
      <w:r w:rsidRPr="00903B2D">
        <w:rPr>
          <w:lang w:val="mt-MT"/>
        </w:rPr>
        <w:t>levodopa</w:t>
      </w:r>
      <w:proofErr w:type="spellEnd"/>
      <w:r w:rsidRPr="00903B2D">
        <w:rPr>
          <w:lang w:val="mt-MT"/>
        </w:rPr>
        <w:t>.</w:t>
      </w:r>
    </w:p>
    <w:p w14:paraId="2C4B96B7" w14:textId="77777777" w:rsidR="00291C10" w:rsidRPr="00903B2D" w:rsidRDefault="00291C10" w:rsidP="00903B2D">
      <w:pPr>
        <w:rPr>
          <w:lang w:val="mt-MT"/>
        </w:rPr>
      </w:pPr>
    </w:p>
    <w:p w14:paraId="6AE1C5D1" w14:textId="77777777" w:rsidR="00291C10" w:rsidRPr="00903B2D" w:rsidRDefault="00291C10" w:rsidP="00903B2D">
      <w:pPr>
        <w:keepNext/>
        <w:rPr>
          <w:lang w:val="mt-MT"/>
        </w:rPr>
      </w:pPr>
      <w:r w:rsidRPr="00903B2D">
        <w:rPr>
          <w:u w:val="single"/>
          <w:lang w:val="mt-MT"/>
        </w:rPr>
        <w:t>Alkoħol</w:t>
      </w:r>
    </w:p>
    <w:p w14:paraId="726EE3E0" w14:textId="77777777" w:rsidR="00291C10" w:rsidRPr="00903B2D" w:rsidRDefault="00291C10" w:rsidP="00903B2D">
      <w:pPr>
        <w:keepNext/>
        <w:tabs>
          <w:tab w:val="left" w:leader="hyphen" w:pos="4320"/>
        </w:tabs>
        <w:rPr>
          <w:lang w:val="mt-MT"/>
        </w:rPr>
      </w:pPr>
    </w:p>
    <w:p w14:paraId="2328F972" w14:textId="77777777" w:rsidR="00291C10" w:rsidRPr="00903B2D" w:rsidRDefault="00291C10" w:rsidP="00903B2D">
      <w:pPr>
        <w:tabs>
          <w:tab w:val="left" w:leader="hyphen" w:pos="4320"/>
        </w:tabs>
        <w:rPr>
          <w:b/>
          <w:lang w:val="mt-MT"/>
        </w:rPr>
      </w:pPr>
      <w:r w:rsidRPr="00903B2D">
        <w:rPr>
          <w:lang w:val="mt-MT"/>
        </w:rPr>
        <w:t xml:space="preserve">L-effetti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fuq attivitajiet li jinvolvu l-attenzjoni u l-viġilanza, bħal ħila li ssuq, kienu addizzjonali jew </w:t>
      </w:r>
      <w:proofErr w:type="spellStart"/>
      <w:r w:rsidRPr="00903B2D">
        <w:rPr>
          <w:lang w:val="mt-MT"/>
        </w:rPr>
        <w:t>supra</w:t>
      </w:r>
      <w:proofErr w:type="spellEnd"/>
      <w:r w:rsidRPr="00903B2D">
        <w:rPr>
          <w:lang w:val="mt-MT"/>
        </w:rPr>
        <w:t xml:space="preserve">-addizzjonali mal-effetti tal-alkoħol innifsu, kif instab fi studju dwar effetti </w:t>
      </w:r>
      <w:proofErr w:type="spellStart"/>
      <w:r w:rsidRPr="00903B2D">
        <w:rPr>
          <w:lang w:val="mt-MT"/>
        </w:rPr>
        <w:t>farmakodinamiċi</w:t>
      </w:r>
      <w:proofErr w:type="spellEnd"/>
      <w:r w:rsidRPr="00903B2D">
        <w:rPr>
          <w:lang w:val="mt-MT"/>
        </w:rPr>
        <w:t xml:space="preserve"> li sar fuq persuni b’saħħithom. Dożaġġ </w:t>
      </w:r>
      <w:proofErr w:type="spellStart"/>
      <w:r w:rsidRPr="00903B2D">
        <w:rPr>
          <w:lang w:val="mt-MT"/>
        </w:rPr>
        <w:t>multiplu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 żied il-livell ta’ rabja, konfużjoni, u dipressjoni kif evalwat bl-użu tal-iskala ta’ klassifikazzjoni ta’ 5 punti tal-Profil tal-Istat tal-Burdata (ara sezzjoni 5.1). Dan l-effetti jistgħu jiġu osservati wkoll meta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jintuża flimkien ma’ </w:t>
      </w:r>
      <w:proofErr w:type="spellStart"/>
      <w:r w:rsidRPr="00903B2D">
        <w:rPr>
          <w:lang w:val="mt-MT"/>
        </w:rPr>
        <w:t>dipressanti</w:t>
      </w:r>
      <w:proofErr w:type="spellEnd"/>
      <w:r w:rsidRPr="00903B2D">
        <w:rPr>
          <w:lang w:val="mt-MT"/>
        </w:rPr>
        <w:t xml:space="preserve"> oħrajn tas-sistema nervuża ċentrali (CNS).</w:t>
      </w:r>
    </w:p>
    <w:p w14:paraId="75F641A2" w14:textId="77777777" w:rsidR="00291C10" w:rsidRPr="00903B2D" w:rsidRDefault="00291C10" w:rsidP="00903B2D">
      <w:pPr>
        <w:rPr>
          <w:b/>
          <w:lang w:val="mt-MT"/>
        </w:rPr>
      </w:pPr>
    </w:p>
    <w:p w14:paraId="0340DF0A" w14:textId="77777777" w:rsidR="00291C10" w:rsidRPr="00903B2D" w:rsidRDefault="00291C10" w:rsidP="00903B2D">
      <w:pPr>
        <w:keepNext/>
        <w:tabs>
          <w:tab w:val="clear" w:pos="567"/>
        </w:tabs>
        <w:rPr>
          <w:u w:val="single"/>
          <w:lang w:val="mt-MT"/>
        </w:rPr>
      </w:pPr>
      <w:r w:rsidRPr="00903B2D">
        <w:rPr>
          <w:u w:val="single"/>
          <w:lang w:val="mt-MT"/>
        </w:rPr>
        <w:t xml:space="preserve">Popolazzjoni </w:t>
      </w:r>
      <w:proofErr w:type="spellStart"/>
      <w:r w:rsidRPr="00903B2D">
        <w:rPr>
          <w:u w:val="single"/>
          <w:lang w:val="mt-MT"/>
        </w:rPr>
        <w:t>pedjatrika</w:t>
      </w:r>
      <w:proofErr w:type="spellEnd"/>
    </w:p>
    <w:p w14:paraId="6AB9276C" w14:textId="77777777" w:rsidR="00291C10" w:rsidRPr="00903B2D" w:rsidRDefault="00291C10" w:rsidP="00903B2D">
      <w:pPr>
        <w:keepNext/>
        <w:tabs>
          <w:tab w:val="clear" w:pos="567"/>
        </w:tabs>
        <w:rPr>
          <w:lang w:val="mt-MT"/>
        </w:rPr>
      </w:pPr>
    </w:p>
    <w:p w14:paraId="5C2A3B31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Studji ta’ interazzjoni twettqu biss f’adulti.</w:t>
      </w:r>
    </w:p>
    <w:p w14:paraId="5B2DB94A" w14:textId="6A6FB328" w:rsidR="00910DE0" w:rsidRPr="00903B2D" w:rsidRDefault="00291C10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F’analiżi 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tal-popolazzjoni ta’ pazjenti 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</w:t>
      </w:r>
      <w:r w:rsidR="00910DE0" w:rsidRPr="00903B2D">
        <w:rPr>
          <w:lang w:val="mt-MT"/>
        </w:rPr>
        <w:t xml:space="preserve">b’età ta’ </w:t>
      </w:r>
      <w:r w:rsidR="00910DE0" w:rsidRPr="00903B2D">
        <w:rPr>
          <w:iCs/>
          <w:lang w:val="mt-MT"/>
        </w:rPr>
        <w:t>≥ </w:t>
      </w:r>
      <w:r w:rsidR="00910DE0" w:rsidRPr="00903B2D">
        <w:rPr>
          <w:lang w:val="mt-MT"/>
        </w:rPr>
        <w:t xml:space="preserve">12-il sena u tfal b’età minn 4 snin sa 11-il sena, </w:t>
      </w:r>
      <w:r w:rsidRPr="00903B2D">
        <w:rPr>
          <w:lang w:val="mt-MT"/>
        </w:rPr>
        <w:t xml:space="preserve">ma kien hemm l-ebda differenzi </w:t>
      </w:r>
      <w:proofErr w:type="spellStart"/>
      <w:r w:rsidRPr="00903B2D">
        <w:rPr>
          <w:lang w:val="mt-MT"/>
        </w:rPr>
        <w:t>notevoli</w:t>
      </w:r>
      <w:proofErr w:type="spellEnd"/>
      <w:r w:rsidRPr="00903B2D">
        <w:rPr>
          <w:lang w:val="mt-MT"/>
        </w:rPr>
        <w:t xml:space="preserve"> </w:t>
      </w:r>
      <w:r w:rsidR="007455A8" w:rsidRPr="00903B2D">
        <w:rPr>
          <w:lang w:val="mt-MT"/>
        </w:rPr>
        <w:t>meta mqabb</w:t>
      </w:r>
      <w:r w:rsidR="00910DE0" w:rsidRPr="00903B2D">
        <w:rPr>
          <w:lang w:val="mt-MT"/>
        </w:rPr>
        <w:t>l</w:t>
      </w:r>
      <w:r w:rsidR="007455A8" w:rsidRPr="00903B2D">
        <w:rPr>
          <w:lang w:val="mt-MT"/>
        </w:rPr>
        <w:t>a</w:t>
      </w:r>
      <w:r w:rsidR="00910DE0" w:rsidRPr="00903B2D">
        <w:rPr>
          <w:lang w:val="mt-MT"/>
        </w:rPr>
        <w:t xml:space="preserve"> mal-popolazzjoni adulta.</w:t>
      </w:r>
    </w:p>
    <w:p w14:paraId="042A3AB5" w14:textId="6040D7AE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17D09184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i/>
          <w:lang w:val="mt-MT"/>
        </w:rPr>
      </w:pPr>
      <w:r w:rsidRPr="00903B2D">
        <w:rPr>
          <w:b/>
          <w:lang w:val="mt-MT"/>
        </w:rPr>
        <w:t>4.6</w:t>
      </w:r>
      <w:r w:rsidRPr="00903B2D">
        <w:rPr>
          <w:b/>
          <w:lang w:val="mt-MT"/>
        </w:rPr>
        <w:tab/>
      </w:r>
      <w:proofErr w:type="spellStart"/>
      <w:r w:rsidRPr="00903B2D">
        <w:rPr>
          <w:b/>
          <w:lang w:val="mt-MT"/>
        </w:rPr>
        <w:t>Fertilità</w:t>
      </w:r>
      <w:proofErr w:type="spellEnd"/>
      <w:r w:rsidRPr="00903B2D">
        <w:rPr>
          <w:b/>
          <w:lang w:val="mt-MT"/>
        </w:rPr>
        <w:t xml:space="preserve">, tqala u </w:t>
      </w:r>
      <w:proofErr w:type="spellStart"/>
      <w:r w:rsidRPr="00903B2D">
        <w:rPr>
          <w:b/>
          <w:lang w:val="mt-MT"/>
        </w:rPr>
        <w:t>treddigħ</w:t>
      </w:r>
      <w:proofErr w:type="spellEnd"/>
    </w:p>
    <w:p w14:paraId="376B38FD" w14:textId="77777777" w:rsidR="00291C10" w:rsidRPr="00903B2D" w:rsidRDefault="00291C10" w:rsidP="00903B2D">
      <w:pPr>
        <w:keepNext/>
        <w:tabs>
          <w:tab w:val="clear" w:pos="567"/>
        </w:tabs>
        <w:rPr>
          <w:i/>
          <w:lang w:val="mt-MT"/>
        </w:rPr>
      </w:pPr>
    </w:p>
    <w:p w14:paraId="2776190E" w14:textId="77777777" w:rsidR="00291C10" w:rsidRPr="00903B2D" w:rsidRDefault="00291C10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u w:val="single"/>
          <w:lang w:val="mt-MT"/>
        </w:rPr>
        <w:t xml:space="preserve">Nisa li jistgħu joħorġu tqal u </w:t>
      </w:r>
      <w:proofErr w:type="spellStart"/>
      <w:r w:rsidRPr="00903B2D">
        <w:rPr>
          <w:u w:val="single"/>
          <w:lang w:val="mt-MT"/>
        </w:rPr>
        <w:t>kontraċezzjoni</w:t>
      </w:r>
      <w:proofErr w:type="spellEnd"/>
      <w:r w:rsidRPr="00903B2D">
        <w:rPr>
          <w:u w:val="single"/>
          <w:lang w:val="mt-MT"/>
        </w:rPr>
        <w:t xml:space="preserve"> fl-irġiel u fin-nisa</w:t>
      </w:r>
    </w:p>
    <w:p w14:paraId="78ABEB13" w14:textId="77777777" w:rsidR="00291C10" w:rsidRPr="00903B2D" w:rsidRDefault="00291C10" w:rsidP="00903B2D">
      <w:pPr>
        <w:keepNext/>
        <w:rPr>
          <w:lang w:val="mt-MT"/>
        </w:rPr>
      </w:pPr>
    </w:p>
    <w:p w14:paraId="7666328F" w14:textId="77777777" w:rsidR="00291C10" w:rsidRPr="00903B2D" w:rsidRDefault="00291C10" w:rsidP="00903B2D">
      <w:pPr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mhux </w:t>
      </w:r>
      <w:proofErr w:type="spellStart"/>
      <w:r w:rsidRPr="00903B2D">
        <w:rPr>
          <w:lang w:val="mt-MT"/>
        </w:rPr>
        <w:t>irrikkmandat</w:t>
      </w:r>
      <w:proofErr w:type="spellEnd"/>
      <w:r w:rsidRPr="00903B2D">
        <w:rPr>
          <w:lang w:val="mt-MT"/>
        </w:rPr>
        <w:t xml:space="preserve"> fin-nisa li mhumiex jużaw </w:t>
      </w:r>
      <w:proofErr w:type="spellStart"/>
      <w:r w:rsidRPr="00903B2D">
        <w:rPr>
          <w:lang w:val="mt-MT"/>
        </w:rPr>
        <w:t>kontraċettivi</w:t>
      </w:r>
      <w:proofErr w:type="spellEnd"/>
      <w:r w:rsidRPr="00903B2D">
        <w:rPr>
          <w:lang w:val="mt-MT"/>
        </w:rPr>
        <w:t xml:space="preserve"> ħlief jekk ikun hemm </w:t>
      </w:r>
      <w:proofErr w:type="spellStart"/>
      <w:r w:rsidRPr="00903B2D">
        <w:rPr>
          <w:lang w:val="mt-MT"/>
        </w:rPr>
        <w:t>bżonnu</w:t>
      </w:r>
      <w:proofErr w:type="spellEnd"/>
      <w:r w:rsidRPr="00903B2D">
        <w:rPr>
          <w:lang w:val="mt-MT"/>
        </w:rPr>
        <w:t xml:space="preserve"> b’mod ċar.</w:t>
      </w:r>
      <w:r w:rsidR="00CC0258" w:rsidRPr="00903B2D">
        <w:rPr>
          <w:lang w:val="mt-MT"/>
        </w:rPr>
        <w:t xml:space="preserve"> </w:t>
      </w:r>
      <w:proofErr w:type="spellStart"/>
      <w:r w:rsidR="00CC0258" w:rsidRPr="00903B2D">
        <w:rPr>
          <w:lang w:val="mt-MT"/>
        </w:rPr>
        <w:t>Fycompa</w:t>
      </w:r>
      <w:proofErr w:type="spellEnd"/>
      <w:r w:rsidR="00CC0258" w:rsidRPr="00903B2D">
        <w:rPr>
          <w:lang w:val="mt-MT"/>
        </w:rPr>
        <w:t xml:space="preserve"> jista’ jnaqqas l-</w:t>
      </w:r>
      <w:proofErr w:type="spellStart"/>
      <w:r w:rsidR="00CC0258" w:rsidRPr="00903B2D">
        <w:rPr>
          <w:lang w:val="mt-MT"/>
        </w:rPr>
        <w:t>effettività</w:t>
      </w:r>
      <w:proofErr w:type="spellEnd"/>
      <w:r w:rsidR="00CC0258" w:rsidRPr="00903B2D">
        <w:rPr>
          <w:lang w:val="mt-MT"/>
        </w:rPr>
        <w:t xml:space="preserve"> ta’ </w:t>
      </w:r>
      <w:proofErr w:type="spellStart"/>
      <w:r w:rsidR="00CC0258" w:rsidRPr="00903B2D">
        <w:rPr>
          <w:lang w:val="mt-MT"/>
        </w:rPr>
        <w:t>kontraċettivi</w:t>
      </w:r>
      <w:proofErr w:type="spellEnd"/>
      <w:r w:rsidR="00CC0258" w:rsidRPr="00903B2D">
        <w:rPr>
          <w:lang w:val="mt-MT"/>
        </w:rPr>
        <w:t xml:space="preserve"> ormonali li fihom </w:t>
      </w:r>
      <w:proofErr w:type="spellStart"/>
      <w:r w:rsidR="00CC0258" w:rsidRPr="00903B2D">
        <w:rPr>
          <w:lang w:val="mt-MT"/>
        </w:rPr>
        <w:t>progestative</w:t>
      </w:r>
      <w:proofErr w:type="spellEnd"/>
      <w:r w:rsidR="00CC0258" w:rsidRPr="00903B2D">
        <w:rPr>
          <w:lang w:val="mt-MT"/>
        </w:rPr>
        <w:t xml:space="preserve">. Għalhekk, forma addizzjonali ta’ </w:t>
      </w:r>
      <w:proofErr w:type="spellStart"/>
      <w:r w:rsidR="00CC0258" w:rsidRPr="00903B2D">
        <w:rPr>
          <w:lang w:val="mt-MT"/>
        </w:rPr>
        <w:t>kontraċezzjoni</w:t>
      </w:r>
      <w:proofErr w:type="spellEnd"/>
      <w:r w:rsidR="00CC0258" w:rsidRPr="00903B2D">
        <w:rPr>
          <w:lang w:val="mt-MT"/>
        </w:rPr>
        <w:t xml:space="preserve"> mhux ormonali hija rakko</w:t>
      </w:r>
      <w:r w:rsidR="00171306" w:rsidRPr="00903B2D">
        <w:rPr>
          <w:lang w:val="mt-MT"/>
        </w:rPr>
        <w:t>mandata (ara sezzjonijiet 4.4 u </w:t>
      </w:r>
      <w:r w:rsidR="00CC0258" w:rsidRPr="00903B2D">
        <w:rPr>
          <w:lang w:val="mt-MT"/>
        </w:rPr>
        <w:t>4.5).</w:t>
      </w:r>
    </w:p>
    <w:p w14:paraId="49AE7F20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464FCD1C" w14:textId="77777777" w:rsidR="00291C10" w:rsidRPr="00903B2D" w:rsidRDefault="00291C10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Tqala</w:t>
      </w:r>
    </w:p>
    <w:p w14:paraId="7E7C86E1" w14:textId="77777777" w:rsidR="00291C10" w:rsidRPr="00903B2D" w:rsidRDefault="00291C10" w:rsidP="00903B2D">
      <w:pPr>
        <w:keepNext/>
        <w:rPr>
          <w:lang w:val="mt-MT"/>
        </w:rPr>
      </w:pPr>
    </w:p>
    <w:p w14:paraId="0A4F7288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 xml:space="preserve">Għal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hemm </w:t>
      </w:r>
      <w:proofErr w:type="spellStart"/>
      <w:r w:rsidRPr="00903B2D">
        <w:rPr>
          <w:lang w:val="mt-MT"/>
        </w:rPr>
        <w:t>dejta</w:t>
      </w:r>
      <w:proofErr w:type="spellEnd"/>
      <w:r w:rsidRPr="00903B2D">
        <w:rPr>
          <w:lang w:val="mt-MT"/>
        </w:rPr>
        <w:t xml:space="preserve"> limitata (inqas minn 300 riżultat ta’ tqala) dwar l-użu fin-nisa tqal. Studji f’annimali ma jurux l-ebda effetti </w:t>
      </w:r>
      <w:proofErr w:type="spellStart"/>
      <w:r w:rsidRPr="00903B2D">
        <w:rPr>
          <w:lang w:val="mt-MT"/>
        </w:rPr>
        <w:t>teratoġeniċi</w:t>
      </w:r>
      <w:proofErr w:type="spellEnd"/>
      <w:r w:rsidRPr="00903B2D">
        <w:rPr>
          <w:lang w:val="mt-MT"/>
        </w:rPr>
        <w:t xml:space="preserve"> fil-</w:t>
      </w:r>
      <w:proofErr w:type="spellStart"/>
      <w:r w:rsidRPr="00903B2D">
        <w:rPr>
          <w:lang w:val="mt-MT"/>
        </w:rPr>
        <w:t>firien</w:t>
      </w:r>
      <w:proofErr w:type="spellEnd"/>
      <w:r w:rsidRPr="00903B2D">
        <w:rPr>
          <w:lang w:val="mt-MT"/>
        </w:rPr>
        <w:t xml:space="preserve"> u fil-fniek, iżda effett </w:t>
      </w:r>
      <w:proofErr w:type="spellStart"/>
      <w:r w:rsidRPr="00903B2D">
        <w:rPr>
          <w:lang w:val="mt-MT"/>
        </w:rPr>
        <w:t>tossiku</w:t>
      </w:r>
      <w:proofErr w:type="spellEnd"/>
      <w:r w:rsidRPr="00903B2D">
        <w:rPr>
          <w:lang w:val="mt-MT"/>
        </w:rPr>
        <w:t xml:space="preserve"> fuq l</w:t>
      </w:r>
      <w:r w:rsidRPr="00903B2D">
        <w:rPr>
          <w:lang w:val="mt-MT"/>
        </w:rPr>
        <w:noBreakHyphen/>
        <w:t>embriju kien osservata fil-</w:t>
      </w:r>
      <w:proofErr w:type="spellStart"/>
      <w:r w:rsidRPr="00903B2D">
        <w:rPr>
          <w:lang w:val="mt-MT"/>
        </w:rPr>
        <w:t>firien</w:t>
      </w:r>
      <w:proofErr w:type="spellEnd"/>
      <w:r w:rsidRPr="00903B2D">
        <w:rPr>
          <w:lang w:val="mt-MT"/>
        </w:rPr>
        <w:t xml:space="preserve"> f’dożi li kienu tossiċi għall-omm (ara 5.3). L-użu ta’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mhux </w:t>
      </w:r>
      <w:proofErr w:type="spellStart"/>
      <w:r w:rsidRPr="00903B2D">
        <w:rPr>
          <w:lang w:val="mt-MT"/>
        </w:rPr>
        <w:t>irrakkmandat</w:t>
      </w:r>
      <w:proofErr w:type="spellEnd"/>
      <w:r w:rsidRPr="00903B2D">
        <w:rPr>
          <w:lang w:val="mt-MT"/>
        </w:rPr>
        <w:t xml:space="preserve"> waqt it-tqala.</w:t>
      </w:r>
    </w:p>
    <w:p w14:paraId="24E98A93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2E75E19A" w14:textId="77777777" w:rsidR="00291C10" w:rsidRPr="00903B2D" w:rsidRDefault="00291C10" w:rsidP="00903B2D">
      <w:pPr>
        <w:keepNext/>
        <w:tabs>
          <w:tab w:val="clear" w:pos="567"/>
        </w:tabs>
        <w:rPr>
          <w:color w:val="000000"/>
          <w:lang w:val="mt-MT"/>
        </w:rPr>
      </w:pPr>
      <w:proofErr w:type="spellStart"/>
      <w:r w:rsidRPr="00903B2D">
        <w:rPr>
          <w:u w:val="single"/>
          <w:lang w:val="mt-MT"/>
        </w:rPr>
        <w:t>Treddigħ</w:t>
      </w:r>
      <w:proofErr w:type="spellEnd"/>
    </w:p>
    <w:p w14:paraId="7B5C8D42" w14:textId="77777777" w:rsidR="00291C10" w:rsidRPr="00903B2D" w:rsidRDefault="00291C10" w:rsidP="00903B2D">
      <w:pPr>
        <w:keepNext/>
        <w:widowControl w:val="0"/>
        <w:autoSpaceDE w:val="0"/>
        <w:rPr>
          <w:color w:val="000000"/>
          <w:lang w:val="mt-MT"/>
        </w:rPr>
      </w:pPr>
    </w:p>
    <w:p w14:paraId="28A425A6" w14:textId="77777777" w:rsidR="00291C10" w:rsidRPr="00903B2D" w:rsidRDefault="00291C10" w:rsidP="00903B2D">
      <w:pPr>
        <w:widowControl w:val="0"/>
        <w:autoSpaceDE w:val="0"/>
        <w:rPr>
          <w:rFonts w:eastAsia="SimSun"/>
          <w:color w:val="000000"/>
          <w:lang w:val="mt-MT"/>
        </w:rPr>
      </w:pPr>
      <w:r w:rsidRPr="00903B2D">
        <w:rPr>
          <w:color w:val="000000"/>
          <w:lang w:val="mt-MT"/>
        </w:rPr>
        <w:t>Studji f’</w:t>
      </w:r>
      <w:proofErr w:type="spellStart"/>
      <w:r w:rsidRPr="00903B2D">
        <w:rPr>
          <w:color w:val="000000"/>
          <w:lang w:val="mt-MT"/>
        </w:rPr>
        <w:t>firien</w:t>
      </w:r>
      <w:proofErr w:type="spellEnd"/>
      <w:r w:rsidRPr="00903B2D">
        <w:rPr>
          <w:color w:val="000000"/>
          <w:lang w:val="mt-MT"/>
        </w:rPr>
        <w:t xml:space="preserve"> li kienu qed </w:t>
      </w:r>
      <w:proofErr w:type="spellStart"/>
      <w:r w:rsidRPr="00903B2D">
        <w:rPr>
          <w:color w:val="000000"/>
          <w:lang w:val="mt-MT"/>
        </w:rPr>
        <w:t>ireddgħu</w:t>
      </w:r>
      <w:proofErr w:type="spellEnd"/>
      <w:r w:rsidRPr="00903B2D">
        <w:rPr>
          <w:color w:val="000000"/>
          <w:lang w:val="mt-MT"/>
        </w:rPr>
        <w:t xml:space="preserve"> wrew l-eliminazzjoni ta’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u/jew il-</w:t>
      </w:r>
      <w:proofErr w:type="spellStart"/>
      <w:r w:rsidRPr="00903B2D">
        <w:rPr>
          <w:color w:val="000000"/>
          <w:lang w:val="mt-MT"/>
        </w:rPr>
        <w:t>metaboliti</w:t>
      </w:r>
      <w:proofErr w:type="spellEnd"/>
      <w:r w:rsidRPr="00903B2D">
        <w:rPr>
          <w:color w:val="000000"/>
          <w:lang w:val="mt-MT"/>
        </w:rPr>
        <w:t xml:space="preserve"> tiegħu fil</w:t>
      </w:r>
      <w:r w:rsidRPr="00903B2D">
        <w:rPr>
          <w:color w:val="000000"/>
          <w:lang w:val="mt-MT"/>
        </w:rPr>
        <w:noBreakHyphen/>
        <w:t xml:space="preserve">ħalib tas-sider (għad-dettalji ara 5.3). </w:t>
      </w:r>
      <w:r w:rsidRPr="00903B2D">
        <w:rPr>
          <w:lang w:val="mt-MT"/>
        </w:rPr>
        <w:t xml:space="preserve">Mhux magħruf jekk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hu eliminat fil-ħalib tas-sider tal</w:t>
      </w:r>
      <w:r w:rsidRPr="00903B2D">
        <w:rPr>
          <w:lang w:val="mt-MT"/>
        </w:rPr>
        <w:noBreakHyphen/>
        <w:t xml:space="preserve">bniedem. </w:t>
      </w:r>
      <w:r w:rsidRPr="00903B2D">
        <w:rPr>
          <w:color w:val="000000"/>
          <w:lang w:val="mt-MT"/>
        </w:rPr>
        <w:t xml:space="preserve">Ir-riskju </w:t>
      </w:r>
      <w:proofErr w:type="spellStart"/>
      <w:r w:rsidRPr="00903B2D">
        <w:rPr>
          <w:color w:val="000000"/>
          <w:lang w:val="mt-MT"/>
        </w:rPr>
        <w:t>gћat</w:t>
      </w:r>
      <w:proofErr w:type="spellEnd"/>
      <w:r w:rsidRPr="00903B2D">
        <w:rPr>
          <w:color w:val="000000"/>
          <w:lang w:val="mt-MT"/>
        </w:rPr>
        <w:t xml:space="preserve">-trabi tat-twelid mhux eskluż. </w:t>
      </w:r>
      <w:proofErr w:type="spellStart"/>
      <w:r w:rsidRPr="00903B2D">
        <w:rPr>
          <w:lang w:val="mt-MT"/>
        </w:rPr>
        <w:t>Gћandha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tittieћed</w:t>
      </w:r>
      <w:proofErr w:type="spellEnd"/>
      <w:r w:rsidRPr="00903B2D">
        <w:rPr>
          <w:lang w:val="mt-MT"/>
        </w:rPr>
        <w:t xml:space="preserve"> deċiżjoni jekk il-mara twaqqafx </w:t>
      </w:r>
      <w:proofErr w:type="spellStart"/>
      <w:r w:rsidRPr="00903B2D">
        <w:rPr>
          <w:lang w:val="mt-MT"/>
        </w:rPr>
        <w:t>it-treddigћ</w:t>
      </w:r>
      <w:proofErr w:type="spellEnd"/>
      <w:r w:rsidRPr="00903B2D">
        <w:rPr>
          <w:lang w:val="mt-MT"/>
        </w:rPr>
        <w:t xml:space="preserve"> jew twaqqafx it-trattament/tastjeni minn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, wara li </w:t>
      </w:r>
      <w:proofErr w:type="spellStart"/>
      <w:r w:rsidRPr="00903B2D">
        <w:rPr>
          <w:lang w:val="mt-MT"/>
        </w:rPr>
        <w:t>jigi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kkunsidrat</w:t>
      </w:r>
      <w:proofErr w:type="spellEnd"/>
      <w:r w:rsidRPr="00903B2D">
        <w:rPr>
          <w:lang w:val="mt-MT"/>
        </w:rPr>
        <w:t xml:space="preserve"> il</w:t>
      </w:r>
      <w:r w:rsidRPr="00903B2D">
        <w:rPr>
          <w:lang w:val="mt-MT"/>
        </w:rPr>
        <w:noBreakHyphen/>
        <w:t xml:space="preserve">benefiċċju ta’ </w:t>
      </w:r>
      <w:proofErr w:type="spellStart"/>
      <w:r w:rsidRPr="00903B2D">
        <w:rPr>
          <w:lang w:val="mt-MT"/>
        </w:rPr>
        <w:t>treddigћ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gћat</w:t>
      </w:r>
      <w:proofErr w:type="spellEnd"/>
      <w:r w:rsidRPr="00903B2D">
        <w:rPr>
          <w:lang w:val="mt-MT"/>
        </w:rPr>
        <w:t xml:space="preserve">-tarbija u l-benefiċċju tat-trattament </w:t>
      </w:r>
      <w:proofErr w:type="spellStart"/>
      <w:r w:rsidRPr="00903B2D">
        <w:rPr>
          <w:lang w:val="mt-MT"/>
        </w:rPr>
        <w:t>gћall</w:t>
      </w:r>
      <w:proofErr w:type="spellEnd"/>
      <w:r w:rsidRPr="00903B2D">
        <w:rPr>
          <w:lang w:val="mt-MT"/>
        </w:rPr>
        <w:t>-mara.</w:t>
      </w:r>
    </w:p>
    <w:p w14:paraId="3C4510C5" w14:textId="77777777" w:rsidR="00291C10" w:rsidRPr="00903B2D" w:rsidRDefault="00291C10" w:rsidP="00903B2D">
      <w:pPr>
        <w:tabs>
          <w:tab w:val="clear" w:pos="567"/>
        </w:tabs>
        <w:rPr>
          <w:rFonts w:eastAsia="SimSun"/>
          <w:color w:val="000000"/>
          <w:lang w:val="mt-MT"/>
        </w:rPr>
      </w:pPr>
    </w:p>
    <w:p w14:paraId="40A129A3" w14:textId="77777777" w:rsidR="00291C10" w:rsidRPr="00903B2D" w:rsidRDefault="00291C10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u w:val="single"/>
          <w:lang w:val="mt-MT"/>
        </w:rPr>
        <w:t>Fertilità</w:t>
      </w:r>
      <w:proofErr w:type="spellEnd"/>
    </w:p>
    <w:p w14:paraId="01C7246A" w14:textId="77777777" w:rsidR="00291C10" w:rsidRPr="00903B2D" w:rsidRDefault="00291C10" w:rsidP="00903B2D">
      <w:pPr>
        <w:keepNext/>
        <w:widowControl w:val="0"/>
        <w:autoSpaceDE w:val="0"/>
        <w:rPr>
          <w:lang w:val="mt-MT"/>
        </w:rPr>
      </w:pPr>
    </w:p>
    <w:p w14:paraId="4FCCB3F3" w14:textId="77777777" w:rsidR="00291C10" w:rsidRPr="00903B2D" w:rsidRDefault="00291C10" w:rsidP="00903B2D">
      <w:pPr>
        <w:widowControl w:val="0"/>
        <w:autoSpaceDE w:val="0"/>
        <w:rPr>
          <w:lang w:val="mt-MT"/>
        </w:rPr>
      </w:pPr>
      <w:r w:rsidRPr="00903B2D">
        <w:rPr>
          <w:lang w:val="mt-MT"/>
        </w:rPr>
        <w:t>Fl-istudju dwar il-</w:t>
      </w:r>
      <w:proofErr w:type="spellStart"/>
      <w:r w:rsidRPr="00903B2D">
        <w:rPr>
          <w:lang w:val="mt-MT"/>
        </w:rPr>
        <w:t>fertilità</w:t>
      </w:r>
      <w:proofErr w:type="spellEnd"/>
      <w:r w:rsidRPr="00903B2D">
        <w:rPr>
          <w:lang w:val="mt-MT"/>
        </w:rPr>
        <w:t xml:space="preserve"> fil-</w:t>
      </w:r>
      <w:proofErr w:type="spellStart"/>
      <w:r w:rsidRPr="00903B2D">
        <w:rPr>
          <w:lang w:val="mt-MT"/>
        </w:rPr>
        <w:t>firien</w:t>
      </w:r>
      <w:proofErr w:type="spellEnd"/>
      <w:r w:rsidRPr="00903B2D">
        <w:rPr>
          <w:lang w:val="mt-MT"/>
        </w:rPr>
        <w:t xml:space="preserve">, ċikli </w:t>
      </w:r>
      <w:proofErr w:type="spellStart"/>
      <w:r w:rsidRPr="00903B2D">
        <w:rPr>
          <w:lang w:val="mt-MT"/>
        </w:rPr>
        <w:t>estruwi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mtawla</w:t>
      </w:r>
      <w:proofErr w:type="spellEnd"/>
      <w:r w:rsidRPr="00903B2D">
        <w:rPr>
          <w:lang w:val="mt-MT"/>
        </w:rPr>
        <w:t xml:space="preserve"> u irregolari ġew osservati f’doża qawwija (30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</w:t>
      </w:r>
      <w:proofErr w:type="spellStart"/>
      <w:r w:rsidRPr="00903B2D">
        <w:rPr>
          <w:lang w:val="mt-MT"/>
        </w:rPr>
        <w:t>kg</w:t>
      </w:r>
      <w:proofErr w:type="spellEnd"/>
      <w:r w:rsidRPr="00903B2D">
        <w:rPr>
          <w:lang w:val="mt-MT"/>
        </w:rPr>
        <w:t xml:space="preserve">) fin-nisa; madankollu, dan it-tibdil ma </w:t>
      </w:r>
      <w:proofErr w:type="spellStart"/>
      <w:r w:rsidRPr="00903B2D">
        <w:rPr>
          <w:lang w:val="mt-MT"/>
        </w:rPr>
        <w:t>affettwax</w:t>
      </w:r>
      <w:proofErr w:type="spellEnd"/>
      <w:r w:rsidRPr="00903B2D">
        <w:rPr>
          <w:lang w:val="mt-MT"/>
        </w:rPr>
        <w:t xml:space="preserve"> il-</w:t>
      </w:r>
      <w:proofErr w:type="spellStart"/>
      <w:r w:rsidRPr="00903B2D">
        <w:rPr>
          <w:lang w:val="mt-MT"/>
        </w:rPr>
        <w:t>fertilità</w:t>
      </w:r>
      <w:proofErr w:type="spellEnd"/>
      <w:r w:rsidRPr="00903B2D">
        <w:rPr>
          <w:lang w:val="mt-MT"/>
        </w:rPr>
        <w:t xml:space="preserve"> u l-iżvilupp </w:t>
      </w:r>
      <w:proofErr w:type="spellStart"/>
      <w:r w:rsidRPr="00903B2D">
        <w:rPr>
          <w:lang w:val="mt-MT"/>
        </w:rPr>
        <w:t>embrijoniku</w:t>
      </w:r>
      <w:proofErr w:type="spellEnd"/>
      <w:r w:rsidRPr="00903B2D">
        <w:rPr>
          <w:lang w:val="mt-MT"/>
        </w:rPr>
        <w:t xml:space="preserve"> bikri. Ma kien hemm l-ebda effett fuq il-</w:t>
      </w:r>
      <w:proofErr w:type="spellStart"/>
      <w:r w:rsidRPr="00903B2D">
        <w:rPr>
          <w:lang w:val="mt-MT"/>
        </w:rPr>
        <w:t>fertilità</w:t>
      </w:r>
      <w:proofErr w:type="spellEnd"/>
      <w:r w:rsidRPr="00903B2D">
        <w:rPr>
          <w:lang w:val="mt-MT"/>
        </w:rPr>
        <w:t xml:space="preserve"> tal-irġiel (ara sezzjoni 5.3). L-effett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fuq il-</w:t>
      </w:r>
      <w:proofErr w:type="spellStart"/>
      <w:r w:rsidRPr="00903B2D">
        <w:rPr>
          <w:lang w:val="mt-MT"/>
        </w:rPr>
        <w:t>fertilità</w:t>
      </w:r>
      <w:proofErr w:type="spellEnd"/>
      <w:r w:rsidRPr="00903B2D">
        <w:rPr>
          <w:lang w:val="mt-MT"/>
        </w:rPr>
        <w:t xml:space="preserve"> tal-bniedem ma ġietx stabbilita.</w:t>
      </w:r>
    </w:p>
    <w:p w14:paraId="7B204904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209E2A32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4.7</w:t>
      </w:r>
      <w:r w:rsidRPr="00903B2D">
        <w:rPr>
          <w:b/>
          <w:lang w:val="mt-MT"/>
        </w:rPr>
        <w:tab/>
        <w:t>Effetti fuq il-ħila biex issuq u tħaddem magni</w:t>
      </w:r>
    </w:p>
    <w:p w14:paraId="6EC590DC" w14:textId="77777777" w:rsidR="00291C10" w:rsidRPr="00903B2D" w:rsidRDefault="00291C10" w:rsidP="00903B2D">
      <w:pPr>
        <w:keepNext/>
        <w:tabs>
          <w:tab w:val="clear" w:pos="567"/>
        </w:tabs>
        <w:rPr>
          <w:lang w:val="mt-MT"/>
        </w:rPr>
      </w:pPr>
    </w:p>
    <w:p w14:paraId="2C5339D0" w14:textId="77777777" w:rsidR="00291C10" w:rsidRPr="00903B2D" w:rsidRDefault="00291C10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għandu effett moderat fuq il-ħila biex issuq u tħaddem magni.</w:t>
      </w:r>
    </w:p>
    <w:p w14:paraId="0FDDBE00" w14:textId="77777777" w:rsidR="00291C10" w:rsidRPr="00903B2D" w:rsidRDefault="00291C10" w:rsidP="00903B2D">
      <w:pPr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jista’ jikkawża sturdament u ngħas u, għalhekk, jista’ </w:t>
      </w:r>
      <w:proofErr w:type="spellStart"/>
      <w:r w:rsidRPr="00903B2D">
        <w:rPr>
          <w:lang w:val="mt-MT"/>
        </w:rPr>
        <w:t>jinfluwenza</w:t>
      </w:r>
      <w:proofErr w:type="spellEnd"/>
      <w:r w:rsidRPr="00903B2D">
        <w:rPr>
          <w:lang w:val="mt-MT"/>
        </w:rPr>
        <w:t xml:space="preserve"> l-ħila biex issuq u tuża magni. Il-pazjenti huma avżati biex ma </w:t>
      </w:r>
      <w:proofErr w:type="spellStart"/>
      <w:r w:rsidRPr="00903B2D">
        <w:rPr>
          <w:lang w:val="mt-MT"/>
        </w:rPr>
        <w:t>jsuqux</w:t>
      </w:r>
      <w:proofErr w:type="spellEnd"/>
      <w:r w:rsidRPr="00903B2D">
        <w:rPr>
          <w:lang w:val="mt-MT"/>
        </w:rPr>
        <w:t xml:space="preserve"> xi vettura, joperaw makkinarju kumpless jew jagħmlu attivitajiet oħrajn potenzjalment perikolużi sakemm ikun magħruf jekk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jaffettwax il-ħila tagħhom li jwettqu dawn l-affarijiet (ara sezzjonijiet 4.4 u 4.5).</w:t>
      </w:r>
    </w:p>
    <w:p w14:paraId="48CECCE2" w14:textId="77777777" w:rsidR="00291C10" w:rsidRPr="00903B2D" w:rsidRDefault="00291C10" w:rsidP="00903B2D">
      <w:pPr>
        <w:rPr>
          <w:lang w:val="mt-MT"/>
        </w:rPr>
      </w:pPr>
    </w:p>
    <w:p w14:paraId="4096CD7F" w14:textId="77777777" w:rsidR="00291C10" w:rsidRPr="00903B2D" w:rsidRDefault="00291C10" w:rsidP="00903B2D">
      <w:pPr>
        <w:keepNext/>
        <w:keepLines/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4.8</w:t>
      </w:r>
      <w:r w:rsidRPr="00903B2D">
        <w:rPr>
          <w:b/>
          <w:lang w:val="mt-MT"/>
        </w:rPr>
        <w:tab/>
        <w:t>Effetti mhux mixtieqa</w:t>
      </w:r>
    </w:p>
    <w:p w14:paraId="74566157" w14:textId="77777777" w:rsidR="00291C10" w:rsidRPr="00903B2D" w:rsidRDefault="00291C10" w:rsidP="00903B2D">
      <w:pPr>
        <w:keepNext/>
        <w:keepLines/>
        <w:tabs>
          <w:tab w:val="left" w:leader="hyphen" w:pos="4320"/>
        </w:tabs>
        <w:rPr>
          <w:b/>
          <w:lang w:val="mt-MT"/>
        </w:rPr>
      </w:pPr>
    </w:p>
    <w:p w14:paraId="30E14F80" w14:textId="77777777" w:rsidR="00291C10" w:rsidRPr="00903B2D" w:rsidRDefault="00291C10" w:rsidP="00903B2D">
      <w:pPr>
        <w:keepNext/>
        <w:keepLines/>
        <w:tabs>
          <w:tab w:val="left" w:leader="hyphen" w:pos="4320"/>
        </w:tabs>
        <w:rPr>
          <w:u w:val="single"/>
          <w:lang w:val="mt-MT"/>
        </w:rPr>
      </w:pPr>
      <w:proofErr w:type="spellStart"/>
      <w:r w:rsidRPr="00903B2D">
        <w:rPr>
          <w:u w:val="single"/>
          <w:lang w:val="mt-MT"/>
        </w:rPr>
        <w:t>Sommarju</w:t>
      </w:r>
      <w:proofErr w:type="spellEnd"/>
      <w:r w:rsidRPr="00903B2D">
        <w:rPr>
          <w:u w:val="single"/>
          <w:lang w:val="mt-MT"/>
        </w:rPr>
        <w:t xml:space="preserve"> tal-profil tas-sigurtà</w:t>
      </w:r>
    </w:p>
    <w:p w14:paraId="4EB3B5F2" w14:textId="77777777" w:rsidR="00291C10" w:rsidRPr="00903B2D" w:rsidRDefault="00291C10" w:rsidP="00903B2D">
      <w:pPr>
        <w:keepNext/>
        <w:keepLines/>
        <w:tabs>
          <w:tab w:val="left" w:leader="hyphen" w:pos="4320"/>
        </w:tabs>
        <w:rPr>
          <w:lang w:val="mt-MT"/>
        </w:rPr>
      </w:pPr>
    </w:p>
    <w:p w14:paraId="5F57D396" w14:textId="5A390189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 xml:space="preserve">Fl-istudji kollha </w:t>
      </w:r>
      <w:proofErr w:type="spellStart"/>
      <w:r w:rsidRPr="00903B2D">
        <w:rPr>
          <w:lang w:val="mt-MT"/>
        </w:rPr>
        <w:t>kkontrollati</w:t>
      </w:r>
      <w:proofErr w:type="spellEnd"/>
      <w:r w:rsidRPr="00903B2D">
        <w:rPr>
          <w:lang w:val="mt-MT"/>
        </w:rPr>
        <w:t xml:space="preserve"> u mhux </w:t>
      </w:r>
      <w:proofErr w:type="spellStart"/>
      <w:r w:rsidRPr="00903B2D">
        <w:rPr>
          <w:lang w:val="mt-MT"/>
        </w:rPr>
        <w:t>ikkontrollati</w:t>
      </w:r>
      <w:proofErr w:type="spellEnd"/>
      <w:r w:rsidRPr="00903B2D">
        <w:rPr>
          <w:lang w:val="mt-MT"/>
        </w:rPr>
        <w:t xml:space="preserve"> f’pazjenti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li jibdew parzjalment, 1,639 </w:t>
      </w:r>
      <w:r w:rsidR="00403379" w:rsidRPr="00903B2D">
        <w:rPr>
          <w:lang w:val="mt-MT"/>
        </w:rPr>
        <w:t xml:space="preserve">pazjent </w:t>
      </w:r>
      <w:proofErr w:type="spellStart"/>
      <w:r w:rsidRPr="00903B2D">
        <w:rPr>
          <w:lang w:val="mt-MT"/>
        </w:rPr>
        <w:t>rċivew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li minnhom 1,147 ġew ikkurati għal 6 xhur u 703 għal aktar minn 12-il xahar.</w:t>
      </w:r>
    </w:p>
    <w:p w14:paraId="475D170E" w14:textId="77777777" w:rsidR="00291C10" w:rsidRPr="00903B2D" w:rsidRDefault="00291C10" w:rsidP="00903B2D">
      <w:pPr>
        <w:tabs>
          <w:tab w:val="left" w:leader="hyphen" w:pos="4320"/>
        </w:tabs>
        <w:rPr>
          <w:lang w:val="mt-MT"/>
        </w:rPr>
      </w:pPr>
    </w:p>
    <w:p w14:paraId="594A4DB3" w14:textId="7707ACEA" w:rsidR="00291C10" w:rsidRPr="00903B2D" w:rsidRDefault="00D26122" w:rsidP="00903B2D">
      <w:pPr>
        <w:rPr>
          <w:lang w:val="mt-MT"/>
        </w:rPr>
      </w:pPr>
      <w:r w:rsidRPr="00903B2D">
        <w:rPr>
          <w:lang w:val="mt-MT"/>
        </w:rPr>
        <w:t>Fl-istudju</w:t>
      </w:r>
      <w:r w:rsidR="00291C10" w:rsidRPr="00903B2D">
        <w:rPr>
          <w:lang w:val="mt-MT"/>
        </w:rPr>
        <w:t xml:space="preserve"> </w:t>
      </w:r>
      <w:proofErr w:type="spellStart"/>
      <w:r w:rsidR="00291C10" w:rsidRPr="00903B2D">
        <w:rPr>
          <w:lang w:val="mt-MT"/>
        </w:rPr>
        <w:t>kkontrollat</w:t>
      </w:r>
      <w:proofErr w:type="spellEnd"/>
      <w:r w:rsidR="00291C10" w:rsidRPr="00903B2D">
        <w:rPr>
          <w:lang w:val="mt-MT"/>
        </w:rPr>
        <w:t xml:space="preserve"> u mhux ikkontrollat f’pazjenti b’</w:t>
      </w:r>
      <w:proofErr w:type="spellStart"/>
      <w:r w:rsidR="00291C10" w:rsidRPr="00903B2D">
        <w:rPr>
          <w:lang w:val="mt-MT"/>
        </w:rPr>
        <w:t>aċċessjonijiet</w:t>
      </w:r>
      <w:proofErr w:type="spellEnd"/>
      <w:r w:rsidR="00291C10" w:rsidRPr="00903B2D">
        <w:rPr>
          <w:lang w:val="mt-MT"/>
        </w:rPr>
        <w:t xml:space="preserve"> </w:t>
      </w:r>
      <w:proofErr w:type="spellStart"/>
      <w:r w:rsidR="00291C10" w:rsidRPr="00903B2D">
        <w:rPr>
          <w:lang w:val="mt-MT"/>
        </w:rPr>
        <w:t>toniċi-kloniċi</w:t>
      </w:r>
      <w:proofErr w:type="spellEnd"/>
      <w:r w:rsidR="00291C10" w:rsidRPr="00903B2D">
        <w:rPr>
          <w:lang w:val="mt-MT"/>
        </w:rPr>
        <w:t xml:space="preserve"> </w:t>
      </w:r>
      <w:proofErr w:type="spellStart"/>
      <w:r w:rsidR="00291C10" w:rsidRPr="00903B2D">
        <w:rPr>
          <w:lang w:val="mt-MT"/>
        </w:rPr>
        <w:t>ġeneralizzati</w:t>
      </w:r>
      <w:proofErr w:type="spellEnd"/>
      <w:r w:rsidR="00291C10" w:rsidRPr="00903B2D">
        <w:rPr>
          <w:lang w:val="mt-MT"/>
        </w:rPr>
        <w:t xml:space="preserve"> primarji, 114-il</w:t>
      </w:r>
      <w:r w:rsidR="00403379" w:rsidRPr="00903B2D">
        <w:rPr>
          <w:lang w:val="mt-MT"/>
        </w:rPr>
        <w:t> pazjent</w:t>
      </w:r>
      <w:r w:rsidR="00291C10" w:rsidRPr="00903B2D">
        <w:rPr>
          <w:lang w:val="mt-MT"/>
        </w:rPr>
        <w:t xml:space="preserve"> </w:t>
      </w:r>
      <w:proofErr w:type="spellStart"/>
      <w:r w:rsidR="00291C10" w:rsidRPr="00903B2D">
        <w:rPr>
          <w:lang w:val="mt-MT"/>
        </w:rPr>
        <w:t>rċivew</w:t>
      </w:r>
      <w:proofErr w:type="spellEnd"/>
      <w:r w:rsidR="00291C10" w:rsidRPr="00903B2D">
        <w:rPr>
          <w:lang w:val="mt-MT"/>
        </w:rPr>
        <w:t xml:space="preserve"> </w:t>
      </w:r>
      <w:proofErr w:type="spellStart"/>
      <w:r w:rsidR="00291C10" w:rsidRPr="00903B2D">
        <w:rPr>
          <w:lang w:val="mt-MT"/>
        </w:rPr>
        <w:t>perampanel</w:t>
      </w:r>
      <w:proofErr w:type="spellEnd"/>
      <w:r w:rsidR="00291C10" w:rsidRPr="00903B2D">
        <w:rPr>
          <w:lang w:val="mt-MT"/>
        </w:rPr>
        <w:t>, li minnhom 68 ġew ikkurati għal 6 xhur u 36 għal aktar minn 12-il xahar.</w:t>
      </w:r>
    </w:p>
    <w:p w14:paraId="1293AF29" w14:textId="77777777" w:rsidR="00291C10" w:rsidRPr="00903B2D" w:rsidRDefault="00291C10" w:rsidP="00903B2D">
      <w:pPr>
        <w:tabs>
          <w:tab w:val="left" w:leader="hyphen" w:pos="4320"/>
        </w:tabs>
        <w:rPr>
          <w:lang w:val="mt-MT"/>
        </w:rPr>
      </w:pPr>
    </w:p>
    <w:p w14:paraId="46B37749" w14:textId="77777777" w:rsidR="00291C10" w:rsidRPr="00903B2D" w:rsidRDefault="00291C10" w:rsidP="00903B2D">
      <w:pPr>
        <w:tabs>
          <w:tab w:val="left" w:leader="hyphen" w:pos="4320"/>
        </w:tabs>
        <w:rPr>
          <w:lang w:val="mt-MT"/>
        </w:rPr>
      </w:pPr>
      <w:r w:rsidRPr="00903B2D">
        <w:rPr>
          <w:lang w:val="mt-MT"/>
        </w:rPr>
        <w:t xml:space="preserve">Reazzjonijiet </w:t>
      </w:r>
      <w:proofErr w:type="spellStart"/>
      <w:r w:rsidRPr="00903B2D">
        <w:rPr>
          <w:lang w:val="mt-MT"/>
        </w:rPr>
        <w:t>avversi</w:t>
      </w:r>
      <w:proofErr w:type="spellEnd"/>
      <w:r w:rsidRPr="00903B2D">
        <w:rPr>
          <w:lang w:val="mt-MT"/>
        </w:rPr>
        <w:t xml:space="preserve"> li jwasslu għat-twaqqif:</w:t>
      </w:r>
    </w:p>
    <w:p w14:paraId="6DF3F89E" w14:textId="7C818484" w:rsidR="00291C10" w:rsidRPr="00903B2D" w:rsidRDefault="00291C10" w:rsidP="00903B2D">
      <w:pPr>
        <w:tabs>
          <w:tab w:val="left" w:leader="hyphen" w:pos="4320"/>
        </w:tabs>
        <w:rPr>
          <w:lang w:val="mt-MT"/>
        </w:rPr>
      </w:pPr>
      <w:r w:rsidRPr="00903B2D">
        <w:rPr>
          <w:lang w:val="mt-MT"/>
        </w:rPr>
        <w:t xml:space="preserve">Fil-provi kliniċi </w:t>
      </w:r>
      <w:proofErr w:type="spellStart"/>
      <w:r w:rsidRPr="00903B2D">
        <w:rPr>
          <w:lang w:val="mt-MT"/>
        </w:rPr>
        <w:t>kkontrollati</w:t>
      </w:r>
      <w:proofErr w:type="spellEnd"/>
      <w:r w:rsidRPr="00903B2D">
        <w:rPr>
          <w:lang w:val="mt-MT"/>
        </w:rPr>
        <w:t xml:space="preserve"> ta’ Fażi 3 dwar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b’bidu parzjali, ir-rata ta’ twaqqif bħal riżultat ta’ reazzjoni </w:t>
      </w:r>
      <w:proofErr w:type="spellStart"/>
      <w:r w:rsidRPr="00903B2D">
        <w:rPr>
          <w:lang w:val="mt-MT"/>
        </w:rPr>
        <w:t>avversa</w:t>
      </w:r>
      <w:proofErr w:type="spellEnd"/>
      <w:r w:rsidRPr="00903B2D">
        <w:rPr>
          <w:lang w:val="mt-MT"/>
        </w:rPr>
        <w:t xml:space="preserve"> kienet ta’ 1.7%</w:t>
      </w:r>
      <w:r w:rsidR="00403379" w:rsidRPr="00903B2D">
        <w:rPr>
          <w:lang w:val="mt-MT"/>
        </w:rPr>
        <w:t> (3/172)</w:t>
      </w:r>
      <w:r w:rsidRPr="00903B2D">
        <w:rPr>
          <w:lang w:val="mt-MT"/>
        </w:rPr>
        <w:t>, 4.2%</w:t>
      </w:r>
      <w:r w:rsidR="00403379" w:rsidRPr="00903B2D">
        <w:rPr>
          <w:lang w:val="mt-MT"/>
        </w:rPr>
        <w:t> (18/431)</w:t>
      </w:r>
      <w:r w:rsidRPr="00903B2D">
        <w:rPr>
          <w:lang w:val="mt-MT"/>
        </w:rPr>
        <w:t xml:space="preserve"> u 13.7%</w:t>
      </w:r>
      <w:r w:rsidR="00403379" w:rsidRPr="00903B2D">
        <w:rPr>
          <w:lang w:val="mt-MT"/>
        </w:rPr>
        <w:t> (35/255)</w:t>
      </w:r>
      <w:r w:rsidRPr="00903B2D">
        <w:rPr>
          <w:lang w:val="mt-MT"/>
        </w:rPr>
        <w:t xml:space="preserve"> f’pazjenti li </w:t>
      </w:r>
      <w:proofErr w:type="spellStart"/>
      <w:r w:rsidRPr="00903B2D">
        <w:rPr>
          <w:lang w:val="mt-MT"/>
        </w:rPr>
        <w:t>ntgħażlu</w:t>
      </w:r>
      <w:proofErr w:type="spellEnd"/>
      <w:r w:rsidRPr="00903B2D">
        <w:rPr>
          <w:lang w:val="mt-MT"/>
        </w:rPr>
        <w:t xml:space="preserve"> b’mod każwali biex jirċievu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fid-dożi rakkomandati ta’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,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u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/kuljum, rispettivament, u 1.4%</w:t>
      </w:r>
      <w:r w:rsidR="00403379" w:rsidRPr="00903B2D">
        <w:rPr>
          <w:lang w:val="mt-MT"/>
        </w:rPr>
        <w:t> (6/442)</w:t>
      </w:r>
      <w:r w:rsidRPr="00903B2D">
        <w:rPr>
          <w:lang w:val="mt-MT"/>
        </w:rPr>
        <w:t xml:space="preserve"> f’pazjenti li </w:t>
      </w:r>
      <w:proofErr w:type="spellStart"/>
      <w:r w:rsidRPr="00903B2D">
        <w:rPr>
          <w:lang w:val="mt-MT"/>
        </w:rPr>
        <w:t>ntgħażlu</w:t>
      </w:r>
      <w:proofErr w:type="spellEnd"/>
      <w:r w:rsidRPr="00903B2D">
        <w:rPr>
          <w:lang w:val="mt-MT"/>
        </w:rPr>
        <w:t xml:space="preserve"> b’mod każwali biex jirċievu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. Ir-reazzjonijiet </w:t>
      </w:r>
      <w:proofErr w:type="spellStart"/>
      <w:r w:rsidRPr="00903B2D">
        <w:rPr>
          <w:lang w:val="mt-MT"/>
        </w:rPr>
        <w:t>avversi</w:t>
      </w:r>
      <w:proofErr w:type="spellEnd"/>
      <w:r w:rsidRPr="00903B2D">
        <w:rPr>
          <w:lang w:val="mt-MT"/>
        </w:rPr>
        <w:t xml:space="preserve"> li kienu l-iktar komuni (≥1% fil-grupp kollu ta’ pazjenti li ngħataw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u ikbar mill-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) li wasslu għat-twaqqif tal-kura kienu sturdament u ngħas.</w:t>
      </w:r>
    </w:p>
    <w:p w14:paraId="4395C214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63435CB2" w14:textId="77777777" w:rsidR="00291C10" w:rsidRPr="00903B2D" w:rsidRDefault="00291C10" w:rsidP="00903B2D">
      <w:pPr>
        <w:tabs>
          <w:tab w:val="left" w:leader="hyphen" w:pos="4320"/>
        </w:tabs>
        <w:rPr>
          <w:lang w:val="mt-MT"/>
        </w:rPr>
      </w:pPr>
      <w:r w:rsidRPr="00903B2D">
        <w:rPr>
          <w:lang w:val="mt-MT"/>
        </w:rPr>
        <w:t xml:space="preserve">Fil-prova klinika </w:t>
      </w:r>
      <w:proofErr w:type="spellStart"/>
      <w:r w:rsidRPr="00903B2D">
        <w:rPr>
          <w:lang w:val="mt-MT"/>
        </w:rPr>
        <w:t>kkontrollata</w:t>
      </w:r>
      <w:proofErr w:type="spellEnd"/>
      <w:r w:rsidRPr="00903B2D">
        <w:rPr>
          <w:lang w:val="mt-MT"/>
        </w:rPr>
        <w:t xml:space="preserve"> ta’ Fażi 3 dwar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primarji, ir-rata ta’ twaqqif b’riżultat ta’ reazzjoni </w:t>
      </w:r>
      <w:proofErr w:type="spellStart"/>
      <w:r w:rsidRPr="00903B2D">
        <w:rPr>
          <w:lang w:val="mt-MT"/>
        </w:rPr>
        <w:t>avversa</w:t>
      </w:r>
      <w:proofErr w:type="spellEnd"/>
      <w:r w:rsidRPr="00903B2D">
        <w:rPr>
          <w:lang w:val="mt-MT"/>
        </w:rPr>
        <w:t xml:space="preserve"> kienet ta’ 4.9%</w:t>
      </w:r>
      <w:r w:rsidR="00403379" w:rsidRPr="00903B2D">
        <w:rPr>
          <w:lang w:val="mt-MT"/>
        </w:rPr>
        <w:t> (4/81)</w:t>
      </w:r>
      <w:r w:rsidRPr="00903B2D">
        <w:rPr>
          <w:lang w:val="mt-MT"/>
        </w:rPr>
        <w:t xml:space="preserve"> f’pazjenti li </w:t>
      </w:r>
      <w:proofErr w:type="spellStart"/>
      <w:r w:rsidRPr="00903B2D">
        <w:rPr>
          <w:lang w:val="mt-MT"/>
        </w:rPr>
        <w:t>ntgħażlu</w:t>
      </w:r>
      <w:proofErr w:type="spellEnd"/>
      <w:r w:rsidRPr="00903B2D">
        <w:rPr>
          <w:lang w:val="mt-MT"/>
        </w:rPr>
        <w:t xml:space="preserve"> b’mod każwali biex jirċievu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, u 1.2%</w:t>
      </w:r>
      <w:r w:rsidR="00403379" w:rsidRPr="00903B2D">
        <w:rPr>
          <w:lang w:val="mt-MT"/>
        </w:rPr>
        <w:t> (1/82)</w:t>
      </w:r>
      <w:r w:rsidRPr="00903B2D">
        <w:rPr>
          <w:lang w:val="mt-MT"/>
        </w:rPr>
        <w:t xml:space="preserve"> f’pazjenti li </w:t>
      </w:r>
      <w:proofErr w:type="spellStart"/>
      <w:r w:rsidRPr="00903B2D">
        <w:rPr>
          <w:lang w:val="mt-MT"/>
        </w:rPr>
        <w:t>ntgħażlu</w:t>
      </w:r>
      <w:proofErr w:type="spellEnd"/>
      <w:r w:rsidRPr="00903B2D">
        <w:rPr>
          <w:lang w:val="mt-MT"/>
        </w:rPr>
        <w:t xml:space="preserve"> b’mod każwali biex jirċievu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. Ir-reazzjoni </w:t>
      </w:r>
      <w:proofErr w:type="spellStart"/>
      <w:r w:rsidRPr="00903B2D">
        <w:rPr>
          <w:lang w:val="mt-MT"/>
        </w:rPr>
        <w:t>avversa</w:t>
      </w:r>
      <w:proofErr w:type="spellEnd"/>
      <w:r w:rsidRPr="00903B2D">
        <w:rPr>
          <w:lang w:val="mt-MT"/>
        </w:rPr>
        <w:t xml:space="preserve"> li l-aktar li twassal b’mod komuni għat-twaqqif (≥2 % fil-grupp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u akbar mill-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) kien l-</w:t>
      </w:r>
      <w:proofErr w:type="spellStart"/>
      <w:r w:rsidRPr="00903B2D">
        <w:rPr>
          <w:lang w:val="mt-MT"/>
        </w:rPr>
        <w:t>isturdament</w:t>
      </w:r>
      <w:proofErr w:type="spellEnd"/>
      <w:r w:rsidRPr="00903B2D">
        <w:rPr>
          <w:lang w:val="mt-MT"/>
        </w:rPr>
        <w:t>.</w:t>
      </w:r>
    </w:p>
    <w:p w14:paraId="2A47F3EE" w14:textId="77777777" w:rsidR="00291C10" w:rsidRPr="00903B2D" w:rsidRDefault="00291C10" w:rsidP="00903B2D">
      <w:pPr>
        <w:tabs>
          <w:tab w:val="left" w:leader="hyphen" w:pos="4320"/>
        </w:tabs>
        <w:rPr>
          <w:u w:val="single"/>
          <w:lang w:val="mt-MT"/>
        </w:rPr>
      </w:pPr>
    </w:p>
    <w:p w14:paraId="2565AE14" w14:textId="77777777" w:rsidR="0066630C" w:rsidRPr="00903B2D" w:rsidRDefault="0066630C" w:rsidP="00903B2D">
      <w:pPr>
        <w:keepNext/>
        <w:rPr>
          <w:bCs/>
          <w:u w:val="single"/>
          <w:lang w:val="mt-MT"/>
        </w:rPr>
      </w:pPr>
      <w:r w:rsidRPr="00903B2D">
        <w:rPr>
          <w:bCs/>
          <w:u w:val="single"/>
          <w:lang w:val="mt-MT"/>
        </w:rPr>
        <w:t>Użu wara t-tqegħid fis-suq</w:t>
      </w:r>
    </w:p>
    <w:p w14:paraId="48D40D15" w14:textId="77777777" w:rsidR="0066630C" w:rsidRPr="00903B2D" w:rsidRDefault="0066630C" w:rsidP="00903B2D">
      <w:pPr>
        <w:keepNext/>
        <w:rPr>
          <w:lang w:val="mt-MT"/>
        </w:rPr>
      </w:pPr>
    </w:p>
    <w:p w14:paraId="0A06B3FA" w14:textId="77777777" w:rsidR="0066630C" w:rsidRPr="00903B2D" w:rsidRDefault="0066630C" w:rsidP="00903B2D">
      <w:pPr>
        <w:rPr>
          <w:lang w:val="mt-MT"/>
        </w:rPr>
      </w:pPr>
      <w:r w:rsidRPr="00903B2D">
        <w:rPr>
          <w:lang w:val="mt-MT"/>
        </w:rPr>
        <w:t xml:space="preserve">Reazzjonijiet </w:t>
      </w:r>
      <w:proofErr w:type="spellStart"/>
      <w:r w:rsidRPr="00903B2D">
        <w:rPr>
          <w:lang w:val="mt-MT"/>
        </w:rPr>
        <w:t>avversi</w:t>
      </w:r>
      <w:proofErr w:type="spellEnd"/>
      <w:r w:rsidRPr="00903B2D">
        <w:rPr>
          <w:lang w:val="mt-MT"/>
        </w:rPr>
        <w:t xml:space="preserve"> severi tal-ġilda (</w:t>
      </w:r>
      <w:proofErr w:type="spellStart"/>
      <w:r w:rsidRPr="00903B2D">
        <w:rPr>
          <w:lang w:val="mt-MT"/>
        </w:rPr>
        <w:t>SCARs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severe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cutaneous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adverse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reactions</w:t>
      </w:r>
      <w:proofErr w:type="spellEnd"/>
      <w:r w:rsidRPr="00903B2D">
        <w:rPr>
          <w:lang w:val="mt-MT"/>
        </w:rPr>
        <w:t>) li jinkludu reazzjoni tal-mediċina b’</w:t>
      </w:r>
      <w:proofErr w:type="spellStart"/>
      <w:r w:rsidRPr="00903B2D">
        <w:rPr>
          <w:lang w:val="mt-MT"/>
        </w:rPr>
        <w:t>eosinofilija</w:t>
      </w:r>
      <w:proofErr w:type="spellEnd"/>
      <w:r w:rsidRPr="00903B2D">
        <w:rPr>
          <w:lang w:val="mt-MT"/>
        </w:rPr>
        <w:t xml:space="preserve"> u sintomi </w:t>
      </w:r>
      <w:proofErr w:type="spellStart"/>
      <w:r w:rsidRPr="00903B2D">
        <w:rPr>
          <w:lang w:val="mt-MT"/>
        </w:rPr>
        <w:t>sistemiċi</w:t>
      </w:r>
      <w:proofErr w:type="spellEnd"/>
      <w:r w:rsidRPr="00903B2D">
        <w:rPr>
          <w:lang w:val="mt-MT"/>
        </w:rPr>
        <w:t xml:space="preserve"> (DRESS, </w:t>
      </w:r>
      <w:proofErr w:type="spellStart"/>
      <w:r w:rsidRPr="00903B2D">
        <w:rPr>
          <w:lang w:val="mt-MT"/>
        </w:rPr>
        <w:t>drug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reaction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with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eosinophilia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and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systemic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symptoms</w:t>
      </w:r>
      <w:proofErr w:type="spellEnd"/>
      <w:r w:rsidRPr="00903B2D">
        <w:rPr>
          <w:lang w:val="mt-MT"/>
        </w:rPr>
        <w:t xml:space="preserve">), ġew </w:t>
      </w:r>
      <w:proofErr w:type="spellStart"/>
      <w:r w:rsidRPr="00903B2D">
        <w:rPr>
          <w:lang w:val="mt-MT"/>
        </w:rPr>
        <w:t>irrappurtati</w:t>
      </w:r>
      <w:proofErr w:type="spellEnd"/>
      <w:r w:rsidRPr="00903B2D">
        <w:rPr>
          <w:lang w:val="mt-MT"/>
        </w:rPr>
        <w:t xml:space="preserve"> f’assoċjazzjoni mal-k</w:t>
      </w:r>
      <w:r w:rsidR="00502712" w:rsidRPr="00903B2D">
        <w:rPr>
          <w:lang w:val="mt-MT"/>
        </w:rPr>
        <w:t xml:space="preserve">ura bi </w:t>
      </w:r>
      <w:proofErr w:type="spellStart"/>
      <w:r w:rsidR="00502712" w:rsidRPr="00903B2D">
        <w:rPr>
          <w:lang w:val="mt-MT"/>
        </w:rPr>
        <w:t>perampanel</w:t>
      </w:r>
      <w:proofErr w:type="spellEnd"/>
      <w:r w:rsidR="00502712" w:rsidRPr="00903B2D">
        <w:rPr>
          <w:lang w:val="mt-MT"/>
        </w:rPr>
        <w:t xml:space="preserve"> (ara sezzjoni </w:t>
      </w:r>
      <w:r w:rsidRPr="00903B2D">
        <w:rPr>
          <w:lang w:val="mt-MT"/>
        </w:rPr>
        <w:t>4.4).</w:t>
      </w:r>
    </w:p>
    <w:p w14:paraId="3E332D07" w14:textId="77777777" w:rsidR="00175A21" w:rsidRPr="00903B2D" w:rsidRDefault="00175A21" w:rsidP="00C05448">
      <w:pPr>
        <w:tabs>
          <w:tab w:val="left" w:leader="hyphen" w:pos="4320"/>
        </w:tabs>
        <w:rPr>
          <w:u w:val="single"/>
          <w:lang w:val="mt-MT"/>
        </w:rPr>
      </w:pPr>
    </w:p>
    <w:p w14:paraId="4C5329A7" w14:textId="77777777" w:rsidR="00291C10" w:rsidRPr="00903B2D" w:rsidRDefault="00291C10" w:rsidP="00903B2D">
      <w:pPr>
        <w:keepNext/>
        <w:tabs>
          <w:tab w:val="left" w:leader="hyphen" w:pos="4320"/>
        </w:tabs>
        <w:rPr>
          <w:u w:val="single"/>
          <w:lang w:val="mt-MT"/>
        </w:rPr>
      </w:pPr>
      <w:r w:rsidRPr="00903B2D">
        <w:rPr>
          <w:u w:val="single"/>
          <w:lang w:val="mt-MT"/>
        </w:rPr>
        <w:lastRenderedPageBreak/>
        <w:t xml:space="preserve">Lista </w:t>
      </w:r>
      <w:proofErr w:type="spellStart"/>
      <w:r w:rsidRPr="00903B2D">
        <w:rPr>
          <w:u w:val="single"/>
          <w:lang w:val="mt-MT"/>
        </w:rPr>
        <w:t>tabulata</w:t>
      </w:r>
      <w:proofErr w:type="spellEnd"/>
      <w:r w:rsidRPr="00903B2D">
        <w:rPr>
          <w:u w:val="single"/>
          <w:lang w:val="mt-MT"/>
        </w:rPr>
        <w:t xml:space="preserve"> ta’ reazzjonijiet </w:t>
      </w:r>
      <w:proofErr w:type="spellStart"/>
      <w:r w:rsidRPr="00903B2D">
        <w:rPr>
          <w:u w:val="single"/>
          <w:lang w:val="mt-MT"/>
        </w:rPr>
        <w:t>avversi</w:t>
      </w:r>
      <w:proofErr w:type="spellEnd"/>
    </w:p>
    <w:p w14:paraId="2D71C9C8" w14:textId="77777777" w:rsidR="00291C10" w:rsidRPr="00903B2D" w:rsidRDefault="00291C10" w:rsidP="00903B2D">
      <w:pPr>
        <w:keepNext/>
        <w:tabs>
          <w:tab w:val="left" w:leader="hyphen" w:pos="4320"/>
        </w:tabs>
        <w:rPr>
          <w:lang w:val="mt-MT"/>
        </w:rPr>
      </w:pPr>
    </w:p>
    <w:p w14:paraId="0156B688" w14:textId="77777777" w:rsidR="00291C10" w:rsidRPr="00DD24E4" w:rsidRDefault="00291C10" w:rsidP="00903B2D">
      <w:pPr>
        <w:tabs>
          <w:tab w:val="clear" w:pos="567"/>
        </w:tabs>
        <w:autoSpaceDE w:val="0"/>
        <w:rPr>
          <w:rFonts w:eastAsia="MS Mincho"/>
          <w:lang w:val="mt-MT"/>
        </w:rPr>
      </w:pPr>
      <w:r w:rsidRPr="00903B2D">
        <w:rPr>
          <w:lang w:val="mt-MT"/>
        </w:rPr>
        <w:t xml:space="preserve">Fit-tabella hawn taħt, ir-reazzjonijiet </w:t>
      </w:r>
      <w:proofErr w:type="spellStart"/>
      <w:r w:rsidRPr="00903B2D">
        <w:rPr>
          <w:lang w:val="mt-MT"/>
        </w:rPr>
        <w:t>avversi</w:t>
      </w:r>
      <w:proofErr w:type="spellEnd"/>
      <w:r w:rsidRPr="00903B2D">
        <w:rPr>
          <w:lang w:val="mt-MT"/>
        </w:rPr>
        <w:t xml:space="preserve">, li kienu identifikati </w:t>
      </w:r>
      <w:proofErr w:type="spellStart"/>
      <w:r w:rsidRPr="00903B2D">
        <w:rPr>
          <w:lang w:val="mt-MT"/>
        </w:rPr>
        <w:t>bbażat</w:t>
      </w:r>
      <w:proofErr w:type="spellEnd"/>
      <w:r w:rsidRPr="00903B2D">
        <w:rPr>
          <w:lang w:val="mt-MT"/>
        </w:rPr>
        <w:t xml:space="preserve"> fuq eżami tad-database sħiħa tas-sigurtà tal-istudji kliniċi fuq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>, huma elenkati skont il-Klassi tal-Organi tas-Sistema u l</w:t>
      </w:r>
      <w:r w:rsidRPr="00903B2D">
        <w:rPr>
          <w:lang w:val="mt-MT"/>
        </w:rPr>
        <w:noBreakHyphen/>
        <w:t xml:space="preserve">frekwenza. Il-konvenzjoni li ġejja </w:t>
      </w:r>
      <w:proofErr w:type="spellStart"/>
      <w:r w:rsidRPr="00903B2D">
        <w:rPr>
          <w:lang w:val="mt-MT"/>
        </w:rPr>
        <w:t>ntużat</w:t>
      </w:r>
      <w:proofErr w:type="spellEnd"/>
      <w:r w:rsidRPr="00903B2D">
        <w:rPr>
          <w:lang w:val="mt-MT"/>
        </w:rPr>
        <w:t xml:space="preserve"> għall-klassifikazzjoni tar-reazzjonijiet </w:t>
      </w:r>
      <w:proofErr w:type="spellStart"/>
      <w:r w:rsidRPr="00903B2D">
        <w:rPr>
          <w:lang w:val="mt-MT"/>
        </w:rPr>
        <w:t>avversi</w:t>
      </w:r>
      <w:proofErr w:type="spellEnd"/>
      <w:r w:rsidRPr="00903B2D">
        <w:rPr>
          <w:lang w:val="mt-MT"/>
        </w:rPr>
        <w:t>: komuni ħafna (≥1/10), komuni (≥1/100 sa &lt;1/10), mhux komuni (≥1/1,000 sa &lt;1/100)</w:t>
      </w:r>
      <w:r w:rsidR="006F231E" w:rsidRPr="00903B2D">
        <w:rPr>
          <w:lang w:val="mt-MT"/>
        </w:rPr>
        <w:t xml:space="preserve">, </w:t>
      </w:r>
      <w:r w:rsidR="0066630C" w:rsidRPr="00903B2D">
        <w:rPr>
          <w:lang w:val="mt-MT"/>
        </w:rPr>
        <w:t>mhux magħruf (ma tistax tittieħed stima mid-data disponibbli</w:t>
      </w:r>
      <w:r w:rsidRPr="00903B2D">
        <w:rPr>
          <w:lang w:val="mt-MT"/>
        </w:rPr>
        <w:t>.</w:t>
      </w:r>
    </w:p>
    <w:p w14:paraId="76A52DB5" w14:textId="77777777" w:rsidR="00291C10" w:rsidRPr="004A1BF8" w:rsidRDefault="00291C10" w:rsidP="00903B2D">
      <w:pPr>
        <w:tabs>
          <w:tab w:val="clear" w:pos="567"/>
        </w:tabs>
        <w:autoSpaceDE w:val="0"/>
        <w:rPr>
          <w:rFonts w:eastAsia="MS Mincho"/>
          <w:lang w:val="mt-MT"/>
        </w:rPr>
      </w:pPr>
    </w:p>
    <w:p w14:paraId="39D782B3" w14:textId="77777777" w:rsidR="00291C10" w:rsidRPr="00903B2D" w:rsidRDefault="00291C10" w:rsidP="00903B2D">
      <w:pPr>
        <w:tabs>
          <w:tab w:val="clear" w:pos="567"/>
        </w:tabs>
        <w:autoSpaceDE w:val="0"/>
        <w:rPr>
          <w:rFonts w:eastAsia="MS Mincho"/>
          <w:lang w:val="mt-MT"/>
        </w:rPr>
      </w:pPr>
      <w:r w:rsidRPr="00903B2D">
        <w:rPr>
          <w:lang w:val="mt-MT"/>
        </w:rPr>
        <w:t xml:space="preserve">F’kull sezzjoni ta’ frekwenza, ir-reazzjonijiet </w:t>
      </w:r>
      <w:proofErr w:type="spellStart"/>
      <w:r w:rsidRPr="00903B2D">
        <w:rPr>
          <w:lang w:val="mt-MT"/>
        </w:rPr>
        <w:t>avversi</w:t>
      </w:r>
      <w:proofErr w:type="spellEnd"/>
      <w:r w:rsidRPr="00903B2D">
        <w:rPr>
          <w:lang w:val="mt-MT"/>
        </w:rPr>
        <w:t xml:space="preserve"> huma ppreżentati skont is-serjetà tagħhom, bl</w:t>
      </w:r>
      <w:r w:rsidRPr="00903B2D">
        <w:rPr>
          <w:lang w:val="mt-MT"/>
        </w:rPr>
        <w:noBreakHyphen/>
        <w:t>aktar serji jitniżżlu l-ewwel.</w:t>
      </w:r>
    </w:p>
    <w:p w14:paraId="1BBDDB7B" w14:textId="77777777" w:rsidR="00291C10" w:rsidRPr="00903B2D" w:rsidRDefault="00291C10" w:rsidP="00903B2D">
      <w:pPr>
        <w:tabs>
          <w:tab w:val="clear" w:pos="567"/>
        </w:tabs>
        <w:rPr>
          <w:rFonts w:eastAsia="MS Mincho"/>
          <w:lang w:val="mt-MT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73"/>
        <w:gridCol w:w="1619"/>
        <w:gridCol w:w="1526"/>
        <w:gridCol w:w="1812"/>
        <w:gridCol w:w="1842"/>
      </w:tblGrid>
      <w:tr w:rsidR="00C84744" w:rsidRPr="00903B2D" w14:paraId="71F9BC51" w14:textId="77777777" w:rsidTr="00303D0E">
        <w:trPr>
          <w:cantSplit/>
          <w:tblHeader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9B7FA" w14:textId="77777777" w:rsidR="00C84744" w:rsidRPr="00903B2D" w:rsidRDefault="00C84744" w:rsidP="00903B2D">
            <w:pPr>
              <w:keepNext/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Sistema tal-Klassi tal-Organi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D7CC" w14:textId="77777777" w:rsidR="00C84744" w:rsidRPr="00903B2D" w:rsidRDefault="00C84744" w:rsidP="00903B2D">
            <w:pPr>
              <w:keepNext/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Komuni ħafna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A8F1D" w14:textId="77777777" w:rsidR="00C84744" w:rsidRPr="00903B2D" w:rsidRDefault="00C84744" w:rsidP="00903B2D">
            <w:pPr>
              <w:keepNext/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Komuni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3BDA" w14:textId="77777777" w:rsidR="00C84744" w:rsidRPr="00903B2D" w:rsidRDefault="00C84744" w:rsidP="00903B2D">
            <w:pPr>
              <w:keepNext/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b/>
                <w:lang w:val="mt-MT"/>
              </w:rPr>
              <w:t>Mhux komuni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FED3" w14:textId="77777777" w:rsidR="00C84744" w:rsidRPr="00903B2D" w:rsidRDefault="00C0794B" w:rsidP="00903B2D">
            <w:pPr>
              <w:keepNext/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Mhux magħruf</w:t>
            </w:r>
          </w:p>
        </w:tc>
      </w:tr>
      <w:tr w:rsidR="00C84744" w:rsidRPr="00903B2D" w14:paraId="79D55BE0" w14:textId="77777777" w:rsidTr="00303D0E">
        <w:trPr>
          <w:cantSplit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A5D33" w14:textId="77777777" w:rsidR="00C84744" w:rsidRPr="00903B2D" w:rsidRDefault="00C84744" w:rsidP="00903B2D">
            <w:pPr>
              <w:keepNext/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Disturbi fil-metaboliżmu u n-nutrizzjoni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6250C" w14:textId="77777777" w:rsidR="00C84744" w:rsidRPr="00903B2D" w:rsidRDefault="00C84744" w:rsidP="00903B2D">
            <w:pPr>
              <w:keepNext/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82E0D" w14:textId="77777777" w:rsidR="00C84744" w:rsidRPr="00903B2D" w:rsidRDefault="00C84744" w:rsidP="00903B2D">
            <w:pPr>
              <w:keepNext/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Nuqqas ta’ aptit</w:t>
            </w:r>
          </w:p>
          <w:p w14:paraId="35AB89C1" w14:textId="77777777" w:rsidR="00C84744" w:rsidRPr="00903B2D" w:rsidRDefault="00C84744" w:rsidP="00903B2D">
            <w:pPr>
              <w:keepNext/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Żieda fl-aptit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9392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1571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</w:tr>
      <w:tr w:rsidR="00C84744" w:rsidRPr="00903B2D" w14:paraId="347BA073" w14:textId="77777777" w:rsidTr="00303D0E">
        <w:trPr>
          <w:cantSplit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299B0" w14:textId="77777777" w:rsidR="00C84744" w:rsidRPr="00903B2D" w:rsidRDefault="00C84744" w:rsidP="00903B2D">
            <w:pPr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Disturbi psikjatriċi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EAB68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2B703" w14:textId="77777777" w:rsidR="00C84744" w:rsidRPr="00903B2D" w:rsidRDefault="00C84744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Aggressjoni</w:t>
            </w:r>
          </w:p>
          <w:p w14:paraId="1A7395E1" w14:textId="77777777" w:rsidR="00C84744" w:rsidRPr="00903B2D" w:rsidRDefault="00C84744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Rabja</w:t>
            </w:r>
          </w:p>
          <w:p w14:paraId="5F499D86" w14:textId="77777777" w:rsidR="00C84744" w:rsidRPr="00903B2D" w:rsidRDefault="00C84744" w:rsidP="00903B2D">
            <w:pPr>
              <w:tabs>
                <w:tab w:val="clear" w:pos="567"/>
              </w:tabs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Ansjetà</w:t>
            </w:r>
            <w:proofErr w:type="spellEnd"/>
          </w:p>
          <w:p w14:paraId="262CFC26" w14:textId="77777777" w:rsidR="00C84744" w:rsidRPr="00903B2D" w:rsidRDefault="00C84744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Stat ta’ konfużjoni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FB06" w14:textId="77777777" w:rsidR="00C84744" w:rsidRPr="00903B2D" w:rsidRDefault="00C84744" w:rsidP="00903B2D">
            <w:pPr>
              <w:rPr>
                <w:lang w:val="mt-MT"/>
              </w:rPr>
            </w:pPr>
            <w:r w:rsidRPr="00903B2D">
              <w:rPr>
                <w:lang w:val="mt-MT"/>
              </w:rPr>
              <w:t>Formazzjoni ta’ ħsieb biex jitwettaq suwiċidju</w:t>
            </w:r>
          </w:p>
          <w:p w14:paraId="6097D804" w14:textId="77777777" w:rsidR="00C84744" w:rsidRPr="00903B2D" w:rsidRDefault="00C84744" w:rsidP="00903B2D">
            <w:pPr>
              <w:rPr>
                <w:lang w:val="mt-MT"/>
              </w:rPr>
            </w:pPr>
            <w:r w:rsidRPr="00903B2D">
              <w:rPr>
                <w:lang w:val="mt-MT"/>
              </w:rPr>
              <w:t>Tentattiv ta’ suwiċidju</w:t>
            </w:r>
          </w:p>
          <w:p w14:paraId="5F2FBBDF" w14:textId="77777777" w:rsidR="00C84744" w:rsidRPr="00903B2D" w:rsidRDefault="00203006" w:rsidP="00903B2D">
            <w:pPr>
              <w:tabs>
                <w:tab w:val="clear" w:pos="567"/>
              </w:tabs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Alluċinazzjonijiet</w:t>
            </w:r>
            <w:proofErr w:type="spellEnd"/>
          </w:p>
          <w:p w14:paraId="3C46EC31" w14:textId="45473221" w:rsidR="00326083" w:rsidRPr="00903B2D" w:rsidRDefault="00326083" w:rsidP="00903B2D">
            <w:pPr>
              <w:tabs>
                <w:tab w:val="clear" w:pos="567"/>
              </w:tabs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Disturb</w:t>
            </w:r>
            <w:proofErr w:type="spellEnd"/>
            <w:r w:rsidRPr="00903B2D">
              <w:rPr>
                <w:lang w:val="mt-MT"/>
              </w:rPr>
              <w:t xml:space="preserve"> </w:t>
            </w:r>
            <w:proofErr w:type="spellStart"/>
            <w:r w:rsidRPr="00903B2D">
              <w:rPr>
                <w:lang w:val="mt-MT"/>
              </w:rPr>
              <w:t>psikotiku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EC5F" w14:textId="77777777" w:rsidR="00C84744" w:rsidRPr="00903B2D" w:rsidRDefault="00C84744" w:rsidP="00903B2D">
            <w:pPr>
              <w:rPr>
                <w:lang w:val="mt-MT"/>
              </w:rPr>
            </w:pPr>
          </w:p>
        </w:tc>
      </w:tr>
      <w:tr w:rsidR="00C84744" w:rsidRPr="00903B2D" w14:paraId="2BF271A9" w14:textId="77777777" w:rsidTr="00303D0E">
        <w:trPr>
          <w:cantSplit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72E81" w14:textId="77777777" w:rsidR="00C84744" w:rsidRPr="00903B2D" w:rsidRDefault="00C84744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b/>
                <w:lang w:val="mt-MT"/>
              </w:rPr>
              <w:t xml:space="preserve">Disturbi fis-sistema nervuża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AC5B" w14:textId="77777777" w:rsidR="00C84744" w:rsidRPr="00903B2D" w:rsidRDefault="00C84744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Sturdament</w:t>
            </w:r>
          </w:p>
          <w:p w14:paraId="1C940051" w14:textId="77777777" w:rsidR="00C84744" w:rsidRPr="00903B2D" w:rsidRDefault="00C84744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Ngħas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CF46C" w14:textId="77777777" w:rsidR="00C84744" w:rsidRPr="00903B2D" w:rsidRDefault="00C84744" w:rsidP="00903B2D">
            <w:pPr>
              <w:tabs>
                <w:tab w:val="clear" w:pos="567"/>
              </w:tabs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Atassija</w:t>
            </w:r>
            <w:proofErr w:type="spellEnd"/>
          </w:p>
          <w:p w14:paraId="5B99BAA2" w14:textId="77777777" w:rsidR="00C84744" w:rsidRPr="00903B2D" w:rsidRDefault="00C84744" w:rsidP="00903B2D">
            <w:pPr>
              <w:tabs>
                <w:tab w:val="clear" w:pos="567"/>
              </w:tabs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Disartrija</w:t>
            </w:r>
            <w:proofErr w:type="spellEnd"/>
          </w:p>
          <w:p w14:paraId="3399CC2B" w14:textId="77777777" w:rsidR="00C84744" w:rsidRPr="00903B2D" w:rsidRDefault="00C84744" w:rsidP="00903B2D">
            <w:pPr>
              <w:tabs>
                <w:tab w:val="clear" w:pos="567"/>
              </w:tabs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Disturb</w:t>
            </w:r>
            <w:proofErr w:type="spellEnd"/>
            <w:r w:rsidRPr="00903B2D">
              <w:rPr>
                <w:lang w:val="mt-MT"/>
              </w:rPr>
              <w:t xml:space="preserve"> fil-bilanċ</w:t>
            </w:r>
          </w:p>
          <w:p w14:paraId="2E3A5601" w14:textId="77777777" w:rsidR="00C84744" w:rsidRPr="00903B2D" w:rsidRDefault="00C84744" w:rsidP="00903B2D">
            <w:pPr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Irritabilità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29AD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85FF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</w:tr>
      <w:tr w:rsidR="00C84744" w:rsidRPr="00903B2D" w14:paraId="5D26798B" w14:textId="77777777" w:rsidTr="00303D0E">
        <w:trPr>
          <w:cantSplit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F3B10" w14:textId="77777777" w:rsidR="00C84744" w:rsidRPr="00903B2D" w:rsidRDefault="00C84744" w:rsidP="00903B2D">
            <w:pPr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Disturbi fl-għajnejn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9800B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21EC7" w14:textId="77777777" w:rsidR="00C84744" w:rsidRPr="00903B2D" w:rsidRDefault="00C84744" w:rsidP="00903B2D">
            <w:pPr>
              <w:tabs>
                <w:tab w:val="clear" w:pos="567"/>
              </w:tabs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Diplopja</w:t>
            </w:r>
            <w:proofErr w:type="spellEnd"/>
          </w:p>
          <w:p w14:paraId="7A63B100" w14:textId="77777777" w:rsidR="00C84744" w:rsidRPr="00903B2D" w:rsidRDefault="00C84744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 xml:space="preserve">Vista </w:t>
            </w:r>
            <w:proofErr w:type="spellStart"/>
            <w:r w:rsidRPr="00903B2D">
              <w:rPr>
                <w:lang w:val="mt-MT"/>
              </w:rPr>
              <w:t>mċajpra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3EBD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CEAD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</w:tr>
      <w:tr w:rsidR="00C84744" w:rsidRPr="00903B2D" w14:paraId="4E534D11" w14:textId="77777777" w:rsidTr="00303D0E">
        <w:trPr>
          <w:cantSplit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1BA44" w14:textId="77777777" w:rsidR="00C84744" w:rsidRPr="00903B2D" w:rsidRDefault="00C84744" w:rsidP="00903B2D">
            <w:pPr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 xml:space="preserve">Disturbi fil-widnejn u fis-sistema </w:t>
            </w:r>
            <w:proofErr w:type="spellStart"/>
            <w:r w:rsidRPr="00903B2D">
              <w:rPr>
                <w:b/>
                <w:lang w:val="mt-MT"/>
              </w:rPr>
              <w:t>labirintika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38457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8DBF1" w14:textId="77777777" w:rsidR="00C84744" w:rsidRPr="00903B2D" w:rsidRDefault="00C84744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Sturdament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7A53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B0D3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</w:tr>
      <w:tr w:rsidR="00C84744" w:rsidRPr="00903B2D" w14:paraId="46CA9B7A" w14:textId="77777777" w:rsidTr="00303D0E">
        <w:trPr>
          <w:cantSplit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06AC7" w14:textId="77777777" w:rsidR="00C84744" w:rsidRPr="00903B2D" w:rsidRDefault="00C84744" w:rsidP="00903B2D">
            <w:pPr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 xml:space="preserve">Disturbi </w:t>
            </w:r>
            <w:proofErr w:type="spellStart"/>
            <w:r w:rsidRPr="00903B2D">
              <w:rPr>
                <w:b/>
                <w:lang w:val="mt-MT"/>
              </w:rPr>
              <w:t>gastro</w:t>
            </w:r>
            <w:proofErr w:type="spellEnd"/>
            <w:r w:rsidRPr="00903B2D">
              <w:rPr>
                <w:b/>
                <w:lang w:val="mt-MT"/>
              </w:rPr>
              <w:t>-intestinali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D4549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7D80F" w14:textId="77777777" w:rsidR="00C84744" w:rsidRPr="00903B2D" w:rsidRDefault="00C84744" w:rsidP="00903B2D">
            <w:pPr>
              <w:tabs>
                <w:tab w:val="clear" w:pos="567"/>
              </w:tabs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Tqalligħ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AFC9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80EC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</w:tr>
      <w:tr w:rsidR="00C84744" w:rsidRPr="00903B2D" w14:paraId="6D72A1B0" w14:textId="77777777" w:rsidTr="00303D0E">
        <w:trPr>
          <w:cantSplit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B6492" w14:textId="77777777" w:rsidR="0013290E" w:rsidRPr="00903B2D" w:rsidRDefault="0013290E" w:rsidP="00903B2D">
            <w:pPr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Disturbi fil-ġilda u fit-tessuti ta’ taħt il-ġilda</w:t>
            </w:r>
          </w:p>
          <w:p w14:paraId="610E194B" w14:textId="77777777" w:rsidR="00C84744" w:rsidRPr="00903B2D" w:rsidRDefault="00C84744" w:rsidP="00903B2D">
            <w:pPr>
              <w:tabs>
                <w:tab w:val="clear" w:pos="567"/>
              </w:tabs>
              <w:rPr>
                <w:b/>
                <w:lang w:val="mt-MT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D2D6E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4D756" w14:textId="77777777" w:rsidR="00C84744" w:rsidRPr="00903B2D" w:rsidRDefault="00C84744" w:rsidP="00903B2D">
            <w:pPr>
              <w:tabs>
                <w:tab w:val="clear" w:pos="567"/>
              </w:tabs>
              <w:rPr>
                <w:lang w:val="mt-MT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DA2E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EBAF" w14:textId="77777777" w:rsidR="00CC0258" w:rsidRPr="00903B2D" w:rsidRDefault="002B500E" w:rsidP="00903B2D">
            <w:pPr>
              <w:rPr>
                <w:lang w:val="mt-MT"/>
              </w:rPr>
            </w:pPr>
            <w:r w:rsidRPr="00903B2D">
              <w:rPr>
                <w:lang w:val="mt-MT"/>
              </w:rPr>
              <w:t>Reazzjoni tal-mediċina b’</w:t>
            </w:r>
            <w:proofErr w:type="spellStart"/>
            <w:r w:rsidRPr="00903B2D">
              <w:rPr>
                <w:lang w:val="mt-MT"/>
              </w:rPr>
              <w:t>eosinofilija</w:t>
            </w:r>
            <w:proofErr w:type="spellEnd"/>
            <w:r w:rsidRPr="00903B2D">
              <w:rPr>
                <w:lang w:val="mt-MT"/>
              </w:rPr>
              <w:t xml:space="preserve"> u sintomi </w:t>
            </w:r>
            <w:proofErr w:type="spellStart"/>
            <w:r w:rsidRPr="00903B2D">
              <w:rPr>
                <w:lang w:val="mt-MT"/>
              </w:rPr>
              <w:t>s</w:t>
            </w:r>
            <w:r w:rsidR="0013290E" w:rsidRPr="00903B2D">
              <w:rPr>
                <w:lang w:val="mt-MT"/>
              </w:rPr>
              <w:t>istemiċi</w:t>
            </w:r>
            <w:proofErr w:type="spellEnd"/>
            <w:r w:rsidR="0013290E" w:rsidRPr="00903B2D">
              <w:rPr>
                <w:lang w:val="mt-MT"/>
              </w:rPr>
              <w:t xml:space="preserve"> (DRESS, </w:t>
            </w:r>
            <w:proofErr w:type="spellStart"/>
            <w:r w:rsidR="00CC0258" w:rsidRPr="00903B2D">
              <w:rPr>
                <w:i/>
                <w:iCs/>
                <w:lang w:val="mt-MT"/>
              </w:rPr>
              <w:t>Drug</w:t>
            </w:r>
            <w:proofErr w:type="spellEnd"/>
            <w:r w:rsidR="00CC0258" w:rsidRPr="00903B2D">
              <w:rPr>
                <w:i/>
                <w:iCs/>
                <w:lang w:val="mt-MT"/>
              </w:rPr>
              <w:t xml:space="preserve"> </w:t>
            </w:r>
            <w:proofErr w:type="spellStart"/>
            <w:r w:rsidR="00CC0258" w:rsidRPr="00903B2D">
              <w:rPr>
                <w:i/>
                <w:iCs/>
                <w:lang w:val="mt-MT"/>
              </w:rPr>
              <w:t>Reaction</w:t>
            </w:r>
            <w:proofErr w:type="spellEnd"/>
            <w:r w:rsidR="00CC0258" w:rsidRPr="00903B2D">
              <w:rPr>
                <w:i/>
                <w:iCs/>
                <w:lang w:val="mt-MT"/>
              </w:rPr>
              <w:t xml:space="preserve"> </w:t>
            </w:r>
            <w:proofErr w:type="spellStart"/>
            <w:r w:rsidR="00CC0258" w:rsidRPr="00903B2D">
              <w:rPr>
                <w:i/>
                <w:iCs/>
                <w:lang w:val="mt-MT"/>
              </w:rPr>
              <w:t>with</w:t>
            </w:r>
            <w:proofErr w:type="spellEnd"/>
            <w:r w:rsidR="00CC0258" w:rsidRPr="00903B2D">
              <w:rPr>
                <w:i/>
                <w:iCs/>
                <w:lang w:val="mt-MT"/>
              </w:rPr>
              <w:t xml:space="preserve"> </w:t>
            </w:r>
            <w:proofErr w:type="spellStart"/>
            <w:r w:rsidR="00CC0258" w:rsidRPr="00903B2D">
              <w:rPr>
                <w:i/>
                <w:iCs/>
                <w:lang w:val="mt-MT"/>
              </w:rPr>
              <w:t>Eosinophilia</w:t>
            </w:r>
            <w:proofErr w:type="spellEnd"/>
            <w:r w:rsidR="00CC0258" w:rsidRPr="00903B2D">
              <w:rPr>
                <w:i/>
                <w:iCs/>
                <w:lang w:val="mt-MT"/>
              </w:rPr>
              <w:t xml:space="preserve"> </w:t>
            </w:r>
            <w:proofErr w:type="spellStart"/>
            <w:r w:rsidR="00CC0258" w:rsidRPr="00903B2D">
              <w:rPr>
                <w:i/>
                <w:iCs/>
                <w:lang w:val="mt-MT"/>
              </w:rPr>
              <w:t>and</w:t>
            </w:r>
            <w:proofErr w:type="spellEnd"/>
            <w:r w:rsidR="00CC0258" w:rsidRPr="00903B2D">
              <w:rPr>
                <w:i/>
                <w:iCs/>
                <w:lang w:val="mt-MT"/>
              </w:rPr>
              <w:t xml:space="preserve"> </w:t>
            </w:r>
            <w:proofErr w:type="spellStart"/>
            <w:r w:rsidR="00CC0258" w:rsidRPr="00903B2D">
              <w:rPr>
                <w:i/>
                <w:iCs/>
                <w:lang w:val="mt-MT"/>
              </w:rPr>
              <w:t>Systemic</w:t>
            </w:r>
            <w:proofErr w:type="spellEnd"/>
            <w:r w:rsidR="00CC0258" w:rsidRPr="00903B2D">
              <w:rPr>
                <w:i/>
                <w:iCs/>
                <w:lang w:val="mt-MT"/>
              </w:rPr>
              <w:t xml:space="preserve"> </w:t>
            </w:r>
            <w:proofErr w:type="spellStart"/>
            <w:r w:rsidR="00CC0258" w:rsidRPr="00903B2D">
              <w:rPr>
                <w:i/>
                <w:iCs/>
                <w:lang w:val="mt-MT"/>
              </w:rPr>
              <w:t>Symptoms</w:t>
            </w:r>
            <w:proofErr w:type="spellEnd"/>
            <w:r w:rsidR="00CC0258" w:rsidRPr="00903B2D">
              <w:rPr>
                <w:lang w:val="mt-MT"/>
              </w:rPr>
              <w:t>)*</w:t>
            </w:r>
          </w:p>
          <w:p w14:paraId="17C14B4E" w14:textId="77777777" w:rsidR="00412545" w:rsidRPr="00903B2D" w:rsidRDefault="00CC0258" w:rsidP="00903B2D">
            <w:pPr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Sindrome</w:t>
            </w:r>
            <w:proofErr w:type="spellEnd"/>
            <w:r w:rsidRPr="00903B2D">
              <w:rPr>
                <w:lang w:val="mt-MT"/>
              </w:rPr>
              <w:t xml:space="preserve"> ta’ Stevens </w:t>
            </w:r>
            <w:r w:rsidRPr="00903B2D">
              <w:rPr>
                <w:b/>
                <w:u w:val="single"/>
                <w:lang w:val="mt-MT"/>
              </w:rPr>
              <w:noBreakHyphen/>
            </w:r>
            <w:r w:rsidRPr="00903B2D">
              <w:rPr>
                <w:lang w:val="mt-MT"/>
              </w:rPr>
              <w:t xml:space="preserve"> Johnson (SJS, </w:t>
            </w:r>
            <w:r w:rsidRPr="00903B2D">
              <w:rPr>
                <w:u w:val="single"/>
                <w:lang w:val="mt-MT"/>
              </w:rPr>
              <w:t xml:space="preserve">Stevens </w:t>
            </w:r>
            <w:r w:rsidRPr="00903B2D">
              <w:rPr>
                <w:u w:val="single"/>
                <w:lang w:val="mt-MT"/>
              </w:rPr>
              <w:noBreakHyphen/>
              <w:t xml:space="preserve"> Johnson </w:t>
            </w:r>
            <w:proofErr w:type="spellStart"/>
            <w:r w:rsidRPr="00903B2D">
              <w:rPr>
                <w:u w:val="single"/>
                <w:lang w:val="mt-MT"/>
              </w:rPr>
              <w:t>Syndrome</w:t>
            </w:r>
            <w:proofErr w:type="spellEnd"/>
            <w:r w:rsidRPr="00903B2D">
              <w:rPr>
                <w:lang w:val="mt-MT"/>
              </w:rPr>
              <w:t>)*</w:t>
            </w:r>
          </w:p>
        </w:tc>
      </w:tr>
      <w:tr w:rsidR="00C84744" w:rsidRPr="00903B2D" w14:paraId="5C976B09" w14:textId="77777777" w:rsidTr="00303D0E">
        <w:trPr>
          <w:cantSplit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1D02D" w14:textId="77777777" w:rsidR="00C84744" w:rsidRPr="00903B2D" w:rsidRDefault="00C84744" w:rsidP="00903B2D">
            <w:pPr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Disturbi muskolu-</w:t>
            </w:r>
            <w:proofErr w:type="spellStart"/>
            <w:r w:rsidRPr="00903B2D">
              <w:rPr>
                <w:b/>
                <w:lang w:val="mt-MT"/>
              </w:rPr>
              <w:t>skeletriċi</w:t>
            </w:r>
            <w:proofErr w:type="spellEnd"/>
            <w:r w:rsidRPr="00903B2D">
              <w:rPr>
                <w:b/>
                <w:lang w:val="mt-MT"/>
              </w:rPr>
              <w:t xml:space="preserve"> u tat</w:t>
            </w:r>
            <w:r w:rsidRPr="00903B2D">
              <w:rPr>
                <w:b/>
                <w:lang w:val="mt-MT"/>
              </w:rPr>
              <w:noBreakHyphen/>
              <w:t xml:space="preserve">tessuti </w:t>
            </w:r>
            <w:proofErr w:type="spellStart"/>
            <w:r w:rsidRPr="00903B2D">
              <w:rPr>
                <w:b/>
                <w:lang w:val="mt-MT"/>
              </w:rPr>
              <w:t>konnettivi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C3645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AF2CD" w14:textId="77777777" w:rsidR="00C84744" w:rsidRPr="00903B2D" w:rsidRDefault="00C84744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Uġigħ fid-dahar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4E28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2A67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</w:tr>
      <w:tr w:rsidR="00C84744" w:rsidRPr="00903B2D" w14:paraId="550382E2" w14:textId="77777777" w:rsidTr="00303D0E">
        <w:trPr>
          <w:cantSplit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22C42" w14:textId="77777777" w:rsidR="00C84744" w:rsidRPr="00903B2D" w:rsidRDefault="00C84744" w:rsidP="00903B2D">
            <w:pPr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 xml:space="preserve">Disturbi ġenerali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8C0B5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5CCB3" w14:textId="77777777" w:rsidR="00C84744" w:rsidRPr="00903B2D" w:rsidRDefault="00C84744" w:rsidP="00903B2D">
            <w:pPr>
              <w:tabs>
                <w:tab w:val="clear" w:pos="567"/>
              </w:tabs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Disturb</w:t>
            </w:r>
            <w:proofErr w:type="spellEnd"/>
            <w:r w:rsidRPr="00903B2D">
              <w:rPr>
                <w:lang w:val="mt-MT"/>
              </w:rPr>
              <w:t xml:space="preserve"> fil-mod kif timxi</w:t>
            </w:r>
          </w:p>
          <w:p w14:paraId="482ACCEA" w14:textId="77777777" w:rsidR="00C84744" w:rsidRPr="00903B2D" w:rsidRDefault="00C84744" w:rsidP="00903B2D">
            <w:pPr>
              <w:tabs>
                <w:tab w:val="clear" w:pos="567"/>
              </w:tabs>
              <w:rPr>
                <w:lang w:val="mt-MT"/>
              </w:rPr>
            </w:pPr>
            <w:proofErr w:type="spellStart"/>
            <w:r w:rsidRPr="00903B2D">
              <w:rPr>
                <w:lang w:val="mt-MT"/>
              </w:rPr>
              <w:t>Għeja</w:t>
            </w:r>
            <w:proofErr w:type="spellEnd"/>
            <w:r w:rsidRPr="00903B2D">
              <w:rPr>
                <w:lang w:val="mt-MT"/>
              </w:rPr>
              <w:t xml:space="preserve"> kbira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F757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7F47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</w:tr>
      <w:tr w:rsidR="00C84744" w:rsidRPr="00903B2D" w14:paraId="571E572E" w14:textId="77777777" w:rsidTr="00303D0E">
        <w:trPr>
          <w:cantSplit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10BDF" w14:textId="77777777" w:rsidR="00C84744" w:rsidRPr="00903B2D" w:rsidRDefault="00C84744" w:rsidP="00C05448">
            <w:pPr>
              <w:keepNext/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lastRenderedPageBreak/>
              <w:t>Investigazzjonijiet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10F7A" w14:textId="77777777" w:rsidR="00C84744" w:rsidRPr="00903B2D" w:rsidRDefault="00C84744" w:rsidP="00C05448">
            <w:pPr>
              <w:keepNext/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B8E45" w14:textId="77777777" w:rsidR="00C84744" w:rsidRPr="00903B2D" w:rsidRDefault="00C84744" w:rsidP="00C05448">
            <w:pPr>
              <w:keepNext/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Żieda fil-piż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BA78" w14:textId="77777777" w:rsidR="00C84744" w:rsidRPr="00903B2D" w:rsidRDefault="00C84744" w:rsidP="00C05448">
            <w:pPr>
              <w:keepNext/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596C" w14:textId="77777777" w:rsidR="00C84744" w:rsidRPr="00903B2D" w:rsidRDefault="00C84744" w:rsidP="00C05448">
            <w:pPr>
              <w:keepNext/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</w:tr>
      <w:tr w:rsidR="00C84744" w:rsidRPr="00903B2D" w14:paraId="22A3A565" w14:textId="77777777" w:rsidTr="00303D0E">
        <w:trPr>
          <w:cantSplit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5C79" w14:textId="77777777" w:rsidR="00C84744" w:rsidRPr="00903B2D" w:rsidRDefault="00C84744" w:rsidP="00903B2D">
            <w:pPr>
              <w:tabs>
                <w:tab w:val="clear" w:pos="567"/>
              </w:tabs>
              <w:rPr>
                <w:b/>
                <w:lang w:val="mt-MT"/>
              </w:rPr>
            </w:pPr>
            <w:r w:rsidRPr="00903B2D">
              <w:rPr>
                <w:b/>
                <w:lang w:val="mt-MT"/>
              </w:rPr>
              <w:t>Korriment u avvelenament u komplikazzjonijiet ta’ xi proċedura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F62DB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b/>
                <w:lang w:val="mt-MT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01752" w14:textId="77777777" w:rsidR="00C84744" w:rsidRPr="00903B2D" w:rsidRDefault="00C84744" w:rsidP="00903B2D">
            <w:pPr>
              <w:tabs>
                <w:tab w:val="clear" w:pos="567"/>
              </w:tabs>
              <w:rPr>
                <w:lang w:val="mt-MT"/>
              </w:rPr>
            </w:pPr>
            <w:r w:rsidRPr="00903B2D">
              <w:rPr>
                <w:lang w:val="mt-MT"/>
              </w:rPr>
              <w:t>Waqgħat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5B43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F535" w14:textId="77777777" w:rsidR="00C84744" w:rsidRPr="00903B2D" w:rsidRDefault="00C84744" w:rsidP="00903B2D">
            <w:pPr>
              <w:tabs>
                <w:tab w:val="clear" w:pos="567"/>
              </w:tabs>
              <w:snapToGrid w:val="0"/>
              <w:rPr>
                <w:lang w:val="mt-MT"/>
              </w:rPr>
            </w:pPr>
          </w:p>
        </w:tc>
      </w:tr>
    </w:tbl>
    <w:p w14:paraId="7B0CD92F" w14:textId="77777777" w:rsidR="002D1B37" w:rsidRPr="00DD24E4" w:rsidRDefault="002D1B37" w:rsidP="00903B2D">
      <w:pPr>
        <w:rPr>
          <w:sz w:val="20"/>
          <w:szCs w:val="20"/>
          <w:lang w:val="mt-MT"/>
        </w:rPr>
      </w:pPr>
      <w:r w:rsidRPr="00DD24E4">
        <w:rPr>
          <w:sz w:val="20"/>
          <w:szCs w:val="20"/>
          <w:lang w:val="mt-MT"/>
        </w:rPr>
        <w:t>*</w:t>
      </w:r>
      <w:r w:rsidRPr="00DD24E4">
        <w:rPr>
          <w:sz w:val="20"/>
          <w:szCs w:val="20"/>
          <w:lang w:val="mt-MT"/>
        </w:rPr>
        <w:tab/>
      </w:r>
      <w:r w:rsidR="000B6076" w:rsidRPr="00DD24E4">
        <w:rPr>
          <w:sz w:val="20"/>
          <w:szCs w:val="20"/>
          <w:lang w:val="mt-MT"/>
        </w:rPr>
        <w:t>Ara sezzjoni</w:t>
      </w:r>
      <w:r w:rsidR="0013290E" w:rsidRPr="00DD24E4">
        <w:rPr>
          <w:sz w:val="20"/>
          <w:szCs w:val="20"/>
          <w:lang w:val="mt-MT"/>
        </w:rPr>
        <w:t> </w:t>
      </w:r>
      <w:r w:rsidRPr="00DD24E4">
        <w:rPr>
          <w:sz w:val="20"/>
          <w:szCs w:val="20"/>
          <w:lang w:val="mt-MT"/>
        </w:rPr>
        <w:t>4.4</w:t>
      </w:r>
    </w:p>
    <w:p w14:paraId="36F4DF31" w14:textId="77777777" w:rsidR="00291C10" w:rsidRPr="004A1BF8" w:rsidRDefault="00291C10" w:rsidP="00903B2D">
      <w:pPr>
        <w:tabs>
          <w:tab w:val="clear" w:pos="567"/>
        </w:tabs>
        <w:rPr>
          <w:lang w:val="mt-MT"/>
        </w:rPr>
      </w:pPr>
    </w:p>
    <w:p w14:paraId="6B232773" w14:textId="77777777" w:rsidR="00291C10" w:rsidRPr="00903B2D" w:rsidRDefault="00291C10" w:rsidP="00903B2D">
      <w:pPr>
        <w:keepNext/>
        <w:tabs>
          <w:tab w:val="clear" w:pos="567"/>
        </w:tabs>
        <w:rPr>
          <w:u w:val="single"/>
          <w:lang w:val="mt-MT"/>
        </w:rPr>
      </w:pPr>
      <w:r w:rsidRPr="00903B2D">
        <w:rPr>
          <w:u w:val="single"/>
          <w:lang w:val="mt-MT"/>
        </w:rPr>
        <w:t xml:space="preserve">Popolazzjoni </w:t>
      </w:r>
      <w:proofErr w:type="spellStart"/>
      <w:r w:rsidRPr="00903B2D">
        <w:rPr>
          <w:u w:val="single"/>
          <w:lang w:val="mt-MT"/>
        </w:rPr>
        <w:t>pedjatrika</w:t>
      </w:r>
      <w:proofErr w:type="spellEnd"/>
    </w:p>
    <w:p w14:paraId="3EAD6003" w14:textId="77777777" w:rsidR="00CD5FDB" w:rsidRPr="00903B2D" w:rsidRDefault="00CD5FDB" w:rsidP="00903B2D">
      <w:pPr>
        <w:keepNext/>
        <w:tabs>
          <w:tab w:val="clear" w:pos="567"/>
        </w:tabs>
        <w:rPr>
          <w:u w:val="single"/>
          <w:lang w:val="mt-MT"/>
        </w:rPr>
      </w:pPr>
    </w:p>
    <w:p w14:paraId="1C492909" w14:textId="77777777" w:rsidR="00291C10" w:rsidRPr="00903B2D" w:rsidRDefault="00291C10" w:rsidP="00903B2D">
      <w:pPr>
        <w:tabs>
          <w:tab w:val="clear" w:pos="567"/>
        </w:tabs>
        <w:rPr>
          <w:color w:val="000000"/>
          <w:lang w:val="mt-MT"/>
        </w:rPr>
      </w:pPr>
      <w:r w:rsidRPr="00903B2D">
        <w:rPr>
          <w:color w:val="000000"/>
          <w:lang w:val="mt-MT"/>
        </w:rPr>
        <w:t xml:space="preserve">Ibbażat fuq id-database tal-provi kliniċi ta’ 196 persuna </w:t>
      </w:r>
      <w:proofErr w:type="spellStart"/>
      <w:r w:rsidRPr="00903B2D">
        <w:rPr>
          <w:color w:val="000000"/>
          <w:lang w:val="mt-MT"/>
        </w:rPr>
        <w:t>adolexxenti</w:t>
      </w:r>
      <w:proofErr w:type="spellEnd"/>
      <w:r w:rsidRPr="00903B2D">
        <w:rPr>
          <w:color w:val="000000"/>
          <w:lang w:val="mt-MT"/>
        </w:rPr>
        <w:t xml:space="preserve"> esposti għal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minn studji </w:t>
      </w:r>
      <w:proofErr w:type="spellStart"/>
      <w:r w:rsidRPr="00903B2D">
        <w:rPr>
          <w:color w:val="000000"/>
          <w:lang w:val="mt-MT"/>
        </w:rPr>
        <w:t>double-blind</w:t>
      </w:r>
      <w:proofErr w:type="spellEnd"/>
      <w:r w:rsidRPr="00903B2D">
        <w:rPr>
          <w:color w:val="000000"/>
          <w:lang w:val="mt-MT"/>
        </w:rPr>
        <w:t xml:space="preserve"> għal </w:t>
      </w:r>
      <w:proofErr w:type="spellStart"/>
      <w:r w:rsidRPr="00903B2D">
        <w:rPr>
          <w:color w:val="000000"/>
          <w:lang w:val="mt-MT"/>
        </w:rPr>
        <w:t>aċċessjonijiet</w:t>
      </w:r>
      <w:proofErr w:type="spellEnd"/>
      <w:r w:rsidRPr="00903B2D">
        <w:rPr>
          <w:color w:val="000000"/>
          <w:lang w:val="mt-MT"/>
        </w:rPr>
        <w:t xml:space="preserve"> b’bidu parzjali u </w:t>
      </w:r>
      <w:proofErr w:type="spellStart"/>
      <w:r w:rsidRPr="00903B2D">
        <w:rPr>
          <w:color w:val="000000"/>
          <w:lang w:val="mt-MT"/>
        </w:rPr>
        <w:t>aċċessjonijiet</w:t>
      </w:r>
      <w:proofErr w:type="spellEnd"/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toniċi-kloniċi</w:t>
      </w:r>
      <w:proofErr w:type="spellEnd"/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ġeneralizzati</w:t>
      </w:r>
      <w:proofErr w:type="spellEnd"/>
      <w:r w:rsidRPr="00903B2D">
        <w:rPr>
          <w:color w:val="000000"/>
          <w:lang w:val="mt-MT"/>
        </w:rPr>
        <w:t xml:space="preserve"> primarji, il-profil tas-sigurtà globali </w:t>
      </w:r>
      <w:proofErr w:type="spellStart"/>
      <w:r w:rsidRPr="00903B2D">
        <w:rPr>
          <w:color w:val="000000"/>
          <w:lang w:val="mt-MT"/>
        </w:rPr>
        <w:t>fl-adolexxenti</w:t>
      </w:r>
      <w:proofErr w:type="spellEnd"/>
      <w:r w:rsidRPr="00903B2D">
        <w:rPr>
          <w:color w:val="000000"/>
          <w:lang w:val="mt-MT"/>
        </w:rPr>
        <w:t xml:space="preserve"> kien simili għal dak tal-adulti, ħlief għall-aggressjoni, li ġiet osservata aktar ta’ spiss </w:t>
      </w:r>
      <w:proofErr w:type="spellStart"/>
      <w:r w:rsidRPr="00903B2D">
        <w:rPr>
          <w:color w:val="000000"/>
          <w:lang w:val="mt-MT"/>
        </w:rPr>
        <w:t>fl-adolexxenti</w:t>
      </w:r>
      <w:proofErr w:type="spellEnd"/>
      <w:r w:rsidRPr="00903B2D">
        <w:rPr>
          <w:color w:val="000000"/>
          <w:lang w:val="mt-MT"/>
        </w:rPr>
        <w:t xml:space="preserve"> milli fl-adulti.</w:t>
      </w:r>
    </w:p>
    <w:p w14:paraId="3DB7FEDC" w14:textId="77777777" w:rsidR="00291C10" w:rsidRPr="00903B2D" w:rsidRDefault="00291C10" w:rsidP="00903B2D">
      <w:pPr>
        <w:tabs>
          <w:tab w:val="clear" w:pos="567"/>
        </w:tabs>
        <w:rPr>
          <w:color w:val="000000"/>
          <w:lang w:val="mt-MT"/>
        </w:rPr>
      </w:pPr>
    </w:p>
    <w:p w14:paraId="2074BAE9" w14:textId="77777777" w:rsidR="006F327F" w:rsidRPr="00903B2D" w:rsidRDefault="006F327F" w:rsidP="00903B2D">
      <w:pPr>
        <w:rPr>
          <w:lang w:val="mt-MT"/>
        </w:rPr>
      </w:pPr>
      <w:r w:rsidRPr="00903B2D">
        <w:rPr>
          <w:lang w:val="mt-MT"/>
        </w:rPr>
        <w:t xml:space="preserve">Abbażi tad-database tal-prova klinika ta’ 180 pazjent </w:t>
      </w:r>
      <w:proofErr w:type="spellStart"/>
      <w:r w:rsidRPr="00903B2D">
        <w:rPr>
          <w:lang w:val="mt-MT"/>
        </w:rPr>
        <w:t>pedjatriku</w:t>
      </w:r>
      <w:proofErr w:type="spellEnd"/>
      <w:r w:rsidRPr="00903B2D">
        <w:rPr>
          <w:lang w:val="mt-MT"/>
        </w:rPr>
        <w:t xml:space="preserve"> esposti għal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minn studju </w:t>
      </w:r>
      <w:proofErr w:type="spellStart"/>
      <w:r w:rsidRPr="00903B2D">
        <w:rPr>
          <w:lang w:val="mt-MT"/>
        </w:rPr>
        <w:t>multiċentriku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open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label</w:t>
      </w:r>
      <w:proofErr w:type="spellEnd"/>
      <w:r w:rsidRPr="00903B2D">
        <w:rPr>
          <w:lang w:val="mt-MT"/>
        </w:rPr>
        <w:t xml:space="preserve">, il-profil tas-sigurtà globali fit-tfal kien simili għal dak stabbilit </w:t>
      </w:r>
      <w:proofErr w:type="spellStart"/>
      <w:r w:rsidRPr="00903B2D">
        <w:rPr>
          <w:lang w:val="mt-MT"/>
        </w:rPr>
        <w:t>għall-adolexxenti</w:t>
      </w:r>
      <w:proofErr w:type="spellEnd"/>
      <w:r w:rsidRPr="00903B2D">
        <w:rPr>
          <w:lang w:val="mt-MT"/>
        </w:rPr>
        <w:t xml:space="preserve"> u adulti, ħlief għal ngħas, </w:t>
      </w:r>
      <w:proofErr w:type="spellStart"/>
      <w:r w:rsidRPr="00903B2D">
        <w:rPr>
          <w:lang w:val="mt-MT"/>
        </w:rPr>
        <w:t>irritabilità</w:t>
      </w:r>
      <w:proofErr w:type="spellEnd"/>
      <w:r w:rsidRPr="00903B2D">
        <w:rPr>
          <w:lang w:val="mt-MT"/>
        </w:rPr>
        <w:t xml:space="preserve">, aggressjoni, u aġitazzjoni li kienu osservati b’mod iktar frekwenti fl-istudju </w:t>
      </w:r>
      <w:proofErr w:type="spellStart"/>
      <w:r w:rsidRPr="00903B2D">
        <w:rPr>
          <w:lang w:val="mt-MT"/>
        </w:rPr>
        <w:t>pedjatriku</w:t>
      </w:r>
      <w:proofErr w:type="spellEnd"/>
      <w:r w:rsidRPr="00903B2D">
        <w:rPr>
          <w:lang w:val="mt-MT"/>
        </w:rPr>
        <w:t xml:space="preserve"> meta mqabbel ma’ studji </w:t>
      </w:r>
      <w:proofErr w:type="spellStart"/>
      <w:r w:rsidRPr="00903B2D">
        <w:rPr>
          <w:lang w:val="mt-MT"/>
        </w:rPr>
        <w:t>fl-adolexxenti</w:t>
      </w:r>
      <w:proofErr w:type="spellEnd"/>
      <w:r w:rsidRPr="00903B2D">
        <w:rPr>
          <w:lang w:val="mt-MT"/>
        </w:rPr>
        <w:t xml:space="preserve"> u adulti.</w:t>
      </w:r>
    </w:p>
    <w:p w14:paraId="39334D6B" w14:textId="77777777" w:rsidR="006F327F" w:rsidRPr="00903B2D" w:rsidRDefault="006F327F" w:rsidP="00903B2D">
      <w:pPr>
        <w:rPr>
          <w:lang w:val="mt-MT"/>
        </w:rPr>
      </w:pPr>
    </w:p>
    <w:p w14:paraId="002DD45F" w14:textId="77777777" w:rsidR="006F327F" w:rsidRPr="00903B2D" w:rsidRDefault="006F327F" w:rsidP="00903B2D">
      <w:pPr>
        <w:rPr>
          <w:lang w:val="mt-MT"/>
        </w:rPr>
      </w:pPr>
      <w:r w:rsidRPr="00903B2D">
        <w:rPr>
          <w:i/>
          <w:iCs/>
          <w:lang w:val="mt-MT"/>
        </w:rPr>
        <w:t>Data</w:t>
      </w:r>
      <w:r w:rsidRPr="00903B2D">
        <w:rPr>
          <w:lang w:val="mt-MT"/>
        </w:rPr>
        <w:t xml:space="preserve"> disponibbli fit-tfal ma </w:t>
      </w:r>
      <w:proofErr w:type="spellStart"/>
      <w:r w:rsidRPr="00903B2D">
        <w:rPr>
          <w:lang w:val="mt-MT"/>
        </w:rPr>
        <w:t>ssuġġeriet</w:t>
      </w:r>
      <w:proofErr w:type="spellEnd"/>
      <w:r w:rsidRPr="00903B2D">
        <w:rPr>
          <w:lang w:val="mt-MT"/>
        </w:rPr>
        <w:t xml:space="preserve"> l-ebda effetti </w:t>
      </w:r>
      <w:proofErr w:type="spellStart"/>
      <w:r w:rsidRPr="00903B2D">
        <w:rPr>
          <w:lang w:val="mt-MT"/>
        </w:rPr>
        <w:t>klinikament</w:t>
      </w:r>
      <w:proofErr w:type="spellEnd"/>
      <w:r w:rsidRPr="00903B2D">
        <w:rPr>
          <w:lang w:val="mt-MT"/>
        </w:rPr>
        <w:t xml:space="preserve"> sinifikanti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fuq il-parametri tat-tkabbir u l-iżvilupp, inkluż il-piż tal-ġisem, it-tul, il-funzjoni tat-</w:t>
      </w:r>
      <w:proofErr w:type="spellStart"/>
      <w:r w:rsidRPr="00903B2D">
        <w:rPr>
          <w:lang w:val="mt-MT"/>
        </w:rPr>
        <w:t>tirojde</w:t>
      </w:r>
      <w:proofErr w:type="spellEnd"/>
      <w:r w:rsidRPr="00903B2D">
        <w:rPr>
          <w:lang w:val="mt-MT"/>
        </w:rPr>
        <w:t>, il-livell tal-fattur tat-tkabbir li jixbah lill</w:t>
      </w:r>
      <w:r w:rsidRPr="00903B2D">
        <w:rPr>
          <w:lang w:val="mt-MT"/>
        </w:rPr>
        <w:noBreakHyphen/>
        <w:t>insulina</w:t>
      </w:r>
      <w:r w:rsidRPr="00903B2D">
        <w:rPr>
          <w:lang w:val="mt-MT"/>
        </w:rPr>
        <w:noBreakHyphen/>
        <w:t>1 (IGF</w:t>
      </w:r>
      <w:r w:rsidRPr="00903B2D">
        <w:rPr>
          <w:lang w:val="mt-MT"/>
        </w:rPr>
        <w:noBreakHyphen/>
        <w:t xml:space="preserve">1, </w:t>
      </w:r>
      <w:proofErr w:type="spellStart"/>
      <w:r w:rsidRPr="00903B2D">
        <w:rPr>
          <w:i/>
          <w:iCs/>
          <w:lang w:val="mt-MT"/>
        </w:rPr>
        <w:t>insulin</w:t>
      </w:r>
      <w:r w:rsidRPr="00903B2D">
        <w:rPr>
          <w:i/>
          <w:iCs/>
          <w:lang w:val="mt-MT"/>
        </w:rPr>
        <w:noBreakHyphen/>
        <w:t>like</w:t>
      </w:r>
      <w:proofErr w:type="spellEnd"/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growth</w:t>
      </w:r>
      <w:proofErr w:type="spellEnd"/>
      <w:r w:rsidRPr="00903B2D">
        <w:rPr>
          <w:i/>
          <w:iCs/>
          <w:lang w:val="mt-MT"/>
        </w:rPr>
        <w:t xml:space="preserve"> factor</w:t>
      </w:r>
      <w:r w:rsidRPr="00903B2D">
        <w:rPr>
          <w:lang w:val="mt-MT"/>
        </w:rPr>
        <w:noBreakHyphen/>
        <w:t>1), il-</w:t>
      </w:r>
      <w:proofErr w:type="spellStart"/>
      <w:r w:rsidRPr="00903B2D">
        <w:rPr>
          <w:lang w:val="mt-MT"/>
        </w:rPr>
        <w:t>konjizzjoni</w:t>
      </w:r>
      <w:proofErr w:type="spellEnd"/>
      <w:r w:rsidRPr="00903B2D">
        <w:rPr>
          <w:lang w:val="mt-MT"/>
        </w:rPr>
        <w:t xml:space="preserve"> (kif evalwata mill-iskeda ta’ evalwazzjoni </w:t>
      </w:r>
      <w:proofErr w:type="spellStart"/>
      <w:r w:rsidRPr="00903B2D">
        <w:rPr>
          <w:lang w:val="mt-MT"/>
        </w:rPr>
        <w:t>newropsikoloġika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Aldenkamp</w:t>
      </w:r>
      <w:proofErr w:type="spellEnd"/>
      <w:r w:rsidRPr="00903B2D">
        <w:rPr>
          <w:color w:val="000000"/>
          <w:lang w:val="mt-MT"/>
        </w:rPr>
        <w:noBreakHyphen/>
        <w:t xml:space="preserve">Baker [ABNAS, </w:t>
      </w:r>
      <w:proofErr w:type="spellStart"/>
      <w:r w:rsidRPr="00903B2D">
        <w:rPr>
          <w:i/>
          <w:iCs/>
          <w:color w:val="000000"/>
          <w:lang w:val="mt-MT"/>
        </w:rPr>
        <w:t>Aldenkamp</w:t>
      </w:r>
      <w:proofErr w:type="spellEnd"/>
      <w:r w:rsidRPr="00903B2D">
        <w:rPr>
          <w:i/>
          <w:iCs/>
          <w:color w:val="000000"/>
          <w:lang w:val="mt-MT"/>
        </w:rPr>
        <w:noBreakHyphen/>
        <w:t xml:space="preserve">Baker </w:t>
      </w:r>
      <w:proofErr w:type="spellStart"/>
      <w:r w:rsidRPr="00903B2D">
        <w:rPr>
          <w:i/>
          <w:iCs/>
          <w:color w:val="000000"/>
          <w:lang w:val="mt-MT"/>
        </w:rPr>
        <w:t>neuropsychological</w:t>
      </w:r>
      <w:proofErr w:type="spellEnd"/>
      <w:r w:rsidRPr="00903B2D">
        <w:rPr>
          <w:i/>
          <w:iCs/>
          <w:color w:val="000000"/>
          <w:lang w:val="mt-MT"/>
        </w:rPr>
        <w:t xml:space="preserve"> assessment </w:t>
      </w:r>
      <w:proofErr w:type="spellStart"/>
      <w:r w:rsidRPr="00903B2D">
        <w:rPr>
          <w:i/>
          <w:iCs/>
          <w:color w:val="000000"/>
          <w:lang w:val="mt-MT"/>
        </w:rPr>
        <w:t>schedule</w:t>
      </w:r>
      <w:proofErr w:type="spellEnd"/>
      <w:r w:rsidRPr="00903B2D">
        <w:rPr>
          <w:color w:val="000000"/>
          <w:lang w:val="mt-MT"/>
        </w:rPr>
        <w:t xml:space="preserve">]), l-imġiba (kif evalwata mil-Lista ta’ Kontroll tal-Imġiba fit-Tfal [CBCL, </w:t>
      </w:r>
      <w:proofErr w:type="spellStart"/>
      <w:r w:rsidRPr="00903B2D">
        <w:rPr>
          <w:i/>
          <w:iCs/>
          <w:color w:val="000000"/>
          <w:lang w:val="mt-MT"/>
        </w:rPr>
        <w:t>Child</w:t>
      </w:r>
      <w:proofErr w:type="spellEnd"/>
      <w:r w:rsidRPr="00903B2D">
        <w:rPr>
          <w:i/>
          <w:iCs/>
          <w:color w:val="000000"/>
          <w:lang w:val="mt-MT"/>
        </w:rPr>
        <w:t xml:space="preserve"> </w:t>
      </w:r>
      <w:proofErr w:type="spellStart"/>
      <w:r w:rsidRPr="00903B2D">
        <w:rPr>
          <w:i/>
          <w:iCs/>
          <w:color w:val="000000"/>
          <w:lang w:val="mt-MT"/>
        </w:rPr>
        <w:t>Behavior</w:t>
      </w:r>
      <w:proofErr w:type="spellEnd"/>
      <w:r w:rsidRPr="00903B2D">
        <w:rPr>
          <w:i/>
          <w:iCs/>
          <w:color w:val="000000"/>
          <w:lang w:val="mt-MT"/>
        </w:rPr>
        <w:t xml:space="preserve"> </w:t>
      </w:r>
      <w:proofErr w:type="spellStart"/>
      <w:r w:rsidRPr="00903B2D">
        <w:rPr>
          <w:i/>
          <w:iCs/>
          <w:color w:val="000000"/>
          <w:lang w:val="mt-MT"/>
        </w:rPr>
        <w:t>Checklist</w:t>
      </w:r>
      <w:proofErr w:type="spellEnd"/>
      <w:r w:rsidRPr="00903B2D">
        <w:rPr>
          <w:color w:val="000000"/>
          <w:lang w:val="mt-MT"/>
        </w:rPr>
        <w:t>], u d-</w:t>
      </w:r>
      <w:proofErr w:type="spellStart"/>
      <w:r w:rsidRPr="00903B2D">
        <w:rPr>
          <w:color w:val="000000"/>
          <w:lang w:val="mt-MT"/>
        </w:rPr>
        <w:t>desterità</w:t>
      </w:r>
      <w:proofErr w:type="spellEnd"/>
      <w:r w:rsidRPr="00903B2D">
        <w:rPr>
          <w:color w:val="000000"/>
          <w:lang w:val="mt-MT"/>
        </w:rPr>
        <w:t xml:space="preserve"> (kif evalwata mit-Test </w:t>
      </w:r>
      <w:r w:rsidRPr="00903B2D">
        <w:rPr>
          <w:i/>
          <w:iCs/>
          <w:color w:val="000000"/>
          <w:lang w:val="mt-MT"/>
        </w:rPr>
        <w:t xml:space="preserve">Lafayette </w:t>
      </w:r>
      <w:proofErr w:type="spellStart"/>
      <w:r w:rsidRPr="00903B2D">
        <w:rPr>
          <w:i/>
          <w:iCs/>
          <w:color w:val="000000"/>
          <w:lang w:val="mt-MT"/>
        </w:rPr>
        <w:t>Grooved</w:t>
      </w:r>
      <w:proofErr w:type="spellEnd"/>
      <w:r w:rsidRPr="00903B2D">
        <w:rPr>
          <w:i/>
          <w:iCs/>
          <w:color w:val="000000"/>
          <w:lang w:val="mt-MT"/>
        </w:rPr>
        <w:t xml:space="preserve"> </w:t>
      </w:r>
      <w:proofErr w:type="spellStart"/>
      <w:r w:rsidRPr="00903B2D">
        <w:rPr>
          <w:i/>
          <w:iCs/>
          <w:color w:val="000000"/>
          <w:lang w:val="mt-MT"/>
        </w:rPr>
        <w:t>Pegboard</w:t>
      </w:r>
      <w:proofErr w:type="spellEnd"/>
      <w:r w:rsidRPr="00903B2D">
        <w:rPr>
          <w:i/>
          <w:iCs/>
          <w:color w:val="000000"/>
          <w:lang w:val="mt-MT"/>
        </w:rPr>
        <w:t xml:space="preserve"> </w:t>
      </w:r>
      <w:r w:rsidRPr="00903B2D">
        <w:rPr>
          <w:color w:val="000000"/>
          <w:lang w:val="mt-MT"/>
        </w:rPr>
        <w:t>[LGPT]).</w:t>
      </w:r>
      <w:r w:rsidRPr="00DD24E4">
        <w:rPr>
          <w:color w:val="000000"/>
          <w:lang w:val="mt-MT"/>
        </w:rPr>
        <w:t xml:space="preserve"> </w:t>
      </w:r>
      <w:r w:rsidRPr="00903B2D">
        <w:rPr>
          <w:lang w:val="mt-MT"/>
        </w:rPr>
        <w:t xml:space="preserve">Madankollu, l-effetti fit-tul [għal aktar minn sena] fuq it-tagħlim, l-intelliġenza, it-tkabbir, il-funzjoni </w:t>
      </w:r>
      <w:proofErr w:type="spellStart"/>
      <w:r w:rsidRPr="00903B2D">
        <w:rPr>
          <w:lang w:val="mt-MT"/>
        </w:rPr>
        <w:t>endokrinarja</w:t>
      </w:r>
      <w:proofErr w:type="spellEnd"/>
      <w:r w:rsidRPr="00903B2D">
        <w:rPr>
          <w:lang w:val="mt-MT"/>
        </w:rPr>
        <w:t>, u l-</w:t>
      </w:r>
      <w:proofErr w:type="spellStart"/>
      <w:r w:rsidRPr="00903B2D">
        <w:rPr>
          <w:lang w:val="mt-MT"/>
        </w:rPr>
        <w:t>pubertà</w:t>
      </w:r>
      <w:proofErr w:type="spellEnd"/>
      <w:r w:rsidRPr="00903B2D">
        <w:rPr>
          <w:lang w:val="mt-MT"/>
        </w:rPr>
        <w:t xml:space="preserve"> fit-tfal jibqgħu mhux magħrufa.</w:t>
      </w:r>
    </w:p>
    <w:p w14:paraId="0D17BE36" w14:textId="77777777" w:rsidR="007A05B0" w:rsidRPr="00903B2D" w:rsidRDefault="007A05B0" w:rsidP="00903B2D">
      <w:pPr>
        <w:tabs>
          <w:tab w:val="clear" w:pos="567"/>
        </w:tabs>
        <w:rPr>
          <w:color w:val="000000"/>
          <w:lang w:val="mt-MT"/>
        </w:rPr>
      </w:pPr>
    </w:p>
    <w:p w14:paraId="62E8C374" w14:textId="77777777" w:rsidR="00291C10" w:rsidRPr="00903B2D" w:rsidRDefault="00291C10" w:rsidP="00903B2D">
      <w:pPr>
        <w:keepNext/>
        <w:autoSpaceDE w:val="0"/>
        <w:rPr>
          <w:color w:val="000000"/>
          <w:u w:val="single"/>
          <w:lang w:val="mt-MT"/>
        </w:rPr>
      </w:pPr>
      <w:proofErr w:type="spellStart"/>
      <w:r w:rsidRPr="00903B2D">
        <w:rPr>
          <w:color w:val="000000"/>
          <w:u w:val="single"/>
          <w:lang w:val="mt-MT"/>
        </w:rPr>
        <w:t>Rappurtar</w:t>
      </w:r>
      <w:proofErr w:type="spellEnd"/>
      <w:r w:rsidRPr="00903B2D">
        <w:rPr>
          <w:color w:val="000000"/>
          <w:u w:val="single"/>
          <w:lang w:val="mt-MT"/>
        </w:rPr>
        <w:t xml:space="preserve"> ta’ reazzjonijiet </w:t>
      </w:r>
      <w:proofErr w:type="spellStart"/>
      <w:r w:rsidRPr="00903B2D">
        <w:rPr>
          <w:color w:val="000000"/>
          <w:u w:val="single"/>
          <w:lang w:val="mt-MT"/>
        </w:rPr>
        <w:t>avversi</w:t>
      </w:r>
      <w:proofErr w:type="spellEnd"/>
      <w:r w:rsidRPr="00903B2D">
        <w:rPr>
          <w:color w:val="000000"/>
          <w:u w:val="single"/>
          <w:lang w:val="mt-MT"/>
        </w:rPr>
        <w:t xml:space="preserve"> suspettati</w:t>
      </w:r>
    </w:p>
    <w:p w14:paraId="169F2EEE" w14:textId="77777777" w:rsidR="00291C10" w:rsidRPr="00903B2D" w:rsidRDefault="00291C10" w:rsidP="00903B2D">
      <w:pPr>
        <w:keepNext/>
        <w:autoSpaceDE w:val="0"/>
        <w:rPr>
          <w:color w:val="000000"/>
          <w:lang w:val="mt-MT"/>
        </w:rPr>
      </w:pPr>
    </w:p>
    <w:p w14:paraId="73D8289D" w14:textId="7ECC471C" w:rsidR="00291C10" w:rsidRPr="00903B2D" w:rsidRDefault="00291C10" w:rsidP="00903B2D">
      <w:pPr>
        <w:tabs>
          <w:tab w:val="clear" w:pos="567"/>
        </w:tabs>
        <w:rPr>
          <w:lang w:val="mt-MT"/>
        </w:rPr>
      </w:pPr>
      <w:r w:rsidRPr="00903B2D">
        <w:rPr>
          <w:color w:val="000000"/>
          <w:lang w:val="mt-MT"/>
        </w:rPr>
        <w:t xml:space="preserve">Huwa importanti li jiġu </w:t>
      </w:r>
      <w:proofErr w:type="spellStart"/>
      <w:r w:rsidRPr="00903B2D">
        <w:rPr>
          <w:color w:val="000000"/>
          <w:lang w:val="mt-MT"/>
        </w:rPr>
        <w:t>rrappurtati</w:t>
      </w:r>
      <w:proofErr w:type="spellEnd"/>
      <w:r w:rsidRPr="00903B2D">
        <w:rPr>
          <w:color w:val="000000"/>
          <w:lang w:val="mt-MT"/>
        </w:rPr>
        <w:t xml:space="preserve"> reazzjonijiet </w:t>
      </w:r>
      <w:proofErr w:type="spellStart"/>
      <w:r w:rsidRPr="00903B2D">
        <w:rPr>
          <w:color w:val="000000"/>
          <w:lang w:val="mt-MT"/>
        </w:rPr>
        <w:t>avversi</w:t>
      </w:r>
      <w:proofErr w:type="spellEnd"/>
      <w:r w:rsidRPr="00903B2D">
        <w:rPr>
          <w:color w:val="000000"/>
          <w:lang w:val="mt-MT"/>
        </w:rPr>
        <w:t xml:space="preserve"> suspettati wara l-awtorizzazzjoni tal-prodott mediċinali. Dan jippermetti </w:t>
      </w:r>
      <w:proofErr w:type="spellStart"/>
      <w:r w:rsidRPr="00903B2D">
        <w:rPr>
          <w:color w:val="000000"/>
          <w:lang w:val="mt-MT"/>
        </w:rPr>
        <w:t>monitoraġġ</w:t>
      </w:r>
      <w:proofErr w:type="spellEnd"/>
      <w:r w:rsidRPr="00903B2D">
        <w:rPr>
          <w:color w:val="000000"/>
          <w:lang w:val="mt-MT"/>
        </w:rPr>
        <w:t xml:space="preserve"> kontinwu tal-bilanċ bejn il-benefiċċju u r-riskju tal-prodott mediċinali. Il-professjonisti tal-kura tas-saħħa huma mitluba </w:t>
      </w:r>
      <w:proofErr w:type="spellStart"/>
      <w:r w:rsidRPr="00903B2D">
        <w:rPr>
          <w:color w:val="000000"/>
          <w:lang w:val="mt-MT"/>
        </w:rPr>
        <w:t>jirrappurtaw</w:t>
      </w:r>
      <w:proofErr w:type="spellEnd"/>
      <w:r w:rsidRPr="00903B2D">
        <w:rPr>
          <w:color w:val="000000"/>
          <w:lang w:val="mt-MT"/>
        </w:rPr>
        <w:t xml:space="preserve"> kwalunkwe reazzjoni </w:t>
      </w:r>
      <w:proofErr w:type="spellStart"/>
      <w:r w:rsidRPr="00903B2D">
        <w:rPr>
          <w:color w:val="000000"/>
          <w:lang w:val="mt-MT"/>
        </w:rPr>
        <w:t>avversa</w:t>
      </w:r>
      <w:proofErr w:type="spellEnd"/>
      <w:r w:rsidRPr="00903B2D">
        <w:rPr>
          <w:color w:val="000000"/>
          <w:lang w:val="mt-MT"/>
        </w:rPr>
        <w:t xml:space="preserve"> suspettata </w:t>
      </w:r>
      <w:r w:rsidRPr="00903B2D">
        <w:rPr>
          <w:color w:val="000000"/>
          <w:shd w:val="clear" w:color="auto" w:fill="C0C0C0"/>
          <w:lang w:val="mt-MT"/>
        </w:rPr>
        <w:t xml:space="preserve">permezz tas-sistema ta’ </w:t>
      </w:r>
      <w:proofErr w:type="spellStart"/>
      <w:r w:rsidRPr="00903B2D">
        <w:rPr>
          <w:color w:val="000000"/>
          <w:shd w:val="clear" w:color="auto" w:fill="C0C0C0"/>
          <w:lang w:val="mt-MT"/>
        </w:rPr>
        <w:t>rappurtar</w:t>
      </w:r>
      <w:proofErr w:type="spellEnd"/>
      <w:r w:rsidRPr="00903B2D">
        <w:rPr>
          <w:color w:val="000000"/>
          <w:shd w:val="clear" w:color="auto" w:fill="C0C0C0"/>
          <w:lang w:val="mt-MT"/>
        </w:rPr>
        <w:t xml:space="preserve"> nazzjonali imni</w:t>
      </w:r>
      <w:r w:rsidRPr="00903B2D">
        <w:rPr>
          <w:shd w:val="clear" w:color="auto" w:fill="C0C0C0"/>
          <w:lang w:val="mt-MT"/>
        </w:rPr>
        <w:t>żż</w:t>
      </w:r>
      <w:r w:rsidRPr="00903B2D">
        <w:rPr>
          <w:color w:val="000000"/>
          <w:shd w:val="clear" w:color="auto" w:fill="C0C0C0"/>
          <w:lang w:val="mt-MT"/>
        </w:rPr>
        <w:t xml:space="preserve">la </w:t>
      </w:r>
      <w:proofErr w:type="spellStart"/>
      <w:r w:rsidRPr="00903B2D">
        <w:rPr>
          <w:shd w:val="clear" w:color="auto" w:fill="C0C0C0"/>
          <w:lang w:val="mt-MT"/>
        </w:rPr>
        <w:t>f’</w:t>
      </w:r>
      <w:hyperlink r:id="rId11" w:history="1">
        <w:r w:rsidRPr="00903B2D">
          <w:rPr>
            <w:rStyle w:val="Hyperlink"/>
            <w:shd w:val="clear" w:color="auto" w:fill="C0C0C0"/>
            <w:lang w:val="mt-MT"/>
          </w:rPr>
          <w:t>Appendiċi</w:t>
        </w:r>
        <w:proofErr w:type="spellEnd"/>
        <w:r w:rsidRPr="00903B2D">
          <w:rPr>
            <w:rStyle w:val="Hyperlink"/>
            <w:shd w:val="clear" w:color="auto" w:fill="C0C0C0"/>
            <w:lang w:val="mt-MT"/>
          </w:rPr>
          <w:t xml:space="preserve"> V</w:t>
        </w:r>
      </w:hyperlink>
      <w:r w:rsidRPr="00903B2D">
        <w:rPr>
          <w:shd w:val="clear" w:color="auto" w:fill="C0C0C0"/>
          <w:lang w:val="mt-MT"/>
        </w:rPr>
        <w:t>.</w:t>
      </w:r>
    </w:p>
    <w:p w14:paraId="469B0C2A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452E8E49" w14:textId="77777777" w:rsidR="00291C10" w:rsidRPr="00903B2D" w:rsidRDefault="00291C10" w:rsidP="00903B2D">
      <w:pPr>
        <w:keepNext/>
        <w:keepLines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4.9</w:t>
      </w:r>
      <w:r w:rsidRPr="00903B2D">
        <w:rPr>
          <w:b/>
          <w:lang w:val="mt-MT"/>
        </w:rPr>
        <w:tab/>
        <w:t>Doża eċċessiva</w:t>
      </w:r>
    </w:p>
    <w:p w14:paraId="261556FF" w14:textId="77777777" w:rsidR="00291C10" w:rsidRPr="00903B2D" w:rsidRDefault="00291C10" w:rsidP="00903B2D">
      <w:pPr>
        <w:keepNext/>
        <w:keepLines/>
        <w:tabs>
          <w:tab w:val="clear" w:pos="567"/>
        </w:tabs>
        <w:rPr>
          <w:lang w:val="mt-MT"/>
        </w:rPr>
      </w:pPr>
    </w:p>
    <w:p w14:paraId="7386D28F" w14:textId="0D8257D4" w:rsidR="00CA795C" w:rsidRPr="00903B2D" w:rsidRDefault="00EF2C93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W</w:t>
      </w:r>
      <w:r w:rsidR="00CA795C" w:rsidRPr="00903B2D">
        <w:rPr>
          <w:lang w:val="mt-MT"/>
        </w:rPr>
        <w:t xml:space="preserve">ara t-tqegħid fis-suq </w:t>
      </w:r>
      <w:r w:rsidRPr="00903B2D">
        <w:rPr>
          <w:lang w:val="mt-MT"/>
        </w:rPr>
        <w:t xml:space="preserve">kien hemm każijiet </w:t>
      </w:r>
      <w:r w:rsidR="00CA795C" w:rsidRPr="00903B2D">
        <w:rPr>
          <w:lang w:val="mt-MT"/>
        </w:rPr>
        <w:t>ta’ doża eċċessiva intenzjona</w:t>
      </w:r>
      <w:r w:rsidR="000269B9" w:rsidRPr="00903B2D">
        <w:rPr>
          <w:lang w:val="mt-MT"/>
        </w:rPr>
        <w:t>ta</w:t>
      </w:r>
      <w:r w:rsidR="00CA795C" w:rsidRPr="00903B2D">
        <w:rPr>
          <w:lang w:val="mt-MT"/>
        </w:rPr>
        <w:t xml:space="preserve"> u aċċidentali</w:t>
      </w:r>
      <w:ins w:id="39" w:author="RWS Translator" w:date="2026-03-26T17:22:00Z" w16du:dateUtc="2026-03-26T16:22:00Z">
        <w:r w:rsidR="00E401CB">
          <w:rPr>
            <w:lang w:val="mt-MT"/>
          </w:rPr>
          <w:t>.</w:t>
        </w:r>
      </w:ins>
      <w:del w:id="40" w:author="RWS Translator" w:date="2026-03-26T17:22:00Z" w16du:dateUtc="2026-03-26T16:22:00Z">
        <w:r w:rsidR="00CA795C" w:rsidRPr="00903B2D" w:rsidDel="00E401CB">
          <w:rPr>
            <w:lang w:val="mt-MT"/>
          </w:rPr>
          <w:delText xml:space="preserve"> f’pazjenti pedjatriċi b’dożi ta’ perampanel li kienu jlaħħqu sa 36 mg u f’pazjenti adulti b’dożi li kienu jlaħħqu sa 300 mg</w:delText>
        </w:r>
      </w:del>
      <w:ins w:id="41" w:author="RWS Translator" w:date="2026-03-26T17:23:00Z" w16du:dateUtc="2026-03-26T16:23:00Z">
        <w:r w:rsidR="003C7422">
          <w:rPr>
            <w:lang w:val="mt-MT"/>
          </w:rPr>
          <w:t xml:space="preserve"> </w:t>
        </w:r>
        <w:del w:id="42" w:author="RWS Reviewer" w:date="2026-03-27T07:05:00Z" w16du:dateUtc="2026-03-27T06:05:00Z">
          <w:r w:rsidR="003C7422" w:rsidRPr="00F62E20" w:rsidDel="00D65257">
            <w:rPr>
              <w:lang w:val="mt-MT"/>
            </w:rPr>
            <w:delText>D</w:delText>
          </w:r>
        </w:del>
      </w:ins>
      <w:ins w:id="43" w:author="RWS Reviewer" w:date="2026-03-27T07:05:00Z" w16du:dateUtc="2026-03-27T06:05:00Z">
        <w:r w:rsidR="00D65257">
          <w:rPr>
            <w:lang w:val="mt-MT"/>
          </w:rPr>
          <w:t>Id-d</w:t>
        </w:r>
      </w:ins>
      <w:ins w:id="44" w:author="RWS Translator" w:date="2026-03-26T17:23:00Z" w16du:dateUtc="2026-03-26T16:23:00Z">
        <w:r w:rsidR="003C7422" w:rsidRPr="00F62E20">
          <w:rPr>
            <w:lang w:val="mt-MT"/>
          </w:rPr>
          <w:t xml:space="preserve">ożi </w:t>
        </w:r>
        <w:proofErr w:type="spellStart"/>
        <w:r w:rsidR="003C7422" w:rsidRPr="00F62E20">
          <w:rPr>
            <w:lang w:val="mt-MT"/>
          </w:rPr>
          <w:t>rrappurtati</w:t>
        </w:r>
        <w:proofErr w:type="spellEnd"/>
        <w:r w:rsidR="003C7422" w:rsidRPr="00F62E20">
          <w:rPr>
            <w:lang w:val="mt-MT"/>
          </w:rPr>
          <w:t xml:space="preserve"> ta</w:t>
        </w:r>
        <w:del w:id="45" w:author="RWS Reviewer" w:date="2026-03-27T07:05:00Z" w16du:dateUtc="2026-03-27T06:05:00Z">
          <w:r w:rsidR="003C7422" w:rsidRPr="00F62E20" w:rsidDel="00D65257">
            <w:rPr>
              <w:lang w:val="mt-MT"/>
            </w:rPr>
            <w:delText>'</w:delText>
          </w:r>
        </w:del>
      </w:ins>
      <w:ins w:id="46" w:author="RWS Reviewer" w:date="2026-03-27T07:05:00Z" w16du:dateUtc="2026-03-27T06:05:00Z">
        <w:r w:rsidR="00D65257">
          <w:rPr>
            <w:lang w:val="mt-MT"/>
          </w:rPr>
          <w:t>’</w:t>
        </w:r>
      </w:ins>
      <w:ins w:id="47" w:author="RWS Translator" w:date="2026-03-26T17:23:00Z" w16du:dateUtc="2026-03-26T16:23:00Z">
        <w:r w:rsidR="003C7422" w:rsidRPr="00F62E20">
          <w:rPr>
            <w:lang w:val="mt-MT"/>
          </w:rPr>
          <w:t xml:space="preserve"> </w:t>
        </w:r>
        <w:proofErr w:type="spellStart"/>
        <w:r w:rsidR="003C7422" w:rsidRPr="00F62E20">
          <w:rPr>
            <w:lang w:val="mt-MT"/>
          </w:rPr>
          <w:t>perampanel</w:t>
        </w:r>
        <w:proofErr w:type="spellEnd"/>
        <w:r w:rsidR="003C7422" w:rsidRPr="00F62E20">
          <w:rPr>
            <w:lang w:val="mt-MT"/>
          </w:rPr>
          <w:t xml:space="preserve"> kienu sa madwar 50</w:t>
        </w:r>
        <w:r w:rsidR="003C7422">
          <w:rPr>
            <w:lang w:val="mt-MT"/>
          </w:rPr>
          <w:t> </w:t>
        </w:r>
        <w:proofErr w:type="spellStart"/>
        <w:r w:rsidR="003C7422" w:rsidRPr="00F62E20">
          <w:rPr>
            <w:lang w:val="mt-MT"/>
          </w:rPr>
          <w:t>mg</w:t>
        </w:r>
        <w:proofErr w:type="spellEnd"/>
        <w:r w:rsidR="003C7422" w:rsidRPr="00F62E20">
          <w:rPr>
            <w:lang w:val="mt-MT"/>
          </w:rPr>
          <w:t xml:space="preserve"> f</w:t>
        </w:r>
        <w:del w:id="48" w:author="RWS Reviewer" w:date="2026-03-27T07:05:00Z" w16du:dateUtc="2026-03-27T06:05:00Z">
          <w:r w:rsidR="003C7422" w:rsidRPr="00F62E20" w:rsidDel="00D65257">
            <w:rPr>
              <w:lang w:val="mt-MT"/>
            </w:rPr>
            <w:delText>'</w:delText>
          </w:r>
        </w:del>
      </w:ins>
      <w:ins w:id="49" w:author="RWS Reviewer" w:date="2026-03-27T07:05:00Z" w16du:dateUtc="2026-03-27T06:05:00Z">
        <w:r w:rsidR="00D65257">
          <w:rPr>
            <w:lang w:val="mt-MT"/>
          </w:rPr>
          <w:t>’</w:t>
        </w:r>
      </w:ins>
      <w:ins w:id="50" w:author="RWS Translator" w:date="2026-03-26T17:23:00Z" w16du:dateUtc="2026-03-26T16:23:00Z">
        <w:r w:rsidR="003C7422" w:rsidRPr="00F62E20">
          <w:rPr>
            <w:lang w:val="mt-MT"/>
          </w:rPr>
          <w:t xml:space="preserve">pazjenti </w:t>
        </w:r>
        <w:proofErr w:type="spellStart"/>
        <w:r w:rsidR="003C7422" w:rsidRPr="00F62E20">
          <w:rPr>
            <w:lang w:val="mt-MT"/>
          </w:rPr>
          <w:t>pedjatriċi</w:t>
        </w:r>
        <w:proofErr w:type="spellEnd"/>
        <w:r w:rsidR="003C7422" w:rsidRPr="00F62E20">
          <w:rPr>
            <w:lang w:val="mt-MT"/>
          </w:rPr>
          <w:t xml:space="preserve"> u sa 300</w:t>
        </w:r>
        <w:r w:rsidR="003C7422">
          <w:rPr>
            <w:lang w:val="mt-MT"/>
          </w:rPr>
          <w:t> </w:t>
        </w:r>
        <w:proofErr w:type="spellStart"/>
        <w:r w:rsidR="003C7422" w:rsidRPr="00F62E20">
          <w:rPr>
            <w:lang w:val="mt-MT"/>
          </w:rPr>
          <w:t>mg</w:t>
        </w:r>
        <w:proofErr w:type="spellEnd"/>
        <w:r w:rsidR="003C7422" w:rsidRPr="00F62E20">
          <w:rPr>
            <w:lang w:val="mt-MT"/>
          </w:rPr>
          <w:t xml:space="preserve"> f</w:t>
        </w:r>
        <w:del w:id="51" w:author="RWS Reviewer" w:date="2026-03-27T07:05:00Z" w16du:dateUtc="2026-03-27T06:05:00Z">
          <w:r w:rsidR="003C7422" w:rsidRPr="00F62E20" w:rsidDel="00D65257">
            <w:rPr>
              <w:lang w:val="mt-MT"/>
            </w:rPr>
            <w:delText>'</w:delText>
          </w:r>
        </w:del>
      </w:ins>
      <w:ins w:id="52" w:author="RWS Reviewer" w:date="2026-03-27T07:05:00Z" w16du:dateUtc="2026-03-27T06:05:00Z">
        <w:r w:rsidR="00D65257">
          <w:rPr>
            <w:lang w:val="mt-MT"/>
          </w:rPr>
          <w:t>’</w:t>
        </w:r>
      </w:ins>
      <w:ins w:id="53" w:author="RWS Translator" w:date="2026-03-26T17:23:00Z" w16du:dateUtc="2026-03-26T16:23:00Z">
        <w:r w:rsidR="003C7422" w:rsidRPr="00F62E20">
          <w:rPr>
            <w:lang w:val="mt-MT"/>
          </w:rPr>
          <w:t>pazjenti adulti</w:t>
        </w:r>
      </w:ins>
      <w:r w:rsidR="00CA795C" w:rsidRPr="00903B2D">
        <w:rPr>
          <w:lang w:val="mt-MT"/>
        </w:rPr>
        <w:t xml:space="preserve">. Ir-reazzjonijiet </w:t>
      </w:r>
      <w:proofErr w:type="spellStart"/>
      <w:r w:rsidR="00CA795C" w:rsidRPr="00903B2D">
        <w:rPr>
          <w:lang w:val="mt-MT"/>
        </w:rPr>
        <w:t>avversi</w:t>
      </w:r>
      <w:proofErr w:type="spellEnd"/>
      <w:r w:rsidR="00CA795C" w:rsidRPr="00903B2D">
        <w:rPr>
          <w:lang w:val="mt-MT"/>
        </w:rPr>
        <w:t xml:space="preserve"> osservati kienu jinkludu</w:t>
      </w:r>
      <w:r w:rsidR="00291C10" w:rsidRPr="00903B2D">
        <w:rPr>
          <w:lang w:val="mt-MT"/>
        </w:rPr>
        <w:t xml:space="preserve"> stat mentali mibdul, aġitazzjoni</w:t>
      </w:r>
      <w:r w:rsidR="00CA795C" w:rsidRPr="00903B2D">
        <w:rPr>
          <w:lang w:val="mt-MT"/>
        </w:rPr>
        <w:t>,</w:t>
      </w:r>
      <w:r w:rsidR="00291C10" w:rsidRPr="00903B2D">
        <w:rPr>
          <w:lang w:val="mt-MT"/>
        </w:rPr>
        <w:t xml:space="preserve"> mġiba aggressiva</w:t>
      </w:r>
      <w:r w:rsidR="00CA795C" w:rsidRPr="00903B2D">
        <w:rPr>
          <w:lang w:val="mt-MT"/>
        </w:rPr>
        <w:t xml:space="preserve">, </w:t>
      </w:r>
      <w:ins w:id="54" w:author="RWS Translator" w:date="2026-03-26T17:23:00Z" w16du:dateUtc="2026-03-26T16:23:00Z">
        <w:r w:rsidR="003C7422">
          <w:rPr>
            <w:lang w:val="mt-MT"/>
          </w:rPr>
          <w:t xml:space="preserve">rimettar, </w:t>
        </w:r>
      </w:ins>
      <w:r w:rsidR="00CA795C" w:rsidRPr="00903B2D">
        <w:rPr>
          <w:lang w:val="mt-MT"/>
        </w:rPr>
        <w:t>koma</w:t>
      </w:r>
      <w:ins w:id="55" w:author="RWS Translator" w:date="2026-03-26T17:23:00Z" w16du:dateUtc="2026-03-26T16:23:00Z">
        <w:r w:rsidR="003C7422">
          <w:rPr>
            <w:lang w:val="mt-MT"/>
          </w:rPr>
          <w:t>,</w:t>
        </w:r>
      </w:ins>
      <w:r w:rsidR="00291C10" w:rsidRPr="00903B2D">
        <w:rPr>
          <w:lang w:val="mt-MT"/>
        </w:rPr>
        <w:t xml:space="preserve"> u </w:t>
      </w:r>
      <w:r w:rsidR="00CA795C" w:rsidRPr="00903B2D">
        <w:rPr>
          <w:lang w:val="mt-MT"/>
        </w:rPr>
        <w:t xml:space="preserve">livell ta’ </w:t>
      </w:r>
      <w:proofErr w:type="spellStart"/>
      <w:r w:rsidR="00CA795C" w:rsidRPr="00903B2D">
        <w:rPr>
          <w:lang w:val="mt-MT"/>
        </w:rPr>
        <w:t>koxjenza</w:t>
      </w:r>
      <w:proofErr w:type="spellEnd"/>
      <w:r w:rsidR="000269B9" w:rsidRPr="00903B2D">
        <w:rPr>
          <w:lang w:val="mt-MT"/>
        </w:rPr>
        <w:t xml:space="preserve"> </w:t>
      </w:r>
      <w:r w:rsidR="000269B9" w:rsidRPr="00903B2D">
        <w:rPr>
          <w:color w:val="000000"/>
        </w:rPr>
        <w:t>mnaqqas</w:t>
      </w:r>
      <w:r w:rsidR="00CA795C" w:rsidRPr="00903B2D">
        <w:rPr>
          <w:lang w:val="mt-MT"/>
        </w:rPr>
        <w:t xml:space="preserve">. Il-pazjenti </w:t>
      </w:r>
      <w:r w:rsidR="00291C10" w:rsidRPr="00903B2D">
        <w:rPr>
          <w:lang w:val="mt-MT"/>
        </w:rPr>
        <w:t>rkupra</w:t>
      </w:r>
      <w:r w:rsidR="00CA795C" w:rsidRPr="00903B2D">
        <w:rPr>
          <w:lang w:val="mt-MT"/>
        </w:rPr>
        <w:t>w</w:t>
      </w:r>
      <w:r w:rsidR="00291C10" w:rsidRPr="00903B2D">
        <w:rPr>
          <w:lang w:val="mt-MT"/>
        </w:rPr>
        <w:t xml:space="preserve"> mingħajr ma kien hemm l-ebda kundizzjonijiet jew mard b’konsegwenza ta’ dan.</w:t>
      </w:r>
    </w:p>
    <w:p w14:paraId="7DC50DCF" w14:textId="77777777" w:rsidR="00CA795C" w:rsidRPr="00903B2D" w:rsidRDefault="00CA795C" w:rsidP="00903B2D">
      <w:pPr>
        <w:tabs>
          <w:tab w:val="clear" w:pos="567"/>
        </w:tabs>
        <w:rPr>
          <w:lang w:val="mt-MT"/>
        </w:rPr>
      </w:pPr>
    </w:p>
    <w:p w14:paraId="7075E3BF" w14:textId="74195EBC" w:rsidR="00CA795C" w:rsidRPr="00903B2D" w:rsidRDefault="00291C10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M’hemm l-ebda </w:t>
      </w:r>
      <w:proofErr w:type="spellStart"/>
      <w:r w:rsidRPr="00903B2D">
        <w:rPr>
          <w:lang w:val="mt-MT"/>
        </w:rPr>
        <w:t>antidot</w:t>
      </w:r>
      <w:proofErr w:type="spellEnd"/>
      <w:r w:rsidRPr="00903B2D">
        <w:rPr>
          <w:lang w:val="mt-MT"/>
        </w:rPr>
        <w:t xml:space="preserve"> speċifiku disponibbli għall</w:t>
      </w:r>
      <w:r w:rsidRPr="00903B2D">
        <w:rPr>
          <w:lang w:val="mt-MT"/>
        </w:rPr>
        <w:noBreakHyphen/>
        <w:t xml:space="preserve">effetti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55DAB504" w14:textId="77777777" w:rsidR="00CA795C" w:rsidRPr="00903B2D" w:rsidRDefault="00CA795C" w:rsidP="00903B2D">
      <w:pPr>
        <w:tabs>
          <w:tab w:val="clear" w:pos="567"/>
        </w:tabs>
        <w:rPr>
          <w:lang w:val="mt-MT"/>
        </w:rPr>
      </w:pPr>
    </w:p>
    <w:p w14:paraId="1BB72B43" w14:textId="0C544A56" w:rsidR="00291C10" w:rsidRPr="00903B2D" w:rsidRDefault="00291C10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Kura ta’ appoġġ ġenerali tal-pazjent hi indikata, li tinkludi l-</w:t>
      </w:r>
      <w:proofErr w:type="spellStart"/>
      <w:r w:rsidRPr="00903B2D">
        <w:rPr>
          <w:lang w:val="mt-MT"/>
        </w:rPr>
        <w:t>monitoraġġ</w:t>
      </w:r>
      <w:proofErr w:type="spellEnd"/>
      <w:r w:rsidRPr="00903B2D">
        <w:rPr>
          <w:lang w:val="mt-MT"/>
        </w:rPr>
        <w:t xml:space="preserve"> tas</w:t>
      </w:r>
      <w:r w:rsidRPr="00903B2D">
        <w:rPr>
          <w:lang w:val="mt-MT"/>
        </w:rPr>
        <w:noBreakHyphen/>
        <w:t xml:space="preserve">sinjali vitali u osservazzjoni tal-istat kliniku tal-pazjent. </w:t>
      </w:r>
      <w:proofErr w:type="spellStart"/>
      <w:r w:rsidRPr="00903B2D">
        <w:rPr>
          <w:lang w:val="mt-MT"/>
        </w:rPr>
        <w:t>Minħabb</w:t>
      </w:r>
      <w:proofErr w:type="spellEnd"/>
      <w:r w:rsidRPr="00903B2D">
        <w:rPr>
          <w:lang w:val="mt-MT"/>
        </w:rPr>
        <w:t xml:space="preserve"> l-</w:t>
      </w:r>
      <w:proofErr w:type="spellStart"/>
      <w:r w:rsidRPr="00903B2D">
        <w:rPr>
          <w:lang w:val="mt-MT"/>
        </w:rPr>
        <w:t>half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life</w:t>
      </w:r>
      <w:proofErr w:type="spellEnd"/>
      <w:r w:rsidRPr="00903B2D">
        <w:rPr>
          <w:lang w:val="mt-MT"/>
        </w:rPr>
        <w:t xml:space="preserve"> twila tiegħu, l-effetti kkawżati minn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jistgħu jitwalu. Minħabba t-tneħħija baxxa mill-kliewi, interventi speċjali bħal </w:t>
      </w:r>
      <w:proofErr w:type="spellStart"/>
      <w:r w:rsidRPr="00903B2D">
        <w:rPr>
          <w:lang w:val="mt-MT"/>
        </w:rPr>
        <w:t>dijuresi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sfurzata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dijalisi</w:t>
      </w:r>
      <w:proofErr w:type="spellEnd"/>
      <w:r w:rsidRPr="00903B2D">
        <w:rPr>
          <w:lang w:val="mt-MT"/>
        </w:rPr>
        <w:t xml:space="preserve"> jew </w:t>
      </w:r>
      <w:proofErr w:type="spellStart"/>
      <w:r w:rsidRPr="00903B2D">
        <w:rPr>
          <w:lang w:val="mt-MT"/>
        </w:rPr>
        <w:t>emoperfużjoni</w:t>
      </w:r>
      <w:proofErr w:type="spellEnd"/>
      <w:r w:rsidRPr="00903B2D">
        <w:rPr>
          <w:lang w:val="mt-MT"/>
        </w:rPr>
        <w:t xml:space="preserve"> x’aktarx li mhux se jkunu ta’ valur.</w:t>
      </w:r>
    </w:p>
    <w:p w14:paraId="5D036CC6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6770D40D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6E83D4AE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lastRenderedPageBreak/>
        <w:t>5.</w:t>
      </w:r>
      <w:r w:rsidRPr="00903B2D">
        <w:rPr>
          <w:b/>
          <w:lang w:val="mt-MT"/>
        </w:rPr>
        <w:tab/>
        <w:t>PROPRJETAJIET FARMAKOLOĠIĊI</w:t>
      </w:r>
    </w:p>
    <w:p w14:paraId="52830EDF" w14:textId="77777777" w:rsidR="00291C10" w:rsidRPr="00903B2D" w:rsidRDefault="00291C10" w:rsidP="00903B2D">
      <w:pPr>
        <w:keepNext/>
        <w:tabs>
          <w:tab w:val="clear" w:pos="567"/>
        </w:tabs>
        <w:rPr>
          <w:lang w:val="mt-MT"/>
        </w:rPr>
      </w:pPr>
    </w:p>
    <w:p w14:paraId="08DE5E00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5.1</w:t>
      </w:r>
      <w:r w:rsidRPr="00903B2D">
        <w:rPr>
          <w:b/>
          <w:lang w:val="mt-MT"/>
        </w:rPr>
        <w:tab/>
        <w:t xml:space="preserve">Proprjetajiet </w:t>
      </w:r>
      <w:proofErr w:type="spellStart"/>
      <w:r w:rsidRPr="00903B2D">
        <w:rPr>
          <w:b/>
          <w:lang w:val="mt-MT"/>
        </w:rPr>
        <w:t>farmakodinamiċi</w:t>
      </w:r>
      <w:proofErr w:type="spellEnd"/>
    </w:p>
    <w:p w14:paraId="55C8E96F" w14:textId="77777777" w:rsidR="00291C10" w:rsidRPr="00903B2D" w:rsidRDefault="00291C10" w:rsidP="00903B2D">
      <w:pPr>
        <w:keepNext/>
        <w:tabs>
          <w:tab w:val="clear" w:pos="567"/>
        </w:tabs>
        <w:rPr>
          <w:lang w:val="mt-MT"/>
        </w:rPr>
      </w:pPr>
    </w:p>
    <w:p w14:paraId="17B03373" w14:textId="77777777" w:rsidR="00291C10" w:rsidRPr="00903B2D" w:rsidRDefault="00291C10" w:rsidP="00903B2D">
      <w:pPr>
        <w:keepNext/>
        <w:tabs>
          <w:tab w:val="clear" w:pos="567"/>
        </w:tabs>
        <w:rPr>
          <w:b/>
          <w:i/>
          <w:lang w:val="mt-MT"/>
        </w:rPr>
      </w:pPr>
      <w:r w:rsidRPr="00903B2D">
        <w:rPr>
          <w:lang w:val="mt-MT"/>
        </w:rPr>
        <w:t xml:space="preserve">Kategorija </w:t>
      </w:r>
      <w:proofErr w:type="spellStart"/>
      <w:r w:rsidRPr="00903B2D">
        <w:rPr>
          <w:lang w:val="mt-MT"/>
        </w:rPr>
        <w:t>farmakoterapewtika</w:t>
      </w:r>
      <w:proofErr w:type="spellEnd"/>
      <w:r w:rsidRPr="00903B2D">
        <w:rPr>
          <w:lang w:val="mt-MT"/>
        </w:rPr>
        <w:t xml:space="preserve">: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oħrajn, Kodiċi ATC: N03AX22</w:t>
      </w:r>
    </w:p>
    <w:p w14:paraId="5DB27A5F" w14:textId="77777777" w:rsidR="00291C10" w:rsidRPr="00903B2D" w:rsidRDefault="00291C10" w:rsidP="00903B2D">
      <w:pPr>
        <w:keepNext/>
        <w:autoSpaceDE w:val="0"/>
        <w:rPr>
          <w:b/>
          <w:i/>
          <w:lang w:val="mt-MT"/>
        </w:rPr>
      </w:pPr>
    </w:p>
    <w:p w14:paraId="230D862D" w14:textId="77777777" w:rsidR="00291C10" w:rsidRPr="00903B2D" w:rsidRDefault="00291C10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Mekkaniżmu ta’ azzjoni</w:t>
      </w:r>
    </w:p>
    <w:p w14:paraId="58E122E5" w14:textId="77777777" w:rsidR="00291C10" w:rsidRPr="00903B2D" w:rsidRDefault="00291C10" w:rsidP="00903B2D">
      <w:pPr>
        <w:keepNext/>
        <w:rPr>
          <w:lang w:val="mt-MT"/>
        </w:rPr>
      </w:pPr>
    </w:p>
    <w:p w14:paraId="50048E05" w14:textId="77777777" w:rsidR="00291C10" w:rsidRPr="00903B2D" w:rsidRDefault="00291C10" w:rsidP="00903B2D">
      <w:pPr>
        <w:tabs>
          <w:tab w:val="left" w:leader="hyphen" w:pos="4320"/>
        </w:tabs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hu </w:t>
      </w:r>
      <w:proofErr w:type="spellStart"/>
      <w:r w:rsidRPr="00903B2D">
        <w:rPr>
          <w:lang w:val="mt-MT"/>
        </w:rPr>
        <w:t>antagonist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selettiv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first</w:t>
      </w:r>
      <w:proofErr w:type="spellEnd"/>
      <w:r w:rsidRPr="00903B2D">
        <w:rPr>
          <w:lang w:val="mt-MT"/>
        </w:rPr>
        <w:t>-in-</w:t>
      </w:r>
      <w:proofErr w:type="spellStart"/>
      <w:r w:rsidRPr="00903B2D">
        <w:rPr>
          <w:lang w:val="mt-MT"/>
        </w:rPr>
        <w:t>class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antagonist</w:t>
      </w:r>
      <w:proofErr w:type="spellEnd"/>
      <w:r w:rsidRPr="00903B2D">
        <w:rPr>
          <w:lang w:val="mt-MT"/>
        </w:rPr>
        <w:t xml:space="preserve"> mhux kompetittiv tar-</w:t>
      </w:r>
      <w:proofErr w:type="spellStart"/>
      <w:r w:rsidRPr="00903B2D">
        <w:rPr>
          <w:lang w:val="mt-MT"/>
        </w:rPr>
        <w:t>riċettur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ionotropic</w:t>
      </w:r>
      <w:proofErr w:type="spellEnd"/>
      <w:r w:rsidRPr="00903B2D">
        <w:rPr>
          <w:lang w:val="mt-MT"/>
        </w:rPr>
        <w:t xml:space="preserve"> α-amino-3-hydroxy-5-methyl-4-isoxazolepropionic </w:t>
      </w:r>
      <w:proofErr w:type="spellStart"/>
      <w:r w:rsidRPr="00903B2D">
        <w:rPr>
          <w:lang w:val="mt-MT"/>
        </w:rPr>
        <w:t>acid</w:t>
      </w:r>
      <w:proofErr w:type="spellEnd"/>
      <w:r w:rsidRPr="00903B2D">
        <w:rPr>
          <w:lang w:val="mt-MT"/>
        </w:rPr>
        <w:t xml:space="preserve"> (AMPA) </w:t>
      </w:r>
      <w:proofErr w:type="spellStart"/>
      <w:r w:rsidRPr="00903B2D">
        <w:rPr>
          <w:lang w:val="mt-MT"/>
        </w:rPr>
        <w:t>glutamate</w:t>
      </w:r>
      <w:proofErr w:type="spellEnd"/>
      <w:r w:rsidRPr="00903B2D">
        <w:rPr>
          <w:lang w:val="mt-MT"/>
        </w:rPr>
        <w:t xml:space="preserve"> fuq </w:t>
      </w:r>
      <w:proofErr w:type="spellStart"/>
      <w:r w:rsidRPr="00903B2D">
        <w:rPr>
          <w:lang w:val="mt-MT"/>
        </w:rPr>
        <w:t>newroni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postsinattiċi</w:t>
      </w:r>
      <w:proofErr w:type="spellEnd"/>
      <w:r w:rsidRPr="00903B2D">
        <w:rPr>
          <w:lang w:val="mt-MT"/>
        </w:rPr>
        <w:t xml:space="preserve">. </w:t>
      </w:r>
      <w:proofErr w:type="spellStart"/>
      <w:r w:rsidRPr="00903B2D">
        <w:rPr>
          <w:lang w:val="mt-MT"/>
        </w:rPr>
        <w:t>Glutamate</w:t>
      </w:r>
      <w:proofErr w:type="spellEnd"/>
      <w:r w:rsidRPr="00903B2D">
        <w:rPr>
          <w:lang w:val="mt-MT"/>
        </w:rPr>
        <w:t xml:space="preserve"> hu n-</w:t>
      </w:r>
      <w:proofErr w:type="spellStart"/>
      <w:r w:rsidRPr="00903B2D">
        <w:rPr>
          <w:lang w:val="mt-MT"/>
        </w:rPr>
        <w:t>newrotrasmettitur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eċċitatorju</w:t>
      </w:r>
      <w:proofErr w:type="spellEnd"/>
      <w:r w:rsidRPr="00903B2D">
        <w:rPr>
          <w:lang w:val="mt-MT"/>
        </w:rPr>
        <w:t xml:space="preserve"> primarju fis-sistema nervuża ċentrali u hu </w:t>
      </w:r>
      <w:proofErr w:type="spellStart"/>
      <w:r w:rsidRPr="00903B2D">
        <w:rPr>
          <w:lang w:val="mt-MT"/>
        </w:rPr>
        <w:t>implikat</w:t>
      </w:r>
      <w:proofErr w:type="spellEnd"/>
      <w:r w:rsidRPr="00903B2D">
        <w:rPr>
          <w:lang w:val="mt-MT"/>
        </w:rPr>
        <w:t xml:space="preserve"> f’numru ta’ disturbi </w:t>
      </w:r>
      <w:proofErr w:type="spellStart"/>
      <w:r w:rsidRPr="00903B2D">
        <w:rPr>
          <w:lang w:val="mt-MT"/>
        </w:rPr>
        <w:t>newroloġiċi</w:t>
      </w:r>
      <w:proofErr w:type="spellEnd"/>
      <w:r w:rsidRPr="00903B2D">
        <w:rPr>
          <w:lang w:val="mt-MT"/>
        </w:rPr>
        <w:t xml:space="preserve"> kkawżati minn </w:t>
      </w:r>
      <w:proofErr w:type="spellStart"/>
      <w:r w:rsidRPr="00903B2D">
        <w:rPr>
          <w:lang w:val="mt-MT"/>
        </w:rPr>
        <w:t>eċċitazzjoni</w:t>
      </w:r>
      <w:proofErr w:type="spellEnd"/>
      <w:r w:rsidRPr="00903B2D">
        <w:rPr>
          <w:lang w:val="mt-MT"/>
        </w:rPr>
        <w:t xml:space="preserve"> eċċessiva </w:t>
      </w:r>
      <w:proofErr w:type="spellStart"/>
      <w:r w:rsidRPr="00903B2D">
        <w:rPr>
          <w:lang w:val="mt-MT"/>
        </w:rPr>
        <w:t>newronali</w:t>
      </w:r>
      <w:proofErr w:type="spellEnd"/>
      <w:r w:rsidRPr="00903B2D">
        <w:rPr>
          <w:lang w:val="mt-MT"/>
        </w:rPr>
        <w:t>. L-</w:t>
      </w:r>
      <w:proofErr w:type="spellStart"/>
      <w:r w:rsidRPr="00903B2D">
        <w:rPr>
          <w:lang w:val="mt-MT"/>
        </w:rPr>
        <w:t>attivazzjoni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riċetturi</w:t>
      </w:r>
      <w:proofErr w:type="spellEnd"/>
      <w:r w:rsidRPr="00903B2D">
        <w:rPr>
          <w:lang w:val="mt-MT"/>
        </w:rPr>
        <w:t xml:space="preserve"> AMPA minn </w:t>
      </w:r>
      <w:proofErr w:type="spellStart"/>
      <w:r w:rsidRPr="00903B2D">
        <w:rPr>
          <w:lang w:val="mt-MT"/>
        </w:rPr>
        <w:t>glutamate</w:t>
      </w:r>
      <w:proofErr w:type="spellEnd"/>
      <w:r w:rsidRPr="00903B2D">
        <w:rPr>
          <w:lang w:val="mt-MT"/>
        </w:rPr>
        <w:t xml:space="preserve"> hi maħsuba li hi responsabbli għall-iktar trasmissjoni </w:t>
      </w:r>
      <w:proofErr w:type="spellStart"/>
      <w:r w:rsidRPr="00903B2D">
        <w:rPr>
          <w:lang w:val="mt-MT"/>
        </w:rPr>
        <w:t>sinattika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eċċitatorja</w:t>
      </w:r>
      <w:proofErr w:type="spellEnd"/>
      <w:r w:rsidRPr="00903B2D">
        <w:rPr>
          <w:lang w:val="mt-MT"/>
        </w:rPr>
        <w:t xml:space="preserve"> veloċi fil-moħħ. Fi studji </w:t>
      </w:r>
      <w:r w:rsidRPr="00903B2D">
        <w:rPr>
          <w:i/>
          <w:lang w:val="mt-MT"/>
        </w:rPr>
        <w:t xml:space="preserve">in </w:t>
      </w:r>
      <w:proofErr w:type="spellStart"/>
      <w:r w:rsidRPr="00903B2D">
        <w:rPr>
          <w:i/>
          <w:lang w:val="mt-MT"/>
        </w:rPr>
        <w:t>vitro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ma </w:t>
      </w:r>
      <w:proofErr w:type="spellStart"/>
      <w:r w:rsidRPr="00903B2D">
        <w:rPr>
          <w:lang w:val="mt-MT"/>
        </w:rPr>
        <w:t>kkompetiex</w:t>
      </w:r>
      <w:proofErr w:type="spellEnd"/>
      <w:r w:rsidRPr="00903B2D">
        <w:rPr>
          <w:lang w:val="mt-MT"/>
        </w:rPr>
        <w:t xml:space="preserve"> ma’ AMPA għat</w:t>
      </w:r>
      <w:r w:rsidRPr="00903B2D">
        <w:rPr>
          <w:lang w:val="mt-MT"/>
        </w:rPr>
        <w:noBreakHyphen/>
        <w:t>twaħħil mar-</w:t>
      </w:r>
      <w:proofErr w:type="spellStart"/>
      <w:r w:rsidRPr="00903B2D">
        <w:rPr>
          <w:lang w:val="mt-MT"/>
        </w:rPr>
        <w:t>riċettur</w:t>
      </w:r>
      <w:proofErr w:type="spellEnd"/>
      <w:r w:rsidRPr="00903B2D">
        <w:rPr>
          <w:lang w:val="mt-MT"/>
        </w:rPr>
        <w:t xml:space="preserve"> AMPA, iżda t-twaħħil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ġie </w:t>
      </w:r>
      <w:proofErr w:type="spellStart"/>
      <w:r w:rsidRPr="00903B2D">
        <w:rPr>
          <w:lang w:val="mt-MT"/>
        </w:rPr>
        <w:t>spostat</w:t>
      </w:r>
      <w:proofErr w:type="spellEnd"/>
      <w:r w:rsidRPr="00903B2D">
        <w:rPr>
          <w:lang w:val="mt-MT"/>
        </w:rPr>
        <w:t xml:space="preserve"> minn </w:t>
      </w:r>
      <w:proofErr w:type="spellStart"/>
      <w:r w:rsidRPr="00903B2D">
        <w:rPr>
          <w:lang w:val="mt-MT"/>
        </w:rPr>
        <w:t>antagonisti</w:t>
      </w:r>
      <w:proofErr w:type="spellEnd"/>
      <w:r w:rsidRPr="00903B2D">
        <w:rPr>
          <w:lang w:val="mt-MT"/>
        </w:rPr>
        <w:t xml:space="preserve"> mhux kompetittivi ta’ </w:t>
      </w:r>
      <w:proofErr w:type="spellStart"/>
      <w:r w:rsidRPr="00903B2D">
        <w:rPr>
          <w:lang w:val="mt-MT"/>
        </w:rPr>
        <w:t>riċettur</w:t>
      </w:r>
      <w:proofErr w:type="spellEnd"/>
      <w:r w:rsidRPr="00903B2D">
        <w:rPr>
          <w:lang w:val="mt-MT"/>
        </w:rPr>
        <w:t xml:space="preserve"> AMPA, u dan jindika li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hu </w:t>
      </w:r>
      <w:proofErr w:type="spellStart"/>
      <w:r w:rsidRPr="00903B2D">
        <w:rPr>
          <w:lang w:val="mt-MT"/>
        </w:rPr>
        <w:t>antagonist</w:t>
      </w:r>
      <w:proofErr w:type="spellEnd"/>
      <w:r w:rsidRPr="00903B2D">
        <w:rPr>
          <w:lang w:val="mt-MT"/>
        </w:rPr>
        <w:t xml:space="preserve"> mhux kompetittiv ta’ </w:t>
      </w:r>
      <w:proofErr w:type="spellStart"/>
      <w:r w:rsidRPr="00903B2D">
        <w:rPr>
          <w:lang w:val="mt-MT"/>
        </w:rPr>
        <w:t>riċettur</w:t>
      </w:r>
      <w:proofErr w:type="spellEnd"/>
      <w:r w:rsidRPr="00903B2D">
        <w:rPr>
          <w:lang w:val="mt-MT"/>
        </w:rPr>
        <w:t xml:space="preserve"> AMPA. </w:t>
      </w:r>
      <w:r w:rsidRPr="00903B2D">
        <w:rPr>
          <w:i/>
          <w:lang w:val="mt-MT"/>
        </w:rPr>
        <w:t xml:space="preserve">In </w:t>
      </w:r>
      <w:proofErr w:type="spellStart"/>
      <w:r w:rsidRPr="00903B2D">
        <w:rPr>
          <w:i/>
          <w:lang w:val="mt-MT"/>
        </w:rPr>
        <w:t>vitro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inibixxa</w:t>
      </w:r>
      <w:proofErr w:type="spellEnd"/>
      <w:r w:rsidRPr="00903B2D">
        <w:rPr>
          <w:lang w:val="mt-MT"/>
        </w:rPr>
        <w:t xml:space="preserve"> żieda </w:t>
      </w:r>
      <w:proofErr w:type="spellStart"/>
      <w:r w:rsidRPr="00903B2D">
        <w:rPr>
          <w:lang w:val="mt-MT"/>
        </w:rPr>
        <w:t>indotta</w:t>
      </w:r>
      <w:proofErr w:type="spellEnd"/>
      <w:r w:rsidRPr="00903B2D">
        <w:rPr>
          <w:lang w:val="mt-MT"/>
        </w:rPr>
        <w:t xml:space="preserve"> minn AMPA (iżda mhux </w:t>
      </w:r>
      <w:proofErr w:type="spellStart"/>
      <w:r w:rsidRPr="00903B2D">
        <w:rPr>
          <w:lang w:val="mt-MT"/>
        </w:rPr>
        <w:t>indotta</w:t>
      </w:r>
      <w:proofErr w:type="spellEnd"/>
      <w:r w:rsidRPr="00903B2D">
        <w:rPr>
          <w:lang w:val="mt-MT"/>
        </w:rPr>
        <w:t xml:space="preserve"> minn NMDA fil-</w:t>
      </w:r>
      <w:proofErr w:type="spellStart"/>
      <w:r w:rsidRPr="00903B2D">
        <w:rPr>
          <w:lang w:val="mt-MT"/>
        </w:rPr>
        <w:t>calcium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intraċellulari</w:t>
      </w:r>
      <w:proofErr w:type="spellEnd"/>
      <w:r w:rsidRPr="00903B2D">
        <w:rPr>
          <w:lang w:val="mt-MT"/>
        </w:rPr>
        <w:t xml:space="preserve">). </w:t>
      </w:r>
      <w:r w:rsidRPr="00903B2D">
        <w:rPr>
          <w:i/>
          <w:lang w:val="mt-MT"/>
        </w:rPr>
        <w:t xml:space="preserve">In </w:t>
      </w:r>
      <w:proofErr w:type="spellStart"/>
      <w:r w:rsidRPr="00903B2D">
        <w:rPr>
          <w:i/>
          <w:lang w:val="mt-MT"/>
        </w:rPr>
        <w:t>vivo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tawwal b’mod sinifikanti d-dewmien tal-</w:t>
      </w:r>
      <w:proofErr w:type="spellStart"/>
      <w:r w:rsidRPr="00903B2D">
        <w:rPr>
          <w:lang w:val="mt-MT"/>
        </w:rPr>
        <w:t>aċċessjoni</w:t>
      </w:r>
      <w:proofErr w:type="spellEnd"/>
      <w:r w:rsidRPr="00903B2D">
        <w:rPr>
          <w:lang w:val="mt-MT"/>
        </w:rPr>
        <w:t xml:space="preserve"> f’mudell ta’ </w:t>
      </w:r>
      <w:proofErr w:type="spellStart"/>
      <w:r w:rsidRPr="00903B2D">
        <w:rPr>
          <w:lang w:val="mt-MT"/>
        </w:rPr>
        <w:t>aċċessjoni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indott</w:t>
      </w:r>
      <w:proofErr w:type="spellEnd"/>
      <w:r w:rsidRPr="00903B2D">
        <w:rPr>
          <w:lang w:val="mt-MT"/>
        </w:rPr>
        <w:t xml:space="preserve"> minn AMPA.</w:t>
      </w:r>
    </w:p>
    <w:p w14:paraId="59C9460F" w14:textId="77777777" w:rsidR="00291C10" w:rsidRPr="00903B2D" w:rsidRDefault="00291C10" w:rsidP="00903B2D">
      <w:pPr>
        <w:rPr>
          <w:lang w:val="mt-MT"/>
        </w:rPr>
      </w:pPr>
    </w:p>
    <w:p w14:paraId="19918B0A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 xml:space="preserve">Il-mekkaniżmu preċiż li bih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jeżerċita l-effetti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tiegħu fil-bniedem għadu jrid jiġi spjegat b’mod sħiħ.</w:t>
      </w:r>
    </w:p>
    <w:p w14:paraId="7F8FAD16" w14:textId="77777777" w:rsidR="00291C10" w:rsidRPr="00903B2D" w:rsidRDefault="00291C10" w:rsidP="00903B2D">
      <w:pPr>
        <w:rPr>
          <w:lang w:val="mt-MT"/>
        </w:rPr>
      </w:pPr>
    </w:p>
    <w:p w14:paraId="45F01682" w14:textId="77777777" w:rsidR="00291C10" w:rsidRPr="00903B2D" w:rsidRDefault="00291C10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 xml:space="preserve">Effetti </w:t>
      </w:r>
      <w:proofErr w:type="spellStart"/>
      <w:r w:rsidRPr="00903B2D">
        <w:rPr>
          <w:u w:val="single"/>
          <w:lang w:val="mt-MT"/>
        </w:rPr>
        <w:t>farmakodinamiċi</w:t>
      </w:r>
      <w:proofErr w:type="spellEnd"/>
    </w:p>
    <w:p w14:paraId="269C5A43" w14:textId="77777777" w:rsidR="00291C10" w:rsidRPr="00903B2D" w:rsidRDefault="00291C10" w:rsidP="00903B2D">
      <w:pPr>
        <w:keepNext/>
        <w:rPr>
          <w:lang w:val="mt-MT"/>
        </w:rPr>
      </w:pPr>
    </w:p>
    <w:p w14:paraId="573F786E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 xml:space="preserve">Analiżi </w:t>
      </w:r>
      <w:proofErr w:type="spellStart"/>
      <w:r w:rsidRPr="00903B2D">
        <w:rPr>
          <w:lang w:val="mt-MT"/>
        </w:rPr>
        <w:t>farmakokinetika-farmakodinamika</w:t>
      </w:r>
      <w:proofErr w:type="spellEnd"/>
      <w:r w:rsidRPr="00903B2D">
        <w:rPr>
          <w:lang w:val="mt-MT"/>
        </w:rPr>
        <w:t xml:space="preserve"> (</w:t>
      </w:r>
      <w:proofErr w:type="spellStart"/>
      <w:r w:rsidRPr="00903B2D">
        <w:rPr>
          <w:lang w:val="mt-MT"/>
        </w:rPr>
        <w:t>effikaċja</w:t>
      </w:r>
      <w:proofErr w:type="spellEnd"/>
      <w:r w:rsidRPr="00903B2D">
        <w:rPr>
          <w:lang w:val="mt-MT"/>
        </w:rPr>
        <w:t xml:space="preserve">) twettqet abbażi </w:t>
      </w:r>
      <w:proofErr w:type="spellStart"/>
      <w:r w:rsidRPr="00903B2D">
        <w:rPr>
          <w:lang w:val="mt-MT"/>
        </w:rPr>
        <w:t>tad-dejta</w:t>
      </w:r>
      <w:proofErr w:type="spellEnd"/>
      <w:r w:rsidRPr="00903B2D">
        <w:rPr>
          <w:lang w:val="mt-MT"/>
        </w:rPr>
        <w:t xml:space="preserve"> miġbura mit-3 provi dwar l-</w:t>
      </w:r>
      <w:proofErr w:type="spellStart"/>
      <w:r w:rsidRPr="00903B2D">
        <w:rPr>
          <w:lang w:val="mt-MT"/>
        </w:rPr>
        <w:t>effikaċja</w:t>
      </w:r>
      <w:proofErr w:type="spellEnd"/>
      <w:r w:rsidRPr="00903B2D">
        <w:rPr>
          <w:lang w:val="mt-MT"/>
        </w:rPr>
        <w:t xml:space="preserve"> għal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li jibdew parzjalment. </w:t>
      </w:r>
      <w:r w:rsidRPr="00903B2D">
        <w:rPr>
          <w:lang w:val="mt-MT" w:eastAsia="en-US"/>
        </w:rPr>
        <w:t xml:space="preserve">Barra minn hekk, analiżi </w:t>
      </w:r>
      <w:proofErr w:type="spellStart"/>
      <w:r w:rsidRPr="00903B2D">
        <w:rPr>
          <w:lang w:val="mt-MT" w:eastAsia="en-US"/>
        </w:rPr>
        <w:t>farmakokinetika-farmakodinamika</w:t>
      </w:r>
      <w:proofErr w:type="spellEnd"/>
      <w:r w:rsidRPr="00903B2D">
        <w:rPr>
          <w:lang w:val="mt-MT" w:eastAsia="en-US"/>
        </w:rPr>
        <w:t xml:space="preserve"> (</w:t>
      </w:r>
      <w:proofErr w:type="spellStart"/>
      <w:r w:rsidRPr="00903B2D">
        <w:rPr>
          <w:lang w:val="mt-MT" w:eastAsia="en-US"/>
        </w:rPr>
        <w:t>effikaċja</w:t>
      </w:r>
      <w:proofErr w:type="spellEnd"/>
      <w:r w:rsidRPr="00903B2D">
        <w:rPr>
          <w:lang w:val="mt-MT" w:eastAsia="en-US"/>
        </w:rPr>
        <w:t>) twettqet fi prova waħda dwar l-</w:t>
      </w:r>
      <w:proofErr w:type="spellStart"/>
      <w:r w:rsidRPr="00903B2D">
        <w:rPr>
          <w:lang w:val="mt-MT" w:eastAsia="en-US"/>
        </w:rPr>
        <w:t>effikaċja</w:t>
      </w:r>
      <w:proofErr w:type="spellEnd"/>
      <w:r w:rsidRPr="00903B2D">
        <w:rPr>
          <w:lang w:val="mt-MT" w:eastAsia="en-US"/>
        </w:rPr>
        <w:t xml:space="preserve"> waħda għal </w:t>
      </w:r>
      <w:proofErr w:type="spellStart"/>
      <w:r w:rsidRPr="00903B2D">
        <w:rPr>
          <w:lang w:val="mt-MT" w:eastAsia="en-US"/>
        </w:rPr>
        <w:t>aċċessjonijiet</w:t>
      </w:r>
      <w:proofErr w:type="spellEnd"/>
      <w:r w:rsidRPr="00903B2D">
        <w:rPr>
          <w:lang w:val="mt-MT" w:eastAsia="en-US"/>
        </w:rPr>
        <w:t xml:space="preserve"> </w:t>
      </w:r>
      <w:proofErr w:type="spellStart"/>
      <w:r w:rsidRPr="00903B2D">
        <w:rPr>
          <w:lang w:val="mt-MT" w:eastAsia="en-US"/>
        </w:rPr>
        <w:t>toniċi-kloniċi</w:t>
      </w:r>
      <w:proofErr w:type="spellEnd"/>
      <w:r w:rsidRPr="00903B2D">
        <w:rPr>
          <w:lang w:val="mt-MT" w:eastAsia="en-US"/>
        </w:rPr>
        <w:t xml:space="preserve"> </w:t>
      </w:r>
      <w:proofErr w:type="spellStart"/>
      <w:r w:rsidRPr="00903B2D">
        <w:rPr>
          <w:lang w:val="mt-MT" w:eastAsia="en-US"/>
        </w:rPr>
        <w:t>ġeneralizzati</w:t>
      </w:r>
      <w:proofErr w:type="spellEnd"/>
      <w:r w:rsidRPr="00903B2D">
        <w:rPr>
          <w:lang w:val="mt-MT" w:eastAsia="en-US"/>
        </w:rPr>
        <w:t xml:space="preserve"> primarji. Fiż-żewġ </w:t>
      </w:r>
      <w:proofErr w:type="spellStart"/>
      <w:r w:rsidRPr="00903B2D">
        <w:rPr>
          <w:lang w:val="mt-MT" w:eastAsia="en-US"/>
        </w:rPr>
        <w:t>analiżijiet</w:t>
      </w:r>
      <w:proofErr w:type="spellEnd"/>
      <w:r w:rsidRPr="00903B2D">
        <w:rPr>
          <w:rFonts w:eastAsia="HGMaruGothicMPRO"/>
          <w:lang w:val="mt-MT" w:eastAsia="en-US"/>
        </w:rPr>
        <w:t>, l</w:t>
      </w:r>
      <w:r w:rsidRPr="00903B2D">
        <w:rPr>
          <w:lang w:val="mt-MT"/>
        </w:rPr>
        <w:t xml:space="preserve">-espożizzjoni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hi </w:t>
      </w:r>
      <w:proofErr w:type="spellStart"/>
      <w:r w:rsidRPr="00903B2D">
        <w:rPr>
          <w:lang w:val="mt-MT"/>
        </w:rPr>
        <w:t>korrelata</w:t>
      </w:r>
      <w:proofErr w:type="spellEnd"/>
      <w:r w:rsidRPr="00903B2D">
        <w:rPr>
          <w:lang w:val="mt-MT"/>
        </w:rPr>
        <w:t xml:space="preserve"> ma’ tnaqqis fil-frekwenza ta’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>.</w:t>
      </w:r>
    </w:p>
    <w:p w14:paraId="38FC07BA" w14:textId="77777777" w:rsidR="00291C10" w:rsidRPr="00903B2D" w:rsidRDefault="00291C10" w:rsidP="00903B2D">
      <w:pPr>
        <w:tabs>
          <w:tab w:val="left" w:leader="hyphen" w:pos="4320"/>
        </w:tabs>
        <w:rPr>
          <w:lang w:val="mt-MT"/>
        </w:rPr>
      </w:pPr>
    </w:p>
    <w:p w14:paraId="37C13666" w14:textId="77777777" w:rsidR="00291C10" w:rsidRPr="00903B2D" w:rsidRDefault="00291C10" w:rsidP="00903B2D">
      <w:pPr>
        <w:keepNext/>
        <w:rPr>
          <w:i/>
          <w:lang w:val="mt-MT"/>
        </w:rPr>
      </w:pPr>
      <w:r w:rsidRPr="00903B2D">
        <w:rPr>
          <w:i/>
          <w:lang w:val="mt-MT"/>
        </w:rPr>
        <w:t xml:space="preserve">Prestazzjoni </w:t>
      </w:r>
      <w:proofErr w:type="spellStart"/>
      <w:r w:rsidRPr="00903B2D">
        <w:rPr>
          <w:i/>
          <w:lang w:val="mt-MT"/>
        </w:rPr>
        <w:t>psikomotoreja</w:t>
      </w:r>
      <w:proofErr w:type="spellEnd"/>
    </w:p>
    <w:p w14:paraId="0A50BA01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>Dożi waħidhom u multipli ta’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u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ikkaġunaw 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psikomotoreju</w:t>
      </w:r>
      <w:proofErr w:type="spellEnd"/>
      <w:r w:rsidRPr="00903B2D">
        <w:rPr>
          <w:lang w:val="mt-MT"/>
        </w:rPr>
        <w:t xml:space="preserve"> f’voluntieri b’saħħithom b’mod relatat mad-doża. L-effetti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fuq attivitajiet kumplessi bħal ħila li ssuq, kienu osservati flimkien u kienu ikbar minn dak mistenni minnhom it-tnejn mal-effetti tal-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tal-alkoħol. Ittestjar tal-prestazzjoni </w:t>
      </w:r>
      <w:proofErr w:type="spellStart"/>
      <w:r w:rsidRPr="00903B2D">
        <w:rPr>
          <w:lang w:val="mt-MT"/>
        </w:rPr>
        <w:t>psikomotoreja</w:t>
      </w:r>
      <w:proofErr w:type="spellEnd"/>
      <w:r w:rsidRPr="00903B2D">
        <w:rPr>
          <w:lang w:val="mt-MT"/>
        </w:rPr>
        <w:t xml:space="preserve"> reġa’ lura għal-linja bażi fi żmien ġimagħtejn mit-twaqqif tad-dożaġġ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55FC6EC3" w14:textId="77777777" w:rsidR="00291C10" w:rsidRPr="00903B2D" w:rsidRDefault="00291C10" w:rsidP="00903B2D">
      <w:pPr>
        <w:rPr>
          <w:lang w:val="mt-MT"/>
        </w:rPr>
      </w:pPr>
    </w:p>
    <w:p w14:paraId="503203BC" w14:textId="77777777" w:rsidR="00291C10" w:rsidRPr="00903B2D" w:rsidRDefault="00291C10" w:rsidP="00903B2D">
      <w:pPr>
        <w:keepNext/>
        <w:rPr>
          <w:i/>
          <w:lang w:val="mt-MT"/>
        </w:rPr>
      </w:pPr>
      <w:r w:rsidRPr="00903B2D">
        <w:rPr>
          <w:i/>
          <w:lang w:val="mt-MT"/>
        </w:rPr>
        <w:t xml:space="preserve">Funzjoni </w:t>
      </w:r>
      <w:proofErr w:type="spellStart"/>
      <w:r w:rsidRPr="00903B2D">
        <w:rPr>
          <w:i/>
          <w:lang w:val="mt-MT"/>
        </w:rPr>
        <w:t>konoxxittiva</w:t>
      </w:r>
      <w:proofErr w:type="spellEnd"/>
    </w:p>
    <w:p w14:paraId="29C6156C" w14:textId="77777777" w:rsidR="00291C10" w:rsidRDefault="00291C10" w:rsidP="00903B2D">
      <w:pPr>
        <w:rPr>
          <w:lang w:val="mt-MT"/>
        </w:rPr>
      </w:pPr>
      <w:r w:rsidRPr="00903B2D">
        <w:rPr>
          <w:lang w:val="mt-MT"/>
        </w:rPr>
        <w:t xml:space="preserve">Fi studju fuq voluntiera b’saħħithom biex jiġu evalwati l-effetti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fuq l-attenzjoni, u l-memorja bl-użu ta’ serje standard ta’ </w:t>
      </w:r>
      <w:proofErr w:type="spellStart"/>
      <w:r w:rsidRPr="00903B2D">
        <w:rPr>
          <w:lang w:val="mt-MT"/>
        </w:rPr>
        <w:t>evalwazzjonijiet</w:t>
      </w:r>
      <w:proofErr w:type="spellEnd"/>
      <w:r w:rsidRPr="00903B2D">
        <w:rPr>
          <w:lang w:val="mt-MT"/>
        </w:rPr>
        <w:t xml:space="preserve">, ma nstabu l-ebda effetti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wara dożi waħidhom u multipli ta’</w:t>
      </w:r>
      <w:r w:rsidR="00C206EF" w:rsidRPr="00903B2D">
        <w:rPr>
          <w:lang w:val="mt-MT"/>
        </w:rPr>
        <w:t xml:space="preserve"> </w:t>
      </w:r>
      <w:proofErr w:type="spellStart"/>
      <w:r w:rsidR="00C206EF" w:rsidRPr="00903B2D">
        <w:rPr>
          <w:lang w:val="mt-MT"/>
        </w:rPr>
        <w:t>perampanel</w:t>
      </w:r>
      <w:proofErr w:type="spellEnd"/>
      <w:r w:rsidR="00C206EF" w:rsidRPr="00903B2D">
        <w:rPr>
          <w:lang w:val="mt-MT"/>
        </w:rPr>
        <w:t xml:space="preserve"> sa 12 </w:t>
      </w:r>
      <w:proofErr w:type="spellStart"/>
      <w:r w:rsidR="00C206EF" w:rsidRPr="00903B2D">
        <w:rPr>
          <w:lang w:val="mt-MT"/>
        </w:rPr>
        <w:t>mg</w:t>
      </w:r>
      <w:proofErr w:type="spellEnd"/>
      <w:r w:rsidR="00C206EF" w:rsidRPr="00903B2D">
        <w:rPr>
          <w:lang w:val="mt-MT"/>
        </w:rPr>
        <w:t>/kuljum.</w:t>
      </w:r>
    </w:p>
    <w:p w14:paraId="03D1CCAF" w14:textId="77777777" w:rsidR="00282000" w:rsidRPr="00903B2D" w:rsidRDefault="00282000" w:rsidP="00903B2D">
      <w:pPr>
        <w:rPr>
          <w:lang w:val="mt-MT"/>
        </w:rPr>
      </w:pPr>
    </w:p>
    <w:p w14:paraId="2F3086B5" w14:textId="77777777" w:rsidR="007E26C7" w:rsidRPr="00903B2D" w:rsidRDefault="007E26C7" w:rsidP="00282000">
      <w:pPr>
        <w:tabs>
          <w:tab w:val="left" w:leader="hyphen" w:pos="4320"/>
        </w:tabs>
        <w:rPr>
          <w:color w:val="000000"/>
          <w:lang w:val="mt-MT"/>
        </w:rPr>
      </w:pPr>
      <w:r w:rsidRPr="00903B2D">
        <w:rPr>
          <w:rFonts w:eastAsia="MS Mincho"/>
          <w:color w:val="000000"/>
          <w:lang w:val="mt-MT" w:eastAsia=""/>
        </w:rPr>
        <w:t>Fi studj</w:t>
      </w:r>
      <w:r w:rsidRPr="00903B2D">
        <w:rPr>
          <w:color w:val="000000"/>
          <w:lang w:val="mt-MT"/>
        </w:rPr>
        <w:t xml:space="preserve">u </w:t>
      </w:r>
      <w:proofErr w:type="spellStart"/>
      <w:r w:rsidRPr="00903B2D">
        <w:rPr>
          <w:color w:val="000000"/>
          <w:lang w:val="mt-MT"/>
        </w:rPr>
        <w:t>kkontrollat</w:t>
      </w:r>
      <w:proofErr w:type="spellEnd"/>
      <w:r w:rsidRPr="00903B2D">
        <w:rPr>
          <w:rFonts w:eastAsia="MS Mincho"/>
          <w:color w:val="000000"/>
          <w:lang w:val="mt-MT" w:eastAsia=""/>
        </w:rPr>
        <w:t xml:space="preserve"> bi </w:t>
      </w:r>
      <w:proofErr w:type="spellStart"/>
      <w:r w:rsidRPr="00903B2D">
        <w:rPr>
          <w:rFonts w:eastAsia="MS Mincho"/>
          <w:color w:val="000000"/>
          <w:lang w:val="mt-MT" w:eastAsia=""/>
        </w:rPr>
        <w:t>plaċebo</w:t>
      </w:r>
      <w:proofErr w:type="spellEnd"/>
      <w:r w:rsidRPr="00903B2D">
        <w:rPr>
          <w:rFonts w:eastAsia="MS Mincho"/>
          <w:color w:val="000000"/>
          <w:lang w:val="mt-MT" w:eastAsia=""/>
        </w:rPr>
        <w:t xml:space="preserve"> li twett</w:t>
      </w:r>
      <w:r w:rsidRPr="00903B2D">
        <w:rPr>
          <w:color w:val="000000"/>
          <w:lang w:val="mt-MT"/>
        </w:rPr>
        <w:t>aq</w:t>
      </w:r>
      <w:r w:rsidRPr="00903B2D">
        <w:rPr>
          <w:rFonts w:eastAsia="MS Mincho"/>
          <w:color w:val="000000"/>
          <w:lang w:val="mt-MT" w:eastAsia=""/>
        </w:rPr>
        <w:t xml:space="preserve"> f</w:t>
      </w:r>
      <w:r w:rsidRPr="00903B2D">
        <w:rPr>
          <w:color w:val="000000"/>
          <w:rtl/>
          <w:cs/>
          <w:lang w:val="mt-MT"/>
        </w:rPr>
        <w:t>’</w:t>
      </w:r>
      <w:r w:rsidRPr="00903B2D">
        <w:rPr>
          <w:rFonts w:eastAsia="MS Mincho"/>
          <w:color w:val="000000"/>
          <w:lang w:val="mt-MT" w:eastAsia=""/>
        </w:rPr>
        <w:t xml:space="preserve">pazjenti </w:t>
      </w:r>
      <w:proofErr w:type="spellStart"/>
      <w:r w:rsidRPr="00903B2D">
        <w:rPr>
          <w:rFonts w:eastAsia="MS Mincho"/>
          <w:color w:val="000000"/>
          <w:lang w:val="mt-MT" w:eastAsia=""/>
        </w:rPr>
        <w:t>adolexxenti</w:t>
      </w:r>
      <w:proofErr w:type="spellEnd"/>
      <w:r w:rsidRPr="00903B2D">
        <w:rPr>
          <w:rFonts w:eastAsia="MS Mincho"/>
          <w:color w:val="000000"/>
          <w:lang w:val="mt-MT" w:eastAsia=""/>
        </w:rPr>
        <w:t>, ma ġew osservati l-ebda bidliet sinifikanti fil-</w:t>
      </w:r>
      <w:proofErr w:type="spellStart"/>
      <w:r w:rsidRPr="00903B2D">
        <w:rPr>
          <w:rFonts w:eastAsia="MS Mincho"/>
          <w:color w:val="000000"/>
          <w:lang w:val="mt-MT" w:eastAsia=""/>
        </w:rPr>
        <w:t>konjizzjoni</w:t>
      </w:r>
      <w:proofErr w:type="spellEnd"/>
      <w:r w:rsidRPr="00903B2D">
        <w:rPr>
          <w:rFonts w:eastAsia="MS Mincho"/>
          <w:color w:val="000000"/>
          <w:lang w:val="mt-MT" w:eastAsia=""/>
        </w:rPr>
        <w:t xml:space="preserve"> meta mqabbla </w:t>
      </w:r>
      <w:proofErr w:type="spellStart"/>
      <w:r w:rsidRPr="00903B2D">
        <w:rPr>
          <w:rFonts w:eastAsia="MS Mincho"/>
          <w:color w:val="000000"/>
          <w:lang w:val="mt-MT" w:eastAsia=""/>
        </w:rPr>
        <w:t>mal-plaċebo</w:t>
      </w:r>
      <w:proofErr w:type="spellEnd"/>
      <w:r w:rsidRPr="00903B2D">
        <w:rPr>
          <w:rFonts w:eastAsia="MS Mincho"/>
          <w:color w:val="000000"/>
          <w:lang w:val="mt-MT" w:eastAsia=""/>
        </w:rPr>
        <w:t xml:space="preserve"> kif </w:t>
      </w:r>
      <w:proofErr w:type="spellStart"/>
      <w:r w:rsidRPr="00903B2D">
        <w:rPr>
          <w:rFonts w:eastAsia="MS Mincho"/>
          <w:color w:val="000000"/>
          <w:lang w:val="mt-MT" w:eastAsia=""/>
        </w:rPr>
        <w:t>imkejla</w:t>
      </w:r>
      <w:proofErr w:type="spellEnd"/>
      <w:r w:rsidRPr="00903B2D">
        <w:rPr>
          <w:rFonts w:eastAsia="MS Mincho"/>
          <w:color w:val="000000"/>
          <w:lang w:val="mt-MT" w:eastAsia=""/>
        </w:rPr>
        <w:t xml:space="preserve"> mill-</w:t>
      </w:r>
      <w:proofErr w:type="spellStart"/>
      <w:r w:rsidRPr="00903B2D">
        <w:rPr>
          <w:rFonts w:eastAsia="MS Mincho"/>
          <w:i/>
          <w:color w:val="000000"/>
          <w:lang w:val="mt-MT" w:eastAsia=""/>
        </w:rPr>
        <w:t>Cognitive</w:t>
      </w:r>
      <w:proofErr w:type="spellEnd"/>
      <w:r w:rsidRPr="00903B2D">
        <w:rPr>
          <w:rFonts w:eastAsia="MS Mincho"/>
          <w:i/>
          <w:color w:val="000000"/>
          <w:lang w:val="mt-MT" w:eastAsia=""/>
        </w:rPr>
        <w:t xml:space="preserve"> </w:t>
      </w:r>
      <w:proofErr w:type="spellStart"/>
      <w:r w:rsidRPr="00903B2D">
        <w:rPr>
          <w:rFonts w:eastAsia="MS Mincho"/>
          <w:i/>
          <w:color w:val="000000"/>
          <w:lang w:val="mt-MT" w:eastAsia=""/>
        </w:rPr>
        <w:t>Drug</w:t>
      </w:r>
      <w:proofErr w:type="spellEnd"/>
      <w:r w:rsidRPr="00903B2D">
        <w:rPr>
          <w:rFonts w:eastAsia="MS Mincho"/>
          <w:i/>
          <w:color w:val="000000"/>
          <w:lang w:val="mt-MT" w:eastAsia=""/>
        </w:rPr>
        <w:t xml:space="preserve"> </w:t>
      </w:r>
      <w:proofErr w:type="spellStart"/>
      <w:r w:rsidRPr="00903B2D">
        <w:rPr>
          <w:rFonts w:eastAsia="MS Mincho"/>
          <w:i/>
          <w:color w:val="000000"/>
          <w:lang w:val="mt-MT" w:eastAsia=""/>
        </w:rPr>
        <w:t>Research</w:t>
      </w:r>
      <w:proofErr w:type="spellEnd"/>
      <w:r w:rsidRPr="00903B2D">
        <w:rPr>
          <w:rFonts w:eastAsia="MS Mincho"/>
          <w:i/>
          <w:color w:val="000000"/>
          <w:lang w:val="mt-MT" w:eastAsia=""/>
        </w:rPr>
        <w:t xml:space="preserve"> (CDR) </w:t>
      </w:r>
      <w:proofErr w:type="spellStart"/>
      <w:r w:rsidRPr="00903B2D">
        <w:rPr>
          <w:rFonts w:eastAsia="MS Mincho"/>
          <w:i/>
          <w:color w:val="000000"/>
          <w:lang w:val="mt-MT" w:eastAsia=""/>
        </w:rPr>
        <w:t>System</w:t>
      </w:r>
      <w:proofErr w:type="spellEnd"/>
      <w:r w:rsidRPr="00903B2D">
        <w:rPr>
          <w:rFonts w:eastAsia="MS Mincho"/>
          <w:i/>
          <w:color w:val="000000"/>
          <w:lang w:val="mt-MT" w:eastAsia=""/>
        </w:rPr>
        <w:t xml:space="preserve"> Global </w:t>
      </w:r>
      <w:proofErr w:type="spellStart"/>
      <w:r w:rsidRPr="00903B2D">
        <w:rPr>
          <w:rFonts w:eastAsia="MS Mincho"/>
          <w:i/>
          <w:color w:val="000000"/>
          <w:lang w:val="mt-MT" w:eastAsia=""/>
        </w:rPr>
        <w:t>Cognition</w:t>
      </w:r>
      <w:proofErr w:type="spellEnd"/>
      <w:r w:rsidRPr="00903B2D">
        <w:rPr>
          <w:rFonts w:eastAsia="MS Mincho"/>
          <w:i/>
          <w:color w:val="000000"/>
          <w:lang w:val="mt-MT" w:eastAsia=""/>
        </w:rPr>
        <w:t xml:space="preserve"> </w:t>
      </w:r>
      <w:proofErr w:type="spellStart"/>
      <w:r w:rsidRPr="00903B2D">
        <w:rPr>
          <w:rFonts w:eastAsia="MS Mincho"/>
          <w:i/>
          <w:color w:val="000000"/>
          <w:lang w:val="mt-MT" w:eastAsia=""/>
        </w:rPr>
        <w:t>Score</w:t>
      </w:r>
      <w:proofErr w:type="spellEnd"/>
      <w:r w:rsidRPr="00903B2D">
        <w:rPr>
          <w:rFonts w:eastAsia="MS Mincho"/>
          <w:lang w:val="mt-MT" w:eastAsia=""/>
        </w:rPr>
        <w:t xml:space="preserve"> għal </w:t>
      </w:r>
      <w:proofErr w:type="spellStart"/>
      <w:r w:rsidRPr="00903B2D">
        <w:rPr>
          <w:rFonts w:eastAsia="MS Mincho"/>
          <w:color w:val="000000"/>
          <w:lang w:val="mt-MT" w:eastAsia=""/>
        </w:rPr>
        <w:t>perampanel</w:t>
      </w:r>
      <w:proofErr w:type="spellEnd"/>
      <w:r w:rsidRPr="00903B2D">
        <w:rPr>
          <w:rFonts w:eastAsia="MS Mincho"/>
          <w:color w:val="000000"/>
          <w:lang w:val="mt-MT" w:eastAsia=""/>
        </w:rPr>
        <w:t xml:space="preserve">. Fl-estensjoni </w:t>
      </w:r>
      <w:proofErr w:type="spellStart"/>
      <w:r w:rsidRPr="00903B2D">
        <w:rPr>
          <w:rFonts w:eastAsia="MS Mincho"/>
          <w:color w:val="000000"/>
          <w:lang w:val="mt-MT" w:eastAsia=""/>
        </w:rPr>
        <w:t>open-label</w:t>
      </w:r>
      <w:proofErr w:type="spellEnd"/>
      <w:r w:rsidRPr="00903B2D">
        <w:rPr>
          <w:rFonts w:eastAsia="MS Mincho"/>
          <w:color w:val="000000"/>
          <w:lang w:val="mt-MT" w:eastAsia=""/>
        </w:rPr>
        <w:t>, l-ebda bidliet sinifikanti ma ġew osservati fil-punteġġ tas-sistema CDR globali wara 52 ġimgħa ta</w:t>
      </w:r>
      <w:r w:rsidRPr="00903B2D">
        <w:rPr>
          <w:color w:val="000000"/>
          <w:rtl/>
          <w:cs/>
          <w:lang w:val="mt-MT"/>
        </w:rPr>
        <w:t>’</w:t>
      </w:r>
      <w:r w:rsidRPr="00903B2D">
        <w:rPr>
          <w:rFonts w:eastAsia="MS Mincho"/>
          <w:color w:val="000000"/>
          <w:rtl/>
          <w:cs/>
          <w:lang w:val="mt-MT" w:eastAsia=""/>
        </w:rPr>
        <w:t xml:space="preserve"> </w:t>
      </w:r>
      <w:r w:rsidRPr="00903B2D">
        <w:rPr>
          <w:rFonts w:eastAsia="MS Mincho"/>
          <w:color w:val="000000"/>
          <w:lang w:val="mt-MT" w:eastAsia=""/>
        </w:rPr>
        <w:t>kura b</w:t>
      </w:r>
      <w:r w:rsidRPr="00903B2D">
        <w:rPr>
          <w:color w:val="000000"/>
          <w:rtl/>
          <w:cs/>
          <w:lang w:val="mt-MT"/>
        </w:rPr>
        <w:t>’</w:t>
      </w:r>
      <w:proofErr w:type="spellStart"/>
      <w:r w:rsidRPr="00903B2D">
        <w:rPr>
          <w:rFonts w:eastAsia="MS Mincho"/>
          <w:color w:val="000000"/>
          <w:lang w:val="mt-MT" w:eastAsia=""/>
        </w:rPr>
        <w:t>perampanel</w:t>
      </w:r>
      <w:proofErr w:type="spellEnd"/>
      <w:r w:rsidRPr="00903B2D">
        <w:rPr>
          <w:rFonts w:eastAsia="MS Mincho"/>
          <w:color w:val="000000"/>
          <w:lang w:val="mt-MT" w:eastAsia=""/>
        </w:rPr>
        <w:t xml:space="preserve"> (ara sezzjoni 5.1 Popolazzjoni </w:t>
      </w:r>
      <w:proofErr w:type="spellStart"/>
      <w:r w:rsidRPr="00903B2D">
        <w:rPr>
          <w:rFonts w:eastAsia="MS Mincho"/>
          <w:color w:val="000000"/>
          <w:lang w:val="mt-MT" w:eastAsia=""/>
        </w:rPr>
        <w:t>pedjatrika</w:t>
      </w:r>
      <w:proofErr w:type="spellEnd"/>
      <w:r w:rsidRPr="00903B2D">
        <w:rPr>
          <w:rFonts w:eastAsia="MS Mincho"/>
          <w:color w:val="000000"/>
          <w:lang w:val="mt-MT" w:eastAsia=""/>
        </w:rPr>
        <w:t>).</w:t>
      </w:r>
    </w:p>
    <w:p w14:paraId="73ACA99D" w14:textId="77777777" w:rsidR="00F5233E" w:rsidRPr="00903B2D" w:rsidRDefault="00F5233E" w:rsidP="00903B2D">
      <w:pPr>
        <w:keepNext/>
        <w:tabs>
          <w:tab w:val="left" w:leader="hyphen" w:pos="4320"/>
        </w:tabs>
        <w:rPr>
          <w:i/>
          <w:lang w:val="mt-MT"/>
        </w:rPr>
      </w:pPr>
    </w:p>
    <w:p w14:paraId="492F371B" w14:textId="3B6CB9A7" w:rsidR="006F327F" w:rsidRPr="00903B2D" w:rsidRDefault="006F327F" w:rsidP="00903B2D">
      <w:pPr>
        <w:rPr>
          <w:lang w:val="mt-MT"/>
        </w:rPr>
      </w:pPr>
      <w:r w:rsidRPr="00903B2D">
        <w:rPr>
          <w:color w:val="000000"/>
          <w:lang w:val="mt-MT"/>
        </w:rPr>
        <w:t xml:space="preserve">Fi studju </w:t>
      </w:r>
      <w:proofErr w:type="spellStart"/>
      <w:r w:rsidRPr="00903B2D">
        <w:rPr>
          <w:color w:val="000000"/>
          <w:lang w:val="mt-MT"/>
        </w:rPr>
        <w:t>open</w:t>
      </w:r>
      <w:r w:rsidRPr="00903B2D">
        <w:rPr>
          <w:color w:val="000000"/>
          <w:lang w:val="mt-MT"/>
        </w:rPr>
        <w:noBreakHyphen/>
        <w:t>label</w:t>
      </w:r>
      <w:proofErr w:type="spellEnd"/>
      <w:r w:rsidRPr="00903B2D">
        <w:rPr>
          <w:color w:val="000000"/>
          <w:lang w:val="mt-MT"/>
        </w:rPr>
        <w:t xml:space="preserve"> mhux ikkontrollat li twettaq fuq pazjenti </w:t>
      </w:r>
      <w:proofErr w:type="spellStart"/>
      <w:r w:rsidRPr="00903B2D">
        <w:rPr>
          <w:color w:val="000000"/>
          <w:lang w:val="mt-MT"/>
        </w:rPr>
        <w:t>pedjatriċi</w:t>
      </w:r>
      <w:proofErr w:type="spellEnd"/>
      <w:r w:rsidRPr="00903B2D">
        <w:rPr>
          <w:color w:val="000000"/>
          <w:lang w:val="mt-MT"/>
        </w:rPr>
        <w:t xml:space="preserve">, ma ġew osservati l-ebda bidliet </w:t>
      </w:r>
      <w:proofErr w:type="spellStart"/>
      <w:r w:rsidRPr="00903B2D">
        <w:rPr>
          <w:color w:val="000000"/>
          <w:lang w:val="mt-MT"/>
        </w:rPr>
        <w:t>klinikament</w:t>
      </w:r>
      <w:proofErr w:type="spellEnd"/>
      <w:r w:rsidRPr="00903B2D">
        <w:rPr>
          <w:color w:val="000000"/>
          <w:lang w:val="mt-MT"/>
        </w:rPr>
        <w:t xml:space="preserve"> importanti fil-</w:t>
      </w:r>
      <w:proofErr w:type="spellStart"/>
      <w:r w:rsidRPr="00903B2D">
        <w:rPr>
          <w:color w:val="000000"/>
          <w:lang w:val="mt-MT"/>
        </w:rPr>
        <w:t>konjizzjoni</w:t>
      </w:r>
      <w:proofErr w:type="spellEnd"/>
      <w:r w:rsidRPr="00903B2D">
        <w:rPr>
          <w:color w:val="000000"/>
          <w:lang w:val="mt-MT"/>
        </w:rPr>
        <w:t xml:space="preserve"> meta mqabbel mal-linja bażi, kif </w:t>
      </w:r>
      <w:proofErr w:type="spellStart"/>
      <w:r w:rsidRPr="00903B2D">
        <w:rPr>
          <w:color w:val="000000"/>
          <w:lang w:val="mt-MT"/>
        </w:rPr>
        <w:t>imkejla</w:t>
      </w:r>
      <w:proofErr w:type="spellEnd"/>
      <w:r w:rsidRPr="00903B2D">
        <w:rPr>
          <w:color w:val="000000"/>
          <w:lang w:val="mt-MT"/>
        </w:rPr>
        <w:t xml:space="preserve"> minn ABNAS, wara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aġġuntiv</w:t>
      </w:r>
      <w:proofErr w:type="spellEnd"/>
      <w:r w:rsidRPr="00903B2D">
        <w:rPr>
          <w:color w:val="000000"/>
          <w:lang w:val="mt-MT"/>
        </w:rPr>
        <w:t xml:space="preserve"> (ara sezzjoni 5.1 Popolazzjoni </w:t>
      </w:r>
      <w:proofErr w:type="spellStart"/>
      <w:r w:rsidRPr="00903B2D">
        <w:rPr>
          <w:color w:val="000000"/>
          <w:lang w:val="mt-MT"/>
        </w:rPr>
        <w:t>pedjatrika</w:t>
      </w:r>
      <w:proofErr w:type="spellEnd"/>
      <w:r w:rsidRPr="00903B2D">
        <w:rPr>
          <w:color w:val="000000"/>
          <w:lang w:val="mt-MT"/>
        </w:rPr>
        <w:t>).</w:t>
      </w:r>
    </w:p>
    <w:p w14:paraId="43F48657" w14:textId="77777777" w:rsidR="00955DC8" w:rsidRPr="00903B2D" w:rsidRDefault="00955DC8" w:rsidP="00903B2D">
      <w:pPr>
        <w:keepNext/>
        <w:tabs>
          <w:tab w:val="left" w:leader="hyphen" w:pos="4320"/>
        </w:tabs>
        <w:rPr>
          <w:i/>
          <w:lang w:val="mt-MT"/>
        </w:rPr>
      </w:pPr>
    </w:p>
    <w:p w14:paraId="16D296EB" w14:textId="77777777" w:rsidR="00291C10" w:rsidRPr="00903B2D" w:rsidRDefault="00291C10" w:rsidP="00903B2D">
      <w:pPr>
        <w:keepNext/>
        <w:tabs>
          <w:tab w:val="left" w:leader="hyphen" w:pos="4320"/>
        </w:tabs>
        <w:rPr>
          <w:i/>
          <w:lang w:val="mt-MT"/>
        </w:rPr>
      </w:pPr>
      <w:r w:rsidRPr="00903B2D">
        <w:rPr>
          <w:i/>
          <w:lang w:val="mt-MT"/>
        </w:rPr>
        <w:t>Attenzjoni u burdata</w:t>
      </w:r>
    </w:p>
    <w:p w14:paraId="27F46AA6" w14:textId="77777777" w:rsidR="00291C10" w:rsidRPr="00903B2D" w:rsidRDefault="00291C10" w:rsidP="00903B2D">
      <w:pPr>
        <w:tabs>
          <w:tab w:val="left" w:leader="hyphen" w:pos="4320"/>
        </w:tabs>
        <w:rPr>
          <w:lang w:val="mt-MT"/>
        </w:rPr>
      </w:pPr>
      <w:r w:rsidRPr="00903B2D">
        <w:rPr>
          <w:lang w:val="mt-MT"/>
        </w:rPr>
        <w:t>Il-livelli ta’ attenzjoni (</w:t>
      </w:r>
      <w:proofErr w:type="spellStart"/>
      <w:r w:rsidRPr="00903B2D">
        <w:rPr>
          <w:lang w:val="mt-MT"/>
        </w:rPr>
        <w:t>eċċitament</w:t>
      </w:r>
      <w:proofErr w:type="spellEnd"/>
      <w:r w:rsidRPr="00903B2D">
        <w:rPr>
          <w:lang w:val="mt-MT"/>
        </w:rPr>
        <w:t xml:space="preserve">) naqsu b’mod relatat mad-doża f’voluntiera b’saħħithom li ngħataw doża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minn 4 sa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/kuljum. Il-burdata marret għall-agħar wara dożaġġ ta’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 biss; it-tibdil fil-burdata kien żgħir u </w:t>
      </w:r>
      <w:proofErr w:type="spellStart"/>
      <w:r w:rsidRPr="00903B2D">
        <w:rPr>
          <w:lang w:val="mt-MT"/>
        </w:rPr>
        <w:t>rrifletta</w:t>
      </w:r>
      <w:proofErr w:type="spellEnd"/>
      <w:r w:rsidRPr="00903B2D">
        <w:rPr>
          <w:lang w:val="mt-MT"/>
        </w:rPr>
        <w:t xml:space="preserve"> tnaqqis ġenerali fl</w:t>
      </w:r>
      <w:r w:rsidRPr="00903B2D">
        <w:rPr>
          <w:lang w:val="mt-MT"/>
        </w:rPr>
        <w:noBreakHyphen/>
        <w:t xml:space="preserve">attenzjoni. Dożaġġ </w:t>
      </w:r>
      <w:proofErr w:type="spellStart"/>
      <w:r w:rsidRPr="00903B2D">
        <w:rPr>
          <w:lang w:val="mt-MT"/>
        </w:rPr>
        <w:lastRenderedPageBreak/>
        <w:t>multiplu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ukoll saħħaħ l-effetti tal-alkoħol fuq il</w:t>
      </w:r>
      <w:r w:rsidRPr="00903B2D">
        <w:rPr>
          <w:lang w:val="mt-MT"/>
        </w:rPr>
        <w:noBreakHyphen/>
        <w:t>viġilanza u l-attenzjoni, u żied il-livelli tar-rabja, konfużjoni u dipressjoni kif evalwati bl-użu tal-iskala ta’ klassifikazzjoni ta’ 5 punti tal-Profil tal-Istat tal-Burdata.</w:t>
      </w:r>
    </w:p>
    <w:p w14:paraId="66AC1B66" w14:textId="77777777" w:rsidR="00291C10" w:rsidRPr="00903B2D" w:rsidRDefault="00291C10" w:rsidP="00903B2D">
      <w:pPr>
        <w:tabs>
          <w:tab w:val="clear" w:pos="567"/>
        </w:tabs>
        <w:autoSpaceDE w:val="0"/>
        <w:rPr>
          <w:lang w:val="mt-MT"/>
        </w:rPr>
      </w:pPr>
    </w:p>
    <w:p w14:paraId="73A401A0" w14:textId="77777777" w:rsidR="00291C10" w:rsidRPr="00903B2D" w:rsidRDefault="00291C10" w:rsidP="00903B2D">
      <w:pPr>
        <w:keepNext/>
        <w:rPr>
          <w:i/>
          <w:lang w:val="mt-MT"/>
        </w:rPr>
      </w:pPr>
      <w:proofErr w:type="spellStart"/>
      <w:r w:rsidRPr="00903B2D">
        <w:rPr>
          <w:i/>
          <w:lang w:val="mt-MT"/>
        </w:rPr>
        <w:t>Elettrofiżjoloġija</w:t>
      </w:r>
      <w:proofErr w:type="spellEnd"/>
      <w:r w:rsidRPr="00903B2D">
        <w:rPr>
          <w:i/>
          <w:lang w:val="mt-MT"/>
        </w:rPr>
        <w:t xml:space="preserve"> </w:t>
      </w:r>
      <w:proofErr w:type="spellStart"/>
      <w:r w:rsidRPr="00903B2D">
        <w:rPr>
          <w:i/>
          <w:lang w:val="mt-MT"/>
        </w:rPr>
        <w:t>kardijaka</w:t>
      </w:r>
      <w:proofErr w:type="spellEnd"/>
    </w:p>
    <w:p w14:paraId="75DF54B4" w14:textId="77777777" w:rsidR="00291C10" w:rsidRPr="00903B2D" w:rsidRDefault="00291C10" w:rsidP="00903B2D">
      <w:pPr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ma </w:t>
      </w:r>
      <w:proofErr w:type="spellStart"/>
      <w:r w:rsidRPr="00903B2D">
        <w:rPr>
          <w:lang w:val="mt-MT"/>
        </w:rPr>
        <w:t>tawwalx</w:t>
      </w:r>
      <w:proofErr w:type="spellEnd"/>
      <w:r w:rsidRPr="00903B2D">
        <w:rPr>
          <w:lang w:val="mt-MT"/>
        </w:rPr>
        <w:t xml:space="preserve"> l-intervall tal-</w:t>
      </w:r>
      <w:proofErr w:type="spellStart"/>
      <w:r w:rsidRPr="00903B2D">
        <w:rPr>
          <w:lang w:val="mt-MT"/>
        </w:rPr>
        <w:t>QTc</w:t>
      </w:r>
      <w:proofErr w:type="spellEnd"/>
      <w:r w:rsidRPr="00903B2D">
        <w:rPr>
          <w:lang w:val="mt-MT"/>
        </w:rPr>
        <w:t xml:space="preserve"> meta ngħata f’dożi ta’ kuljum sa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/kuljum, u ma kellux effett relatat mad-doża jew effett </w:t>
      </w:r>
      <w:proofErr w:type="spellStart"/>
      <w:r w:rsidRPr="00903B2D">
        <w:rPr>
          <w:lang w:val="mt-MT"/>
        </w:rPr>
        <w:t>klinikament</w:t>
      </w:r>
      <w:proofErr w:type="spellEnd"/>
      <w:r w:rsidRPr="00903B2D">
        <w:rPr>
          <w:lang w:val="mt-MT"/>
        </w:rPr>
        <w:t xml:space="preserve"> importanti fuq it-tul ta’ QRS.</w:t>
      </w:r>
    </w:p>
    <w:p w14:paraId="13C167B8" w14:textId="77777777" w:rsidR="00291C10" w:rsidRPr="00903B2D" w:rsidRDefault="00291C10" w:rsidP="00903B2D">
      <w:pPr>
        <w:tabs>
          <w:tab w:val="clear" w:pos="567"/>
        </w:tabs>
        <w:autoSpaceDE w:val="0"/>
        <w:rPr>
          <w:lang w:val="mt-MT"/>
        </w:rPr>
      </w:pPr>
    </w:p>
    <w:p w14:paraId="7DB4A7BA" w14:textId="77777777" w:rsidR="00291C10" w:rsidRPr="00903B2D" w:rsidRDefault="00291C10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u w:val="single"/>
          <w:lang w:val="mt-MT"/>
        </w:rPr>
        <w:t>Effikaċja</w:t>
      </w:r>
      <w:proofErr w:type="spellEnd"/>
      <w:r w:rsidRPr="00903B2D">
        <w:rPr>
          <w:u w:val="single"/>
          <w:lang w:val="mt-MT"/>
        </w:rPr>
        <w:t xml:space="preserve"> klinika u sigurtà</w:t>
      </w:r>
    </w:p>
    <w:p w14:paraId="16937904" w14:textId="77777777" w:rsidR="00291C10" w:rsidRPr="00903B2D" w:rsidRDefault="00291C10" w:rsidP="00903B2D">
      <w:pPr>
        <w:keepNext/>
        <w:rPr>
          <w:lang w:val="mt-MT"/>
        </w:rPr>
      </w:pPr>
    </w:p>
    <w:p w14:paraId="32965E67" w14:textId="77777777" w:rsidR="00291C10" w:rsidRPr="00903B2D" w:rsidRDefault="00291C10" w:rsidP="00903B2D">
      <w:pPr>
        <w:keepNext/>
        <w:rPr>
          <w:lang w:val="mt-MT"/>
        </w:rPr>
      </w:pPr>
      <w:proofErr w:type="spellStart"/>
      <w:r w:rsidRPr="00903B2D">
        <w:rPr>
          <w:i/>
          <w:lang w:val="mt-MT"/>
        </w:rPr>
        <w:t>Aċċessjonijiet</w:t>
      </w:r>
      <w:proofErr w:type="spellEnd"/>
      <w:r w:rsidRPr="00903B2D">
        <w:rPr>
          <w:i/>
          <w:lang w:val="mt-MT"/>
        </w:rPr>
        <w:t xml:space="preserve"> b’Bidu Parzjali</w:t>
      </w:r>
    </w:p>
    <w:p w14:paraId="4DB067FD" w14:textId="2E322EE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>L-</w:t>
      </w:r>
      <w:proofErr w:type="spellStart"/>
      <w:r w:rsidRPr="00903B2D">
        <w:rPr>
          <w:lang w:val="mt-MT"/>
        </w:rPr>
        <w:t>effikaċja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li jibdew parzjalment ġiet stabbilita fi tliet studji </w:t>
      </w:r>
      <w:proofErr w:type="spellStart"/>
      <w:r w:rsidRPr="00903B2D">
        <w:rPr>
          <w:lang w:val="mt-MT"/>
        </w:rPr>
        <w:t>multiċentriċi</w:t>
      </w:r>
      <w:proofErr w:type="spellEnd"/>
      <w:r w:rsidRPr="00903B2D">
        <w:rPr>
          <w:lang w:val="mt-MT"/>
        </w:rPr>
        <w:t xml:space="preserve"> addizzjonali ta’ terapija ta’ 19-il ġimgħa, li fihom il-pazjenti </w:t>
      </w:r>
      <w:proofErr w:type="spellStart"/>
      <w:r w:rsidRPr="00903B2D">
        <w:rPr>
          <w:lang w:val="mt-MT"/>
        </w:rPr>
        <w:t>ntgħażlu</w:t>
      </w:r>
      <w:proofErr w:type="spellEnd"/>
      <w:r w:rsidRPr="00903B2D">
        <w:rPr>
          <w:lang w:val="mt-MT"/>
        </w:rPr>
        <w:t xml:space="preserve"> b’mod każwali, </w:t>
      </w:r>
      <w:proofErr w:type="spellStart"/>
      <w:r w:rsidRPr="00903B2D">
        <w:rPr>
          <w:lang w:val="mt-MT"/>
        </w:rPr>
        <w:t>double-blind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ikkontrollati</w:t>
      </w:r>
      <w:proofErr w:type="spellEnd"/>
      <w:r w:rsidRPr="00903B2D">
        <w:rPr>
          <w:lang w:val="mt-MT"/>
        </w:rPr>
        <w:t xml:space="preserve"> bi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, f’pazjenti adulti u 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. </w:t>
      </w:r>
      <w:r w:rsidR="005B2F1E" w:rsidRPr="00903B2D">
        <w:rPr>
          <w:lang w:val="mt-MT"/>
        </w:rPr>
        <w:t>Il-pazjenti</w:t>
      </w:r>
      <w:r w:rsidRPr="00903B2D">
        <w:rPr>
          <w:lang w:val="mt-MT"/>
        </w:rPr>
        <w:t xml:space="preserve"> kellhom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li jibdew parzjalment bi jew mingħajr </w:t>
      </w:r>
      <w:proofErr w:type="spellStart"/>
      <w:r w:rsidRPr="00903B2D">
        <w:rPr>
          <w:lang w:val="mt-MT"/>
        </w:rPr>
        <w:t>ġeneralizzazzjoni</w:t>
      </w:r>
      <w:proofErr w:type="spellEnd"/>
      <w:r w:rsidRPr="00903B2D">
        <w:rPr>
          <w:lang w:val="mt-MT"/>
        </w:rPr>
        <w:t xml:space="preserve"> sekondarja u ma kinux </w:t>
      </w:r>
      <w:proofErr w:type="spellStart"/>
      <w:r w:rsidRPr="00903B2D">
        <w:rPr>
          <w:lang w:val="mt-MT"/>
        </w:rPr>
        <w:t>ikkontrollati</w:t>
      </w:r>
      <w:proofErr w:type="spellEnd"/>
      <w:r w:rsidRPr="00903B2D">
        <w:rPr>
          <w:lang w:val="mt-MT"/>
        </w:rPr>
        <w:t xml:space="preserve"> b’mod adegwat b’minn wieħed sa tlett </w:t>
      </w:r>
      <w:proofErr w:type="spellStart"/>
      <w:r w:rsidRPr="00903B2D">
        <w:rPr>
          <w:lang w:val="mt-MT"/>
        </w:rPr>
        <w:t>AEDs</w:t>
      </w:r>
      <w:proofErr w:type="spellEnd"/>
      <w:r w:rsidRPr="00903B2D">
        <w:rPr>
          <w:lang w:val="mt-MT"/>
        </w:rPr>
        <w:t xml:space="preserve"> mogħtija </w:t>
      </w:r>
      <w:proofErr w:type="spellStart"/>
      <w:r w:rsidRPr="00903B2D">
        <w:rPr>
          <w:lang w:val="mt-MT"/>
        </w:rPr>
        <w:t>flistess</w:t>
      </w:r>
      <w:proofErr w:type="spellEnd"/>
      <w:r w:rsidRPr="00903B2D">
        <w:rPr>
          <w:lang w:val="mt-MT"/>
        </w:rPr>
        <w:t xml:space="preserve"> ħin. Matul perjodu fil-linja bażi ta’ 6 ġimgħat, il-pazjenti ried ikollhom iktar minn ħames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mingħajr l-ebda perjodu bla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li jaqbeż 25 jum. F’dawn it-tliet provi, </w:t>
      </w:r>
      <w:r w:rsidR="005B2F1E" w:rsidRPr="00903B2D">
        <w:rPr>
          <w:lang w:val="mt-MT"/>
        </w:rPr>
        <w:t>il-pazjenti</w:t>
      </w:r>
      <w:r w:rsidRPr="00903B2D">
        <w:rPr>
          <w:lang w:val="mt-MT"/>
        </w:rPr>
        <w:t xml:space="preserve"> kellhom tul medju ta’ epilessija ta’ madwar 21.06 snin. Bejn 85.3% u 89.1% tal-pazjenti kienu qed jieħdu tnejn jew tlett </w:t>
      </w:r>
      <w:proofErr w:type="spellStart"/>
      <w:r w:rsidRPr="00903B2D">
        <w:rPr>
          <w:lang w:val="mt-MT"/>
        </w:rPr>
        <w:t>AEDs</w:t>
      </w:r>
      <w:proofErr w:type="spellEnd"/>
      <w:r w:rsidRPr="00903B2D">
        <w:rPr>
          <w:lang w:val="mt-MT"/>
        </w:rPr>
        <w:t xml:space="preserve"> fl-istess ħin bi jew mingħajr </w:t>
      </w:r>
      <w:proofErr w:type="spellStart"/>
      <w:r w:rsidRPr="00903B2D">
        <w:rPr>
          <w:lang w:val="mt-MT"/>
        </w:rPr>
        <w:t>stimulazzjoni</w:t>
      </w:r>
      <w:proofErr w:type="spellEnd"/>
      <w:r w:rsidRPr="00903B2D">
        <w:rPr>
          <w:lang w:val="mt-MT"/>
        </w:rPr>
        <w:t xml:space="preserve"> tan-nervi </w:t>
      </w:r>
      <w:proofErr w:type="spellStart"/>
      <w:r w:rsidRPr="00903B2D">
        <w:rPr>
          <w:lang w:val="mt-MT"/>
        </w:rPr>
        <w:t>vagali</w:t>
      </w:r>
      <w:proofErr w:type="spellEnd"/>
      <w:r w:rsidRPr="00903B2D">
        <w:rPr>
          <w:lang w:val="mt-MT"/>
        </w:rPr>
        <w:t xml:space="preserve"> fl-istess ħin.</w:t>
      </w:r>
    </w:p>
    <w:p w14:paraId="03923532" w14:textId="77777777" w:rsidR="00291C10" w:rsidRPr="00903B2D" w:rsidRDefault="00291C10" w:rsidP="00903B2D">
      <w:pPr>
        <w:rPr>
          <w:lang w:val="mt-MT"/>
        </w:rPr>
      </w:pPr>
    </w:p>
    <w:p w14:paraId="1B0F824D" w14:textId="285A7513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 xml:space="preserve">Żewġ studji (studji 304 u 305) qabblu dożi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8 u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 ma’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 u t-tielet studju (studju 306) qabbel doża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2, 4 u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 ma’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. Fit-tliet studji kollha, wara Fażi fil-Linja Bażi ta’ 6 ġimgħat biex tiġi stabbilita l-frekwenza ta’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fil-linja bażi qabel l-għażla b’mod każwali, </w:t>
      </w:r>
      <w:r w:rsidR="005B2F1E" w:rsidRPr="00903B2D">
        <w:rPr>
          <w:lang w:val="mt-MT"/>
        </w:rPr>
        <w:t>il-pazjenti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ntgħażlu</w:t>
      </w:r>
      <w:proofErr w:type="spellEnd"/>
      <w:r w:rsidRPr="00903B2D">
        <w:rPr>
          <w:lang w:val="mt-MT"/>
        </w:rPr>
        <w:t xml:space="preserve"> b’mod każwali u ġew </w:t>
      </w:r>
      <w:proofErr w:type="spellStart"/>
      <w:r w:rsidRPr="00903B2D">
        <w:rPr>
          <w:lang w:val="mt-MT"/>
        </w:rPr>
        <w:t>ittitrati</w:t>
      </w:r>
      <w:proofErr w:type="spellEnd"/>
      <w:r w:rsidRPr="00903B2D">
        <w:rPr>
          <w:lang w:val="mt-MT"/>
        </w:rPr>
        <w:t xml:space="preserve"> għad-doża b’mod każwali. Matul il</w:t>
      </w:r>
      <w:r w:rsidRPr="00903B2D">
        <w:rPr>
          <w:lang w:val="mt-MT"/>
        </w:rPr>
        <w:noBreakHyphen/>
        <w:t>Fażi tat-</w:t>
      </w:r>
      <w:proofErr w:type="spellStart"/>
      <w:r w:rsidRPr="00903B2D">
        <w:rPr>
          <w:lang w:val="mt-MT"/>
        </w:rPr>
        <w:t>Titrazzjoni</w:t>
      </w:r>
      <w:proofErr w:type="spellEnd"/>
      <w:r w:rsidRPr="00903B2D">
        <w:rPr>
          <w:lang w:val="mt-MT"/>
        </w:rPr>
        <w:t xml:space="preserve"> fit-tliet provi kollha, il-kura </w:t>
      </w:r>
      <w:proofErr w:type="spellStart"/>
      <w:r w:rsidRPr="00903B2D">
        <w:rPr>
          <w:lang w:val="mt-MT"/>
        </w:rPr>
        <w:t>nbiet</w:t>
      </w:r>
      <w:proofErr w:type="spellEnd"/>
      <w:r w:rsidRPr="00903B2D">
        <w:rPr>
          <w:lang w:val="mt-MT"/>
        </w:rPr>
        <w:t xml:space="preserve"> b’doża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u żdiedet b’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kull ġimgħa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 sad-doża fil-mira. </w:t>
      </w:r>
      <w:r w:rsidR="005B2F1E" w:rsidRPr="00903B2D">
        <w:rPr>
          <w:lang w:val="mt-MT"/>
        </w:rPr>
        <w:t>Il-pazjenti</w:t>
      </w:r>
      <w:r w:rsidRPr="00903B2D">
        <w:rPr>
          <w:lang w:val="mt-MT"/>
        </w:rPr>
        <w:t xml:space="preserve"> li kien qed ikollhom każijiet </w:t>
      </w:r>
      <w:proofErr w:type="spellStart"/>
      <w:r w:rsidRPr="00903B2D">
        <w:rPr>
          <w:lang w:val="mt-MT"/>
        </w:rPr>
        <w:t>avversi</w:t>
      </w:r>
      <w:proofErr w:type="spellEnd"/>
      <w:r w:rsidRPr="00903B2D">
        <w:rPr>
          <w:lang w:val="mt-MT"/>
        </w:rPr>
        <w:t xml:space="preserve"> intollerabbli setgħu jibqgħu fuq l-istess doża jew ikollhom id-doża tagħhom imnaqqsa għad-doża </w:t>
      </w:r>
      <w:proofErr w:type="spellStart"/>
      <w:r w:rsidRPr="00903B2D">
        <w:rPr>
          <w:lang w:val="mt-MT"/>
        </w:rPr>
        <w:t>ttollerata</w:t>
      </w:r>
      <w:proofErr w:type="spellEnd"/>
      <w:r w:rsidRPr="00903B2D">
        <w:rPr>
          <w:lang w:val="mt-MT"/>
        </w:rPr>
        <w:t xml:space="preserve"> ta’ qabel. Fit-tliet provi kollha, il-Fażi tat-</w:t>
      </w:r>
      <w:proofErr w:type="spellStart"/>
      <w:r w:rsidRPr="00903B2D">
        <w:rPr>
          <w:lang w:val="mt-MT"/>
        </w:rPr>
        <w:t>Titrazzjoni</w:t>
      </w:r>
      <w:proofErr w:type="spellEnd"/>
      <w:r w:rsidRPr="00903B2D">
        <w:rPr>
          <w:lang w:val="mt-MT"/>
        </w:rPr>
        <w:t xml:space="preserve"> ġiet segwita minn Fażi ta’ Manteniment li damet 13-il ġimgħa. li matulha l-pazjenti kellhom jibqgħu fuq doża stabbli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3D069439" w14:textId="77777777" w:rsidR="00291C10" w:rsidRPr="00903B2D" w:rsidRDefault="00291C10" w:rsidP="00903B2D">
      <w:pPr>
        <w:tabs>
          <w:tab w:val="clear" w:pos="567"/>
        </w:tabs>
        <w:autoSpaceDE w:val="0"/>
        <w:rPr>
          <w:lang w:val="mt-MT"/>
        </w:rPr>
      </w:pPr>
    </w:p>
    <w:p w14:paraId="407116CA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 xml:space="preserve">Ir-rati miġbura ta’ 50% ta’ dawk li </w:t>
      </w:r>
      <w:proofErr w:type="spellStart"/>
      <w:r w:rsidRPr="00903B2D">
        <w:rPr>
          <w:lang w:val="mt-MT"/>
        </w:rPr>
        <w:t>rrispondew</w:t>
      </w:r>
      <w:proofErr w:type="spellEnd"/>
      <w:r w:rsidRPr="00903B2D">
        <w:rPr>
          <w:lang w:val="mt-MT"/>
        </w:rPr>
        <w:t xml:space="preserve"> kienu: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 19%,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29%,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35% u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35%. Ġie osservat effett </w:t>
      </w:r>
      <w:proofErr w:type="spellStart"/>
      <w:r w:rsidRPr="00903B2D">
        <w:rPr>
          <w:lang w:val="mt-MT"/>
        </w:rPr>
        <w:t>statistikament</w:t>
      </w:r>
      <w:proofErr w:type="spellEnd"/>
      <w:r w:rsidRPr="00903B2D">
        <w:rPr>
          <w:lang w:val="mt-MT"/>
        </w:rPr>
        <w:t xml:space="preserve"> sinifikanti fuq it-tnaqqis fil-frekwenza ta’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matul 28 jum (Linja Bażi sal-Fażi ta’ Kura) meta mqabbel mal-grupp tal-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, bil-kura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f’dożi ta’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(Studju 306),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/kuljum (Studji 304, 305 u 306), u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 (Studji 304 u 305). Ir-rati ta’ 50% ta’ dawk li </w:t>
      </w:r>
      <w:proofErr w:type="spellStart"/>
      <w:r w:rsidRPr="00903B2D">
        <w:rPr>
          <w:lang w:val="mt-MT"/>
        </w:rPr>
        <w:t>rrispondew</w:t>
      </w:r>
      <w:proofErr w:type="spellEnd"/>
      <w:r w:rsidRPr="00903B2D">
        <w:rPr>
          <w:lang w:val="mt-MT"/>
        </w:rPr>
        <w:t xml:space="preserve"> fil-gruppi ta’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,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u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kienu rispettivament 23.0%, 31.5%, u 30.0% flimkien ma’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li </w:t>
      </w:r>
      <w:proofErr w:type="spellStart"/>
      <w:r w:rsidRPr="00903B2D">
        <w:rPr>
          <w:lang w:val="mt-MT"/>
        </w:rPr>
        <w:t>jinduċu</w:t>
      </w:r>
      <w:proofErr w:type="spellEnd"/>
      <w:r w:rsidRPr="00903B2D">
        <w:rPr>
          <w:lang w:val="mt-MT"/>
        </w:rPr>
        <w:t xml:space="preserve"> l-</w:t>
      </w:r>
      <w:proofErr w:type="spellStart"/>
      <w:r w:rsidRPr="00903B2D">
        <w:rPr>
          <w:lang w:val="mt-MT"/>
        </w:rPr>
        <w:t>enzimi</w:t>
      </w:r>
      <w:proofErr w:type="spellEnd"/>
      <w:r w:rsidRPr="00903B2D">
        <w:rPr>
          <w:lang w:val="mt-MT"/>
        </w:rPr>
        <w:t xml:space="preserve">, u kienu 33.3%, 46.5% u 50.0% meta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ingħata flimkien ma’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li ma </w:t>
      </w:r>
      <w:proofErr w:type="spellStart"/>
      <w:r w:rsidRPr="00903B2D">
        <w:rPr>
          <w:lang w:val="mt-MT"/>
        </w:rPr>
        <w:t>jinduċux</w:t>
      </w:r>
      <w:proofErr w:type="spellEnd"/>
      <w:r w:rsidRPr="00903B2D">
        <w:rPr>
          <w:lang w:val="mt-MT"/>
        </w:rPr>
        <w:t xml:space="preserve"> l-</w:t>
      </w:r>
      <w:proofErr w:type="spellStart"/>
      <w:r w:rsidRPr="00903B2D">
        <w:rPr>
          <w:lang w:val="mt-MT"/>
        </w:rPr>
        <w:t>enzimi</w:t>
      </w:r>
      <w:proofErr w:type="spellEnd"/>
      <w:r w:rsidRPr="00903B2D">
        <w:rPr>
          <w:lang w:val="mt-MT"/>
        </w:rPr>
        <w:t xml:space="preserve">. Dawn l-istudji juru li l-għoti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darba kuljum f’dożi ta’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sa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kienu iktar effettivi b’mod sinifikanti mill-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 bħala kura </w:t>
      </w:r>
      <w:proofErr w:type="spellStart"/>
      <w:r w:rsidRPr="00903B2D">
        <w:rPr>
          <w:lang w:val="mt-MT"/>
        </w:rPr>
        <w:t>aġġuntiva</w:t>
      </w:r>
      <w:proofErr w:type="spellEnd"/>
      <w:r w:rsidRPr="00903B2D">
        <w:rPr>
          <w:lang w:val="mt-MT"/>
        </w:rPr>
        <w:t xml:space="preserve"> f’din il-popolazzjoni.</w:t>
      </w:r>
    </w:p>
    <w:p w14:paraId="4D84132E" w14:textId="77777777" w:rsidR="00291C10" w:rsidRPr="00903B2D" w:rsidRDefault="00291C10" w:rsidP="00903B2D">
      <w:pPr>
        <w:rPr>
          <w:lang w:val="mt-MT"/>
        </w:rPr>
      </w:pPr>
    </w:p>
    <w:p w14:paraId="5EE0B6B5" w14:textId="77777777" w:rsidR="00291C10" w:rsidRPr="00903B2D" w:rsidRDefault="00291C10" w:rsidP="00903B2D">
      <w:pPr>
        <w:rPr>
          <w:lang w:val="mt-MT"/>
        </w:rPr>
      </w:pPr>
      <w:proofErr w:type="spellStart"/>
      <w:r w:rsidRPr="00903B2D">
        <w:rPr>
          <w:lang w:val="mt-MT"/>
        </w:rPr>
        <w:t>Dejta</w:t>
      </w:r>
      <w:proofErr w:type="spellEnd"/>
      <w:r w:rsidRPr="00903B2D">
        <w:rPr>
          <w:lang w:val="mt-MT"/>
        </w:rPr>
        <w:t xml:space="preserve"> minn studji </w:t>
      </w:r>
      <w:proofErr w:type="spellStart"/>
      <w:r w:rsidRPr="00903B2D">
        <w:rPr>
          <w:lang w:val="mt-MT"/>
        </w:rPr>
        <w:t>kkontrollati</w:t>
      </w:r>
      <w:proofErr w:type="spellEnd"/>
      <w:r w:rsidRPr="00903B2D">
        <w:rPr>
          <w:lang w:val="mt-MT"/>
        </w:rPr>
        <w:t xml:space="preserve"> bi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 turi li titjib </w:t>
      </w:r>
      <w:proofErr w:type="spellStart"/>
      <w:r w:rsidRPr="00903B2D">
        <w:rPr>
          <w:lang w:val="mt-MT"/>
        </w:rPr>
        <w:t>klinikament</w:t>
      </w:r>
      <w:proofErr w:type="spellEnd"/>
      <w:r w:rsidRPr="00903B2D">
        <w:rPr>
          <w:lang w:val="mt-MT"/>
        </w:rPr>
        <w:t xml:space="preserve"> sinifikanti fil-kontroll tal</w:t>
      </w:r>
      <w:r w:rsidRPr="00903B2D">
        <w:rPr>
          <w:lang w:val="mt-MT"/>
        </w:rPr>
        <w:noBreakHyphen/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jiġi osservat b’doża ta’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darba kuljum, u dan il-benefiċċju jissaħħaħ hekk kif id-doża tiżdied għal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/kuljum. Ma ġie osservat l-ebda benefiċċju ta’ </w:t>
      </w:r>
      <w:proofErr w:type="spellStart"/>
      <w:r w:rsidRPr="00903B2D">
        <w:rPr>
          <w:lang w:val="mt-MT"/>
        </w:rPr>
        <w:t>effikaċja</w:t>
      </w:r>
      <w:proofErr w:type="spellEnd"/>
      <w:r w:rsidRPr="00903B2D">
        <w:rPr>
          <w:lang w:val="mt-MT"/>
        </w:rPr>
        <w:t xml:space="preserve"> fid-doża ta’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meta mqabbel mad-doża ta’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fil</w:t>
      </w:r>
      <w:r w:rsidRPr="00903B2D">
        <w:rPr>
          <w:lang w:val="mt-MT"/>
        </w:rPr>
        <w:noBreakHyphen/>
        <w:t>popolazzjoni globali. Ġie osservat benefiċċju fid-doża ta’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f’xi pazjenti li </w:t>
      </w:r>
      <w:proofErr w:type="spellStart"/>
      <w:r w:rsidRPr="00903B2D">
        <w:rPr>
          <w:lang w:val="mt-MT"/>
        </w:rPr>
        <w:t>ttolleraw</w:t>
      </w:r>
      <w:proofErr w:type="spellEnd"/>
      <w:r w:rsidRPr="00903B2D">
        <w:rPr>
          <w:lang w:val="mt-MT"/>
        </w:rPr>
        <w:t xml:space="preserve"> id-doża ta’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, u meta r-rispons kliniku għal dik id-doża ma kienx biżżejjed. Tnaqqis </w:t>
      </w:r>
      <w:proofErr w:type="spellStart"/>
      <w:r w:rsidRPr="00903B2D">
        <w:rPr>
          <w:lang w:val="mt-MT"/>
        </w:rPr>
        <w:t>klinikament</w:t>
      </w:r>
      <w:proofErr w:type="spellEnd"/>
      <w:r w:rsidRPr="00903B2D">
        <w:rPr>
          <w:lang w:val="mt-MT"/>
        </w:rPr>
        <w:t xml:space="preserve"> sinifikanti fil-frekwenza tal</w:t>
      </w:r>
      <w:r w:rsidRPr="00903B2D">
        <w:rPr>
          <w:lang w:val="mt-MT"/>
        </w:rPr>
        <w:noBreakHyphen/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meta mqabbla </w:t>
      </w:r>
      <w:proofErr w:type="spellStart"/>
      <w:r w:rsidRPr="00903B2D">
        <w:rPr>
          <w:lang w:val="mt-MT"/>
        </w:rPr>
        <w:t>mal-plaċebo</w:t>
      </w:r>
      <w:proofErr w:type="spellEnd"/>
      <w:r w:rsidRPr="00903B2D">
        <w:rPr>
          <w:lang w:val="mt-MT"/>
        </w:rPr>
        <w:t xml:space="preserve"> nkiseb sa mit-tieni ġimgħa li fiha ngħata d-dożaġġ meta l</w:t>
      </w:r>
      <w:r w:rsidRPr="00903B2D">
        <w:rPr>
          <w:lang w:val="mt-MT"/>
        </w:rPr>
        <w:noBreakHyphen/>
        <w:t>pazjenti laħqu doża ta’ kuljum ta’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.</w:t>
      </w:r>
    </w:p>
    <w:p w14:paraId="6DCE2647" w14:textId="77777777" w:rsidR="00291C10" w:rsidRPr="00903B2D" w:rsidRDefault="00291C10" w:rsidP="00903B2D">
      <w:pPr>
        <w:rPr>
          <w:lang w:val="mt-MT"/>
        </w:rPr>
      </w:pPr>
    </w:p>
    <w:p w14:paraId="189F5A8C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 xml:space="preserve">1.7 sa 5.8% tal-pazjenti li kienu qed jieħdu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fl-istudji kliniċi, ma kellhom l-ebda </w:t>
      </w:r>
      <w:proofErr w:type="spellStart"/>
      <w:r w:rsidRPr="00903B2D">
        <w:rPr>
          <w:lang w:val="mt-MT"/>
        </w:rPr>
        <w:t>aċċessjoni</w:t>
      </w:r>
      <w:proofErr w:type="spellEnd"/>
      <w:r w:rsidRPr="00903B2D">
        <w:rPr>
          <w:lang w:val="mt-MT"/>
        </w:rPr>
        <w:t xml:space="preserve"> matul il-perjodu ta’ manteniment ta’ 3 xhur meta mqabbla ma’ 0% -1.0% tal-pazjenti li kienu qed jieħdu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.</w:t>
      </w:r>
    </w:p>
    <w:p w14:paraId="34615DF0" w14:textId="77777777" w:rsidR="00291C10" w:rsidRPr="00903B2D" w:rsidRDefault="00291C10" w:rsidP="00903B2D">
      <w:pPr>
        <w:rPr>
          <w:lang w:val="mt-MT"/>
        </w:rPr>
      </w:pPr>
    </w:p>
    <w:p w14:paraId="165D990E" w14:textId="77777777" w:rsidR="00291C10" w:rsidRPr="00903B2D" w:rsidRDefault="00291C10" w:rsidP="00903B2D">
      <w:pPr>
        <w:keepNext/>
        <w:tabs>
          <w:tab w:val="left" w:leader="hyphen" w:pos="4320"/>
        </w:tabs>
        <w:rPr>
          <w:color w:val="000000"/>
          <w:lang w:val="mt-MT"/>
        </w:rPr>
      </w:pPr>
      <w:r w:rsidRPr="00903B2D">
        <w:rPr>
          <w:i/>
          <w:lang w:val="mt-MT"/>
        </w:rPr>
        <w:lastRenderedPageBreak/>
        <w:t xml:space="preserve">Studju ta’ estensjoni </w:t>
      </w:r>
      <w:proofErr w:type="spellStart"/>
      <w:r w:rsidRPr="00903B2D">
        <w:rPr>
          <w:i/>
          <w:lang w:val="mt-MT"/>
        </w:rPr>
        <w:t>open-label</w:t>
      </w:r>
      <w:proofErr w:type="spellEnd"/>
    </w:p>
    <w:p w14:paraId="1FC571E6" w14:textId="77777777" w:rsidR="00291C10" w:rsidRPr="00903B2D" w:rsidRDefault="00291C10" w:rsidP="00903B2D">
      <w:pPr>
        <w:tabs>
          <w:tab w:val="left" w:leader="hyphen" w:pos="4320"/>
        </w:tabs>
        <w:rPr>
          <w:lang w:val="mt-MT"/>
        </w:rPr>
      </w:pPr>
      <w:r w:rsidRPr="00903B2D">
        <w:rPr>
          <w:color w:val="000000"/>
          <w:lang w:val="mt-MT"/>
        </w:rPr>
        <w:t xml:space="preserve">Sebgħa u disgħin fil-mija tal-pazjenti li temmew il-provi li fihom huma </w:t>
      </w:r>
      <w:proofErr w:type="spellStart"/>
      <w:r w:rsidRPr="00903B2D">
        <w:rPr>
          <w:color w:val="000000"/>
          <w:lang w:val="mt-MT"/>
        </w:rPr>
        <w:t>ntgħażlu</w:t>
      </w:r>
      <w:proofErr w:type="spellEnd"/>
      <w:r w:rsidRPr="00903B2D">
        <w:rPr>
          <w:color w:val="000000"/>
          <w:lang w:val="mt-MT"/>
        </w:rPr>
        <w:t xml:space="preserve"> b’mod każwali f’pazjenti b’</w:t>
      </w:r>
      <w:proofErr w:type="spellStart"/>
      <w:r w:rsidRPr="00903B2D">
        <w:rPr>
          <w:color w:val="000000"/>
          <w:lang w:val="mt-MT"/>
        </w:rPr>
        <w:t>aċċessjonijiet</w:t>
      </w:r>
      <w:proofErr w:type="spellEnd"/>
      <w:r w:rsidRPr="00903B2D">
        <w:rPr>
          <w:color w:val="000000"/>
          <w:lang w:val="mt-MT"/>
        </w:rPr>
        <w:t xml:space="preserve"> b’bidu parzjali, ġew irreġistrati fl-istudju ta’ estensjoni </w:t>
      </w:r>
      <w:proofErr w:type="spellStart"/>
      <w:r w:rsidRPr="00903B2D">
        <w:rPr>
          <w:color w:val="000000"/>
          <w:lang w:val="mt-MT"/>
        </w:rPr>
        <w:t>open-label</w:t>
      </w:r>
      <w:proofErr w:type="spellEnd"/>
      <w:r w:rsidRPr="00903B2D">
        <w:rPr>
          <w:color w:val="000000"/>
          <w:lang w:val="mt-MT"/>
        </w:rPr>
        <w:t xml:space="preserve"> (n=1186). Pazjenti mill-prova li fiha </w:t>
      </w:r>
      <w:proofErr w:type="spellStart"/>
      <w:r w:rsidRPr="00903B2D">
        <w:rPr>
          <w:color w:val="000000"/>
          <w:lang w:val="mt-MT"/>
        </w:rPr>
        <w:t>ntgħażlu</w:t>
      </w:r>
      <w:proofErr w:type="spellEnd"/>
      <w:r w:rsidRPr="00903B2D">
        <w:rPr>
          <w:color w:val="000000"/>
          <w:lang w:val="mt-MT"/>
        </w:rPr>
        <w:t xml:space="preserve"> b’mod każwali nqalbu għal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fuq perjodu ta’ 16-il ġimgħa segwit minn perjodu ta’ manteniment fit</w:t>
      </w:r>
      <w:r w:rsidRPr="00903B2D">
        <w:rPr>
          <w:color w:val="000000"/>
          <w:lang w:val="mt-MT"/>
        </w:rPr>
        <w:noBreakHyphen/>
        <w:t>tul (≥1 sena). Il</w:t>
      </w:r>
      <w:r w:rsidRPr="00903B2D">
        <w:rPr>
          <w:color w:val="000000"/>
          <w:lang w:val="mt-MT"/>
        </w:rPr>
        <w:noBreakHyphen/>
        <w:t>medja tad-doża medja ta’ kuljum kienet ta’ 10.05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>.</w:t>
      </w:r>
    </w:p>
    <w:p w14:paraId="74AF46CA" w14:textId="77777777" w:rsidR="00291C10" w:rsidRPr="00903B2D" w:rsidRDefault="00291C10" w:rsidP="00903B2D">
      <w:pPr>
        <w:tabs>
          <w:tab w:val="clear" w:pos="567"/>
        </w:tabs>
        <w:autoSpaceDE w:val="0"/>
        <w:rPr>
          <w:lang w:val="mt-MT"/>
        </w:rPr>
      </w:pPr>
    </w:p>
    <w:p w14:paraId="033BA31B" w14:textId="77777777" w:rsidR="00291C10" w:rsidRPr="00903B2D" w:rsidRDefault="00291C10" w:rsidP="00903B2D">
      <w:pPr>
        <w:keepNext/>
        <w:tabs>
          <w:tab w:val="clear" w:pos="567"/>
        </w:tabs>
        <w:autoSpaceDE w:val="0"/>
        <w:rPr>
          <w:lang w:val="mt-MT" w:eastAsia="en-US"/>
        </w:rPr>
      </w:pPr>
      <w:proofErr w:type="spellStart"/>
      <w:r w:rsidRPr="00903B2D">
        <w:rPr>
          <w:i/>
          <w:color w:val="000000"/>
          <w:lang w:val="mt-MT" w:eastAsia="en-US"/>
        </w:rPr>
        <w:t>Aċċessjonijiet</w:t>
      </w:r>
      <w:proofErr w:type="spellEnd"/>
      <w:r w:rsidRPr="00903B2D">
        <w:rPr>
          <w:i/>
          <w:color w:val="000000"/>
          <w:lang w:val="mt-MT" w:eastAsia="en-US"/>
        </w:rPr>
        <w:t xml:space="preserve"> </w:t>
      </w:r>
      <w:proofErr w:type="spellStart"/>
      <w:r w:rsidRPr="00903B2D">
        <w:rPr>
          <w:i/>
          <w:color w:val="000000"/>
          <w:lang w:val="mt-MT" w:eastAsia="en-US"/>
        </w:rPr>
        <w:t>Toniċi-Kloniċi</w:t>
      </w:r>
      <w:proofErr w:type="spellEnd"/>
      <w:r w:rsidRPr="00903B2D">
        <w:rPr>
          <w:i/>
          <w:color w:val="000000"/>
          <w:lang w:val="mt-MT" w:eastAsia="en-US"/>
        </w:rPr>
        <w:t xml:space="preserve"> </w:t>
      </w:r>
      <w:proofErr w:type="spellStart"/>
      <w:r w:rsidRPr="00903B2D">
        <w:rPr>
          <w:i/>
          <w:color w:val="000000"/>
          <w:lang w:val="mt-MT" w:eastAsia="en-US"/>
        </w:rPr>
        <w:t>Ġeneralizzati</w:t>
      </w:r>
      <w:proofErr w:type="spellEnd"/>
      <w:r w:rsidRPr="00903B2D">
        <w:rPr>
          <w:i/>
          <w:color w:val="000000"/>
          <w:lang w:val="mt-MT" w:eastAsia="en-US"/>
        </w:rPr>
        <w:t xml:space="preserve"> Primarji</w:t>
      </w:r>
    </w:p>
    <w:p w14:paraId="21ECEFB1" w14:textId="77777777" w:rsidR="00291C10" w:rsidRPr="00903B2D" w:rsidRDefault="00291C10" w:rsidP="00903B2D">
      <w:pPr>
        <w:widowControl w:val="0"/>
        <w:tabs>
          <w:tab w:val="left" w:leader="hyphen" w:pos="4320"/>
        </w:tabs>
        <w:rPr>
          <w:lang w:val="mt-MT" w:eastAsia="en-US"/>
        </w:rPr>
      </w:pPr>
      <w:proofErr w:type="spellStart"/>
      <w:r w:rsidRPr="00903B2D">
        <w:rPr>
          <w:lang w:val="mt-MT" w:eastAsia="en-US"/>
        </w:rPr>
        <w:t>Perampanel</w:t>
      </w:r>
      <w:proofErr w:type="spellEnd"/>
      <w:r w:rsidRPr="00903B2D">
        <w:rPr>
          <w:lang w:val="mt-MT" w:eastAsia="en-US"/>
        </w:rPr>
        <w:t xml:space="preserve"> bħala terapija </w:t>
      </w:r>
      <w:proofErr w:type="spellStart"/>
      <w:r w:rsidRPr="00903B2D">
        <w:rPr>
          <w:lang w:val="mt-MT" w:eastAsia="en-US"/>
        </w:rPr>
        <w:t>aġġuntiva</w:t>
      </w:r>
      <w:proofErr w:type="spellEnd"/>
      <w:r w:rsidRPr="00903B2D">
        <w:rPr>
          <w:lang w:val="mt-MT" w:eastAsia="en-US"/>
        </w:rPr>
        <w:t xml:space="preserve"> f’pazjenti li jkollhom 12-il sena u aktar, b’epilessija </w:t>
      </w:r>
      <w:proofErr w:type="spellStart"/>
      <w:r w:rsidRPr="00903B2D">
        <w:rPr>
          <w:lang w:val="mt-MT" w:eastAsia="en-US"/>
        </w:rPr>
        <w:t>ġeneralizzata</w:t>
      </w:r>
      <w:proofErr w:type="spellEnd"/>
      <w:r w:rsidRPr="00903B2D">
        <w:rPr>
          <w:lang w:val="mt-MT" w:eastAsia="en-US"/>
        </w:rPr>
        <w:t xml:space="preserve"> </w:t>
      </w:r>
      <w:proofErr w:type="spellStart"/>
      <w:r w:rsidRPr="00903B2D">
        <w:rPr>
          <w:lang w:val="mt-MT" w:eastAsia="en-US"/>
        </w:rPr>
        <w:t>idjopatika</w:t>
      </w:r>
      <w:proofErr w:type="spellEnd"/>
      <w:r w:rsidRPr="00903B2D">
        <w:rPr>
          <w:lang w:val="mt-MT" w:eastAsia="en-US"/>
        </w:rPr>
        <w:t xml:space="preserve">, u li kellhom </w:t>
      </w:r>
      <w:proofErr w:type="spellStart"/>
      <w:r w:rsidRPr="00903B2D">
        <w:rPr>
          <w:lang w:val="mt-MT" w:eastAsia="en-US"/>
        </w:rPr>
        <w:t>aċċessjonijiet</w:t>
      </w:r>
      <w:proofErr w:type="spellEnd"/>
      <w:r w:rsidRPr="00903B2D">
        <w:rPr>
          <w:lang w:val="mt-MT" w:eastAsia="en-US"/>
        </w:rPr>
        <w:t xml:space="preserve"> </w:t>
      </w:r>
      <w:proofErr w:type="spellStart"/>
      <w:r w:rsidRPr="00903B2D">
        <w:rPr>
          <w:lang w:val="mt-MT" w:eastAsia="en-US"/>
        </w:rPr>
        <w:t>toniċi-kloniċi</w:t>
      </w:r>
      <w:proofErr w:type="spellEnd"/>
      <w:r w:rsidRPr="00903B2D">
        <w:rPr>
          <w:lang w:val="mt-MT" w:eastAsia="en-US"/>
        </w:rPr>
        <w:t xml:space="preserve"> </w:t>
      </w:r>
      <w:proofErr w:type="spellStart"/>
      <w:r w:rsidRPr="00903B2D">
        <w:rPr>
          <w:lang w:val="mt-MT" w:eastAsia="en-US"/>
        </w:rPr>
        <w:t>ġeneralizzati</w:t>
      </w:r>
      <w:proofErr w:type="spellEnd"/>
      <w:r w:rsidRPr="00903B2D">
        <w:rPr>
          <w:lang w:val="mt-MT" w:eastAsia="en-US"/>
        </w:rPr>
        <w:t xml:space="preserve"> primarji, ġiet stabbilita fi studju </w:t>
      </w:r>
      <w:proofErr w:type="spellStart"/>
      <w:r w:rsidRPr="00903B2D">
        <w:rPr>
          <w:lang w:val="mt-MT" w:eastAsia="en-US"/>
        </w:rPr>
        <w:t>kkontrollat</w:t>
      </w:r>
      <w:proofErr w:type="spellEnd"/>
      <w:r w:rsidRPr="00903B2D">
        <w:rPr>
          <w:lang w:val="mt-MT" w:eastAsia="en-US"/>
        </w:rPr>
        <w:t xml:space="preserve"> bi </w:t>
      </w:r>
      <w:proofErr w:type="spellStart"/>
      <w:r w:rsidRPr="00903B2D">
        <w:rPr>
          <w:lang w:val="mt-MT" w:eastAsia="en-US"/>
        </w:rPr>
        <w:t>plaċebo</w:t>
      </w:r>
      <w:proofErr w:type="spellEnd"/>
      <w:r w:rsidRPr="00903B2D">
        <w:rPr>
          <w:lang w:val="mt-MT" w:eastAsia="en-US"/>
        </w:rPr>
        <w:t xml:space="preserve">, </w:t>
      </w:r>
      <w:proofErr w:type="spellStart"/>
      <w:r w:rsidRPr="00903B2D">
        <w:rPr>
          <w:lang w:val="mt-MT" w:eastAsia="en-US"/>
        </w:rPr>
        <w:t>multiċentriku</w:t>
      </w:r>
      <w:proofErr w:type="spellEnd"/>
      <w:r w:rsidRPr="00903B2D">
        <w:rPr>
          <w:lang w:val="mt-MT" w:eastAsia="en-US"/>
        </w:rPr>
        <w:t xml:space="preserve">, li fih il-parteċipanti </w:t>
      </w:r>
      <w:proofErr w:type="spellStart"/>
      <w:r w:rsidRPr="00903B2D">
        <w:rPr>
          <w:lang w:val="mt-MT" w:eastAsia="en-US"/>
        </w:rPr>
        <w:t>ntgħażlu</w:t>
      </w:r>
      <w:proofErr w:type="spellEnd"/>
      <w:r w:rsidRPr="00903B2D">
        <w:rPr>
          <w:lang w:val="mt-MT" w:eastAsia="en-US"/>
        </w:rPr>
        <w:t xml:space="preserve"> b’mod każwali u </w:t>
      </w:r>
      <w:proofErr w:type="spellStart"/>
      <w:r w:rsidRPr="00903B2D">
        <w:rPr>
          <w:lang w:val="mt-MT" w:eastAsia="en-US"/>
        </w:rPr>
        <w:t>double-blind</w:t>
      </w:r>
      <w:proofErr w:type="spellEnd"/>
      <w:r w:rsidRPr="00903B2D">
        <w:rPr>
          <w:lang w:val="mt-MT" w:eastAsia="en-US"/>
        </w:rPr>
        <w:t xml:space="preserve"> (Studju 332). Pazjenti eliġibbli fuq doża stabbli ta’ 1 sa 3 </w:t>
      </w:r>
      <w:proofErr w:type="spellStart"/>
      <w:r w:rsidRPr="00903B2D">
        <w:rPr>
          <w:lang w:val="mt-MT" w:eastAsia="en-US"/>
        </w:rPr>
        <w:t>AEDs</w:t>
      </w:r>
      <w:proofErr w:type="spellEnd"/>
      <w:r w:rsidRPr="00903B2D">
        <w:rPr>
          <w:lang w:val="mt-MT" w:eastAsia="en-US"/>
        </w:rPr>
        <w:t>, li kellhom mill-inqas 3 </w:t>
      </w:r>
      <w:proofErr w:type="spellStart"/>
      <w:r w:rsidRPr="00903B2D">
        <w:rPr>
          <w:lang w:val="mt-MT" w:eastAsia="en-US"/>
        </w:rPr>
        <w:t>aċċessjonijiet</w:t>
      </w:r>
      <w:proofErr w:type="spellEnd"/>
      <w:r w:rsidRPr="00903B2D">
        <w:rPr>
          <w:lang w:val="mt-MT" w:eastAsia="en-US"/>
        </w:rPr>
        <w:t xml:space="preserve"> </w:t>
      </w:r>
      <w:proofErr w:type="spellStart"/>
      <w:r w:rsidRPr="00903B2D">
        <w:rPr>
          <w:lang w:val="mt-MT" w:eastAsia="en-US"/>
        </w:rPr>
        <w:t>toniċi-kloniċi</w:t>
      </w:r>
      <w:proofErr w:type="spellEnd"/>
      <w:r w:rsidRPr="00903B2D">
        <w:rPr>
          <w:lang w:val="mt-MT" w:eastAsia="en-US"/>
        </w:rPr>
        <w:t xml:space="preserve"> </w:t>
      </w:r>
      <w:proofErr w:type="spellStart"/>
      <w:r w:rsidRPr="00903B2D">
        <w:rPr>
          <w:lang w:val="mt-MT" w:eastAsia="en-US"/>
        </w:rPr>
        <w:t>ġeneralizzati</w:t>
      </w:r>
      <w:proofErr w:type="spellEnd"/>
      <w:r w:rsidRPr="00903B2D">
        <w:rPr>
          <w:lang w:val="mt-MT" w:eastAsia="en-US"/>
        </w:rPr>
        <w:t xml:space="preserve"> primarji matul il-perjodu tal-linja bażi ta’ 8 ġimgħat, intgħażlu b’mod każwali biex jirċievu jew </w:t>
      </w:r>
      <w:proofErr w:type="spellStart"/>
      <w:r w:rsidRPr="00903B2D">
        <w:rPr>
          <w:lang w:val="mt-MT" w:eastAsia="en-US"/>
        </w:rPr>
        <w:t>perampanel</w:t>
      </w:r>
      <w:proofErr w:type="spellEnd"/>
      <w:r w:rsidRPr="00903B2D">
        <w:rPr>
          <w:lang w:val="mt-MT" w:eastAsia="en-US"/>
        </w:rPr>
        <w:t xml:space="preserve"> jew </w:t>
      </w:r>
      <w:proofErr w:type="spellStart"/>
      <w:r w:rsidRPr="00903B2D">
        <w:rPr>
          <w:lang w:val="mt-MT" w:eastAsia="en-US"/>
        </w:rPr>
        <w:t>plaċebo</w:t>
      </w:r>
      <w:proofErr w:type="spellEnd"/>
      <w:r w:rsidRPr="00903B2D">
        <w:rPr>
          <w:lang w:val="mt-MT" w:eastAsia="en-US"/>
        </w:rPr>
        <w:t>. Il-popolazzjoni kienet tinkludi 164 pazjent (</w:t>
      </w:r>
      <w:proofErr w:type="spellStart"/>
      <w:r w:rsidRPr="00903B2D">
        <w:rPr>
          <w:lang w:val="mt-MT" w:eastAsia="en-US"/>
        </w:rPr>
        <w:t>perampanel</w:t>
      </w:r>
      <w:proofErr w:type="spellEnd"/>
      <w:r w:rsidRPr="00903B2D">
        <w:rPr>
          <w:lang w:val="mt-MT" w:eastAsia="en-US"/>
        </w:rPr>
        <w:t xml:space="preserve"> N=82, </w:t>
      </w:r>
      <w:proofErr w:type="spellStart"/>
      <w:r w:rsidRPr="00903B2D">
        <w:rPr>
          <w:lang w:val="mt-MT" w:eastAsia="en-US"/>
        </w:rPr>
        <w:t>plaċebo</w:t>
      </w:r>
      <w:proofErr w:type="spellEnd"/>
      <w:r w:rsidRPr="00903B2D">
        <w:rPr>
          <w:lang w:val="mt-MT" w:eastAsia="en-US"/>
        </w:rPr>
        <w:t xml:space="preserve"> N=82). Il-pazjenti ġew </w:t>
      </w:r>
      <w:proofErr w:type="spellStart"/>
      <w:r w:rsidRPr="00903B2D">
        <w:rPr>
          <w:lang w:val="mt-MT" w:eastAsia="en-US"/>
        </w:rPr>
        <w:t>ittitrati</w:t>
      </w:r>
      <w:proofErr w:type="spellEnd"/>
      <w:r w:rsidRPr="00903B2D">
        <w:rPr>
          <w:lang w:val="mt-MT" w:eastAsia="en-US"/>
        </w:rPr>
        <w:t xml:space="preserve"> fuq perjodu ta’ erba’ ġimgħat għal doża fil-mira ta’ 8 </w:t>
      </w:r>
      <w:proofErr w:type="spellStart"/>
      <w:r w:rsidRPr="00903B2D">
        <w:rPr>
          <w:lang w:val="mt-MT" w:eastAsia="en-US"/>
        </w:rPr>
        <w:t>mg</w:t>
      </w:r>
      <w:proofErr w:type="spellEnd"/>
      <w:r w:rsidRPr="00903B2D">
        <w:rPr>
          <w:lang w:val="mt-MT" w:eastAsia="en-US"/>
        </w:rPr>
        <w:t xml:space="preserve"> kuljum jew l-ogħla doża </w:t>
      </w:r>
      <w:proofErr w:type="spellStart"/>
      <w:r w:rsidRPr="00903B2D">
        <w:rPr>
          <w:lang w:val="mt-MT" w:eastAsia="en-US"/>
        </w:rPr>
        <w:t>ttollerata</w:t>
      </w:r>
      <w:proofErr w:type="spellEnd"/>
      <w:r w:rsidRPr="00903B2D">
        <w:rPr>
          <w:lang w:val="mt-MT" w:eastAsia="en-US"/>
        </w:rPr>
        <w:t xml:space="preserve">, u </w:t>
      </w:r>
      <w:proofErr w:type="spellStart"/>
      <w:r w:rsidRPr="00903B2D">
        <w:rPr>
          <w:lang w:val="mt-MT" w:eastAsia="en-US"/>
        </w:rPr>
        <w:t>kkurati</w:t>
      </w:r>
      <w:proofErr w:type="spellEnd"/>
      <w:r w:rsidRPr="00903B2D">
        <w:rPr>
          <w:lang w:val="mt-MT" w:eastAsia="en-US"/>
        </w:rPr>
        <w:t xml:space="preserve"> għal 13-il ġimgħa addizzjonali fuq l-aħħar livell tad-doża miksub fit-tmiem tal-perjodu tat-</w:t>
      </w:r>
      <w:proofErr w:type="spellStart"/>
      <w:r w:rsidRPr="00903B2D">
        <w:rPr>
          <w:lang w:val="mt-MT" w:eastAsia="en-US"/>
        </w:rPr>
        <w:t>titrazzjoni</w:t>
      </w:r>
      <w:proofErr w:type="spellEnd"/>
      <w:r w:rsidRPr="00903B2D">
        <w:rPr>
          <w:lang w:val="mt-MT" w:eastAsia="en-US"/>
        </w:rPr>
        <w:t>. Il-perjodu totali tal-kura kien ta’ 17-il ġimgħa. Il-mediċina tal-istudju ngħatat darba kuljum.</w:t>
      </w:r>
    </w:p>
    <w:p w14:paraId="19B42B94" w14:textId="77777777" w:rsidR="00291C10" w:rsidRPr="00903B2D" w:rsidRDefault="00291C10" w:rsidP="00903B2D">
      <w:pPr>
        <w:widowControl w:val="0"/>
        <w:tabs>
          <w:tab w:val="left" w:leader="hyphen" w:pos="4320"/>
        </w:tabs>
        <w:rPr>
          <w:lang w:val="mt-MT"/>
        </w:rPr>
      </w:pPr>
    </w:p>
    <w:p w14:paraId="2FF881D1" w14:textId="314A2E6C" w:rsidR="00291C10" w:rsidRPr="00903B2D" w:rsidRDefault="00291C10" w:rsidP="00903B2D">
      <w:pPr>
        <w:widowControl w:val="0"/>
        <w:tabs>
          <w:tab w:val="left" w:leader="hyphen" w:pos="4320"/>
        </w:tabs>
        <w:rPr>
          <w:lang w:val="mt-MT"/>
        </w:rPr>
      </w:pPr>
      <w:r w:rsidRPr="00903B2D">
        <w:rPr>
          <w:lang w:val="mt-MT"/>
        </w:rPr>
        <w:t xml:space="preserve">Ir-rata’ ta’ 50% ta’ ta’ dawk li </w:t>
      </w:r>
      <w:proofErr w:type="spellStart"/>
      <w:r w:rsidRPr="00903B2D">
        <w:rPr>
          <w:lang w:val="mt-MT"/>
        </w:rPr>
        <w:t>rrispondew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 matul il-Perjodu ta’ Manteniment kienet </w:t>
      </w:r>
      <w:proofErr w:type="spellStart"/>
      <w:r w:rsidRPr="00903B2D">
        <w:rPr>
          <w:lang w:val="mt-MT"/>
        </w:rPr>
        <w:t>sinifikament</w:t>
      </w:r>
      <w:proofErr w:type="spellEnd"/>
      <w:r w:rsidRPr="00903B2D">
        <w:rPr>
          <w:lang w:val="mt-MT"/>
        </w:rPr>
        <w:t xml:space="preserve"> ogħla fil-grupp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(58.0%) milli fil-grupp tal-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 (35.8%), </w:t>
      </w:r>
      <w:r w:rsidRPr="00903B2D">
        <w:rPr>
          <w:i/>
          <w:lang w:val="mt-MT"/>
        </w:rPr>
        <w:t>P</w:t>
      </w:r>
      <w:r w:rsidRPr="00903B2D">
        <w:rPr>
          <w:lang w:val="mt-MT"/>
        </w:rPr>
        <w:t xml:space="preserve">=0.0059. Ir-rata ta’ 50% ta’ dawk li </w:t>
      </w:r>
      <w:proofErr w:type="spellStart"/>
      <w:r w:rsidRPr="00903B2D">
        <w:rPr>
          <w:lang w:val="mt-MT"/>
        </w:rPr>
        <w:t>rrispondew</w:t>
      </w:r>
      <w:proofErr w:type="spellEnd"/>
      <w:r w:rsidRPr="00903B2D">
        <w:rPr>
          <w:lang w:val="mt-MT"/>
        </w:rPr>
        <w:t xml:space="preserve"> kienet ta’ 22.2% flimkien ma’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li </w:t>
      </w:r>
      <w:proofErr w:type="spellStart"/>
      <w:r w:rsidRPr="00903B2D">
        <w:rPr>
          <w:lang w:val="mt-MT"/>
        </w:rPr>
        <w:t>jinduċu</w:t>
      </w:r>
      <w:proofErr w:type="spellEnd"/>
      <w:r w:rsidRPr="00903B2D">
        <w:rPr>
          <w:lang w:val="mt-MT"/>
        </w:rPr>
        <w:t xml:space="preserve"> l-</w:t>
      </w:r>
      <w:proofErr w:type="spellStart"/>
      <w:r w:rsidRPr="00903B2D">
        <w:rPr>
          <w:lang w:val="mt-MT"/>
        </w:rPr>
        <w:t>enzimi</w:t>
      </w:r>
      <w:proofErr w:type="spellEnd"/>
      <w:r w:rsidRPr="00903B2D">
        <w:rPr>
          <w:lang w:val="mt-MT"/>
        </w:rPr>
        <w:t xml:space="preserve">, u kienet ta’ 69.4% meta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ingħata flimkien ma’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li ma </w:t>
      </w:r>
      <w:proofErr w:type="spellStart"/>
      <w:r w:rsidRPr="00903B2D">
        <w:rPr>
          <w:lang w:val="mt-MT"/>
        </w:rPr>
        <w:t>jinduċux</w:t>
      </w:r>
      <w:proofErr w:type="spellEnd"/>
      <w:r w:rsidRPr="00903B2D">
        <w:rPr>
          <w:lang w:val="mt-MT"/>
        </w:rPr>
        <w:t xml:space="preserve"> l-</w:t>
      </w:r>
      <w:proofErr w:type="spellStart"/>
      <w:r w:rsidRPr="00903B2D">
        <w:rPr>
          <w:lang w:val="mt-MT"/>
        </w:rPr>
        <w:t>enzimi</w:t>
      </w:r>
      <w:proofErr w:type="spellEnd"/>
      <w:r w:rsidRPr="00903B2D">
        <w:rPr>
          <w:lang w:val="mt-MT"/>
        </w:rPr>
        <w:t xml:space="preserve">. In-numru ta’ </w:t>
      </w:r>
      <w:r w:rsidR="00642337" w:rsidRPr="00903B2D">
        <w:rPr>
          <w:lang w:val="mt-MT"/>
        </w:rPr>
        <w:t xml:space="preserve">pazjenti </w:t>
      </w:r>
      <w:r w:rsidRPr="00903B2D">
        <w:rPr>
          <w:lang w:val="mt-MT"/>
        </w:rPr>
        <w:t xml:space="preserve">fuq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li kienu qed jieħdu prodotti mediċinali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 xml:space="preserve"> li </w:t>
      </w:r>
      <w:proofErr w:type="spellStart"/>
      <w:r w:rsidRPr="00903B2D">
        <w:rPr>
          <w:lang w:val="mt-MT"/>
        </w:rPr>
        <w:t>jinduċu</w:t>
      </w:r>
      <w:proofErr w:type="spellEnd"/>
      <w:r w:rsidRPr="00903B2D">
        <w:rPr>
          <w:lang w:val="mt-MT"/>
        </w:rPr>
        <w:t xml:space="preserve"> l-</w:t>
      </w:r>
      <w:proofErr w:type="spellStart"/>
      <w:r w:rsidRPr="00903B2D">
        <w:rPr>
          <w:lang w:val="mt-MT"/>
        </w:rPr>
        <w:t>enzimi</w:t>
      </w:r>
      <w:proofErr w:type="spellEnd"/>
      <w:r w:rsidRPr="00903B2D">
        <w:rPr>
          <w:lang w:val="mt-MT"/>
        </w:rPr>
        <w:t xml:space="preserve"> kien żgħir (n = 9). Il-</w:t>
      </w:r>
      <w:proofErr w:type="spellStart"/>
      <w:r w:rsidRPr="00903B2D">
        <w:rPr>
          <w:lang w:val="mt-MT"/>
        </w:rPr>
        <w:t>medjan</w:t>
      </w:r>
      <w:proofErr w:type="spellEnd"/>
      <w:r w:rsidRPr="00903B2D">
        <w:rPr>
          <w:lang w:val="mt-MT"/>
        </w:rPr>
        <w:t xml:space="preserve"> tal-bidla perċentwali fil-frekwenza ta’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 għal kull 28 jum matul il-Perjodi ta’ </w:t>
      </w:r>
      <w:proofErr w:type="spellStart"/>
      <w:r w:rsidRPr="00903B2D">
        <w:rPr>
          <w:lang w:val="mt-MT"/>
        </w:rPr>
        <w:t>Titrazzjoni</w:t>
      </w:r>
      <w:proofErr w:type="spellEnd"/>
      <w:r w:rsidRPr="00903B2D">
        <w:rPr>
          <w:lang w:val="mt-MT"/>
        </w:rPr>
        <w:t xml:space="preserve"> u Manteniment (</w:t>
      </w:r>
      <w:proofErr w:type="spellStart"/>
      <w:r w:rsidRPr="00903B2D">
        <w:rPr>
          <w:lang w:val="mt-MT"/>
        </w:rPr>
        <w:t>kombinati</w:t>
      </w:r>
      <w:proofErr w:type="spellEnd"/>
      <w:r w:rsidRPr="00903B2D">
        <w:rPr>
          <w:lang w:val="mt-MT"/>
        </w:rPr>
        <w:t>) fir-rigward tal-Perjodu ta’ qabel l-għażla każwali, kien akbar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(-76.5%) milli </w:t>
      </w:r>
      <w:proofErr w:type="spellStart"/>
      <w:r w:rsidRPr="00903B2D">
        <w:rPr>
          <w:lang w:val="mt-MT"/>
        </w:rPr>
        <w:t>bil-plaċebo</w:t>
      </w:r>
      <w:proofErr w:type="spellEnd"/>
      <w:r w:rsidRPr="00903B2D">
        <w:rPr>
          <w:lang w:val="mt-MT"/>
        </w:rPr>
        <w:t xml:space="preserve"> (-38.4%), </w:t>
      </w:r>
      <w:r w:rsidRPr="00903B2D">
        <w:rPr>
          <w:i/>
          <w:lang w:val="mt-MT"/>
        </w:rPr>
        <w:t>P</w:t>
      </w:r>
      <w:r w:rsidRPr="00903B2D">
        <w:rPr>
          <w:lang w:val="mt-MT"/>
        </w:rPr>
        <w:t xml:space="preserve">&lt;0.0001. Matul il-perjodu ta’ manteniment ta’ 3 xhur, 30.9% (25/81) tal-pazjenti li kienu qed jieħdu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fl-istudji kliniċi, ma kellhom l-ebda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PGTC meta mqabbla ma’ 12.3% </w:t>
      </w:r>
      <w:r w:rsidRPr="00903B2D">
        <w:rPr>
          <w:lang w:val="mt-MT" w:eastAsia="en-US"/>
        </w:rPr>
        <w:t>(10/81) t</w:t>
      </w:r>
      <w:r w:rsidRPr="00903B2D">
        <w:rPr>
          <w:lang w:val="mt-MT"/>
        </w:rPr>
        <w:t xml:space="preserve">al-pazjenti li kienu qed jieħdu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.</w:t>
      </w:r>
    </w:p>
    <w:p w14:paraId="6B98F97A" w14:textId="77777777" w:rsidR="00291C10" w:rsidRPr="00903B2D" w:rsidRDefault="00291C10" w:rsidP="00903B2D">
      <w:pPr>
        <w:widowControl w:val="0"/>
        <w:tabs>
          <w:tab w:val="left" w:leader="hyphen" w:pos="4320"/>
        </w:tabs>
        <w:rPr>
          <w:lang w:val="mt-MT"/>
        </w:rPr>
      </w:pPr>
    </w:p>
    <w:p w14:paraId="66A7B341" w14:textId="77777777" w:rsidR="00291C10" w:rsidRPr="00903B2D" w:rsidRDefault="00291C10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i/>
          <w:iCs/>
          <w:lang w:val="mt-MT" w:eastAsia="ja-JP"/>
        </w:rPr>
        <w:t>Sottotipi</w:t>
      </w:r>
      <w:proofErr w:type="spellEnd"/>
      <w:r w:rsidRPr="00903B2D">
        <w:rPr>
          <w:i/>
          <w:iCs/>
          <w:lang w:val="mt-MT" w:eastAsia="ja-JP"/>
        </w:rPr>
        <w:t xml:space="preserve"> oħrajn ta’ </w:t>
      </w:r>
      <w:proofErr w:type="spellStart"/>
      <w:r w:rsidRPr="00903B2D">
        <w:rPr>
          <w:i/>
          <w:iCs/>
          <w:lang w:val="mt-MT" w:eastAsia="ja-JP"/>
        </w:rPr>
        <w:t>aċċessjoni</w:t>
      </w:r>
      <w:proofErr w:type="spellEnd"/>
      <w:r w:rsidRPr="00903B2D">
        <w:rPr>
          <w:i/>
          <w:iCs/>
          <w:lang w:val="mt-MT" w:eastAsia="ja-JP"/>
        </w:rPr>
        <w:t xml:space="preserve"> </w:t>
      </w:r>
      <w:proofErr w:type="spellStart"/>
      <w:r w:rsidRPr="00903B2D">
        <w:rPr>
          <w:i/>
          <w:iCs/>
          <w:lang w:val="mt-MT" w:eastAsia="ja-JP"/>
        </w:rPr>
        <w:t>ġeneralizzata</w:t>
      </w:r>
      <w:proofErr w:type="spellEnd"/>
      <w:r w:rsidRPr="00903B2D">
        <w:rPr>
          <w:i/>
          <w:iCs/>
          <w:lang w:val="mt-MT" w:eastAsia="ja-JP"/>
        </w:rPr>
        <w:t xml:space="preserve"> </w:t>
      </w:r>
      <w:proofErr w:type="spellStart"/>
      <w:r w:rsidRPr="00903B2D">
        <w:rPr>
          <w:i/>
          <w:iCs/>
          <w:lang w:val="mt-MT" w:eastAsia="ja-JP"/>
        </w:rPr>
        <w:t>idjopatika</w:t>
      </w:r>
      <w:proofErr w:type="spellEnd"/>
    </w:p>
    <w:p w14:paraId="4A94C138" w14:textId="77777777" w:rsidR="00291C10" w:rsidRPr="00903B2D" w:rsidRDefault="00291C10" w:rsidP="00903B2D">
      <w:pPr>
        <w:tabs>
          <w:tab w:val="clear" w:pos="567"/>
        </w:tabs>
        <w:autoSpaceDE w:val="0"/>
        <w:rPr>
          <w:lang w:val="mt-MT"/>
        </w:rPr>
      </w:pPr>
      <w:r w:rsidRPr="00903B2D">
        <w:rPr>
          <w:lang w:val="mt-MT"/>
        </w:rPr>
        <w:t>L-</w:t>
      </w:r>
      <w:proofErr w:type="spellStart"/>
      <w:r w:rsidRPr="00903B2D">
        <w:rPr>
          <w:lang w:val="mt-MT"/>
        </w:rPr>
        <w:t>effikaċja</w:t>
      </w:r>
      <w:proofErr w:type="spellEnd"/>
      <w:r w:rsidRPr="00903B2D">
        <w:rPr>
          <w:lang w:val="mt-MT"/>
        </w:rPr>
        <w:t xml:space="preserve"> u s-sigurtà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f’pazjenti b’</w:t>
      </w:r>
      <w:proofErr w:type="spellStart"/>
      <w:r w:rsidRPr="00903B2D">
        <w:rPr>
          <w:iCs/>
          <w:lang w:val="mt-MT" w:eastAsia="ja-JP"/>
        </w:rPr>
        <w:t>aċċessjonijiet</w:t>
      </w:r>
      <w:proofErr w:type="spellEnd"/>
      <w:r w:rsidRPr="00903B2D">
        <w:rPr>
          <w:iCs/>
          <w:lang w:val="mt-MT" w:eastAsia="ja-JP"/>
        </w:rPr>
        <w:t xml:space="preserve"> </w:t>
      </w:r>
      <w:proofErr w:type="spellStart"/>
      <w:r w:rsidRPr="00903B2D">
        <w:rPr>
          <w:lang w:val="mt-MT"/>
        </w:rPr>
        <w:t>mijokloniċi</w:t>
      </w:r>
      <w:proofErr w:type="spellEnd"/>
      <w:r w:rsidRPr="00903B2D">
        <w:rPr>
          <w:lang w:val="mt-MT"/>
        </w:rPr>
        <w:t xml:space="preserve"> ma ġietx stabbilita. Id-</w:t>
      </w:r>
      <w:proofErr w:type="spellStart"/>
      <w:r w:rsidRPr="00903B2D">
        <w:rPr>
          <w:lang w:val="mt-MT"/>
        </w:rPr>
        <w:t>dejta</w:t>
      </w:r>
      <w:proofErr w:type="spellEnd"/>
      <w:r w:rsidRPr="00903B2D">
        <w:rPr>
          <w:lang w:val="mt-MT"/>
        </w:rPr>
        <w:t xml:space="preserve"> disponibbli mhijiex biżżejjed biex jintlaħqu kwalunkwe konklużjonijiet.</w:t>
      </w:r>
    </w:p>
    <w:p w14:paraId="47C55DCE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  <w:r w:rsidRPr="00903B2D">
        <w:rPr>
          <w:iCs/>
          <w:lang w:val="mt-MT" w:eastAsia="ja-JP"/>
        </w:rPr>
        <w:t>L-</w:t>
      </w:r>
      <w:proofErr w:type="spellStart"/>
      <w:r w:rsidRPr="00903B2D">
        <w:rPr>
          <w:iCs/>
          <w:lang w:val="mt-MT" w:eastAsia="ja-JP"/>
        </w:rPr>
        <w:t>effikaċja</w:t>
      </w:r>
      <w:proofErr w:type="spellEnd"/>
      <w:r w:rsidRPr="00903B2D">
        <w:rPr>
          <w:iCs/>
          <w:lang w:val="mt-MT" w:eastAsia="ja-JP"/>
        </w:rPr>
        <w:t xml:space="preserve"> ta’ </w:t>
      </w:r>
      <w:proofErr w:type="spellStart"/>
      <w:r w:rsidRPr="00903B2D">
        <w:rPr>
          <w:iCs/>
          <w:lang w:val="mt-MT" w:eastAsia="ja-JP"/>
        </w:rPr>
        <w:t>perampanel</w:t>
      </w:r>
      <w:proofErr w:type="spellEnd"/>
      <w:r w:rsidRPr="00903B2D">
        <w:rPr>
          <w:iCs/>
          <w:lang w:val="mt-MT" w:eastAsia="ja-JP"/>
        </w:rPr>
        <w:t xml:space="preserve"> fil-kura ta’ </w:t>
      </w:r>
      <w:proofErr w:type="spellStart"/>
      <w:r w:rsidRPr="00903B2D">
        <w:rPr>
          <w:iCs/>
          <w:lang w:val="mt-MT" w:eastAsia="ja-JP"/>
        </w:rPr>
        <w:t>aċċessjonijiet</w:t>
      </w:r>
      <w:proofErr w:type="spellEnd"/>
      <w:r w:rsidRPr="00903B2D">
        <w:rPr>
          <w:iCs/>
          <w:lang w:val="mt-MT" w:eastAsia="ja-JP"/>
        </w:rPr>
        <w:t xml:space="preserve"> ta’ assenza ma </w:t>
      </w:r>
      <w:proofErr w:type="spellStart"/>
      <w:r w:rsidRPr="00903B2D">
        <w:rPr>
          <w:iCs/>
          <w:lang w:val="mt-MT" w:eastAsia="ja-JP"/>
        </w:rPr>
        <w:t>ntwerietx</w:t>
      </w:r>
      <w:proofErr w:type="spellEnd"/>
      <w:r w:rsidRPr="00903B2D">
        <w:rPr>
          <w:iCs/>
          <w:lang w:val="mt-MT" w:eastAsia="ja-JP"/>
        </w:rPr>
        <w:t>.</w:t>
      </w:r>
    </w:p>
    <w:p w14:paraId="79AC8737" w14:textId="77777777" w:rsidR="00291C10" w:rsidRPr="00903B2D" w:rsidRDefault="00291C10" w:rsidP="00903B2D">
      <w:pPr>
        <w:widowControl w:val="0"/>
        <w:tabs>
          <w:tab w:val="left" w:leader="hyphen" w:pos="4320"/>
        </w:tabs>
        <w:rPr>
          <w:lang w:val="mt-MT"/>
        </w:rPr>
      </w:pPr>
      <w:r w:rsidRPr="00903B2D">
        <w:rPr>
          <w:lang w:val="mt-MT"/>
        </w:rPr>
        <w:t>Fi Studju 332, f’pazjenti b’</w:t>
      </w:r>
      <w:proofErr w:type="spellStart"/>
      <w:r w:rsidRPr="00903B2D">
        <w:rPr>
          <w:lang w:val="mt-MT"/>
        </w:rPr>
        <w:t>aċ</w:t>
      </w:r>
      <w:r w:rsidRPr="00903B2D">
        <w:rPr>
          <w:iCs/>
          <w:lang w:val="mt-MT" w:eastAsia="ja-JP"/>
        </w:rPr>
        <w:t>ċessjonijiet</w:t>
      </w:r>
      <w:proofErr w:type="spellEnd"/>
      <w:r w:rsidRPr="00903B2D">
        <w:rPr>
          <w:iCs/>
          <w:lang w:val="mt-MT" w:eastAsia="ja-JP"/>
        </w:rPr>
        <w:t xml:space="preserve"> PGTC li kellhom ukoll </w:t>
      </w:r>
      <w:proofErr w:type="spellStart"/>
      <w:r w:rsidRPr="00903B2D">
        <w:rPr>
          <w:lang w:val="mt-MT"/>
        </w:rPr>
        <w:t>aċ</w:t>
      </w:r>
      <w:r w:rsidRPr="00903B2D">
        <w:rPr>
          <w:iCs/>
          <w:lang w:val="mt-MT" w:eastAsia="ja-JP"/>
        </w:rPr>
        <w:t>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mijokloniċi</w:t>
      </w:r>
      <w:proofErr w:type="spellEnd"/>
      <w:r w:rsidRPr="00903B2D">
        <w:rPr>
          <w:lang w:val="mt-MT"/>
        </w:rPr>
        <w:t xml:space="preserve"> fl-istess ħin, il-ħelsien mill-</w:t>
      </w:r>
      <w:proofErr w:type="spellStart"/>
      <w:r w:rsidRPr="00903B2D">
        <w:rPr>
          <w:iCs/>
          <w:lang w:val="mt-MT" w:eastAsia="ja-JP"/>
        </w:rPr>
        <w:t>aċċessjonijiet</w:t>
      </w:r>
      <w:proofErr w:type="spellEnd"/>
      <w:r w:rsidRPr="00903B2D">
        <w:rPr>
          <w:iCs/>
          <w:lang w:val="mt-MT" w:eastAsia="ja-JP"/>
        </w:rPr>
        <w:t xml:space="preserve"> intlaħaq f’</w:t>
      </w:r>
      <w:r w:rsidRPr="00903B2D">
        <w:rPr>
          <w:lang w:val="mt-MT"/>
        </w:rPr>
        <w:t xml:space="preserve">16.7% (4/24) tal-pazjenti li kienu qed jieħdu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meta mqabbel ma’ 13.0% (3/23) ta’ dawk li kienu fuq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. F’pazjenti b’</w:t>
      </w:r>
      <w:proofErr w:type="spellStart"/>
      <w:r w:rsidRPr="00903B2D">
        <w:rPr>
          <w:lang w:val="mt-MT"/>
        </w:rPr>
        <w:t>aċ</w:t>
      </w:r>
      <w:r w:rsidRPr="00903B2D">
        <w:rPr>
          <w:iCs/>
          <w:lang w:val="mt-MT" w:eastAsia="ja-JP"/>
        </w:rPr>
        <w:t>ċessjonijiet</w:t>
      </w:r>
      <w:proofErr w:type="spellEnd"/>
      <w:r w:rsidRPr="00903B2D">
        <w:rPr>
          <w:iCs/>
          <w:lang w:val="mt-MT" w:eastAsia="ja-JP"/>
        </w:rPr>
        <w:t xml:space="preserve"> ta’ assenza </w:t>
      </w:r>
      <w:r w:rsidRPr="00903B2D">
        <w:rPr>
          <w:lang w:val="mt-MT"/>
        </w:rPr>
        <w:t>fl-istess ħin, il-ħelsien mill-</w:t>
      </w:r>
      <w:proofErr w:type="spellStart"/>
      <w:r w:rsidRPr="00903B2D">
        <w:rPr>
          <w:iCs/>
          <w:lang w:val="mt-MT" w:eastAsia="ja-JP"/>
        </w:rPr>
        <w:t>aċċessjonijiet</w:t>
      </w:r>
      <w:proofErr w:type="spellEnd"/>
      <w:r w:rsidRPr="00903B2D">
        <w:rPr>
          <w:iCs/>
          <w:lang w:val="mt-MT" w:eastAsia="ja-JP"/>
        </w:rPr>
        <w:t xml:space="preserve"> intlaħaq fi </w:t>
      </w:r>
      <w:r w:rsidRPr="00903B2D">
        <w:rPr>
          <w:lang w:val="mt-MT"/>
        </w:rPr>
        <w:t xml:space="preserve">22.2% (6/27) tal-pazjenti li kienu qed jieħdu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meta mqabbel ma’ 12.1% (4/33) ta’ dawk li kienu fuq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. Il-ħelsien mill-</w:t>
      </w:r>
      <w:proofErr w:type="spellStart"/>
      <w:r w:rsidRPr="00903B2D">
        <w:rPr>
          <w:iCs/>
          <w:lang w:val="mt-MT" w:eastAsia="ja-JP"/>
        </w:rPr>
        <w:t>aċċessjonijiet</w:t>
      </w:r>
      <w:proofErr w:type="spellEnd"/>
      <w:r w:rsidRPr="00903B2D">
        <w:rPr>
          <w:iCs/>
          <w:lang w:val="mt-MT" w:eastAsia="ja-JP"/>
        </w:rPr>
        <w:t xml:space="preserve"> kollha ntlaħaq fi </w:t>
      </w:r>
      <w:r w:rsidRPr="00903B2D">
        <w:rPr>
          <w:lang w:val="mt-MT"/>
        </w:rPr>
        <w:t xml:space="preserve">23.5% (19/81) tal-pazjenti li kienu qed jieħdu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meta mqabbel ma’ 4.9% (4/81) tal-pazjenti li kienu fuq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>.</w:t>
      </w:r>
    </w:p>
    <w:p w14:paraId="6ACC51F2" w14:textId="77777777" w:rsidR="00291C10" w:rsidRPr="00903B2D" w:rsidRDefault="00291C10" w:rsidP="00903B2D">
      <w:pPr>
        <w:tabs>
          <w:tab w:val="left" w:leader="hyphen" w:pos="4320"/>
        </w:tabs>
        <w:rPr>
          <w:lang w:val="mt-MT"/>
        </w:rPr>
      </w:pPr>
    </w:p>
    <w:p w14:paraId="3B70B29E" w14:textId="77777777" w:rsidR="00291C10" w:rsidRPr="00903B2D" w:rsidRDefault="00291C10" w:rsidP="00903B2D">
      <w:pPr>
        <w:keepNext/>
        <w:widowControl w:val="0"/>
        <w:tabs>
          <w:tab w:val="left" w:leader="hyphen" w:pos="4320"/>
        </w:tabs>
        <w:rPr>
          <w:lang w:val="mt-MT"/>
        </w:rPr>
      </w:pPr>
      <w:r w:rsidRPr="00903B2D">
        <w:rPr>
          <w:i/>
          <w:lang w:val="mt-MT"/>
        </w:rPr>
        <w:t xml:space="preserve">Fażi ta’ estensjoni </w:t>
      </w:r>
      <w:proofErr w:type="spellStart"/>
      <w:r w:rsidRPr="00903B2D">
        <w:rPr>
          <w:i/>
          <w:lang w:val="mt-MT"/>
        </w:rPr>
        <w:t>open</w:t>
      </w:r>
      <w:proofErr w:type="spellEnd"/>
      <w:r w:rsidRPr="00903B2D">
        <w:rPr>
          <w:i/>
          <w:lang w:val="mt-MT"/>
        </w:rPr>
        <w:t xml:space="preserve"> </w:t>
      </w:r>
      <w:proofErr w:type="spellStart"/>
      <w:r w:rsidRPr="00903B2D">
        <w:rPr>
          <w:i/>
          <w:lang w:val="mt-MT"/>
        </w:rPr>
        <w:t>label</w:t>
      </w:r>
      <w:proofErr w:type="spellEnd"/>
    </w:p>
    <w:p w14:paraId="6D811B0E" w14:textId="08DE439F" w:rsidR="00291C10" w:rsidRPr="00903B2D" w:rsidRDefault="00291C10" w:rsidP="00903B2D">
      <w:pPr>
        <w:tabs>
          <w:tab w:val="clear" w:pos="567"/>
        </w:tabs>
        <w:autoSpaceDE w:val="0"/>
        <w:rPr>
          <w:lang w:val="mt-MT"/>
        </w:rPr>
      </w:pPr>
      <w:r w:rsidRPr="00903B2D">
        <w:rPr>
          <w:lang w:val="mt-MT"/>
        </w:rPr>
        <w:t>Mill-140 </w:t>
      </w:r>
      <w:r w:rsidR="00642337" w:rsidRPr="00903B2D">
        <w:rPr>
          <w:lang w:val="mt-MT"/>
        </w:rPr>
        <w:t xml:space="preserve">pazjent </w:t>
      </w:r>
      <w:r w:rsidRPr="00903B2D">
        <w:rPr>
          <w:lang w:val="mt-MT"/>
        </w:rPr>
        <w:t>li lestew l-Istudju 332, 114-il</w:t>
      </w:r>
      <w:r w:rsidR="00642337" w:rsidRPr="00903B2D">
        <w:rPr>
          <w:lang w:val="mt-MT"/>
        </w:rPr>
        <w:t> pazjent</w:t>
      </w:r>
      <w:r w:rsidRPr="00903B2D">
        <w:rPr>
          <w:lang w:val="mt-MT"/>
        </w:rPr>
        <w:t xml:space="preserve"> (81.4%) kienu daħlu fil-Fażi ta’ Estensjoni. Pazjenti mill-prova fejn l-individwi </w:t>
      </w:r>
      <w:proofErr w:type="spellStart"/>
      <w:r w:rsidRPr="00903B2D">
        <w:rPr>
          <w:lang w:val="mt-MT"/>
        </w:rPr>
        <w:t>ntgħażlu</w:t>
      </w:r>
      <w:proofErr w:type="spellEnd"/>
      <w:r w:rsidRPr="00903B2D">
        <w:rPr>
          <w:lang w:val="mt-MT"/>
        </w:rPr>
        <w:t xml:space="preserve"> b’mod każwali, inqalbu għal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fuq perjodu ta’ 6 ġimgħat, segwit minn perjodu ta’ manutenzjoni fit-tul (≥ 1 sena). Fil-Fażi ta’ Estensjoni, 73.7%</w:t>
      </w:r>
      <w:r w:rsidR="00642337" w:rsidRPr="00903B2D">
        <w:rPr>
          <w:lang w:val="mt-MT"/>
        </w:rPr>
        <w:t> (84/114)</w:t>
      </w:r>
      <w:r w:rsidRPr="00903B2D">
        <w:rPr>
          <w:lang w:val="mt-MT"/>
        </w:rPr>
        <w:t xml:space="preserve"> tal-</w:t>
      </w:r>
      <w:r w:rsidR="00642337" w:rsidRPr="00903B2D">
        <w:rPr>
          <w:lang w:val="mt-MT"/>
        </w:rPr>
        <w:t xml:space="preserve">pazjenti </w:t>
      </w:r>
      <w:r w:rsidRPr="00903B2D">
        <w:rPr>
          <w:lang w:val="mt-MT"/>
        </w:rPr>
        <w:t xml:space="preserve">kellhom doża </w:t>
      </w:r>
      <w:proofErr w:type="spellStart"/>
      <w:r w:rsidRPr="00903B2D">
        <w:rPr>
          <w:lang w:val="mt-MT"/>
        </w:rPr>
        <w:t>modali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kuljum ta’ aktar minn 4 sa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/jum, u 16.7%</w:t>
      </w:r>
      <w:r w:rsidR="00642337" w:rsidRPr="00903B2D">
        <w:rPr>
          <w:lang w:val="mt-MT"/>
        </w:rPr>
        <w:t> (19/114)</w:t>
      </w:r>
      <w:r w:rsidRPr="00903B2D">
        <w:rPr>
          <w:lang w:val="mt-MT"/>
        </w:rPr>
        <w:t xml:space="preserve"> kellhom doża </w:t>
      </w:r>
      <w:proofErr w:type="spellStart"/>
      <w:r w:rsidRPr="00903B2D">
        <w:rPr>
          <w:lang w:val="mt-MT"/>
        </w:rPr>
        <w:t>modali</w:t>
      </w:r>
      <w:proofErr w:type="spellEnd"/>
      <w:r w:rsidRPr="00903B2D">
        <w:rPr>
          <w:lang w:val="mt-MT"/>
        </w:rPr>
        <w:t xml:space="preserve"> ta’ kuljum ta’ aktar minn 8 sa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/jum. </w:t>
      </w:r>
      <w:r w:rsidRPr="00903B2D">
        <w:rPr>
          <w:color w:val="000000"/>
          <w:lang w:val="mt-MT"/>
        </w:rPr>
        <w:t xml:space="preserve">Tnaqqis fil-frekwenza ta’ </w:t>
      </w:r>
      <w:proofErr w:type="spellStart"/>
      <w:r w:rsidRPr="00903B2D">
        <w:rPr>
          <w:color w:val="000000"/>
          <w:lang w:val="mt-MT"/>
        </w:rPr>
        <w:t>aċċessjonijiet</w:t>
      </w:r>
      <w:proofErr w:type="spellEnd"/>
      <w:r w:rsidRPr="00903B2D">
        <w:rPr>
          <w:color w:val="000000"/>
          <w:lang w:val="mt-MT"/>
        </w:rPr>
        <w:t xml:space="preserve"> PGTC ta’ mill-inqas 50% ġie osservat f’65.9%</w:t>
      </w:r>
      <w:r w:rsidR="00642337" w:rsidRPr="00903B2D">
        <w:rPr>
          <w:color w:val="000000"/>
          <w:lang w:val="mt-MT"/>
        </w:rPr>
        <w:t> (29/44)</w:t>
      </w:r>
      <w:r w:rsidRPr="00903B2D">
        <w:rPr>
          <w:color w:val="000000"/>
          <w:lang w:val="mt-MT"/>
        </w:rPr>
        <w:t xml:space="preserve"> tal-</w:t>
      </w:r>
      <w:r w:rsidR="00642337" w:rsidRPr="00903B2D">
        <w:rPr>
          <w:color w:val="000000"/>
          <w:lang w:val="mt-MT"/>
        </w:rPr>
        <w:t>pazjenti</w:t>
      </w:r>
      <w:r w:rsidRPr="00903B2D">
        <w:rPr>
          <w:color w:val="000000"/>
          <w:lang w:val="mt-MT"/>
        </w:rPr>
        <w:t xml:space="preserve"> wara sena ta’ kura matul il-Fażi ta’ Estensjoni (meta mqabbel mal-frekwenza tagħhom ta’ </w:t>
      </w:r>
      <w:proofErr w:type="spellStart"/>
      <w:r w:rsidRPr="00903B2D">
        <w:rPr>
          <w:color w:val="000000"/>
          <w:lang w:val="mt-MT"/>
        </w:rPr>
        <w:t>aċċessjonijiet</w:t>
      </w:r>
      <w:proofErr w:type="spellEnd"/>
      <w:r w:rsidRPr="00903B2D">
        <w:rPr>
          <w:color w:val="000000"/>
          <w:lang w:val="mt-MT"/>
        </w:rPr>
        <w:t xml:space="preserve"> fil-linja qabel ma bdew jieħdu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>). Din id-</w:t>
      </w:r>
      <w:proofErr w:type="spellStart"/>
      <w:r w:rsidRPr="00903B2D">
        <w:rPr>
          <w:color w:val="000000"/>
          <w:lang w:val="mt-MT"/>
        </w:rPr>
        <w:t>dejta</w:t>
      </w:r>
      <w:proofErr w:type="spellEnd"/>
      <w:r w:rsidRPr="00903B2D">
        <w:rPr>
          <w:color w:val="000000"/>
          <w:lang w:val="mt-MT"/>
        </w:rPr>
        <w:t xml:space="preserve"> kienet konsistenti ma’ dik għall-bidla perċentwali fil-frekwenza ta’ </w:t>
      </w:r>
      <w:proofErr w:type="spellStart"/>
      <w:r w:rsidRPr="00903B2D">
        <w:rPr>
          <w:color w:val="000000"/>
          <w:lang w:val="mt-MT"/>
        </w:rPr>
        <w:t>aċċessjonijiet</w:t>
      </w:r>
      <w:proofErr w:type="spellEnd"/>
      <w:r w:rsidRPr="00903B2D">
        <w:rPr>
          <w:color w:val="000000"/>
          <w:lang w:val="mt-MT"/>
        </w:rPr>
        <w:t xml:space="preserve"> u </w:t>
      </w:r>
      <w:proofErr w:type="spellStart"/>
      <w:r w:rsidRPr="00903B2D">
        <w:rPr>
          <w:color w:val="000000"/>
          <w:lang w:val="mt-MT"/>
        </w:rPr>
        <w:t>wriet</w:t>
      </w:r>
      <w:proofErr w:type="spellEnd"/>
      <w:r w:rsidRPr="00903B2D">
        <w:rPr>
          <w:color w:val="000000"/>
          <w:lang w:val="mt-MT"/>
        </w:rPr>
        <w:t xml:space="preserve"> li r-rata ta’ 50% ta’ dawk b’PGTC li </w:t>
      </w:r>
      <w:proofErr w:type="spellStart"/>
      <w:r w:rsidRPr="00903B2D">
        <w:rPr>
          <w:color w:val="000000"/>
          <w:lang w:val="mt-MT"/>
        </w:rPr>
        <w:t>rrispondew</w:t>
      </w:r>
      <w:proofErr w:type="spellEnd"/>
      <w:r w:rsidRPr="00903B2D">
        <w:rPr>
          <w:color w:val="000000"/>
          <w:lang w:val="mt-MT"/>
        </w:rPr>
        <w:t xml:space="preserve"> kienet ġeneralment stabbli maż-żmien minn madwar ġimgħa 26 sal-aħħar tat-tieni sena. Riżultati simili ġew osservati meta l-</w:t>
      </w:r>
      <w:proofErr w:type="spellStart"/>
      <w:r w:rsidRPr="00903B2D">
        <w:rPr>
          <w:color w:val="000000"/>
          <w:lang w:val="mt-MT"/>
        </w:rPr>
        <w:t>aċċessjonijiet</w:t>
      </w:r>
      <w:proofErr w:type="spellEnd"/>
      <w:r w:rsidRPr="00903B2D">
        <w:rPr>
          <w:color w:val="000000"/>
          <w:lang w:val="mt-MT"/>
        </w:rPr>
        <w:t xml:space="preserve"> kollha u n-nuqqas </w:t>
      </w:r>
      <w:proofErr w:type="spellStart"/>
      <w:r w:rsidRPr="00903B2D">
        <w:rPr>
          <w:color w:val="000000"/>
          <w:lang w:val="mt-MT"/>
        </w:rPr>
        <w:t>vs</w:t>
      </w:r>
      <w:proofErr w:type="spellEnd"/>
      <w:r w:rsidRPr="00903B2D">
        <w:rPr>
          <w:color w:val="000000"/>
          <w:lang w:val="mt-MT"/>
        </w:rPr>
        <w:t xml:space="preserve">. </w:t>
      </w:r>
      <w:proofErr w:type="spellStart"/>
      <w:r w:rsidRPr="00903B2D">
        <w:rPr>
          <w:color w:val="000000"/>
          <w:lang w:val="mt-MT"/>
        </w:rPr>
        <w:t>aċċessjonijiet</w:t>
      </w:r>
      <w:proofErr w:type="spellEnd"/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mijokloniċi</w:t>
      </w:r>
      <w:proofErr w:type="spellEnd"/>
      <w:r w:rsidRPr="00903B2D">
        <w:rPr>
          <w:color w:val="000000"/>
          <w:lang w:val="mt-MT"/>
        </w:rPr>
        <w:t xml:space="preserve"> ġew evalwati maż-żmien.</w:t>
      </w:r>
    </w:p>
    <w:p w14:paraId="0CF7E91E" w14:textId="77777777" w:rsidR="00291C10" w:rsidRPr="00903B2D" w:rsidRDefault="00291C10" w:rsidP="00903B2D">
      <w:pPr>
        <w:tabs>
          <w:tab w:val="clear" w:pos="567"/>
        </w:tabs>
        <w:autoSpaceDE w:val="0"/>
        <w:rPr>
          <w:i/>
          <w:lang w:val="mt-MT"/>
        </w:rPr>
      </w:pPr>
    </w:p>
    <w:p w14:paraId="1DB6CF49" w14:textId="77777777" w:rsidR="00291C10" w:rsidRPr="00903B2D" w:rsidRDefault="00291C10" w:rsidP="00903B2D">
      <w:pPr>
        <w:keepNext/>
        <w:tabs>
          <w:tab w:val="clear" w:pos="567"/>
        </w:tabs>
        <w:autoSpaceDE w:val="0"/>
        <w:rPr>
          <w:lang w:val="mt-MT"/>
        </w:rPr>
      </w:pPr>
      <w:r w:rsidRPr="00903B2D">
        <w:rPr>
          <w:i/>
          <w:lang w:val="mt-MT"/>
        </w:rPr>
        <w:t xml:space="preserve">Konverżjoni għal </w:t>
      </w:r>
      <w:proofErr w:type="spellStart"/>
      <w:r w:rsidRPr="00903B2D">
        <w:rPr>
          <w:i/>
          <w:lang w:val="mt-MT"/>
        </w:rPr>
        <w:t>monoterapija</w:t>
      </w:r>
      <w:proofErr w:type="spellEnd"/>
    </w:p>
    <w:p w14:paraId="093ADD85" w14:textId="77777777" w:rsidR="006F21AD" w:rsidRPr="00903B2D" w:rsidRDefault="006F21AD" w:rsidP="00903B2D">
      <w:pPr>
        <w:rPr>
          <w:lang w:val="mt-MT"/>
        </w:rPr>
      </w:pPr>
      <w:r w:rsidRPr="00903B2D">
        <w:rPr>
          <w:lang w:val="mt-MT"/>
        </w:rPr>
        <w:t xml:space="preserve">Fi studju </w:t>
      </w:r>
      <w:proofErr w:type="spellStart"/>
      <w:r w:rsidRPr="00903B2D">
        <w:rPr>
          <w:lang w:val="mt-MT"/>
        </w:rPr>
        <w:t>retrospettiv</w:t>
      </w:r>
      <w:proofErr w:type="spellEnd"/>
      <w:r w:rsidRPr="00903B2D">
        <w:rPr>
          <w:lang w:val="mt-MT"/>
        </w:rPr>
        <w:t xml:space="preserve"> ta’ prattika klinika, 51 pazjent b’epilessija li </w:t>
      </w:r>
      <w:proofErr w:type="spellStart"/>
      <w:r w:rsidRPr="00903B2D">
        <w:rPr>
          <w:lang w:val="mt-MT"/>
        </w:rPr>
        <w:t>rċivew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bħala kura </w:t>
      </w:r>
      <w:proofErr w:type="spellStart"/>
      <w:r w:rsidRPr="00903B2D">
        <w:rPr>
          <w:lang w:val="mt-MT"/>
        </w:rPr>
        <w:t>aġġuntiva</w:t>
      </w:r>
      <w:proofErr w:type="spellEnd"/>
      <w:r w:rsidRPr="00903B2D">
        <w:rPr>
          <w:lang w:val="mt-MT"/>
        </w:rPr>
        <w:t xml:space="preserve">, qalbu għal </w:t>
      </w:r>
      <w:proofErr w:type="spellStart"/>
      <w:r w:rsidRPr="00903B2D">
        <w:rPr>
          <w:lang w:val="mt-MT"/>
        </w:rPr>
        <w:t>monoterapija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. Il-maġġoranza ta’ dawn il-pazjenti kellhom storja medika ta’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b’bidu parzjali. Minn dawn, 14-il pazjent (27%) reġgħu lura għal terapija </w:t>
      </w:r>
      <w:proofErr w:type="spellStart"/>
      <w:r w:rsidRPr="00903B2D">
        <w:rPr>
          <w:lang w:val="mt-MT"/>
        </w:rPr>
        <w:t>aġġuntiva</w:t>
      </w:r>
      <w:proofErr w:type="spellEnd"/>
      <w:r w:rsidRPr="00903B2D">
        <w:rPr>
          <w:lang w:val="mt-MT"/>
        </w:rPr>
        <w:t xml:space="preserve"> fix-xhur ta’ wara. Erba’ u tletin (34) pazjent ġew segwiti għal mill-inqas 6 xhur u, minn dawn, 24 pazjent (71%) baqgħu fuq </w:t>
      </w:r>
      <w:proofErr w:type="spellStart"/>
      <w:r w:rsidRPr="00903B2D">
        <w:rPr>
          <w:lang w:val="mt-MT"/>
        </w:rPr>
        <w:t>monoterapija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għal mill-inqas 6 xhur. Għaxar (10) pazjenti ġew segwiti għal mill-inqas 18-il xahar u, minn dawn, 3 pazjenti (30%) baqgħu fuq </w:t>
      </w:r>
      <w:proofErr w:type="spellStart"/>
      <w:r w:rsidRPr="00903B2D">
        <w:rPr>
          <w:lang w:val="mt-MT"/>
        </w:rPr>
        <w:t>monoterapija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għal mill-inqas 18-il xahar.</w:t>
      </w:r>
    </w:p>
    <w:p w14:paraId="3250DB0F" w14:textId="77777777" w:rsidR="00291C10" w:rsidRPr="00903B2D" w:rsidRDefault="00291C10" w:rsidP="00903B2D">
      <w:pPr>
        <w:keepLines/>
        <w:rPr>
          <w:lang w:val="mt-MT"/>
        </w:rPr>
      </w:pPr>
    </w:p>
    <w:p w14:paraId="62F09A93" w14:textId="77777777" w:rsidR="00291C10" w:rsidRPr="00903B2D" w:rsidRDefault="00291C10" w:rsidP="00903B2D">
      <w:pPr>
        <w:keepNext/>
        <w:keepLines/>
        <w:rPr>
          <w:u w:val="single"/>
          <w:lang w:val="mt-MT"/>
        </w:rPr>
      </w:pPr>
      <w:r w:rsidRPr="00903B2D">
        <w:rPr>
          <w:u w:val="single"/>
          <w:lang w:val="mt-MT"/>
        </w:rPr>
        <w:t xml:space="preserve">Popolazzjoni </w:t>
      </w:r>
      <w:proofErr w:type="spellStart"/>
      <w:r w:rsidRPr="00903B2D">
        <w:rPr>
          <w:u w:val="single"/>
          <w:lang w:val="mt-MT"/>
        </w:rPr>
        <w:t>pedjatrika</w:t>
      </w:r>
      <w:proofErr w:type="spellEnd"/>
    </w:p>
    <w:p w14:paraId="4366E839" w14:textId="77777777" w:rsidR="00291C10" w:rsidRPr="00903B2D" w:rsidRDefault="00291C10" w:rsidP="00903B2D">
      <w:pPr>
        <w:keepNext/>
        <w:keepLines/>
        <w:rPr>
          <w:lang w:val="mt-MT"/>
        </w:rPr>
      </w:pPr>
    </w:p>
    <w:p w14:paraId="5DE79EFC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 xml:space="preserve">L-Aġenzija Ewropea għall-Mediċini </w:t>
      </w:r>
      <w:proofErr w:type="spellStart"/>
      <w:r w:rsidRPr="00903B2D">
        <w:rPr>
          <w:lang w:val="mt-MT"/>
        </w:rPr>
        <w:t>ddiferiet</w:t>
      </w:r>
      <w:proofErr w:type="spellEnd"/>
      <w:r w:rsidRPr="00903B2D">
        <w:rPr>
          <w:lang w:val="mt-MT"/>
        </w:rPr>
        <w:t xml:space="preserve"> l-obbligu li jiġu ppreżentati riżultati tal-istudji b’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f’wieħed jew iktar kategoriji tal-popolazzjoni </w:t>
      </w:r>
      <w:proofErr w:type="spellStart"/>
      <w:r w:rsidRPr="00903B2D">
        <w:rPr>
          <w:lang w:val="mt-MT"/>
        </w:rPr>
        <w:t>pedjatrika</w:t>
      </w:r>
      <w:proofErr w:type="spellEnd"/>
      <w:r w:rsidRPr="00903B2D">
        <w:rPr>
          <w:lang w:val="mt-MT"/>
        </w:rPr>
        <w:t xml:space="preserve"> f’</w:t>
      </w:r>
      <w:proofErr w:type="spellStart"/>
      <w:r w:rsidRPr="00903B2D">
        <w:rPr>
          <w:lang w:val="mt-MT"/>
        </w:rPr>
        <w:t>epilessiji</w:t>
      </w:r>
      <w:proofErr w:type="spellEnd"/>
      <w:r w:rsidRPr="00903B2D">
        <w:rPr>
          <w:lang w:val="mt-MT"/>
        </w:rPr>
        <w:t xml:space="preserve"> li huma reżistenti għall</w:t>
      </w:r>
      <w:r w:rsidRPr="00903B2D">
        <w:rPr>
          <w:lang w:val="mt-MT"/>
        </w:rPr>
        <w:noBreakHyphen/>
        <w:t>kura (</w:t>
      </w:r>
      <w:proofErr w:type="spellStart"/>
      <w:r w:rsidRPr="00903B2D">
        <w:rPr>
          <w:lang w:val="mt-MT"/>
        </w:rPr>
        <w:t>sindromi</w:t>
      </w:r>
      <w:proofErr w:type="spellEnd"/>
      <w:r w:rsidRPr="00903B2D">
        <w:rPr>
          <w:lang w:val="mt-MT"/>
        </w:rPr>
        <w:t xml:space="preserve"> ta’ epilessija relatati </w:t>
      </w:r>
      <w:proofErr w:type="spellStart"/>
      <w:r w:rsidRPr="00903B2D">
        <w:rPr>
          <w:lang w:val="mt-MT"/>
        </w:rPr>
        <w:t>mal-lokalizzazzjoni</w:t>
      </w:r>
      <w:proofErr w:type="spellEnd"/>
      <w:r w:rsidRPr="00903B2D">
        <w:rPr>
          <w:lang w:val="mt-MT"/>
        </w:rPr>
        <w:t xml:space="preserve"> u relatati mal-età (ara sezzjoni 4.2 għal informazzjoni dwar l-użu </w:t>
      </w:r>
      <w:proofErr w:type="spellStart"/>
      <w:r w:rsidRPr="00903B2D">
        <w:rPr>
          <w:lang w:val="mt-MT"/>
        </w:rPr>
        <w:t>fl-adolexxenti</w:t>
      </w:r>
      <w:proofErr w:type="spellEnd"/>
      <w:r w:rsidR="006C6425" w:rsidRPr="00903B2D">
        <w:rPr>
          <w:lang w:val="mt-MT"/>
        </w:rPr>
        <w:t xml:space="preserve"> u l-użu </w:t>
      </w:r>
      <w:proofErr w:type="spellStart"/>
      <w:r w:rsidR="006C6425" w:rsidRPr="00903B2D">
        <w:rPr>
          <w:lang w:val="mt-MT"/>
        </w:rPr>
        <w:t>pedjatriku</w:t>
      </w:r>
      <w:proofErr w:type="spellEnd"/>
      <w:r w:rsidRPr="00903B2D">
        <w:rPr>
          <w:lang w:val="mt-MT"/>
        </w:rPr>
        <w:t>).</w:t>
      </w:r>
    </w:p>
    <w:p w14:paraId="19CAFFF1" w14:textId="77777777" w:rsidR="00291C10" w:rsidRPr="00903B2D" w:rsidRDefault="00291C10" w:rsidP="00903B2D">
      <w:pPr>
        <w:tabs>
          <w:tab w:val="clear" w:pos="567"/>
        </w:tabs>
        <w:autoSpaceDE w:val="0"/>
        <w:rPr>
          <w:lang w:val="mt-MT"/>
        </w:rPr>
      </w:pPr>
    </w:p>
    <w:p w14:paraId="1BC98497" w14:textId="77777777" w:rsidR="00291C10" w:rsidRPr="00903B2D" w:rsidRDefault="00291C10" w:rsidP="00903B2D">
      <w:pPr>
        <w:tabs>
          <w:tab w:val="clear" w:pos="567"/>
        </w:tabs>
        <w:autoSpaceDE w:val="0"/>
        <w:rPr>
          <w:lang w:val="mt-MT"/>
        </w:rPr>
      </w:pPr>
      <w:r w:rsidRPr="00903B2D">
        <w:rPr>
          <w:lang w:val="mt-MT"/>
        </w:rPr>
        <w:t xml:space="preserve">It-3 studji importanti ħafna ta’ fażi 3, </w:t>
      </w:r>
      <w:proofErr w:type="spellStart"/>
      <w:r w:rsidRPr="00903B2D">
        <w:rPr>
          <w:lang w:val="mt-MT"/>
        </w:rPr>
        <w:t>double-blind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ikkontrollati</w:t>
      </w:r>
      <w:proofErr w:type="spellEnd"/>
      <w:r w:rsidRPr="00903B2D">
        <w:rPr>
          <w:lang w:val="mt-MT"/>
        </w:rPr>
        <w:t xml:space="preserve"> bi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, kienu jinkludu 143 persuni 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li kellhom bejn 12 u 18-il sena. Ir-riżultati f’dawn l-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kienu simili għal dawk osservati fil-popolazzjoni adulta.</w:t>
      </w:r>
    </w:p>
    <w:p w14:paraId="1CF045A3" w14:textId="77777777" w:rsidR="00291C10" w:rsidRPr="00903B2D" w:rsidRDefault="00291C10" w:rsidP="00903B2D">
      <w:pPr>
        <w:tabs>
          <w:tab w:val="clear" w:pos="567"/>
        </w:tabs>
        <w:autoSpaceDE w:val="0"/>
        <w:rPr>
          <w:lang w:val="mt-MT"/>
        </w:rPr>
      </w:pPr>
    </w:p>
    <w:p w14:paraId="48AC3B35" w14:textId="77777777" w:rsidR="00291C10" w:rsidRPr="00903B2D" w:rsidRDefault="00291C10" w:rsidP="00903B2D">
      <w:pPr>
        <w:tabs>
          <w:tab w:val="clear" w:pos="567"/>
        </w:tabs>
        <w:autoSpaceDE w:val="0"/>
        <w:rPr>
          <w:lang w:val="mt-MT"/>
        </w:rPr>
      </w:pPr>
      <w:r w:rsidRPr="00903B2D">
        <w:rPr>
          <w:lang w:val="mt-MT"/>
        </w:rPr>
        <w:t>Studju 332 kien jinkludi 22 </w:t>
      </w:r>
      <w:proofErr w:type="spellStart"/>
      <w:r w:rsidRPr="00903B2D">
        <w:rPr>
          <w:lang w:val="mt-MT"/>
        </w:rPr>
        <w:t>adoloxxent</w:t>
      </w:r>
      <w:proofErr w:type="spellEnd"/>
      <w:r w:rsidRPr="00903B2D">
        <w:rPr>
          <w:lang w:val="mt-MT"/>
        </w:rPr>
        <w:t xml:space="preserve"> bejn l-etajiet ta’ 12 u 18-il sena. Ir-riżultati f’dawn l</w:t>
      </w:r>
      <w:r w:rsidRPr="00903B2D">
        <w:rPr>
          <w:lang w:val="mt-MT"/>
        </w:rPr>
        <w:noBreakHyphen/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kienu simili għal dawk li ġew osservati fil-popolazzjoni adulta.</w:t>
      </w:r>
    </w:p>
    <w:p w14:paraId="1268348D" w14:textId="77777777" w:rsidR="00291C10" w:rsidRPr="00903B2D" w:rsidRDefault="00291C10" w:rsidP="00903B2D">
      <w:pPr>
        <w:tabs>
          <w:tab w:val="clear" w:pos="567"/>
        </w:tabs>
        <w:ind w:left="567" w:hanging="567"/>
        <w:rPr>
          <w:b/>
          <w:lang w:val="mt-MT"/>
        </w:rPr>
      </w:pPr>
    </w:p>
    <w:p w14:paraId="42B4C5F6" w14:textId="77777777" w:rsidR="007E26C7" w:rsidRPr="00903B2D" w:rsidRDefault="007E26C7" w:rsidP="00903B2D">
      <w:pPr>
        <w:tabs>
          <w:tab w:val="clear" w:pos="567"/>
        </w:tabs>
        <w:autoSpaceDE w:val="0"/>
        <w:autoSpaceDN w:val="0"/>
        <w:adjustRightInd w:val="0"/>
        <w:contextualSpacing/>
        <w:rPr>
          <w:lang w:val="mt-MT"/>
        </w:rPr>
      </w:pPr>
      <w:r w:rsidRPr="00903B2D">
        <w:rPr>
          <w:rFonts w:eastAsia="MS Mincho"/>
          <w:lang w:val="mt-MT" w:eastAsia=""/>
        </w:rPr>
        <w:t xml:space="preserve">Studju </w:t>
      </w:r>
      <w:proofErr w:type="spellStart"/>
      <w:r w:rsidRPr="00903B2D">
        <w:rPr>
          <w:rFonts w:eastAsia="MS Mincho"/>
          <w:lang w:val="mt-MT" w:eastAsia=""/>
        </w:rPr>
        <w:t>double-blind</w:t>
      </w:r>
      <w:proofErr w:type="spellEnd"/>
      <w:r w:rsidRPr="00903B2D">
        <w:rPr>
          <w:rFonts w:eastAsia="MS Mincho"/>
          <w:lang w:val="mt-MT" w:eastAsia=""/>
        </w:rPr>
        <w:t xml:space="preserve">, li fih il-parteċipanti </w:t>
      </w:r>
      <w:proofErr w:type="spellStart"/>
      <w:r w:rsidRPr="00903B2D">
        <w:rPr>
          <w:rFonts w:eastAsia="MS Mincho"/>
          <w:lang w:val="mt-MT" w:eastAsia=""/>
        </w:rPr>
        <w:t>ntgħażlu</w:t>
      </w:r>
      <w:proofErr w:type="spellEnd"/>
      <w:r w:rsidRPr="00903B2D">
        <w:rPr>
          <w:rFonts w:eastAsia="MS Mincho"/>
          <w:lang w:val="mt-MT" w:eastAsia=""/>
        </w:rPr>
        <w:t xml:space="preserve"> b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lang w:val="mt-MT" w:eastAsia=""/>
        </w:rPr>
        <w:t xml:space="preserve">mod każwali, ikkontrollat bi </w:t>
      </w:r>
      <w:proofErr w:type="spellStart"/>
      <w:r w:rsidRPr="00903B2D">
        <w:rPr>
          <w:rFonts w:eastAsia="MS Mincho"/>
          <w:lang w:val="mt-MT" w:eastAsia=""/>
        </w:rPr>
        <w:t>plaċebo</w:t>
      </w:r>
      <w:proofErr w:type="spellEnd"/>
      <w:r w:rsidRPr="00903B2D">
        <w:rPr>
          <w:rFonts w:eastAsia="MS Mincho"/>
          <w:lang w:val="mt-MT" w:eastAsia=""/>
        </w:rPr>
        <w:t>, li dam 19-il ġimgħa, b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lang w:val="mt-MT" w:eastAsia=""/>
        </w:rPr>
        <w:t>fażi ta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rtl/>
          <w:cs/>
          <w:lang w:val="mt-MT" w:eastAsia=""/>
        </w:rPr>
        <w:t xml:space="preserve"> </w:t>
      </w:r>
      <w:r w:rsidRPr="00903B2D">
        <w:rPr>
          <w:rFonts w:eastAsia="MS Mincho"/>
          <w:lang w:val="mt-MT" w:eastAsia=""/>
        </w:rPr>
        <w:t>este</w:t>
      </w:r>
      <w:r w:rsidRPr="00903B2D">
        <w:rPr>
          <w:lang w:val="mt-MT"/>
        </w:rPr>
        <w:t>n</w:t>
      </w:r>
      <w:r w:rsidRPr="00903B2D">
        <w:rPr>
          <w:rFonts w:eastAsia="MS Mincho"/>
          <w:lang w:val="mt-MT" w:eastAsia=""/>
        </w:rPr>
        <w:t xml:space="preserve">sjoni </w:t>
      </w:r>
      <w:proofErr w:type="spellStart"/>
      <w:r w:rsidRPr="00903B2D">
        <w:rPr>
          <w:rFonts w:eastAsia="MS Mincho"/>
          <w:lang w:val="mt-MT" w:eastAsia=""/>
        </w:rPr>
        <w:t>open-label</w:t>
      </w:r>
      <w:proofErr w:type="spellEnd"/>
      <w:r w:rsidRPr="00903B2D">
        <w:rPr>
          <w:rFonts w:eastAsia="MS Mincho"/>
          <w:lang w:val="mt-MT" w:eastAsia=""/>
        </w:rPr>
        <w:t xml:space="preserve"> (Studju 235), twettaq sabiex jiġu evalwati l-effetti fuq il-</w:t>
      </w:r>
      <w:proofErr w:type="spellStart"/>
      <w:r w:rsidRPr="00903B2D">
        <w:rPr>
          <w:rFonts w:eastAsia="MS Mincho"/>
          <w:lang w:val="mt-MT" w:eastAsia=""/>
        </w:rPr>
        <w:t>konjizzjoni</w:t>
      </w:r>
      <w:proofErr w:type="spellEnd"/>
      <w:r w:rsidRPr="00903B2D">
        <w:rPr>
          <w:rFonts w:eastAsia="MS Mincho"/>
          <w:lang w:val="mt-MT" w:eastAsia=""/>
        </w:rPr>
        <w:t xml:space="preserve"> ta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rtl/>
          <w:cs/>
          <w:lang w:val="mt-MT" w:eastAsia=""/>
        </w:rPr>
        <w:t xml:space="preserve"> </w:t>
      </w:r>
      <w:proofErr w:type="spellStart"/>
      <w:r w:rsidRPr="00903B2D">
        <w:rPr>
          <w:rFonts w:eastAsia="MS Mincho"/>
          <w:lang w:val="mt-MT" w:eastAsia=""/>
        </w:rPr>
        <w:t>Fycompa</w:t>
      </w:r>
      <w:proofErr w:type="spellEnd"/>
      <w:r w:rsidRPr="00903B2D">
        <w:rPr>
          <w:rFonts w:eastAsia="MS Mincho"/>
          <w:lang w:val="mt-MT" w:eastAsia=""/>
        </w:rPr>
        <w:t xml:space="preserve"> (medda tad-doża fil-mira ta</w:t>
      </w:r>
      <w:r w:rsidRPr="00903B2D">
        <w:rPr>
          <w:lang w:val="mt-MT"/>
        </w:rPr>
        <w:t>’</w:t>
      </w:r>
      <w:r w:rsidRPr="00903B2D">
        <w:rPr>
          <w:rFonts w:eastAsia="MS Mincho"/>
          <w:lang w:val="mt-MT" w:eastAsia=""/>
        </w:rPr>
        <w:t xml:space="preserve"> 8 sa 12 </w:t>
      </w:r>
      <w:proofErr w:type="spellStart"/>
      <w:r w:rsidRPr="00903B2D">
        <w:rPr>
          <w:rFonts w:eastAsia="MS Mincho"/>
          <w:lang w:val="mt-MT" w:eastAsia=""/>
        </w:rPr>
        <w:t>mg</w:t>
      </w:r>
      <w:proofErr w:type="spellEnd"/>
      <w:r w:rsidRPr="00903B2D">
        <w:rPr>
          <w:rFonts w:eastAsia="MS Mincho"/>
          <w:lang w:val="mt-MT" w:eastAsia=""/>
        </w:rPr>
        <w:t xml:space="preserve"> darba kuljum) bħala terapija </w:t>
      </w:r>
      <w:proofErr w:type="spellStart"/>
      <w:r w:rsidRPr="00903B2D">
        <w:rPr>
          <w:rFonts w:eastAsia="MS Mincho"/>
          <w:lang w:val="mt-MT" w:eastAsia=""/>
        </w:rPr>
        <w:t>aġġuntiva</w:t>
      </w:r>
      <w:proofErr w:type="spellEnd"/>
      <w:r w:rsidRPr="00903B2D">
        <w:rPr>
          <w:rFonts w:eastAsia="MS Mincho"/>
          <w:lang w:val="mt-MT" w:eastAsia=""/>
        </w:rPr>
        <w:t xml:space="preserve"> f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lang w:val="mt-MT" w:eastAsia=""/>
        </w:rPr>
        <w:t>133 (</w:t>
      </w:r>
      <w:proofErr w:type="spellStart"/>
      <w:r w:rsidRPr="00903B2D">
        <w:rPr>
          <w:rFonts w:eastAsia="MS Mincho"/>
          <w:lang w:val="mt-MT" w:eastAsia=""/>
        </w:rPr>
        <w:t>Fycompa</w:t>
      </w:r>
      <w:proofErr w:type="spellEnd"/>
      <w:r w:rsidRPr="00903B2D">
        <w:rPr>
          <w:rFonts w:eastAsia="MS Mincho"/>
          <w:lang w:val="mt-MT" w:eastAsia=""/>
        </w:rPr>
        <w:t xml:space="preserve"> n=85, </w:t>
      </w:r>
      <w:proofErr w:type="spellStart"/>
      <w:r w:rsidRPr="00903B2D">
        <w:rPr>
          <w:rFonts w:eastAsia="MS Mincho"/>
          <w:lang w:val="mt-MT" w:eastAsia=""/>
        </w:rPr>
        <w:t>plaċebo</w:t>
      </w:r>
      <w:proofErr w:type="spellEnd"/>
      <w:r w:rsidRPr="00903B2D">
        <w:rPr>
          <w:rFonts w:eastAsia="MS Mincho"/>
          <w:lang w:val="mt-MT" w:eastAsia=""/>
        </w:rPr>
        <w:t xml:space="preserve"> n=48) pazjenti </w:t>
      </w:r>
      <w:proofErr w:type="spellStart"/>
      <w:r w:rsidRPr="00903B2D">
        <w:rPr>
          <w:rFonts w:eastAsia="MS Mincho"/>
          <w:lang w:val="mt-MT" w:eastAsia=""/>
        </w:rPr>
        <w:t>adolexxenti</w:t>
      </w:r>
      <w:proofErr w:type="spellEnd"/>
      <w:r w:rsidRPr="00903B2D">
        <w:rPr>
          <w:rFonts w:eastAsia="MS Mincho"/>
          <w:lang w:val="mt-MT" w:eastAsia=""/>
        </w:rPr>
        <w:t xml:space="preserve">, li kellhom minn 12 sa inqas minn 18-il sena, li kellhom </w:t>
      </w:r>
      <w:proofErr w:type="spellStart"/>
      <w:r w:rsidRPr="00903B2D">
        <w:rPr>
          <w:rFonts w:eastAsia="MS Mincho"/>
          <w:lang w:val="mt-MT" w:eastAsia=""/>
        </w:rPr>
        <w:t>aċċessjonijiet</w:t>
      </w:r>
      <w:proofErr w:type="spellEnd"/>
      <w:r w:rsidRPr="00903B2D">
        <w:rPr>
          <w:rFonts w:eastAsia="MS Mincho"/>
          <w:lang w:val="mt-MT" w:eastAsia=""/>
        </w:rPr>
        <w:t xml:space="preserve"> b</w:t>
      </w:r>
      <w:r w:rsidRPr="00903B2D">
        <w:rPr>
          <w:lang w:val="mt-MT"/>
        </w:rPr>
        <w:t>’</w:t>
      </w:r>
      <w:r w:rsidRPr="00903B2D">
        <w:rPr>
          <w:rFonts w:eastAsia="MS Mincho"/>
          <w:lang w:val="mt-MT" w:eastAsia=""/>
        </w:rPr>
        <w:t xml:space="preserve">bidu parzjali li ma kinux </w:t>
      </w:r>
      <w:proofErr w:type="spellStart"/>
      <w:r w:rsidRPr="00903B2D">
        <w:rPr>
          <w:rFonts w:eastAsia="MS Mincho"/>
          <w:lang w:val="mt-MT" w:eastAsia=""/>
        </w:rPr>
        <w:t>ikkontrollati</w:t>
      </w:r>
      <w:proofErr w:type="spellEnd"/>
      <w:r w:rsidRPr="00903B2D">
        <w:rPr>
          <w:rFonts w:eastAsia="MS Mincho"/>
          <w:lang w:val="mt-MT" w:eastAsia=""/>
        </w:rPr>
        <w:t xml:space="preserve"> b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lang w:val="mt-MT" w:eastAsia=""/>
        </w:rPr>
        <w:t>mod adegwat.</w:t>
      </w:r>
      <w:r w:rsidRPr="00903B2D">
        <w:rPr>
          <w:lang w:val="mt-MT"/>
        </w:rPr>
        <w:t xml:space="preserve"> </w:t>
      </w:r>
      <w:r w:rsidRPr="00903B2D">
        <w:rPr>
          <w:rFonts w:eastAsia="MS Mincho"/>
          <w:lang w:val="mt-MT" w:eastAsia=""/>
        </w:rPr>
        <w:t xml:space="preserve">Il-funzjoni </w:t>
      </w:r>
      <w:proofErr w:type="spellStart"/>
      <w:r w:rsidRPr="00903B2D">
        <w:rPr>
          <w:rFonts w:eastAsia="MS Mincho"/>
          <w:lang w:val="mt-MT" w:eastAsia=""/>
        </w:rPr>
        <w:t>konoxxittiva</w:t>
      </w:r>
      <w:proofErr w:type="spellEnd"/>
      <w:r w:rsidRPr="00903B2D">
        <w:rPr>
          <w:rFonts w:eastAsia="MS Mincho"/>
          <w:lang w:val="mt-MT" w:eastAsia=""/>
        </w:rPr>
        <w:t xml:space="preserve"> ġiet evalwata mill-</w:t>
      </w:r>
      <w:proofErr w:type="spellStart"/>
      <w:r w:rsidRPr="00903B2D">
        <w:rPr>
          <w:rFonts w:eastAsia="MS Mincho"/>
          <w:i/>
          <w:lang w:val="mt-MT" w:eastAsia=""/>
        </w:rPr>
        <w:t>Cognitive</w:t>
      </w:r>
      <w:proofErr w:type="spellEnd"/>
      <w:r w:rsidRPr="00903B2D">
        <w:rPr>
          <w:rFonts w:eastAsia="MS Mincho"/>
          <w:i/>
          <w:lang w:val="mt-MT" w:eastAsia=""/>
        </w:rPr>
        <w:t xml:space="preserve"> </w:t>
      </w:r>
      <w:proofErr w:type="spellStart"/>
      <w:r w:rsidRPr="00903B2D">
        <w:rPr>
          <w:rFonts w:eastAsia="MS Mincho"/>
          <w:i/>
          <w:lang w:val="mt-MT" w:eastAsia=""/>
        </w:rPr>
        <w:t>Drug</w:t>
      </w:r>
      <w:proofErr w:type="spellEnd"/>
      <w:r w:rsidRPr="00903B2D">
        <w:rPr>
          <w:rFonts w:eastAsia="MS Mincho"/>
          <w:i/>
          <w:lang w:val="mt-MT" w:eastAsia=""/>
        </w:rPr>
        <w:t xml:space="preserve"> </w:t>
      </w:r>
      <w:proofErr w:type="spellStart"/>
      <w:r w:rsidRPr="00903B2D">
        <w:rPr>
          <w:rFonts w:eastAsia="MS Mincho"/>
          <w:i/>
          <w:lang w:val="mt-MT" w:eastAsia=""/>
        </w:rPr>
        <w:t>Research</w:t>
      </w:r>
      <w:proofErr w:type="spellEnd"/>
      <w:r w:rsidRPr="00903B2D">
        <w:rPr>
          <w:rFonts w:eastAsia="MS Mincho"/>
          <w:i/>
          <w:lang w:val="mt-MT" w:eastAsia=""/>
        </w:rPr>
        <w:t xml:space="preserve"> (CDR) </w:t>
      </w:r>
      <w:proofErr w:type="spellStart"/>
      <w:r w:rsidRPr="00903B2D">
        <w:rPr>
          <w:rFonts w:eastAsia="MS Mincho"/>
          <w:i/>
          <w:lang w:val="mt-MT" w:eastAsia=""/>
        </w:rPr>
        <w:t>System</w:t>
      </w:r>
      <w:proofErr w:type="spellEnd"/>
      <w:r w:rsidRPr="00903B2D">
        <w:rPr>
          <w:rFonts w:eastAsia="MS Mincho"/>
          <w:i/>
          <w:lang w:val="mt-MT" w:eastAsia=""/>
        </w:rPr>
        <w:t xml:space="preserve"> Global </w:t>
      </w:r>
      <w:proofErr w:type="spellStart"/>
      <w:r w:rsidRPr="00903B2D">
        <w:rPr>
          <w:rFonts w:eastAsia="MS Mincho"/>
          <w:i/>
          <w:lang w:val="mt-MT" w:eastAsia=""/>
        </w:rPr>
        <w:t>Cognition</w:t>
      </w:r>
      <w:proofErr w:type="spellEnd"/>
      <w:r w:rsidRPr="00903B2D">
        <w:rPr>
          <w:rFonts w:eastAsia="MS Mincho"/>
          <w:i/>
          <w:lang w:val="mt-MT" w:eastAsia=""/>
        </w:rPr>
        <w:t xml:space="preserve"> t-</w:t>
      </w:r>
      <w:proofErr w:type="spellStart"/>
      <w:r w:rsidRPr="00903B2D">
        <w:rPr>
          <w:rFonts w:eastAsia="MS Mincho"/>
          <w:i/>
          <w:lang w:val="mt-MT" w:eastAsia=""/>
        </w:rPr>
        <w:t>Score</w:t>
      </w:r>
      <w:proofErr w:type="spellEnd"/>
      <w:r w:rsidRPr="00903B2D">
        <w:rPr>
          <w:rFonts w:eastAsia="MS Mincho"/>
          <w:lang w:val="mt-MT" w:eastAsia=""/>
        </w:rPr>
        <w:t>, li hu</w:t>
      </w:r>
      <w:r w:rsidR="00C67831" w:rsidRPr="00903B2D">
        <w:rPr>
          <w:rFonts w:eastAsia="MS Mincho"/>
          <w:lang w:val="mt-MT" w:eastAsia=""/>
        </w:rPr>
        <w:t xml:space="preserve"> punteġġ kompost </w:t>
      </w:r>
      <w:proofErr w:type="spellStart"/>
      <w:r w:rsidR="00C67831" w:rsidRPr="00903B2D">
        <w:rPr>
          <w:rFonts w:eastAsia="MS Mincho"/>
          <w:lang w:val="mt-MT" w:eastAsia=""/>
        </w:rPr>
        <w:t>derivat</w:t>
      </w:r>
      <w:proofErr w:type="spellEnd"/>
      <w:r w:rsidRPr="00903B2D">
        <w:rPr>
          <w:rFonts w:eastAsia="MS Mincho"/>
          <w:lang w:val="mt-MT" w:eastAsia=""/>
        </w:rPr>
        <w:t xml:space="preserve"> minn 5 </w:t>
      </w:r>
      <w:proofErr w:type="spellStart"/>
      <w:r w:rsidRPr="00903B2D">
        <w:rPr>
          <w:rFonts w:eastAsia="MS Mincho"/>
          <w:lang w:val="mt-MT" w:eastAsia=""/>
        </w:rPr>
        <w:t>dominji</w:t>
      </w:r>
      <w:proofErr w:type="spellEnd"/>
      <w:r w:rsidRPr="00903B2D">
        <w:rPr>
          <w:rFonts w:eastAsia="MS Mincho"/>
          <w:lang w:val="mt-MT" w:eastAsia=""/>
        </w:rPr>
        <w:t xml:space="preserve"> li jittestjaw il-Qawwa tal-Attenzjoni, il-</w:t>
      </w:r>
      <w:proofErr w:type="spellStart"/>
      <w:r w:rsidRPr="00903B2D">
        <w:rPr>
          <w:rFonts w:eastAsia="MS Mincho"/>
          <w:lang w:val="mt-MT" w:eastAsia=""/>
        </w:rPr>
        <w:t>Kontinwità</w:t>
      </w:r>
      <w:proofErr w:type="spellEnd"/>
      <w:r w:rsidRPr="00903B2D">
        <w:rPr>
          <w:rFonts w:eastAsia="MS Mincho"/>
          <w:lang w:val="mt-MT" w:eastAsia=""/>
        </w:rPr>
        <w:t xml:space="preserve"> tal-Attenzjoni, il-Kwalità tal-Memorja Sekondarja </w:t>
      </w:r>
      <w:proofErr w:type="spellStart"/>
      <w:r w:rsidRPr="00903B2D">
        <w:rPr>
          <w:rFonts w:eastAsia="MS Mincho"/>
          <w:lang w:val="mt-MT" w:eastAsia=""/>
        </w:rPr>
        <w:t>Episodika</w:t>
      </w:r>
      <w:proofErr w:type="spellEnd"/>
      <w:r w:rsidRPr="00903B2D">
        <w:rPr>
          <w:rFonts w:eastAsia="MS Mincho"/>
          <w:lang w:val="mt-MT" w:eastAsia=""/>
        </w:rPr>
        <w:t>, il-Kwalità tal-Memorja Operattiva u l-Veloċità tal-Memorja.</w:t>
      </w:r>
      <w:r w:rsidRPr="00903B2D">
        <w:rPr>
          <w:color w:val="0101FF"/>
          <w:lang w:val="mt-MT"/>
        </w:rPr>
        <w:t xml:space="preserve"> </w:t>
      </w:r>
      <w:r w:rsidRPr="00903B2D">
        <w:rPr>
          <w:rFonts w:eastAsia="MS Mincho"/>
          <w:lang w:val="mt-MT" w:eastAsia=""/>
        </w:rPr>
        <w:t xml:space="preserve">Il-bidla medja (SD) mil-linja bażi sal-aħħar tal-kura </w:t>
      </w:r>
      <w:proofErr w:type="spellStart"/>
      <w:r w:rsidRPr="00903B2D">
        <w:rPr>
          <w:rFonts w:eastAsia="MS Mincho"/>
          <w:lang w:val="mt-MT" w:eastAsia=""/>
        </w:rPr>
        <w:t>double-blind</w:t>
      </w:r>
      <w:proofErr w:type="spellEnd"/>
      <w:r w:rsidRPr="00903B2D">
        <w:rPr>
          <w:rFonts w:eastAsia="MS Mincho"/>
          <w:lang w:val="mt-MT" w:eastAsia=""/>
        </w:rPr>
        <w:t xml:space="preserve"> (19-il Ġimgħa) fis-</w:t>
      </w:r>
      <w:r w:rsidRPr="00903B2D">
        <w:rPr>
          <w:rFonts w:eastAsia="MS Mincho"/>
          <w:i/>
          <w:lang w:val="mt-MT" w:eastAsia=""/>
        </w:rPr>
        <w:t xml:space="preserve">CDR </w:t>
      </w:r>
      <w:proofErr w:type="spellStart"/>
      <w:r w:rsidRPr="00903B2D">
        <w:rPr>
          <w:rFonts w:eastAsia="MS Mincho"/>
          <w:i/>
          <w:lang w:val="mt-MT" w:eastAsia=""/>
        </w:rPr>
        <w:t>System</w:t>
      </w:r>
      <w:proofErr w:type="spellEnd"/>
      <w:r w:rsidRPr="00903B2D">
        <w:rPr>
          <w:rFonts w:eastAsia="MS Mincho"/>
          <w:i/>
          <w:lang w:val="mt-MT" w:eastAsia=""/>
        </w:rPr>
        <w:t xml:space="preserve"> Global </w:t>
      </w:r>
      <w:proofErr w:type="spellStart"/>
      <w:r w:rsidRPr="00903B2D">
        <w:rPr>
          <w:rFonts w:eastAsia="MS Mincho"/>
          <w:i/>
          <w:lang w:val="mt-MT" w:eastAsia=""/>
        </w:rPr>
        <w:t>Cognition</w:t>
      </w:r>
      <w:proofErr w:type="spellEnd"/>
      <w:r w:rsidRPr="00903B2D">
        <w:rPr>
          <w:rFonts w:eastAsia="MS Mincho"/>
          <w:i/>
          <w:lang w:val="mt-MT" w:eastAsia=""/>
        </w:rPr>
        <w:t xml:space="preserve"> t-</w:t>
      </w:r>
      <w:proofErr w:type="spellStart"/>
      <w:r w:rsidRPr="00903B2D">
        <w:rPr>
          <w:rFonts w:eastAsia="MS Mincho"/>
          <w:i/>
          <w:lang w:val="mt-MT" w:eastAsia=""/>
        </w:rPr>
        <w:t>Score</w:t>
      </w:r>
      <w:proofErr w:type="spellEnd"/>
      <w:r w:rsidRPr="00903B2D">
        <w:rPr>
          <w:rFonts w:eastAsia="MS Mincho"/>
          <w:lang w:val="mt-MT" w:eastAsia=""/>
        </w:rPr>
        <w:t xml:space="preserve"> kienet ta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rtl/>
          <w:cs/>
          <w:lang w:val="mt-MT" w:eastAsia=""/>
        </w:rPr>
        <w:t xml:space="preserve"> </w:t>
      </w:r>
      <w:r w:rsidRPr="00903B2D">
        <w:rPr>
          <w:rFonts w:eastAsia="MS Mincho"/>
          <w:lang w:val="mt-MT" w:eastAsia=""/>
        </w:rPr>
        <w:t>1.1 (7.14) fil-grupp tal-</w:t>
      </w:r>
      <w:proofErr w:type="spellStart"/>
      <w:r w:rsidRPr="00903B2D">
        <w:rPr>
          <w:rFonts w:eastAsia="MS Mincho"/>
          <w:lang w:val="mt-MT" w:eastAsia=""/>
        </w:rPr>
        <w:t>plaċebo</w:t>
      </w:r>
      <w:proofErr w:type="spellEnd"/>
      <w:r w:rsidRPr="00903B2D">
        <w:rPr>
          <w:rFonts w:eastAsia="MS Mincho"/>
          <w:lang w:val="mt-MT" w:eastAsia=""/>
        </w:rPr>
        <w:t xml:space="preserve"> u (</w:t>
      </w:r>
      <w:proofErr w:type="spellStart"/>
      <w:r w:rsidRPr="00903B2D">
        <w:rPr>
          <w:rFonts w:eastAsia="MS Mincho"/>
          <w:i/>
          <w:lang w:val="mt-MT" w:eastAsia=""/>
        </w:rPr>
        <w:t>minus</w:t>
      </w:r>
      <w:proofErr w:type="spellEnd"/>
      <w:r w:rsidRPr="00903B2D">
        <w:rPr>
          <w:rFonts w:eastAsia="MS Mincho"/>
          <w:lang w:val="mt-MT" w:eastAsia=""/>
        </w:rPr>
        <w:t xml:space="preserve">) </w:t>
      </w:r>
      <w:r w:rsidR="00F553C9" w:rsidRPr="00903B2D">
        <w:rPr>
          <w:rFonts w:eastAsia="MS Mincho"/>
          <w:rtl/>
          <w:cs/>
          <w:lang w:val="mt-MT" w:eastAsia=""/>
        </w:rPr>
        <w:t>-</w:t>
      </w:r>
      <w:r w:rsidRPr="00903B2D">
        <w:rPr>
          <w:rFonts w:eastAsia="MS Mincho"/>
          <w:lang w:val="mt-MT" w:eastAsia=""/>
        </w:rPr>
        <w:t>1.0 (8.86) fil-grupp ta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rtl/>
          <w:cs/>
          <w:lang w:val="mt-MT" w:eastAsia=""/>
        </w:rPr>
        <w:t xml:space="preserve"> </w:t>
      </w:r>
      <w:proofErr w:type="spellStart"/>
      <w:r w:rsidRPr="00903B2D">
        <w:rPr>
          <w:rFonts w:eastAsia="MS Mincho"/>
          <w:lang w:val="mt-MT" w:eastAsia=""/>
        </w:rPr>
        <w:t>perampanel</w:t>
      </w:r>
      <w:proofErr w:type="spellEnd"/>
      <w:r w:rsidRPr="00903B2D">
        <w:rPr>
          <w:rFonts w:eastAsia="MS Mincho"/>
          <w:lang w:val="mt-MT" w:eastAsia=""/>
        </w:rPr>
        <w:t>, bid-differenza bejn il-gruppi ta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rtl/>
          <w:cs/>
          <w:lang w:val="mt-MT" w:eastAsia=""/>
        </w:rPr>
        <w:t xml:space="preserve"> </w:t>
      </w:r>
      <w:r w:rsidRPr="00903B2D">
        <w:rPr>
          <w:rFonts w:eastAsia="MS Mincho"/>
          <w:lang w:val="mt-MT" w:eastAsia=""/>
        </w:rPr>
        <w:t>kura fil-medji LS (95% CI) = (</w:t>
      </w:r>
      <w:proofErr w:type="spellStart"/>
      <w:r w:rsidRPr="00903B2D">
        <w:rPr>
          <w:rFonts w:eastAsia="MS Mincho"/>
          <w:i/>
          <w:lang w:val="mt-MT" w:eastAsia=""/>
        </w:rPr>
        <w:t>minus</w:t>
      </w:r>
      <w:proofErr w:type="spellEnd"/>
      <w:r w:rsidRPr="00903B2D">
        <w:rPr>
          <w:rFonts w:eastAsia="MS Mincho"/>
          <w:lang w:val="mt-MT" w:eastAsia=""/>
        </w:rPr>
        <w:t xml:space="preserve">) </w:t>
      </w:r>
      <w:r w:rsidR="00F553C9" w:rsidRPr="00903B2D">
        <w:rPr>
          <w:rFonts w:eastAsia="MS Mincho"/>
          <w:lang w:val="mt-MT" w:eastAsia=""/>
        </w:rPr>
        <w:t>-</w:t>
      </w:r>
      <w:r w:rsidRPr="00903B2D">
        <w:rPr>
          <w:rFonts w:eastAsia="MS Mincho"/>
          <w:lang w:val="mt-MT" w:eastAsia=""/>
        </w:rPr>
        <w:t>2.2 (</w:t>
      </w:r>
      <w:r w:rsidR="00F553C9" w:rsidRPr="00903B2D">
        <w:rPr>
          <w:rFonts w:eastAsia="MS Mincho"/>
          <w:lang w:val="mt-MT" w:eastAsia=""/>
        </w:rPr>
        <w:t>-</w:t>
      </w:r>
      <w:r w:rsidRPr="00903B2D">
        <w:rPr>
          <w:rFonts w:eastAsia="MS Mincho"/>
          <w:lang w:val="mt-MT" w:eastAsia=""/>
        </w:rPr>
        <w:t xml:space="preserve">5.2, 0.8). Ma kien hemm l-ebda differenza </w:t>
      </w:r>
      <w:proofErr w:type="spellStart"/>
      <w:r w:rsidRPr="00903B2D">
        <w:rPr>
          <w:rFonts w:eastAsia="MS Mincho"/>
          <w:lang w:val="mt-MT" w:eastAsia=""/>
        </w:rPr>
        <w:t>statistikament</w:t>
      </w:r>
      <w:proofErr w:type="spellEnd"/>
      <w:r w:rsidRPr="00903B2D">
        <w:rPr>
          <w:rFonts w:eastAsia="MS Mincho"/>
          <w:lang w:val="mt-MT" w:eastAsia=""/>
        </w:rPr>
        <w:t xml:space="preserve"> sinifikanti bejn il-gruppi tal-kura (p=0.145). </w:t>
      </w:r>
      <w:proofErr w:type="spellStart"/>
      <w:r w:rsidRPr="00903B2D">
        <w:rPr>
          <w:rFonts w:eastAsia="MS Mincho"/>
          <w:lang w:val="mt-MT" w:eastAsia=""/>
        </w:rPr>
        <w:t>Is</w:t>
      </w:r>
      <w:proofErr w:type="spellEnd"/>
      <w:r w:rsidRPr="00903B2D">
        <w:rPr>
          <w:rFonts w:eastAsia="MS Mincho"/>
          <w:lang w:val="mt-MT" w:eastAsia=""/>
        </w:rPr>
        <w:t>-</w:t>
      </w:r>
      <w:r w:rsidRPr="00903B2D">
        <w:rPr>
          <w:rFonts w:eastAsia="MS Mincho"/>
          <w:i/>
          <w:lang w:val="mt-MT" w:eastAsia=""/>
        </w:rPr>
        <w:t xml:space="preserve">CDR </w:t>
      </w:r>
      <w:proofErr w:type="spellStart"/>
      <w:r w:rsidRPr="00903B2D">
        <w:rPr>
          <w:rFonts w:eastAsia="MS Mincho"/>
          <w:i/>
          <w:lang w:val="mt-MT" w:eastAsia=""/>
        </w:rPr>
        <w:t>System</w:t>
      </w:r>
      <w:proofErr w:type="spellEnd"/>
      <w:r w:rsidRPr="00903B2D">
        <w:rPr>
          <w:rFonts w:eastAsia="MS Mincho"/>
          <w:i/>
          <w:lang w:val="mt-MT" w:eastAsia=""/>
        </w:rPr>
        <w:t xml:space="preserve"> Global </w:t>
      </w:r>
      <w:proofErr w:type="spellStart"/>
      <w:r w:rsidRPr="00903B2D">
        <w:rPr>
          <w:rFonts w:eastAsia="MS Mincho"/>
          <w:i/>
          <w:lang w:val="mt-MT" w:eastAsia=""/>
        </w:rPr>
        <w:t>Cognition</w:t>
      </w:r>
      <w:proofErr w:type="spellEnd"/>
      <w:r w:rsidRPr="00903B2D">
        <w:rPr>
          <w:rFonts w:eastAsia="MS Mincho"/>
          <w:i/>
          <w:lang w:val="mt-MT" w:eastAsia=""/>
        </w:rPr>
        <w:t xml:space="preserve"> t-</w:t>
      </w:r>
      <w:proofErr w:type="spellStart"/>
      <w:r w:rsidRPr="00903B2D">
        <w:rPr>
          <w:rFonts w:eastAsia="MS Mincho"/>
          <w:i/>
          <w:lang w:val="mt-MT" w:eastAsia=""/>
        </w:rPr>
        <w:t>Scores</w:t>
      </w:r>
      <w:proofErr w:type="spellEnd"/>
      <w:r w:rsidRPr="00903B2D">
        <w:rPr>
          <w:rFonts w:eastAsia="MS Mincho"/>
          <w:lang w:val="mt-MT" w:eastAsia=""/>
        </w:rPr>
        <w:t xml:space="preserve"> </w:t>
      </w:r>
      <w:proofErr w:type="spellStart"/>
      <w:r w:rsidRPr="00903B2D">
        <w:rPr>
          <w:rFonts w:eastAsia="MS Mincho"/>
          <w:lang w:val="mt-MT" w:eastAsia=""/>
        </w:rPr>
        <w:t>għall-plaċebo</w:t>
      </w:r>
      <w:proofErr w:type="spellEnd"/>
      <w:r w:rsidRPr="00903B2D">
        <w:rPr>
          <w:rFonts w:eastAsia="MS Mincho"/>
          <w:lang w:val="mt-MT" w:eastAsia=""/>
        </w:rPr>
        <w:t xml:space="preserve"> u </w:t>
      </w:r>
      <w:proofErr w:type="spellStart"/>
      <w:r w:rsidRPr="00903B2D">
        <w:rPr>
          <w:rFonts w:eastAsia="MS Mincho"/>
          <w:lang w:val="mt-MT" w:eastAsia=""/>
        </w:rPr>
        <w:t>perampanel</w:t>
      </w:r>
      <w:proofErr w:type="spellEnd"/>
      <w:r w:rsidRPr="00903B2D">
        <w:rPr>
          <w:rFonts w:eastAsia="MS Mincho"/>
          <w:lang w:val="mt-MT" w:eastAsia=""/>
        </w:rPr>
        <w:t xml:space="preserve"> kienu ta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rtl/>
          <w:cs/>
          <w:lang w:val="mt-MT" w:eastAsia=""/>
        </w:rPr>
        <w:t xml:space="preserve"> </w:t>
      </w:r>
      <w:r w:rsidRPr="00903B2D">
        <w:rPr>
          <w:rFonts w:eastAsia="MS Mincho"/>
          <w:lang w:val="mt-MT" w:eastAsia=""/>
        </w:rPr>
        <w:t>41.2 (10.7) u 40.8 (13.0), rispettivament fil-linja bażi. Għal pazjenti b</w:t>
      </w:r>
      <w:r w:rsidRPr="00903B2D">
        <w:rPr>
          <w:lang w:val="mt-MT"/>
        </w:rPr>
        <w:t>’</w:t>
      </w:r>
      <w:proofErr w:type="spellStart"/>
      <w:r w:rsidRPr="00903B2D">
        <w:rPr>
          <w:rFonts w:eastAsia="MS Mincho"/>
          <w:lang w:val="mt-MT" w:eastAsia=""/>
        </w:rPr>
        <w:t>perampanel</w:t>
      </w:r>
      <w:proofErr w:type="spellEnd"/>
      <w:r w:rsidRPr="00903B2D">
        <w:rPr>
          <w:rFonts w:eastAsia="MS Mincho"/>
          <w:lang w:val="mt-MT" w:eastAsia=""/>
        </w:rPr>
        <w:t xml:space="preserve"> fl-estensjoni </w:t>
      </w:r>
      <w:proofErr w:type="spellStart"/>
      <w:r w:rsidRPr="00903B2D">
        <w:rPr>
          <w:rFonts w:eastAsia="MS Mincho"/>
          <w:lang w:val="mt-MT" w:eastAsia=""/>
        </w:rPr>
        <w:t>open-label</w:t>
      </w:r>
      <w:proofErr w:type="spellEnd"/>
      <w:r w:rsidRPr="00903B2D">
        <w:rPr>
          <w:rFonts w:eastAsia="MS Mincho"/>
          <w:lang w:val="mt-MT" w:eastAsia=""/>
        </w:rPr>
        <w:t xml:space="preserve"> (n=112), il-bidla medja (SD) mil-linja bażi sal-aħħar tal-kura </w:t>
      </w:r>
      <w:proofErr w:type="spellStart"/>
      <w:r w:rsidRPr="00903B2D">
        <w:rPr>
          <w:rFonts w:eastAsia="MS Mincho"/>
          <w:lang w:val="mt-MT" w:eastAsia=""/>
        </w:rPr>
        <w:t>open-label</w:t>
      </w:r>
      <w:proofErr w:type="spellEnd"/>
      <w:r w:rsidRPr="00903B2D">
        <w:rPr>
          <w:rFonts w:eastAsia="MS Mincho"/>
          <w:lang w:val="mt-MT" w:eastAsia=""/>
        </w:rPr>
        <w:t xml:space="preserve"> (52 Ġimgħa) fis-</w:t>
      </w:r>
      <w:r w:rsidRPr="00903B2D">
        <w:rPr>
          <w:rFonts w:eastAsia="MS Mincho"/>
          <w:i/>
          <w:lang w:val="mt-MT" w:eastAsia=""/>
        </w:rPr>
        <w:t xml:space="preserve">CDR </w:t>
      </w:r>
      <w:proofErr w:type="spellStart"/>
      <w:r w:rsidRPr="00903B2D">
        <w:rPr>
          <w:rFonts w:eastAsia="MS Mincho"/>
          <w:i/>
          <w:lang w:val="mt-MT" w:eastAsia=""/>
        </w:rPr>
        <w:t>System</w:t>
      </w:r>
      <w:proofErr w:type="spellEnd"/>
      <w:r w:rsidRPr="00903B2D">
        <w:rPr>
          <w:rFonts w:eastAsia="MS Mincho"/>
          <w:i/>
          <w:lang w:val="mt-MT" w:eastAsia=""/>
        </w:rPr>
        <w:t xml:space="preserve"> Global </w:t>
      </w:r>
      <w:proofErr w:type="spellStart"/>
      <w:r w:rsidRPr="00903B2D">
        <w:rPr>
          <w:rFonts w:eastAsia="MS Mincho"/>
          <w:i/>
          <w:lang w:val="mt-MT" w:eastAsia=""/>
        </w:rPr>
        <w:t>Cognition</w:t>
      </w:r>
      <w:proofErr w:type="spellEnd"/>
      <w:r w:rsidRPr="00903B2D">
        <w:rPr>
          <w:rFonts w:eastAsia="MS Mincho"/>
          <w:i/>
          <w:lang w:val="mt-MT" w:eastAsia=""/>
        </w:rPr>
        <w:t xml:space="preserve"> t-</w:t>
      </w:r>
      <w:proofErr w:type="spellStart"/>
      <w:r w:rsidRPr="00903B2D">
        <w:rPr>
          <w:rFonts w:eastAsia="MS Mincho"/>
          <w:i/>
          <w:lang w:val="mt-MT" w:eastAsia=""/>
        </w:rPr>
        <w:t>Score</w:t>
      </w:r>
      <w:proofErr w:type="spellEnd"/>
      <w:r w:rsidRPr="00903B2D">
        <w:rPr>
          <w:rFonts w:eastAsia="MS Mincho"/>
          <w:lang w:val="mt-MT" w:eastAsia=""/>
        </w:rPr>
        <w:t xml:space="preserve"> kienet ta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rtl/>
          <w:cs/>
          <w:lang w:val="mt-MT" w:eastAsia=""/>
        </w:rPr>
        <w:t xml:space="preserve"> </w:t>
      </w:r>
      <w:r w:rsidRPr="00903B2D">
        <w:rPr>
          <w:rFonts w:eastAsia="MS Mincho"/>
          <w:lang w:val="mt-MT" w:eastAsia=""/>
        </w:rPr>
        <w:t>(</w:t>
      </w:r>
      <w:proofErr w:type="spellStart"/>
      <w:r w:rsidRPr="00903B2D">
        <w:rPr>
          <w:rFonts w:eastAsia="MS Mincho"/>
          <w:i/>
          <w:lang w:val="mt-MT" w:eastAsia=""/>
        </w:rPr>
        <w:t>minus</w:t>
      </w:r>
      <w:proofErr w:type="spellEnd"/>
      <w:r w:rsidRPr="00903B2D">
        <w:rPr>
          <w:rFonts w:eastAsia="MS Mincho"/>
          <w:lang w:val="mt-MT" w:eastAsia=""/>
        </w:rPr>
        <w:t xml:space="preserve">) </w:t>
      </w:r>
      <w:r w:rsidR="00F553C9" w:rsidRPr="00903B2D">
        <w:rPr>
          <w:rFonts w:eastAsia="MS Mincho"/>
          <w:lang w:val="mt-MT" w:eastAsia=""/>
        </w:rPr>
        <w:t>-</w:t>
      </w:r>
      <w:r w:rsidRPr="00903B2D">
        <w:rPr>
          <w:rFonts w:eastAsia="MS Mincho"/>
          <w:lang w:val="mt-MT" w:eastAsia=""/>
        </w:rPr>
        <w:t xml:space="preserve">1.0 (9.91). Dan ma kienx </w:t>
      </w:r>
      <w:proofErr w:type="spellStart"/>
      <w:r w:rsidRPr="00903B2D">
        <w:rPr>
          <w:rFonts w:eastAsia="MS Mincho"/>
          <w:lang w:val="mt-MT" w:eastAsia=""/>
        </w:rPr>
        <w:t>statistikament</w:t>
      </w:r>
      <w:proofErr w:type="spellEnd"/>
      <w:r w:rsidRPr="00903B2D">
        <w:rPr>
          <w:rFonts w:eastAsia="MS Mincho"/>
          <w:b/>
          <w:lang w:val="mt-MT" w:eastAsia=""/>
        </w:rPr>
        <w:t xml:space="preserve"> </w:t>
      </w:r>
      <w:r w:rsidRPr="00903B2D">
        <w:rPr>
          <w:rFonts w:eastAsia="MS Mincho"/>
          <w:lang w:val="mt-MT" w:eastAsia=""/>
        </w:rPr>
        <w:t>sinifikanti (p=0.96).</w:t>
      </w:r>
      <w:r w:rsidRPr="00903B2D">
        <w:rPr>
          <w:lang w:val="mt-MT"/>
        </w:rPr>
        <w:t xml:space="preserve"> </w:t>
      </w:r>
      <w:r w:rsidRPr="00903B2D">
        <w:rPr>
          <w:rFonts w:eastAsia="MS Mincho"/>
          <w:lang w:val="mt-MT" w:eastAsia=""/>
        </w:rPr>
        <w:t>Wara sa 52 ġimgħa ta</w:t>
      </w:r>
      <w:r w:rsidRPr="00903B2D">
        <w:rPr>
          <w:rtl/>
          <w:cs/>
          <w:lang w:val="mt-MT"/>
        </w:rPr>
        <w:t>’</w:t>
      </w:r>
      <w:r w:rsidRPr="00903B2D">
        <w:rPr>
          <w:rFonts w:eastAsia="MS Mincho"/>
          <w:rtl/>
          <w:cs/>
          <w:lang w:val="mt-MT" w:eastAsia=""/>
        </w:rPr>
        <w:t xml:space="preserve"> </w:t>
      </w:r>
      <w:r w:rsidRPr="00903B2D">
        <w:rPr>
          <w:rFonts w:eastAsia="MS Mincho"/>
          <w:lang w:val="mt-MT" w:eastAsia=""/>
        </w:rPr>
        <w:t>kura b</w:t>
      </w:r>
      <w:r w:rsidRPr="00903B2D">
        <w:rPr>
          <w:rtl/>
          <w:cs/>
          <w:lang w:val="mt-MT"/>
        </w:rPr>
        <w:t>’</w:t>
      </w:r>
      <w:proofErr w:type="spellStart"/>
      <w:r w:rsidRPr="00903B2D">
        <w:rPr>
          <w:rFonts w:eastAsia="MS Mincho"/>
          <w:lang w:val="mt-MT" w:eastAsia=""/>
        </w:rPr>
        <w:t>perampanel</w:t>
      </w:r>
      <w:proofErr w:type="spellEnd"/>
      <w:r w:rsidRPr="00903B2D">
        <w:rPr>
          <w:rFonts w:eastAsia="MS Mincho"/>
          <w:lang w:val="mt-MT" w:eastAsia=""/>
        </w:rPr>
        <w:t xml:space="preserve"> (n=114), ma ġie osservat l-ebda effett fuq it-tkabbir tal-għadam.</w:t>
      </w:r>
      <w:r w:rsidRPr="00903B2D">
        <w:rPr>
          <w:lang w:val="mt-MT"/>
        </w:rPr>
        <w:t xml:space="preserve"> </w:t>
      </w:r>
      <w:r w:rsidRPr="00903B2D">
        <w:rPr>
          <w:rFonts w:eastAsia="MS Mincho"/>
          <w:lang w:val="mt-MT" w:eastAsia=""/>
        </w:rPr>
        <w:t>Ma ġew osservat</w:t>
      </w:r>
      <w:r w:rsidR="00C67831" w:rsidRPr="00903B2D">
        <w:rPr>
          <w:rFonts w:eastAsia="MS Mincho"/>
          <w:lang w:val="mt-MT" w:eastAsia=""/>
        </w:rPr>
        <w:t>i</w:t>
      </w:r>
      <w:r w:rsidRPr="00903B2D">
        <w:rPr>
          <w:rFonts w:eastAsia="MS Mincho"/>
          <w:lang w:val="mt-MT" w:eastAsia=""/>
        </w:rPr>
        <w:t xml:space="preserve"> l-ebda effetti fuq il-piż, </w:t>
      </w:r>
      <w:r w:rsidR="00F553C9" w:rsidRPr="00903B2D">
        <w:rPr>
          <w:rFonts w:eastAsia="MS Mincho"/>
          <w:lang w:val="mt-MT" w:eastAsia=""/>
        </w:rPr>
        <w:t>it-tul</w:t>
      </w:r>
      <w:r w:rsidRPr="00903B2D">
        <w:rPr>
          <w:rFonts w:eastAsia="MS Mincho"/>
          <w:lang w:val="mt-MT" w:eastAsia=""/>
        </w:rPr>
        <w:t xml:space="preserve"> u l-iżvilupp sesswali wara 104 ġimgħat ta</w:t>
      </w:r>
      <w:r w:rsidRPr="00903B2D">
        <w:rPr>
          <w:lang w:val="mt-MT"/>
        </w:rPr>
        <w:t>’</w:t>
      </w:r>
      <w:r w:rsidRPr="00903B2D">
        <w:rPr>
          <w:rFonts w:eastAsia="MS Mincho"/>
          <w:lang w:val="mt-MT" w:eastAsia=""/>
        </w:rPr>
        <w:t xml:space="preserve"> kura (n=114).</w:t>
      </w:r>
    </w:p>
    <w:p w14:paraId="2C1B45CF" w14:textId="77777777" w:rsidR="003C1E70" w:rsidRPr="00903B2D" w:rsidRDefault="003C1E70" w:rsidP="00903B2D">
      <w:pPr>
        <w:tabs>
          <w:tab w:val="clear" w:pos="567"/>
        </w:tabs>
        <w:ind w:left="567" w:hanging="567"/>
        <w:rPr>
          <w:b/>
          <w:lang w:val="mt-MT"/>
        </w:rPr>
      </w:pPr>
    </w:p>
    <w:p w14:paraId="457736DD" w14:textId="77777777" w:rsidR="006D04B8" w:rsidRPr="00903B2D" w:rsidRDefault="006D04B8" w:rsidP="00903B2D">
      <w:pPr>
        <w:rPr>
          <w:lang w:val="mt-MT"/>
        </w:rPr>
      </w:pPr>
      <w:r w:rsidRPr="00903B2D">
        <w:rPr>
          <w:lang w:val="mt-MT"/>
        </w:rPr>
        <w:t xml:space="preserve">Studju </w:t>
      </w:r>
      <w:proofErr w:type="spellStart"/>
      <w:r w:rsidRPr="00903B2D">
        <w:rPr>
          <w:lang w:val="mt-MT"/>
        </w:rPr>
        <w:t>open</w:t>
      </w:r>
      <w:r w:rsidRPr="00903B2D">
        <w:rPr>
          <w:lang w:val="mt-MT"/>
        </w:rPr>
        <w:noBreakHyphen/>
        <w:t>label</w:t>
      </w:r>
      <w:proofErr w:type="spellEnd"/>
      <w:r w:rsidRPr="00903B2D">
        <w:rPr>
          <w:lang w:val="mt-MT"/>
        </w:rPr>
        <w:t xml:space="preserve"> u mhux ikkontrollat (Studju 311) twettaq biex tiġi evalwata r-relazzjoni bejn l-</w:t>
      </w:r>
      <w:proofErr w:type="spellStart"/>
      <w:r w:rsidRPr="00903B2D">
        <w:rPr>
          <w:lang w:val="mt-MT"/>
        </w:rPr>
        <w:t>esponiment</w:t>
      </w:r>
      <w:proofErr w:type="spellEnd"/>
      <w:r w:rsidRPr="00903B2D">
        <w:rPr>
          <w:lang w:val="mt-MT"/>
        </w:rPr>
        <w:t xml:space="preserve"> u l-</w:t>
      </w:r>
      <w:proofErr w:type="spellStart"/>
      <w:r w:rsidRPr="00903B2D">
        <w:rPr>
          <w:lang w:val="mt-MT"/>
        </w:rPr>
        <w:t>effikaċja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bħala terapija </w:t>
      </w:r>
      <w:proofErr w:type="spellStart"/>
      <w:r w:rsidRPr="00903B2D">
        <w:rPr>
          <w:lang w:val="mt-MT"/>
        </w:rPr>
        <w:t>aġġuntiva</w:t>
      </w:r>
      <w:proofErr w:type="spellEnd"/>
      <w:r w:rsidRPr="00903B2D">
        <w:rPr>
          <w:lang w:val="mt-MT"/>
        </w:rPr>
        <w:t xml:space="preserve"> f’180 pazjent </w:t>
      </w:r>
      <w:proofErr w:type="spellStart"/>
      <w:r w:rsidRPr="00903B2D">
        <w:rPr>
          <w:lang w:val="mt-MT"/>
        </w:rPr>
        <w:t>pedjatriku</w:t>
      </w:r>
      <w:proofErr w:type="spellEnd"/>
      <w:r w:rsidRPr="00903B2D">
        <w:rPr>
          <w:lang w:val="mt-MT"/>
        </w:rPr>
        <w:t xml:space="preserve"> (li jkollhom minn 4 sa 11-il sena)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b’bidu parzjali mhux </w:t>
      </w:r>
      <w:proofErr w:type="spellStart"/>
      <w:r w:rsidRPr="00903B2D">
        <w:rPr>
          <w:lang w:val="mt-MT"/>
        </w:rPr>
        <w:t>ikkontrollati</w:t>
      </w:r>
      <w:proofErr w:type="spellEnd"/>
      <w:r w:rsidRPr="00903B2D">
        <w:rPr>
          <w:lang w:val="mt-MT"/>
        </w:rPr>
        <w:t xml:space="preserve"> b’mod adegwat jew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primarji. Il-pazjenti kienu </w:t>
      </w:r>
      <w:proofErr w:type="spellStart"/>
      <w:r w:rsidRPr="00903B2D">
        <w:rPr>
          <w:lang w:val="mt-MT"/>
        </w:rPr>
        <w:t>ttitrati</w:t>
      </w:r>
      <w:proofErr w:type="spellEnd"/>
      <w:r w:rsidRPr="00903B2D">
        <w:rPr>
          <w:lang w:val="mt-MT"/>
        </w:rPr>
        <w:t xml:space="preserve"> fuq 11-il ġimgħa għal doża fil-mira ta’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jew id-doża massima </w:t>
      </w:r>
      <w:proofErr w:type="spellStart"/>
      <w:r w:rsidRPr="00903B2D">
        <w:rPr>
          <w:lang w:val="mt-MT"/>
        </w:rPr>
        <w:t>ttollerata</w:t>
      </w:r>
      <w:proofErr w:type="spellEnd"/>
      <w:r w:rsidRPr="00903B2D">
        <w:rPr>
          <w:lang w:val="mt-MT"/>
        </w:rPr>
        <w:t xml:space="preserve"> (m’għandhiex taqbeż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/jum) għal pazjenti li mhux jieħdu mediċini kontra l-epilessija li </w:t>
      </w:r>
      <w:proofErr w:type="spellStart"/>
      <w:r w:rsidRPr="00903B2D">
        <w:rPr>
          <w:lang w:val="mt-MT"/>
        </w:rPr>
        <w:t>jinduċu</w:t>
      </w:r>
      <w:proofErr w:type="spellEnd"/>
      <w:r w:rsidRPr="00903B2D">
        <w:rPr>
          <w:lang w:val="mt-MT"/>
        </w:rPr>
        <w:t xml:space="preserve"> s-CYP3A fl-istess ħin (</w:t>
      </w:r>
      <w:proofErr w:type="spellStart"/>
      <w:r w:rsidRPr="00903B2D">
        <w:rPr>
          <w:lang w:val="mt-MT"/>
        </w:rPr>
        <w:t>carbamazepine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oxcarbazepine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eslicarbazepine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phenytoin</w:t>
      </w:r>
      <w:proofErr w:type="spellEnd"/>
      <w:r w:rsidRPr="00903B2D">
        <w:rPr>
          <w:lang w:val="mt-MT"/>
        </w:rPr>
        <w:t>) jew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jew id-doża massima </w:t>
      </w:r>
      <w:proofErr w:type="spellStart"/>
      <w:r w:rsidRPr="00903B2D">
        <w:rPr>
          <w:lang w:val="mt-MT"/>
        </w:rPr>
        <w:t>ttollerata</w:t>
      </w:r>
      <w:proofErr w:type="spellEnd"/>
      <w:r w:rsidRPr="00903B2D">
        <w:rPr>
          <w:lang w:val="mt-MT"/>
        </w:rPr>
        <w:t xml:space="preserve"> (m’għandiex taqbeż 16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/jum) għal pazjenti li jieħdu mediċina kontra l-epilessija li </w:t>
      </w:r>
      <w:proofErr w:type="spellStart"/>
      <w:r w:rsidRPr="00903B2D">
        <w:rPr>
          <w:lang w:val="mt-MT"/>
        </w:rPr>
        <w:t>tinduċi</w:t>
      </w:r>
      <w:proofErr w:type="spellEnd"/>
      <w:r w:rsidRPr="00903B2D">
        <w:rPr>
          <w:lang w:val="mt-MT"/>
        </w:rPr>
        <w:t xml:space="preserve"> s-CYP3A fl-istess ħin. Id-doża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miksuba fit-tmien tat-</w:t>
      </w:r>
      <w:proofErr w:type="spellStart"/>
      <w:r w:rsidRPr="00903B2D">
        <w:rPr>
          <w:lang w:val="mt-MT"/>
        </w:rPr>
        <w:t>titrazzjoni</w:t>
      </w:r>
      <w:proofErr w:type="spellEnd"/>
      <w:r w:rsidRPr="00903B2D">
        <w:rPr>
          <w:lang w:val="mt-MT"/>
        </w:rPr>
        <w:t xml:space="preserve"> kienet miżmuma għal 12-il ġimgħa (għal total ta’ 23 ġimgħa ta’ </w:t>
      </w:r>
      <w:proofErr w:type="spellStart"/>
      <w:r w:rsidRPr="00903B2D">
        <w:rPr>
          <w:lang w:val="mt-MT"/>
        </w:rPr>
        <w:t>esponiment</w:t>
      </w:r>
      <w:proofErr w:type="spellEnd"/>
      <w:r w:rsidRPr="00903B2D">
        <w:rPr>
          <w:lang w:val="mt-MT"/>
        </w:rPr>
        <w:t xml:space="preserve">) meta tlesta l-istudju ewlieni. Il-pazjenti li daħlu fil-Fażi ta’ Estensjoni kienu ttrattati għal 29 ġimgħa addizzjonali għal tul ta’ żmien ta’ </w:t>
      </w:r>
      <w:proofErr w:type="spellStart"/>
      <w:r w:rsidRPr="00903B2D">
        <w:rPr>
          <w:lang w:val="mt-MT"/>
        </w:rPr>
        <w:t>esponiment</w:t>
      </w:r>
      <w:proofErr w:type="spellEnd"/>
      <w:r w:rsidRPr="00903B2D">
        <w:rPr>
          <w:lang w:val="mt-MT"/>
        </w:rPr>
        <w:t xml:space="preserve"> totali ta’ 52 ġimgħa.</w:t>
      </w:r>
    </w:p>
    <w:p w14:paraId="09808857" w14:textId="77777777" w:rsidR="006D04B8" w:rsidRPr="00903B2D" w:rsidRDefault="006D04B8" w:rsidP="00903B2D">
      <w:pPr>
        <w:rPr>
          <w:lang w:val="mt-MT"/>
        </w:rPr>
      </w:pPr>
    </w:p>
    <w:p w14:paraId="22FB3318" w14:textId="77777777" w:rsidR="006D04B8" w:rsidRPr="00903B2D" w:rsidRDefault="006D04B8" w:rsidP="00903B2D">
      <w:pPr>
        <w:rPr>
          <w:lang w:val="mt-MT"/>
        </w:rPr>
      </w:pPr>
      <w:r w:rsidRPr="00903B2D">
        <w:rPr>
          <w:lang w:val="mt-MT"/>
        </w:rPr>
        <w:lastRenderedPageBreak/>
        <w:t>F’pazjenti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b’bidu parzjali (n = 148 pazjenti), il-bidla medjana fil-frekwenza tal-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għal kull 28 jum, ir-rata ta’ dawk li wrew rispons ta’ 50% jew aktar, u r-rata ta’ dawk ħielsa mill-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wara trattament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għal 23 ġimgħa kienu </w:t>
      </w:r>
      <w:r w:rsidRPr="00903B2D">
        <w:rPr>
          <w:lang w:val="mt-MT"/>
        </w:rPr>
        <w:noBreakHyphen/>
        <w:t xml:space="preserve">40.1%, 46.6% (n = 69/148), u 11.5% (n = 17/148), rispettivament, </w:t>
      </w:r>
      <w:proofErr w:type="spellStart"/>
      <w:r w:rsidRPr="00903B2D">
        <w:rPr>
          <w:lang w:val="mt-MT"/>
        </w:rPr>
        <w:t>għall-aċċessjonijiet</w:t>
      </w:r>
      <w:proofErr w:type="spellEnd"/>
      <w:r w:rsidRPr="00903B2D">
        <w:rPr>
          <w:lang w:val="mt-MT"/>
        </w:rPr>
        <w:t xml:space="preserve"> b’bidu parzjali totali. L-effetti tat-trattament fuq it-tnaqqis </w:t>
      </w:r>
      <w:proofErr w:type="spellStart"/>
      <w:r w:rsidRPr="00903B2D">
        <w:rPr>
          <w:lang w:val="mt-MT"/>
        </w:rPr>
        <w:t>medjan</w:t>
      </w:r>
      <w:proofErr w:type="spellEnd"/>
      <w:r w:rsidRPr="00903B2D">
        <w:rPr>
          <w:lang w:val="mt-MT"/>
        </w:rPr>
        <w:t xml:space="preserve"> fil-frekwenza tal-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(Ġimgħat 40</w:t>
      </w:r>
      <w:r w:rsidRPr="00903B2D">
        <w:rPr>
          <w:lang w:val="mt-MT"/>
        </w:rPr>
        <w:noBreakHyphen/>
        <w:t>52: n = 108 pazjenti, -69.4%), ir-rata ta’ dawk li wrew rispons ta’ 50% (Ġimgħat 40</w:t>
      </w:r>
      <w:r w:rsidRPr="00903B2D">
        <w:rPr>
          <w:lang w:val="mt-MT"/>
        </w:rPr>
        <w:noBreakHyphen/>
        <w:t>52: 62.0%, n = 67/108), u r-rata ta’ dawk li huma ħielsa mill-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(Ġimgħat 40</w:t>
      </w:r>
      <w:r w:rsidRPr="00903B2D">
        <w:rPr>
          <w:lang w:val="mt-MT"/>
        </w:rPr>
        <w:noBreakHyphen/>
        <w:t>52: 13.0%, n = 14/108) kienu sostnuti wara trattament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li dam 52 ġimgħa.</w:t>
      </w:r>
    </w:p>
    <w:p w14:paraId="19E3F01F" w14:textId="77777777" w:rsidR="006D04B8" w:rsidRPr="00903B2D" w:rsidRDefault="006D04B8" w:rsidP="00903B2D">
      <w:pPr>
        <w:rPr>
          <w:lang w:val="mt-MT"/>
        </w:rPr>
      </w:pPr>
    </w:p>
    <w:p w14:paraId="587F84EA" w14:textId="77777777" w:rsidR="006D04B8" w:rsidRPr="00903B2D" w:rsidRDefault="006D04B8" w:rsidP="00903B2D">
      <w:pPr>
        <w:rPr>
          <w:lang w:val="mt-MT"/>
        </w:rPr>
      </w:pPr>
      <w:r w:rsidRPr="00903B2D">
        <w:rPr>
          <w:lang w:val="mt-MT"/>
        </w:rPr>
        <w:t>F’</w:t>
      </w:r>
      <w:proofErr w:type="spellStart"/>
      <w:r w:rsidRPr="00903B2D">
        <w:rPr>
          <w:lang w:val="mt-MT"/>
        </w:rPr>
        <w:t>subsett</w:t>
      </w:r>
      <w:proofErr w:type="spellEnd"/>
      <w:r w:rsidRPr="00903B2D">
        <w:rPr>
          <w:lang w:val="mt-MT"/>
        </w:rPr>
        <w:t xml:space="preserve"> ta’ pazjenti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b’bidu parzjali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sekondarjament</w:t>
      </w:r>
      <w:proofErr w:type="spellEnd"/>
      <w:r w:rsidRPr="00903B2D">
        <w:rPr>
          <w:lang w:val="mt-MT"/>
        </w:rPr>
        <w:t xml:space="preserve"> (n = 54 pazjent), il-valuri korrispondenti kienu </w:t>
      </w:r>
      <w:r w:rsidRPr="00903B2D">
        <w:rPr>
          <w:lang w:val="mt-MT"/>
        </w:rPr>
        <w:noBreakHyphen/>
        <w:t xml:space="preserve">58.7%, 64.8% (n = 35/54), u 18.5% (n = 10/54), rispettivament, għal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</w:t>
      </w:r>
      <w:r w:rsidRPr="00903B2D">
        <w:rPr>
          <w:lang w:val="mt-MT"/>
        </w:rPr>
        <w:noBreakHyphen/>
        <w:t>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sekondarjament</w:t>
      </w:r>
      <w:proofErr w:type="spellEnd"/>
      <w:r w:rsidRPr="00903B2D">
        <w:rPr>
          <w:lang w:val="mt-MT"/>
        </w:rPr>
        <w:t xml:space="preserve">. L-effetti tat-trattament fuq it-tnaqqis </w:t>
      </w:r>
      <w:proofErr w:type="spellStart"/>
      <w:r w:rsidRPr="00903B2D">
        <w:rPr>
          <w:lang w:val="mt-MT"/>
        </w:rPr>
        <w:t>medjan</w:t>
      </w:r>
      <w:proofErr w:type="spellEnd"/>
      <w:r w:rsidRPr="00903B2D">
        <w:rPr>
          <w:lang w:val="mt-MT"/>
        </w:rPr>
        <w:t xml:space="preserve"> fil-frekwenza tal-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(Ġimgħat 40</w:t>
      </w:r>
      <w:r w:rsidRPr="00903B2D">
        <w:rPr>
          <w:lang w:val="mt-MT"/>
        </w:rPr>
        <w:noBreakHyphen/>
        <w:t>52: n = 41 pazjent, -73.8%), ir-rata ta’ dawk li wrew rispons ta’ 50% (Ġimgħat 40</w:t>
      </w:r>
      <w:r w:rsidRPr="00903B2D">
        <w:rPr>
          <w:lang w:val="mt-MT"/>
        </w:rPr>
        <w:noBreakHyphen/>
        <w:t>52: 80.5%, n = 33/41), u r-rata ta’ dawk li huma ħielsa mill-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(Ġimgħat 40</w:t>
      </w:r>
      <w:r w:rsidRPr="00903B2D">
        <w:rPr>
          <w:lang w:val="mt-MT"/>
        </w:rPr>
        <w:noBreakHyphen/>
        <w:t>52: 24.4%, n = 10/41) kienu sostnuti wara trattament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li dam 52 ġimgħa.</w:t>
      </w:r>
    </w:p>
    <w:p w14:paraId="2F1AF2EE" w14:textId="77777777" w:rsidR="006D04B8" w:rsidRPr="00903B2D" w:rsidRDefault="006D04B8" w:rsidP="00903B2D">
      <w:pPr>
        <w:rPr>
          <w:lang w:val="mt-MT"/>
        </w:rPr>
      </w:pPr>
    </w:p>
    <w:p w14:paraId="37E659D8" w14:textId="77777777" w:rsidR="006D04B8" w:rsidRPr="00903B2D" w:rsidRDefault="006D04B8" w:rsidP="00903B2D">
      <w:pPr>
        <w:rPr>
          <w:lang w:val="mt-MT"/>
        </w:rPr>
      </w:pPr>
      <w:r w:rsidRPr="00903B2D">
        <w:rPr>
          <w:lang w:val="mt-MT"/>
        </w:rPr>
        <w:t>F’pazjenti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 (n = 22 pazjent, b’19-il pazjent b’età ta’ 7</w:t>
      </w:r>
      <w:r w:rsidRPr="00903B2D">
        <w:rPr>
          <w:lang w:val="mt-MT"/>
        </w:rPr>
        <w:noBreakHyphen/>
        <w:t>&lt;12-il sena u 3 pazjenti b’età ta’ 4</w:t>
      </w:r>
      <w:r w:rsidRPr="00903B2D">
        <w:rPr>
          <w:lang w:val="mt-MT"/>
        </w:rPr>
        <w:noBreakHyphen/>
        <w:t>&lt;7 snin), il-bidla medjana fil-frekwenza tal-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għal kull 28 jum, ir-rata ta’ dawk li wrew rispons ta’ 50% jew aktar, u r-rata ta’ dawk ħielsa mill-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kienu -69.2%, 63.6% (n = 14/22), u 54.5% (n = 12/22), rispettivament. L-effetti tat-trattament fuq it-tnaqqis </w:t>
      </w:r>
      <w:proofErr w:type="spellStart"/>
      <w:r w:rsidRPr="00903B2D">
        <w:rPr>
          <w:lang w:val="mt-MT"/>
        </w:rPr>
        <w:t>medjan</w:t>
      </w:r>
      <w:proofErr w:type="spellEnd"/>
      <w:r w:rsidRPr="00903B2D">
        <w:rPr>
          <w:lang w:val="mt-MT"/>
        </w:rPr>
        <w:t xml:space="preserve"> fil-frekwenza tal-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(Ġimgħat 40</w:t>
      </w:r>
      <w:r w:rsidRPr="00903B2D">
        <w:rPr>
          <w:lang w:val="mt-MT"/>
        </w:rPr>
        <w:noBreakHyphen/>
        <w:t>52: n = 13-il pazjent, -100.0%), ir-rata ta’ dawk li wrew rispons ta’ 50% (Ġimgħat 40</w:t>
      </w:r>
      <w:r w:rsidRPr="00903B2D">
        <w:rPr>
          <w:lang w:val="mt-MT"/>
        </w:rPr>
        <w:noBreakHyphen/>
        <w:t>52: 61.5%, n = 8/13), u r-rata ta’ dawk li huma ħielsa mill-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(Ġimgħat 40</w:t>
      </w:r>
      <w:r w:rsidRPr="00903B2D">
        <w:rPr>
          <w:lang w:val="mt-MT"/>
        </w:rPr>
        <w:noBreakHyphen/>
        <w:t>52: 38.5%, n = 5/13) kienu sostnuti wara trattament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li dam 52 ġimgħa. Dawn ir-riżultati għandhom jiġu </w:t>
      </w:r>
      <w:proofErr w:type="spellStart"/>
      <w:r w:rsidRPr="00903B2D">
        <w:rPr>
          <w:lang w:val="mt-MT"/>
        </w:rPr>
        <w:t>kkunsidrati</w:t>
      </w:r>
      <w:proofErr w:type="spellEnd"/>
      <w:r w:rsidRPr="00903B2D">
        <w:rPr>
          <w:lang w:val="mt-MT"/>
        </w:rPr>
        <w:t xml:space="preserve"> b’kawtela għax in-numru ta’ pazjenti huwa żgħir ħafna.</w:t>
      </w:r>
    </w:p>
    <w:p w14:paraId="1B1194F4" w14:textId="77777777" w:rsidR="006D04B8" w:rsidRPr="00903B2D" w:rsidRDefault="006D04B8" w:rsidP="00903B2D">
      <w:pPr>
        <w:rPr>
          <w:lang w:val="mt-MT"/>
        </w:rPr>
      </w:pPr>
    </w:p>
    <w:p w14:paraId="0C8C142F" w14:textId="77777777" w:rsidR="006D04B8" w:rsidRPr="00903B2D" w:rsidRDefault="006D04B8" w:rsidP="00903B2D">
      <w:pPr>
        <w:rPr>
          <w:lang w:val="mt-MT"/>
        </w:rPr>
      </w:pPr>
      <w:r w:rsidRPr="00903B2D">
        <w:rPr>
          <w:lang w:val="mt-MT"/>
        </w:rPr>
        <w:t>Inkisbu riżultati simili f’</w:t>
      </w:r>
      <w:proofErr w:type="spellStart"/>
      <w:r w:rsidRPr="00903B2D">
        <w:rPr>
          <w:lang w:val="mt-MT"/>
        </w:rPr>
        <w:t>subsett</w:t>
      </w:r>
      <w:proofErr w:type="spellEnd"/>
      <w:r w:rsidRPr="00903B2D">
        <w:rPr>
          <w:lang w:val="mt-MT"/>
        </w:rPr>
        <w:t xml:space="preserve"> ta’ pazjenti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 ta’ epilessija </w:t>
      </w:r>
      <w:proofErr w:type="spellStart"/>
      <w:r w:rsidRPr="00903B2D">
        <w:rPr>
          <w:lang w:val="mt-MT"/>
        </w:rPr>
        <w:t>ġeneralizzata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idjopatika</w:t>
      </w:r>
      <w:proofErr w:type="spellEnd"/>
      <w:r w:rsidRPr="00903B2D">
        <w:rPr>
          <w:lang w:val="mt-MT"/>
        </w:rPr>
        <w:t xml:space="preserve"> (IGE, </w:t>
      </w:r>
      <w:proofErr w:type="spellStart"/>
      <w:r w:rsidRPr="00903B2D">
        <w:rPr>
          <w:i/>
          <w:iCs/>
          <w:lang w:val="mt-MT"/>
        </w:rPr>
        <w:t>idiopathic</w:t>
      </w:r>
      <w:proofErr w:type="spellEnd"/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generalised</w:t>
      </w:r>
      <w:proofErr w:type="spellEnd"/>
      <w:r w:rsidRPr="00903B2D">
        <w:rPr>
          <w:i/>
          <w:iCs/>
          <w:lang w:val="mt-MT"/>
        </w:rPr>
        <w:t xml:space="preserve"> </w:t>
      </w:r>
      <w:proofErr w:type="spellStart"/>
      <w:r w:rsidRPr="00903B2D">
        <w:rPr>
          <w:i/>
          <w:iCs/>
          <w:lang w:val="mt-MT"/>
        </w:rPr>
        <w:t>epilepsy</w:t>
      </w:r>
      <w:proofErr w:type="spellEnd"/>
      <w:r w:rsidRPr="00903B2D">
        <w:rPr>
          <w:lang w:val="mt-MT"/>
        </w:rPr>
        <w:t>) (n = 19-il pazjent, bi 17-il pazjent b’età ta’ 7</w:t>
      </w:r>
      <w:r w:rsidRPr="00903B2D">
        <w:rPr>
          <w:lang w:val="mt-MT"/>
        </w:rPr>
        <w:noBreakHyphen/>
        <w:t>&lt;12-il sena u 2 pazjenti b’età ta’ 4</w:t>
      </w:r>
      <w:r w:rsidRPr="00903B2D">
        <w:rPr>
          <w:lang w:val="mt-MT"/>
        </w:rPr>
        <w:noBreakHyphen/>
        <w:t xml:space="preserve">&lt;7 snin; il-valuri korrispondenti kienu -56.5%, 63.2% (n = 12/19), u 52.6% (n = 10/19), rispettivament. L-effetti tat-trattament fuq it-tnaqqis </w:t>
      </w:r>
      <w:proofErr w:type="spellStart"/>
      <w:r w:rsidRPr="00903B2D">
        <w:rPr>
          <w:lang w:val="mt-MT"/>
        </w:rPr>
        <w:t>medjan</w:t>
      </w:r>
      <w:proofErr w:type="spellEnd"/>
      <w:r w:rsidRPr="00903B2D">
        <w:rPr>
          <w:lang w:val="mt-MT"/>
        </w:rPr>
        <w:t xml:space="preserve"> fil-frekwenza tal-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(Ġimgħat 40</w:t>
      </w:r>
      <w:r w:rsidRPr="00903B2D">
        <w:rPr>
          <w:lang w:val="mt-MT"/>
        </w:rPr>
        <w:noBreakHyphen/>
        <w:t>52: n = 11-il pazjent, -100.0%), ir-rata ta’ dawk li wrew rispons ta’ 50% (Ġimgħat 40</w:t>
      </w:r>
      <w:r w:rsidRPr="00903B2D">
        <w:rPr>
          <w:lang w:val="mt-MT"/>
        </w:rPr>
        <w:noBreakHyphen/>
        <w:t>52: 54.5%, n = 6/11), u r-rata ta’ dawk li huma ħielsa mill-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(Ġimgħat 40</w:t>
      </w:r>
      <w:r w:rsidRPr="00903B2D">
        <w:rPr>
          <w:lang w:val="mt-MT"/>
        </w:rPr>
        <w:noBreakHyphen/>
        <w:t>52: 36.4%, n = 4/11) kienu sostnuti wara trattament b’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li dam 52 ġimgħa.</w:t>
      </w:r>
      <w:r w:rsidRPr="00903B2D">
        <w:rPr>
          <w:color w:val="FF0000"/>
          <w:lang w:val="mt-MT"/>
        </w:rPr>
        <w:t xml:space="preserve"> </w:t>
      </w:r>
      <w:r w:rsidRPr="00903B2D">
        <w:rPr>
          <w:lang w:val="mt-MT"/>
        </w:rPr>
        <w:t xml:space="preserve">Dawn ir-riżultati għandhom jiġu </w:t>
      </w:r>
      <w:proofErr w:type="spellStart"/>
      <w:r w:rsidRPr="00903B2D">
        <w:rPr>
          <w:lang w:val="mt-MT"/>
        </w:rPr>
        <w:t>kkunsidrati</w:t>
      </w:r>
      <w:proofErr w:type="spellEnd"/>
      <w:r w:rsidRPr="00903B2D">
        <w:rPr>
          <w:lang w:val="mt-MT"/>
        </w:rPr>
        <w:t xml:space="preserve"> b’kawtela għax in-numru ta’ pazjenti huwa żgħir ħafna.</w:t>
      </w:r>
    </w:p>
    <w:p w14:paraId="02847FF0" w14:textId="77777777" w:rsidR="008511ED" w:rsidRPr="00903B2D" w:rsidRDefault="008511ED" w:rsidP="00903B2D">
      <w:pPr>
        <w:tabs>
          <w:tab w:val="clear" w:pos="567"/>
        </w:tabs>
        <w:ind w:left="567" w:hanging="567"/>
        <w:rPr>
          <w:b/>
          <w:lang w:val="mt-MT"/>
        </w:rPr>
      </w:pPr>
    </w:p>
    <w:p w14:paraId="302CCD71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5.2</w:t>
      </w:r>
      <w:r w:rsidRPr="00903B2D">
        <w:rPr>
          <w:b/>
          <w:lang w:val="mt-MT"/>
        </w:rPr>
        <w:tab/>
        <w:t xml:space="preserve">Tagħrif </w:t>
      </w:r>
      <w:proofErr w:type="spellStart"/>
      <w:r w:rsidRPr="00903B2D">
        <w:rPr>
          <w:b/>
          <w:lang w:val="mt-MT"/>
        </w:rPr>
        <w:t>farmakokinetiku</w:t>
      </w:r>
      <w:proofErr w:type="spellEnd"/>
    </w:p>
    <w:p w14:paraId="41D224D2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b/>
          <w:lang w:val="mt-MT"/>
        </w:rPr>
      </w:pPr>
    </w:p>
    <w:p w14:paraId="35DB62AF" w14:textId="6D112AD5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>Il-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ġiet </w:t>
      </w:r>
      <w:proofErr w:type="spellStart"/>
      <w:r w:rsidRPr="00903B2D">
        <w:rPr>
          <w:lang w:val="mt-MT"/>
        </w:rPr>
        <w:t>studjata</w:t>
      </w:r>
      <w:proofErr w:type="spellEnd"/>
      <w:r w:rsidRPr="00903B2D">
        <w:rPr>
          <w:lang w:val="mt-MT"/>
        </w:rPr>
        <w:t xml:space="preserve"> f’persuni adulti b’saħħithom (medda ta’ età minn 18 sa 79), adulti</w:t>
      </w:r>
      <w:r w:rsidR="00FB59C8"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adolexxenti</w:t>
      </w:r>
      <w:proofErr w:type="spellEnd"/>
      <w:r w:rsidR="00FB59C8" w:rsidRPr="00903B2D">
        <w:rPr>
          <w:lang w:val="mt-MT"/>
        </w:rPr>
        <w:t xml:space="preserve"> u pazjenti </w:t>
      </w:r>
      <w:proofErr w:type="spellStart"/>
      <w:r w:rsidR="00FB59C8" w:rsidRPr="00903B2D">
        <w:rPr>
          <w:lang w:val="mt-MT"/>
        </w:rPr>
        <w:t>pedjatriċi</w:t>
      </w:r>
      <w:proofErr w:type="spellEnd"/>
      <w:r w:rsidRPr="00903B2D">
        <w:rPr>
          <w:lang w:val="mt-MT"/>
        </w:rPr>
        <w:t xml:space="preserve">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li jibdew parzjalment u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primarji, adulti bil-marda ta’ Parkinson, adulti b’</w:t>
      </w:r>
      <w:proofErr w:type="spellStart"/>
      <w:r w:rsidRPr="00903B2D">
        <w:rPr>
          <w:lang w:val="mt-MT"/>
        </w:rPr>
        <w:t>newropatija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dijabetika</w:t>
      </w:r>
      <w:proofErr w:type="spellEnd"/>
      <w:r w:rsidRPr="00903B2D">
        <w:rPr>
          <w:lang w:val="mt-MT"/>
        </w:rPr>
        <w:t xml:space="preserve">, adulti bi </w:t>
      </w:r>
      <w:proofErr w:type="spellStart"/>
      <w:r w:rsidRPr="00903B2D">
        <w:rPr>
          <w:lang w:val="mt-MT"/>
        </w:rPr>
        <w:t>sklerożi</w:t>
      </w:r>
      <w:proofErr w:type="spellEnd"/>
      <w:r w:rsidRPr="00903B2D">
        <w:rPr>
          <w:lang w:val="mt-MT"/>
        </w:rPr>
        <w:t xml:space="preserve"> multipla, u </w:t>
      </w:r>
      <w:r w:rsidR="00FB59C8" w:rsidRPr="00903B2D">
        <w:rPr>
          <w:lang w:val="mt-MT"/>
        </w:rPr>
        <w:t xml:space="preserve">pazjenti </w:t>
      </w:r>
      <w:r w:rsidRPr="00903B2D">
        <w:rPr>
          <w:lang w:val="mt-MT"/>
        </w:rPr>
        <w:t>b’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tal-fwied.</w:t>
      </w:r>
    </w:p>
    <w:p w14:paraId="3C65979C" w14:textId="77777777" w:rsidR="00291C10" w:rsidRPr="00903B2D" w:rsidRDefault="00291C10" w:rsidP="00903B2D">
      <w:pPr>
        <w:tabs>
          <w:tab w:val="left" w:leader="hyphen" w:pos="4320"/>
        </w:tabs>
        <w:rPr>
          <w:lang w:val="mt-MT"/>
        </w:rPr>
      </w:pPr>
    </w:p>
    <w:p w14:paraId="207612D1" w14:textId="77777777" w:rsidR="00291C10" w:rsidRPr="00903B2D" w:rsidRDefault="00291C10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Assorbiment</w:t>
      </w:r>
    </w:p>
    <w:p w14:paraId="6CBC98EA" w14:textId="77777777" w:rsidR="00291C10" w:rsidRPr="00903B2D" w:rsidRDefault="00291C10" w:rsidP="00903B2D">
      <w:pPr>
        <w:keepNext/>
        <w:rPr>
          <w:lang w:val="mt-MT"/>
        </w:rPr>
      </w:pPr>
    </w:p>
    <w:p w14:paraId="1A4343AB" w14:textId="77777777" w:rsidR="00291C10" w:rsidRPr="00903B2D" w:rsidRDefault="00291C10" w:rsidP="00903B2D">
      <w:pPr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jiġi assorbit fil-pront wara l-għoti mill-ħalq mingħajr l-ebda evidenza ta’ metaboliżmu </w:t>
      </w:r>
      <w:proofErr w:type="spellStart"/>
      <w:r w:rsidRPr="00903B2D">
        <w:rPr>
          <w:lang w:val="mt-MT"/>
        </w:rPr>
        <w:t>first</w:t>
      </w:r>
      <w:proofErr w:type="spellEnd"/>
      <w:r w:rsidRPr="00903B2D">
        <w:rPr>
          <w:lang w:val="mt-MT"/>
        </w:rPr>
        <w:t>-pass.</w:t>
      </w:r>
    </w:p>
    <w:p w14:paraId="2187B7F0" w14:textId="77777777" w:rsidR="00291C10" w:rsidRPr="00903B2D" w:rsidRDefault="00291C10" w:rsidP="00903B2D">
      <w:pPr>
        <w:keepLines/>
        <w:rPr>
          <w:highlight w:val="yellow"/>
          <w:lang w:val="mt-MT"/>
        </w:rPr>
      </w:pPr>
    </w:p>
    <w:p w14:paraId="6EA82A3B" w14:textId="77777777" w:rsidR="00291C10" w:rsidRPr="00903B2D" w:rsidRDefault="00291C10" w:rsidP="00903B2D">
      <w:pPr>
        <w:widowControl w:val="0"/>
        <w:tabs>
          <w:tab w:val="clear" w:pos="567"/>
        </w:tabs>
        <w:rPr>
          <w:rFonts w:eastAsia="HGMaruGothicMPRO"/>
          <w:noProof/>
          <w:lang w:val="mt-MT"/>
        </w:rPr>
      </w:pPr>
      <w:r w:rsidRPr="00903B2D">
        <w:rPr>
          <w:noProof/>
          <w:lang w:val="mt-MT"/>
        </w:rPr>
        <w:t>Perampanel suspensjoni orali hu bijoekwivalenti fuq bażi ta’ mg għal kull mg, għall-pilloli perampanel taħt kundizzjonijiet ta’ stat sajjem. Meta doża waħda ta’ 12 mg taż-żewġ formulazzjonijiet ingħatat ma’ ikla b’ħafna xaħam, is-suspensjoni orali perampanel kisbet AUC</w:t>
      </w:r>
      <w:r w:rsidRPr="00903B2D">
        <w:rPr>
          <w:noProof/>
          <w:vertAlign w:val="subscript"/>
          <w:lang w:val="mt-MT"/>
        </w:rPr>
        <w:t>0-inf</w:t>
      </w:r>
      <w:r w:rsidRPr="00903B2D">
        <w:rPr>
          <w:lang w:val="mt-MT"/>
        </w:rPr>
        <w:t xml:space="preserve"> </w:t>
      </w:r>
      <w:r w:rsidRPr="00903B2D">
        <w:rPr>
          <w:noProof/>
          <w:lang w:val="mt-MT"/>
        </w:rPr>
        <w:t>ekwivalenti u C</w:t>
      </w:r>
      <w:r w:rsidRPr="00903B2D">
        <w:rPr>
          <w:noProof/>
          <w:vertAlign w:val="subscript"/>
          <w:lang w:val="mt-MT"/>
        </w:rPr>
        <w:t>max</w:t>
      </w:r>
      <w:r w:rsidRPr="00903B2D">
        <w:rPr>
          <w:noProof/>
          <w:lang w:val="mt-MT"/>
        </w:rPr>
        <w:t xml:space="preserve"> ta’ madwar 23% aktar baxx, u dewmien ta’ sagħtejn fil-ħin għall-esponiment massimu (t</w:t>
      </w:r>
      <w:r w:rsidRPr="00903B2D">
        <w:rPr>
          <w:noProof/>
          <w:vertAlign w:val="subscript"/>
          <w:lang w:val="mt-MT"/>
        </w:rPr>
        <w:t>max</w:t>
      </w:r>
      <w:r w:rsidRPr="00903B2D">
        <w:rPr>
          <w:noProof/>
          <w:lang w:val="mt-MT"/>
        </w:rPr>
        <w:t>) meta mqabbla mal-formulazzjoni tal-pillola. Madankollu, analiżi farmakokinetika tal-popolazzjoni wriet li taħt kundizzjonijiet simulati ta’ esponiment fl-istat fiss, is-C</w:t>
      </w:r>
      <w:r w:rsidRPr="00903B2D">
        <w:rPr>
          <w:noProof/>
          <w:vertAlign w:val="subscript"/>
          <w:lang w:val="mt-MT"/>
        </w:rPr>
        <w:t>max</w:t>
      </w:r>
      <w:r w:rsidRPr="00903B2D">
        <w:rPr>
          <w:noProof/>
          <w:lang w:val="mt-MT"/>
        </w:rPr>
        <w:t xml:space="preserve"> u l-AUC</w:t>
      </w:r>
      <w:r w:rsidRPr="000F3A0C">
        <w:rPr>
          <w:noProof/>
          <w:vertAlign w:val="subscript"/>
          <w:lang w:val="mt-MT"/>
        </w:rPr>
        <w:t>(0-24h)</w:t>
      </w:r>
      <w:r w:rsidRPr="00903B2D">
        <w:rPr>
          <w:noProof/>
          <w:lang w:val="mt-MT"/>
        </w:rPr>
        <w:t>, tas-suspensjoni orali perampanel kienu bijoekwivalenti għall-formulazzjoni tal-pillola kemm f’kundizzjonijiet ta’ stat sajjem kif ukoll fi stat fejn dak li jkun ikun kiel.</w:t>
      </w:r>
    </w:p>
    <w:p w14:paraId="4469148A" w14:textId="77777777" w:rsidR="00291C10" w:rsidRPr="00903B2D" w:rsidRDefault="00291C10" w:rsidP="00903B2D">
      <w:pPr>
        <w:widowControl w:val="0"/>
        <w:tabs>
          <w:tab w:val="clear" w:pos="567"/>
        </w:tabs>
        <w:rPr>
          <w:rFonts w:eastAsia="HGMaruGothicMPRO"/>
          <w:noProof/>
          <w:lang w:val="mt-MT"/>
        </w:rPr>
      </w:pPr>
    </w:p>
    <w:p w14:paraId="0E45DCC2" w14:textId="77777777" w:rsidR="00291C10" w:rsidRPr="00903B2D" w:rsidRDefault="00291C10" w:rsidP="00903B2D">
      <w:pPr>
        <w:widowControl w:val="0"/>
        <w:tabs>
          <w:tab w:val="clear" w:pos="567"/>
        </w:tabs>
        <w:rPr>
          <w:rFonts w:eastAsia="HGMaruGothicMPRO"/>
          <w:noProof/>
          <w:lang w:val="mt-MT"/>
        </w:rPr>
      </w:pPr>
      <w:r w:rsidRPr="00903B2D">
        <w:rPr>
          <w:noProof/>
          <w:lang w:val="mt-MT"/>
        </w:rPr>
        <w:lastRenderedPageBreak/>
        <w:t>Meta jingħata ma’ ikla b’ħafna xaħam, is-C</w:t>
      </w:r>
      <w:r w:rsidRPr="00903B2D">
        <w:rPr>
          <w:noProof/>
          <w:vertAlign w:val="subscript"/>
          <w:lang w:val="mt-MT"/>
        </w:rPr>
        <w:t>max</w:t>
      </w:r>
      <w:r w:rsidRPr="00903B2D">
        <w:rPr>
          <w:noProof/>
          <w:lang w:val="mt-MT"/>
        </w:rPr>
        <w:t xml:space="preserve"> u l-AUC</w:t>
      </w:r>
      <w:r w:rsidRPr="00903B2D">
        <w:rPr>
          <w:noProof/>
          <w:vertAlign w:val="subscript"/>
          <w:lang w:val="mt-MT"/>
        </w:rPr>
        <w:t>0-inf</w:t>
      </w:r>
      <w:r w:rsidRPr="00903B2D">
        <w:rPr>
          <w:lang w:val="mt-MT"/>
        </w:rPr>
        <w:t xml:space="preserve"> </w:t>
      </w:r>
      <w:r w:rsidRPr="00903B2D">
        <w:rPr>
          <w:noProof/>
          <w:lang w:val="mt-MT"/>
        </w:rPr>
        <w:t>ta’ doża waħda ta’ 12 mg ta’ suspensjoni orali perampanel kienu madwar 22% u 13%, rispettivament, iktar baxxi meta mqabbla ma’ kundizzjonijiet ta’ stat sajjem.</w:t>
      </w:r>
    </w:p>
    <w:p w14:paraId="2932C429" w14:textId="77777777" w:rsidR="00291C10" w:rsidRPr="00903B2D" w:rsidRDefault="00291C10" w:rsidP="00903B2D">
      <w:pPr>
        <w:rPr>
          <w:b/>
          <w:lang w:val="mt-MT"/>
        </w:rPr>
      </w:pPr>
    </w:p>
    <w:p w14:paraId="1B9C2FE4" w14:textId="77777777" w:rsidR="00291C10" w:rsidRPr="00903B2D" w:rsidRDefault="00291C10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Distribuzzjoni</w:t>
      </w:r>
    </w:p>
    <w:p w14:paraId="51E5ECE2" w14:textId="77777777" w:rsidR="00291C10" w:rsidRPr="00903B2D" w:rsidRDefault="00291C10" w:rsidP="00903B2D">
      <w:pPr>
        <w:keepNext/>
        <w:rPr>
          <w:lang w:val="mt-MT"/>
        </w:rPr>
      </w:pPr>
    </w:p>
    <w:p w14:paraId="7CBD76A2" w14:textId="77777777" w:rsidR="00291C10" w:rsidRPr="00903B2D" w:rsidRDefault="00291C10" w:rsidP="00903B2D">
      <w:pPr>
        <w:rPr>
          <w:lang w:val="mt-MT"/>
        </w:rPr>
      </w:pPr>
      <w:proofErr w:type="spellStart"/>
      <w:r w:rsidRPr="00903B2D">
        <w:rPr>
          <w:lang w:val="mt-MT"/>
        </w:rPr>
        <w:t>Dejta</w:t>
      </w:r>
      <w:proofErr w:type="spellEnd"/>
      <w:r w:rsidRPr="00903B2D">
        <w:rPr>
          <w:lang w:val="mt-MT"/>
        </w:rPr>
        <w:t xml:space="preserve"> minn studji </w:t>
      </w:r>
      <w:r w:rsidRPr="00903B2D">
        <w:rPr>
          <w:i/>
          <w:lang w:val="mt-MT"/>
        </w:rPr>
        <w:t xml:space="preserve">in </w:t>
      </w:r>
      <w:proofErr w:type="spellStart"/>
      <w:r w:rsidRPr="00903B2D">
        <w:rPr>
          <w:i/>
          <w:lang w:val="mt-MT"/>
        </w:rPr>
        <w:t>vitro</w:t>
      </w:r>
      <w:proofErr w:type="spellEnd"/>
      <w:r w:rsidRPr="00903B2D">
        <w:rPr>
          <w:lang w:val="mt-MT"/>
        </w:rPr>
        <w:t xml:space="preserve"> tindika li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jeħel b’rata ta’ madwar 95% mal-proteini fil-</w:t>
      </w:r>
      <w:proofErr w:type="spellStart"/>
      <w:r w:rsidRPr="00903B2D">
        <w:rPr>
          <w:lang w:val="mt-MT"/>
        </w:rPr>
        <w:t>plażma</w:t>
      </w:r>
      <w:proofErr w:type="spellEnd"/>
      <w:r w:rsidRPr="00903B2D">
        <w:rPr>
          <w:lang w:val="mt-MT"/>
        </w:rPr>
        <w:t>.</w:t>
      </w:r>
    </w:p>
    <w:p w14:paraId="0B7D3192" w14:textId="77777777" w:rsidR="00291C10" w:rsidRPr="00903B2D" w:rsidRDefault="00291C10" w:rsidP="00903B2D">
      <w:pPr>
        <w:rPr>
          <w:lang w:val="mt-MT"/>
        </w:rPr>
      </w:pPr>
    </w:p>
    <w:p w14:paraId="5CE3664F" w14:textId="77777777" w:rsidR="00291C10" w:rsidRPr="00903B2D" w:rsidRDefault="00291C10" w:rsidP="00903B2D">
      <w:pPr>
        <w:rPr>
          <w:b/>
          <w:lang w:val="mt-MT"/>
        </w:rPr>
      </w:pPr>
      <w:r w:rsidRPr="00903B2D">
        <w:rPr>
          <w:lang w:val="mt-MT"/>
        </w:rPr>
        <w:t xml:space="preserve">Studji </w:t>
      </w:r>
      <w:r w:rsidRPr="00903B2D">
        <w:rPr>
          <w:i/>
          <w:lang w:val="mt-MT"/>
        </w:rPr>
        <w:t xml:space="preserve">in </w:t>
      </w:r>
      <w:proofErr w:type="spellStart"/>
      <w:r w:rsidRPr="00903B2D">
        <w:rPr>
          <w:i/>
          <w:lang w:val="mt-MT"/>
        </w:rPr>
        <w:t>vitro</w:t>
      </w:r>
      <w:proofErr w:type="spellEnd"/>
      <w:r w:rsidRPr="00903B2D">
        <w:rPr>
          <w:lang w:val="mt-MT"/>
        </w:rPr>
        <w:t xml:space="preserve"> juru li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mhuwiex </w:t>
      </w:r>
      <w:proofErr w:type="spellStart"/>
      <w:r w:rsidRPr="00903B2D">
        <w:rPr>
          <w:lang w:val="mt-MT"/>
        </w:rPr>
        <w:t>substrat</w:t>
      </w:r>
      <w:proofErr w:type="spellEnd"/>
      <w:r w:rsidRPr="00903B2D">
        <w:rPr>
          <w:lang w:val="mt-MT"/>
        </w:rPr>
        <w:t xml:space="preserve"> jew </w:t>
      </w:r>
      <w:proofErr w:type="spellStart"/>
      <w:r w:rsidRPr="00903B2D">
        <w:rPr>
          <w:lang w:val="mt-MT"/>
        </w:rPr>
        <w:t>inibitur</w:t>
      </w:r>
      <w:proofErr w:type="spellEnd"/>
      <w:r w:rsidRPr="00903B2D">
        <w:rPr>
          <w:lang w:val="mt-MT"/>
        </w:rPr>
        <w:t xml:space="preserve"> sinifikanti ta’ </w:t>
      </w:r>
      <w:proofErr w:type="spellStart"/>
      <w:r w:rsidRPr="00903B2D">
        <w:rPr>
          <w:lang w:val="mt-MT"/>
        </w:rPr>
        <w:t>organic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anion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transporting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polypeptides</w:t>
      </w:r>
      <w:proofErr w:type="spellEnd"/>
      <w:r w:rsidRPr="00903B2D">
        <w:rPr>
          <w:lang w:val="mt-MT"/>
        </w:rPr>
        <w:t xml:space="preserve"> (OATP) 1B1 u 1B3, </w:t>
      </w:r>
      <w:proofErr w:type="spellStart"/>
      <w:r w:rsidRPr="00903B2D">
        <w:rPr>
          <w:lang w:val="mt-MT"/>
        </w:rPr>
        <w:t>organic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anion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transporters</w:t>
      </w:r>
      <w:proofErr w:type="spellEnd"/>
      <w:r w:rsidRPr="00903B2D">
        <w:rPr>
          <w:lang w:val="mt-MT"/>
        </w:rPr>
        <w:t xml:space="preserve"> (OAT) 1, 2, 3, u 4, </w:t>
      </w:r>
      <w:proofErr w:type="spellStart"/>
      <w:r w:rsidRPr="00903B2D">
        <w:rPr>
          <w:lang w:val="mt-MT"/>
        </w:rPr>
        <w:t>organic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cation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transporters</w:t>
      </w:r>
      <w:proofErr w:type="spellEnd"/>
      <w:r w:rsidRPr="00903B2D">
        <w:rPr>
          <w:lang w:val="mt-MT"/>
        </w:rPr>
        <w:t xml:space="preserve"> (OCT) 1, 2, u 3, u t-trasportaturi tal-</w:t>
      </w:r>
      <w:proofErr w:type="spellStart"/>
      <w:r w:rsidRPr="00903B2D">
        <w:rPr>
          <w:lang w:val="mt-MT"/>
        </w:rPr>
        <w:t>effluss</w:t>
      </w:r>
      <w:proofErr w:type="spellEnd"/>
      <w:r w:rsidRPr="00903B2D">
        <w:rPr>
          <w:lang w:val="mt-MT"/>
        </w:rPr>
        <w:t xml:space="preserve"> P-</w:t>
      </w:r>
      <w:proofErr w:type="spellStart"/>
      <w:r w:rsidRPr="00903B2D">
        <w:rPr>
          <w:lang w:val="mt-MT"/>
        </w:rPr>
        <w:t>glycoprotein</w:t>
      </w:r>
      <w:proofErr w:type="spellEnd"/>
      <w:r w:rsidRPr="00903B2D">
        <w:rPr>
          <w:lang w:val="mt-MT"/>
        </w:rPr>
        <w:t xml:space="preserve"> u Proteina tar</w:t>
      </w:r>
      <w:r w:rsidRPr="00903B2D">
        <w:rPr>
          <w:lang w:val="mt-MT"/>
        </w:rPr>
        <w:noBreakHyphen/>
        <w:t>Reżistenza għall-Kanċer tas-Sider (BCRP).</w:t>
      </w:r>
    </w:p>
    <w:p w14:paraId="1AD8CE5A" w14:textId="77777777" w:rsidR="00291C10" w:rsidRPr="00903B2D" w:rsidRDefault="00291C10" w:rsidP="00903B2D">
      <w:pPr>
        <w:tabs>
          <w:tab w:val="clear" w:pos="567"/>
        </w:tabs>
        <w:ind w:left="567" w:hanging="567"/>
        <w:rPr>
          <w:b/>
          <w:lang w:val="mt-MT"/>
        </w:rPr>
      </w:pPr>
    </w:p>
    <w:p w14:paraId="0A710A85" w14:textId="77777777" w:rsidR="00291C10" w:rsidRPr="00903B2D" w:rsidRDefault="00291C10" w:rsidP="00903B2D">
      <w:pPr>
        <w:keepNext/>
        <w:rPr>
          <w:u w:val="single"/>
          <w:lang w:val="mt-MT"/>
        </w:rPr>
      </w:pPr>
      <w:proofErr w:type="spellStart"/>
      <w:r w:rsidRPr="00903B2D">
        <w:rPr>
          <w:u w:val="single"/>
          <w:lang w:val="mt-MT"/>
        </w:rPr>
        <w:t>Bijotrasformazzjoni</w:t>
      </w:r>
      <w:proofErr w:type="spellEnd"/>
    </w:p>
    <w:p w14:paraId="2DAD5028" w14:textId="77777777" w:rsidR="00291C10" w:rsidRPr="00903B2D" w:rsidRDefault="00291C10" w:rsidP="00903B2D">
      <w:pPr>
        <w:keepNext/>
        <w:rPr>
          <w:lang w:val="mt-MT"/>
        </w:rPr>
      </w:pPr>
    </w:p>
    <w:p w14:paraId="6CE8DF14" w14:textId="77777777" w:rsidR="00291C10" w:rsidRPr="00903B2D" w:rsidRDefault="00291C10" w:rsidP="00903B2D">
      <w:pPr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jiġi </w:t>
      </w:r>
      <w:proofErr w:type="spellStart"/>
      <w:r w:rsidRPr="00903B2D">
        <w:rPr>
          <w:lang w:val="mt-MT"/>
        </w:rPr>
        <w:t>metabolizzat</w:t>
      </w:r>
      <w:proofErr w:type="spellEnd"/>
      <w:r w:rsidRPr="00903B2D">
        <w:rPr>
          <w:lang w:val="mt-MT"/>
        </w:rPr>
        <w:t xml:space="preserve"> b’mod estensiv permezz ta’ ossidazzjoni primarja u </w:t>
      </w:r>
      <w:proofErr w:type="spellStart"/>
      <w:r w:rsidRPr="00903B2D">
        <w:rPr>
          <w:lang w:val="mt-MT"/>
        </w:rPr>
        <w:t>glukuronidazzjoni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sekwenzjali</w:t>
      </w:r>
      <w:proofErr w:type="spellEnd"/>
      <w:r w:rsidRPr="00903B2D">
        <w:rPr>
          <w:lang w:val="mt-MT"/>
        </w:rPr>
        <w:t xml:space="preserve">. Il-metaboliżmu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hu </w:t>
      </w:r>
      <w:proofErr w:type="spellStart"/>
      <w:r w:rsidRPr="00903B2D">
        <w:rPr>
          <w:lang w:val="mt-MT"/>
        </w:rPr>
        <w:t>medjat</w:t>
      </w:r>
      <w:proofErr w:type="spellEnd"/>
      <w:r w:rsidRPr="00903B2D">
        <w:rPr>
          <w:lang w:val="mt-MT"/>
        </w:rPr>
        <w:t xml:space="preserve"> primarjament minn CYP3A ibbażat fuq riżultati ta’ studju kliniku f’individwi b’saħħithom li ngħataw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radjutikkettat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appoġġjat</w:t>
      </w:r>
      <w:proofErr w:type="spellEnd"/>
      <w:r w:rsidRPr="00903B2D">
        <w:rPr>
          <w:lang w:val="mt-MT"/>
        </w:rPr>
        <w:t xml:space="preserve"> minn studji </w:t>
      </w:r>
      <w:r w:rsidRPr="00903B2D">
        <w:rPr>
          <w:i/>
          <w:lang w:val="mt-MT"/>
        </w:rPr>
        <w:t xml:space="preserve">in </w:t>
      </w:r>
      <w:proofErr w:type="spellStart"/>
      <w:r w:rsidRPr="00903B2D">
        <w:rPr>
          <w:i/>
          <w:lang w:val="mt-MT"/>
        </w:rPr>
        <w:t>vitro</w:t>
      </w:r>
      <w:proofErr w:type="spellEnd"/>
      <w:r w:rsidRPr="00903B2D">
        <w:rPr>
          <w:lang w:val="mt-MT"/>
        </w:rPr>
        <w:t xml:space="preserve"> li użaw </w:t>
      </w:r>
      <w:proofErr w:type="spellStart"/>
      <w:r w:rsidRPr="00903B2D">
        <w:rPr>
          <w:lang w:val="mt-MT"/>
        </w:rPr>
        <w:t>CYPs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rikombinanti</w:t>
      </w:r>
      <w:proofErr w:type="spellEnd"/>
      <w:r w:rsidRPr="00903B2D">
        <w:rPr>
          <w:lang w:val="mt-MT"/>
        </w:rPr>
        <w:t xml:space="preserve"> umani u </w:t>
      </w:r>
      <w:proofErr w:type="spellStart"/>
      <w:r w:rsidRPr="00903B2D">
        <w:rPr>
          <w:lang w:val="mt-MT"/>
        </w:rPr>
        <w:t>mikrożomi</w:t>
      </w:r>
      <w:proofErr w:type="spellEnd"/>
      <w:r w:rsidRPr="00903B2D">
        <w:rPr>
          <w:lang w:val="mt-MT"/>
        </w:rPr>
        <w:t xml:space="preserve"> tal-fwied tal-bniedem.</w:t>
      </w:r>
    </w:p>
    <w:p w14:paraId="3CC2E638" w14:textId="77777777" w:rsidR="00291C10" w:rsidRPr="00903B2D" w:rsidRDefault="00291C10" w:rsidP="00903B2D">
      <w:pPr>
        <w:rPr>
          <w:lang w:val="mt-MT"/>
        </w:rPr>
      </w:pPr>
    </w:p>
    <w:p w14:paraId="1C06D82C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 xml:space="preserve">Wara l-għoti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radjutikkettat</w:t>
      </w:r>
      <w:proofErr w:type="spellEnd"/>
      <w:r w:rsidRPr="00903B2D">
        <w:rPr>
          <w:lang w:val="mt-MT"/>
        </w:rPr>
        <w:t>, ammonti żgħar ħafna biss tal-</w:t>
      </w:r>
      <w:proofErr w:type="spellStart"/>
      <w:r w:rsidRPr="00903B2D">
        <w:rPr>
          <w:lang w:val="mt-MT"/>
        </w:rPr>
        <w:t>metaboliti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kienu osservati fil-</w:t>
      </w:r>
      <w:proofErr w:type="spellStart"/>
      <w:r w:rsidRPr="00903B2D">
        <w:rPr>
          <w:lang w:val="mt-MT"/>
        </w:rPr>
        <w:t>plażma</w:t>
      </w:r>
      <w:proofErr w:type="spellEnd"/>
      <w:r w:rsidRPr="00903B2D">
        <w:rPr>
          <w:lang w:val="mt-MT"/>
        </w:rPr>
        <w:t>.</w:t>
      </w:r>
    </w:p>
    <w:p w14:paraId="4D9FE40E" w14:textId="77777777" w:rsidR="00291C10" w:rsidRPr="00903B2D" w:rsidRDefault="00291C10" w:rsidP="00903B2D">
      <w:pPr>
        <w:rPr>
          <w:lang w:val="mt-MT"/>
        </w:rPr>
      </w:pPr>
    </w:p>
    <w:p w14:paraId="09FCBF49" w14:textId="77777777" w:rsidR="00291C10" w:rsidRPr="00903B2D" w:rsidRDefault="00291C10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>Eliminazzjoni</w:t>
      </w:r>
    </w:p>
    <w:p w14:paraId="404310F6" w14:textId="77777777" w:rsidR="00291C10" w:rsidRPr="00903B2D" w:rsidRDefault="00291C10" w:rsidP="00903B2D">
      <w:pPr>
        <w:keepNext/>
        <w:rPr>
          <w:lang w:val="mt-MT"/>
        </w:rPr>
      </w:pPr>
    </w:p>
    <w:p w14:paraId="67EE851B" w14:textId="77777777" w:rsidR="00291C10" w:rsidRPr="00903B2D" w:rsidRDefault="00291C10" w:rsidP="00903B2D">
      <w:pPr>
        <w:rPr>
          <w:b/>
          <w:lang w:val="mt-MT"/>
        </w:rPr>
      </w:pPr>
      <w:r w:rsidRPr="00903B2D">
        <w:rPr>
          <w:lang w:val="mt-MT"/>
        </w:rPr>
        <w:t xml:space="preserve">Wara l-għoti ta’ doża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radjutikkettat</w:t>
      </w:r>
      <w:proofErr w:type="spellEnd"/>
      <w:r w:rsidRPr="00903B2D">
        <w:rPr>
          <w:lang w:val="mt-MT"/>
        </w:rPr>
        <w:t xml:space="preserve"> jew lil 8 persuni adulti jew anzjani b’saħħithom, madwar 30% tar-</w:t>
      </w:r>
      <w:proofErr w:type="spellStart"/>
      <w:r w:rsidRPr="00903B2D">
        <w:rPr>
          <w:lang w:val="mt-MT"/>
        </w:rPr>
        <w:t>radjuattività</w:t>
      </w:r>
      <w:proofErr w:type="spellEnd"/>
      <w:r w:rsidRPr="00903B2D">
        <w:rPr>
          <w:lang w:val="mt-MT"/>
        </w:rPr>
        <w:t xml:space="preserve"> rkuprata nstabet fl-awrina u 70% </w:t>
      </w:r>
      <w:proofErr w:type="spellStart"/>
      <w:r w:rsidRPr="00903B2D">
        <w:rPr>
          <w:lang w:val="mt-MT"/>
        </w:rPr>
        <w:t>fl-ippurgar</w:t>
      </w:r>
      <w:proofErr w:type="spellEnd"/>
      <w:r w:rsidRPr="00903B2D">
        <w:rPr>
          <w:lang w:val="mt-MT"/>
        </w:rPr>
        <w:t xml:space="preserve">. Fl-awrina u </w:t>
      </w:r>
      <w:proofErr w:type="spellStart"/>
      <w:r w:rsidRPr="00903B2D">
        <w:rPr>
          <w:lang w:val="mt-MT"/>
        </w:rPr>
        <w:t>fl-ippurgar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ir-radjuattività</w:t>
      </w:r>
      <w:proofErr w:type="spellEnd"/>
      <w:r w:rsidRPr="00903B2D">
        <w:rPr>
          <w:lang w:val="mt-MT"/>
        </w:rPr>
        <w:t xml:space="preserve"> rkuprata kienet primarjament komposta minn taħlita ta’ </w:t>
      </w:r>
      <w:proofErr w:type="spellStart"/>
      <w:r w:rsidRPr="00903B2D">
        <w:rPr>
          <w:lang w:val="mt-MT"/>
        </w:rPr>
        <w:t>metaboliti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ossidattivi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konjugati</w:t>
      </w:r>
      <w:proofErr w:type="spellEnd"/>
      <w:r w:rsidRPr="00903B2D">
        <w:rPr>
          <w:lang w:val="mt-MT"/>
        </w:rPr>
        <w:t xml:space="preserve">. F’analiżi 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tal-popolazzjoni ta’ </w:t>
      </w:r>
      <w:proofErr w:type="spellStart"/>
      <w:r w:rsidRPr="00903B2D">
        <w:rPr>
          <w:lang w:val="mt-MT"/>
        </w:rPr>
        <w:t>dejta</w:t>
      </w:r>
      <w:proofErr w:type="spellEnd"/>
      <w:r w:rsidRPr="00903B2D">
        <w:rPr>
          <w:lang w:val="mt-MT"/>
        </w:rPr>
        <w:t xml:space="preserve"> miġbura minn 19-il studju ta’ Fażi 1, il-medja ta’ t</w:t>
      </w:r>
      <w:r w:rsidRPr="00903B2D">
        <w:rPr>
          <w:vertAlign w:val="subscript"/>
          <w:lang w:val="mt-MT"/>
        </w:rPr>
        <w:t>1/2</w:t>
      </w:r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kienet ta’ 105 sigħat. Meta jingħata flimkien </w:t>
      </w:r>
      <w:proofErr w:type="spellStart"/>
      <w:r w:rsidRPr="00903B2D">
        <w:rPr>
          <w:lang w:val="mt-MT"/>
        </w:rPr>
        <w:t>mal-induttur</w:t>
      </w:r>
      <w:proofErr w:type="spellEnd"/>
      <w:r w:rsidRPr="00903B2D">
        <w:rPr>
          <w:lang w:val="mt-MT"/>
        </w:rPr>
        <w:t xml:space="preserve"> qawwi ta’ CYP3A </w:t>
      </w:r>
      <w:proofErr w:type="spellStart"/>
      <w:r w:rsidRPr="00903B2D">
        <w:rPr>
          <w:lang w:val="mt-MT"/>
        </w:rPr>
        <w:t>carbamazepine</w:t>
      </w:r>
      <w:proofErr w:type="spellEnd"/>
      <w:r w:rsidRPr="00903B2D">
        <w:rPr>
          <w:lang w:val="mt-MT"/>
        </w:rPr>
        <w:t>, il-medja ta’ t</w:t>
      </w:r>
      <w:r w:rsidRPr="00903B2D">
        <w:rPr>
          <w:vertAlign w:val="subscript"/>
          <w:lang w:val="mt-MT"/>
        </w:rPr>
        <w:t>1/2</w:t>
      </w:r>
      <w:r w:rsidRPr="00903B2D">
        <w:rPr>
          <w:lang w:val="mt-MT"/>
        </w:rPr>
        <w:t xml:space="preserve"> kienet ta’ 25 siegħa.</w:t>
      </w:r>
    </w:p>
    <w:p w14:paraId="4475518C" w14:textId="77777777" w:rsidR="00291C10" w:rsidRPr="00903B2D" w:rsidRDefault="00291C10" w:rsidP="00903B2D">
      <w:pPr>
        <w:tabs>
          <w:tab w:val="clear" w:pos="567"/>
        </w:tabs>
        <w:ind w:left="567" w:hanging="567"/>
        <w:rPr>
          <w:b/>
          <w:lang w:val="mt-MT"/>
        </w:rPr>
      </w:pPr>
    </w:p>
    <w:p w14:paraId="63C6418C" w14:textId="77777777" w:rsidR="00291C10" w:rsidRPr="00903B2D" w:rsidRDefault="00291C10" w:rsidP="00903B2D">
      <w:pPr>
        <w:keepNext/>
        <w:keepLines/>
        <w:rPr>
          <w:u w:val="single"/>
          <w:lang w:val="mt-MT"/>
        </w:rPr>
      </w:pPr>
      <w:proofErr w:type="spellStart"/>
      <w:r w:rsidRPr="00903B2D">
        <w:rPr>
          <w:u w:val="single"/>
          <w:lang w:val="mt-MT"/>
        </w:rPr>
        <w:t>Linearità</w:t>
      </w:r>
      <w:proofErr w:type="spellEnd"/>
      <w:r w:rsidRPr="00903B2D">
        <w:rPr>
          <w:u w:val="single"/>
          <w:lang w:val="mt-MT"/>
        </w:rPr>
        <w:t xml:space="preserve">/nuqqas ta’ </w:t>
      </w:r>
      <w:proofErr w:type="spellStart"/>
      <w:r w:rsidRPr="00903B2D">
        <w:rPr>
          <w:u w:val="single"/>
          <w:lang w:val="mt-MT"/>
        </w:rPr>
        <w:t>linearità</w:t>
      </w:r>
      <w:proofErr w:type="spellEnd"/>
    </w:p>
    <w:p w14:paraId="47CD81F5" w14:textId="77777777" w:rsidR="00291C10" w:rsidRPr="00903B2D" w:rsidRDefault="00291C10" w:rsidP="00903B2D">
      <w:pPr>
        <w:keepNext/>
        <w:keepLines/>
        <w:rPr>
          <w:lang w:val="mt-MT"/>
        </w:rPr>
      </w:pPr>
    </w:p>
    <w:p w14:paraId="2DFEEFC0" w14:textId="7B7291A3" w:rsidR="00724E46" w:rsidRPr="00903B2D" w:rsidRDefault="00724E46" w:rsidP="00903B2D">
      <w:pPr>
        <w:rPr>
          <w:lang w:val="mt-MT"/>
        </w:rPr>
      </w:pPr>
      <w:r w:rsidRPr="00903B2D">
        <w:rPr>
          <w:lang w:val="mt-MT"/>
        </w:rPr>
        <w:t xml:space="preserve">F’analiżi tal-PK tal-popolazzjoni dwar </w:t>
      </w:r>
      <w:r w:rsidRPr="00903B2D">
        <w:rPr>
          <w:i/>
          <w:iCs/>
          <w:lang w:val="mt-MT"/>
        </w:rPr>
        <w:t>data</w:t>
      </w:r>
      <w:r w:rsidRPr="00903B2D">
        <w:rPr>
          <w:lang w:val="mt-MT"/>
        </w:rPr>
        <w:t xml:space="preserve"> miġbura minn għoxrin studju ta’ Fażi 1 f’individwi f’saħħithom li kienu qed jirċievu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bejn 0.2 u 36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, jew bħala doża waħda jew f’dożi multipli, studju wieħed ta’ Fażi 2 u ħames studji ta’ Fażi 3 f’pazjenti b’</w:t>
      </w:r>
      <w:proofErr w:type="spellStart"/>
      <w:r w:rsidRPr="00903B2D">
        <w:rPr>
          <w:lang w:val="mt-MT"/>
        </w:rPr>
        <w:t>aċċessjoni</w:t>
      </w:r>
      <w:proofErr w:type="spellEnd"/>
      <w:r w:rsidRPr="00903B2D">
        <w:rPr>
          <w:lang w:val="mt-MT"/>
        </w:rPr>
        <w:t xml:space="preserve"> b’bidu parzjali li kienu qed jirċievu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bejn 2 u 16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u żewġ studji ta’ Fażi 3 f’pazjenti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 li kienu qed jirċievu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bejn 2 u 14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/jum, instabet relazzjoni </w:t>
      </w:r>
      <w:proofErr w:type="spellStart"/>
      <w:r w:rsidRPr="00903B2D">
        <w:rPr>
          <w:lang w:val="mt-MT"/>
        </w:rPr>
        <w:t>lineari</w:t>
      </w:r>
      <w:proofErr w:type="spellEnd"/>
      <w:r w:rsidRPr="00903B2D">
        <w:rPr>
          <w:lang w:val="mt-MT"/>
        </w:rPr>
        <w:t xml:space="preserve"> bejn id-doża u l-konċentrazzjonijiet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fil-</w:t>
      </w:r>
      <w:proofErr w:type="spellStart"/>
      <w:r w:rsidRPr="00903B2D">
        <w:rPr>
          <w:lang w:val="mt-MT"/>
        </w:rPr>
        <w:t>plażma</w:t>
      </w:r>
      <w:proofErr w:type="spellEnd"/>
      <w:r w:rsidRPr="00903B2D">
        <w:rPr>
          <w:lang w:val="mt-MT"/>
        </w:rPr>
        <w:t>.</w:t>
      </w:r>
    </w:p>
    <w:p w14:paraId="3050BBB1" w14:textId="77777777" w:rsidR="00291C10" w:rsidRPr="00903B2D" w:rsidRDefault="00291C10" w:rsidP="00903B2D">
      <w:pPr>
        <w:tabs>
          <w:tab w:val="clear" w:pos="567"/>
        </w:tabs>
        <w:ind w:left="567" w:hanging="567"/>
        <w:rPr>
          <w:b/>
          <w:lang w:val="mt-MT"/>
        </w:rPr>
      </w:pPr>
    </w:p>
    <w:p w14:paraId="243D4819" w14:textId="77777777" w:rsidR="00291C10" w:rsidRPr="00903B2D" w:rsidRDefault="00291C10" w:rsidP="00903B2D">
      <w:pPr>
        <w:keepNext/>
        <w:rPr>
          <w:u w:val="single"/>
          <w:lang w:val="mt-MT"/>
        </w:rPr>
      </w:pPr>
      <w:proofErr w:type="spellStart"/>
      <w:r w:rsidRPr="00903B2D">
        <w:rPr>
          <w:u w:val="single"/>
          <w:lang w:val="mt-MT"/>
        </w:rPr>
        <w:t>Popolazzjonijiet</w:t>
      </w:r>
      <w:proofErr w:type="spellEnd"/>
      <w:r w:rsidRPr="00903B2D">
        <w:rPr>
          <w:u w:val="single"/>
          <w:lang w:val="mt-MT"/>
        </w:rPr>
        <w:t xml:space="preserve"> speċjali</w:t>
      </w:r>
    </w:p>
    <w:p w14:paraId="5E03B5E8" w14:textId="77777777" w:rsidR="00291C10" w:rsidRPr="00903B2D" w:rsidRDefault="00291C10" w:rsidP="00903B2D">
      <w:pPr>
        <w:keepNext/>
        <w:rPr>
          <w:u w:val="single"/>
          <w:lang w:val="mt-MT"/>
        </w:rPr>
      </w:pPr>
    </w:p>
    <w:p w14:paraId="4F66626B" w14:textId="77777777" w:rsidR="00291C10" w:rsidRPr="00903B2D" w:rsidRDefault="00291C10" w:rsidP="00903B2D">
      <w:pPr>
        <w:keepNext/>
        <w:keepLines/>
        <w:rPr>
          <w:lang w:val="mt-MT"/>
        </w:rPr>
      </w:pPr>
      <w:proofErr w:type="spellStart"/>
      <w:r w:rsidRPr="00903B2D">
        <w:rPr>
          <w:i/>
          <w:lang w:val="mt-MT"/>
        </w:rPr>
        <w:t>Indeboliment</w:t>
      </w:r>
      <w:proofErr w:type="spellEnd"/>
      <w:r w:rsidRPr="00903B2D">
        <w:rPr>
          <w:i/>
          <w:lang w:val="mt-MT"/>
        </w:rPr>
        <w:t xml:space="preserve"> tal-fwied</w:t>
      </w:r>
    </w:p>
    <w:p w14:paraId="25DA743F" w14:textId="59098DBB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>Il-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wara doża waħda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, ġiet evalwata fi 12-il </w:t>
      </w:r>
      <w:r w:rsidR="0082452C" w:rsidRPr="00903B2D">
        <w:rPr>
          <w:lang w:val="mt-MT"/>
        </w:rPr>
        <w:t xml:space="preserve">pazjent </w:t>
      </w:r>
      <w:r w:rsidRPr="00903B2D">
        <w:rPr>
          <w:lang w:val="mt-MT"/>
        </w:rPr>
        <w:t xml:space="preserve">li kellhom 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ħafif u moderat tal-fwied (</w:t>
      </w:r>
      <w:proofErr w:type="spellStart"/>
      <w:r w:rsidRPr="00903B2D">
        <w:rPr>
          <w:lang w:val="mt-MT"/>
        </w:rPr>
        <w:t>Child-Pugh</w:t>
      </w:r>
      <w:proofErr w:type="spellEnd"/>
      <w:r w:rsidRPr="00903B2D">
        <w:rPr>
          <w:lang w:val="mt-MT"/>
        </w:rPr>
        <w:t xml:space="preserve"> A u B, rispettivament) meta mqabbla ma’ 12-il individwu b’saħħithom li kienu mqabbla b’mod </w:t>
      </w:r>
      <w:proofErr w:type="spellStart"/>
      <w:r w:rsidRPr="00903B2D">
        <w:rPr>
          <w:lang w:val="mt-MT"/>
        </w:rPr>
        <w:t>demografiku</w:t>
      </w:r>
      <w:proofErr w:type="spellEnd"/>
      <w:r w:rsidRPr="00903B2D">
        <w:rPr>
          <w:lang w:val="mt-MT"/>
        </w:rPr>
        <w:t xml:space="preserve">. Il-medja tat-tneħħija </w:t>
      </w:r>
      <w:proofErr w:type="spellStart"/>
      <w:r w:rsidRPr="00903B2D">
        <w:rPr>
          <w:lang w:val="mt-MT"/>
        </w:rPr>
        <w:t>apparenti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mhux imwaħħal </w:t>
      </w:r>
      <w:r w:rsidR="0082452C" w:rsidRPr="00903B2D">
        <w:rPr>
          <w:lang w:val="mt-MT"/>
        </w:rPr>
        <w:t xml:space="preserve">f’pazjenti </w:t>
      </w:r>
      <w:r w:rsidRPr="00903B2D">
        <w:rPr>
          <w:lang w:val="mt-MT"/>
        </w:rPr>
        <w:t>b’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ħafif kien ta’ 188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 xml:space="preserve">/min </w:t>
      </w:r>
      <w:proofErr w:type="spellStart"/>
      <w:r w:rsidRPr="00903B2D">
        <w:rPr>
          <w:lang w:val="mt-MT"/>
        </w:rPr>
        <w:t>vs</w:t>
      </w:r>
      <w:proofErr w:type="spellEnd"/>
      <w:r w:rsidRPr="00903B2D">
        <w:rPr>
          <w:lang w:val="mt-MT"/>
        </w:rPr>
        <w:t>. 338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/min f’kontrolli mqabbla, u f’persuni b’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moderat kien ta’ 120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 xml:space="preserve">/min </w:t>
      </w:r>
      <w:proofErr w:type="spellStart"/>
      <w:r w:rsidRPr="00903B2D">
        <w:rPr>
          <w:lang w:val="mt-MT"/>
        </w:rPr>
        <w:t>vs</w:t>
      </w:r>
      <w:proofErr w:type="spellEnd"/>
      <w:r w:rsidRPr="00903B2D">
        <w:rPr>
          <w:lang w:val="mt-MT"/>
        </w:rPr>
        <w:t>. 392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/min f’kontrolli mqabbla. It-t</w:t>
      </w:r>
      <w:r w:rsidRPr="00903B2D">
        <w:rPr>
          <w:vertAlign w:val="subscript"/>
          <w:lang w:val="mt-MT"/>
        </w:rPr>
        <w:t>1/2</w:t>
      </w:r>
      <w:r w:rsidRPr="00903B2D">
        <w:rPr>
          <w:lang w:val="mt-MT"/>
        </w:rPr>
        <w:t xml:space="preserve"> kienet itwal </w:t>
      </w:r>
      <w:r w:rsidR="00742F90" w:rsidRPr="00903B2D">
        <w:rPr>
          <w:lang w:val="mt-MT"/>
        </w:rPr>
        <w:t xml:space="preserve">f’pazjenti </w:t>
      </w:r>
      <w:r w:rsidRPr="00903B2D">
        <w:rPr>
          <w:lang w:val="mt-MT"/>
        </w:rPr>
        <w:t>b’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ħafif (306 sigħat </w:t>
      </w:r>
      <w:proofErr w:type="spellStart"/>
      <w:r w:rsidRPr="00903B2D">
        <w:rPr>
          <w:lang w:val="mt-MT"/>
        </w:rPr>
        <w:t>vs</w:t>
      </w:r>
      <w:proofErr w:type="spellEnd"/>
      <w:r w:rsidRPr="00903B2D">
        <w:rPr>
          <w:lang w:val="mt-MT"/>
        </w:rPr>
        <w:t xml:space="preserve"> 125 siegħa) u </w:t>
      </w:r>
      <w:r w:rsidR="0082452C" w:rsidRPr="00903B2D">
        <w:rPr>
          <w:lang w:val="mt-MT"/>
        </w:rPr>
        <w:t xml:space="preserve">f’pazjenti </w:t>
      </w:r>
      <w:r w:rsidRPr="00903B2D">
        <w:rPr>
          <w:lang w:val="mt-MT"/>
        </w:rPr>
        <w:t>b’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moderat (295 siegħa </w:t>
      </w:r>
      <w:proofErr w:type="spellStart"/>
      <w:r w:rsidRPr="00903B2D">
        <w:rPr>
          <w:lang w:val="mt-MT"/>
        </w:rPr>
        <w:t>vs</w:t>
      </w:r>
      <w:proofErr w:type="spellEnd"/>
      <w:r w:rsidRPr="00903B2D">
        <w:rPr>
          <w:lang w:val="mt-MT"/>
        </w:rPr>
        <w:t xml:space="preserve"> 139 siegħa) meta </w:t>
      </w:r>
      <w:proofErr w:type="spellStart"/>
      <w:r w:rsidRPr="00903B2D">
        <w:rPr>
          <w:lang w:val="mt-MT"/>
        </w:rPr>
        <w:t>paragunati</w:t>
      </w:r>
      <w:proofErr w:type="spellEnd"/>
      <w:r w:rsidRPr="00903B2D">
        <w:rPr>
          <w:lang w:val="mt-MT"/>
        </w:rPr>
        <w:t xml:space="preserve"> ma’ individwi f’saħħithom imqabbla.</w:t>
      </w:r>
    </w:p>
    <w:p w14:paraId="48AA5267" w14:textId="77777777" w:rsidR="00291C10" w:rsidRPr="00903B2D" w:rsidRDefault="00291C10" w:rsidP="00903B2D">
      <w:pPr>
        <w:rPr>
          <w:lang w:val="mt-MT"/>
        </w:rPr>
      </w:pPr>
    </w:p>
    <w:p w14:paraId="49281821" w14:textId="77777777" w:rsidR="00291C10" w:rsidRPr="00903B2D" w:rsidRDefault="00291C10" w:rsidP="00903B2D">
      <w:pPr>
        <w:keepNext/>
        <w:rPr>
          <w:lang w:val="mt-MT"/>
        </w:rPr>
      </w:pPr>
      <w:proofErr w:type="spellStart"/>
      <w:r w:rsidRPr="00903B2D">
        <w:rPr>
          <w:i/>
          <w:lang w:val="mt-MT"/>
        </w:rPr>
        <w:t>Indeboliment</w:t>
      </w:r>
      <w:proofErr w:type="spellEnd"/>
      <w:r w:rsidRPr="00903B2D">
        <w:rPr>
          <w:i/>
          <w:lang w:val="mt-MT"/>
        </w:rPr>
        <w:t xml:space="preserve"> tal-kliewi</w:t>
      </w:r>
    </w:p>
    <w:p w14:paraId="2232743F" w14:textId="77777777" w:rsidR="00291C10" w:rsidRPr="00903B2D" w:rsidRDefault="00291C10" w:rsidP="00903B2D">
      <w:pPr>
        <w:rPr>
          <w:lang w:val="mt-MT"/>
        </w:rPr>
      </w:pPr>
      <w:r w:rsidRPr="00903B2D">
        <w:rPr>
          <w:lang w:val="mt-MT"/>
        </w:rPr>
        <w:t>Il-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ma ġietx evalwata b’mod formali f’pazjenti b’</w:t>
      </w:r>
      <w:proofErr w:type="spellStart"/>
      <w:r w:rsidRPr="00903B2D">
        <w:rPr>
          <w:lang w:val="mt-MT"/>
        </w:rPr>
        <w:t>indeboliment</w:t>
      </w:r>
      <w:proofErr w:type="spellEnd"/>
      <w:r w:rsidRPr="00903B2D">
        <w:rPr>
          <w:lang w:val="mt-MT"/>
        </w:rPr>
        <w:t xml:space="preserve"> tal</w:t>
      </w:r>
      <w:r w:rsidRPr="00903B2D">
        <w:rPr>
          <w:lang w:val="mt-MT"/>
        </w:rPr>
        <w:noBreakHyphen/>
        <w:t xml:space="preserve">kliewi.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jiġi eliminat kważi esklussivament permezz tal-metaboliżmu, segwit minn tneħħija mgħaġġla tal-</w:t>
      </w:r>
      <w:proofErr w:type="spellStart"/>
      <w:r w:rsidRPr="00903B2D">
        <w:rPr>
          <w:lang w:val="mt-MT"/>
        </w:rPr>
        <w:t>metaboliti</w:t>
      </w:r>
      <w:proofErr w:type="spellEnd"/>
      <w:r w:rsidRPr="00903B2D">
        <w:rPr>
          <w:lang w:val="mt-MT"/>
        </w:rPr>
        <w:t>; ammonti żgħar ħafna tal-</w:t>
      </w:r>
      <w:proofErr w:type="spellStart"/>
      <w:r w:rsidRPr="00903B2D">
        <w:rPr>
          <w:lang w:val="mt-MT"/>
        </w:rPr>
        <w:t>metaboliti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jiġu osservati </w:t>
      </w:r>
      <w:r w:rsidRPr="00903B2D">
        <w:rPr>
          <w:lang w:val="mt-MT"/>
        </w:rPr>
        <w:lastRenderedPageBreak/>
        <w:t>fil</w:t>
      </w:r>
      <w:r w:rsidRPr="00903B2D">
        <w:rPr>
          <w:lang w:val="mt-MT"/>
        </w:rPr>
        <w:noBreakHyphen/>
      </w:r>
      <w:proofErr w:type="spellStart"/>
      <w:r w:rsidRPr="00903B2D">
        <w:rPr>
          <w:lang w:val="mt-MT"/>
        </w:rPr>
        <w:t>plażma</w:t>
      </w:r>
      <w:proofErr w:type="spellEnd"/>
      <w:r w:rsidRPr="00903B2D">
        <w:rPr>
          <w:lang w:val="mt-MT"/>
        </w:rPr>
        <w:t xml:space="preserve">. F’analiżi 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tal-popolazzjoni ta’ pazjenti li kellhom bidu t’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parzjali li kellhom tneħħija tal</w:t>
      </w:r>
      <w:r w:rsidRPr="00903B2D">
        <w:rPr>
          <w:lang w:val="mt-MT"/>
        </w:rPr>
        <w:noBreakHyphen/>
      </w:r>
      <w:proofErr w:type="spellStart"/>
      <w:r w:rsidRPr="00903B2D">
        <w:rPr>
          <w:lang w:val="mt-MT"/>
        </w:rPr>
        <w:t>kreatinina</w:t>
      </w:r>
      <w:proofErr w:type="spellEnd"/>
      <w:r w:rsidRPr="00903B2D">
        <w:rPr>
          <w:lang w:val="mt-MT"/>
        </w:rPr>
        <w:t xml:space="preserve"> li varjat minn 39 sa 160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 xml:space="preserve">/min u li kienu qed jirċievu doża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sa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 fi studji kliniċi </w:t>
      </w:r>
      <w:proofErr w:type="spellStart"/>
      <w:r w:rsidRPr="00903B2D">
        <w:rPr>
          <w:lang w:val="mt-MT"/>
        </w:rPr>
        <w:t>kkontrollati</w:t>
      </w:r>
      <w:proofErr w:type="spellEnd"/>
      <w:r w:rsidRPr="00903B2D">
        <w:rPr>
          <w:lang w:val="mt-MT"/>
        </w:rPr>
        <w:t xml:space="preserve"> bi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, it-tneħħija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ma </w:t>
      </w:r>
      <w:proofErr w:type="spellStart"/>
      <w:r w:rsidRPr="00903B2D">
        <w:rPr>
          <w:lang w:val="mt-MT"/>
        </w:rPr>
        <w:t>kinitx</w:t>
      </w:r>
      <w:proofErr w:type="spellEnd"/>
      <w:r w:rsidRPr="00903B2D">
        <w:rPr>
          <w:lang w:val="mt-MT"/>
        </w:rPr>
        <w:t xml:space="preserve"> influwenzata mit-tneħħija tal-</w:t>
      </w:r>
      <w:proofErr w:type="spellStart"/>
      <w:r w:rsidRPr="00903B2D">
        <w:rPr>
          <w:lang w:val="mt-MT"/>
        </w:rPr>
        <w:t>kreatinina</w:t>
      </w:r>
      <w:proofErr w:type="spellEnd"/>
      <w:r w:rsidRPr="00903B2D">
        <w:rPr>
          <w:lang w:val="mt-MT"/>
        </w:rPr>
        <w:t xml:space="preserve">. F’analiżi 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tal-popolazzjoni ta’ pazjenti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 li kienu qed jirċievu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sa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fi studju kliniku </w:t>
      </w:r>
      <w:proofErr w:type="spellStart"/>
      <w:r w:rsidRPr="00903B2D">
        <w:rPr>
          <w:lang w:val="mt-MT"/>
        </w:rPr>
        <w:t>kkontrollat</w:t>
      </w:r>
      <w:proofErr w:type="spellEnd"/>
      <w:r w:rsidRPr="00903B2D">
        <w:rPr>
          <w:lang w:val="mt-MT"/>
        </w:rPr>
        <w:t xml:space="preserve"> bi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, it-tneħħija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ma ġietx influwenzata mit-tneħħija tal-</w:t>
      </w:r>
      <w:proofErr w:type="spellStart"/>
      <w:r w:rsidRPr="00903B2D">
        <w:rPr>
          <w:lang w:val="mt-MT"/>
        </w:rPr>
        <w:t>kreatinina</w:t>
      </w:r>
      <w:proofErr w:type="spellEnd"/>
      <w:r w:rsidRPr="00903B2D">
        <w:rPr>
          <w:lang w:val="mt-MT"/>
        </w:rPr>
        <w:t xml:space="preserve"> fil-linja bażi.</w:t>
      </w:r>
    </w:p>
    <w:p w14:paraId="04A24897" w14:textId="77777777" w:rsidR="00291C10" w:rsidRPr="00903B2D" w:rsidRDefault="00291C10" w:rsidP="00903B2D">
      <w:pPr>
        <w:rPr>
          <w:lang w:val="mt-MT"/>
        </w:rPr>
      </w:pPr>
    </w:p>
    <w:p w14:paraId="60C78911" w14:textId="77777777" w:rsidR="00291C10" w:rsidRPr="00903B2D" w:rsidRDefault="00291C10" w:rsidP="00903B2D">
      <w:pPr>
        <w:keepNext/>
        <w:rPr>
          <w:lang w:val="mt-MT"/>
        </w:rPr>
      </w:pPr>
      <w:r w:rsidRPr="00903B2D">
        <w:rPr>
          <w:i/>
          <w:lang w:val="mt-MT"/>
        </w:rPr>
        <w:t>Sess</w:t>
      </w:r>
    </w:p>
    <w:p w14:paraId="61E24490" w14:textId="77777777" w:rsidR="00291C10" w:rsidRPr="00903B2D" w:rsidRDefault="00291C10" w:rsidP="00903B2D">
      <w:pPr>
        <w:rPr>
          <w:b/>
          <w:lang w:val="mt-MT"/>
        </w:rPr>
      </w:pPr>
      <w:r w:rsidRPr="00903B2D">
        <w:rPr>
          <w:lang w:val="mt-MT"/>
        </w:rPr>
        <w:t xml:space="preserve">F’analiżi 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tal-popolazzjoni ta’ pazjenti li kellhom bidu t’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parzjali li kienu qed jirċievu sa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u pazjenti b’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 li jkunu qed jirċievu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sa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/jum fi provi kliniċi </w:t>
      </w:r>
      <w:proofErr w:type="spellStart"/>
      <w:r w:rsidRPr="00903B2D">
        <w:rPr>
          <w:lang w:val="mt-MT"/>
        </w:rPr>
        <w:t>kkontrollati</w:t>
      </w:r>
      <w:proofErr w:type="spellEnd"/>
      <w:r w:rsidRPr="00903B2D">
        <w:rPr>
          <w:lang w:val="mt-MT"/>
        </w:rPr>
        <w:t xml:space="preserve"> bi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, it-tneħħija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fin-nisa (0.54 l/siegħa) kienet 18% inqas milli fl-irġiel (0.66 l/siegħa).</w:t>
      </w:r>
    </w:p>
    <w:p w14:paraId="406D3E06" w14:textId="77777777" w:rsidR="00291C10" w:rsidRPr="00903B2D" w:rsidRDefault="00291C10" w:rsidP="00903B2D">
      <w:pPr>
        <w:tabs>
          <w:tab w:val="clear" w:pos="567"/>
        </w:tabs>
        <w:ind w:left="567" w:hanging="567"/>
        <w:rPr>
          <w:b/>
          <w:lang w:val="mt-MT"/>
        </w:rPr>
      </w:pPr>
    </w:p>
    <w:p w14:paraId="39F153BB" w14:textId="77777777" w:rsidR="00291C10" w:rsidRPr="00903B2D" w:rsidRDefault="00291C10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i/>
          <w:lang w:val="mt-MT"/>
        </w:rPr>
        <w:t>Anzjani (65 sena u aktar)</w:t>
      </w:r>
    </w:p>
    <w:p w14:paraId="7A2607D2" w14:textId="77777777" w:rsidR="00291C10" w:rsidRPr="00903B2D" w:rsidRDefault="00291C10" w:rsidP="00903B2D">
      <w:pPr>
        <w:rPr>
          <w:b/>
          <w:lang w:val="mt-MT"/>
        </w:rPr>
      </w:pPr>
      <w:r w:rsidRPr="00903B2D">
        <w:rPr>
          <w:lang w:val="mt-MT"/>
        </w:rPr>
        <w:t xml:space="preserve">F’analiżi </w:t>
      </w:r>
      <w:proofErr w:type="spellStart"/>
      <w:r w:rsidRPr="00903B2D">
        <w:rPr>
          <w:lang w:val="mt-MT"/>
        </w:rPr>
        <w:t>farmakokinetika</w:t>
      </w:r>
      <w:proofErr w:type="spellEnd"/>
      <w:r w:rsidRPr="00903B2D">
        <w:rPr>
          <w:lang w:val="mt-MT"/>
        </w:rPr>
        <w:t xml:space="preserve"> tal-popolazzjoni ta’ pazjenti li kellhom bidu t’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parzjali (medda ta’ età ta’ 12 sa 74 sena) u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toniċi-kloniċi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 primarji (medda ta’ età ta’ 12 sa 58 sena), u li kienu qed jirċievu sa 8 jew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/kuljum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fi provi kliniċi </w:t>
      </w:r>
      <w:proofErr w:type="spellStart"/>
      <w:r w:rsidRPr="00903B2D">
        <w:rPr>
          <w:lang w:val="mt-MT"/>
        </w:rPr>
        <w:t>kkontrollati</w:t>
      </w:r>
      <w:proofErr w:type="spellEnd"/>
      <w:r w:rsidRPr="00903B2D">
        <w:rPr>
          <w:lang w:val="mt-MT"/>
        </w:rPr>
        <w:t xml:space="preserve"> bi </w:t>
      </w:r>
      <w:proofErr w:type="spellStart"/>
      <w:r w:rsidRPr="00903B2D">
        <w:rPr>
          <w:lang w:val="mt-MT"/>
        </w:rPr>
        <w:t>plaċebo</w:t>
      </w:r>
      <w:proofErr w:type="spellEnd"/>
      <w:r w:rsidRPr="00903B2D">
        <w:rPr>
          <w:lang w:val="mt-MT"/>
        </w:rPr>
        <w:t xml:space="preserve">, ma nstab l-ebda effett sinifikanti tal-età fuq it-tneħħija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. </w:t>
      </w:r>
      <w:r w:rsidRPr="00903B2D">
        <w:rPr>
          <w:color w:val="000000"/>
          <w:lang w:val="mt-MT"/>
        </w:rPr>
        <w:t>Aġġustament fid-doża fl-anzjani mhuwiex ikkunsidrat li hu meħtieġ (ara sezzjoni 4.2)</w:t>
      </w:r>
      <w:r w:rsidRPr="00903B2D">
        <w:rPr>
          <w:color w:val="000000"/>
          <w:lang w:val="mt-MT" w:eastAsia="ja-JP"/>
        </w:rPr>
        <w:t>.</w:t>
      </w:r>
    </w:p>
    <w:p w14:paraId="2006E9CB" w14:textId="77777777" w:rsidR="00291C10" w:rsidRPr="00903B2D" w:rsidRDefault="00291C10" w:rsidP="00903B2D">
      <w:pPr>
        <w:rPr>
          <w:i/>
          <w:lang w:val="mt-MT"/>
        </w:rPr>
      </w:pPr>
    </w:p>
    <w:p w14:paraId="4443D6CE" w14:textId="77777777" w:rsidR="00291C10" w:rsidRPr="00903B2D" w:rsidRDefault="00291C10" w:rsidP="00903B2D">
      <w:pPr>
        <w:keepNext/>
        <w:rPr>
          <w:lang w:val="mt-MT"/>
        </w:rPr>
      </w:pPr>
      <w:r w:rsidRPr="00903B2D">
        <w:rPr>
          <w:i/>
          <w:lang w:val="mt-MT"/>
        </w:rPr>
        <w:t xml:space="preserve">Popolazzjoni </w:t>
      </w:r>
      <w:proofErr w:type="spellStart"/>
      <w:r w:rsidRPr="00903B2D">
        <w:rPr>
          <w:i/>
          <w:lang w:val="mt-MT"/>
        </w:rPr>
        <w:t>pedjatrika</w:t>
      </w:r>
      <w:proofErr w:type="spellEnd"/>
    </w:p>
    <w:p w14:paraId="2D21D425" w14:textId="77777777" w:rsidR="00724E46" w:rsidRPr="000F3A0C" w:rsidRDefault="00724E46" w:rsidP="00903B2D">
      <w:pPr>
        <w:rPr>
          <w:lang w:val="mt-MT"/>
        </w:rPr>
      </w:pPr>
      <w:r w:rsidRPr="00903B2D">
        <w:rPr>
          <w:lang w:val="mt-MT"/>
        </w:rPr>
        <w:t>F’analiżi tal-</w:t>
      </w:r>
      <w:proofErr w:type="spellStart"/>
      <w:r w:rsidRPr="00903B2D">
        <w:rPr>
          <w:lang w:val="mt-MT"/>
        </w:rPr>
        <w:t>farmakonkientika</w:t>
      </w:r>
      <w:proofErr w:type="spellEnd"/>
      <w:r w:rsidRPr="00903B2D">
        <w:rPr>
          <w:lang w:val="mt-MT"/>
        </w:rPr>
        <w:t xml:space="preserve"> tal-popolazzjoni dwar </w:t>
      </w:r>
      <w:r w:rsidRPr="00903B2D">
        <w:rPr>
          <w:i/>
          <w:iCs/>
          <w:lang w:val="mt-MT"/>
        </w:rPr>
        <w:t>data</w:t>
      </w:r>
      <w:r w:rsidRPr="00903B2D">
        <w:rPr>
          <w:lang w:val="mt-MT"/>
        </w:rPr>
        <w:t xml:space="preserve"> miġbura minn tfal li kellhom minn 4 snin sa 11-il sena, pazjenti 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li kellhom </w:t>
      </w:r>
      <w:r w:rsidRPr="00903B2D">
        <w:rPr>
          <w:i/>
          <w:lang w:val="mt-MT"/>
        </w:rPr>
        <w:t>≥</w:t>
      </w:r>
      <w:r w:rsidRPr="00903B2D">
        <w:rPr>
          <w:lang w:val="mt-MT"/>
        </w:rPr>
        <w:t xml:space="preserve">12 il-sena, u adulti, it-tneħħija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żdiedet b’żieda fil-piż tal-ġisem. Għalhekk, huwa meħtieġ aġġustament fid-doża fi tfal li jkollhom minn 4 snin sa 11-il sena b’piż tal-ġisem ta’ &lt; 30 </w:t>
      </w:r>
      <w:proofErr w:type="spellStart"/>
      <w:r w:rsidRPr="00903B2D">
        <w:rPr>
          <w:lang w:val="mt-MT"/>
        </w:rPr>
        <w:t>kg</w:t>
      </w:r>
      <w:proofErr w:type="spellEnd"/>
      <w:r w:rsidRPr="00903B2D">
        <w:rPr>
          <w:lang w:val="mt-MT"/>
        </w:rPr>
        <w:t xml:space="preserve"> (ara sezzjoni 4.2).</w:t>
      </w:r>
    </w:p>
    <w:p w14:paraId="35B54B13" w14:textId="77777777" w:rsidR="00291C10" w:rsidRPr="00903B2D" w:rsidRDefault="00291C10" w:rsidP="00903B2D">
      <w:pPr>
        <w:tabs>
          <w:tab w:val="clear" w:pos="567"/>
        </w:tabs>
        <w:ind w:left="567" w:hanging="567"/>
        <w:rPr>
          <w:b/>
          <w:iCs/>
          <w:lang w:val="mt-MT"/>
        </w:rPr>
      </w:pPr>
    </w:p>
    <w:p w14:paraId="070DF39E" w14:textId="77777777" w:rsidR="00291C10" w:rsidRPr="00903B2D" w:rsidRDefault="00291C10" w:rsidP="00903B2D">
      <w:pPr>
        <w:keepNext/>
        <w:rPr>
          <w:u w:val="single"/>
          <w:lang w:val="mt-MT"/>
        </w:rPr>
      </w:pPr>
      <w:r w:rsidRPr="00903B2D">
        <w:rPr>
          <w:u w:val="single"/>
          <w:lang w:val="mt-MT"/>
        </w:rPr>
        <w:t xml:space="preserve">Studji dwar </w:t>
      </w:r>
      <w:proofErr w:type="spellStart"/>
      <w:r w:rsidRPr="00903B2D">
        <w:rPr>
          <w:u w:val="single"/>
          <w:lang w:val="mt-MT"/>
        </w:rPr>
        <w:t>interazzjonijiet</w:t>
      </w:r>
      <w:proofErr w:type="spellEnd"/>
      <w:r w:rsidRPr="00903B2D">
        <w:rPr>
          <w:u w:val="single"/>
          <w:lang w:val="mt-MT"/>
        </w:rPr>
        <w:t xml:space="preserve"> tal-mediċina</w:t>
      </w:r>
    </w:p>
    <w:p w14:paraId="3D47B476" w14:textId="77777777" w:rsidR="00291C10" w:rsidRPr="00903B2D" w:rsidRDefault="00291C10" w:rsidP="00903B2D">
      <w:pPr>
        <w:keepNext/>
        <w:rPr>
          <w:u w:val="single"/>
          <w:lang w:val="mt-MT"/>
        </w:rPr>
      </w:pPr>
    </w:p>
    <w:p w14:paraId="02E2F853" w14:textId="77777777" w:rsidR="00291C10" w:rsidRPr="00903B2D" w:rsidRDefault="00291C10" w:rsidP="00903B2D">
      <w:pPr>
        <w:keepNext/>
        <w:keepLines/>
        <w:tabs>
          <w:tab w:val="left" w:leader="hyphen" w:pos="4320"/>
        </w:tabs>
        <w:rPr>
          <w:i/>
          <w:iCs/>
          <w:u w:val="single"/>
          <w:lang w:val="mt-MT"/>
        </w:rPr>
      </w:pPr>
      <w:r w:rsidRPr="00903B2D">
        <w:rPr>
          <w:i/>
          <w:iCs/>
          <w:lang w:val="mt-MT"/>
        </w:rPr>
        <w:t xml:space="preserve">Evalwazzjoni in </w:t>
      </w:r>
      <w:proofErr w:type="spellStart"/>
      <w:r w:rsidRPr="00903B2D">
        <w:rPr>
          <w:i/>
          <w:iCs/>
          <w:lang w:val="mt-MT"/>
        </w:rPr>
        <w:t>vitro</w:t>
      </w:r>
      <w:proofErr w:type="spellEnd"/>
      <w:r w:rsidRPr="00903B2D">
        <w:rPr>
          <w:i/>
          <w:iCs/>
          <w:lang w:val="mt-MT"/>
        </w:rPr>
        <w:t xml:space="preserve"> ta’ </w:t>
      </w:r>
      <w:proofErr w:type="spellStart"/>
      <w:r w:rsidRPr="00903B2D">
        <w:rPr>
          <w:i/>
          <w:iCs/>
          <w:lang w:val="mt-MT"/>
        </w:rPr>
        <w:t>interazzjonijiet</w:t>
      </w:r>
      <w:proofErr w:type="spellEnd"/>
      <w:r w:rsidRPr="00903B2D">
        <w:rPr>
          <w:i/>
          <w:iCs/>
          <w:lang w:val="mt-MT"/>
        </w:rPr>
        <w:t xml:space="preserve"> tal-mediċina</w:t>
      </w:r>
    </w:p>
    <w:p w14:paraId="585D3961" w14:textId="77777777" w:rsidR="00291C10" w:rsidRPr="00903B2D" w:rsidRDefault="00291C10" w:rsidP="00903B2D">
      <w:pPr>
        <w:keepNext/>
        <w:tabs>
          <w:tab w:val="left" w:leader="hyphen" w:pos="4320"/>
        </w:tabs>
        <w:rPr>
          <w:i/>
          <w:iCs/>
          <w:u w:val="single"/>
          <w:lang w:val="mt-MT"/>
        </w:rPr>
      </w:pPr>
    </w:p>
    <w:p w14:paraId="0B6F250C" w14:textId="77777777" w:rsidR="00291C10" w:rsidRPr="00903B2D" w:rsidRDefault="00291C10" w:rsidP="00903B2D">
      <w:pPr>
        <w:keepNext/>
        <w:keepLines/>
        <w:tabs>
          <w:tab w:val="left" w:leader="hyphen" w:pos="4320"/>
        </w:tabs>
        <w:rPr>
          <w:lang w:val="mt-MT"/>
        </w:rPr>
      </w:pPr>
      <w:r w:rsidRPr="00903B2D">
        <w:rPr>
          <w:i/>
          <w:iCs/>
          <w:lang w:val="mt-MT"/>
        </w:rPr>
        <w:t xml:space="preserve">Inibizzjoni ta’ </w:t>
      </w:r>
      <w:proofErr w:type="spellStart"/>
      <w:r w:rsidRPr="00903B2D">
        <w:rPr>
          <w:i/>
          <w:iCs/>
          <w:lang w:val="mt-MT"/>
        </w:rPr>
        <w:t>enzimi</w:t>
      </w:r>
      <w:proofErr w:type="spellEnd"/>
      <w:r w:rsidRPr="00903B2D">
        <w:rPr>
          <w:i/>
          <w:iCs/>
          <w:lang w:val="mt-MT"/>
        </w:rPr>
        <w:t xml:space="preserve"> li </w:t>
      </w:r>
      <w:proofErr w:type="spellStart"/>
      <w:r w:rsidRPr="00903B2D">
        <w:rPr>
          <w:i/>
          <w:iCs/>
          <w:lang w:val="mt-MT"/>
        </w:rPr>
        <w:t>jimmetabolizzaw</w:t>
      </w:r>
      <w:proofErr w:type="spellEnd"/>
      <w:r w:rsidRPr="00903B2D">
        <w:rPr>
          <w:i/>
          <w:iCs/>
          <w:lang w:val="mt-MT"/>
        </w:rPr>
        <w:t xml:space="preserve"> il-mediċina</w:t>
      </w:r>
    </w:p>
    <w:p w14:paraId="41ECE991" w14:textId="77777777" w:rsidR="00291C10" w:rsidRPr="00903B2D" w:rsidRDefault="00291C10" w:rsidP="00903B2D">
      <w:pPr>
        <w:tabs>
          <w:tab w:val="left" w:leader="hyphen" w:pos="4320"/>
        </w:tabs>
        <w:rPr>
          <w:lang w:val="mt-MT"/>
        </w:rPr>
      </w:pPr>
      <w:r w:rsidRPr="00903B2D">
        <w:rPr>
          <w:lang w:val="mt-MT"/>
        </w:rPr>
        <w:t>F’</w:t>
      </w:r>
      <w:proofErr w:type="spellStart"/>
      <w:r w:rsidRPr="00903B2D">
        <w:rPr>
          <w:lang w:val="mt-MT"/>
        </w:rPr>
        <w:t>mikrożomi</w:t>
      </w:r>
      <w:proofErr w:type="spellEnd"/>
      <w:r w:rsidRPr="00903B2D">
        <w:rPr>
          <w:lang w:val="mt-MT"/>
        </w:rPr>
        <w:t xml:space="preserve"> tal-fwied tal-bniedem,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(30 µ</w:t>
      </w:r>
      <w:proofErr w:type="spellStart"/>
      <w:r w:rsidRPr="00903B2D">
        <w:rPr>
          <w:lang w:val="mt-MT"/>
        </w:rPr>
        <w:t>mol</w:t>
      </w:r>
      <w:proofErr w:type="spellEnd"/>
      <w:r w:rsidRPr="00903B2D">
        <w:rPr>
          <w:lang w:val="mt-MT"/>
        </w:rPr>
        <w:t xml:space="preserve">/l) kellu effett </w:t>
      </w:r>
      <w:proofErr w:type="spellStart"/>
      <w:r w:rsidRPr="00903B2D">
        <w:rPr>
          <w:lang w:val="mt-MT"/>
        </w:rPr>
        <w:t>inibitorju</w:t>
      </w:r>
      <w:proofErr w:type="spellEnd"/>
      <w:r w:rsidRPr="00903B2D">
        <w:rPr>
          <w:lang w:val="mt-MT"/>
        </w:rPr>
        <w:t xml:space="preserve"> dgħajjef fuq CYP2C8 u UGT1A9 fost </w:t>
      </w:r>
      <w:proofErr w:type="spellStart"/>
      <w:r w:rsidRPr="00903B2D">
        <w:rPr>
          <w:lang w:val="mt-MT"/>
        </w:rPr>
        <w:t>CYPs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UGTs</w:t>
      </w:r>
      <w:proofErr w:type="spellEnd"/>
      <w:r w:rsidRPr="00903B2D">
        <w:rPr>
          <w:lang w:val="mt-MT"/>
        </w:rPr>
        <w:t xml:space="preserve"> ewlenin tal-fwied.</w:t>
      </w:r>
    </w:p>
    <w:p w14:paraId="38C93FF6" w14:textId="77777777" w:rsidR="00291C10" w:rsidRPr="00903B2D" w:rsidRDefault="00291C10" w:rsidP="00903B2D">
      <w:pPr>
        <w:tabs>
          <w:tab w:val="left" w:leader="hyphen" w:pos="4320"/>
        </w:tabs>
        <w:rPr>
          <w:lang w:val="mt-MT"/>
        </w:rPr>
      </w:pPr>
    </w:p>
    <w:p w14:paraId="1BA78381" w14:textId="77777777" w:rsidR="00291C10" w:rsidRPr="00903B2D" w:rsidRDefault="00291C10" w:rsidP="00903B2D">
      <w:pPr>
        <w:keepNext/>
        <w:keepLines/>
        <w:tabs>
          <w:tab w:val="left" w:leader="hyphen" w:pos="4320"/>
        </w:tabs>
        <w:rPr>
          <w:lang w:val="mt-MT"/>
        </w:rPr>
      </w:pPr>
      <w:proofErr w:type="spellStart"/>
      <w:r w:rsidRPr="00903B2D">
        <w:rPr>
          <w:i/>
          <w:iCs/>
          <w:lang w:val="mt-MT"/>
        </w:rPr>
        <w:t>Induzzjoni</w:t>
      </w:r>
      <w:proofErr w:type="spellEnd"/>
      <w:r w:rsidRPr="00903B2D">
        <w:rPr>
          <w:i/>
          <w:iCs/>
          <w:lang w:val="mt-MT"/>
        </w:rPr>
        <w:t xml:space="preserve"> ta’ </w:t>
      </w:r>
      <w:proofErr w:type="spellStart"/>
      <w:r w:rsidRPr="00903B2D">
        <w:rPr>
          <w:i/>
          <w:iCs/>
          <w:lang w:val="mt-MT"/>
        </w:rPr>
        <w:t>enzimi</w:t>
      </w:r>
      <w:proofErr w:type="spellEnd"/>
      <w:r w:rsidRPr="00903B2D">
        <w:rPr>
          <w:i/>
          <w:iCs/>
          <w:lang w:val="mt-MT"/>
        </w:rPr>
        <w:t xml:space="preserve"> li </w:t>
      </w:r>
      <w:proofErr w:type="spellStart"/>
      <w:r w:rsidRPr="00903B2D">
        <w:rPr>
          <w:i/>
          <w:iCs/>
          <w:lang w:val="mt-MT"/>
        </w:rPr>
        <w:t>jimmetabolizzaw</w:t>
      </w:r>
      <w:proofErr w:type="spellEnd"/>
      <w:r w:rsidRPr="00903B2D">
        <w:rPr>
          <w:i/>
          <w:iCs/>
          <w:lang w:val="mt-MT"/>
        </w:rPr>
        <w:t xml:space="preserve"> il-mediċina</w:t>
      </w:r>
    </w:p>
    <w:p w14:paraId="046CBC1E" w14:textId="77777777" w:rsidR="00291C10" w:rsidRPr="00903B2D" w:rsidRDefault="00291C10" w:rsidP="00903B2D">
      <w:pPr>
        <w:tabs>
          <w:tab w:val="left" w:leader="hyphen" w:pos="4320"/>
        </w:tabs>
        <w:rPr>
          <w:lang w:val="mt-MT"/>
        </w:rPr>
      </w:pPr>
      <w:r w:rsidRPr="00903B2D">
        <w:rPr>
          <w:lang w:val="mt-MT"/>
        </w:rPr>
        <w:t xml:space="preserve">Meta mqabbel mal-kontrolli pożittivi (li jinkludu </w:t>
      </w:r>
      <w:proofErr w:type="spellStart"/>
      <w:r w:rsidRPr="00903B2D">
        <w:rPr>
          <w:lang w:val="mt-MT"/>
        </w:rPr>
        <w:t>phenobarbital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rifampicin</w:t>
      </w:r>
      <w:proofErr w:type="spellEnd"/>
      <w:r w:rsidRPr="00903B2D">
        <w:rPr>
          <w:lang w:val="mt-MT"/>
        </w:rPr>
        <w:t xml:space="preserve">), instab li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jinduċi</w:t>
      </w:r>
      <w:proofErr w:type="spellEnd"/>
      <w:r w:rsidRPr="00903B2D">
        <w:rPr>
          <w:lang w:val="mt-MT"/>
        </w:rPr>
        <w:t xml:space="preserve"> b’mod dgħajjef CYP2B6 (30 µ</w:t>
      </w:r>
      <w:proofErr w:type="spellStart"/>
      <w:r w:rsidRPr="00903B2D">
        <w:rPr>
          <w:lang w:val="mt-MT"/>
        </w:rPr>
        <w:t>mol</w:t>
      </w:r>
      <w:proofErr w:type="spellEnd"/>
      <w:r w:rsidRPr="00903B2D">
        <w:rPr>
          <w:lang w:val="mt-MT"/>
        </w:rPr>
        <w:t>/l) u CYP3A4/5 (≥3 µ</w:t>
      </w:r>
      <w:proofErr w:type="spellStart"/>
      <w:r w:rsidRPr="00903B2D">
        <w:rPr>
          <w:lang w:val="mt-MT"/>
        </w:rPr>
        <w:t>mol</w:t>
      </w:r>
      <w:proofErr w:type="spellEnd"/>
      <w:r w:rsidRPr="00903B2D">
        <w:rPr>
          <w:lang w:val="mt-MT"/>
        </w:rPr>
        <w:t xml:space="preserve">/l) fost </w:t>
      </w:r>
      <w:proofErr w:type="spellStart"/>
      <w:r w:rsidRPr="00903B2D">
        <w:rPr>
          <w:lang w:val="mt-MT"/>
        </w:rPr>
        <w:t>CYPs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UGTs</w:t>
      </w:r>
      <w:proofErr w:type="spellEnd"/>
      <w:r w:rsidRPr="00903B2D">
        <w:rPr>
          <w:lang w:val="mt-MT"/>
        </w:rPr>
        <w:t xml:space="preserve"> ewlenin tal-fwied f’</w:t>
      </w:r>
      <w:proofErr w:type="spellStart"/>
      <w:r w:rsidRPr="00903B2D">
        <w:rPr>
          <w:lang w:val="mt-MT"/>
        </w:rPr>
        <w:t>epatoċiti</w:t>
      </w:r>
      <w:proofErr w:type="spellEnd"/>
      <w:r w:rsidRPr="00903B2D">
        <w:rPr>
          <w:lang w:val="mt-MT"/>
        </w:rPr>
        <w:t xml:space="preserve"> umani f’</w:t>
      </w:r>
      <w:proofErr w:type="spellStart"/>
      <w:r w:rsidRPr="00903B2D">
        <w:rPr>
          <w:lang w:val="mt-MT"/>
        </w:rPr>
        <w:t>koltura</w:t>
      </w:r>
      <w:proofErr w:type="spellEnd"/>
      <w:r w:rsidRPr="00903B2D">
        <w:rPr>
          <w:lang w:val="mt-MT"/>
        </w:rPr>
        <w:t>.</w:t>
      </w:r>
    </w:p>
    <w:p w14:paraId="5A796C9D" w14:textId="77777777" w:rsidR="00291C10" w:rsidRPr="00903B2D" w:rsidRDefault="00291C10" w:rsidP="00903B2D">
      <w:pPr>
        <w:tabs>
          <w:tab w:val="left" w:leader="hyphen" w:pos="4320"/>
        </w:tabs>
        <w:rPr>
          <w:lang w:val="mt-MT"/>
        </w:rPr>
      </w:pPr>
    </w:p>
    <w:p w14:paraId="7F48B932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5.3</w:t>
      </w:r>
      <w:r w:rsidRPr="00903B2D">
        <w:rPr>
          <w:b/>
          <w:lang w:val="mt-MT"/>
        </w:rPr>
        <w:tab/>
        <w:t>Tagħrif ta’ qabel l-użu kliniku dwar is-sigurtà</w:t>
      </w:r>
    </w:p>
    <w:p w14:paraId="23F59E2A" w14:textId="77777777" w:rsidR="00291C10" w:rsidRPr="00903B2D" w:rsidRDefault="00291C10" w:rsidP="00903B2D">
      <w:pPr>
        <w:keepNext/>
        <w:tabs>
          <w:tab w:val="clear" w:pos="567"/>
        </w:tabs>
        <w:rPr>
          <w:lang w:val="mt-MT"/>
        </w:rPr>
      </w:pPr>
    </w:p>
    <w:p w14:paraId="20C1736C" w14:textId="77777777" w:rsidR="00291C10" w:rsidRPr="00903B2D" w:rsidRDefault="00291C10" w:rsidP="00903B2D">
      <w:pPr>
        <w:keepNext/>
        <w:rPr>
          <w:rFonts w:eastAsia="SimSun"/>
          <w:lang w:val="mt-MT"/>
        </w:rPr>
      </w:pPr>
      <w:r w:rsidRPr="00903B2D">
        <w:rPr>
          <w:noProof/>
          <w:lang w:val="mt-MT"/>
        </w:rPr>
        <w:t>Ma dehrux effetti</w:t>
      </w:r>
      <w:r w:rsidRPr="00903B2D">
        <w:rPr>
          <w:lang w:val="mt-MT"/>
        </w:rPr>
        <w:t xml:space="preserve"> mhux </w:t>
      </w:r>
      <w:r w:rsidRPr="00903B2D">
        <w:rPr>
          <w:noProof/>
          <w:lang w:val="mt-MT"/>
        </w:rPr>
        <w:t>mixtieqa waqt</w:t>
      </w:r>
      <w:r w:rsidRPr="00903B2D">
        <w:rPr>
          <w:lang w:val="mt-MT"/>
        </w:rPr>
        <w:t xml:space="preserve"> studji kliniċi, iżda dehru f’annimali </w:t>
      </w:r>
      <w:r w:rsidRPr="00903B2D">
        <w:rPr>
          <w:noProof/>
          <w:lang w:val="mt-MT"/>
        </w:rPr>
        <w:t>f’livelli</w:t>
      </w:r>
      <w:r w:rsidRPr="00903B2D">
        <w:rPr>
          <w:lang w:val="mt-MT"/>
        </w:rPr>
        <w:t xml:space="preserve"> ta’ </w:t>
      </w:r>
      <w:r w:rsidRPr="00903B2D">
        <w:rPr>
          <w:noProof/>
          <w:lang w:val="mt-MT"/>
        </w:rPr>
        <w:t>esponiment</w:t>
      </w:r>
      <w:r w:rsidRPr="00903B2D">
        <w:rPr>
          <w:lang w:val="mt-MT"/>
        </w:rPr>
        <w:t xml:space="preserve"> simili għal-livelli </w:t>
      </w:r>
      <w:r w:rsidRPr="00903B2D">
        <w:rPr>
          <w:noProof/>
          <w:lang w:val="mt-MT"/>
        </w:rPr>
        <w:t>ta’ esponiment kliniku</w:t>
      </w:r>
      <w:r w:rsidRPr="00903B2D">
        <w:rPr>
          <w:lang w:val="mt-MT"/>
        </w:rPr>
        <w:t xml:space="preserve"> u </w:t>
      </w:r>
      <w:r w:rsidRPr="00903B2D">
        <w:rPr>
          <w:noProof/>
          <w:lang w:val="mt-MT"/>
        </w:rPr>
        <w:t>b’rilevanza</w:t>
      </w:r>
      <w:r w:rsidRPr="00903B2D">
        <w:rPr>
          <w:lang w:val="mt-MT"/>
        </w:rPr>
        <w:t xml:space="preserve"> possibbli għall-użu kliniku kif </w:t>
      </w:r>
      <w:r w:rsidRPr="00903B2D">
        <w:rPr>
          <w:noProof/>
          <w:lang w:val="mt-MT"/>
        </w:rPr>
        <w:t>spjegat</w:t>
      </w:r>
      <w:r w:rsidRPr="00903B2D">
        <w:rPr>
          <w:lang w:val="mt-MT"/>
        </w:rPr>
        <w:t>:</w:t>
      </w:r>
    </w:p>
    <w:p w14:paraId="3875B89F" w14:textId="77777777" w:rsidR="00291C10" w:rsidRPr="00903B2D" w:rsidRDefault="00291C10" w:rsidP="00903B2D">
      <w:pPr>
        <w:keepNext/>
        <w:rPr>
          <w:rFonts w:eastAsia="SimSun"/>
          <w:lang w:val="mt-MT"/>
        </w:rPr>
      </w:pPr>
    </w:p>
    <w:p w14:paraId="1738830E" w14:textId="77777777" w:rsidR="00291C10" w:rsidRPr="00903B2D" w:rsidRDefault="00291C10" w:rsidP="00903B2D">
      <w:pPr>
        <w:rPr>
          <w:rFonts w:eastAsia="SimSun"/>
          <w:b/>
          <w:lang w:val="mt-MT"/>
        </w:rPr>
      </w:pPr>
      <w:r w:rsidRPr="00903B2D">
        <w:rPr>
          <w:lang w:val="mt-MT"/>
        </w:rPr>
        <w:t>Fl-istudju dwar il-</w:t>
      </w:r>
      <w:proofErr w:type="spellStart"/>
      <w:r w:rsidRPr="00903B2D">
        <w:rPr>
          <w:lang w:val="mt-MT"/>
        </w:rPr>
        <w:t>fertilità</w:t>
      </w:r>
      <w:proofErr w:type="spellEnd"/>
      <w:r w:rsidRPr="00903B2D">
        <w:rPr>
          <w:lang w:val="mt-MT"/>
        </w:rPr>
        <w:t xml:space="preserve"> fil-</w:t>
      </w:r>
      <w:proofErr w:type="spellStart"/>
      <w:r w:rsidRPr="00903B2D">
        <w:rPr>
          <w:lang w:val="mt-MT"/>
        </w:rPr>
        <w:t>firien</w:t>
      </w:r>
      <w:proofErr w:type="spellEnd"/>
      <w:r w:rsidRPr="00903B2D">
        <w:rPr>
          <w:lang w:val="mt-MT"/>
        </w:rPr>
        <w:t xml:space="preserve">, ċikli </w:t>
      </w:r>
      <w:proofErr w:type="spellStart"/>
      <w:r w:rsidRPr="00903B2D">
        <w:rPr>
          <w:lang w:val="mt-MT"/>
        </w:rPr>
        <w:t>estruwi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imtawla</w:t>
      </w:r>
      <w:proofErr w:type="spellEnd"/>
      <w:r w:rsidRPr="00903B2D">
        <w:rPr>
          <w:lang w:val="mt-MT"/>
        </w:rPr>
        <w:t xml:space="preserve"> u irregolari ġew osservati fid-doża massima </w:t>
      </w:r>
      <w:proofErr w:type="spellStart"/>
      <w:r w:rsidRPr="00903B2D">
        <w:rPr>
          <w:lang w:val="mt-MT"/>
        </w:rPr>
        <w:t>ttollerata</w:t>
      </w:r>
      <w:proofErr w:type="spellEnd"/>
      <w:r w:rsidRPr="00903B2D">
        <w:rPr>
          <w:lang w:val="mt-MT"/>
        </w:rPr>
        <w:t xml:space="preserve"> (30 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</w:t>
      </w:r>
      <w:proofErr w:type="spellStart"/>
      <w:r w:rsidRPr="00903B2D">
        <w:rPr>
          <w:lang w:val="mt-MT"/>
        </w:rPr>
        <w:t>kg</w:t>
      </w:r>
      <w:proofErr w:type="spellEnd"/>
      <w:r w:rsidRPr="00903B2D">
        <w:rPr>
          <w:lang w:val="mt-MT"/>
        </w:rPr>
        <w:t xml:space="preserve">) fin-nisa; madankollu, dan it-tibdil ma </w:t>
      </w:r>
      <w:proofErr w:type="spellStart"/>
      <w:r w:rsidRPr="00903B2D">
        <w:rPr>
          <w:lang w:val="mt-MT"/>
        </w:rPr>
        <w:t>affettwax</w:t>
      </w:r>
      <w:proofErr w:type="spellEnd"/>
      <w:r w:rsidRPr="00903B2D">
        <w:rPr>
          <w:lang w:val="mt-MT"/>
        </w:rPr>
        <w:t xml:space="preserve"> il-</w:t>
      </w:r>
      <w:proofErr w:type="spellStart"/>
      <w:r w:rsidRPr="00903B2D">
        <w:rPr>
          <w:lang w:val="mt-MT"/>
        </w:rPr>
        <w:t>fertilità</w:t>
      </w:r>
      <w:proofErr w:type="spellEnd"/>
      <w:r w:rsidRPr="00903B2D">
        <w:rPr>
          <w:lang w:val="mt-MT"/>
        </w:rPr>
        <w:t xml:space="preserve"> u l-iżvilupp </w:t>
      </w:r>
      <w:proofErr w:type="spellStart"/>
      <w:r w:rsidRPr="00903B2D">
        <w:rPr>
          <w:lang w:val="mt-MT"/>
        </w:rPr>
        <w:t>embrijoniku</w:t>
      </w:r>
      <w:proofErr w:type="spellEnd"/>
      <w:r w:rsidRPr="00903B2D">
        <w:rPr>
          <w:lang w:val="mt-MT"/>
        </w:rPr>
        <w:t xml:space="preserve"> bikri. Ma kien hemm l-ebda effetti fuq il-</w:t>
      </w:r>
      <w:proofErr w:type="spellStart"/>
      <w:r w:rsidRPr="00903B2D">
        <w:rPr>
          <w:lang w:val="mt-MT"/>
        </w:rPr>
        <w:t>fertilità</w:t>
      </w:r>
      <w:proofErr w:type="spellEnd"/>
      <w:r w:rsidRPr="00903B2D">
        <w:rPr>
          <w:lang w:val="mt-MT"/>
        </w:rPr>
        <w:t xml:space="preserve"> tal-irġiel.</w:t>
      </w:r>
    </w:p>
    <w:p w14:paraId="6E087B03" w14:textId="77777777" w:rsidR="00291C10" w:rsidRPr="00903B2D" w:rsidRDefault="00291C10" w:rsidP="00903B2D">
      <w:pPr>
        <w:rPr>
          <w:rFonts w:eastAsia="SimSun"/>
          <w:b/>
          <w:lang w:val="mt-MT"/>
        </w:rPr>
      </w:pPr>
    </w:p>
    <w:p w14:paraId="56641481" w14:textId="77777777" w:rsidR="00291C10" w:rsidRPr="00903B2D" w:rsidRDefault="00291C10" w:rsidP="00903B2D">
      <w:pPr>
        <w:rPr>
          <w:rFonts w:eastAsia="SimSun"/>
          <w:lang w:val="mt-MT"/>
        </w:rPr>
      </w:pPr>
      <w:r w:rsidRPr="00903B2D">
        <w:rPr>
          <w:lang w:val="mt-MT"/>
        </w:rPr>
        <w:t>It-tneħħija fil-ħalib tas-sider tkejlet fil-</w:t>
      </w:r>
      <w:proofErr w:type="spellStart"/>
      <w:r w:rsidRPr="00903B2D">
        <w:rPr>
          <w:lang w:val="mt-MT"/>
        </w:rPr>
        <w:t>firien</w:t>
      </w:r>
      <w:proofErr w:type="spellEnd"/>
      <w:r w:rsidRPr="00903B2D">
        <w:rPr>
          <w:lang w:val="mt-MT"/>
        </w:rPr>
        <w:t xml:space="preserve"> 10 ijiem wara l-ħlas. Il-livelli laħqu l-massimu wara siegħa u kienu 3.65 darbiet tal-livelli fil-</w:t>
      </w:r>
      <w:proofErr w:type="spellStart"/>
      <w:r w:rsidRPr="00903B2D">
        <w:rPr>
          <w:lang w:val="mt-MT"/>
        </w:rPr>
        <w:t>plażma</w:t>
      </w:r>
      <w:proofErr w:type="spellEnd"/>
      <w:r w:rsidRPr="00903B2D">
        <w:rPr>
          <w:lang w:val="mt-MT"/>
        </w:rPr>
        <w:t>.</w:t>
      </w:r>
    </w:p>
    <w:p w14:paraId="587380CA" w14:textId="77777777" w:rsidR="00291C10" w:rsidRPr="00903B2D" w:rsidRDefault="00291C10" w:rsidP="00903B2D">
      <w:pPr>
        <w:rPr>
          <w:rFonts w:eastAsia="SimSun"/>
          <w:lang w:val="mt-MT"/>
        </w:rPr>
      </w:pPr>
    </w:p>
    <w:p w14:paraId="62209CBF" w14:textId="77777777" w:rsidR="00291C10" w:rsidRPr="00903B2D" w:rsidRDefault="00291C10" w:rsidP="00903B2D">
      <w:pPr>
        <w:autoSpaceDE w:val="0"/>
        <w:rPr>
          <w:rFonts w:eastAsia="SimSun"/>
          <w:color w:val="000000"/>
          <w:lang w:val="mt-MT"/>
        </w:rPr>
      </w:pPr>
      <w:r w:rsidRPr="00903B2D">
        <w:rPr>
          <w:color w:val="000000"/>
          <w:lang w:val="mt-MT"/>
        </w:rPr>
        <w:t xml:space="preserve">Fi studju dwar l-effett </w:t>
      </w:r>
      <w:proofErr w:type="spellStart"/>
      <w:r w:rsidRPr="00903B2D">
        <w:rPr>
          <w:color w:val="000000"/>
          <w:lang w:val="mt-MT"/>
        </w:rPr>
        <w:t>tossiku</w:t>
      </w:r>
      <w:proofErr w:type="spellEnd"/>
      <w:r w:rsidRPr="00903B2D">
        <w:rPr>
          <w:color w:val="000000"/>
          <w:lang w:val="mt-MT"/>
        </w:rPr>
        <w:t xml:space="preserve"> fuq iżvilupp ta’ qabel u ta’ wara t-twelid fil-</w:t>
      </w:r>
      <w:proofErr w:type="spellStart"/>
      <w:r w:rsidRPr="00903B2D">
        <w:rPr>
          <w:color w:val="000000"/>
          <w:lang w:val="mt-MT"/>
        </w:rPr>
        <w:t>firien</w:t>
      </w:r>
      <w:proofErr w:type="spellEnd"/>
      <w:r w:rsidRPr="00903B2D">
        <w:rPr>
          <w:color w:val="000000"/>
          <w:lang w:val="mt-MT"/>
        </w:rPr>
        <w:t>, il-kundizzjonijiet tat</w:t>
      </w:r>
      <w:r w:rsidRPr="00903B2D">
        <w:rPr>
          <w:color w:val="000000"/>
          <w:lang w:val="mt-MT"/>
        </w:rPr>
        <w:noBreakHyphen/>
      </w:r>
      <w:proofErr w:type="spellStart"/>
      <w:r w:rsidRPr="00903B2D">
        <w:rPr>
          <w:color w:val="000000"/>
          <w:lang w:val="mt-MT"/>
        </w:rPr>
        <w:t>treddigħ</w:t>
      </w:r>
      <w:proofErr w:type="spellEnd"/>
      <w:r w:rsidRPr="00903B2D">
        <w:rPr>
          <w:color w:val="000000"/>
          <w:lang w:val="mt-MT"/>
        </w:rPr>
        <w:t xml:space="preserve"> ġew osservati f’dożi li kienu tossiċi għall-omm, u n-numru ta’ </w:t>
      </w:r>
      <w:proofErr w:type="spellStart"/>
      <w:r w:rsidRPr="00903B2D">
        <w:rPr>
          <w:color w:val="000000"/>
          <w:lang w:val="mt-MT"/>
        </w:rPr>
        <w:t>frieħ</w:t>
      </w:r>
      <w:proofErr w:type="spellEnd"/>
      <w:r w:rsidRPr="00903B2D">
        <w:rPr>
          <w:color w:val="000000"/>
          <w:lang w:val="mt-MT"/>
        </w:rPr>
        <w:t xml:space="preserve"> li twieldu mejtin żdied. L</w:t>
      </w:r>
      <w:r w:rsidRPr="00903B2D">
        <w:rPr>
          <w:color w:val="000000"/>
          <w:lang w:val="mt-MT"/>
        </w:rPr>
        <w:noBreakHyphen/>
        <w:t xml:space="preserve">iżvilupp fl-imġiba u </w:t>
      </w:r>
      <w:proofErr w:type="spellStart"/>
      <w:r w:rsidRPr="00903B2D">
        <w:rPr>
          <w:color w:val="000000"/>
          <w:lang w:val="mt-MT"/>
        </w:rPr>
        <w:t>riproduttiv</w:t>
      </w:r>
      <w:proofErr w:type="spellEnd"/>
      <w:r w:rsidRPr="00903B2D">
        <w:rPr>
          <w:color w:val="000000"/>
          <w:lang w:val="mt-MT"/>
        </w:rPr>
        <w:t xml:space="preserve"> tal-</w:t>
      </w:r>
      <w:proofErr w:type="spellStart"/>
      <w:r w:rsidRPr="00903B2D">
        <w:rPr>
          <w:color w:val="000000"/>
          <w:lang w:val="mt-MT"/>
        </w:rPr>
        <w:t>frieħ</w:t>
      </w:r>
      <w:proofErr w:type="spellEnd"/>
      <w:r w:rsidRPr="00903B2D">
        <w:rPr>
          <w:color w:val="000000"/>
          <w:lang w:val="mt-MT"/>
        </w:rPr>
        <w:t xml:space="preserve"> ma ġiex </w:t>
      </w:r>
      <w:proofErr w:type="spellStart"/>
      <w:r w:rsidRPr="00903B2D">
        <w:rPr>
          <w:color w:val="000000"/>
          <w:lang w:val="mt-MT"/>
        </w:rPr>
        <w:t>affettwat</w:t>
      </w:r>
      <w:proofErr w:type="spellEnd"/>
      <w:r w:rsidRPr="00903B2D">
        <w:rPr>
          <w:color w:val="000000"/>
          <w:lang w:val="mt-MT"/>
        </w:rPr>
        <w:t xml:space="preserve">, iżda xi </w:t>
      </w:r>
      <w:proofErr w:type="spellStart"/>
      <w:r w:rsidRPr="00903B2D">
        <w:rPr>
          <w:color w:val="000000"/>
          <w:lang w:val="mt-MT"/>
        </w:rPr>
        <w:t>parameteri</w:t>
      </w:r>
      <w:proofErr w:type="spellEnd"/>
      <w:r w:rsidRPr="00903B2D">
        <w:rPr>
          <w:color w:val="000000"/>
          <w:lang w:val="mt-MT"/>
        </w:rPr>
        <w:t xml:space="preserve"> tal-iżvilupp fiżiku wrew xi dewmien, u dan hu probabbilment dovut għall-effetti fuq </w:t>
      </w:r>
      <w:proofErr w:type="spellStart"/>
      <w:r w:rsidRPr="00903B2D">
        <w:rPr>
          <w:color w:val="000000"/>
          <w:lang w:val="mt-MT"/>
        </w:rPr>
        <w:t>is</w:t>
      </w:r>
      <w:proofErr w:type="spellEnd"/>
      <w:r w:rsidRPr="00903B2D">
        <w:rPr>
          <w:color w:val="000000"/>
          <w:lang w:val="mt-MT"/>
        </w:rPr>
        <w:t xml:space="preserve">-CNS ibbażati </w:t>
      </w:r>
      <w:proofErr w:type="spellStart"/>
      <w:r w:rsidRPr="00903B2D">
        <w:rPr>
          <w:color w:val="000000"/>
          <w:lang w:val="mt-MT"/>
        </w:rPr>
        <w:lastRenderedPageBreak/>
        <w:t>farmakoloġikament</w:t>
      </w:r>
      <w:proofErr w:type="spellEnd"/>
      <w:r w:rsidRPr="00903B2D">
        <w:rPr>
          <w:color w:val="000000"/>
          <w:lang w:val="mt-MT"/>
        </w:rPr>
        <w:t xml:space="preserve"> ta’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>. It-trasferiment mill-plaċenta kien relattivament baxx; 0.09% jew inqas tad-doża mogħtija ġiet osservata fil-fetu.</w:t>
      </w:r>
    </w:p>
    <w:p w14:paraId="182A43A6" w14:textId="77777777" w:rsidR="00291C10" w:rsidRPr="00903B2D" w:rsidRDefault="00291C10" w:rsidP="00903B2D">
      <w:pPr>
        <w:autoSpaceDE w:val="0"/>
        <w:rPr>
          <w:rFonts w:eastAsia="SimSun"/>
          <w:color w:val="000000"/>
          <w:lang w:val="mt-MT"/>
        </w:rPr>
      </w:pPr>
    </w:p>
    <w:p w14:paraId="2871FF3D" w14:textId="77777777" w:rsidR="00291C10" w:rsidRPr="00903B2D" w:rsidRDefault="00291C10" w:rsidP="00903B2D">
      <w:pPr>
        <w:rPr>
          <w:color w:val="000000"/>
          <w:lang w:val="mt-MT"/>
        </w:rPr>
      </w:pPr>
      <w:r w:rsidRPr="00903B2D">
        <w:rPr>
          <w:color w:val="000000"/>
          <w:lang w:val="mt-MT"/>
        </w:rPr>
        <w:t xml:space="preserve">Tagħrif mhux kliniku juri li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ma kienx </w:t>
      </w:r>
      <w:proofErr w:type="spellStart"/>
      <w:r w:rsidRPr="00903B2D">
        <w:rPr>
          <w:color w:val="000000"/>
          <w:lang w:val="mt-MT"/>
        </w:rPr>
        <w:t>tossiku</w:t>
      </w:r>
      <w:proofErr w:type="spellEnd"/>
      <w:r w:rsidRPr="00903B2D">
        <w:rPr>
          <w:color w:val="000000"/>
          <w:lang w:val="mt-MT"/>
        </w:rPr>
        <w:t xml:space="preserve"> fuq il-</w:t>
      </w:r>
      <w:proofErr w:type="spellStart"/>
      <w:r w:rsidRPr="00903B2D">
        <w:rPr>
          <w:color w:val="000000"/>
          <w:lang w:val="mt-MT"/>
        </w:rPr>
        <w:t>ġeni</w:t>
      </w:r>
      <w:proofErr w:type="spellEnd"/>
      <w:r w:rsidRPr="00903B2D">
        <w:rPr>
          <w:color w:val="000000"/>
          <w:lang w:val="mt-MT"/>
        </w:rPr>
        <w:t xml:space="preserve"> u ma kellu l-ebda riskju ta’ kanċer. L-għoti tad-dożi massimi </w:t>
      </w:r>
      <w:proofErr w:type="spellStart"/>
      <w:r w:rsidRPr="00903B2D">
        <w:rPr>
          <w:color w:val="000000"/>
          <w:lang w:val="mt-MT"/>
        </w:rPr>
        <w:t>ttollerati</w:t>
      </w:r>
      <w:proofErr w:type="spellEnd"/>
      <w:r w:rsidRPr="00903B2D">
        <w:rPr>
          <w:color w:val="000000"/>
          <w:lang w:val="mt-MT"/>
        </w:rPr>
        <w:t xml:space="preserve"> lil </w:t>
      </w:r>
      <w:proofErr w:type="spellStart"/>
      <w:r w:rsidRPr="00903B2D">
        <w:rPr>
          <w:color w:val="000000"/>
          <w:lang w:val="mt-MT"/>
        </w:rPr>
        <w:t>firien</w:t>
      </w:r>
      <w:proofErr w:type="spellEnd"/>
      <w:r w:rsidRPr="00903B2D">
        <w:rPr>
          <w:color w:val="000000"/>
          <w:lang w:val="mt-MT"/>
        </w:rPr>
        <w:t xml:space="preserve"> u xadini irriżulta f’sinjali kliniċi fis-CNS ibbażati </w:t>
      </w:r>
      <w:proofErr w:type="spellStart"/>
      <w:r w:rsidRPr="00903B2D">
        <w:rPr>
          <w:color w:val="000000"/>
          <w:lang w:val="mt-MT"/>
        </w:rPr>
        <w:t>farmakoloġikament</w:t>
      </w:r>
      <w:proofErr w:type="spellEnd"/>
      <w:r w:rsidRPr="00903B2D">
        <w:rPr>
          <w:color w:val="000000"/>
          <w:lang w:val="mt-MT"/>
        </w:rPr>
        <w:t xml:space="preserve">, u tnaqqis fil-piż tal-ġisem fl-aħħar tal-istudju. Ma kienx hemm tibdil attribwibbli direttament għal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 xml:space="preserve"> fil-patoloġija klinika jew </w:t>
      </w:r>
      <w:proofErr w:type="spellStart"/>
      <w:r w:rsidRPr="00903B2D">
        <w:rPr>
          <w:color w:val="000000"/>
          <w:lang w:val="mt-MT"/>
        </w:rPr>
        <w:t>istopatoloġija</w:t>
      </w:r>
      <w:proofErr w:type="spellEnd"/>
      <w:r w:rsidRPr="00903B2D">
        <w:rPr>
          <w:color w:val="000000"/>
          <w:lang w:val="mt-MT"/>
        </w:rPr>
        <w:t>.</w:t>
      </w:r>
    </w:p>
    <w:p w14:paraId="38598906" w14:textId="77777777" w:rsidR="00291C10" w:rsidRPr="00903B2D" w:rsidRDefault="00291C10" w:rsidP="00903B2D">
      <w:pPr>
        <w:tabs>
          <w:tab w:val="clear" w:pos="567"/>
        </w:tabs>
        <w:rPr>
          <w:color w:val="000000"/>
          <w:lang w:val="mt-MT"/>
        </w:rPr>
      </w:pPr>
    </w:p>
    <w:p w14:paraId="5DEA780E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070C98DE" w14:textId="77777777" w:rsidR="00291C10" w:rsidRPr="00903B2D" w:rsidRDefault="00291C10" w:rsidP="00903B2D">
      <w:pPr>
        <w:keepNext/>
        <w:keepLines/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6.</w:t>
      </w:r>
      <w:r w:rsidRPr="00903B2D">
        <w:rPr>
          <w:b/>
          <w:lang w:val="mt-MT"/>
        </w:rPr>
        <w:tab/>
        <w:t>TAGĦRIF FARMAĊEWTIKU</w:t>
      </w:r>
    </w:p>
    <w:p w14:paraId="09511FB8" w14:textId="77777777" w:rsidR="00291C10" w:rsidRPr="00903B2D" w:rsidRDefault="00291C10" w:rsidP="00903B2D">
      <w:pPr>
        <w:keepNext/>
        <w:keepLines/>
        <w:tabs>
          <w:tab w:val="clear" w:pos="567"/>
        </w:tabs>
        <w:rPr>
          <w:b/>
          <w:lang w:val="mt-MT"/>
        </w:rPr>
      </w:pPr>
    </w:p>
    <w:p w14:paraId="083A899F" w14:textId="77777777" w:rsidR="00291C10" w:rsidRPr="00903B2D" w:rsidRDefault="00291C10" w:rsidP="00903B2D">
      <w:pPr>
        <w:keepNext/>
        <w:keepLines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6.1</w:t>
      </w:r>
      <w:r w:rsidRPr="00903B2D">
        <w:rPr>
          <w:b/>
          <w:lang w:val="mt-MT"/>
        </w:rPr>
        <w:tab/>
        <w:t xml:space="preserve">Lista ta’ </w:t>
      </w:r>
      <w:proofErr w:type="spellStart"/>
      <w:r w:rsidRPr="00903B2D">
        <w:rPr>
          <w:b/>
          <w:lang w:val="mt-MT"/>
        </w:rPr>
        <w:t>eċċipjenti</w:t>
      </w:r>
      <w:proofErr w:type="spellEnd"/>
    </w:p>
    <w:p w14:paraId="48BE5FF2" w14:textId="77777777" w:rsidR="00291C10" w:rsidRPr="00903B2D" w:rsidRDefault="00291C10" w:rsidP="00903B2D">
      <w:pPr>
        <w:keepNext/>
        <w:keepLines/>
        <w:tabs>
          <w:tab w:val="clear" w:pos="567"/>
        </w:tabs>
        <w:rPr>
          <w:lang w:val="mt-MT"/>
        </w:rPr>
      </w:pPr>
    </w:p>
    <w:p w14:paraId="4A738FD2" w14:textId="77777777" w:rsidR="00291C10" w:rsidRPr="00903B2D" w:rsidRDefault="00291C10" w:rsidP="00903B2D">
      <w:pPr>
        <w:widowControl w:val="0"/>
        <w:tabs>
          <w:tab w:val="clear" w:pos="567"/>
        </w:tabs>
        <w:autoSpaceDE w:val="0"/>
        <w:autoSpaceDN w:val="0"/>
        <w:adjustRightInd w:val="0"/>
        <w:rPr>
          <w:noProof/>
          <w:lang w:val="mt-MT"/>
        </w:rPr>
      </w:pPr>
      <w:r w:rsidRPr="00903B2D">
        <w:rPr>
          <w:noProof/>
          <w:lang w:val="mt-MT"/>
        </w:rPr>
        <w:t>Sorbitol (E420) liquid (crystallising)</w:t>
      </w:r>
    </w:p>
    <w:p w14:paraId="4E613B03" w14:textId="77777777" w:rsidR="00291C10" w:rsidRPr="00903B2D" w:rsidRDefault="00291C10" w:rsidP="00903B2D">
      <w:pPr>
        <w:widowControl w:val="0"/>
        <w:tabs>
          <w:tab w:val="clear" w:pos="567"/>
        </w:tabs>
        <w:autoSpaceDE w:val="0"/>
        <w:autoSpaceDN w:val="0"/>
        <w:adjustRightInd w:val="0"/>
        <w:rPr>
          <w:lang w:val="mt-MT"/>
        </w:rPr>
      </w:pPr>
      <w:r w:rsidRPr="00903B2D">
        <w:rPr>
          <w:noProof/>
          <w:lang w:val="mt-MT"/>
        </w:rPr>
        <w:t>Microcrystalline cellulose (E460)</w:t>
      </w:r>
    </w:p>
    <w:p w14:paraId="0321C620" w14:textId="77777777" w:rsidR="00291C10" w:rsidRPr="00903B2D" w:rsidRDefault="00291C10" w:rsidP="00903B2D">
      <w:pPr>
        <w:widowControl w:val="0"/>
        <w:tabs>
          <w:tab w:val="clear" w:pos="567"/>
        </w:tabs>
        <w:autoSpaceDE w:val="0"/>
        <w:autoSpaceDN w:val="0"/>
        <w:adjustRightInd w:val="0"/>
        <w:rPr>
          <w:noProof/>
          <w:lang w:val="mt-MT"/>
        </w:rPr>
      </w:pPr>
      <w:r w:rsidRPr="00903B2D">
        <w:rPr>
          <w:noProof/>
          <w:lang w:val="mt-MT"/>
        </w:rPr>
        <w:t>Carmellose sodium (E466)</w:t>
      </w:r>
    </w:p>
    <w:p w14:paraId="41BA598B" w14:textId="77777777" w:rsidR="00291C10" w:rsidRPr="00903B2D" w:rsidRDefault="00291C10" w:rsidP="00903B2D">
      <w:pPr>
        <w:widowControl w:val="0"/>
        <w:tabs>
          <w:tab w:val="clear" w:pos="567"/>
        </w:tabs>
        <w:autoSpaceDE w:val="0"/>
        <w:autoSpaceDN w:val="0"/>
        <w:adjustRightInd w:val="0"/>
        <w:rPr>
          <w:noProof/>
          <w:lang w:val="mt-MT"/>
        </w:rPr>
      </w:pPr>
      <w:r w:rsidRPr="00903B2D">
        <w:rPr>
          <w:noProof/>
          <w:lang w:val="mt-MT"/>
        </w:rPr>
        <w:t>Poloxamer 188</w:t>
      </w:r>
    </w:p>
    <w:p w14:paraId="250A11E0" w14:textId="13515DBF" w:rsidR="00291C10" w:rsidRPr="00903B2D" w:rsidRDefault="00291C10" w:rsidP="00903B2D">
      <w:pPr>
        <w:widowControl w:val="0"/>
        <w:tabs>
          <w:tab w:val="clear" w:pos="567"/>
        </w:tabs>
        <w:autoSpaceDE w:val="0"/>
        <w:autoSpaceDN w:val="0"/>
        <w:adjustRightInd w:val="0"/>
        <w:rPr>
          <w:noProof/>
          <w:lang w:val="mt-MT"/>
        </w:rPr>
      </w:pPr>
      <w:r w:rsidRPr="00903B2D">
        <w:rPr>
          <w:noProof/>
          <w:lang w:val="mt-MT"/>
        </w:rPr>
        <w:t>Simethicone emulsion 30%, li fiha ilma ppurifikat, silicone oil, polysorbate 65, methylcellulose, silica gel, macrogol stearate, sorbic acid, benzoic acid</w:t>
      </w:r>
      <w:r w:rsidR="007204B1" w:rsidRPr="00903B2D">
        <w:rPr>
          <w:noProof/>
          <w:lang w:val="mt-MT"/>
        </w:rPr>
        <w:t xml:space="preserve"> (E210)</w:t>
      </w:r>
      <w:r w:rsidRPr="00903B2D">
        <w:rPr>
          <w:noProof/>
          <w:lang w:val="mt-MT"/>
        </w:rPr>
        <w:t xml:space="preserve"> u sulfuric acid</w:t>
      </w:r>
    </w:p>
    <w:p w14:paraId="0E5C89D5" w14:textId="77777777" w:rsidR="00291C10" w:rsidRPr="00903B2D" w:rsidRDefault="00291C10" w:rsidP="00903B2D">
      <w:pPr>
        <w:widowControl w:val="0"/>
        <w:tabs>
          <w:tab w:val="clear" w:pos="567"/>
        </w:tabs>
        <w:autoSpaceDE w:val="0"/>
        <w:autoSpaceDN w:val="0"/>
        <w:adjustRightInd w:val="0"/>
        <w:rPr>
          <w:noProof/>
          <w:lang w:val="mt-MT"/>
        </w:rPr>
      </w:pPr>
      <w:r w:rsidRPr="00903B2D">
        <w:rPr>
          <w:noProof/>
          <w:lang w:val="mt-MT"/>
        </w:rPr>
        <w:t>Citric acid, anhydrous (E330)</w:t>
      </w:r>
    </w:p>
    <w:p w14:paraId="0F20607C" w14:textId="77777777" w:rsidR="00291C10" w:rsidRPr="00903B2D" w:rsidRDefault="00291C10" w:rsidP="00903B2D">
      <w:pPr>
        <w:widowControl w:val="0"/>
        <w:tabs>
          <w:tab w:val="clear" w:pos="567"/>
        </w:tabs>
        <w:autoSpaceDE w:val="0"/>
        <w:autoSpaceDN w:val="0"/>
        <w:adjustRightInd w:val="0"/>
        <w:rPr>
          <w:noProof/>
          <w:lang w:val="mt-MT"/>
        </w:rPr>
      </w:pPr>
      <w:r w:rsidRPr="00903B2D">
        <w:rPr>
          <w:noProof/>
          <w:lang w:val="mt-MT"/>
        </w:rPr>
        <w:t>Sodium benzoate (E211)</w:t>
      </w:r>
    </w:p>
    <w:p w14:paraId="6822400C" w14:textId="77777777" w:rsidR="00291C10" w:rsidRPr="00903B2D" w:rsidRDefault="00291C10" w:rsidP="00903B2D">
      <w:pPr>
        <w:widowControl w:val="0"/>
        <w:tabs>
          <w:tab w:val="clear" w:pos="567"/>
        </w:tabs>
        <w:autoSpaceDE w:val="0"/>
        <w:autoSpaceDN w:val="0"/>
        <w:adjustRightInd w:val="0"/>
        <w:rPr>
          <w:noProof/>
          <w:lang w:val="mt-MT"/>
        </w:rPr>
      </w:pPr>
      <w:r w:rsidRPr="00903B2D">
        <w:rPr>
          <w:noProof/>
          <w:lang w:val="mt-MT"/>
        </w:rPr>
        <w:t>Ilma ppurifikat</w:t>
      </w:r>
    </w:p>
    <w:p w14:paraId="050005BF" w14:textId="77777777" w:rsidR="00291C10" w:rsidRPr="00903B2D" w:rsidRDefault="00291C10" w:rsidP="00903B2D">
      <w:pPr>
        <w:tabs>
          <w:tab w:val="clear" w:pos="567"/>
        </w:tabs>
        <w:rPr>
          <w:u w:val="single"/>
          <w:lang w:val="mt-MT"/>
        </w:rPr>
      </w:pPr>
    </w:p>
    <w:p w14:paraId="6CE92DC0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6.2</w:t>
      </w:r>
      <w:r w:rsidRPr="00903B2D">
        <w:rPr>
          <w:b/>
          <w:lang w:val="mt-MT"/>
        </w:rPr>
        <w:tab/>
      </w:r>
      <w:proofErr w:type="spellStart"/>
      <w:r w:rsidRPr="00903B2D">
        <w:rPr>
          <w:b/>
          <w:lang w:val="mt-MT"/>
        </w:rPr>
        <w:t>Inkompatibbiltajiet</w:t>
      </w:r>
      <w:proofErr w:type="spellEnd"/>
    </w:p>
    <w:p w14:paraId="488D15E3" w14:textId="77777777" w:rsidR="00291C10" w:rsidRPr="00903B2D" w:rsidRDefault="00291C10" w:rsidP="00903B2D">
      <w:pPr>
        <w:keepNext/>
        <w:tabs>
          <w:tab w:val="clear" w:pos="567"/>
        </w:tabs>
        <w:rPr>
          <w:lang w:val="mt-MT"/>
        </w:rPr>
      </w:pPr>
    </w:p>
    <w:p w14:paraId="678D781C" w14:textId="77777777" w:rsidR="00291C10" w:rsidRPr="00903B2D" w:rsidRDefault="00291C10" w:rsidP="00903B2D">
      <w:pPr>
        <w:tabs>
          <w:tab w:val="clear" w:pos="567"/>
        </w:tabs>
        <w:rPr>
          <w:b/>
          <w:lang w:val="mt-MT"/>
        </w:rPr>
      </w:pPr>
      <w:r w:rsidRPr="00903B2D">
        <w:rPr>
          <w:lang w:val="mt-MT"/>
        </w:rPr>
        <w:t>Mhux applikabbli.</w:t>
      </w:r>
    </w:p>
    <w:p w14:paraId="3945B16C" w14:textId="77777777" w:rsidR="00291C10" w:rsidRPr="00903B2D" w:rsidRDefault="00291C10" w:rsidP="00903B2D">
      <w:pPr>
        <w:tabs>
          <w:tab w:val="clear" w:pos="567"/>
        </w:tabs>
        <w:ind w:left="567" w:hanging="567"/>
        <w:rPr>
          <w:b/>
          <w:lang w:val="mt-MT"/>
        </w:rPr>
      </w:pPr>
    </w:p>
    <w:p w14:paraId="41B4619D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6.3</w:t>
      </w:r>
      <w:r w:rsidRPr="00903B2D">
        <w:rPr>
          <w:b/>
          <w:lang w:val="mt-MT"/>
        </w:rPr>
        <w:tab/>
        <w:t>Żmien kemm idum tajjeb il-prodott mediċinali</w:t>
      </w:r>
    </w:p>
    <w:p w14:paraId="401194A9" w14:textId="77777777" w:rsidR="00291C10" w:rsidRPr="00903B2D" w:rsidRDefault="00291C10" w:rsidP="00903B2D">
      <w:pPr>
        <w:keepNext/>
        <w:tabs>
          <w:tab w:val="clear" w:pos="567"/>
        </w:tabs>
        <w:rPr>
          <w:lang w:val="mt-MT"/>
        </w:rPr>
      </w:pPr>
    </w:p>
    <w:p w14:paraId="7D80DBF3" w14:textId="54B934B1" w:rsidR="00291C10" w:rsidRPr="00903B2D" w:rsidRDefault="00295FBD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30 xahar</w:t>
      </w:r>
    </w:p>
    <w:p w14:paraId="53830132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63D1C82F" w14:textId="77777777" w:rsidR="00291C10" w:rsidRPr="00903B2D" w:rsidRDefault="00291C10" w:rsidP="00903B2D">
      <w:pPr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>Wara li jinfetaħ għall-ewwel darba: 90 jum.</w:t>
      </w:r>
    </w:p>
    <w:p w14:paraId="01F997EF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5F464BAB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6.4</w:t>
      </w:r>
      <w:r w:rsidRPr="00903B2D">
        <w:rPr>
          <w:b/>
          <w:lang w:val="mt-MT"/>
        </w:rPr>
        <w:tab/>
        <w:t>Prekawzjonijiet speċjali għall-ħażna</w:t>
      </w:r>
    </w:p>
    <w:p w14:paraId="26D1C088" w14:textId="77777777" w:rsidR="00291C10" w:rsidRPr="00903B2D" w:rsidRDefault="00291C10" w:rsidP="00903B2D">
      <w:pPr>
        <w:keepNext/>
        <w:tabs>
          <w:tab w:val="clear" w:pos="567"/>
        </w:tabs>
        <w:rPr>
          <w:lang w:val="mt-MT"/>
        </w:rPr>
      </w:pPr>
    </w:p>
    <w:p w14:paraId="57D3F0FB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Din il-mediċina m’għandhiex bżonn ħażna speċjali.</w:t>
      </w:r>
    </w:p>
    <w:p w14:paraId="78D0A346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7714A951" w14:textId="77777777" w:rsidR="00291C10" w:rsidRPr="00903B2D" w:rsidRDefault="00291C10" w:rsidP="00903B2D">
      <w:pPr>
        <w:keepNext/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 xml:space="preserve">6.5 </w:t>
      </w:r>
      <w:r w:rsidRPr="00903B2D">
        <w:rPr>
          <w:b/>
          <w:lang w:val="mt-MT"/>
        </w:rPr>
        <w:tab/>
        <w:t>In-natura tal-kontenitur u ta’ dak li hemm ġo fih</w:t>
      </w:r>
    </w:p>
    <w:p w14:paraId="6EB0700D" w14:textId="77777777" w:rsidR="00291C10" w:rsidRPr="00903B2D" w:rsidRDefault="00291C10" w:rsidP="00903B2D">
      <w:pPr>
        <w:keepNext/>
        <w:tabs>
          <w:tab w:val="clear" w:pos="567"/>
        </w:tabs>
        <w:rPr>
          <w:b/>
          <w:lang w:val="mt-MT"/>
        </w:rPr>
      </w:pPr>
    </w:p>
    <w:p w14:paraId="01C784A8" w14:textId="77777777" w:rsidR="00291C10" w:rsidRPr="00903B2D" w:rsidRDefault="00291C10" w:rsidP="00903B2D">
      <w:pPr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 xml:space="preserve">Flixkun tal-polyethylene terephthalate (PET) b’għatu tal-polypropylene (PP) </w:t>
      </w:r>
      <w:r w:rsidRPr="00903B2D">
        <w:rPr>
          <w:color w:val="222222"/>
          <w:lang w:val="mt-MT"/>
        </w:rPr>
        <w:t>li ma jinfetaħx mit-tfal</w:t>
      </w:r>
      <w:r w:rsidRPr="00903B2D">
        <w:rPr>
          <w:noProof/>
          <w:lang w:val="mt-MT"/>
        </w:rPr>
        <w:t xml:space="preserve"> (child-resistant (CR)); kull flixkun fih 340 ml ta’ suspensjoni f’kaxxa ta’ barra tal-kartun.</w:t>
      </w:r>
    </w:p>
    <w:p w14:paraId="5E38E417" w14:textId="77777777" w:rsidR="00291C10" w:rsidRPr="00903B2D" w:rsidRDefault="00291C10" w:rsidP="00903B2D">
      <w:pPr>
        <w:tabs>
          <w:tab w:val="clear" w:pos="567"/>
        </w:tabs>
        <w:rPr>
          <w:noProof/>
          <w:lang w:val="mt-MT"/>
        </w:rPr>
      </w:pPr>
    </w:p>
    <w:p w14:paraId="47933600" w14:textId="77777777" w:rsidR="00291C10" w:rsidRPr="00903B2D" w:rsidRDefault="00291C10" w:rsidP="00903B2D">
      <w:pPr>
        <w:shd w:val="clear" w:color="auto" w:fill="FFFFFF"/>
        <w:rPr>
          <w:color w:val="000000"/>
          <w:lang w:val="mt-MT"/>
        </w:rPr>
      </w:pPr>
      <w:r w:rsidRPr="00903B2D">
        <w:rPr>
          <w:noProof/>
          <w:lang w:val="mt-MT"/>
        </w:rPr>
        <w:t xml:space="preserve">Kull kaxxa tal-kartun fiha flixkun wieħed, żewġ siringi orali tad-dożaġġ gradwati ta’ 20 mL, u LDPE press-in bottle adapter (PIBA). </w:t>
      </w:r>
      <w:r w:rsidRPr="00903B2D">
        <w:rPr>
          <w:color w:val="000000"/>
          <w:lang w:val="mt-MT"/>
        </w:rPr>
        <w:t xml:space="preserve">Is-siringi għal dożaġġ orali huma </w:t>
      </w:r>
      <w:proofErr w:type="spellStart"/>
      <w:r w:rsidRPr="00903B2D">
        <w:rPr>
          <w:color w:val="000000"/>
          <w:lang w:val="mt-MT"/>
        </w:rPr>
        <w:t>ggradwati</w:t>
      </w:r>
      <w:proofErr w:type="spellEnd"/>
      <w:r w:rsidRPr="00903B2D">
        <w:rPr>
          <w:color w:val="000000"/>
          <w:lang w:val="mt-MT"/>
        </w:rPr>
        <w:t xml:space="preserve"> f’</w:t>
      </w:r>
      <w:proofErr w:type="spellStart"/>
      <w:r w:rsidRPr="00903B2D">
        <w:rPr>
          <w:color w:val="000000"/>
          <w:lang w:val="mt-MT"/>
        </w:rPr>
        <w:t>inkrementi</w:t>
      </w:r>
      <w:proofErr w:type="spellEnd"/>
      <w:r w:rsidRPr="00903B2D">
        <w:rPr>
          <w:color w:val="000000"/>
          <w:lang w:val="mt-MT"/>
        </w:rPr>
        <w:t xml:space="preserve"> ta’ 0.5 </w:t>
      </w:r>
      <w:proofErr w:type="spellStart"/>
      <w:r w:rsidRPr="00903B2D">
        <w:rPr>
          <w:color w:val="000000"/>
          <w:lang w:val="mt-MT"/>
        </w:rPr>
        <w:t>ml</w:t>
      </w:r>
      <w:proofErr w:type="spellEnd"/>
      <w:r w:rsidRPr="00903B2D">
        <w:rPr>
          <w:color w:val="000000"/>
          <w:lang w:val="mt-MT"/>
        </w:rPr>
        <w:t>.</w:t>
      </w:r>
    </w:p>
    <w:p w14:paraId="758B8134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03E8949E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6.6</w:t>
      </w:r>
      <w:r w:rsidRPr="00903B2D">
        <w:rPr>
          <w:b/>
          <w:lang w:val="mt-MT"/>
        </w:rPr>
        <w:tab/>
        <w:t>Prekawzjonijiet speċjali li għandhom jittieħdu meta jintrema</w:t>
      </w:r>
    </w:p>
    <w:p w14:paraId="0C9A1418" w14:textId="77777777" w:rsidR="00291C10" w:rsidRPr="00903B2D" w:rsidRDefault="00291C10" w:rsidP="00903B2D">
      <w:pPr>
        <w:keepNext/>
        <w:tabs>
          <w:tab w:val="clear" w:pos="567"/>
        </w:tabs>
        <w:rPr>
          <w:lang w:val="mt-MT"/>
        </w:rPr>
      </w:pPr>
    </w:p>
    <w:p w14:paraId="0E019405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L-ebda ħtiġijiet speċjali għar-rimi.</w:t>
      </w:r>
    </w:p>
    <w:p w14:paraId="6D98393D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03D8C68F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Kull fdal tal-prodott mediċinali li ma jkunx intuża jew skart li jibqa’ wara l-użu tal-prodott għandu jintrema kif jitolbu l-liġijiet lokali.</w:t>
      </w:r>
    </w:p>
    <w:p w14:paraId="2E4616EB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51EA0D56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1B0E7F86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lastRenderedPageBreak/>
        <w:t>7.</w:t>
      </w:r>
      <w:r w:rsidRPr="00903B2D">
        <w:rPr>
          <w:b/>
          <w:lang w:val="mt-MT"/>
        </w:rPr>
        <w:tab/>
        <w:t>DETENTUR TAL-AWTORIZZAZZJONI GĦAT-TQEGĦID FIS-SUQ</w:t>
      </w:r>
    </w:p>
    <w:p w14:paraId="163F0502" w14:textId="77777777" w:rsidR="00291C10" w:rsidRPr="00903B2D" w:rsidRDefault="00291C10" w:rsidP="00903B2D">
      <w:pPr>
        <w:keepNext/>
        <w:tabs>
          <w:tab w:val="clear" w:pos="567"/>
        </w:tabs>
        <w:rPr>
          <w:lang w:val="mt-MT"/>
        </w:rPr>
      </w:pPr>
    </w:p>
    <w:p w14:paraId="0AAFE297" w14:textId="77777777" w:rsidR="009E42BC" w:rsidRPr="00903B2D" w:rsidRDefault="009E42BC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GmbH</w:t>
      </w:r>
      <w:proofErr w:type="spellEnd"/>
    </w:p>
    <w:p w14:paraId="18946B90" w14:textId="77777777" w:rsidR="009E42BC" w:rsidRPr="00903B2D" w:rsidRDefault="006239D7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Edmund-</w:t>
      </w:r>
      <w:proofErr w:type="spellStart"/>
      <w:r w:rsidRPr="00903B2D">
        <w:rPr>
          <w:lang w:val="mt-MT"/>
        </w:rPr>
        <w:t>Rumpler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Straße</w:t>
      </w:r>
      <w:proofErr w:type="spellEnd"/>
      <w:r w:rsidRPr="00903B2D">
        <w:rPr>
          <w:lang w:val="mt-MT"/>
        </w:rPr>
        <w:t xml:space="preserve"> 3</w:t>
      </w:r>
    </w:p>
    <w:p w14:paraId="10EF2957" w14:textId="77777777" w:rsidR="009E42BC" w:rsidRPr="00903B2D" w:rsidRDefault="006239D7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60549 Frankfurt </w:t>
      </w:r>
      <w:proofErr w:type="spellStart"/>
      <w:r w:rsidRPr="00903B2D">
        <w:rPr>
          <w:lang w:val="mt-MT"/>
        </w:rPr>
        <w:t>am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Main</w:t>
      </w:r>
      <w:proofErr w:type="spellEnd"/>
    </w:p>
    <w:p w14:paraId="4211A0A8" w14:textId="77777777" w:rsidR="009E42BC" w:rsidRPr="00903B2D" w:rsidRDefault="009E42BC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Il-Ġermanja</w:t>
      </w:r>
    </w:p>
    <w:p w14:paraId="394D33C2" w14:textId="77777777" w:rsidR="009E42BC" w:rsidRPr="00903B2D" w:rsidRDefault="009E42BC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e-</w:t>
      </w:r>
      <w:proofErr w:type="spellStart"/>
      <w:r w:rsidRPr="00903B2D">
        <w:rPr>
          <w:lang w:val="mt-MT"/>
        </w:rPr>
        <w:t>mail</w:t>
      </w:r>
      <w:proofErr w:type="spellEnd"/>
      <w:r w:rsidRPr="00903B2D">
        <w:rPr>
          <w:lang w:val="mt-MT"/>
        </w:rPr>
        <w:t>: medinfo_de@eisai.net</w:t>
      </w:r>
    </w:p>
    <w:p w14:paraId="61C77470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3BCADA29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702018D4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8.</w:t>
      </w:r>
      <w:r w:rsidRPr="00903B2D">
        <w:rPr>
          <w:b/>
          <w:lang w:val="mt-MT"/>
        </w:rPr>
        <w:tab/>
        <w:t>NUMRU(I) TAL-AWTORIZZAZZJONI GĦAT-TQEGĦID FIS-SUQ</w:t>
      </w:r>
    </w:p>
    <w:p w14:paraId="1A65773A" w14:textId="77777777" w:rsidR="00291C10" w:rsidRPr="00903B2D" w:rsidRDefault="00291C10" w:rsidP="00903B2D">
      <w:pPr>
        <w:keepNext/>
        <w:tabs>
          <w:tab w:val="clear" w:pos="567"/>
        </w:tabs>
        <w:rPr>
          <w:b/>
          <w:lang w:val="mt-MT"/>
        </w:rPr>
      </w:pPr>
    </w:p>
    <w:p w14:paraId="419BA970" w14:textId="77777777" w:rsidR="00291C10" w:rsidRPr="00903B2D" w:rsidRDefault="00F55C43" w:rsidP="00903B2D">
      <w:pPr>
        <w:tabs>
          <w:tab w:val="clear" w:pos="567"/>
        </w:tabs>
        <w:rPr>
          <w:lang w:val="mt-MT"/>
        </w:rPr>
      </w:pPr>
      <w:r w:rsidRPr="00903B2D">
        <w:rPr>
          <w:szCs w:val="20"/>
          <w:lang w:val="mt-MT" w:eastAsia="x-none"/>
        </w:rPr>
        <w:t>EU/1/12/776/024</w:t>
      </w:r>
    </w:p>
    <w:p w14:paraId="0BBFFE77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5F91C75D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769A1419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i/>
          <w:lang w:val="mt-MT"/>
        </w:rPr>
      </w:pPr>
      <w:r w:rsidRPr="00903B2D">
        <w:rPr>
          <w:b/>
          <w:lang w:val="mt-MT"/>
        </w:rPr>
        <w:t>9.</w:t>
      </w:r>
      <w:r w:rsidRPr="00903B2D">
        <w:rPr>
          <w:b/>
          <w:lang w:val="mt-MT"/>
        </w:rPr>
        <w:tab/>
        <w:t>DATA TAL-EWWEL AWTORIZZAZZJONI/TIĠDID TAL-AWTORIZZAZZJONI</w:t>
      </w:r>
    </w:p>
    <w:p w14:paraId="1001F0B5" w14:textId="77777777" w:rsidR="00291C10" w:rsidRPr="00903B2D" w:rsidRDefault="00291C10" w:rsidP="00903B2D">
      <w:pPr>
        <w:keepNext/>
        <w:tabs>
          <w:tab w:val="clear" w:pos="567"/>
        </w:tabs>
        <w:rPr>
          <w:i/>
          <w:lang w:val="mt-MT"/>
        </w:rPr>
      </w:pPr>
    </w:p>
    <w:p w14:paraId="357BF957" w14:textId="12D44422" w:rsidR="00291C10" w:rsidRPr="00903B2D" w:rsidRDefault="00291C10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Data tal-ewwel awtorizzazzjoni: 23</w:t>
      </w:r>
      <w:r w:rsidR="00F5646B" w:rsidRPr="00903B2D">
        <w:rPr>
          <w:lang w:val="mt-MT"/>
        </w:rPr>
        <w:t xml:space="preserve"> ta’ Lulju </w:t>
      </w:r>
      <w:r w:rsidRPr="00903B2D">
        <w:rPr>
          <w:lang w:val="mt-MT"/>
        </w:rPr>
        <w:t>2012.</w:t>
      </w:r>
    </w:p>
    <w:p w14:paraId="7019512D" w14:textId="77777777" w:rsidR="002C2564" w:rsidRPr="00903B2D" w:rsidRDefault="002C2564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Data tal-aħħar tiġdid: 6 ta’ April, 2017</w:t>
      </w:r>
    </w:p>
    <w:p w14:paraId="164C0BA2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7E67090F" w14:textId="77777777" w:rsidR="00291C10" w:rsidRPr="00903B2D" w:rsidRDefault="00291C10" w:rsidP="00903B2D">
      <w:pPr>
        <w:tabs>
          <w:tab w:val="clear" w:pos="567"/>
        </w:tabs>
        <w:rPr>
          <w:lang w:val="mt-MT"/>
        </w:rPr>
      </w:pPr>
    </w:p>
    <w:p w14:paraId="51D38207" w14:textId="77777777" w:rsidR="00291C10" w:rsidRPr="00903B2D" w:rsidRDefault="00291C10" w:rsidP="00903B2D">
      <w:pPr>
        <w:keepNext/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10.</w:t>
      </w:r>
      <w:r w:rsidRPr="00903B2D">
        <w:rPr>
          <w:b/>
          <w:lang w:val="mt-MT"/>
        </w:rPr>
        <w:tab/>
        <w:t>DATA TA’ REVIŻJONI TAT-TEST</w:t>
      </w:r>
    </w:p>
    <w:p w14:paraId="3A3030DE" w14:textId="77777777" w:rsidR="00291C10" w:rsidRPr="00903B2D" w:rsidRDefault="00291C10" w:rsidP="00903B2D">
      <w:pPr>
        <w:keepNext/>
        <w:tabs>
          <w:tab w:val="clear" w:pos="567"/>
        </w:tabs>
        <w:rPr>
          <w:b/>
          <w:lang w:val="mt-MT"/>
        </w:rPr>
      </w:pPr>
    </w:p>
    <w:p w14:paraId="65CF84D2" w14:textId="332FC1FD" w:rsidR="00F5646B" w:rsidRPr="00903B2D" w:rsidRDefault="00F5646B" w:rsidP="00903B2D">
      <w:pPr>
        <w:keepNext/>
        <w:rPr>
          <w:lang w:val="mt-MT"/>
        </w:rPr>
      </w:pPr>
      <w:r w:rsidRPr="00903B2D">
        <w:rPr>
          <w:lang w:val="mt-MT"/>
        </w:rPr>
        <w:t>{XX/SSSS}</w:t>
      </w:r>
    </w:p>
    <w:p w14:paraId="30C55A20" w14:textId="77777777" w:rsidR="00291C10" w:rsidRPr="00903B2D" w:rsidRDefault="00291C10" w:rsidP="00903B2D">
      <w:pPr>
        <w:keepNext/>
        <w:tabs>
          <w:tab w:val="clear" w:pos="567"/>
        </w:tabs>
        <w:ind w:right="-2"/>
        <w:rPr>
          <w:iCs/>
          <w:lang w:val="mt-MT"/>
        </w:rPr>
      </w:pPr>
    </w:p>
    <w:p w14:paraId="1E1F41E3" w14:textId="4D706CA3" w:rsidR="00291C10" w:rsidRPr="00903B2D" w:rsidRDefault="00291C10" w:rsidP="00903B2D">
      <w:pPr>
        <w:suppressLineNumbers/>
        <w:ind w:right="-2"/>
        <w:rPr>
          <w:lang w:val="mt-MT"/>
        </w:rPr>
      </w:pPr>
      <w:r w:rsidRPr="00903B2D">
        <w:rPr>
          <w:lang w:val="mt-MT"/>
        </w:rPr>
        <w:t xml:space="preserve">Informazzjoni dettaljata dwar dan il-prodott mediċinali tinsab fuq is-sit elettroniku tal-Aġenzija Ewropea għall-Mediċini </w:t>
      </w:r>
      <w:hyperlink r:id="rId12" w:history="1">
        <w:r w:rsidR="00D2218D" w:rsidRPr="00814E50">
          <w:rPr>
            <w:rStyle w:val="Hyperlink"/>
            <w:lang w:val="mt-MT"/>
          </w:rPr>
          <w:t>http</w:t>
        </w:r>
        <w:r w:rsidR="00814E50" w:rsidRPr="00814E50">
          <w:rPr>
            <w:rStyle w:val="Hyperlink"/>
            <w:lang w:val="mt-MT"/>
          </w:rPr>
          <w:t>s</w:t>
        </w:r>
        <w:r w:rsidR="00D2218D" w:rsidRPr="00814E50">
          <w:rPr>
            <w:rStyle w:val="Hyperlink"/>
            <w:lang w:val="mt-MT"/>
          </w:rPr>
          <w:t>://www.ema.europa.eu</w:t>
        </w:r>
      </w:hyperlink>
      <w:r w:rsidRPr="00903B2D">
        <w:rPr>
          <w:lang w:val="mt-MT"/>
        </w:rPr>
        <w:t>.</w:t>
      </w:r>
      <w:r w:rsidR="00D2218D" w:rsidRPr="00903B2D">
        <w:rPr>
          <w:lang w:val="mt-MT"/>
        </w:rPr>
        <w:t xml:space="preserve"> </w:t>
      </w:r>
    </w:p>
    <w:p w14:paraId="302F6726" w14:textId="77777777" w:rsidR="001C2725" w:rsidRPr="00903B2D" w:rsidRDefault="00291C10" w:rsidP="00C05448">
      <w:pPr>
        <w:rPr>
          <w:lang w:val="mt-MT"/>
        </w:rPr>
      </w:pPr>
      <w:r w:rsidRPr="00903B2D">
        <w:rPr>
          <w:lang w:val="mt-MT"/>
        </w:rPr>
        <w:br w:type="page"/>
      </w:r>
    </w:p>
    <w:p w14:paraId="2594F3CC" w14:textId="77777777" w:rsidR="001C2725" w:rsidRPr="00903B2D" w:rsidRDefault="001C2725" w:rsidP="00903B2D">
      <w:pPr>
        <w:jc w:val="center"/>
        <w:rPr>
          <w:lang w:val="mt-MT"/>
        </w:rPr>
      </w:pPr>
    </w:p>
    <w:p w14:paraId="5E59AE87" w14:textId="77777777" w:rsidR="001C2725" w:rsidRPr="00903B2D" w:rsidRDefault="001C2725" w:rsidP="00903B2D">
      <w:pPr>
        <w:jc w:val="center"/>
        <w:rPr>
          <w:lang w:val="mt-MT"/>
        </w:rPr>
      </w:pPr>
    </w:p>
    <w:p w14:paraId="31894D95" w14:textId="77777777" w:rsidR="001C2725" w:rsidRPr="00903B2D" w:rsidRDefault="001C2725" w:rsidP="00903B2D">
      <w:pPr>
        <w:jc w:val="center"/>
        <w:rPr>
          <w:lang w:val="mt-MT"/>
        </w:rPr>
      </w:pPr>
    </w:p>
    <w:p w14:paraId="7B720D1D" w14:textId="77777777" w:rsidR="001C2725" w:rsidRPr="00903B2D" w:rsidRDefault="001C2725" w:rsidP="00903B2D">
      <w:pPr>
        <w:jc w:val="center"/>
        <w:rPr>
          <w:lang w:val="mt-MT"/>
        </w:rPr>
      </w:pPr>
    </w:p>
    <w:p w14:paraId="616E1662" w14:textId="77777777" w:rsidR="001C2725" w:rsidRPr="00903B2D" w:rsidRDefault="001C2725" w:rsidP="00903B2D">
      <w:pPr>
        <w:jc w:val="center"/>
        <w:rPr>
          <w:lang w:val="mt-MT"/>
        </w:rPr>
      </w:pPr>
    </w:p>
    <w:p w14:paraId="575D8963" w14:textId="77777777" w:rsidR="001C2725" w:rsidRPr="00903B2D" w:rsidRDefault="001C2725" w:rsidP="00903B2D">
      <w:pPr>
        <w:jc w:val="center"/>
        <w:rPr>
          <w:lang w:val="mt-MT"/>
        </w:rPr>
      </w:pPr>
    </w:p>
    <w:p w14:paraId="3A6C885C" w14:textId="77777777" w:rsidR="001C2725" w:rsidRPr="00903B2D" w:rsidRDefault="001C2725" w:rsidP="00903B2D">
      <w:pPr>
        <w:jc w:val="center"/>
        <w:rPr>
          <w:lang w:val="mt-MT"/>
        </w:rPr>
      </w:pPr>
    </w:p>
    <w:p w14:paraId="70B812C0" w14:textId="77777777" w:rsidR="001C2725" w:rsidRPr="00903B2D" w:rsidRDefault="001C2725" w:rsidP="00903B2D">
      <w:pPr>
        <w:jc w:val="center"/>
        <w:rPr>
          <w:lang w:val="mt-MT"/>
        </w:rPr>
      </w:pPr>
    </w:p>
    <w:p w14:paraId="60B44E14" w14:textId="77777777" w:rsidR="001C2725" w:rsidRPr="00903B2D" w:rsidRDefault="001C2725" w:rsidP="00903B2D">
      <w:pPr>
        <w:jc w:val="center"/>
        <w:rPr>
          <w:lang w:val="mt-MT"/>
        </w:rPr>
      </w:pPr>
    </w:p>
    <w:p w14:paraId="002438B3" w14:textId="77777777" w:rsidR="001C2725" w:rsidRPr="00903B2D" w:rsidRDefault="001C2725" w:rsidP="00903B2D">
      <w:pPr>
        <w:jc w:val="center"/>
        <w:rPr>
          <w:lang w:val="mt-MT"/>
        </w:rPr>
      </w:pPr>
    </w:p>
    <w:p w14:paraId="089FDFEE" w14:textId="77777777" w:rsidR="001C2725" w:rsidRPr="00903B2D" w:rsidRDefault="001C2725" w:rsidP="00903B2D">
      <w:pPr>
        <w:jc w:val="center"/>
        <w:rPr>
          <w:lang w:val="mt-MT"/>
        </w:rPr>
      </w:pPr>
    </w:p>
    <w:p w14:paraId="785E6A14" w14:textId="77777777" w:rsidR="001C2725" w:rsidRPr="00903B2D" w:rsidRDefault="001C2725" w:rsidP="00903B2D">
      <w:pPr>
        <w:jc w:val="center"/>
        <w:rPr>
          <w:lang w:val="mt-MT"/>
        </w:rPr>
      </w:pPr>
    </w:p>
    <w:p w14:paraId="59186775" w14:textId="77777777" w:rsidR="001C2725" w:rsidRPr="00903B2D" w:rsidRDefault="001C2725" w:rsidP="00903B2D">
      <w:pPr>
        <w:jc w:val="center"/>
        <w:rPr>
          <w:lang w:val="mt-MT"/>
        </w:rPr>
      </w:pPr>
    </w:p>
    <w:p w14:paraId="1845DB48" w14:textId="77777777" w:rsidR="001C2725" w:rsidRPr="00903B2D" w:rsidRDefault="001C2725" w:rsidP="00903B2D">
      <w:pPr>
        <w:jc w:val="center"/>
        <w:rPr>
          <w:lang w:val="mt-MT"/>
        </w:rPr>
      </w:pPr>
    </w:p>
    <w:p w14:paraId="4AFA2296" w14:textId="77777777" w:rsidR="001C2725" w:rsidRPr="00903B2D" w:rsidRDefault="001C2725" w:rsidP="00903B2D">
      <w:pPr>
        <w:jc w:val="center"/>
        <w:rPr>
          <w:lang w:val="mt-MT"/>
        </w:rPr>
      </w:pPr>
    </w:p>
    <w:p w14:paraId="73EB5CC7" w14:textId="77777777" w:rsidR="00903B2D" w:rsidRPr="004F434B" w:rsidRDefault="00903B2D" w:rsidP="00903B2D">
      <w:pPr>
        <w:jc w:val="center"/>
        <w:rPr>
          <w:lang w:val="mt-MT"/>
        </w:rPr>
      </w:pPr>
    </w:p>
    <w:p w14:paraId="790DAEA1" w14:textId="77777777" w:rsidR="001C2725" w:rsidRPr="00903B2D" w:rsidRDefault="001C2725" w:rsidP="00903B2D">
      <w:pPr>
        <w:jc w:val="center"/>
        <w:rPr>
          <w:lang w:val="mt-MT"/>
        </w:rPr>
      </w:pPr>
    </w:p>
    <w:p w14:paraId="1CF14409" w14:textId="77777777" w:rsidR="001C2725" w:rsidRPr="00903B2D" w:rsidRDefault="001C2725" w:rsidP="00903B2D">
      <w:pPr>
        <w:jc w:val="center"/>
        <w:rPr>
          <w:lang w:val="mt-MT"/>
        </w:rPr>
      </w:pPr>
    </w:p>
    <w:p w14:paraId="6ECBD652" w14:textId="77777777" w:rsidR="001C2725" w:rsidRPr="00903B2D" w:rsidRDefault="001C2725" w:rsidP="00903B2D">
      <w:pPr>
        <w:jc w:val="center"/>
        <w:rPr>
          <w:lang w:val="mt-MT"/>
        </w:rPr>
      </w:pPr>
    </w:p>
    <w:p w14:paraId="1CEA0BD1" w14:textId="77777777" w:rsidR="001C2725" w:rsidRPr="00903B2D" w:rsidRDefault="001C2725" w:rsidP="00903B2D">
      <w:pPr>
        <w:jc w:val="center"/>
        <w:rPr>
          <w:lang w:val="mt-MT"/>
        </w:rPr>
      </w:pPr>
    </w:p>
    <w:p w14:paraId="59D40680" w14:textId="77777777" w:rsidR="001C2725" w:rsidRPr="00903B2D" w:rsidRDefault="001C2725" w:rsidP="00903B2D">
      <w:pPr>
        <w:jc w:val="center"/>
        <w:rPr>
          <w:lang w:val="mt-MT"/>
        </w:rPr>
      </w:pPr>
    </w:p>
    <w:p w14:paraId="360A3178" w14:textId="77777777" w:rsidR="009A0261" w:rsidRPr="00903B2D" w:rsidRDefault="009A0261" w:rsidP="00903B2D">
      <w:pPr>
        <w:jc w:val="center"/>
        <w:rPr>
          <w:lang w:val="mt-MT"/>
        </w:rPr>
      </w:pPr>
    </w:p>
    <w:p w14:paraId="4018A1AF" w14:textId="77777777" w:rsidR="00C5399D" w:rsidRPr="00903B2D" w:rsidRDefault="00C5399D" w:rsidP="00903B2D">
      <w:pPr>
        <w:jc w:val="center"/>
        <w:rPr>
          <w:lang w:val="mt-MT"/>
        </w:rPr>
      </w:pPr>
    </w:p>
    <w:p w14:paraId="0BFF8F4B" w14:textId="77777777" w:rsidR="001C2725" w:rsidRPr="00903B2D" w:rsidRDefault="001C2725" w:rsidP="00903B2D">
      <w:pPr>
        <w:suppressLineNumbers/>
        <w:ind w:left="3402" w:firstLine="284"/>
        <w:rPr>
          <w:lang w:val="mt-MT"/>
        </w:rPr>
      </w:pPr>
      <w:r w:rsidRPr="00903B2D">
        <w:rPr>
          <w:b/>
          <w:bCs/>
          <w:lang w:val="mt-MT"/>
        </w:rPr>
        <w:t>ANNESS II</w:t>
      </w:r>
    </w:p>
    <w:p w14:paraId="6628E61E" w14:textId="77777777" w:rsidR="001C2725" w:rsidRPr="00903B2D" w:rsidRDefault="001C2725" w:rsidP="00903B2D">
      <w:pPr>
        <w:rPr>
          <w:lang w:val="mt-MT"/>
        </w:rPr>
      </w:pPr>
    </w:p>
    <w:p w14:paraId="4A10FDBD" w14:textId="77777777" w:rsidR="001C2725" w:rsidRPr="00903B2D" w:rsidRDefault="001C2725" w:rsidP="00903B2D">
      <w:pPr>
        <w:tabs>
          <w:tab w:val="clear" w:pos="567"/>
          <w:tab w:val="left" w:pos="1701"/>
        </w:tabs>
        <w:ind w:left="1701" w:hanging="567"/>
        <w:rPr>
          <w:b/>
          <w:bCs/>
          <w:caps/>
          <w:lang w:val="mt-MT"/>
        </w:rPr>
      </w:pPr>
      <w:r w:rsidRPr="00903B2D">
        <w:rPr>
          <w:b/>
          <w:bCs/>
          <w:lang w:val="mt-MT"/>
        </w:rPr>
        <w:t>A.</w:t>
      </w:r>
      <w:r w:rsidRPr="00903B2D">
        <w:rPr>
          <w:b/>
          <w:bCs/>
          <w:lang w:val="mt-MT"/>
        </w:rPr>
        <w:tab/>
      </w:r>
      <w:r w:rsidRPr="00903B2D">
        <w:rPr>
          <w:b/>
          <w:bCs/>
          <w:caps/>
          <w:lang w:val="mt-MT"/>
        </w:rPr>
        <w:t>manifattur responsabbli għall-ħruġ tal-lott</w:t>
      </w:r>
    </w:p>
    <w:p w14:paraId="08E32AA2" w14:textId="77777777" w:rsidR="001C2725" w:rsidRPr="00903B2D" w:rsidRDefault="001C2725" w:rsidP="00903B2D">
      <w:pPr>
        <w:tabs>
          <w:tab w:val="clear" w:pos="567"/>
          <w:tab w:val="left" w:pos="1701"/>
        </w:tabs>
        <w:ind w:left="1701" w:hanging="567"/>
        <w:rPr>
          <w:b/>
          <w:bCs/>
          <w:caps/>
          <w:lang w:val="mt-MT"/>
        </w:rPr>
      </w:pPr>
    </w:p>
    <w:p w14:paraId="0DE73CB5" w14:textId="77777777" w:rsidR="001C2725" w:rsidRPr="00903B2D" w:rsidRDefault="001C2725" w:rsidP="00903B2D">
      <w:pPr>
        <w:tabs>
          <w:tab w:val="clear" w:pos="567"/>
          <w:tab w:val="left" w:pos="1701"/>
        </w:tabs>
        <w:ind w:left="1701" w:hanging="567"/>
        <w:rPr>
          <w:b/>
          <w:bCs/>
          <w:caps/>
          <w:lang w:val="mt-MT"/>
        </w:rPr>
      </w:pPr>
      <w:r w:rsidRPr="00903B2D">
        <w:rPr>
          <w:b/>
          <w:bCs/>
          <w:caps/>
          <w:lang w:val="mt-MT"/>
        </w:rPr>
        <w:t>B.</w:t>
      </w:r>
      <w:r w:rsidRPr="00903B2D">
        <w:rPr>
          <w:b/>
          <w:bCs/>
          <w:caps/>
          <w:lang w:val="mt-MT"/>
        </w:rPr>
        <w:tab/>
        <w:t xml:space="preserve">Kondizzjonijiet jew </w:t>
      </w:r>
      <w:r w:rsidRPr="00903B2D">
        <w:rPr>
          <w:b/>
          <w:bCs/>
          <w:lang w:val="mt-MT"/>
        </w:rPr>
        <w:t xml:space="preserve">RESTRIZZJONIJIET </w:t>
      </w:r>
      <w:r w:rsidRPr="00903B2D">
        <w:rPr>
          <w:b/>
          <w:bCs/>
          <w:caps/>
          <w:lang w:val="mt-MT"/>
        </w:rPr>
        <w:t>rigward il-provvista u l-użu</w:t>
      </w:r>
    </w:p>
    <w:p w14:paraId="7B10938A" w14:textId="77777777" w:rsidR="001C2725" w:rsidRPr="00903B2D" w:rsidRDefault="001C2725" w:rsidP="00903B2D">
      <w:pPr>
        <w:tabs>
          <w:tab w:val="clear" w:pos="567"/>
          <w:tab w:val="left" w:pos="1701"/>
        </w:tabs>
        <w:ind w:left="1701" w:hanging="567"/>
        <w:rPr>
          <w:b/>
          <w:bCs/>
          <w:caps/>
          <w:lang w:val="mt-MT"/>
        </w:rPr>
      </w:pPr>
    </w:p>
    <w:p w14:paraId="45F90048" w14:textId="77777777" w:rsidR="001C2725" w:rsidRPr="00903B2D" w:rsidRDefault="001C2725" w:rsidP="00903B2D">
      <w:pPr>
        <w:tabs>
          <w:tab w:val="clear" w:pos="567"/>
          <w:tab w:val="left" w:pos="1701"/>
        </w:tabs>
        <w:ind w:left="1701" w:hanging="567"/>
        <w:rPr>
          <w:b/>
          <w:bCs/>
          <w:caps/>
          <w:lang w:val="mt-MT" w:eastAsia="en-US"/>
        </w:rPr>
      </w:pPr>
      <w:r w:rsidRPr="00903B2D">
        <w:rPr>
          <w:b/>
          <w:bCs/>
          <w:caps/>
          <w:lang w:val="mt-MT"/>
        </w:rPr>
        <w:t>Ċ.</w:t>
      </w:r>
      <w:r w:rsidRPr="00903B2D">
        <w:rPr>
          <w:b/>
          <w:bCs/>
          <w:caps/>
          <w:lang w:val="mt-MT"/>
        </w:rPr>
        <w:tab/>
        <w:t>kondizzjonijiet U REKWIŻITI oħra tal-awtorizzazzjoni għat-tqegħid fis-suq.</w:t>
      </w:r>
    </w:p>
    <w:p w14:paraId="7C8C9A67" w14:textId="77777777" w:rsidR="001C2725" w:rsidRPr="00903B2D" w:rsidRDefault="001C2725" w:rsidP="00903B2D">
      <w:pPr>
        <w:tabs>
          <w:tab w:val="clear" w:pos="567"/>
          <w:tab w:val="left" w:pos="1701"/>
        </w:tabs>
        <w:ind w:left="1701" w:hanging="567"/>
        <w:rPr>
          <w:b/>
          <w:bCs/>
          <w:caps/>
          <w:lang w:val="mt-MT" w:eastAsia="en-US"/>
        </w:rPr>
      </w:pPr>
    </w:p>
    <w:p w14:paraId="390C4FDD" w14:textId="77777777" w:rsidR="001C2725" w:rsidRDefault="001C2725" w:rsidP="00903B2D">
      <w:pPr>
        <w:tabs>
          <w:tab w:val="clear" w:pos="567"/>
          <w:tab w:val="left" w:pos="1701"/>
        </w:tabs>
        <w:ind w:left="1701" w:hanging="567"/>
        <w:rPr>
          <w:b/>
          <w:bCs/>
          <w:caps/>
          <w:lang w:val="mt-MT"/>
        </w:rPr>
      </w:pPr>
      <w:r w:rsidRPr="00903B2D">
        <w:rPr>
          <w:b/>
          <w:bCs/>
          <w:caps/>
          <w:lang w:val="mt-MT"/>
        </w:rPr>
        <w:t>D.</w:t>
      </w:r>
      <w:r w:rsidRPr="00903B2D">
        <w:rPr>
          <w:b/>
          <w:bCs/>
          <w:caps/>
          <w:lang w:val="mt-MT"/>
        </w:rPr>
        <w:tab/>
        <w:t>KOndizzjonijiet jew restrizzjonijiet fir-rigward tal-użu siGur u eff</w:t>
      </w:r>
      <w:r w:rsidR="000136B0" w:rsidRPr="00903B2D">
        <w:rPr>
          <w:b/>
          <w:bCs/>
          <w:caps/>
          <w:lang w:val="mt-MT"/>
        </w:rPr>
        <w:t>ETTIV</w:t>
      </w:r>
      <w:r w:rsidRPr="00903B2D">
        <w:rPr>
          <w:b/>
          <w:bCs/>
          <w:caps/>
          <w:lang w:val="mt-MT"/>
        </w:rPr>
        <w:t xml:space="preserve"> tal-prodott mediċinali</w:t>
      </w:r>
    </w:p>
    <w:p w14:paraId="6DB4F756" w14:textId="77777777" w:rsidR="000D2E2A" w:rsidRDefault="000D2E2A" w:rsidP="00903B2D">
      <w:pPr>
        <w:tabs>
          <w:tab w:val="clear" w:pos="567"/>
          <w:tab w:val="left" w:pos="1701"/>
        </w:tabs>
        <w:ind w:left="1701" w:hanging="567"/>
        <w:rPr>
          <w:b/>
          <w:bCs/>
          <w:caps/>
          <w:lang w:val="mt-MT"/>
        </w:rPr>
      </w:pPr>
    </w:p>
    <w:p w14:paraId="7B7C617D" w14:textId="77777777" w:rsidR="000D2E2A" w:rsidRDefault="000D2E2A" w:rsidP="000D2E2A">
      <w:pPr>
        <w:tabs>
          <w:tab w:val="clear" w:pos="567"/>
          <w:tab w:val="left" w:pos="720"/>
        </w:tabs>
        <w:rPr>
          <w:b/>
        </w:rPr>
      </w:pPr>
      <w:r>
        <w:rPr>
          <w:b/>
        </w:rPr>
        <w:br w:type="page"/>
      </w:r>
    </w:p>
    <w:p w14:paraId="2860A13C" w14:textId="5281930E" w:rsidR="001C2725" w:rsidRPr="00903B2D" w:rsidRDefault="00CF0061" w:rsidP="00903B2D">
      <w:pPr>
        <w:pStyle w:val="Heading1"/>
        <w:jc w:val="left"/>
      </w:pPr>
      <w:r w:rsidRPr="00903B2D">
        <w:lastRenderedPageBreak/>
        <w:t>A.</w:t>
      </w:r>
      <w:r w:rsidRPr="00903B2D">
        <w:rPr>
          <w:bCs/>
          <w:caps/>
        </w:rPr>
        <w:tab/>
      </w:r>
      <w:r w:rsidR="001C2725" w:rsidRPr="00903B2D">
        <w:t>MANIFATTUR RESPONSABBLI GĦALL-</w:t>
      </w:r>
      <w:r w:rsidR="00F83FDE" w:rsidRPr="00903B2D">
        <w:t>Ħ</w:t>
      </w:r>
      <w:r w:rsidR="001C2725" w:rsidRPr="00903B2D">
        <w:t>RUĠ TAL-LOT</w:t>
      </w:r>
      <w:r w:rsidR="000136B0" w:rsidRPr="00903B2D">
        <w:t>T</w:t>
      </w:r>
    </w:p>
    <w:p w14:paraId="1E164D5F" w14:textId="77777777" w:rsidR="001C2725" w:rsidRPr="00903B2D" w:rsidRDefault="001C2725" w:rsidP="00903B2D">
      <w:pPr>
        <w:suppressLineNumbers/>
        <w:rPr>
          <w:i/>
          <w:iCs/>
          <w:lang w:val="mt-MT"/>
        </w:rPr>
      </w:pPr>
    </w:p>
    <w:p w14:paraId="58A2EF6E" w14:textId="77777777" w:rsidR="001C2725" w:rsidRPr="00903B2D" w:rsidRDefault="001C2725" w:rsidP="00903B2D">
      <w:pPr>
        <w:suppressLineNumbers/>
        <w:rPr>
          <w:u w:val="single"/>
          <w:lang w:val="mt-MT"/>
        </w:rPr>
      </w:pPr>
      <w:r w:rsidRPr="00903B2D">
        <w:rPr>
          <w:u w:val="single"/>
          <w:lang w:val="mt-MT"/>
        </w:rPr>
        <w:t>Isem u indirizz tal-manifattur responsabbli għall-ħruġ tal-lott</w:t>
      </w:r>
    </w:p>
    <w:p w14:paraId="7DC83875" w14:textId="77777777" w:rsidR="001C2725" w:rsidRPr="00903B2D" w:rsidRDefault="001C2725" w:rsidP="00903B2D">
      <w:pPr>
        <w:suppressLineNumbers/>
        <w:rPr>
          <w:u w:val="single"/>
          <w:lang w:val="mt-MT"/>
        </w:rPr>
      </w:pPr>
    </w:p>
    <w:p w14:paraId="02249510" w14:textId="77777777" w:rsidR="00105F81" w:rsidRPr="00903B2D" w:rsidRDefault="00105F81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GmbH</w:t>
      </w:r>
      <w:proofErr w:type="spellEnd"/>
    </w:p>
    <w:p w14:paraId="50772E00" w14:textId="77777777" w:rsidR="00105F81" w:rsidRPr="00903B2D" w:rsidRDefault="006239D7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Edmund-</w:t>
      </w:r>
      <w:proofErr w:type="spellStart"/>
      <w:r w:rsidRPr="00903B2D">
        <w:rPr>
          <w:lang w:val="mt-MT"/>
        </w:rPr>
        <w:t>Rumpler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Straße</w:t>
      </w:r>
      <w:proofErr w:type="spellEnd"/>
      <w:r w:rsidRPr="00903B2D">
        <w:rPr>
          <w:lang w:val="mt-MT"/>
        </w:rPr>
        <w:t xml:space="preserve"> 3</w:t>
      </w:r>
    </w:p>
    <w:p w14:paraId="072C8FC5" w14:textId="77777777" w:rsidR="00105F81" w:rsidRPr="00903B2D" w:rsidRDefault="006239D7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60549 Frankfurt </w:t>
      </w:r>
      <w:proofErr w:type="spellStart"/>
      <w:r w:rsidRPr="00903B2D">
        <w:rPr>
          <w:lang w:val="mt-MT"/>
        </w:rPr>
        <w:t>am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Main</w:t>
      </w:r>
      <w:proofErr w:type="spellEnd"/>
    </w:p>
    <w:p w14:paraId="539433E9" w14:textId="77777777" w:rsidR="00105F81" w:rsidRPr="00903B2D" w:rsidRDefault="00105F81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Il-Ġermanja</w:t>
      </w:r>
    </w:p>
    <w:p w14:paraId="77984616" w14:textId="77777777" w:rsidR="00EF528F" w:rsidRPr="00903B2D" w:rsidRDefault="00EF528F" w:rsidP="00903B2D">
      <w:pPr>
        <w:numPr>
          <w:ilvl w:val="12"/>
          <w:numId w:val="0"/>
        </w:numPr>
        <w:rPr>
          <w:noProof/>
          <w:lang w:val="mt-MT"/>
        </w:rPr>
      </w:pPr>
    </w:p>
    <w:p w14:paraId="40E2C62A" w14:textId="77777777" w:rsidR="00105F81" w:rsidRPr="00903B2D" w:rsidRDefault="00105F81" w:rsidP="00903B2D">
      <w:pPr>
        <w:suppressLineNumbers/>
        <w:rPr>
          <w:lang w:val="mt-MT"/>
        </w:rPr>
      </w:pPr>
    </w:p>
    <w:p w14:paraId="56D91425" w14:textId="77777777" w:rsidR="001C2725" w:rsidRPr="00903B2D" w:rsidRDefault="00FE7635" w:rsidP="00903B2D">
      <w:pPr>
        <w:pStyle w:val="Heading1"/>
        <w:keepNext/>
        <w:ind w:left="567" w:hanging="567"/>
        <w:jc w:val="left"/>
      </w:pPr>
      <w:r w:rsidRPr="00903B2D">
        <w:t>B.</w:t>
      </w:r>
      <w:r w:rsidRPr="00903B2D">
        <w:tab/>
        <w:t>KONDIZZJONIJIET JEW RESTRIZZJONIJIET RIGWARD IL-PROVVISTA U L-UŻU</w:t>
      </w:r>
    </w:p>
    <w:p w14:paraId="60E6B5F1" w14:textId="77777777" w:rsidR="001C2725" w:rsidRPr="00903B2D" w:rsidRDefault="001C2725" w:rsidP="00903B2D">
      <w:pPr>
        <w:keepNext/>
        <w:suppressLineNumbers/>
        <w:rPr>
          <w:lang w:val="mt-MT"/>
        </w:rPr>
      </w:pPr>
    </w:p>
    <w:p w14:paraId="0DDECAFA" w14:textId="77777777" w:rsidR="001C2725" w:rsidRPr="00903B2D" w:rsidRDefault="001C2725" w:rsidP="00903B2D">
      <w:pPr>
        <w:suppressLineNumbers/>
        <w:rPr>
          <w:lang w:val="mt-MT"/>
        </w:rPr>
      </w:pPr>
      <w:r w:rsidRPr="00903B2D">
        <w:rPr>
          <w:lang w:val="mt-MT"/>
        </w:rPr>
        <w:t>Prodott mediċinali li jingħata bir-riċetta tat-tabib.</w:t>
      </w:r>
    </w:p>
    <w:p w14:paraId="371D85EE" w14:textId="77777777" w:rsidR="001C2725" w:rsidRPr="00903B2D" w:rsidRDefault="001C2725" w:rsidP="00903B2D">
      <w:pPr>
        <w:suppressLineNumbers/>
        <w:rPr>
          <w:lang w:val="mt-MT"/>
        </w:rPr>
      </w:pPr>
    </w:p>
    <w:p w14:paraId="02A7BC47" w14:textId="77777777" w:rsidR="001C2725" w:rsidRPr="00903B2D" w:rsidRDefault="001C2725" w:rsidP="00903B2D">
      <w:pPr>
        <w:suppressLineNumbers/>
        <w:rPr>
          <w:b/>
          <w:bCs/>
          <w:lang w:val="mt-MT"/>
        </w:rPr>
      </w:pPr>
    </w:p>
    <w:p w14:paraId="77EEA7D6" w14:textId="77777777" w:rsidR="001C2725" w:rsidRPr="00903B2D" w:rsidRDefault="00FE7635" w:rsidP="00903B2D">
      <w:pPr>
        <w:pStyle w:val="Heading1"/>
        <w:keepNext/>
        <w:ind w:left="567" w:hanging="567"/>
        <w:jc w:val="left"/>
      </w:pPr>
      <w:r w:rsidRPr="00903B2D">
        <w:t>C.</w:t>
      </w:r>
      <w:r w:rsidRPr="00903B2D">
        <w:tab/>
        <w:t>KONDIZZJONIJIET U REKWIŻITI OĦRA TAL-AWTORIZZAZZJONI GĦAT-TQEGĦID FIS-SUQ</w:t>
      </w:r>
    </w:p>
    <w:p w14:paraId="19A9B7DB" w14:textId="77777777" w:rsidR="001C2725" w:rsidRPr="00903B2D" w:rsidRDefault="001C2725" w:rsidP="00903B2D">
      <w:pPr>
        <w:keepNext/>
        <w:suppressLineNumbers/>
        <w:rPr>
          <w:lang w:val="mt-MT"/>
        </w:rPr>
      </w:pPr>
    </w:p>
    <w:p w14:paraId="1EFF0163" w14:textId="77777777" w:rsidR="001C2725" w:rsidRPr="00903B2D" w:rsidRDefault="001C2725" w:rsidP="00903B2D">
      <w:pPr>
        <w:keepNext/>
        <w:numPr>
          <w:ilvl w:val="0"/>
          <w:numId w:val="7"/>
        </w:numPr>
        <w:ind w:right="-1" w:hanging="720"/>
        <w:rPr>
          <w:b/>
          <w:u w:val="single"/>
          <w:lang w:val="mt-MT"/>
        </w:rPr>
      </w:pPr>
      <w:r w:rsidRPr="00903B2D">
        <w:rPr>
          <w:b/>
          <w:lang w:val="mt-MT"/>
        </w:rPr>
        <w:t>Rapporti Perjodiċi Aġġornati dwar is-Sigurtà</w:t>
      </w:r>
    </w:p>
    <w:p w14:paraId="37E4E89D" w14:textId="77777777" w:rsidR="001C2725" w:rsidRPr="00903B2D" w:rsidRDefault="001C2725" w:rsidP="00903B2D">
      <w:pPr>
        <w:keepNext/>
        <w:suppressLineNumbers/>
        <w:rPr>
          <w:b/>
          <w:u w:val="single"/>
          <w:lang w:val="mt-MT"/>
        </w:rPr>
      </w:pPr>
    </w:p>
    <w:p w14:paraId="63BCAAF8" w14:textId="77777777" w:rsidR="000C3A8C" w:rsidRPr="00903B2D" w:rsidRDefault="000C3A8C" w:rsidP="00903B2D">
      <w:pPr>
        <w:suppressLineNumbers/>
        <w:rPr>
          <w:noProof/>
          <w:u w:val="single"/>
          <w:lang w:val="mt-MT"/>
        </w:rPr>
      </w:pPr>
      <w:r w:rsidRPr="00903B2D">
        <w:rPr>
          <w:lang w:val="mt-MT"/>
        </w:rPr>
        <w:t>Ir-rekwiżiti biex jiġu ppreżentati rapporti perjodiċi aġġornati dwar is-sigurtà għal dan il-prodott mediċinali huma mniżżla fil-lista tad-dati ta’ referenza tal-Unjoni (lista EURD) prevista skont l-Artikolu 107c(7) tad-Direttiva 2001/83/KE u kwalunkwe aġġornament sussegwenti ppubblikat fuq il-</w:t>
      </w:r>
      <w:proofErr w:type="spellStart"/>
      <w:r w:rsidRPr="00903B2D">
        <w:rPr>
          <w:lang w:val="mt-MT"/>
        </w:rPr>
        <w:t>portal</w:t>
      </w:r>
      <w:proofErr w:type="spellEnd"/>
      <w:r w:rsidRPr="00903B2D">
        <w:rPr>
          <w:lang w:val="mt-MT"/>
        </w:rPr>
        <w:t xml:space="preserve"> elettroniku Ewropew tal-mediċini.</w:t>
      </w:r>
    </w:p>
    <w:p w14:paraId="57F7E76D" w14:textId="77777777" w:rsidR="001C2725" w:rsidRPr="00903B2D" w:rsidRDefault="001C2725" w:rsidP="00903B2D">
      <w:pPr>
        <w:tabs>
          <w:tab w:val="left" w:pos="0"/>
        </w:tabs>
        <w:rPr>
          <w:lang w:val="mt-MT"/>
        </w:rPr>
      </w:pPr>
    </w:p>
    <w:p w14:paraId="5C7619B0" w14:textId="77777777" w:rsidR="001C2725" w:rsidRPr="00903B2D" w:rsidRDefault="001C2725" w:rsidP="00903B2D">
      <w:pPr>
        <w:tabs>
          <w:tab w:val="left" w:pos="0"/>
        </w:tabs>
        <w:rPr>
          <w:lang w:val="mt-MT"/>
        </w:rPr>
      </w:pPr>
    </w:p>
    <w:p w14:paraId="39C44DA7" w14:textId="77777777" w:rsidR="001C2725" w:rsidRPr="00903B2D" w:rsidRDefault="001C2725" w:rsidP="00903B2D">
      <w:pPr>
        <w:pStyle w:val="Heading1"/>
        <w:keepNext/>
        <w:ind w:left="567" w:hanging="567"/>
        <w:jc w:val="left"/>
      </w:pPr>
      <w:r w:rsidRPr="00903B2D">
        <w:t>D.</w:t>
      </w:r>
      <w:r w:rsidRPr="00903B2D">
        <w:tab/>
        <w:t xml:space="preserve">KONDIZZJONIJIET JEW RESTRIZZJONIJIET FIR-RIGWARD TAL-UŻU SIGUR U </w:t>
      </w:r>
      <w:r w:rsidR="00A97A31" w:rsidRPr="00903B2D">
        <w:rPr>
          <w:bCs/>
          <w:caps/>
        </w:rPr>
        <w:t>effETTIV</w:t>
      </w:r>
      <w:r w:rsidRPr="00903B2D">
        <w:t xml:space="preserve"> TAL-PRODOTT MEDIĊINALI</w:t>
      </w:r>
    </w:p>
    <w:p w14:paraId="3AE3DBE8" w14:textId="77777777" w:rsidR="001C2725" w:rsidRPr="00903B2D" w:rsidRDefault="001C2725" w:rsidP="00903B2D">
      <w:pPr>
        <w:keepNext/>
        <w:ind w:right="-1"/>
        <w:rPr>
          <w:b/>
          <w:i/>
          <w:u w:val="single"/>
          <w:lang w:val="mt-MT" w:eastAsia="en-US"/>
        </w:rPr>
      </w:pPr>
    </w:p>
    <w:p w14:paraId="52781DC2" w14:textId="77777777" w:rsidR="001C2725" w:rsidRPr="00903B2D" w:rsidRDefault="001C2725" w:rsidP="00903B2D">
      <w:pPr>
        <w:keepNext/>
        <w:numPr>
          <w:ilvl w:val="0"/>
          <w:numId w:val="7"/>
        </w:numPr>
        <w:ind w:right="-1" w:hanging="720"/>
        <w:rPr>
          <w:b/>
          <w:lang w:val="mt-MT"/>
        </w:rPr>
      </w:pPr>
      <w:r w:rsidRPr="00903B2D">
        <w:rPr>
          <w:b/>
          <w:lang w:val="mt-MT"/>
        </w:rPr>
        <w:t>Pjan tal-</w:t>
      </w:r>
      <w:r w:rsidR="000F0BD2" w:rsidRPr="00903B2D">
        <w:rPr>
          <w:b/>
          <w:lang w:val="mt-MT" w:eastAsia="en-US"/>
        </w:rPr>
        <w:t>Ġ</w:t>
      </w:r>
      <w:r w:rsidRPr="00903B2D">
        <w:rPr>
          <w:b/>
          <w:lang w:val="mt-MT" w:eastAsia="en-US"/>
        </w:rPr>
        <w:t>estjoni</w:t>
      </w:r>
      <w:r w:rsidRPr="00903B2D">
        <w:rPr>
          <w:b/>
          <w:lang w:val="mt-MT"/>
        </w:rPr>
        <w:t xml:space="preserve"> tar-</w:t>
      </w:r>
      <w:r w:rsidR="000F0BD2" w:rsidRPr="00903B2D">
        <w:rPr>
          <w:b/>
          <w:lang w:val="mt-MT"/>
        </w:rPr>
        <w:t>R</w:t>
      </w:r>
      <w:r w:rsidRPr="00903B2D">
        <w:rPr>
          <w:b/>
          <w:lang w:val="mt-MT"/>
        </w:rPr>
        <w:t>iskju</w:t>
      </w:r>
      <w:r w:rsidRPr="00903B2D">
        <w:rPr>
          <w:lang w:val="mt-MT" w:eastAsia="en-US"/>
        </w:rPr>
        <w:t xml:space="preserve"> </w:t>
      </w:r>
      <w:r w:rsidRPr="00903B2D">
        <w:rPr>
          <w:b/>
          <w:lang w:val="mt-MT"/>
        </w:rPr>
        <w:t>(RMP)</w:t>
      </w:r>
    </w:p>
    <w:p w14:paraId="651A8A72" w14:textId="77777777" w:rsidR="001C2725" w:rsidRPr="00903B2D" w:rsidRDefault="001C2725" w:rsidP="00903B2D">
      <w:pPr>
        <w:keepNext/>
        <w:ind w:right="-1"/>
        <w:rPr>
          <w:b/>
          <w:lang w:val="mt-MT"/>
        </w:rPr>
      </w:pPr>
    </w:p>
    <w:p w14:paraId="463E11A1" w14:textId="77777777" w:rsidR="001C2725" w:rsidRPr="00903B2D" w:rsidRDefault="001C2725" w:rsidP="00903B2D">
      <w:pPr>
        <w:tabs>
          <w:tab w:val="left" w:pos="0"/>
        </w:tabs>
        <w:rPr>
          <w:lang w:val="mt-MT" w:eastAsia="en-US"/>
        </w:rPr>
      </w:pPr>
      <w:r w:rsidRPr="00903B2D">
        <w:rPr>
          <w:lang w:val="mt-MT"/>
        </w:rPr>
        <w:t>L-MAH għandu jwettaq l-attivitajiet u l-interventi meħtieġa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farmakoviġilanza</w:t>
      </w:r>
      <w:proofErr w:type="spellEnd"/>
      <w:r w:rsidRPr="00903B2D">
        <w:rPr>
          <w:lang w:val="mt-MT"/>
        </w:rPr>
        <w:t xml:space="preserve"> dettaljati </w:t>
      </w:r>
      <w:proofErr w:type="spellStart"/>
      <w:r w:rsidRPr="00903B2D">
        <w:rPr>
          <w:lang w:val="mt-MT"/>
        </w:rPr>
        <w:t>fl</w:t>
      </w:r>
      <w:proofErr w:type="spellEnd"/>
      <w:r w:rsidRPr="00903B2D">
        <w:rPr>
          <w:lang w:val="mt-MT"/>
        </w:rPr>
        <w:t>-RMP maqbul ippreżentat fil-Modulu 1.8.2 tal-Awtorizzazzjoni għat-Tqegħid fis-Suq u kwalunkwe aġġornament sussegwenti maqbul tal-RMP.</w:t>
      </w:r>
    </w:p>
    <w:p w14:paraId="56371BA3" w14:textId="77777777" w:rsidR="001C2725" w:rsidRPr="00903B2D" w:rsidRDefault="001C2725" w:rsidP="00903B2D">
      <w:pPr>
        <w:ind w:right="-1"/>
        <w:rPr>
          <w:lang w:val="mt-MT" w:eastAsia="en-US"/>
        </w:rPr>
      </w:pPr>
    </w:p>
    <w:p w14:paraId="1B2C275D" w14:textId="77777777" w:rsidR="001C2725" w:rsidRPr="00903B2D" w:rsidRDefault="001C2725" w:rsidP="00903B2D">
      <w:pPr>
        <w:keepNext/>
        <w:ind w:right="-1"/>
        <w:rPr>
          <w:lang w:val="mt-MT"/>
        </w:rPr>
      </w:pPr>
      <w:r w:rsidRPr="00903B2D">
        <w:rPr>
          <w:lang w:val="mt-MT"/>
        </w:rPr>
        <w:t>RMP aġġornat għandu jiġi ppreżentat:</w:t>
      </w:r>
    </w:p>
    <w:p w14:paraId="07EEEAE3" w14:textId="77777777" w:rsidR="001C2725" w:rsidRPr="00903B2D" w:rsidRDefault="001C2725" w:rsidP="00903B2D">
      <w:pPr>
        <w:numPr>
          <w:ilvl w:val="0"/>
          <w:numId w:val="4"/>
        </w:numPr>
        <w:tabs>
          <w:tab w:val="clear" w:pos="1080"/>
          <w:tab w:val="num" w:pos="567"/>
        </w:tabs>
        <w:ind w:left="567" w:hanging="567"/>
        <w:rPr>
          <w:lang w:val="mt-MT"/>
        </w:rPr>
      </w:pPr>
      <w:r w:rsidRPr="00903B2D">
        <w:rPr>
          <w:lang w:val="mt-MT"/>
        </w:rPr>
        <w:t>Meta l-Aġenzija Ewropea għall-Mediċini titlob din l-informazzjoni;</w:t>
      </w:r>
    </w:p>
    <w:p w14:paraId="73B5C09B" w14:textId="77777777" w:rsidR="001C2725" w:rsidRPr="00903B2D" w:rsidRDefault="001C2725" w:rsidP="00903B2D">
      <w:pPr>
        <w:numPr>
          <w:ilvl w:val="0"/>
          <w:numId w:val="4"/>
        </w:numPr>
        <w:tabs>
          <w:tab w:val="clear" w:pos="1080"/>
          <w:tab w:val="num" w:pos="567"/>
        </w:tabs>
        <w:ind w:left="567" w:hanging="567"/>
        <w:rPr>
          <w:i/>
          <w:lang w:val="mt-MT"/>
        </w:rPr>
      </w:pPr>
      <w:r w:rsidRPr="00903B2D">
        <w:rPr>
          <w:lang w:val="mt-MT"/>
        </w:rPr>
        <w:t xml:space="preserve">Kull meta </w:t>
      </w:r>
      <w:r w:rsidRPr="00903B2D">
        <w:rPr>
          <w:lang w:val="mt-MT" w:eastAsia="en-US"/>
        </w:rPr>
        <w:t xml:space="preserve">s-sistema </w:t>
      </w:r>
      <w:proofErr w:type="spellStart"/>
      <w:r w:rsidRPr="00903B2D">
        <w:rPr>
          <w:lang w:val="mt-MT" w:eastAsia="en-US"/>
        </w:rPr>
        <w:t>tal-ġestjoni</w:t>
      </w:r>
      <w:proofErr w:type="spellEnd"/>
      <w:r w:rsidRPr="00903B2D">
        <w:rPr>
          <w:lang w:val="mt-MT" w:eastAsia="en-US"/>
        </w:rPr>
        <w:t xml:space="preserve"> tar-riskju</w:t>
      </w:r>
      <w:r w:rsidRPr="00903B2D">
        <w:rPr>
          <w:lang w:val="mt-MT"/>
        </w:rPr>
        <w:t xml:space="preserve"> tiġi modifikata speċjalment minħabba li tasal informazzjoni ġdida li tista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twassal għal bidla sinifikanti fil-profil bejn il-benefiċċju</w:t>
      </w:r>
      <w:r w:rsidR="000F0BD2" w:rsidRPr="00903B2D">
        <w:rPr>
          <w:lang w:val="mt-MT"/>
        </w:rPr>
        <w:t xml:space="preserve"> </w:t>
      </w:r>
      <w:r w:rsidRPr="00903B2D">
        <w:rPr>
          <w:lang w:val="mt-MT"/>
        </w:rPr>
        <w:t>u r-riskju jew minħabba li jintlaħaq għan importanti (</w:t>
      </w:r>
      <w:proofErr w:type="spellStart"/>
      <w:r w:rsidRPr="00903B2D">
        <w:rPr>
          <w:lang w:val="mt-MT"/>
        </w:rPr>
        <w:t>farmakoviġilanza</w:t>
      </w:r>
      <w:proofErr w:type="spellEnd"/>
      <w:r w:rsidRPr="00903B2D">
        <w:rPr>
          <w:lang w:val="mt-MT"/>
        </w:rPr>
        <w:t xml:space="preserve"> jew </w:t>
      </w:r>
      <w:proofErr w:type="spellStart"/>
      <w:r w:rsidRPr="00903B2D">
        <w:rPr>
          <w:lang w:val="mt-MT"/>
        </w:rPr>
        <w:t>minimizzazzjoni</w:t>
      </w:r>
      <w:proofErr w:type="spellEnd"/>
      <w:r w:rsidRPr="00903B2D">
        <w:rPr>
          <w:lang w:val="mt-MT"/>
        </w:rPr>
        <w:t xml:space="preserve"> tar-riskji)</w:t>
      </w:r>
      <w:r w:rsidRPr="00903B2D">
        <w:rPr>
          <w:i/>
          <w:lang w:val="mt-MT"/>
        </w:rPr>
        <w:t>.</w:t>
      </w:r>
    </w:p>
    <w:p w14:paraId="1EAAF8B7" w14:textId="77777777" w:rsidR="001C2725" w:rsidRPr="00903B2D" w:rsidRDefault="001C2725" w:rsidP="00903B2D">
      <w:pPr>
        <w:ind w:left="567" w:right="-1" w:hanging="567"/>
        <w:rPr>
          <w:i/>
          <w:lang w:val="mt-MT"/>
        </w:rPr>
      </w:pPr>
    </w:p>
    <w:p w14:paraId="20144871" w14:textId="77777777" w:rsidR="001C2725" w:rsidRPr="00903B2D" w:rsidRDefault="00C35D09" w:rsidP="00903B2D">
      <w:pPr>
        <w:suppressLineNumbers/>
        <w:rPr>
          <w:lang w:val="mt-MT"/>
        </w:rPr>
      </w:pPr>
      <w:r w:rsidRPr="00903B2D">
        <w:rPr>
          <w:lang w:val="mt-MT"/>
        </w:rPr>
        <w:br w:type="page"/>
      </w:r>
    </w:p>
    <w:p w14:paraId="452BE739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40525D2F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32CDA7FF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16B2A5E6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5E932E3D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4F61B127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71D5FA95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38FB2908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1661D7F9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42A72A8C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22181474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10D56695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65CD1DB2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08F91F04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58279EC3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03029588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152F2B18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128D36EE" w14:textId="77777777" w:rsidR="004F4D77" w:rsidRPr="003F3784" w:rsidRDefault="004F4D77" w:rsidP="003F3784">
      <w:pPr>
        <w:tabs>
          <w:tab w:val="clear" w:pos="567"/>
        </w:tabs>
        <w:rPr>
          <w:lang w:val="mt-MT"/>
        </w:rPr>
      </w:pPr>
    </w:p>
    <w:p w14:paraId="4D950366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68B03C11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4BFD341D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4BC51181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623D5AF4" w14:textId="77777777" w:rsidR="001C2725" w:rsidRPr="003F3784" w:rsidRDefault="001C2725" w:rsidP="003F3784">
      <w:pPr>
        <w:tabs>
          <w:tab w:val="clear" w:pos="567"/>
        </w:tabs>
        <w:rPr>
          <w:lang w:val="mt-MT"/>
        </w:rPr>
      </w:pPr>
    </w:p>
    <w:p w14:paraId="66D71B5B" w14:textId="77777777" w:rsidR="001C2725" w:rsidRPr="00903B2D" w:rsidRDefault="001C2725" w:rsidP="00903B2D">
      <w:pPr>
        <w:tabs>
          <w:tab w:val="clear" w:pos="567"/>
        </w:tabs>
        <w:jc w:val="center"/>
        <w:rPr>
          <w:b/>
          <w:lang w:val="mt-MT"/>
        </w:rPr>
      </w:pPr>
      <w:r w:rsidRPr="00903B2D">
        <w:rPr>
          <w:b/>
          <w:lang w:val="mt-MT"/>
        </w:rPr>
        <w:t>ANNESS III</w:t>
      </w:r>
    </w:p>
    <w:p w14:paraId="65414E4B" w14:textId="77777777" w:rsidR="001C2725" w:rsidRPr="00903B2D" w:rsidRDefault="001C2725" w:rsidP="00903B2D">
      <w:pPr>
        <w:tabs>
          <w:tab w:val="clear" w:pos="567"/>
        </w:tabs>
        <w:jc w:val="center"/>
        <w:rPr>
          <w:b/>
          <w:lang w:val="mt-MT"/>
        </w:rPr>
      </w:pPr>
    </w:p>
    <w:p w14:paraId="15658417" w14:textId="77777777" w:rsidR="001C2725" w:rsidRPr="00903B2D" w:rsidRDefault="001C2725" w:rsidP="00903B2D">
      <w:pPr>
        <w:tabs>
          <w:tab w:val="clear" w:pos="567"/>
        </w:tabs>
        <w:jc w:val="center"/>
        <w:rPr>
          <w:b/>
          <w:lang w:val="mt-MT"/>
        </w:rPr>
      </w:pPr>
      <w:r w:rsidRPr="00903B2D">
        <w:rPr>
          <w:b/>
          <w:lang w:val="mt-MT"/>
        </w:rPr>
        <w:t>TIKKETTAR U FULJETT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TAGĦRIF</w:t>
      </w:r>
    </w:p>
    <w:p w14:paraId="72892EF5" w14:textId="77777777" w:rsidR="001C2725" w:rsidRPr="00903B2D" w:rsidRDefault="001C2725" w:rsidP="00903B2D">
      <w:pPr>
        <w:tabs>
          <w:tab w:val="clear" w:pos="567"/>
        </w:tabs>
        <w:jc w:val="center"/>
        <w:rPr>
          <w:b/>
          <w:lang w:val="mt-MT"/>
        </w:rPr>
      </w:pPr>
    </w:p>
    <w:p w14:paraId="46D61EDF" w14:textId="77777777" w:rsidR="000D2E2A" w:rsidRDefault="000D2E2A" w:rsidP="003F3784">
      <w:pPr>
        <w:tabs>
          <w:tab w:val="clear" w:pos="567"/>
          <w:tab w:val="left" w:pos="720"/>
        </w:tabs>
        <w:rPr>
          <w:b/>
        </w:rPr>
      </w:pPr>
      <w:r>
        <w:rPr>
          <w:b/>
        </w:rPr>
        <w:br w:type="page"/>
      </w:r>
    </w:p>
    <w:p w14:paraId="6407BB47" w14:textId="77777777" w:rsidR="001C2725" w:rsidRPr="00903B2D" w:rsidRDefault="001C2725" w:rsidP="00903B2D">
      <w:pPr>
        <w:pageBreakBefore/>
        <w:tabs>
          <w:tab w:val="clear" w:pos="567"/>
        </w:tabs>
        <w:rPr>
          <w:i/>
          <w:color w:val="008000"/>
          <w:lang w:val="mt-MT"/>
        </w:rPr>
      </w:pPr>
    </w:p>
    <w:p w14:paraId="17A87DF1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35F456A6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79ACFECF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7CB8499A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44EC8345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4074BE51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59B5F181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33FED807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52B2492D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1CAE2BE0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60D5F2C3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0ACEFA23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415EB548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695D5735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3CE7741B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165E0036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2F3AC746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7CFB8FFC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59CFA24B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0D91F8E2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34059D37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566D19C6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3282B61E" w14:textId="330A6298" w:rsidR="001C2725" w:rsidRPr="00903B2D" w:rsidRDefault="000D2E2A" w:rsidP="000D2E2A">
      <w:pPr>
        <w:pStyle w:val="Heading1"/>
      </w:pPr>
      <w:r>
        <w:rPr>
          <w:lang w:val="pl-PL"/>
        </w:rPr>
        <w:t>A.</w:t>
      </w:r>
      <w:r w:rsidR="004A1BF8">
        <w:rPr>
          <w:lang w:val="pl-PL"/>
        </w:rPr>
        <w:t xml:space="preserve"> </w:t>
      </w:r>
      <w:r w:rsidR="001C2725" w:rsidRPr="00903B2D">
        <w:t>TIKKETTAR</w:t>
      </w:r>
    </w:p>
    <w:p w14:paraId="2DBC8197" w14:textId="77777777" w:rsidR="00EF14D6" w:rsidRPr="00903B2D" w:rsidRDefault="00EF14D6" w:rsidP="00903B2D">
      <w:pPr>
        <w:pStyle w:val="ListParagraph"/>
        <w:numPr>
          <w:ilvl w:val="0"/>
          <w:numId w:val="30"/>
        </w:numPr>
        <w:tabs>
          <w:tab w:val="clear" w:pos="567"/>
        </w:tabs>
        <w:spacing w:line="240" w:lineRule="auto"/>
      </w:pPr>
      <w:r w:rsidRPr="00903B2D">
        <w:br w:type="page"/>
      </w:r>
    </w:p>
    <w:p w14:paraId="77037CA3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bCs/>
          <w:lang w:val="mt-MT"/>
        </w:rPr>
      </w:pPr>
      <w:r w:rsidRPr="00903B2D">
        <w:rPr>
          <w:b/>
          <w:lang w:val="mt-MT"/>
        </w:rPr>
        <w:lastRenderedPageBreak/>
        <w:t>TAGĦRIF LI GĦANDU JIDHER FUQ IL-PAKKETT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BARRA</w:t>
      </w:r>
    </w:p>
    <w:p w14:paraId="5BD18375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bCs/>
          <w:lang w:val="mt-MT"/>
        </w:rPr>
      </w:pPr>
    </w:p>
    <w:p w14:paraId="0FACFE4B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Cs/>
          <w:lang w:val="mt-MT"/>
        </w:rPr>
      </w:pPr>
      <w:r w:rsidRPr="00903B2D">
        <w:rPr>
          <w:b/>
          <w:lang w:val="mt-MT"/>
        </w:rPr>
        <w:t>Kartuna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7, </w:t>
      </w:r>
      <w:r w:rsidRPr="00903B2D">
        <w:rPr>
          <w:rFonts w:eastAsia="MS Mincho"/>
          <w:b/>
          <w:noProof/>
          <w:lang w:val="mt-MT" w:eastAsia="en-US"/>
        </w:rPr>
        <w:t>28 u 98</w:t>
      </w:r>
      <w:r w:rsidRPr="00903B2D">
        <w:rPr>
          <w:b/>
          <w:lang w:val="mt-MT"/>
        </w:rPr>
        <w:t xml:space="preserve"> pilloli</w:t>
      </w:r>
    </w:p>
    <w:p w14:paraId="7AA42E1A" w14:textId="77777777" w:rsidR="001C2725" w:rsidRPr="00903B2D" w:rsidRDefault="001C2725" w:rsidP="00903B2D">
      <w:pPr>
        <w:keepNext/>
        <w:tabs>
          <w:tab w:val="clear" w:pos="567"/>
        </w:tabs>
        <w:rPr>
          <w:bCs/>
          <w:lang w:val="mt-MT"/>
        </w:rPr>
      </w:pPr>
    </w:p>
    <w:p w14:paraId="078997C1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448F87C7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rFonts w:eastAsia="MS Mincho"/>
          <w:color w:val="000000"/>
          <w:lang w:val="mt-MT"/>
        </w:rPr>
      </w:pPr>
      <w:r w:rsidRPr="00903B2D">
        <w:rPr>
          <w:b/>
          <w:lang w:val="mt-MT"/>
        </w:rPr>
        <w:t>1.</w:t>
      </w:r>
      <w:r w:rsidRPr="00903B2D">
        <w:rPr>
          <w:b/>
          <w:lang w:val="mt-MT"/>
        </w:rPr>
        <w:tab/>
        <w:t>ISEM TAL-PRODOTT MEDIĊINALI</w:t>
      </w:r>
    </w:p>
    <w:p w14:paraId="5158ADC4" w14:textId="77777777" w:rsidR="001C2725" w:rsidRPr="00903B2D" w:rsidRDefault="001C2725" w:rsidP="00903B2D">
      <w:pPr>
        <w:keepNext/>
        <w:tabs>
          <w:tab w:val="clear" w:pos="567"/>
        </w:tabs>
        <w:rPr>
          <w:rFonts w:eastAsia="MS Mincho"/>
          <w:color w:val="000000"/>
          <w:lang w:val="mt-MT"/>
        </w:rPr>
      </w:pPr>
    </w:p>
    <w:p w14:paraId="520F1530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pilloli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27ACBC3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</w:p>
    <w:p w14:paraId="28BE35EC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2427565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427CC2E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2.</w:t>
      </w:r>
      <w:r w:rsidRPr="00903B2D">
        <w:rPr>
          <w:b/>
          <w:lang w:val="mt-MT"/>
        </w:rPr>
        <w:tab/>
        <w:t>DIKJARAZZJONI TAS-SUSTANZA(I) ATTIVA(I)</w:t>
      </w:r>
    </w:p>
    <w:p w14:paraId="55D0B742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431341CF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Kull pillola fiha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54D06C14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ACF18DA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5F93803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3.</w:t>
      </w:r>
      <w:r w:rsidRPr="00903B2D">
        <w:rPr>
          <w:b/>
          <w:lang w:val="mt-MT"/>
        </w:rPr>
        <w:tab/>
        <w:t>LISTA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EĊĊIPJENTI</w:t>
      </w:r>
    </w:p>
    <w:p w14:paraId="54E6BC9B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32DE6744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Fih il-</w:t>
      </w:r>
      <w:proofErr w:type="spellStart"/>
      <w:r w:rsidRPr="00903B2D">
        <w:rPr>
          <w:lang w:val="mt-MT"/>
        </w:rPr>
        <w:t>lactose</w:t>
      </w:r>
      <w:proofErr w:type="spellEnd"/>
      <w:r w:rsidRPr="00903B2D">
        <w:rPr>
          <w:lang w:val="mt-MT"/>
        </w:rPr>
        <w:t>: ara l-fuljett fil-pakkett għal aktar tagħrif.</w:t>
      </w:r>
    </w:p>
    <w:p w14:paraId="192C7731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9E56452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0468F9B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4.</w:t>
      </w:r>
      <w:r w:rsidRPr="00903B2D">
        <w:rPr>
          <w:b/>
          <w:lang w:val="mt-MT"/>
        </w:rPr>
        <w:tab/>
        <w:t>GĦAMLA FARMAĊEWTIKA U KONTENUT</w:t>
      </w:r>
    </w:p>
    <w:p w14:paraId="3E0003C7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lang w:val="mt-MT"/>
        </w:rPr>
      </w:pPr>
    </w:p>
    <w:p w14:paraId="219DB44C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shd w:val="clear" w:color="auto" w:fill="C0C0C0"/>
          <w:lang w:val="mt-MT"/>
        </w:rPr>
      </w:pPr>
      <w:r w:rsidRPr="00903B2D">
        <w:rPr>
          <w:lang w:val="mt-MT"/>
        </w:rPr>
        <w:t xml:space="preserve">7 pilloli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3A1A9AA1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lang w:val="mt-MT"/>
        </w:rPr>
      </w:pPr>
      <w:r w:rsidRPr="00903B2D">
        <w:rPr>
          <w:lang w:val="mt-MT"/>
        </w:rPr>
        <w:t xml:space="preserve">28 pilloli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29AAF638" w14:textId="77777777" w:rsidR="001C2725" w:rsidRPr="00903B2D" w:rsidRDefault="001C2725" w:rsidP="00903B2D">
      <w:pPr>
        <w:tabs>
          <w:tab w:val="clear" w:pos="567"/>
          <w:tab w:val="left" w:pos="870"/>
        </w:tabs>
        <w:rPr>
          <w:lang w:val="mt-MT"/>
        </w:rPr>
      </w:pPr>
      <w:r w:rsidRPr="00903B2D">
        <w:rPr>
          <w:lang w:val="mt-MT"/>
        </w:rPr>
        <w:t xml:space="preserve">98 pilloli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1EB4931E" w14:textId="77777777" w:rsidR="001C2725" w:rsidRPr="00903B2D" w:rsidRDefault="001C2725" w:rsidP="00903B2D">
      <w:pPr>
        <w:tabs>
          <w:tab w:val="clear" w:pos="567"/>
        </w:tabs>
        <w:rPr>
          <w:shd w:val="clear" w:color="auto" w:fill="C0C0C0"/>
          <w:lang w:val="mt-MT"/>
        </w:rPr>
      </w:pPr>
    </w:p>
    <w:p w14:paraId="107CB86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BBAD402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5.</w:t>
      </w:r>
      <w:r w:rsidRPr="00903B2D">
        <w:rPr>
          <w:b/>
          <w:lang w:val="mt-MT"/>
        </w:rPr>
        <w:tab/>
        <w:t>MOD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KIF U MNEJN JINGĦATA</w:t>
      </w:r>
    </w:p>
    <w:p w14:paraId="696417FB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3FF8EE6C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Aqra</w:t>
      </w:r>
      <w:proofErr w:type="spellEnd"/>
      <w:r w:rsidRPr="00903B2D">
        <w:rPr>
          <w:lang w:val="mt-MT"/>
        </w:rPr>
        <w:t xml:space="preserve"> l-fuljett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tagħrif qabel l-użu.</w:t>
      </w:r>
    </w:p>
    <w:p w14:paraId="4BDF70D6" w14:textId="59376F71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Użu orali</w:t>
      </w:r>
      <w:ins w:id="56" w:author="RWS Translator" w:date="2026-03-26T17:24:00Z" w16du:dateUtc="2026-03-26T16:24:00Z">
        <w:r w:rsidR="0096190A">
          <w:rPr>
            <w:lang w:val="mt-MT"/>
          </w:rPr>
          <w:t>.</w:t>
        </w:r>
      </w:ins>
    </w:p>
    <w:p w14:paraId="55F8A625" w14:textId="77777777" w:rsidR="001C2725" w:rsidRPr="00903B2D" w:rsidRDefault="001C2725" w:rsidP="00903B2D">
      <w:pPr>
        <w:autoSpaceDE w:val="0"/>
        <w:rPr>
          <w:lang w:val="mt-MT"/>
        </w:rPr>
      </w:pPr>
    </w:p>
    <w:p w14:paraId="3F0AC291" w14:textId="77777777" w:rsidR="001C2725" w:rsidRPr="00903B2D" w:rsidRDefault="001C2725" w:rsidP="00903B2D">
      <w:pPr>
        <w:autoSpaceDE w:val="0"/>
        <w:rPr>
          <w:lang w:val="mt-MT"/>
        </w:rPr>
      </w:pPr>
    </w:p>
    <w:p w14:paraId="1AD70873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6.</w:t>
      </w:r>
      <w:r w:rsidRPr="00903B2D">
        <w:rPr>
          <w:b/>
          <w:lang w:val="mt-MT"/>
        </w:rPr>
        <w:tab/>
        <w:t>TWISSIJA SPEĊJALI LI L-PRODOTT MEDIĊINALI GĦANDU JINŻAMM FEJN MA JIDHIRX U MA JINTLAĦAQX MIT-TFAL</w:t>
      </w:r>
    </w:p>
    <w:p w14:paraId="466BDA1A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329AE55F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Żomm fejn ma jidhirx u ma jintlaħaqx mit-tfal.</w:t>
      </w:r>
    </w:p>
    <w:p w14:paraId="7B5E43C0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A5A1F9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E7A29F0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7.</w:t>
      </w:r>
      <w:r w:rsidRPr="00903B2D">
        <w:rPr>
          <w:b/>
          <w:lang w:val="mt-MT"/>
        </w:rPr>
        <w:tab/>
        <w:t>TWISSIJA(IET) SPEĊJALI OĦRA, JEKK MEĦTIEĠA</w:t>
      </w:r>
    </w:p>
    <w:p w14:paraId="4FA7A65E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DA6373E" w14:textId="77777777" w:rsidR="008813D3" w:rsidRPr="00903B2D" w:rsidRDefault="008813D3" w:rsidP="00903B2D">
      <w:pPr>
        <w:tabs>
          <w:tab w:val="clear" w:pos="567"/>
        </w:tabs>
        <w:rPr>
          <w:lang w:val="mt-MT"/>
        </w:rPr>
      </w:pPr>
    </w:p>
    <w:p w14:paraId="1CA23039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8.</w:t>
      </w:r>
      <w:r w:rsidRPr="00903B2D">
        <w:rPr>
          <w:b/>
          <w:lang w:val="mt-MT"/>
        </w:rPr>
        <w:tab/>
        <w:t>DATA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SKADENZA</w:t>
      </w:r>
    </w:p>
    <w:p w14:paraId="1520C75D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258CE74B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EXP</w:t>
      </w:r>
    </w:p>
    <w:p w14:paraId="2991FE0A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0CB9EA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E92180C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9.</w:t>
      </w:r>
      <w:r w:rsidRPr="00903B2D">
        <w:rPr>
          <w:b/>
          <w:lang w:val="mt-MT"/>
        </w:rPr>
        <w:tab/>
        <w:t>KONDIZZJONIJIET SPEĊJALI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KIF JINĦAŻEN</w:t>
      </w:r>
    </w:p>
    <w:p w14:paraId="45B18B1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7316EE2" w14:textId="77777777" w:rsidR="00487B43" w:rsidRPr="00903B2D" w:rsidRDefault="00487B43" w:rsidP="00903B2D">
      <w:pPr>
        <w:tabs>
          <w:tab w:val="clear" w:pos="567"/>
        </w:tabs>
        <w:ind w:left="567" w:hanging="567"/>
        <w:rPr>
          <w:lang w:val="mt-MT"/>
        </w:rPr>
      </w:pPr>
    </w:p>
    <w:p w14:paraId="4E77AE2A" w14:textId="77777777" w:rsidR="001C2725" w:rsidRPr="00903B2D" w:rsidRDefault="001C2725" w:rsidP="00B84775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lastRenderedPageBreak/>
        <w:t>10.</w:t>
      </w:r>
      <w:r w:rsidRPr="00903B2D">
        <w:rPr>
          <w:b/>
          <w:lang w:val="mt-MT"/>
        </w:rPr>
        <w:tab/>
        <w:t>PREKAWZJONIJIET SPEĊJALI GĦAR-RIMI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PRODOTTI MEDIĊINALI MHUX UŻATI JEW SKART MINN DAWN IL-PRODOTTI MEDIĊINALI, JEKK HEMM BŻONN</w:t>
      </w:r>
    </w:p>
    <w:p w14:paraId="606167D5" w14:textId="77777777" w:rsidR="00487B43" w:rsidRPr="00903B2D" w:rsidRDefault="00487B43" w:rsidP="00903B2D">
      <w:pPr>
        <w:tabs>
          <w:tab w:val="clear" w:pos="567"/>
        </w:tabs>
        <w:rPr>
          <w:b/>
          <w:lang w:val="mt-MT"/>
        </w:rPr>
      </w:pPr>
    </w:p>
    <w:p w14:paraId="13D949C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1EFD9EB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i/>
          <w:lang w:val="mt-MT"/>
        </w:rPr>
      </w:pPr>
      <w:r w:rsidRPr="00903B2D">
        <w:rPr>
          <w:b/>
          <w:lang w:val="mt-MT"/>
        </w:rPr>
        <w:t>11.</w:t>
      </w:r>
      <w:r w:rsidRPr="00903B2D">
        <w:rPr>
          <w:b/>
          <w:lang w:val="mt-MT"/>
        </w:rPr>
        <w:tab/>
        <w:t>ISEM U INDIRIZZ TAD-DETENTUR TAL-AWTORIZZAZZJONI GĦAT-TQEGĦID FIS-SUQ</w:t>
      </w:r>
    </w:p>
    <w:p w14:paraId="3987CD8F" w14:textId="77777777" w:rsidR="001C2725" w:rsidRPr="00903B2D" w:rsidRDefault="001C2725" w:rsidP="00903B2D">
      <w:pPr>
        <w:keepNext/>
        <w:tabs>
          <w:tab w:val="clear" w:pos="567"/>
        </w:tabs>
        <w:rPr>
          <w:b/>
          <w:i/>
          <w:lang w:val="mt-MT"/>
        </w:rPr>
      </w:pPr>
    </w:p>
    <w:p w14:paraId="29E5C1D7" w14:textId="77777777" w:rsidR="009E42BC" w:rsidRPr="00903B2D" w:rsidRDefault="009E42BC" w:rsidP="00903B2D">
      <w:pPr>
        <w:keepNext/>
        <w:tabs>
          <w:tab w:val="clear" w:pos="567"/>
          <w:tab w:val="left" w:pos="1815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GmbH</w:t>
      </w:r>
      <w:proofErr w:type="spellEnd"/>
    </w:p>
    <w:p w14:paraId="6E4A153E" w14:textId="77777777" w:rsidR="009E42BC" w:rsidRPr="00903B2D" w:rsidRDefault="006239D7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>Edmund-</w:t>
      </w:r>
      <w:proofErr w:type="spellStart"/>
      <w:r w:rsidRPr="00903B2D">
        <w:rPr>
          <w:lang w:val="mt-MT"/>
        </w:rPr>
        <w:t>Rumpler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Straße</w:t>
      </w:r>
      <w:proofErr w:type="spellEnd"/>
      <w:r w:rsidRPr="00903B2D">
        <w:rPr>
          <w:lang w:val="mt-MT"/>
        </w:rPr>
        <w:t xml:space="preserve"> 3</w:t>
      </w:r>
    </w:p>
    <w:p w14:paraId="2B1DD7F2" w14:textId="77777777" w:rsidR="009E42BC" w:rsidRPr="00903B2D" w:rsidRDefault="006239D7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 xml:space="preserve">60549 Frankfurt </w:t>
      </w:r>
      <w:proofErr w:type="spellStart"/>
      <w:r w:rsidRPr="00903B2D">
        <w:rPr>
          <w:lang w:val="mt-MT"/>
        </w:rPr>
        <w:t>am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Main</w:t>
      </w:r>
      <w:proofErr w:type="spellEnd"/>
    </w:p>
    <w:p w14:paraId="32F23276" w14:textId="77777777" w:rsidR="009E42BC" w:rsidRPr="00903B2D" w:rsidRDefault="009E42BC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>Il-Ġermanja</w:t>
      </w:r>
    </w:p>
    <w:p w14:paraId="1086A0A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7CDDA99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F47CE56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lang w:val="mt-MT"/>
        </w:rPr>
      </w:pPr>
      <w:r w:rsidRPr="00903B2D">
        <w:rPr>
          <w:b/>
          <w:lang w:val="mt-MT"/>
        </w:rPr>
        <w:t>12.</w:t>
      </w:r>
      <w:r w:rsidRPr="00903B2D">
        <w:rPr>
          <w:b/>
          <w:lang w:val="mt-MT"/>
        </w:rPr>
        <w:tab/>
        <w:t>NUMRU(I) TAL-AWTORIZZAZZJONI GĦAT-TQEGĦID FIS-SUQ</w:t>
      </w:r>
    </w:p>
    <w:p w14:paraId="10C3A046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3BE8478A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EU/1/12/776/001</w:t>
      </w:r>
    </w:p>
    <w:p w14:paraId="590D561E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EU/1/12/776/017</w:t>
      </w:r>
    </w:p>
    <w:p w14:paraId="6FADA6B2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EU/1/12/776/018</w:t>
      </w:r>
    </w:p>
    <w:p w14:paraId="73E0E6C8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6028B0F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A9D706C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13.</w:t>
      </w:r>
      <w:r w:rsidRPr="00903B2D">
        <w:rPr>
          <w:b/>
          <w:lang w:val="mt-MT"/>
        </w:rPr>
        <w:tab/>
        <w:t>NUMRU TAL-LOTT</w:t>
      </w:r>
    </w:p>
    <w:p w14:paraId="04EEE55C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5BE1B34B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Lot</w:t>
      </w:r>
    </w:p>
    <w:p w14:paraId="7CA818E9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7D0AC9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B79DFC3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lang w:val="mt-MT"/>
        </w:rPr>
      </w:pPr>
      <w:r w:rsidRPr="00903B2D">
        <w:rPr>
          <w:b/>
          <w:lang w:val="mt-MT"/>
        </w:rPr>
        <w:t>14.</w:t>
      </w:r>
      <w:r w:rsidRPr="00903B2D">
        <w:rPr>
          <w:b/>
          <w:lang w:val="mt-MT"/>
        </w:rPr>
        <w:tab/>
        <w:t>KLASSIFIKAZZJONI ĠENERALI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KIF JINGĦATA</w:t>
      </w:r>
    </w:p>
    <w:p w14:paraId="0D8A43EA" w14:textId="77777777" w:rsidR="00487B43" w:rsidRPr="00903B2D" w:rsidRDefault="00487B43" w:rsidP="00903B2D">
      <w:pPr>
        <w:tabs>
          <w:tab w:val="clear" w:pos="567"/>
        </w:tabs>
        <w:rPr>
          <w:lang w:val="mt-MT"/>
        </w:rPr>
      </w:pPr>
    </w:p>
    <w:p w14:paraId="0C5C1618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3C83F08" w14:textId="77777777" w:rsidR="001C2725" w:rsidRPr="00903B2D" w:rsidRDefault="001C2725" w:rsidP="00903B2D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i/>
          <w:lang w:val="mt-MT"/>
        </w:rPr>
      </w:pPr>
      <w:r w:rsidRPr="00903B2D">
        <w:rPr>
          <w:b/>
          <w:lang w:val="mt-MT"/>
        </w:rPr>
        <w:t>15.</w:t>
      </w:r>
      <w:r w:rsidRPr="00903B2D">
        <w:rPr>
          <w:b/>
          <w:lang w:val="mt-MT"/>
        </w:rPr>
        <w:tab/>
        <w:t>ISTRUZZJONIJIET DWAR L-UŻU</w:t>
      </w:r>
    </w:p>
    <w:p w14:paraId="7426E51A" w14:textId="77777777" w:rsidR="00487B43" w:rsidRPr="00903B2D" w:rsidRDefault="00487B43" w:rsidP="00903B2D">
      <w:pPr>
        <w:tabs>
          <w:tab w:val="clear" w:pos="567"/>
        </w:tabs>
        <w:rPr>
          <w:i/>
          <w:lang w:val="mt-MT"/>
        </w:rPr>
      </w:pPr>
    </w:p>
    <w:p w14:paraId="1330166D" w14:textId="77777777" w:rsidR="001C2725" w:rsidRPr="00903B2D" w:rsidRDefault="001C2725" w:rsidP="00903B2D">
      <w:pPr>
        <w:tabs>
          <w:tab w:val="clear" w:pos="567"/>
        </w:tabs>
        <w:rPr>
          <w:i/>
          <w:lang w:val="mt-MT"/>
        </w:rPr>
      </w:pPr>
    </w:p>
    <w:p w14:paraId="36D9105E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16.</w:t>
      </w:r>
      <w:r w:rsidRPr="00903B2D">
        <w:rPr>
          <w:b/>
          <w:lang w:val="mt-MT"/>
        </w:rPr>
        <w:tab/>
        <w:t>INFORMAZZJONI BIL-BRAILLE</w:t>
      </w:r>
    </w:p>
    <w:p w14:paraId="4055A58A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30BC6C3C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highlight w:val="lightGray"/>
          <w:lang w:val="mt-MT"/>
        </w:rPr>
        <w:t>Fycompa</w:t>
      </w:r>
      <w:proofErr w:type="spellEnd"/>
      <w:r w:rsidRPr="00903B2D">
        <w:rPr>
          <w:highlight w:val="lightGray"/>
          <w:lang w:val="mt-MT"/>
        </w:rPr>
        <w:t xml:space="preserve"> 2 </w:t>
      </w:r>
      <w:proofErr w:type="spellStart"/>
      <w:r w:rsidRPr="00903B2D">
        <w:rPr>
          <w:highlight w:val="lightGray"/>
          <w:lang w:val="mt-MT"/>
        </w:rPr>
        <w:t>mg</w:t>
      </w:r>
      <w:proofErr w:type="spellEnd"/>
    </w:p>
    <w:p w14:paraId="4791101D" w14:textId="77777777" w:rsidR="00487B43" w:rsidRPr="00903B2D" w:rsidRDefault="00487B43" w:rsidP="00903B2D">
      <w:pPr>
        <w:tabs>
          <w:tab w:val="clear" w:pos="567"/>
        </w:tabs>
        <w:rPr>
          <w:lang w:val="mt-MT"/>
        </w:rPr>
      </w:pPr>
    </w:p>
    <w:p w14:paraId="23240BF8" w14:textId="77777777" w:rsidR="000F0BD2" w:rsidRPr="00903B2D" w:rsidRDefault="000F0BD2" w:rsidP="00903B2D">
      <w:pPr>
        <w:tabs>
          <w:tab w:val="clear" w:pos="567"/>
        </w:tabs>
        <w:rPr>
          <w:lang w:val="mt-MT"/>
        </w:rPr>
      </w:pPr>
    </w:p>
    <w:p w14:paraId="38EBDDFE" w14:textId="77777777" w:rsidR="000C3A8C" w:rsidRPr="00903B2D" w:rsidRDefault="000C3A8C" w:rsidP="00903B2D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rPr>
          <w:i/>
          <w:noProof/>
          <w:lang w:val="mt-MT"/>
        </w:rPr>
      </w:pPr>
      <w:r w:rsidRPr="00903B2D">
        <w:rPr>
          <w:b/>
          <w:noProof/>
          <w:lang w:val="mt-MT"/>
        </w:rPr>
        <w:t>17.</w:t>
      </w:r>
      <w:r w:rsidRPr="00903B2D">
        <w:rPr>
          <w:lang w:val="mt-MT"/>
        </w:rPr>
        <w:tab/>
      </w:r>
      <w:r w:rsidRPr="00903B2D">
        <w:rPr>
          <w:b/>
          <w:noProof/>
          <w:lang w:val="mt-MT"/>
        </w:rPr>
        <w:t>IDENTIFIKATUR UNIKU – BARCODE 2D</w:t>
      </w:r>
    </w:p>
    <w:p w14:paraId="4BB03C41" w14:textId="77777777" w:rsidR="000C3A8C" w:rsidRPr="00903B2D" w:rsidRDefault="000C3A8C" w:rsidP="00903B2D">
      <w:pPr>
        <w:keepNext/>
        <w:tabs>
          <w:tab w:val="clear" w:pos="567"/>
        </w:tabs>
        <w:rPr>
          <w:noProof/>
          <w:lang w:val="mt-MT"/>
        </w:rPr>
      </w:pPr>
    </w:p>
    <w:p w14:paraId="4304616E" w14:textId="77777777" w:rsidR="000C3A8C" w:rsidRPr="00903B2D" w:rsidRDefault="006B29D2" w:rsidP="00903B2D">
      <w:pPr>
        <w:tabs>
          <w:tab w:val="clear" w:pos="567"/>
        </w:tabs>
        <w:rPr>
          <w:noProof/>
          <w:lang w:val="mt-MT"/>
        </w:rPr>
      </w:pPr>
      <w:r w:rsidRPr="00903B2D">
        <w:rPr>
          <w:noProof/>
          <w:highlight w:val="lightGray"/>
          <w:lang w:val="mt-MT"/>
        </w:rPr>
        <w:t>barcode 2D li jkollu l-identifikatur uniku inkluż.</w:t>
      </w:r>
    </w:p>
    <w:p w14:paraId="1A1A8E4F" w14:textId="77777777" w:rsidR="003007CF" w:rsidRPr="00903B2D" w:rsidRDefault="003007CF" w:rsidP="00903B2D">
      <w:pPr>
        <w:tabs>
          <w:tab w:val="clear" w:pos="567"/>
        </w:tabs>
        <w:rPr>
          <w:noProof/>
          <w:lang w:val="mt-MT"/>
        </w:rPr>
      </w:pPr>
    </w:p>
    <w:p w14:paraId="07D21BE8" w14:textId="77777777" w:rsidR="000C3A8C" w:rsidRPr="00903B2D" w:rsidRDefault="000C3A8C" w:rsidP="00903B2D">
      <w:pPr>
        <w:tabs>
          <w:tab w:val="clear" w:pos="567"/>
        </w:tabs>
        <w:rPr>
          <w:noProof/>
          <w:lang w:val="mt-MT"/>
        </w:rPr>
      </w:pPr>
    </w:p>
    <w:p w14:paraId="22855765" w14:textId="77777777" w:rsidR="000C3A8C" w:rsidRPr="00903B2D" w:rsidRDefault="000C3A8C" w:rsidP="00903B2D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rPr>
          <w:i/>
          <w:noProof/>
          <w:lang w:val="mt-MT"/>
        </w:rPr>
      </w:pPr>
      <w:r w:rsidRPr="00903B2D">
        <w:rPr>
          <w:b/>
          <w:noProof/>
          <w:lang w:val="mt-MT"/>
        </w:rPr>
        <w:t>18.</w:t>
      </w:r>
      <w:r w:rsidRPr="00903B2D">
        <w:rPr>
          <w:lang w:val="mt-MT"/>
        </w:rPr>
        <w:tab/>
      </w:r>
      <w:r w:rsidRPr="00903B2D">
        <w:rPr>
          <w:b/>
          <w:noProof/>
          <w:lang w:val="mt-MT"/>
        </w:rPr>
        <w:t xml:space="preserve">IDENTIFIKATUR UNIKU - </w:t>
      </w:r>
      <w:r w:rsidRPr="00903B2D">
        <w:rPr>
          <w:b/>
          <w:i/>
          <w:noProof/>
          <w:lang w:val="mt-MT"/>
        </w:rPr>
        <w:t>DATA</w:t>
      </w:r>
      <w:r w:rsidRPr="00903B2D">
        <w:rPr>
          <w:b/>
          <w:noProof/>
          <w:lang w:val="mt-MT"/>
        </w:rPr>
        <w:t xml:space="preserve"> LI TINQARA MILL-BNIEDEM</w:t>
      </w:r>
    </w:p>
    <w:p w14:paraId="7076756F" w14:textId="77777777" w:rsidR="000C3A8C" w:rsidRPr="00903B2D" w:rsidRDefault="000C3A8C" w:rsidP="00903B2D">
      <w:pPr>
        <w:keepNext/>
        <w:tabs>
          <w:tab w:val="clear" w:pos="567"/>
        </w:tabs>
        <w:rPr>
          <w:noProof/>
          <w:lang w:val="mt-MT"/>
        </w:rPr>
      </w:pPr>
    </w:p>
    <w:p w14:paraId="0B8428ED" w14:textId="77777777" w:rsidR="006B29D2" w:rsidRPr="00903B2D" w:rsidRDefault="006B29D2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>PC:</w:t>
      </w:r>
    </w:p>
    <w:p w14:paraId="6822BA7A" w14:textId="77777777" w:rsidR="006B29D2" w:rsidRPr="00903B2D" w:rsidRDefault="006B29D2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>SN:</w:t>
      </w:r>
    </w:p>
    <w:p w14:paraId="1758C4DF" w14:textId="77777777" w:rsidR="000C3A8C" w:rsidRPr="00903B2D" w:rsidRDefault="006B29D2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>NN:</w:t>
      </w:r>
    </w:p>
    <w:p w14:paraId="43855DBA" w14:textId="77777777" w:rsidR="00E87BD5" w:rsidRPr="00903B2D" w:rsidRDefault="00E87BD5" w:rsidP="00903B2D">
      <w:pPr>
        <w:keepNext/>
        <w:rPr>
          <w:b/>
          <w:noProof/>
          <w:u w:val="single"/>
          <w:lang w:val="mt-MT"/>
        </w:rPr>
      </w:pPr>
    </w:p>
    <w:p w14:paraId="6E6983AE" w14:textId="13C0CD12" w:rsidR="00B84775" w:rsidRDefault="00B84775">
      <w:pPr>
        <w:tabs>
          <w:tab w:val="clear" w:pos="567"/>
        </w:tabs>
        <w:suppressAutoHyphens w:val="0"/>
        <w:rPr>
          <w:lang w:val="mt-MT"/>
        </w:rPr>
      </w:pPr>
      <w:r>
        <w:rPr>
          <w:lang w:val="mt-MT"/>
        </w:rPr>
        <w:br w:type="page"/>
      </w:r>
    </w:p>
    <w:p w14:paraId="60EDA59E" w14:textId="77777777" w:rsidR="001C2725" w:rsidRPr="00903B2D" w:rsidRDefault="001C2725" w:rsidP="00903B2D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lastRenderedPageBreak/>
        <w:t>TAGĦRIF MINIMU LI GĦANDU JIDHER FUQ IL-FOLJI JEW FUQ L-ISTRIXXI</w:t>
      </w:r>
    </w:p>
    <w:p w14:paraId="17F77E89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</w:p>
    <w:p w14:paraId="0CBE02F9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Pakkett bil-Folji (Folja tal-PVC/aluminju)</w:t>
      </w:r>
    </w:p>
    <w:p w14:paraId="7084BC95" w14:textId="77777777" w:rsidR="001C2725" w:rsidRPr="00903B2D" w:rsidRDefault="001C2725" w:rsidP="00903B2D">
      <w:pPr>
        <w:tabs>
          <w:tab w:val="clear" w:pos="567"/>
        </w:tabs>
        <w:rPr>
          <w:b/>
          <w:lang w:val="mt-MT"/>
        </w:rPr>
      </w:pPr>
    </w:p>
    <w:p w14:paraId="2F438DD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DA4AE7E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i/>
          <w:lang w:val="mt-MT"/>
        </w:rPr>
      </w:pPr>
      <w:r w:rsidRPr="00903B2D">
        <w:rPr>
          <w:b/>
          <w:lang w:val="mt-MT"/>
        </w:rPr>
        <w:t>1.</w:t>
      </w:r>
      <w:r w:rsidRPr="00903B2D">
        <w:rPr>
          <w:b/>
          <w:lang w:val="mt-MT"/>
        </w:rPr>
        <w:tab/>
        <w:t>ISEM TAL-PRODOTT MEDIĊINALI</w:t>
      </w:r>
    </w:p>
    <w:p w14:paraId="41C7059E" w14:textId="77777777" w:rsidR="001C2725" w:rsidRPr="00903B2D" w:rsidRDefault="001C2725" w:rsidP="00903B2D">
      <w:pPr>
        <w:keepNext/>
        <w:tabs>
          <w:tab w:val="clear" w:pos="567"/>
        </w:tabs>
        <w:rPr>
          <w:b/>
          <w:i/>
          <w:lang w:val="mt-MT"/>
        </w:rPr>
      </w:pPr>
    </w:p>
    <w:p w14:paraId="0B2F632E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pilloli</w:t>
      </w:r>
    </w:p>
    <w:p w14:paraId="33FC9AF4" w14:textId="77777777" w:rsidR="001C2725" w:rsidRPr="00903B2D" w:rsidRDefault="001C2725" w:rsidP="00903B2D">
      <w:pPr>
        <w:tabs>
          <w:tab w:val="clear" w:pos="567"/>
        </w:tabs>
        <w:ind w:left="567" w:hanging="567"/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</w:p>
    <w:p w14:paraId="7CD141C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2D65A6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456B785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2.</w:t>
      </w:r>
      <w:r w:rsidRPr="00903B2D">
        <w:rPr>
          <w:b/>
          <w:lang w:val="mt-MT"/>
        </w:rPr>
        <w:tab/>
        <w:t>ISEM TAD-DETENTUR TAL-AWTORIZZAZZJONI GĦAT-TQEGĦID FIS-SUQ</w:t>
      </w:r>
    </w:p>
    <w:p w14:paraId="3DCB5990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3D37B79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</w:p>
    <w:p w14:paraId="1D8BD4C2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86DDE5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9F74423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3.</w:t>
      </w:r>
      <w:r w:rsidRPr="00903B2D">
        <w:rPr>
          <w:b/>
          <w:lang w:val="mt-MT"/>
        </w:rPr>
        <w:tab/>
        <w:t>DATA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SKADENZA</w:t>
      </w:r>
    </w:p>
    <w:p w14:paraId="2DFDC3B7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7B4A0484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EXP</w:t>
      </w:r>
    </w:p>
    <w:p w14:paraId="619C2F44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FCE328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4750AF4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4.</w:t>
      </w:r>
      <w:r w:rsidRPr="00903B2D">
        <w:rPr>
          <w:b/>
          <w:lang w:val="mt-MT"/>
        </w:rPr>
        <w:tab/>
        <w:t>NUMRU TAL-LOTT</w:t>
      </w:r>
    </w:p>
    <w:p w14:paraId="79322F65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15512018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Lot</w:t>
      </w:r>
    </w:p>
    <w:p w14:paraId="6448E97F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C32907E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ADE0612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i/>
          <w:lang w:val="mt-MT"/>
        </w:rPr>
      </w:pPr>
      <w:r w:rsidRPr="00903B2D">
        <w:rPr>
          <w:b/>
          <w:lang w:val="mt-MT"/>
        </w:rPr>
        <w:t>5.</w:t>
      </w:r>
      <w:r w:rsidRPr="00903B2D">
        <w:rPr>
          <w:b/>
          <w:lang w:val="mt-MT"/>
        </w:rPr>
        <w:tab/>
        <w:t>OĦRAJN</w:t>
      </w:r>
    </w:p>
    <w:p w14:paraId="529BA147" w14:textId="77777777" w:rsidR="001C2725" w:rsidRDefault="001C2725" w:rsidP="00903B2D">
      <w:pPr>
        <w:tabs>
          <w:tab w:val="clear" w:pos="567"/>
        </w:tabs>
        <w:rPr>
          <w:b/>
          <w:i/>
          <w:lang w:val="mt-MT"/>
        </w:rPr>
      </w:pPr>
    </w:p>
    <w:p w14:paraId="081B7041" w14:textId="1FAE27C3" w:rsidR="00B84775" w:rsidRDefault="00B84775">
      <w:pPr>
        <w:tabs>
          <w:tab w:val="clear" w:pos="567"/>
        </w:tabs>
        <w:suppressAutoHyphens w:val="0"/>
        <w:rPr>
          <w:b/>
          <w:i/>
          <w:lang w:val="mt-MT"/>
        </w:rPr>
      </w:pPr>
      <w:r>
        <w:rPr>
          <w:b/>
          <w:i/>
          <w:lang w:val="mt-MT"/>
        </w:rPr>
        <w:br w:type="page"/>
      </w:r>
    </w:p>
    <w:p w14:paraId="4FEDEEA9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bCs/>
          <w:lang w:val="mt-MT"/>
        </w:rPr>
      </w:pPr>
      <w:r w:rsidRPr="00903B2D">
        <w:rPr>
          <w:b/>
          <w:lang w:val="mt-MT"/>
        </w:rPr>
        <w:lastRenderedPageBreak/>
        <w:t>TAGĦRIF LI GĦANDU JIDHER FUQ IL-PAKKETT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BARRA</w:t>
      </w:r>
    </w:p>
    <w:p w14:paraId="75E9B391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bCs/>
          <w:lang w:val="mt-MT"/>
        </w:rPr>
      </w:pPr>
    </w:p>
    <w:p w14:paraId="219AAA47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Cs/>
          <w:lang w:val="mt-MT"/>
        </w:rPr>
      </w:pPr>
      <w:r w:rsidRPr="00903B2D">
        <w:rPr>
          <w:b/>
          <w:lang w:val="mt-MT"/>
        </w:rPr>
        <w:t>Kartun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7, 28, 84 u 98 pillola</w:t>
      </w:r>
    </w:p>
    <w:p w14:paraId="45832F26" w14:textId="77777777" w:rsidR="001C2725" w:rsidRPr="00903B2D" w:rsidRDefault="001C2725" w:rsidP="00903B2D">
      <w:pPr>
        <w:tabs>
          <w:tab w:val="clear" w:pos="567"/>
        </w:tabs>
        <w:rPr>
          <w:bCs/>
          <w:lang w:val="mt-MT"/>
        </w:rPr>
      </w:pPr>
    </w:p>
    <w:p w14:paraId="54B497F9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2F371D20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rFonts w:eastAsia="MS Mincho"/>
          <w:color w:val="000000"/>
          <w:lang w:val="mt-MT"/>
        </w:rPr>
      </w:pPr>
      <w:r w:rsidRPr="00903B2D">
        <w:rPr>
          <w:b/>
          <w:lang w:val="mt-MT"/>
        </w:rPr>
        <w:t>1.</w:t>
      </w:r>
      <w:r w:rsidRPr="00903B2D">
        <w:rPr>
          <w:b/>
          <w:lang w:val="mt-MT"/>
        </w:rPr>
        <w:tab/>
        <w:t>ISEM TAL-PRODOTT MEDIĊINALI</w:t>
      </w:r>
    </w:p>
    <w:p w14:paraId="70651D27" w14:textId="77777777" w:rsidR="001C2725" w:rsidRPr="00903B2D" w:rsidRDefault="001C2725" w:rsidP="00903B2D">
      <w:pPr>
        <w:keepNext/>
        <w:tabs>
          <w:tab w:val="clear" w:pos="567"/>
        </w:tabs>
        <w:rPr>
          <w:rFonts w:eastAsia="MS Mincho"/>
          <w:color w:val="000000"/>
          <w:lang w:val="mt-MT"/>
        </w:rPr>
      </w:pPr>
    </w:p>
    <w:p w14:paraId="721C5AC6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</w:t>
      </w:r>
      <w:r w:rsidRPr="00903B2D">
        <w:rPr>
          <w:lang w:val="mt-MT"/>
        </w:rPr>
        <w:t>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pilloli miksija </w:t>
      </w:r>
      <w:proofErr w:type="spellStart"/>
      <w:r w:rsidRPr="00903B2D">
        <w:rPr>
          <w:color w:val="000000"/>
          <w:lang w:val="mt-MT"/>
        </w:rPr>
        <w:t>b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rita</w:t>
      </w:r>
      <w:proofErr w:type="spellEnd"/>
    </w:p>
    <w:p w14:paraId="44D356A4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</w:p>
    <w:p w14:paraId="7AAF9D0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E281260" w14:textId="77777777" w:rsidR="006D5DFD" w:rsidRPr="00903B2D" w:rsidRDefault="006D5DFD" w:rsidP="00903B2D">
      <w:pPr>
        <w:tabs>
          <w:tab w:val="clear" w:pos="567"/>
        </w:tabs>
        <w:rPr>
          <w:lang w:val="mt-MT"/>
        </w:rPr>
      </w:pPr>
    </w:p>
    <w:p w14:paraId="2255B808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2.</w:t>
      </w:r>
      <w:r w:rsidRPr="00903B2D">
        <w:rPr>
          <w:b/>
          <w:lang w:val="mt-MT"/>
        </w:rPr>
        <w:tab/>
        <w:t>DIKJARAZZJONI TAS-SUSTANZA(I) ATTIVA(I)</w:t>
      </w:r>
    </w:p>
    <w:p w14:paraId="4D81C580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06829AFE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Kull pillola fiha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5B80AD6E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28A46C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DCA16C3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3.</w:t>
      </w:r>
      <w:r w:rsidRPr="00903B2D">
        <w:rPr>
          <w:b/>
          <w:lang w:val="mt-MT"/>
        </w:rPr>
        <w:tab/>
        <w:t>LISTA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EĊĊIPJENTI</w:t>
      </w:r>
    </w:p>
    <w:p w14:paraId="0CD801FF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55D14E3B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Fih il-</w:t>
      </w:r>
      <w:proofErr w:type="spellStart"/>
      <w:r w:rsidRPr="00903B2D">
        <w:rPr>
          <w:lang w:val="mt-MT"/>
        </w:rPr>
        <w:t>lactose</w:t>
      </w:r>
      <w:proofErr w:type="spellEnd"/>
      <w:r w:rsidRPr="00903B2D">
        <w:rPr>
          <w:lang w:val="mt-MT"/>
        </w:rPr>
        <w:t>: ara l-fuljett fil-pakkett għal aktar tagħrif.</w:t>
      </w:r>
    </w:p>
    <w:p w14:paraId="59B308EB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46A1742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50B0A6E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4.</w:t>
      </w:r>
      <w:r w:rsidRPr="00903B2D">
        <w:rPr>
          <w:b/>
          <w:lang w:val="mt-MT"/>
        </w:rPr>
        <w:tab/>
        <w:t>GĦAMLA FARMAĊEWTIKA U KONTENUT</w:t>
      </w:r>
    </w:p>
    <w:p w14:paraId="039BF46F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lang w:val="mt-MT"/>
        </w:rPr>
      </w:pPr>
    </w:p>
    <w:p w14:paraId="10FCEAF8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shd w:val="clear" w:color="auto" w:fill="C0C0C0"/>
          <w:lang w:val="mt-MT"/>
        </w:rPr>
      </w:pPr>
      <w:r w:rsidRPr="00903B2D">
        <w:rPr>
          <w:lang w:val="mt-MT"/>
        </w:rPr>
        <w:t xml:space="preserve">7 pilloli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51CED8C0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lang w:val="mt-MT"/>
        </w:rPr>
      </w:pPr>
      <w:r w:rsidRPr="00903B2D">
        <w:rPr>
          <w:lang w:val="mt-MT"/>
        </w:rPr>
        <w:t xml:space="preserve">28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075E217C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84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41373C7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98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7F1726FF" w14:textId="77777777" w:rsidR="001C2725" w:rsidRPr="00903B2D" w:rsidRDefault="001C2725" w:rsidP="00903B2D">
      <w:pPr>
        <w:tabs>
          <w:tab w:val="clear" w:pos="567"/>
        </w:tabs>
        <w:rPr>
          <w:shd w:val="clear" w:color="auto" w:fill="C0C0C0"/>
          <w:lang w:val="mt-MT"/>
        </w:rPr>
      </w:pPr>
    </w:p>
    <w:p w14:paraId="36400451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0F25EAF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color w:val="008000"/>
          <w:lang w:val="mt-MT"/>
        </w:rPr>
      </w:pPr>
      <w:r w:rsidRPr="00903B2D">
        <w:rPr>
          <w:b/>
          <w:lang w:val="mt-MT"/>
        </w:rPr>
        <w:t>5.</w:t>
      </w:r>
      <w:r w:rsidRPr="00903B2D">
        <w:rPr>
          <w:b/>
          <w:lang w:val="mt-MT"/>
        </w:rPr>
        <w:tab/>
        <w:t>MOD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KIF U MNEJN JINGĦATA</w:t>
      </w:r>
    </w:p>
    <w:p w14:paraId="7D272F72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63541A61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Aqra</w:t>
      </w:r>
      <w:proofErr w:type="spellEnd"/>
      <w:r w:rsidRPr="00903B2D">
        <w:rPr>
          <w:lang w:val="mt-MT"/>
        </w:rPr>
        <w:t xml:space="preserve"> l-fuljett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tagħrif qabel l-użu.</w:t>
      </w:r>
    </w:p>
    <w:p w14:paraId="2C84DFB8" w14:textId="369D011A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Użu orali</w:t>
      </w:r>
      <w:ins w:id="57" w:author="RWS Translator" w:date="2026-03-26T17:25:00Z" w16du:dateUtc="2026-03-26T16:25:00Z">
        <w:r w:rsidR="00026DE7">
          <w:rPr>
            <w:lang w:val="mt-MT"/>
          </w:rPr>
          <w:t>.</w:t>
        </w:r>
      </w:ins>
    </w:p>
    <w:p w14:paraId="00875F94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46A5A0D" w14:textId="77777777" w:rsidR="001C2725" w:rsidRPr="00903B2D" w:rsidRDefault="001C2725" w:rsidP="00903B2D">
      <w:pPr>
        <w:autoSpaceDE w:val="0"/>
        <w:rPr>
          <w:lang w:val="mt-MT"/>
        </w:rPr>
      </w:pPr>
    </w:p>
    <w:p w14:paraId="5F0D81C8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6.</w:t>
      </w:r>
      <w:r w:rsidRPr="00903B2D">
        <w:rPr>
          <w:b/>
          <w:lang w:val="mt-MT"/>
        </w:rPr>
        <w:tab/>
        <w:t>TWISSIJA SPEĊJALI LI L-PRODOTT MEDIĊINALI GĦANDU JINŻAMM FEJN MA JIDHIRX U MA JINTLAĦAQX MIT-TFAL</w:t>
      </w:r>
    </w:p>
    <w:p w14:paraId="2438D1E4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32D8D17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Żomm fejn ma jidhirx u ma jintlaħaqx mit-tfal.</w:t>
      </w:r>
    </w:p>
    <w:p w14:paraId="42E7F66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7E4AE2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AF9D4BF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7.</w:t>
      </w:r>
      <w:r w:rsidRPr="00903B2D">
        <w:rPr>
          <w:b/>
          <w:lang w:val="mt-MT"/>
        </w:rPr>
        <w:tab/>
        <w:t>TWISSIJA(IET) SPEĊJALI OĦRA, JEKK MEĦTIEĠA</w:t>
      </w:r>
    </w:p>
    <w:p w14:paraId="5D63A7A2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322E29E" w14:textId="77777777" w:rsidR="008813D3" w:rsidRPr="00903B2D" w:rsidRDefault="008813D3" w:rsidP="00903B2D">
      <w:pPr>
        <w:tabs>
          <w:tab w:val="clear" w:pos="567"/>
        </w:tabs>
        <w:rPr>
          <w:lang w:val="mt-MT"/>
        </w:rPr>
      </w:pPr>
    </w:p>
    <w:p w14:paraId="7C5CAF65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8.</w:t>
      </w:r>
      <w:r w:rsidRPr="00903B2D">
        <w:rPr>
          <w:b/>
          <w:lang w:val="mt-MT"/>
        </w:rPr>
        <w:tab/>
        <w:t>DATA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SKADENZA</w:t>
      </w:r>
    </w:p>
    <w:p w14:paraId="0AC1BA65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45185C2E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EXP</w:t>
      </w:r>
    </w:p>
    <w:p w14:paraId="52951FFC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DF8E721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0C7BC00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i/>
          <w:lang w:val="mt-MT"/>
        </w:rPr>
      </w:pPr>
      <w:r w:rsidRPr="00903B2D">
        <w:rPr>
          <w:b/>
          <w:lang w:val="mt-MT"/>
        </w:rPr>
        <w:t>9.</w:t>
      </w:r>
      <w:r w:rsidRPr="00903B2D">
        <w:rPr>
          <w:b/>
          <w:lang w:val="mt-MT"/>
        </w:rPr>
        <w:tab/>
        <w:t>KONDIZZJONIJIET SPEĊJALI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KIF JINĦAŻEN</w:t>
      </w:r>
    </w:p>
    <w:p w14:paraId="59840BC3" w14:textId="77777777" w:rsidR="008813D3" w:rsidRPr="00903B2D" w:rsidRDefault="008813D3" w:rsidP="00903B2D">
      <w:pPr>
        <w:tabs>
          <w:tab w:val="clear" w:pos="567"/>
        </w:tabs>
        <w:rPr>
          <w:i/>
          <w:lang w:val="mt-MT"/>
        </w:rPr>
      </w:pPr>
    </w:p>
    <w:p w14:paraId="39C427C9" w14:textId="77777777" w:rsidR="001C2725" w:rsidRPr="00903B2D" w:rsidRDefault="001C2725" w:rsidP="00903B2D">
      <w:pPr>
        <w:tabs>
          <w:tab w:val="clear" w:pos="567"/>
        </w:tabs>
        <w:ind w:left="567" w:hanging="567"/>
        <w:rPr>
          <w:lang w:val="mt-MT"/>
        </w:rPr>
      </w:pPr>
    </w:p>
    <w:p w14:paraId="35370BBC" w14:textId="77777777" w:rsidR="001C2725" w:rsidRPr="00903B2D" w:rsidRDefault="001C2725" w:rsidP="004A1BF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lastRenderedPageBreak/>
        <w:t>10.</w:t>
      </w:r>
      <w:r w:rsidRPr="00903B2D">
        <w:rPr>
          <w:b/>
          <w:lang w:val="mt-MT"/>
        </w:rPr>
        <w:tab/>
        <w:t>PREKAWZJONIJIET SPEĊJALI GĦAR-RIMI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PRODOTTI MEDIĊINALI MHUX UŻATI JEW SKART MINN DAWN IL-PRODOTTI MEDIĊINALI, JEKK HEMM BŻONN</w:t>
      </w:r>
    </w:p>
    <w:p w14:paraId="1BC9EA3D" w14:textId="77777777" w:rsidR="001C2725" w:rsidRPr="00903B2D" w:rsidRDefault="001C2725" w:rsidP="00903B2D">
      <w:pPr>
        <w:tabs>
          <w:tab w:val="clear" w:pos="567"/>
        </w:tabs>
        <w:rPr>
          <w:b/>
          <w:lang w:val="mt-MT"/>
        </w:rPr>
      </w:pPr>
    </w:p>
    <w:p w14:paraId="2C2BEFD1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2C9BED9C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i/>
          <w:lang w:val="mt-MT"/>
        </w:rPr>
      </w:pPr>
      <w:r w:rsidRPr="00903B2D">
        <w:rPr>
          <w:b/>
          <w:lang w:val="mt-MT"/>
        </w:rPr>
        <w:t>11.</w:t>
      </w:r>
      <w:r w:rsidRPr="00903B2D">
        <w:rPr>
          <w:b/>
          <w:lang w:val="mt-MT"/>
        </w:rPr>
        <w:tab/>
        <w:t>ISEM U INDIRIZZ TAD-DETENTUR TAL-AWTORIZZAZZJONI GĦAT-TQEGĦID FIS-SUQ</w:t>
      </w:r>
    </w:p>
    <w:p w14:paraId="74F7347D" w14:textId="77777777" w:rsidR="001C2725" w:rsidRPr="00903B2D" w:rsidRDefault="001C2725" w:rsidP="00903B2D">
      <w:pPr>
        <w:keepNext/>
        <w:tabs>
          <w:tab w:val="clear" w:pos="567"/>
        </w:tabs>
        <w:rPr>
          <w:b/>
          <w:i/>
          <w:lang w:val="mt-MT"/>
        </w:rPr>
      </w:pPr>
    </w:p>
    <w:p w14:paraId="4AA58FCD" w14:textId="77777777" w:rsidR="009E42BC" w:rsidRPr="00903B2D" w:rsidRDefault="009E42BC" w:rsidP="00903B2D">
      <w:pPr>
        <w:keepNext/>
        <w:tabs>
          <w:tab w:val="clear" w:pos="567"/>
          <w:tab w:val="left" w:pos="1815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GmbH</w:t>
      </w:r>
      <w:proofErr w:type="spellEnd"/>
    </w:p>
    <w:p w14:paraId="4C8A96FF" w14:textId="77777777" w:rsidR="009E42BC" w:rsidRPr="00903B2D" w:rsidRDefault="006239D7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>Edmund-</w:t>
      </w:r>
      <w:proofErr w:type="spellStart"/>
      <w:r w:rsidRPr="00903B2D">
        <w:rPr>
          <w:lang w:val="mt-MT"/>
        </w:rPr>
        <w:t>Rumpler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Straße</w:t>
      </w:r>
      <w:proofErr w:type="spellEnd"/>
      <w:r w:rsidRPr="00903B2D">
        <w:rPr>
          <w:lang w:val="mt-MT"/>
        </w:rPr>
        <w:t xml:space="preserve"> 3</w:t>
      </w:r>
    </w:p>
    <w:p w14:paraId="7BCF8136" w14:textId="77777777" w:rsidR="009E42BC" w:rsidRPr="00903B2D" w:rsidRDefault="006239D7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 xml:space="preserve">60549 Frankfurt </w:t>
      </w:r>
      <w:proofErr w:type="spellStart"/>
      <w:r w:rsidRPr="00903B2D">
        <w:rPr>
          <w:lang w:val="mt-MT"/>
        </w:rPr>
        <w:t>am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Main</w:t>
      </w:r>
      <w:proofErr w:type="spellEnd"/>
    </w:p>
    <w:p w14:paraId="629CE6E2" w14:textId="77777777" w:rsidR="009E42BC" w:rsidRPr="00903B2D" w:rsidRDefault="009E42BC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>Il-Ġermanja</w:t>
      </w:r>
    </w:p>
    <w:p w14:paraId="3852461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757BFF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C6C37E2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lang w:val="mt-MT"/>
        </w:rPr>
      </w:pPr>
      <w:r w:rsidRPr="00903B2D">
        <w:rPr>
          <w:b/>
          <w:lang w:val="mt-MT"/>
        </w:rPr>
        <w:t>12.</w:t>
      </w:r>
      <w:r w:rsidRPr="00903B2D">
        <w:rPr>
          <w:b/>
          <w:lang w:val="mt-MT"/>
        </w:rPr>
        <w:tab/>
        <w:t>NUMRU(I) TAL-AWTORIZZAZZJONI GĦAT-TQEGĦID FIS-SUQ</w:t>
      </w:r>
    </w:p>
    <w:p w14:paraId="2EA881B7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11850E31" w14:textId="77777777" w:rsidR="001C2725" w:rsidRPr="00903B2D" w:rsidRDefault="001C2725" w:rsidP="00903B2D">
      <w:pPr>
        <w:keepNext/>
        <w:tabs>
          <w:tab w:val="clear" w:pos="567"/>
        </w:tabs>
        <w:rPr>
          <w:shd w:val="clear" w:color="auto" w:fill="C0C0C0"/>
          <w:lang w:val="mt-MT" w:eastAsia="en-US"/>
        </w:rPr>
      </w:pPr>
      <w:r w:rsidRPr="00903B2D">
        <w:rPr>
          <w:lang w:val="mt-MT"/>
        </w:rPr>
        <w:t>EU/1/12/776/002</w:t>
      </w:r>
    </w:p>
    <w:p w14:paraId="387E36EE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EU/1/12/776/003</w:t>
      </w:r>
    </w:p>
    <w:p w14:paraId="5D0E2D17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EU/1/12/776/004</w:t>
      </w:r>
    </w:p>
    <w:p w14:paraId="03E4A30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EU/1/12/776/019</w:t>
      </w:r>
    </w:p>
    <w:p w14:paraId="754EE49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EA42C4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2B446FB3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13.</w:t>
      </w:r>
      <w:r w:rsidRPr="00903B2D">
        <w:rPr>
          <w:b/>
          <w:lang w:val="mt-MT"/>
        </w:rPr>
        <w:tab/>
        <w:t>NUMRU TAL-LOTT</w:t>
      </w:r>
    </w:p>
    <w:p w14:paraId="7B7DE4E4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27C2E7E1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Lot</w:t>
      </w:r>
    </w:p>
    <w:p w14:paraId="7B466FB0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837A1AE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9427C08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lang w:val="mt-MT"/>
        </w:rPr>
      </w:pPr>
      <w:r w:rsidRPr="00903B2D">
        <w:rPr>
          <w:b/>
          <w:lang w:val="mt-MT"/>
        </w:rPr>
        <w:t>14.</w:t>
      </w:r>
      <w:r w:rsidRPr="00903B2D">
        <w:rPr>
          <w:b/>
          <w:lang w:val="mt-MT"/>
        </w:rPr>
        <w:tab/>
        <w:t>KLASSIFIKAZZJONI ĠENERALI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KIF JINGĦATA</w:t>
      </w:r>
    </w:p>
    <w:p w14:paraId="369D275B" w14:textId="77777777" w:rsidR="008813D3" w:rsidRPr="00903B2D" w:rsidRDefault="008813D3" w:rsidP="00903B2D">
      <w:pPr>
        <w:tabs>
          <w:tab w:val="clear" w:pos="567"/>
        </w:tabs>
        <w:rPr>
          <w:lang w:val="mt-MT"/>
        </w:rPr>
      </w:pPr>
    </w:p>
    <w:p w14:paraId="45FBAFD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395A684" w14:textId="77777777" w:rsidR="001C2725" w:rsidRPr="00903B2D" w:rsidRDefault="001C2725" w:rsidP="00903B2D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i/>
          <w:lang w:val="mt-MT"/>
        </w:rPr>
      </w:pPr>
      <w:r w:rsidRPr="00903B2D">
        <w:rPr>
          <w:b/>
          <w:lang w:val="mt-MT"/>
        </w:rPr>
        <w:t>15.</w:t>
      </w:r>
      <w:r w:rsidRPr="00903B2D">
        <w:rPr>
          <w:b/>
          <w:lang w:val="mt-MT"/>
        </w:rPr>
        <w:tab/>
        <w:t>ISTRUZZJONIJIET DWAR L-UŻU</w:t>
      </w:r>
    </w:p>
    <w:p w14:paraId="7F2206DE" w14:textId="77777777" w:rsidR="001C2725" w:rsidRPr="00903B2D" w:rsidRDefault="001C2725" w:rsidP="00903B2D">
      <w:pPr>
        <w:tabs>
          <w:tab w:val="clear" w:pos="567"/>
        </w:tabs>
        <w:rPr>
          <w:i/>
          <w:lang w:val="mt-MT"/>
        </w:rPr>
      </w:pPr>
    </w:p>
    <w:p w14:paraId="576E6896" w14:textId="77777777" w:rsidR="008813D3" w:rsidRPr="00903B2D" w:rsidRDefault="008813D3" w:rsidP="00903B2D">
      <w:pPr>
        <w:tabs>
          <w:tab w:val="clear" w:pos="567"/>
        </w:tabs>
        <w:rPr>
          <w:i/>
          <w:lang w:val="mt-MT"/>
        </w:rPr>
      </w:pPr>
    </w:p>
    <w:p w14:paraId="41AF18BC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16.</w:t>
      </w:r>
      <w:r w:rsidRPr="00903B2D">
        <w:rPr>
          <w:b/>
          <w:lang w:val="mt-MT"/>
        </w:rPr>
        <w:tab/>
        <w:t>INFORMAZZJONI BIL-BRAILLE</w:t>
      </w:r>
    </w:p>
    <w:p w14:paraId="7554C0C1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4F73B1DC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highlight w:val="lightGray"/>
          <w:lang w:val="mt-MT"/>
        </w:rPr>
        <w:t>Fycompa</w:t>
      </w:r>
      <w:proofErr w:type="spellEnd"/>
      <w:r w:rsidRPr="00903B2D">
        <w:rPr>
          <w:highlight w:val="lightGray"/>
          <w:lang w:val="mt-MT"/>
        </w:rPr>
        <w:t xml:space="preserve"> 4 </w:t>
      </w:r>
      <w:proofErr w:type="spellStart"/>
      <w:r w:rsidRPr="00903B2D">
        <w:rPr>
          <w:highlight w:val="lightGray"/>
          <w:lang w:val="mt-MT"/>
        </w:rPr>
        <w:t>mg</w:t>
      </w:r>
      <w:proofErr w:type="spellEnd"/>
    </w:p>
    <w:p w14:paraId="247B279B" w14:textId="77777777" w:rsidR="00E87BD5" w:rsidRPr="00903B2D" w:rsidRDefault="00E87BD5" w:rsidP="00903B2D">
      <w:pPr>
        <w:tabs>
          <w:tab w:val="clear" w:pos="567"/>
        </w:tabs>
        <w:rPr>
          <w:lang w:val="mt-MT"/>
        </w:rPr>
      </w:pPr>
    </w:p>
    <w:p w14:paraId="23AB2141" w14:textId="77777777" w:rsidR="000F0BD2" w:rsidRPr="00903B2D" w:rsidRDefault="000F0BD2" w:rsidP="00903B2D">
      <w:pPr>
        <w:tabs>
          <w:tab w:val="clear" w:pos="567"/>
        </w:tabs>
        <w:rPr>
          <w:lang w:val="mt-MT"/>
        </w:rPr>
      </w:pPr>
    </w:p>
    <w:p w14:paraId="77277A13" w14:textId="77777777" w:rsidR="000C3A8C" w:rsidRPr="00903B2D" w:rsidRDefault="000C3A8C" w:rsidP="00903B2D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rPr>
          <w:i/>
          <w:noProof/>
          <w:lang w:val="mt-MT"/>
        </w:rPr>
      </w:pPr>
      <w:r w:rsidRPr="00903B2D">
        <w:rPr>
          <w:b/>
          <w:noProof/>
          <w:lang w:val="mt-MT"/>
        </w:rPr>
        <w:t>17.</w:t>
      </w:r>
      <w:r w:rsidRPr="00903B2D">
        <w:rPr>
          <w:lang w:val="mt-MT"/>
        </w:rPr>
        <w:tab/>
      </w:r>
      <w:r w:rsidRPr="00903B2D">
        <w:rPr>
          <w:b/>
          <w:noProof/>
          <w:lang w:val="mt-MT"/>
        </w:rPr>
        <w:t>IDENTIFIKATUR UNIKU – BARCODE 2D</w:t>
      </w:r>
    </w:p>
    <w:p w14:paraId="40832556" w14:textId="77777777" w:rsidR="000C3A8C" w:rsidRPr="00903B2D" w:rsidRDefault="000C3A8C" w:rsidP="00903B2D">
      <w:pPr>
        <w:keepNext/>
        <w:tabs>
          <w:tab w:val="clear" w:pos="567"/>
        </w:tabs>
        <w:rPr>
          <w:noProof/>
          <w:lang w:val="mt-MT"/>
        </w:rPr>
      </w:pPr>
    </w:p>
    <w:p w14:paraId="023C2698" w14:textId="77777777" w:rsidR="000C3A8C" w:rsidRPr="00903B2D" w:rsidRDefault="00F23134" w:rsidP="00903B2D">
      <w:pPr>
        <w:tabs>
          <w:tab w:val="clear" w:pos="567"/>
        </w:tabs>
        <w:rPr>
          <w:noProof/>
          <w:lang w:val="mt-MT"/>
        </w:rPr>
      </w:pPr>
      <w:r w:rsidRPr="00903B2D">
        <w:rPr>
          <w:noProof/>
          <w:highlight w:val="lightGray"/>
          <w:lang w:val="mt-MT"/>
        </w:rPr>
        <w:t>barcode 2D li jkollu l-identifikatur uniku inkluż.</w:t>
      </w:r>
    </w:p>
    <w:p w14:paraId="58A13A3B" w14:textId="77777777" w:rsidR="000C3A8C" w:rsidRPr="00903B2D" w:rsidRDefault="000C3A8C" w:rsidP="00903B2D">
      <w:pPr>
        <w:tabs>
          <w:tab w:val="clear" w:pos="567"/>
        </w:tabs>
        <w:rPr>
          <w:noProof/>
          <w:lang w:val="mt-MT"/>
        </w:rPr>
      </w:pPr>
    </w:p>
    <w:p w14:paraId="3C43DF4C" w14:textId="77777777" w:rsidR="00084B09" w:rsidRPr="00903B2D" w:rsidRDefault="00084B09" w:rsidP="00903B2D">
      <w:pPr>
        <w:tabs>
          <w:tab w:val="clear" w:pos="567"/>
        </w:tabs>
        <w:rPr>
          <w:noProof/>
          <w:lang w:val="mt-MT"/>
        </w:rPr>
      </w:pPr>
    </w:p>
    <w:p w14:paraId="12DA4CBD" w14:textId="77777777" w:rsidR="000C3A8C" w:rsidRPr="00903B2D" w:rsidRDefault="000C3A8C" w:rsidP="00903B2D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rPr>
          <w:i/>
          <w:noProof/>
          <w:lang w:val="mt-MT"/>
        </w:rPr>
      </w:pPr>
      <w:r w:rsidRPr="00903B2D">
        <w:rPr>
          <w:b/>
          <w:noProof/>
          <w:lang w:val="mt-MT"/>
        </w:rPr>
        <w:t>18.</w:t>
      </w:r>
      <w:r w:rsidRPr="00903B2D">
        <w:rPr>
          <w:lang w:val="mt-MT"/>
        </w:rPr>
        <w:tab/>
      </w:r>
      <w:r w:rsidRPr="00903B2D">
        <w:rPr>
          <w:b/>
          <w:noProof/>
          <w:lang w:val="mt-MT"/>
        </w:rPr>
        <w:t xml:space="preserve">IDENTIFIKATUR UNIKU - </w:t>
      </w:r>
      <w:r w:rsidRPr="00903B2D">
        <w:rPr>
          <w:b/>
          <w:i/>
          <w:noProof/>
          <w:lang w:val="mt-MT"/>
        </w:rPr>
        <w:t>DATA</w:t>
      </w:r>
      <w:r w:rsidRPr="00903B2D">
        <w:rPr>
          <w:b/>
          <w:noProof/>
          <w:lang w:val="mt-MT"/>
        </w:rPr>
        <w:t xml:space="preserve"> LI TINQARA MILL-BNIEDEM</w:t>
      </w:r>
    </w:p>
    <w:p w14:paraId="5BBEB83D" w14:textId="77777777" w:rsidR="000C3A8C" w:rsidRPr="00903B2D" w:rsidRDefault="000C3A8C" w:rsidP="00903B2D">
      <w:pPr>
        <w:keepNext/>
        <w:tabs>
          <w:tab w:val="clear" w:pos="567"/>
        </w:tabs>
        <w:rPr>
          <w:noProof/>
          <w:lang w:val="mt-MT"/>
        </w:rPr>
      </w:pPr>
    </w:p>
    <w:p w14:paraId="3EAEE43C" w14:textId="77777777" w:rsidR="000C3A8C" w:rsidRPr="00903B2D" w:rsidRDefault="00F23134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PC:</w:t>
      </w:r>
    </w:p>
    <w:p w14:paraId="5676B719" w14:textId="77777777" w:rsidR="00F23134" w:rsidRPr="00903B2D" w:rsidRDefault="00F23134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SN:</w:t>
      </w:r>
    </w:p>
    <w:p w14:paraId="235B2A1A" w14:textId="77777777" w:rsidR="00F23134" w:rsidRPr="00903B2D" w:rsidRDefault="00F23134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NN:</w:t>
      </w:r>
    </w:p>
    <w:p w14:paraId="7B6AF01F" w14:textId="77777777" w:rsidR="00487B43" w:rsidRPr="00903B2D" w:rsidRDefault="00487B43" w:rsidP="00903B2D">
      <w:pPr>
        <w:keepNext/>
        <w:tabs>
          <w:tab w:val="clear" w:pos="567"/>
        </w:tabs>
        <w:rPr>
          <w:lang w:val="mt-MT"/>
        </w:rPr>
      </w:pPr>
    </w:p>
    <w:p w14:paraId="2A8F7EBA" w14:textId="77777777" w:rsidR="00AD2ABD" w:rsidRPr="00903B2D" w:rsidRDefault="00AD2ABD" w:rsidP="00903B2D">
      <w:pPr>
        <w:keepNext/>
        <w:tabs>
          <w:tab w:val="clear" w:pos="567"/>
        </w:tabs>
        <w:rPr>
          <w:lang w:val="mt-MT"/>
        </w:rPr>
      </w:pPr>
    </w:p>
    <w:p w14:paraId="7D884A00" w14:textId="77777777" w:rsidR="00EF14D6" w:rsidRPr="00903B2D" w:rsidRDefault="00EF14D6" w:rsidP="00903B2D">
      <w:pPr>
        <w:tabs>
          <w:tab w:val="clear" w:pos="567"/>
        </w:tabs>
      </w:pPr>
      <w:r w:rsidRPr="00903B2D">
        <w:br w:type="page"/>
      </w:r>
    </w:p>
    <w:p w14:paraId="7A45BB4D" w14:textId="77777777" w:rsidR="001C2725" w:rsidRPr="00903B2D" w:rsidRDefault="001C2725" w:rsidP="00903B2D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lastRenderedPageBreak/>
        <w:t>TAGĦRIF MINIMU LI GĦANDU JIDHER FUQ IL-FOLJI JEW FUQ L-ISTRIXXI</w:t>
      </w:r>
    </w:p>
    <w:p w14:paraId="602F6B76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</w:p>
    <w:p w14:paraId="163A7CB0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Pakkett bil-Folji (Folja tal-PVC/aluminju)</w:t>
      </w:r>
    </w:p>
    <w:p w14:paraId="5CCE3837" w14:textId="77777777" w:rsidR="001C2725" w:rsidRPr="00903B2D" w:rsidRDefault="001C2725" w:rsidP="00903B2D">
      <w:pPr>
        <w:tabs>
          <w:tab w:val="clear" w:pos="567"/>
        </w:tabs>
        <w:rPr>
          <w:b/>
          <w:lang w:val="mt-MT"/>
        </w:rPr>
      </w:pPr>
    </w:p>
    <w:p w14:paraId="6E4F6C5F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7FD62E8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i/>
          <w:lang w:val="mt-MT"/>
        </w:rPr>
      </w:pPr>
      <w:r w:rsidRPr="00903B2D">
        <w:rPr>
          <w:b/>
          <w:lang w:val="mt-MT"/>
        </w:rPr>
        <w:t>1.</w:t>
      </w:r>
      <w:r w:rsidRPr="00903B2D">
        <w:rPr>
          <w:b/>
          <w:lang w:val="mt-MT"/>
        </w:rPr>
        <w:tab/>
        <w:t>ISEM TAL-PRODOTT MEDIĊINALI</w:t>
      </w:r>
    </w:p>
    <w:p w14:paraId="4EC85BC9" w14:textId="77777777" w:rsidR="001C2725" w:rsidRPr="00903B2D" w:rsidRDefault="001C2725" w:rsidP="00903B2D">
      <w:pPr>
        <w:keepNext/>
        <w:tabs>
          <w:tab w:val="clear" w:pos="567"/>
        </w:tabs>
        <w:rPr>
          <w:b/>
          <w:i/>
          <w:lang w:val="mt-MT"/>
        </w:rPr>
      </w:pPr>
    </w:p>
    <w:p w14:paraId="77761172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pilloli</w:t>
      </w:r>
    </w:p>
    <w:p w14:paraId="0788440B" w14:textId="77777777" w:rsidR="001C2725" w:rsidRPr="00903B2D" w:rsidRDefault="001C2725" w:rsidP="00903B2D">
      <w:pPr>
        <w:tabs>
          <w:tab w:val="clear" w:pos="567"/>
        </w:tabs>
        <w:ind w:left="567" w:hanging="567"/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</w:p>
    <w:p w14:paraId="11A716C4" w14:textId="77777777" w:rsidR="001C2725" w:rsidRPr="00903B2D" w:rsidRDefault="001C2725" w:rsidP="00903B2D">
      <w:pPr>
        <w:tabs>
          <w:tab w:val="clear" w:pos="567"/>
        </w:tabs>
        <w:ind w:left="567" w:hanging="567"/>
        <w:rPr>
          <w:lang w:val="mt-MT"/>
        </w:rPr>
      </w:pPr>
    </w:p>
    <w:p w14:paraId="52211C9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B52C052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2.</w:t>
      </w:r>
      <w:r w:rsidRPr="00903B2D">
        <w:rPr>
          <w:b/>
          <w:lang w:val="mt-MT"/>
        </w:rPr>
        <w:tab/>
        <w:t>ISEM TAD-DETENTUR TAL-AWTORIZZAZZJONI GĦAT-TQEGĦID FIS-SUQ</w:t>
      </w:r>
    </w:p>
    <w:p w14:paraId="10A8E01C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39AA4F3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</w:p>
    <w:p w14:paraId="55AEB26C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29FFBC3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2E461CC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3.</w:t>
      </w:r>
      <w:r w:rsidRPr="00903B2D">
        <w:rPr>
          <w:b/>
          <w:lang w:val="mt-MT"/>
        </w:rPr>
        <w:tab/>
        <w:t>DATA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SKADENZA</w:t>
      </w:r>
    </w:p>
    <w:p w14:paraId="1E88A474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7B19CBB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EXP</w:t>
      </w:r>
    </w:p>
    <w:p w14:paraId="27A8C93B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13C9442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C1067D0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4.</w:t>
      </w:r>
      <w:r w:rsidRPr="00903B2D">
        <w:rPr>
          <w:b/>
          <w:lang w:val="mt-MT"/>
        </w:rPr>
        <w:tab/>
        <w:t>NUMRU TAL-LOTT</w:t>
      </w:r>
    </w:p>
    <w:p w14:paraId="7C6B8D78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451F3EE9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Lot</w:t>
      </w:r>
    </w:p>
    <w:p w14:paraId="5ABD5679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2CAB340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EF7C2BD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i/>
          <w:lang w:val="mt-MT"/>
        </w:rPr>
      </w:pPr>
      <w:r w:rsidRPr="00903B2D">
        <w:rPr>
          <w:b/>
          <w:lang w:val="mt-MT"/>
        </w:rPr>
        <w:t>5.</w:t>
      </w:r>
      <w:r w:rsidRPr="00903B2D">
        <w:rPr>
          <w:b/>
          <w:lang w:val="mt-MT"/>
        </w:rPr>
        <w:tab/>
        <w:t>OĦRAJN</w:t>
      </w:r>
    </w:p>
    <w:p w14:paraId="41F6B077" w14:textId="77777777" w:rsidR="001C2725" w:rsidRPr="00903B2D" w:rsidRDefault="001C2725" w:rsidP="00903B2D">
      <w:pPr>
        <w:tabs>
          <w:tab w:val="clear" w:pos="567"/>
        </w:tabs>
        <w:rPr>
          <w:b/>
          <w:i/>
          <w:lang w:val="mt-MT"/>
        </w:rPr>
      </w:pPr>
    </w:p>
    <w:p w14:paraId="2FDC9CF9" w14:textId="3D9E5334" w:rsidR="00B84775" w:rsidRDefault="00B84775">
      <w:pPr>
        <w:tabs>
          <w:tab w:val="clear" w:pos="567"/>
        </w:tabs>
        <w:suppressAutoHyphens w:val="0"/>
        <w:rPr>
          <w:i/>
          <w:lang w:val="mt-MT"/>
        </w:rPr>
      </w:pPr>
      <w:r>
        <w:rPr>
          <w:i/>
          <w:lang w:val="mt-MT"/>
        </w:rPr>
        <w:br w:type="page"/>
      </w:r>
    </w:p>
    <w:p w14:paraId="44382711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bCs/>
          <w:lang w:val="mt-MT"/>
        </w:rPr>
      </w:pPr>
      <w:r w:rsidRPr="00903B2D">
        <w:rPr>
          <w:b/>
          <w:lang w:val="mt-MT"/>
        </w:rPr>
        <w:lastRenderedPageBreak/>
        <w:t>TAGĦRIF LI GĦANDU JIDHER FUQ IL-PAKKETT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BARRA</w:t>
      </w:r>
    </w:p>
    <w:p w14:paraId="393FA146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bCs/>
          <w:lang w:val="mt-MT"/>
        </w:rPr>
      </w:pPr>
    </w:p>
    <w:p w14:paraId="591ADC0F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Cs/>
          <w:lang w:val="mt-MT"/>
        </w:rPr>
      </w:pPr>
      <w:r w:rsidRPr="00903B2D">
        <w:rPr>
          <w:b/>
          <w:lang w:val="mt-MT"/>
        </w:rPr>
        <w:t>Kartun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7, 28, 84 u 98 pillola</w:t>
      </w:r>
    </w:p>
    <w:p w14:paraId="76791F49" w14:textId="77777777" w:rsidR="001C2725" w:rsidRPr="00903B2D" w:rsidRDefault="001C2725" w:rsidP="00903B2D">
      <w:pPr>
        <w:tabs>
          <w:tab w:val="clear" w:pos="567"/>
        </w:tabs>
        <w:rPr>
          <w:bCs/>
          <w:lang w:val="mt-MT"/>
        </w:rPr>
      </w:pPr>
    </w:p>
    <w:p w14:paraId="1FB22CAE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168DE1D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rFonts w:eastAsia="MS Mincho"/>
          <w:color w:val="000000"/>
          <w:lang w:val="mt-MT"/>
        </w:rPr>
      </w:pPr>
      <w:r w:rsidRPr="00903B2D">
        <w:rPr>
          <w:b/>
          <w:lang w:val="mt-MT"/>
        </w:rPr>
        <w:t>1.</w:t>
      </w:r>
      <w:r w:rsidRPr="00903B2D">
        <w:rPr>
          <w:b/>
          <w:lang w:val="mt-MT"/>
        </w:rPr>
        <w:tab/>
        <w:t>ISEM TAL-PRODOTT MEDIĊINALI</w:t>
      </w:r>
    </w:p>
    <w:p w14:paraId="7F1DBC46" w14:textId="77777777" w:rsidR="001C2725" w:rsidRPr="00903B2D" w:rsidRDefault="001C2725" w:rsidP="00903B2D">
      <w:pPr>
        <w:keepNext/>
        <w:tabs>
          <w:tab w:val="clear" w:pos="567"/>
        </w:tabs>
        <w:rPr>
          <w:rFonts w:eastAsia="MS Mincho"/>
          <w:color w:val="000000"/>
          <w:lang w:val="mt-MT"/>
        </w:rPr>
      </w:pPr>
    </w:p>
    <w:p w14:paraId="32CCBD0C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</w:t>
      </w:r>
      <w:r w:rsidRPr="00903B2D">
        <w:rPr>
          <w:lang w:val="mt-MT"/>
        </w:rPr>
        <w:t>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pilloli miksija </w:t>
      </w:r>
      <w:proofErr w:type="spellStart"/>
      <w:r w:rsidRPr="00903B2D">
        <w:rPr>
          <w:color w:val="000000"/>
          <w:lang w:val="mt-MT"/>
        </w:rPr>
        <w:t>b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rita</w:t>
      </w:r>
      <w:proofErr w:type="spellEnd"/>
    </w:p>
    <w:p w14:paraId="737D3352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</w:p>
    <w:p w14:paraId="2526D94F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E6B83B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DA9D3E8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2.</w:t>
      </w:r>
      <w:r w:rsidRPr="00903B2D">
        <w:rPr>
          <w:b/>
          <w:lang w:val="mt-MT"/>
        </w:rPr>
        <w:tab/>
        <w:t>DIKJARAZZJONI TAS-SUSTANZA(I) ATTIVA(I)</w:t>
      </w:r>
    </w:p>
    <w:p w14:paraId="57335AD9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6831226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Kull pillola fiha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4002A982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12DA802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F932F05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i/>
          <w:color w:val="008000"/>
          <w:lang w:val="mt-MT"/>
        </w:rPr>
      </w:pPr>
      <w:r w:rsidRPr="00903B2D">
        <w:rPr>
          <w:b/>
          <w:lang w:val="mt-MT"/>
        </w:rPr>
        <w:t>3.</w:t>
      </w:r>
      <w:r w:rsidRPr="00903B2D">
        <w:rPr>
          <w:b/>
          <w:lang w:val="mt-MT"/>
        </w:rPr>
        <w:tab/>
        <w:t>LISTA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EĊĊIPJENTI</w:t>
      </w:r>
    </w:p>
    <w:p w14:paraId="1C7F8193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629AA510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Fih il-</w:t>
      </w:r>
      <w:proofErr w:type="spellStart"/>
      <w:r w:rsidRPr="00903B2D">
        <w:rPr>
          <w:lang w:val="mt-MT"/>
        </w:rPr>
        <w:t>lactose</w:t>
      </w:r>
      <w:proofErr w:type="spellEnd"/>
      <w:r w:rsidRPr="00903B2D">
        <w:rPr>
          <w:lang w:val="mt-MT"/>
        </w:rPr>
        <w:t>: ara l-fuljett fil-pakkett għal aktar tagħrif.</w:t>
      </w:r>
    </w:p>
    <w:p w14:paraId="61BB4DA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99EB64A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8C41EAF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4.</w:t>
      </w:r>
      <w:r w:rsidRPr="00903B2D">
        <w:rPr>
          <w:b/>
          <w:lang w:val="mt-MT"/>
        </w:rPr>
        <w:tab/>
        <w:t>GĦAMLA FARMAĊEWTIKA U KONTENUT</w:t>
      </w:r>
    </w:p>
    <w:p w14:paraId="66D9E555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lang w:val="mt-MT"/>
        </w:rPr>
      </w:pPr>
    </w:p>
    <w:p w14:paraId="503FCBD7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shd w:val="clear" w:color="auto" w:fill="C0C0C0"/>
          <w:lang w:val="mt-MT"/>
        </w:rPr>
      </w:pPr>
      <w:r w:rsidRPr="00903B2D">
        <w:rPr>
          <w:lang w:val="mt-MT"/>
        </w:rPr>
        <w:t xml:space="preserve">7 pilloli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3A7BC867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lang w:val="mt-MT"/>
        </w:rPr>
      </w:pPr>
      <w:r w:rsidRPr="00903B2D">
        <w:rPr>
          <w:lang w:val="mt-MT"/>
        </w:rPr>
        <w:t xml:space="preserve">28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39C3F454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84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2D811D59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98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4D4FA936" w14:textId="77777777" w:rsidR="001C2725" w:rsidRPr="00903B2D" w:rsidRDefault="001C2725" w:rsidP="00903B2D">
      <w:pPr>
        <w:tabs>
          <w:tab w:val="clear" w:pos="567"/>
        </w:tabs>
        <w:rPr>
          <w:shd w:val="clear" w:color="auto" w:fill="C0C0C0"/>
          <w:lang w:val="mt-MT"/>
        </w:rPr>
      </w:pPr>
    </w:p>
    <w:p w14:paraId="041B5A3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286051B6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color w:val="008000"/>
          <w:lang w:val="mt-MT"/>
        </w:rPr>
      </w:pPr>
      <w:r w:rsidRPr="00903B2D">
        <w:rPr>
          <w:b/>
          <w:lang w:val="mt-MT"/>
        </w:rPr>
        <w:t>5.</w:t>
      </w:r>
      <w:r w:rsidRPr="00903B2D">
        <w:rPr>
          <w:b/>
          <w:lang w:val="mt-MT"/>
        </w:rPr>
        <w:tab/>
        <w:t>MOD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KIF U MNEJN JINGĦATA</w:t>
      </w:r>
    </w:p>
    <w:p w14:paraId="122B7E46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2997FE06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Aqra</w:t>
      </w:r>
      <w:proofErr w:type="spellEnd"/>
      <w:r w:rsidRPr="00903B2D">
        <w:rPr>
          <w:lang w:val="mt-MT"/>
        </w:rPr>
        <w:t xml:space="preserve"> l-fuljett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tagħrif qabel l-użu.</w:t>
      </w:r>
    </w:p>
    <w:p w14:paraId="46F907AB" w14:textId="1F4642AD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Użu orali</w:t>
      </w:r>
      <w:ins w:id="58" w:author="RWS Translator" w:date="2026-03-26T17:25:00Z" w16du:dateUtc="2026-03-26T16:25:00Z">
        <w:r w:rsidR="009104C4">
          <w:rPr>
            <w:lang w:val="mt-MT"/>
          </w:rPr>
          <w:t>.</w:t>
        </w:r>
      </w:ins>
    </w:p>
    <w:p w14:paraId="5AA7FCA4" w14:textId="77777777" w:rsidR="001C2725" w:rsidRPr="00903B2D" w:rsidRDefault="001C2725" w:rsidP="00903B2D">
      <w:pPr>
        <w:autoSpaceDE w:val="0"/>
        <w:rPr>
          <w:lang w:val="mt-MT"/>
        </w:rPr>
      </w:pPr>
    </w:p>
    <w:p w14:paraId="79941164" w14:textId="77777777" w:rsidR="001C2725" w:rsidRPr="00903B2D" w:rsidRDefault="001C2725" w:rsidP="00903B2D">
      <w:pPr>
        <w:autoSpaceDE w:val="0"/>
        <w:rPr>
          <w:lang w:val="mt-MT"/>
        </w:rPr>
      </w:pPr>
    </w:p>
    <w:p w14:paraId="406C2629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6.</w:t>
      </w:r>
      <w:r w:rsidRPr="00903B2D">
        <w:rPr>
          <w:b/>
          <w:lang w:val="mt-MT"/>
        </w:rPr>
        <w:tab/>
        <w:t>TWISSIJA SPEĊJALI LI L-PRODOTT MEDIĊINALI GĦANDU JINŻAMM FEJN MA JIDHIRX U MA JINTLAĦAQX MIT-TFAL</w:t>
      </w:r>
    </w:p>
    <w:p w14:paraId="1000BE0D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0787B352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Żomm fejn ma jidhirx u ma jintlaħaqx mit-tfal.</w:t>
      </w:r>
    </w:p>
    <w:p w14:paraId="7BF705E9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EAAB38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5B633DD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7.</w:t>
      </w:r>
      <w:r w:rsidRPr="00903B2D">
        <w:rPr>
          <w:b/>
          <w:lang w:val="mt-MT"/>
        </w:rPr>
        <w:tab/>
        <w:t>TWISSIJA(IET) SPEĊJALI OĦRA, JEKK MEĦTIEĠA</w:t>
      </w:r>
    </w:p>
    <w:p w14:paraId="39F05564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408A855" w14:textId="77777777" w:rsidR="008813D3" w:rsidRPr="00903B2D" w:rsidRDefault="008813D3" w:rsidP="00903B2D">
      <w:pPr>
        <w:tabs>
          <w:tab w:val="clear" w:pos="567"/>
        </w:tabs>
        <w:rPr>
          <w:lang w:val="mt-MT"/>
        </w:rPr>
      </w:pPr>
    </w:p>
    <w:p w14:paraId="6B2E97E6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8.</w:t>
      </w:r>
      <w:r w:rsidRPr="00903B2D">
        <w:rPr>
          <w:b/>
          <w:lang w:val="mt-MT"/>
        </w:rPr>
        <w:tab/>
        <w:t>DATA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SKADENZA</w:t>
      </w:r>
    </w:p>
    <w:p w14:paraId="75863648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38DD5F5E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EXP</w:t>
      </w:r>
    </w:p>
    <w:p w14:paraId="1FA072B1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95CA619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225CF6F5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9.</w:t>
      </w:r>
      <w:r w:rsidRPr="00903B2D">
        <w:rPr>
          <w:b/>
          <w:lang w:val="mt-MT"/>
        </w:rPr>
        <w:tab/>
        <w:t>KONDIZZJONIJIET SPEĊJALI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KIF JINĦAŻEN</w:t>
      </w:r>
    </w:p>
    <w:p w14:paraId="637AE1BB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C329CC5" w14:textId="77777777" w:rsidR="001C2725" w:rsidRPr="00903B2D" w:rsidRDefault="001C2725" w:rsidP="00903B2D">
      <w:pPr>
        <w:tabs>
          <w:tab w:val="clear" w:pos="567"/>
        </w:tabs>
        <w:ind w:left="567" w:hanging="567"/>
        <w:rPr>
          <w:lang w:val="mt-MT"/>
        </w:rPr>
      </w:pPr>
    </w:p>
    <w:p w14:paraId="3CB5299A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lastRenderedPageBreak/>
        <w:t>10.</w:t>
      </w:r>
      <w:r w:rsidRPr="00903B2D">
        <w:rPr>
          <w:b/>
          <w:lang w:val="mt-MT"/>
        </w:rPr>
        <w:tab/>
        <w:t>PREKAWZJONIJIET SPEĊJALI GĦAR-RIMI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PRODOTTI MEDIĊINALI MHUX UŻATI JEW SKART MINN DAWN IL-PRODOTTI MEDIĊINALI, JEKK HEMM BŻONN</w:t>
      </w:r>
    </w:p>
    <w:p w14:paraId="0D09D27D" w14:textId="77777777" w:rsidR="001C2725" w:rsidRPr="00903B2D" w:rsidRDefault="001C2725" w:rsidP="00903B2D">
      <w:pPr>
        <w:tabs>
          <w:tab w:val="clear" w:pos="567"/>
        </w:tabs>
        <w:rPr>
          <w:b/>
          <w:lang w:val="mt-MT"/>
        </w:rPr>
      </w:pPr>
    </w:p>
    <w:p w14:paraId="4CDCBB3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B06CA21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i/>
          <w:lang w:val="mt-MT"/>
        </w:rPr>
      </w:pPr>
      <w:r w:rsidRPr="00903B2D">
        <w:rPr>
          <w:b/>
          <w:lang w:val="mt-MT"/>
        </w:rPr>
        <w:t>11.</w:t>
      </w:r>
      <w:r w:rsidRPr="00903B2D">
        <w:rPr>
          <w:b/>
          <w:lang w:val="mt-MT"/>
        </w:rPr>
        <w:tab/>
        <w:t>ISEM U INDIRIZZ TAD-DETENTUR TAL-AWTORIZZAZZJONI GĦAT-TQEGĦID FIS-SUQ</w:t>
      </w:r>
    </w:p>
    <w:p w14:paraId="5E8520B7" w14:textId="77777777" w:rsidR="001C2725" w:rsidRPr="00903B2D" w:rsidRDefault="001C2725" w:rsidP="00903B2D">
      <w:pPr>
        <w:keepNext/>
        <w:tabs>
          <w:tab w:val="clear" w:pos="567"/>
        </w:tabs>
        <w:rPr>
          <w:b/>
          <w:i/>
          <w:lang w:val="mt-MT"/>
        </w:rPr>
      </w:pPr>
    </w:p>
    <w:p w14:paraId="3444E652" w14:textId="77777777" w:rsidR="009E42BC" w:rsidRPr="00903B2D" w:rsidRDefault="009E42BC" w:rsidP="00903B2D">
      <w:pPr>
        <w:keepNext/>
        <w:tabs>
          <w:tab w:val="clear" w:pos="567"/>
          <w:tab w:val="left" w:pos="1815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GmbH</w:t>
      </w:r>
      <w:proofErr w:type="spellEnd"/>
    </w:p>
    <w:p w14:paraId="5244A976" w14:textId="77777777" w:rsidR="009E42BC" w:rsidRPr="00903B2D" w:rsidRDefault="006239D7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>Edmund-</w:t>
      </w:r>
      <w:proofErr w:type="spellStart"/>
      <w:r w:rsidRPr="00903B2D">
        <w:rPr>
          <w:lang w:val="mt-MT"/>
        </w:rPr>
        <w:t>Rumpler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Straße</w:t>
      </w:r>
      <w:proofErr w:type="spellEnd"/>
      <w:r w:rsidRPr="00903B2D">
        <w:rPr>
          <w:lang w:val="mt-MT"/>
        </w:rPr>
        <w:t xml:space="preserve"> 3</w:t>
      </w:r>
    </w:p>
    <w:p w14:paraId="2F25ED42" w14:textId="77777777" w:rsidR="009E42BC" w:rsidRPr="00903B2D" w:rsidRDefault="006239D7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 xml:space="preserve">60549 Frankfurt </w:t>
      </w:r>
      <w:proofErr w:type="spellStart"/>
      <w:r w:rsidRPr="00903B2D">
        <w:rPr>
          <w:lang w:val="mt-MT"/>
        </w:rPr>
        <w:t>am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Main</w:t>
      </w:r>
      <w:proofErr w:type="spellEnd"/>
    </w:p>
    <w:p w14:paraId="5D0BCB33" w14:textId="77777777" w:rsidR="009E42BC" w:rsidRPr="00903B2D" w:rsidRDefault="009E42BC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>Il-Ġermanja</w:t>
      </w:r>
    </w:p>
    <w:p w14:paraId="287F55A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80566EB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24A2641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lang w:val="mt-MT"/>
        </w:rPr>
      </w:pPr>
      <w:r w:rsidRPr="00903B2D">
        <w:rPr>
          <w:b/>
          <w:lang w:val="mt-MT"/>
        </w:rPr>
        <w:t>12.</w:t>
      </w:r>
      <w:r w:rsidRPr="00903B2D">
        <w:rPr>
          <w:b/>
          <w:lang w:val="mt-MT"/>
        </w:rPr>
        <w:tab/>
        <w:t>NUMRU(I) TAL-AWTORIZZAZZJONI GĦAT-TQEGĦID FIS-SUQ</w:t>
      </w:r>
    </w:p>
    <w:p w14:paraId="31AA6022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7036CDFE" w14:textId="77777777" w:rsidR="001C2725" w:rsidRPr="00903B2D" w:rsidRDefault="001C2725" w:rsidP="00903B2D">
      <w:pPr>
        <w:keepNext/>
        <w:tabs>
          <w:tab w:val="clear" w:pos="567"/>
        </w:tabs>
        <w:rPr>
          <w:shd w:val="clear" w:color="auto" w:fill="C0C0C0"/>
          <w:lang w:val="mt-MT" w:eastAsia="en-US"/>
        </w:rPr>
      </w:pPr>
      <w:r w:rsidRPr="00903B2D">
        <w:rPr>
          <w:lang w:val="mt-MT"/>
        </w:rPr>
        <w:t>EU/1/12/776/005</w:t>
      </w:r>
    </w:p>
    <w:p w14:paraId="01897AB8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EU/1/12/776/006</w:t>
      </w:r>
    </w:p>
    <w:p w14:paraId="1235989F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EU/1/12/776/007</w:t>
      </w:r>
    </w:p>
    <w:p w14:paraId="2D2CD2F2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EU/1/12/776/020</w:t>
      </w:r>
    </w:p>
    <w:p w14:paraId="2BA5625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2B9C22A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2B5A8356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13.</w:t>
      </w:r>
      <w:r w:rsidRPr="00903B2D">
        <w:rPr>
          <w:b/>
          <w:lang w:val="mt-MT"/>
        </w:rPr>
        <w:tab/>
        <w:t>NUMRU TAL-LOTT</w:t>
      </w:r>
    </w:p>
    <w:p w14:paraId="4A6D53AC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5F2FC30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Lot</w:t>
      </w:r>
    </w:p>
    <w:p w14:paraId="46594439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99B1B64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E76BF9D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lang w:val="mt-MT"/>
        </w:rPr>
      </w:pPr>
      <w:r w:rsidRPr="00903B2D">
        <w:rPr>
          <w:b/>
          <w:lang w:val="mt-MT"/>
        </w:rPr>
        <w:t>14.</w:t>
      </w:r>
      <w:r w:rsidRPr="00903B2D">
        <w:rPr>
          <w:b/>
          <w:lang w:val="mt-MT"/>
        </w:rPr>
        <w:tab/>
        <w:t>KLASSIFIKAZZJONI ĠENERALI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KIF JINGĦATA</w:t>
      </w:r>
    </w:p>
    <w:p w14:paraId="2CA1E6A4" w14:textId="77777777" w:rsidR="008813D3" w:rsidRPr="00903B2D" w:rsidRDefault="008813D3" w:rsidP="00903B2D">
      <w:pPr>
        <w:tabs>
          <w:tab w:val="clear" w:pos="567"/>
        </w:tabs>
        <w:rPr>
          <w:lang w:val="mt-MT"/>
        </w:rPr>
      </w:pPr>
    </w:p>
    <w:p w14:paraId="5A19FE1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23684E3" w14:textId="77777777" w:rsidR="001C2725" w:rsidRPr="00903B2D" w:rsidRDefault="001C2725" w:rsidP="00903B2D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i/>
          <w:lang w:val="mt-MT"/>
        </w:rPr>
      </w:pPr>
      <w:r w:rsidRPr="00903B2D">
        <w:rPr>
          <w:b/>
          <w:lang w:val="mt-MT"/>
        </w:rPr>
        <w:t>15.</w:t>
      </w:r>
      <w:r w:rsidRPr="00903B2D">
        <w:rPr>
          <w:b/>
          <w:lang w:val="mt-MT"/>
        </w:rPr>
        <w:tab/>
        <w:t>ISTRUZZJONIJIET DWAR L-UŻU</w:t>
      </w:r>
    </w:p>
    <w:p w14:paraId="7094D6F2" w14:textId="77777777" w:rsidR="001C2725" w:rsidRPr="00903B2D" w:rsidRDefault="001C2725" w:rsidP="00903B2D">
      <w:pPr>
        <w:tabs>
          <w:tab w:val="clear" w:pos="567"/>
        </w:tabs>
        <w:rPr>
          <w:i/>
          <w:lang w:val="mt-MT"/>
        </w:rPr>
      </w:pPr>
    </w:p>
    <w:p w14:paraId="190703FE" w14:textId="77777777" w:rsidR="001C2725" w:rsidRPr="00903B2D" w:rsidRDefault="001C2725" w:rsidP="00903B2D">
      <w:pPr>
        <w:tabs>
          <w:tab w:val="clear" w:pos="567"/>
        </w:tabs>
        <w:rPr>
          <w:i/>
          <w:lang w:val="mt-MT"/>
        </w:rPr>
      </w:pPr>
    </w:p>
    <w:p w14:paraId="3D30E756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16.</w:t>
      </w:r>
      <w:r w:rsidRPr="00903B2D">
        <w:rPr>
          <w:b/>
          <w:lang w:val="mt-MT"/>
        </w:rPr>
        <w:tab/>
        <w:t>INFORMAZZJONI BIL-BRAILLE</w:t>
      </w:r>
    </w:p>
    <w:p w14:paraId="1827B3B3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46258B41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highlight w:val="lightGray"/>
          <w:lang w:val="mt-MT"/>
        </w:rPr>
        <w:t>Fycompa</w:t>
      </w:r>
      <w:proofErr w:type="spellEnd"/>
      <w:r w:rsidRPr="00903B2D">
        <w:rPr>
          <w:highlight w:val="lightGray"/>
          <w:lang w:val="mt-MT"/>
        </w:rPr>
        <w:t xml:space="preserve"> 6 </w:t>
      </w:r>
      <w:proofErr w:type="spellStart"/>
      <w:r w:rsidRPr="00903B2D">
        <w:rPr>
          <w:highlight w:val="lightGray"/>
          <w:lang w:val="mt-MT"/>
        </w:rPr>
        <w:t>mg</w:t>
      </w:r>
      <w:proofErr w:type="spellEnd"/>
    </w:p>
    <w:p w14:paraId="295C236B" w14:textId="77777777" w:rsidR="00E87BD5" w:rsidRPr="00903B2D" w:rsidRDefault="00E87BD5" w:rsidP="00903B2D">
      <w:pPr>
        <w:tabs>
          <w:tab w:val="clear" w:pos="567"/>
        </w:tabs>
        <w:rPr>
          <w:lang w:val="mt-MT"/>
        </w:rPr>
      </w:pPr>
    </w:p>
    <w:p w14:paraId="4EC77B70" w14:textId="77777777" w:rsidR="000F0BD2" w:rsidRPr="00903B2D" w:rsidRDefault="000F0BD2" w:rsidP="00903B2D">
      <w:pPr>
        <w:tabs>
          <w:tab w:val="clear" w:pos="567"/>
        </w:tabs>
        <w:rPr>
          <w:lang w:val="mt-MT"/>
        </w:rPr>
      </w:pPr>
    </w:p>
    <w:p w14:paraId="55D76109" w14:textId="77777777" w:rsidR="000C3A8C" w:rsidRPr="00903B2D" w:rsidRDefault="000C3A8C" w:rsidP="00903B2D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rPr>
          <w:i/>
          <w:noProof/>
          <w:lang w:val="mt-MT"/>
        </w:rPr>
      </w:pPr>
      <w:r w:rsidRPr="00903B2D">
        <w:rPr>
          <w:b/>
          <w:noProof/>
          <w:lang w:val="mt-MT"/>
        </w:rPr>
        <w:t>17.</w:t>
      </w:r>
      <w:r w:rsidRPr="00903B2D">
        <w:rPr>
          <w:lang w:val="mt-MT"/>
        </w:rPr>
        <w:tab/>
      </w:r>
      <w:r w:rsidRPr="00903B2D">
        <w:rPr>
          <w:b/>
          <w:noProof/>
          <w:lang w:val="mt-MT"/>
        </w:rPr>
        <w:t>IDENTIFIKATUR UNIKU – BARCODE 2D</w:t>
      </w:r>
    </w:p>
    <w:p w14:paraId="42B27EF2" w14:textId="77777777" w:rsidR="000C3A8C" w:rsidRPr="00903B2D" w:rsidRDefault="000C3A8C" w:rsidP="00903B2D">
      <w:pPr>
        <w:keepNext/>
        <w:tabs>
          <w:tab w:val="clear" w:pos="567"/>
        </w:tabs>
        <w:rPr>
          <w:noProof/>
          <w:lang w:val="mt-MT"/>
        </w:rPr>
      </w:pPr>
    </w:p>
    <w:p w14:paraId="54BCDA3C" w14:textId="77777777" w:rsidR="000C3A8C" w:rsidRPr="00903B2D" w:rsidRDefault="00F23134" w:rsidP="00903B2D">
      <w:pPr>
        <w:tabs>
          <w:tab w:val="clear" w:pos="567"/>
        </w:tabs>
        <w:rPr>
          <w:noProof/>
          <w:lang w:val="mt-MT"/>
        </w:rPr>
      </w:pPr>
      <w:r w:rsidRPr="00903B2D">
        <w:rPr>
          <w:noProof/>
          <w:highlight w:val="lightGray"/>
          <w:lang w:val="mt-MT"/>
        </w:rPr>
        <w:t>barcode 2D li jkollu l-identifikatur uniku inkluż.</w:t>
      </w:r>
    </w:p>
    <w:p w14:paraId="6C0D2535" w14:textId="77777777" w:rsidR="000C3A8C" w:rsidRPr="00903B2D" w:rsidRDefault="000C3A8C" w:rsidP="00903B2D">
      <w:pPr>
        <w:tabs>
          <w:tab w:val="clear" w:pos="567"/>
        </w:tabs>
        <w:rPr>
          <w:noProof/>
          <w:lang w:val="mt-MT"/>
        </w:rPr>
      </w:pPr>
    </w:p>
    <w:p w14:paraId="4F59544B" w14:textId="77777777" w:rsidR="00084B09" w:rsidRPr="00903B2D" w:rsidRDefault="00084B09" w:rsidP="00903B2D">
      <w:pPr>
        <w:tabs>
          <w:tab w:val="clear" w:pos="567"/>
        </w:tabs>
        <w:rPr>
          <w:noProof/>
          <w:lang w:val="mt-MT"/>
        </w:rPr>
      </w:pPr>
    </w:p>
    <w:p w14:paraId="3103ACC5" w14:textId="77777777" w:rsidR="000C3A8C" w:rsidRPr="00903B2D" w:rsidRDefault="000C3A8C" w:rsidP="00903B2D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rPr>
          <w:i/>
          <w:noProof/>
          <w:lang w:val="mt-MT"/>
        </w:rPr>
      </w:pPr>
      <w:r w:rsidRPr="00903B2D">
        <w:rPr>
          <w:b/>
          <w:noProof/>
          <w:lang w:val="mt-MT"/>
        </w:rPr>
        <w:t>18.</w:t>
      </w:r>
      <w:r w:rsidRPr="00903B2D">
        <w:rPr>
          <w:lang w:val="mt-MT"/>
        </w:rPr>
        <w:tab/>
      </w:r>
      <w:r w:rsidRPr="00903B2D">
        <w:rPr>
          <w:b/>
          <w:noProof/>
          <w:lang w:val="mt-MT"/>
        </w:rPr>
        <w:t xml:space="preserve">IDENTIFIKATUR UNIKU - </w:t>
      </w:r>
      <w:r w:rsidRPr="00903B2D">
        <w:rPr>
          <w:b/>
          <w:i/>
          <w:noProof/>
          <w:lang w:val="mt-MT"/>
        </w:rPr>
        <w:t>DATA</w:t>
      </w:r>
      <w:r w:rsidRPr="00903B2D">
        <w:rPr>
          <w:b/>
          <w:noProof/>
          <w:lang w:val="mt-MT"/>
        </w:rPr>
        <w:t xml:space="preserve"> LI TINQARA MILL-BNIEDEM</w:t>
      </w:r>
    </w:p>
    <w:p w14:paraId="7507CE24" w14:textId="77777777" w:rsidR="000C3A8C" w:rsidRPr="00903B2D" w:rsidRDefault="000C3A8C" w:rsidP="00903B2D">
      <w:pPr>
        <w:keepNext/>
        <w:tabs>
          <w:tab w:val="clear" w:pos="567"/>
        </w:tabs>
        <w:rPr>
          <w:noProof/>
          <w:lang w:val="mt-MT"/>
        </w:rPr>
      </w:pPr>
    </w:p>
    <w:p w14:paraId="477C2D58" w14:textId="77777777" w:rsidR="000C3A8C" w:rsidRPr="00903B2D" w:rsidRDefault="00F23134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>PC:</w:t>
      </w:r>
    </w:p>
    <w:p w14:paraId="01E462F6" w14:textId="77777777" w:rsidR="00F23134" w:rsidRPr="00903B2D" w:rsidRDefault="00F23134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>SN:</w:t>
      </w:r>
    </w:p>
    <w:p w14:paraId="31B5309D" w14:textId="77777777" w:rsidR="00F23134" w:rsidRPr="00903B2D" w:rsidRDefault="00F23134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>NN:</w:t>
      </w:r>
    </w:p>
    <w:p w14:paraId="0F16C830" w14:textId="77777777" w:rsidR="00E87BD5" w:rsidRPr="00903B2D" w:rsidRDefault="00E87BD5" w:rsidP="00903B2D">
      <w:pPr>
        <w:tabs>
          <w:tab w:val="clear" w:pos="567"/>
        </w:tabs>
        <w:rPr>
          <w:lang w:val="mt-MT"/>
        </w:rPr>
      </w:pPr>
    </w:p>
    <w:p w14:paraId="71090A1F" w14:textId="77777777" w:rsidR="00EF14D6" w:rsidRPr="00903B2D" w:rsidRDefault="00EF14D6" w:rsidP="00903B2D">
      <w:pPr>
        <w:tabs>
          <w:tab w:val="clear" w:pos="567"/>
        </w:tabs>
      </w:pPr>
      <w:r w:rsidRPr="00903B2D">
        <w:br w:type="page"/>
      </w:r>
    </w:p>
    <w:p w14:paraId="499E69BB" w14:textId="77777777" w:rsidR="001C2725" w:rsidRPr="00903B2D" w:rsidRDefault="001C2725" w:rsidP="00903B2D">
      <w:pPr>
        <w:keepNext/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lastRenderedPageBreak/>
        <w:t>TAGĦRIF MINIMU LI GĦANDU JIDHER FUQ IL-FOLJI JEW FUQ L-ISTRIXXI</w:t>
      </w:r>
    </w:p>
    <w:p w14:paraId="5D4AF4E3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</w:p>
    <w:p w14:paraId="1FA18D05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Pakkett bil-Folji (PVC/Folja tal-aluminju)</w:t>
      </w:r>
    </w:p>
    <w:p w14:paraId="13ABC984" w14:textId="77777777" w:rsidR="001C2725" w:rsidRPr="00903B2D" w:rsidRDefault="001C2725" w:rsidP="00903B2D">
      <w:pPr>
        <w:tabs>
          <w:tab w:val="clear" w:pos="567"/>
        </w:tabs>
        <w:rPr>
          <w:b/>
          <w:lang w:val="mt-MT"/>
        </w:rPr>
      </w:pPr>
    </w:p>
    <w:p w14:paraId="405E987B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80C841F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i/>
          <w:lang w:val="mt-MT"/>
        </w:rPr>
      </w:pPr>
      <w:r w:rsidRPr="00903B2D">
        <w:rPr>
          <w:b/>
          <w:lang w:val="mt-MT"/>
        </w:rPr>
        <w:t>1.</w:t>
      </w:r>
      <w:r w:rsidRPr="00903B2D">
        <w:rPr>
          <w:b/>
          <w:lang w:val="mt-MT"/>
        </w:rPr>
        <w:tab/>
        <w:t>ISEM TAL-PRODOTT MEDIĊINALI</w:t>
      </w:r>
    </w:p>
    <w:p w14:paraId="63356024" w14:textId="77777777" w:rsidR="001C2725" w:rsidRPr="00903B2D" w:rsidRDefault="001C2725" w:rsidP="00903B2D">
      <w:pPr>
        <w:keepNext/>
        <w:tabs>
          <w:tab w:val="clear" w:pos="567"/>
        </w:tabs>
        <w:rPr>
          <w:b/>
          <w:i/>
          <w:lang w:val="mt-MT"/>
        </w:rPr>
      </w:pPr>
    </w:p>
    <w:p w14:paraId="11B63ED7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</w:t>
      </w:r>
      <w:r w:rsidRPr="00903B2D">
        <w:rPr>
          <w:color w:val="000000"/>
          <w:lang w:val="mt-MT"/>
        </w:rPr>
        <w:t>6 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lang w:val="mt-MT"/>
        </w:rPr>
        <w:t xml:space="preserve"> pilloli</w:t>
      </w:r>
    </w:p>
    <w:p w14:paraId="179577F4" w14:textId="77777777" w:rsidR="001C2725" w:rsidRPr="00903B2D" w:rsidRDefault="001C2725" w:rsidP="00903B2D">
      <w:pPr>
        <w:tabs>
          <w:tab w:val="clear" w:pos="567"/>
        </w:tabs>
        <w:ind w:left="567" w:hanging="567"/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</w:p>
    <w:p w14:paraId="5C2787CF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391E491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EFA7CBF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2.</w:t>
      </w:r>
      <w:r w:rsidRPr="00903B2D">
        <w:rPr>
          <w:b/>
          <w:lang w:val="mt-MT"/>
        </w:rPr>
        <w:tab/>
        <w:t>ISEM TAD-DETENTUR TAL-AWTORIZZAZZJONI GĦAT-TQEGĦID FIS-SUQ</w:t>
      </w:r>
    </w:p>
    <w:p w14:paraId="2A907EC9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045C9EDE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</w:p>
    <w:p w14:paraId="704766D0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E40344B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0230F78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3.</w:t>
      </w:r>
      <w:r w:rsidRPr="00903B2D">
        <w:rPr>
          <w:b/>
          <w:lang w:val="mt-MT"/>
        </w:rPr>
        <w:tab/>
        <w:t>DATA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SKADENZA</w:t>
      </w:r>
    </w:p>
    <w:p w14:paraId="5C152990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32E85148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EXP</w:t>
      </w:r>
    </w:p>
    <w:p w14:paraId="1583027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E02316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52DE94E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4.</w:t>
      </w:r>
      <w:r w:rsidRPr="00903B2D">
        <w:rPr>
          <w:b/>
          <w:lang w:val="mt-MT"/>
        </w:rPr>
        <w:tab/>
        <w:t>NUMRU TAL-LOTT</w:t>
      </w:r>
    </w:p>
    <w:p w14:paraId="1D5C013F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6DA8924B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Lot</w:t>
      </w:r>
    </w:p>
    <w:p w14:paraId="7701413A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6304330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48E3852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i/>
          <w:lang w:val="mt-MT"/>
        </w:rPr>
      </w:pPr>
      <w:r w:rsidRPr="00903B2D">
        <w:rPr>
          <w:b/>
          <w:lang w:val="mt-MT"/>
        </w:rPr>
        <w:t>5.</w:t>
      </w:r>
      <w:r w:rsidRPr="00903B2D">
        <w:rPr>
          <w:b/>
          <w:lang w:val="mt-MT"/>
        </w:rPr>
        <w:tab/>
        <w:t>OĦRAJN</w:t>
      </w:r>
    </w:p>
    <w:p w14:paraId="5F1357E3" w14:textId="77777777" w:rsidR="001C2725" w:rsidRPr="00903B2D" w:rsidRDefault="001C2725" w:rsidP="00903B2D">
      <w:pPr>
        <w:tabs>
          <w:tab w:val="clear" w:pos="567"/>
        </w:tabs>
        <w:rPr>
          <w:b/>
          <w:i/>
          <w:lang w:val="mt-MT"/>
        </w:rPr>
      </w:pPr>
    </w:p>
    <w:p w14:paraId="041F7EDA" w14:textId="68BFB501" w:rsidR="006F7B7E" w:rsidRDefault="006F7B7E">
      <w:pPr>
        <w:tabs>
          <w:tab w:val="clear" w:pos="567"/>
        </w:tabs>
        <w:suppressAutoHyphens w:val="0"/>
        <w:rPr>
          <w:i/>
          <w:lang w:val="mt-MT"/>
        </w:rPr>
      </w:pPr>
      <w:r>
        <w:rPr>
          <w:i/>
          <w:lang w:val="mt-MT"/>
        </w:rPr>
        <w:br w:type="page"/>
      </w:r>
    </w:p>
    <w:p w14:paraId="36A5FD07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bCs/>
          <w:lang w:val="mt-MT"/>
        </w:rPr>
      </w:pPr>
      <w:r w:rsidRPr="00903B2D">
        <w:rPr>
          <w:b/>
          <w:lang w:val="mt-MT"/>
        </w:rPr>
        <w:lastRenderedPageBreak/>
        <w:t>TAGĦRIF LI GĦANDU JIDHER FUQ IL-PAKKETT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BARRA</w:t>
      </w:r>
    </w:p>
    <w:p w14:paraId="18E8B922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bCs/>
          <w:lang w:val="mt-MT"/>
        </w:rPr>
      </w:pPr>
    </w:p>
    <w:p w14:paraId="3312FAAF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Cs/>
          <w:lang w:val="mt-MT"/>
        </w:rPr>
      </w:pPr>
      <w:r w:rsidRPr="00903B2D">
        <w:rPr>
          <w:b/>
          <w:lang w:val="mt-MT"/>
        </w:rPr>
        <w:t>Kartun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7, 28, 84 u 98 pillola</w:t>
      </w:r>
    </w:p>
    <w:p w14:paraId="7A27E14A" w14:textId="77777777" w:rsidR="001C2725" w:rsidRPr="00903B2D" w:rsidRDefault="001C2725" w:rsidP="00903B2D">
      <w:pPr>
        <w:tabs>
          <w:tab w:val="clear" w:pos="567"/>
        </w:tabs>
        <w:rPr>
          <w:bCs/>
          <w:lang w:val="mt-MT"/>
        </w:rPr>
      </w:pPr>
    </w:p>
    <w:p w14:paraId="66FACC4A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E7C2F30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rFonts w:eastAsia="MS Mincho"/>
          <w:color w:val="000000"/>
          <w:lang w:val="mt-MT"/>
        </w:rPr>
      </w:pPr>
      <w:r w:rsidRPr="00903B2D">
        <w:rPr>
          <w:b/>
          <w:lang w:val="mt-MT"/>
        </w:rPr>
        <w:t>1.</w:t>
      </w:r>
      <w:r w:rsidRPr="00903B2D">
        <w:rPr>
          <w:b/>
          <w:lang w:val="mt-MT"/>
        </w:rPr>
        <w:tab/>
        <w:t>ISEM TAL-PRODOTT MEDIĊINALI</w:t>
      </w:r>
    </w:p>
    <w:p w14:paraId="3D2B2B64" w14:textId="77777777" w:rsidR="001C2725" w:rsidRPr="00903B2D" w:rsidRDefault="001C2725" w:rsidP="00903B2D">
      <w:pPr>
        <w:keepNext/>
        <w:tabs>
          <w:tab w:val="clear" w:pos="567"/>
        </w:tabs>
        <w:rPr>
          <w:rFonts w:eastAsia="MS Mincho"/>
          <w:color w:val="000000"/>
          <w:lang w:val="mt-MT"/>
        </w:rPr>
      </w:pPr>
    </w:p>
    <w:p w14:paraId="3C2C64D5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</w:t>
      </w:r>
      <w:r w:rsidRPr="00903B2D">
        <w:rPr>
          <w:lang w:val="mt-MT"/>
        </w:rPr>
        <w:t>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pilloli miksija </w:t>
      </w:r>
      <w:proofErr w:type="spellStart"/>
      <w:r w:rsidRPr="00903B2D">
        <w:rPr>
          <w:color w:val="000000"/>
          <w:lang w:val="mt-MT"/>
        </w:rPr>
        <w:t>b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rita</w:t>
      </w:r>
      <w:proofErr w:type="spellEnd"/>
    </w:p>
    <w:p w14:paraId="0E25207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</w:p>
    <w:p w14:paraId="415C1E79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609D13E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1ACDD5D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2.</w:t>
      </w:r>
      <w:r w:rsidRPr="00903B2D">
        <w:rPr>
          <w:b/>
          <w:lang w:val="mt-MT"/>
        </w:rPr>
        <w:tab/>
        <w:t>DIKJARAZZJONI TAS-SUSTANZA(I) ATTIVA(I)</w:t>
      </w:r>
    </w:p>
    <w:p w14:paraId="1FB50836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7F08C7C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Kull pillola fiha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>.</w:t>
      </w:r>
    </w:p>
    <w:p w14:paraId="0EE4CDB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AB40CB0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857B2C6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3.</w:t>
      </w:r>
      <w:r w:rsidRPr="00903B2D">
        <w:rPr>
          <w:b/>
          <w:lang w:val="mt-MT"/>
        </w:rPr>
        <w:tab/>
        <w:t>LISTA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EĊĊIPJENTI</w:t>
      </w:r>
    </w:p>
    <w:p w14:paraId="07723312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431DE48C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Fih il-</w:t>
      </w:r>
      <w:proofErr w:type="spellStart"/>
      <w:r w:rsidRPr="00903B2D">
        <w:rPr>
          <w:lang w:val="mt-MT"/>
        </w:rPr>
        <w:t>lactose</w:t>
      </w:r>
      <w:proofErr w:type="spellEnd"/>
      <w:r w:rsidRPr="00903B2D">
        <w:rPr>
          <w:lang w:val="mt-MT"/>
        </w:rPr>
        <w:t>: ara l-fuljett fil-pakkett għal aktar tagħrif.</w:t>
      </w:r>
    </w:p>
    <w:p w14:paraId="6CD5B2B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D36DB5E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C8A95C5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4.</w:t>
      </w:r>
      <w:r w:rsidRPr="00903B2D">
        <w:rPr>
          <w:b/>
          <w:lang w:val="mt-MT"/>
        </w:rPr>
        <w:tab/>
        <w:t>GĦAMLA FARMAĊEWTIKA U KONTENUT</w:t>
      </w:r>
    </w:p>
    <w:p w14:paraId="0BA05A45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lang w:val="mt-MT"/>
        </w:rPr>
      </w:pPr>
    </w:p>
    <w:p w14:paraId="21B3C948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shd w:val="clear" w:color="auto" w:fill="C0C0C0"/>
          <w:lang w:val="mt-MT"/>
        </w:rPr>
      </w:pPr>
      <w:r w:rsidRPr="00903B2D">
        <w:rPr>
          <w:lang w:val="mt-MT"/>
        </w:rPr>
        <w:t xml:space="preserve">7 pilloli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093D9C30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lang w:val="mt-MT"/>
        </w:rPr>
      </w:pPr>
      <w:r w:rsidRPr="00903B2D">
        <w:rPr>
          <w:lang w:val="mt-MT"/>
        </w:rPr>
        <w:t xml:space="preserve">28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1B9D866D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84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053AC4CA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98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3A9C2DE9" w14:textId="77777777" w:rsidR="001C2725" w:rsidRPr="00903B2D" w:rsidRDefault="001C2725" w:rsidP="00903B2D">
      <w:pPr>
        <w:tabs>
          <w:tab w:val="clear" w:pos="567"/>
        </w:tabs>
        <w:rPr>
          <w:shd w:val="clear" w:color="auto" w:fill="C0C0C0"/>
          <w:lang w:val="mt-MT"/>
        </w:rPr>
      </w:pPr>
    </w:p>
    <w:p w14:paraId="149A03C9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38FFC13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color w:val="008000"/>
          <w:lang w:val="mt-MT"/>
        </w:rPr>
      </w:pPr>
      <w:r w:rsidRPr="00903B2D">
        <w:rPr>
          <w:b/>
          <w:lang w:val="mt-MT"/>
        </w:rPr>
        <w:t>5.</w:t>
      </w:r>
      <w:r w:rsidRPr="00903B2D">
        <w:rPr>
          <w:b/>
          <w:lang w:val="mt-MT"/>
        </w:rPr>
        <w:tab/>
        <w:t>MOD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KIF U MNEJN JINGĦATA</w:t>
      </w:r>
    </w:p>
    <w:p w14:paraId="75C65EBC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562D399F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Aqra</w:t>
      </w:r>
      <w:proofErr w:type="spellEnd"/>
      <w:r w:rsidRPr="00903B2D">
        <w:rPr>
          <w:lang w:val="mt-MT"/>
        </w:rPr>
        <w:t xml:space="preserve"> l-fuljett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tagħrif qabel l-użu.</w:t>
      </w:r>
    </w:p>
    <w:p w14:paraId="2008752F" w14:textId="441CC211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Użu orali</w:t>
      </w:r>
      <w:ins w:id="59" w:author="RWS Translator" w:date="2026-03-26T17:25:00Z" w16du:dateUtc="2026-03-26T16:25:00Z">
        <w:r w:rsidR="005918F9">
          <w:rPr>
            <w:lang w:val="mt-MT"/>
          </w:rPr>
          <w:t>.</w:t>
        </w:r>
      </w:ins>
    </w:p>
    <w:p w14:paraId="7F845F8A" w14:textId="77777777" w:rsidR="001C2725" w:rsidRPr="00903B2D" w:rsidRDefault="001C2725" w:rsidP="00903B2D">
      <w:pPr>
        <w:autoSpaceDE w:val="0"/>
        <w:rPr>
          <w:lang w:val="mt-MT"/>
        </w:rPr>
      </w:pPr>
    </w:p>
    <w:p w14:paraId="14523EAD" w14:textId="77777777" w:rsidR="001C2725" w:rsidRPr="00903B2D" w:rsidRDefault="001C2725" w:rsidP="00903B2D">
      <w:pPr>
        <w:autoSpaceDE w:val="0"/>
        <w:rPr>
          <w:lang w:val="mt-MT"/>
        </w:rPr>
      </w:pPr>
    </w:p>
    <w:p w14:paraId="323B2AF8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6.</w:t>
      </w:r>
      <w:r w:rsidRPr="00903B2D">
        <w:rPr>
          <w:b/>
          <w:lang w:val="mt-MT"/>
        </w:rPr>
        <w:tab/>
        <w:t>TWISSIJA SPEĊJALI LI L-PRODOTT MEDIĊINALI GĦANDU JINŻAMM FEJN MA JIDHIRX U MA JINTLAĦAQX MIT-TFAL</w:t>
      </w:r>
    </w:p>
    <w:p w14:paraId="22EC47CF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5D8B904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Żomm fejn ma jidhirx u ma jintlaħaqx mit-tfal.</w:t>
      </w:r>
    </w:p>
    <w:p w14:paraId="4E2A3FCB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5DE265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671980A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7.</w:t>
      </w:r>
      <w:r w:rsidRPr="00903B2D">
        <w:rPr>
          <w:b/>
          <w:lang w:val="mt-MT"/>
        </w:rPr>
        <w:tab/>
        <w:t>TWISSIJA(IET) SPEĊJALI OĦRA, JEKK MEĦTIEĠA</w:t>
      </w:r>
    </w:p>
    <w:p w14:paraId="7EE2BFED" w14:textId="77777777" w:rsidR="008813D3" w:rsidRPr="00903B2D" w:rsidRDefault="008813D3" w:rsidP="00903B2D">
      <w:pPr>
        <w:tabs>
          <w:tab w:val="clear" w:pos="567"/>
        </w:tabs>
        <w:rPr>
          <w:lang w:val="mt-MT"/>
        </w:rPr>
      </w:pPr>
    </w:p>
    <w:p w14:paraId="5BE9D08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3F16E09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8.</w:t>
      </w:r>
      <w:r w:rsidRPr="00903B2D">
        <w:rPr>
          <w:b/>
          <w:lang w:val="mt-MT"/>
        </w:rPr>
        <w:tab/>
        <w:t>DATA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SKADENZA</w:t>
      </w:r>
    </w:p>
    <w:p w14:paraId="50172270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2291145B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EXP</w:t>
      </w:r>
    </w:p>
    <w:p w14:paraId="32C6AF9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B4B071B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85C42B7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i/>
          <w:color w:val="008000"/>
          <w:lang w:val="mt-MT"/>
        </w:rPr>
      </w:pPr>
      <w:r w:rsidRPr="00903B2D">
        <w:rPr>
          <w:b/>
          <w:lang w:val="mt-MT"/>
        </w:rPr>
        <w:t>9.</w:t>
      </w:r>
      <w:r w:rsidRPr="00903B2D">
        <w:rPr>
          <w:b/>
          <w:lang w:val="mt-MT"/>
        </w:rPr>
        <w:tab/>
        <w:t>KONDIZZJONIJIET SPEĊJALI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KIF JINĦAŻEN</w:t>
      </w:r>
    </w:p>
    <w:p w14:paraId="66785140" w14:textId="77777777" w:rsidR="008813D3" w:rsidRPr="00903B2D" w:rsidRDefault="008813D3" w:rsidP="00903B2D">
      <w:pPr>
        <w:tabs>
          <w:tab w:val="clear" w:pos="567"/>
        </w:tabs>
        <w:rPr>
          <w:i/>
          <w:color w:val="008000"/>
          <w:lang w:val="mt-MT"/>
        </w:rPr>
      </w:pPr>
    </w:p>
    <w:p w14:paraId="30D1FE3C" w14:textId="77777777" w:rsidR="001C2725" w:rsidRPr="00903B2D" w:rsidRDefault="001C2725" w:rsidP="00903B2D">
      <w:pPr>
        <w:tabs>
          <w:tab w:val="clear" w:pos="567"/>
        </w:tabs>
        <w:rPr>
          <w:i/>
          <w:color w:val="008000"/>
          <w:lang w:val="mt-MT"/>
        </w:rPr>
      </w:pPr>
    </w:p>
    <w:p w14:paraId="0313128D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lastRenderedPageBreak/>
        <w:t>10.</w:t>
      </w:r>
      <w:r w:rsidRPr="00903B2D">
        <w:rPr>
          <w:b/>
          <w:lang w:val="mt-MT"/>
        </w:rPr>
        <w:tab/>
        <w:t>PREKAWZJONIJIET SPEĊJALI GĦAR-RIMI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PRODOTTI MEDIĊINALI MHUX UŻATI JEW SKART MINN DAWN IL-PRODOTTI MEDIĊINALI, JEKK HEMM BŻONN</w:t>
      </w:r>
    </w:p>
    <w:p w14:paraId="0DBB5B08" w14:textId="77777777" w:rsidR="001C2725" w:rsidRPr="00903B2D" w:rsidRDefault="001C2725" w:rsidP="00903B2D">
      <w:pPr>
        <w:tabs>
          <w:tab w:val="clear" w:pos="567"/>
        </w:tabs>
        <w:rPr>
          <w:b/>
          <w:lang w:val="mt-MT"/>
        </w:rPr>
      </w:pPr>
    </w:p>
    <w:p w14:paraId="679FF109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DEEE0C6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i/>
          <w:lang w:val="mt-MT"/>
        </w:rPr>
      </w:pPr>
      <w:r w:rsidRPr="00903B2D">
        <w:rPr>
          <w:b/>
          <w:lang w:val="mt-MT"/>
        </w:rPr>
        <w:t>11.</w:t>
      </w:r>
      <w:r w:rsidRPr="00903B2D">
        <w:rPr>
          <w:b/>
          <w:lang w:val="mt-MT"/>
        </w:rPr>
        <w:tab/>
        <w:t>ISEM U INDIRIZZ TAD-DETENTUR TAL-AWTORIZZAZZJONI GĦAT-TQEGĦID</w:t>
      </w:r>
      <w:r w:rsidR="006D5DFD" w:rsidRPr="00903B2D">
        <w:rPr>
          <w:b/>
          <w:lang w:val="mt-MT"/>
        </w:rPr>
        <w:t xml:space="preserve"> </w:t>
      </w:r>
      <w:r w:rsidRPr="00903B2D">
        <w:rPr>
          <w:b/>
          <w:lang w:val="mt-MT"/>
        </w:rPr>
        <w:t>FIS-SUQ</w:t>
      </w:r>
    </w:p>
    <w:p w14:paraId="50320B75" w14:textId="77777777" w:rsidR="001C2725" w:rsidRPr="00903B2D" w:rsidRDefault="001C2725" w:rsidP="00903B2D">
      <w:pPr>
        <w:keepNext/>
        <w:tabs>
          <w:tab w:val="clear" w:pos="567"/>
        </w:tabs>
        <w:rPr>
          <w:b/>
          <w:i/>
          <w:lang w:val="mt-MT"/>
        </w:rPr>
      </w:pPr>
    </w:p>
    <w:p w14:paraId="2AEE6757" w14:textId="77777777" w:rsidR="009E42BC" w:rsidRPr="00903B2D" w:rsidRDefault="009E42BC" w:rsidP="00903B2D">
      <w:pPr>
        <w:keepNext/>
        <w:tabs>
          <w:tab w:val="clear" w:pos="567"/>
          <w:tab w:val="left" w:pos="1815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GmbH</w:t>
      </w:r>
      <w:proofErr w:type="spellEnd"/>
    </w:p>
    <w:p w14:paraId="16FF344C" w14:textId="77777777" w:rsidR="009E42BC" w:rsidRPr="00903B2D" w:rsidRDefault="006239D7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>Edmund-</w:t>
      </w:r>
      <w:proofErr w:type="spellStart"/>
      <w:r w:rsidRPr="00903B2D">
        <w:rPr>
          <w:lang w:val="mt-MT"/>
        </w:rPr>
        <w:t>Rumpler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Straße</w:t>
      </w:r>
      <w:proofErr w:type="spellEnd"/>
      <w:r w:rsidRPr="00903B2D">
        <w:rPr>
          <w:lang w:val="mt-MT"/>
        </w:rPr>
        <w:t xml:space="preserve"> 3</w:t>
      </w:r>
    </w:p>
    <w:p w14:paraId="57860A38" w14:textId="77777777" w:rsidR="009E42BC" w:rsidRPr="00903B2D" w:rsidRDefault="006239D7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 xml:space="preserve">60549 Frankfurt </w:t>
      </w:r>
      <w:proofErr w:type="spellStart"/>
      <w:r w:rsidRPr="00903B2D">
        <w:rPr>
          <w:lang w:val="mt-MT"/>
        </w:rPr>
        <w:t>am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Main</w:t>
      </w:r>
      <w:proofErr w:type="spellEnd"/>
    </w:p>
    <w:p w14:paraId="4C42F28A" w14:textId="77777777" w:rsidR="009E42BC" w:rsidRPr="00903B2D" w:rsidRDefault="009E42BC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>Il-Ġermanja</w:t>
      </w:r>
    </w:p>
    <w:p w14:paraId="3F5F7D10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D4D9BF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5661632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lang w:val="mt-MT"/>
        </w:rPr>
      </w:pPr>
      <w:r w:rsidRPr="00903B2D">
        <w:rPr>
          <w:b/>
          <w:lang w:val="mt-MT"/>
        </w:rPr>
        <w:t>12.</w:t>
      </w:r>
      <w:r w:rsidRPr="00903B2D">
        <w:rPr>
          <w:b/>
          <w:lang w:val="mt-MT"/>
        </w:rPr>
        <w:tab/>
        <w:t>NUMRU(I) TAL-AWTORIZZAZZJONI GĦAT-TQEGĦID FIS-SUQ</w:t>
      </w:r>
    </w:p>
    <w:p w14:paraId="286E5B7A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2CB80C99" w14:textId="77777777" w:rsidR="001C2725" w:rsidRPr="00903B2D" w:rsidRDefault="001C2725" w:rsidP="00903B2D">
      <w:pPr>
        <w:keepNext/>
        <w:tabs>
          <w:tab w:val="clear" w:pos="567"/>
        </w:tabs>
        <w:rPr>
          <w:shd w:val="clear" w:color="auto" w:fill="C0C0C0"/>
          <w:lang w:val="mt-MT" w:eastAsia="en-US"/>
        </w:rPr>
      </w:pPr>
      <w:r w:rsidRPr="00903B2D">
        <w:rPr>
          <w:lang w:val="mt-MT"/>
        </w:rPr>
        <w:t>EU/1/12/776/008</w:t>
      </w:r>
    </w:p>
    <w:p w14:paraId="2BC802AE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EU/1/12/776/009</w:t>
      </w:r>
    </w:p>
    <w:p w14:paraId="331B906C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EU/1/12/776/010</w:t>
      </w:r>
    </w:p>
    <w:p w14:paraId="4380567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EU/1/12/776/021</w:t>
      </w:r>
    </w:p>
    <w:p w14:paraId="2D81641A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7EA099E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87FD9E0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13.</w:t>
      </w:r>
      <w:r w:rsidRPr="00903B2D">
        <w:rPr>
          <w:b/>
          <w:lang w:val="mt-MT"/>
        </w:rPr>
        <w:tab/>
        <w:t>NUMRU TAL-LOTT</w:t>
      </w:r>
    </w:p>
    <w:p w14:paraId="6BD63A4B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148739DF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Lot</w:t>
      </w:r>
    </w:p>
    <w:p w14:paraId="22C3E5C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052948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B18D058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lang w:val="mt-MT"/>
        </w:rPr>
      </w:pPr>
      <w:r w:rsidRPr="00903B2D">
        <w:rPr>
          <w:b/>
          <w:lang w:val="mt-MT"/>
        </w:rPr>
        <w:t>14.</w:t>
      </w:r>
      <w:r w:rsidRPr="00903B2D">
        <w:rPr>
          <w:b/>
          <w:lang w:val="mt-MT"/>
        </w:rPr>
        <w:tab/>
        <w:t>KLASSIFIKAZZJONI ĠENERALI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KIF JINGĦATA</w:t>
      </w:r>
    </w:p>
    <w:p w14:paraId="51FD7684" w14:textId="77777777" w:rsidR="008813D3" w:rsidRPr="00903B2D" w:rsidRDefault="008813D3" w:rsidP="00903B2D">
      <w:pPr>
        <w:tabs>
          <w:tab w:val="clear" w:pos="567"/>
        </w:tabs>
        <w:rPr>
          <w:lang w:val="mt-MT"/>
        </w:rPr>
      </w:pPr>
    </w:p>
    <w:p w14:paraId="03B888CA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96450E6" w14:textId="77777777" w:rsidR="001C2725" w:rsidRPr="00903B2D" w:rsidRDefault="001C2725" w:rsidP="00903B2D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i/>
          <w:lang w:val="mt-MT"/>
        </w:rPr>
      </w:pPr>
      <w:r w:rsidRPr="00903B2D">
        <w:rPr>
          <w:b/>
          <w:lang w:val="mt-MT"/>
        </w:rPr>
        <w:t>15.</w:t>
      </w:r>
      <w:r w:rsidRPr="00903B2D">
        <w:rPr>
          <w:b/>
          <w:lang w:val="mt-MT"/>
        </w:rPr>
        <w:tab/>
        <w:t>ISTRUZZJONIJIET DWAR L-UŻU</w:t>
      </w:r>
    </w:p>
    <w:p w14:paraId="78806523" w14:textId="77777777" w:rsidR="001C2725" w:rsidRPr="00903B2D" w:rsidRDefault="001C2725" w:rsidP="00903B2D">
      <w:pPr>
        <w:tabs>
          <w:tab w:val="clear" w:pos="567"/>
        </w:tabs>
        <w:rPr>
          <w:i/>
          <w:lang w:val="mt-MT"/>
        </w:rPr>
      </w:pPr>
    </w:p>
    <w:p w14:paraId="70B4EAE5" w14:textId="77777777" w:rsidR="008813D3" w:rsidRPr="00903B2D" w:rsidRDefault="008813D3" w:rsidP="00903B2D">
      <w:pPr>
        <w:tabs>
          <w:tab w:val="clear" w:pos="567"/>
        </w:tabs>
        <w:rPr>
          <w:i/>
          <w:lang w:val="mt-MT"/>
        </w:rPr>
      </w:pPr>
    </w:p>
    <w:p w14:paraId="67A444B5" w14:textId="77777777" w:rsidR="001C2725" w:rsidRPr="00903B2D" w:rsidRDefault="001C2725" w:rsidP="00903B2D">
      <w:pPr>
        <w:keepNext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16.</w:t>
      </w:r>
      <w:r w:rsidRPr="00903B2D">
        <w:rPr>
          <w:b/>
          <w:lang w:val="mt-MT"/>
        </w:rPr>
        <w:tab/>
        <w:t>INFORMAZZJONI BIL-BRAILLE</w:t>
      </w:r>
    </w:p>
    <w:p w14:paraId="23ECB4CA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4AE0657A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highlight w:val="lightGray"/>
          <w:lang w:val="mt-MT"/>
        </w:rPr>
        <w:t>Fycompa</w:t>
      </w:r>
      <w:proofErr w:type="spellEnd"/>
      <w:r w:rsidRPr="00903B2D">
        <w:rPr>
          <w:highlight w:val="lightGray"/>
          <w:lang w:val="mt-MT"/>
        </w:rPr>
        <w:t xml:space="preserve"> 8 </w:t>
      </w:r>
      <w:proofErr w:type="spellStart"/>
      <w:r w:rsidRPr="00903B2D">
        <w:rPr>
          <w:highlight w:val="lightGray"/>
          <w:lang w:val="mt-MT"/>
        </w:rPr>
        <w:t>mg</w:t>
      </w:r>
      <w:proofErr w:type="spellEnd"/>
    </w:p>
    <w:p w14:paraId="1DA1C6B9" w14:textId="77777777" w:rsidR="00E87BD5" w:rsidRPr="00903B2D" w:rsidRDefault="00E87BD5" w:rsidP="00903B2D">
      <w:pPr>
        <w:tabs>
          <w:tab w:val="clear" w:pos="567"/>
        </w:tabs>
        <w:rPr>
          <w:lang w:val="mt-MT"/>
        </w:rPr>
      </w:pPr>
    </w:p>
    <w:p w14:paraId="62517308" w14:textId="77777777" w:rsidR="000F0BD2" w:rsidRPr="00903B2D" w:rsidRDefault="000F0BD2" w:rsidP="00903B2D">
      <w:pPr>
        <w:tabs>
          <w:tab w:val="clear" w:pos="567"/>
        </w:tabs>
        <w:rPr>
          <w:lang w:val="mt-MT"/>
        </w:rPr>
      </w:pPr>
    </w:p>
    <w:p w14:paraId="69B6F337" w14:textId="77777777" w:rsidR="000C3A8C" w:rsidRPr="00903B2D" w:rsidRDefault="000C3A8C" w:rsidP="00903B2D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rPr>
          <w:i/>
          <w:noProof/>
          <w:lang w:val="mt-MT"/>
        </w:rPr>
      </w:pPr>
      <w:r w:rsidRPr="00903B2D">
        <w:rPr>
          <w:b/>
          <w:noProof/>
          <w:lang w:val="mt-MT"/>
        </w:rPr>
        <w:t>17.</w:t>
      </w:r>
      <w:r w:rsidRPr="00903B2D">
        <w:rPr>
          <w:lang w:val="mt-MT"/>
        </w:rPr>
        <w:tab/>
      </w:r>
      <w:r w:rsidRPr="00903B2D">
        <w:rPr>
          <w:b/>
          <w:noProof/>
          <w:lang w:val="mt-MT"/>
        </w:rPr>
        <w:t>IDENTIFIKATUR UNIKU – BARCODE 2D</w:t>
      </w:r>
    </w:p>
    <w:p w14:paraId="2A9D61BE" w14:textId="77777777" w:rsidR="000C3A8C" w:rsidRPr="00903B2D" w:rsidRDefault="000C3A8C" w:rsidP="00903B2D">
      <w:pPr>
        <w:keepNext/>
        <w:tabs>
          <w:tab w:val="clear" w:pos="567"/>
        </w:tabs>
        <w:rPr>
          <w:noProof/>
          <w:lang w:val="mt-MT"/>
        </w:rPr>
      </w:pPr>
    </w:p>
    <w:p w14:paraId="72BB8AEA" w14:textId="77777777" w:rsidR="000C3A8C" w:rsidRPr="00903B2D" w:rsidRDefault="00F23134" w:rsidP="00903B2D">
      <w:pPr>
        <w:tabs>
          <w:tab w:val="clear" w:pos="567"/>
        </w:tabs>
        <w:rPr>
          <w:noProof/>
          <w:lang w:val="mt-MT"/>
        </w:rPr>
      </w:pPr>
      <w:r w:rsidRPr="00903B2D">
        <w:rPr>
          <w:noProof/>
          <w:highlight w:val="lightGray"/>
          <w:lang w:val="mt-MT"/>
        </w:rPr>
        <w:t>barcode 2D li jkollu l-identifikatur uniku inkluż.</w:t>
      </w:r>
    </w:p>
    <w:p w14:paraId="1FCD2B7F" w14:textId="77777777" w:rsidR="000C3A8C" w:rsidRPr="00903B2D" w:rsidRDefault="000C3A8C" w:rsidP="00903B2D">
      <w:pPr>
        <w:tabs>
          <w:tab w:val="clear" w:pos="567"/>
        </w:tabs>
        <w:rPr>
          <w:noProof/>
          <w:lang w:val="mt-MT"/>
        </w:rPr>
      </w:pPr>
    </w:p>
    <w:p w14:paraId="1D0A5D9D" w14:textId="77777777" w:rsidR="00084B09" w:rsidRPr="00903B2D" w:rsidRDefault="00084B09" w:rsidP="00903B2D">
      <w:pPr>
        <w:tabs>
          <w:tab w:val="clear" w:pos="567"/>
        </w:tabs>
        <w:rPr>
          <w:noProof/>
          <w:lang w:val="mt-MT"/>
        </w:rPr>
      </w:pPr>
    </w:p>
    <w:p w14:paraId="31B60589" w14:textId="77777777" w:rsidR="000C3A8C" w:rsidRPr="00903B2D" w:rsidRDefault="000C3A8C" w:rsidP="00903B2D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rPr>
          <w:i/>
          <w:noProof/>
          <w:lang w:val="mt-MT"/>
        </w:rPr>
      </w:pPr>
      <w:r w:rsidRPr="00903B2D">
        <w:rPr>
          <w:b/>
          <w:noProof/>
          <w:lang w:val="mt-MT"/>
        </w:rPr>
        <w:t>18.</w:t>
      </w:r>
      <w:r w:rsidRPr="00903B2D">
        <w:rPr>
          <w:lang w:val="mt-MT"/>
        </w:rPr>
        <w:tab/>
      </w:r>
      <w:r w:rsidRPr="00903B2D">
        <w:rPr>
          <w:b/>
          <w:noProof/>
          <w:lang w:val="mt-MT"/>
        </w:rPr>
        <w:t xml:space="preserve">IDENTIFIKATUR UNIKU - </w:t>
      </w:r>
      <w:r w:rsidRPr="00903B2D">
        <w:rPr>
          <w:b/>
          <w:i/>
          <w:noProof/>
          <w:lang w:val="mt-MT"/>
        </w:rPr>
        <w:t>DATA</w:t>
      </w:r>
      <w:r w:rsidRPr="00903B2D">
        <w:rPr>
          <w:b/>
          <w:noProof/>
          <w:lang w:val="mt-MT"/>
        </w:rPr>
        <w:t xml:space="preserve"> LI TINQARA MILL-BNIEDEM</w:t>
      </w:r>
    </w:p>
    <w:p w14:paraId="2EFF26C5" w14:textId="77777777" w:rsidR="000C3A8C" w:rsidRPr="00903B2D" w:rsidRDefault="000C3A8C" w:rsidP="00903B2D">
      <w:pPr>
        <w:keepNext/>
        <w:tabs>
          <w:tab w:val="clear" w:pos="567"/>
        </w:tabs>
        <w:rPr>
          <w:noProof/>
          <w:lang w:val="mt-MT"/>
        </w:rPr>
      </w:pPr>
    </w:p>
    <w:p w14:paraId="0D7F30C8" w14:textId="77777777" w:rsidR="000C3A8C" w:rsidRPr="00903B2D" w:rsidRDefault="00F23134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>PC:</w:t>
      </w:r>
    </w:p>
    <w:p w14:paraId="637F1AA2" w14:textId="77777777" w:rsidR="00F23134" w:rsidRPr="00903B2D" w:rsidRDefault="00F23134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>SN:</w:t>
      </w:r>
    </w:p>
    <w:p w14:paraId="1E2D989D" w14:textId="77777777" w:rsidR="00F23134" w:rsidRPr="00903B2D" w:rsidRDefault="00F23134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>NN:</w:t>
      </w:r>
    </w:p>
    <w:p w14:paraId="564477C1" w14:textId="77777777" w:rsidR="00E87BD5" w:rsidRPr="00903B2D" w:rsidRDefault="00E87BD5" w:rsidP="00903B2D">
      <w:pPr>
        <w:tabs>
          <w:tab w:val="clear" w:pos="567"/>
        </w:tabs>
        <w:rPr>
          <w:lang w:val="mt-MT"/>
        </w:rPr>
      </w:pPr>
    </w:p>
    <w:p w14:paraId="249A6069" w14:textId="77777777" w:rsidR="00EF14D6" w:rsidRPr="00903B2D" w:rsidRDefault="00EF14D6" w:rsidP="00903B2D">
      <w:pPr>
        <w:tabs>
          <w:tab w:val="clear" w:pos="567"/>
        </w:tabs>
      </w:pPr>
      <w:r w:rsidRPr="00903B2D">
        <w:br w:type="page"/>
      </w:r>
    </w:p>
    <w:p w14:paraId="401B2113" w14:textId="77777777" w:rsidR="001C2725" w:rsidRPr="00903B2D" w:rsidRDefault="001C2725" w:rsidP="00903B2D">
      <w:pPr>
        <w:keepNext/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lastRenderedPageBreak/>
        <w:t>TAGĦRIF MINIMU LI GĦANDU JIDHER FUQ IL-FOLJI JEW FUQ L-ISTRIXXI</w:t>
      </w:r>
    </w:p>
    <w:p w14:paraId="6BD0BE5A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</w:p>
    <w:p w14:paraId="4223647A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Pakkett bil-Folji (PVC/Folja tal-aluminju)</w:t>
      </w:r>
    </w:p>
    <w:p w14:paraId="62D277CE" w14:textId="77777777" w:rsidR="001C2725" w:rsidRPr="00903B2D" w:rsidRDefault="001C2725" w:rsidP="00903B2D">
      <w:pPr>
        <w:tabs>
          <w:tab w:val="clear" w:pos="567"/>
        </w:tabs>
        <w:rPr>
          <w:b/>
          <w:lang w:val="mt-MT"/>
        </w:rPr>
      </w:pPr>
    </w:p>
    <w:p w14:paraId="3F4B11B9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DF3B1A9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i/>
          <w:lang w:val="mt-MT"/>
        </w:rPr>
      </w:pPr>
      <w:r w:rsidRPr="00903B2D">
        <w:rPr>
          <w:b/>
          <w:lang w:val="mt-MT"/>
        </w:rPr>
        <w:t>1.</w:t>
      </w:r>
      <w:r w:rsidRPr="00903B2D">
        <w:rPr>
          <w:b/>
          <w:lang w:val="mt-MT"/>
        </w:rPr>
        <w:tab/>
        <w:t>ISEM TAL-PRODOTT MEDIĊINALI</w:t>
      </w:r>
    </w:p>
    <w:p w14:paraId="48F376DD" w14:textId="77777777" w:rsidR="001C2725" w:rsidRPr="00903B2D" w:rsidRDefault="001C2725" w:rsidP="00903B2D">
      <w:pPr>
        <w:keepNext/>
        <w:tabs>
          <w:tab w:val="clear" w:pos="567"/>
        </w:tabs>
        <w:rPr>
          <w:b/>
          <w:i/>
          <w:lang w:val="mt-MT"/>
        </w:rPr>
      </w:pPr>
    </w:p>
    <w:p w14:paraId="3F23C74A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pilloli</w:t>
      </w:r>
    </w:p>
    <w:p w14:paraId="5AA134E7" w14:textId="77777777" w:rsidR="001C2725" w:rsidRPr="00903B2D" w:rsidRDefault="001C2725" w:rsidP="00903B2D">
      <w:pPr>
        <w:tabs>
          <w:tab w:val="clear" w:pos="567"/>
        </w:tabs>
        <w:ind w:left="567" w:hanging="567"/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</w:p>
    <w:p w14:paraId="757765A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083621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B566BE9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2.</w:t>
      </w:r>
      <w:r w:rsidRPr="00903B2D">
        <w:rPr>
          <w:b/>
          <w:lang w:val="mt-MT"/>
        </w:rPr>
        <w:tab/>
        <w:t>ISEM TAD-DETENTUR TAL-AWTORIZZAZZJONI GĦAT-TQEGĦID FIS-SUQ</w:t>
      </w:r>
    </w:p>
    <w:p w14:paraId="4D76B0E5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5D6D3208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</w:p>
    <w:p w14:paraId="41254BE0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EDCAA9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2893102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tabs>
          <w:tab w:val="clear" w:pos="567"/>
        </w:tabs>
        <w:rPr>
          <w:lang w:val="mt-MT"/>
        </w:rPr>
      </w:pPr>
      <w:r w:rsidRPr="00903B2D">
        <w:rPr>
          <w:b/>
          <w:lang w:val="mt-MT"/>
        </w:rPr>
        <w:t>3.</w:t>
      </w:r>
      <w:r w:rsidRPr="00903B2D">
        <w:rPr>
          <w:b/>
          <w:lang w:val="mt-MT"/>
        </w:rPr>
        <w:tab/>
        <w:t>DATA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SKADENZA</w:t>
      </w:r>
    </w:p>
    <w:p w14:paraId="6429DE82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354A17B1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EXP</w:t>
      </w:r>
    </w:p>
    <w:p w14:paraId="767BB272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279B4C2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21814FA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4.</w:t>
      </w:r>
      <w:r w:rsidRPr="00903B2D">
        <w:rPr>
          <w:b/>
          <w:lang w:val="mt-MT"/>
        </w:rPr>
        <w:tab/>
        <w:t>NUMRU TAL-LOTT</w:t>
      </w:r>
    </w:p>
    <w:p w14:paraId="40E96B87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55CEE711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Lot</w:t>
      </w:r>
    </w:p>
    <w:p w14:paraId="7D836CE2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5F52804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90CFC7E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i/>
          <w:lang w:val="mt-MT"/>
        </w:rPr>
      </w:pPr>
      <w:r w:rsidRPr="00903B2D">
        <w:rPr>
          <w:b/>
          <w:lang w:val="mt-MT"/>
        </w:rPr>
        <w:t>5.</w:t>
      </w:r>
      <w:r w:rsidRPr="00903B2D">
        <w:rPr>
          <w:b/>
          <w:lang w:val="mt-MT"/>
        </w:rPr>
        <w:tab/>
        <w:t>OĦRAJN</w:t>
      </w:r>
    </w:p>
    <w:p w14:paraId="223F3BDA" w14:textId="77777777" w:rsidR="001C2725" w:rsidRPr="00903B2D" w:rsidRDefault="001C2725" w:rsidP="00903B2D">
      <w:pPr>
        <w:tabs>
          <w:tab w:val="clear" w:pos="567"/>
        </w:tabs>
        <w:rPr>
          <w:b/>
          <w:i/>
          <w:lang w:val="mt-MT"/>
        </w:rPr>
      </w:pPr>
    </w:p>
    <w:p w14:paraId="6EE7D802" w14:textId="2F8932D7" w:rsidR="006F7B7E" w:rsidRDefault="006F7B7E">
      <w:pPr>
        <w:tabs>
          <w:tab w:val="clear" w:pos="567"/>
        </w:tabs>
        <w:suppressAutoHyphens w:val="0"/>
        <w:rPr>
          <w:i/>
          <w:lang w:val="mt-MT"/>
        </w:rPr>
      </w:pPr>
      <w:r>
        <w:rPr>
          <w:i/>
          <w:lang w:val="mt-MT"/>
        </w:rPr>
        <w:br w:type="page"/>
      </w:r>
    </w:p>
    <w:p w14:paraId="4DF619D5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bCs/>
          <w:lang w:val="mt-MT"/>
        </w:rPr>
      </w:pPr>
      <w:r w:rsidRPr="00903B2D">
        <w:rPr>
          <w:b/>
          <w:lang w:val="mt-MT"/>
        </w:rPr>
        <w:lastRenderedPageBreak/>
        <w:t>TAGĦRIF LI GĦANDU JIDHER FUQ IL-PAKKETT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BARRA</w:t>
      </w:r>
    </w:p>
    <w:p w14:paraId="7549DBF0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bCs/>
          <w:lang w:val="mt-MT"/>
        </w:rPr>
      </w:pPr>
    </w:p>
    <w:p w14:paraId="2D87850B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Cs/>
          <w:lang w:val="mt-MT"/>
        </w:rPr>
      </w:pPr>
      <w:r w:rsidRPr="00903B2D">
        <w:rPr>
          <w:b/>
          <w:lang w:val="mt-MT"/>
        </w:rPr>
        <w:t>Kartun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7, 28, 84 u 98 pillola</w:t>
      </w:r>
    </w:p>
    <w:p w14:paraId="4307BE67" w14:textId="77777777" w:rsidR="001C2725" w:rsidRPr="00903B2D" w:rsidRDefault="001C2725" w:rsidP="00903B2D">
      <w:pPr>
        <w:tabs>
          <w:tab w:val="clear" w:pos="567"/>
        </w:tabs>
        <w:rPr>
          <w:bCs/>
          <w:lang w:val="mt-MT"/>
        </w:rPr>
      </w:pPr>
    </w:p>
    <w:p w14:paraId="1B20533B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225C1CB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rFonts w:eastAsia="MS Mincho"/>
          <w:color w:val="000000"/>
          <w:lang w:val="mt-MT"/>
        </w:rPr>
      </w:pPr>
      <w:r w:rsidRPr="00903B2D">
        <w:rPr>
          <w:b/>
          <w:lang w:val="mt-MT"/>
        </w:rPr>
        <w:t>1.</w:t>
      </w:r>
      <w:r w:rsidRPr="00903B2D">
        <w:rPr>
          <w:b/>
          <w:lang w:val="mt-MT"/>
        </w:rPr>
        <w:tab/>
        <w:t>ISEM TAL-PRODOTT MEDIĊINALI</w:t>
      </w:r>
    </w:p>
    <w:p w14:paraId="3D886DE6" w14:textId="77777777" w:rsidR="001C2725" w:rsidRPr="00903B2D" w:rsidRDefault="001C2725" w:rsidP="00903B2D">
      <w:pPr>
        <w:keepNext/>
        <w:tabs>
          <w:tab w:val="clear" w:pos="567"/>
        </w:tabs>
        <w:rPr>
          <w:rFonts w:eastAsia="MS Mincho"/>
          <w:color w:val="000000"/>
          <w:lang w:val="mt-MT"/>
        </w:rPr>
      </w:pPr>
    </w:p>
    <w:p w14:paraId="35ECF2A3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</w:t>
      </w:r>
      <w:r w:rsidRPr="00903B2D">
        <w:rPr>
          <w:lang w:val="mt-MT"/>
        </w:rPr>
        <w:t>10 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pilloli miksija </w:t>
      </w:r>
      <w:proofErr w:type="spellStart"/>
      <w:r w:rsidRPr="00903B2D">
        <w:rPr>
          <w:color w:val="000000"/>
          <w:lang w:val="mt-MT"/>
        </w:rPr>
        <w:t>b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rita</w:t>
      </w:r>
      <w:proofErr w:type="spellEnd"/>
    </w:p>
    <w:p w14:paraId="5E25282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</w:p>
    <w:p w14:paraId="5281A72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2F62DE0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94AD8BE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2.</w:t>
      </w:r>
      <w:r w:rsidRPr="00903B2D">
        <w:rPr>
          <w:b/>
          <w:lang w:val="mt-MT"/>
        </w:rPr>
        <w:tab/>
        <w:t>DIKJARAZZJONI TAS-SUSTANZA(I) ATTIVA(I)</w:t>
      </w:r>
    </w:p>
    <w:p w14:paraId="5769E037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13CB8D1A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Kull pillola fiha 10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>.</w:t>
      </w:r>
    </w:p>
    <w:p w14:paraId="02F0E03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DD723B4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1819C49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i/>
          <w:color w:val="008000"/>
          <w:lang w:val="mt-MT"/>
        </w:rPr>
      </w:pPr>
      <w:r w:rsidRPr="00903B2D">
        <w:rPr>
          <w:b/>
          <w:lang w:val="mt-MT"/>
        </w:rPr>
        <w:t>3.</w:t>
      </w:r>
      <w:r w:rsidRPr="00903B2D">
        <w:rPr>
          <w:b/>
          <w:lang w:val="mt-MT"/>
        </w:rPr>
        <w:tab/>
        <w:t>LISTA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EĊĊIPJENTI</w:t>
      </w:r>
    </w:p>
    <w:p w14:paraId="1455A305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345BAC1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Fih il-</w:t>
      </w:r>
      <w:proofErr w:type="spellStart"/>
      <w:r w:rsidRPr="00903B2D">
        <w:rPr>
          <w:lang w:val="mt-MT"/>
        </w:rPr>
        <w:t>lactose</w:t>
      </w:r>
      <w:proofErr w:type="spellEnd"/>
      <w:r w:rsidRPr="00903B2D">
        <w:rPr>
          <w:lang w:val="mt-MT"/>
        </w:rPr>
        <w:t>: ara l-fuljett fil-pakkett għal aktar tagħrif.</w:t>
      </w:r>
    </w:p>
    <w:p w14:paraId="3BE5CDD1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A158E22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27FAABEF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4.</w:t>
      </w:r>
      <w:r w:rsidRPr="00903B2D">
        <w:rPr>
          <w:b/>
          <w:lang w:val="mt-MT"/>
        </w:rPr>
        <w:tab/>
        <w:t>GĦAMLA FARMAĊEWTIKA U KONTENUT</w:t>
      </w:r>
    </w:p>
    <w:p w14:paraId="56A2B3C8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lang w:val="mt-MT"/>
        </w:rPr>
      </w:pPr>
    </w:p>
    <w:p w14:paraId="3AD7F632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shd w:val="clear" w:color="auto" w:fill="C0C0C0"/>
          <w:lang w:val="mt-MT"/>
        </w:rPr>
      </w:pPr>
      <w:r w:rsidRPr="00903B2D">
        <w:rPr>
          <w:lang w:val="mt-MT"/>
        </w:rPr>
        <w:t xml:space="preserve">7 pilloli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0A0C9D48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lang w:val="mt-MT"/>
        </w:rPr>
      </w:pPr>
      <w:r w:rsidRPr="00903B2D">
        <w:rPr>
          <w:lang w:val="mt-MT"/>
        </w:rPr>
        <w:t xml:space="preserve">28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20FA80B7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84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4528B0B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98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45112EB5" w14:textId="77777777" w:rsidR="001C2725" w:rsidRPr="00903B2D" w:rsidRDefault="001C2725" w:rsidP="00903B2D">
      <w:pPr>
        <w:tabs>
          <w:tab w:val="clear" w:pos="567"/>
        </w:tabs>
        <w:rPr>
          <w:shd w:val="clear" w:color="auto" w:fill="C0C0C0"/>
          <w:lang w:val="mt-MT"/>
        </w:rPr>
      </w:pPr>
    </w:p>
    <w:p w14:paraId="3F39ACBF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22A4F0CF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color w:val="008000"/>
          <w:lang w:val="mt-MT"/>
        </w:rPr>
      </w:pPr>
      <w:r w:rsidRPr="00903B2D">
        <w:rPr>
          <w:b/>
          <w:lang w:val="mt-MT"/>
        </w:rPr>
        <w:t>5.</w:t>
      </w:r>
      <w:r w:rsidRPr="00903B2D">
        <w:rPr>
          <w:b/>
          <w:lang w:val="mt-MT"/>
        </w:rPr>
        <w:tab/>
        <w:t>MOD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KIF U MNEJN JINGĦATA</w:t>
      </w:r>
    </w:p>
    <w:p w14:paraId="2CB6EB60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lang w:val="mt-MT"/>
        </w:rPr>
      </w:pPr>
    </w:p>
    <w:p w14:paraId="007081DE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Aqra</w:t>
      </w:r>
      <w:proofErr w:type="spellEnd"/>
      <w:r w:rsidRPr="00903B2D">
        <w:rPr>
          <w:lang w:val="mt-MT"/>
        </w:rPr>
        <w:t xml:space="preserve"> l-fuljett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tagħrif qabel l-użu.</w:t>
      </w:r>
    </w:p>
    <w:p w14:paraId="7732D9C4" w14:textId="1085A49C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Użu orali</w:t>
      </w:r>
      <w:ins w:id="60" w:author="RWS Translator" w:date="2026-03-26T17:26:00Z" w16du:dateUtc="2026-03-26T16:26:00Z">
        <w:r w:rsidR="00333B8D">
          <w:rPr>
            <w:lang w:val="mt-MT"/>
          </w:rPr>
          <w:t>.</w:t>
        </w:r>
      </w:ins>
    </w:p>
    <w:p w14:paraId="74D93647" w14:textId="77777777" w:rsidR="001C2725" w:rsidRPr="00903B2D" w:rsidRDefault="001C2725" w:rsidP="00903B2D">
      <w:pPr>
        <w:autoSpaceDE w:val="0"/>
        <w:rPr>
          <w:lang w:val="mt-MT"/>
        </w:rPr>
      </w:pPr>
    </w:p>
    <w:p w14:paraId="4C0433C2" w14:textId="77777777" w:rsidR="001C2725" w:rsidRPr="00903B2D" w:rsidRDefault="001C2725" w:rsidP="00903B2D">
      <w:pPr>
        <w:autoSpaceDE w:val="0"/>
        <w:rPr>
          <w:lang w:val="mt-MT"/>
        </w:rPr>
      </w:pPr>
    </w:p>
    <w:p w14:paraId="58427DF4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6.</w:t>
      </w:r>
      <w:r w:rsidRPr="00903B2D">
        <w:rPr>
          <w:b/>
          <w:lang w:val="mt-MT"/>
        </w:rPr>
        <w:tab/>
        <w:t>TWISSIJA SPEĊJALI LI L-PRODOTT MEDIĊINALI GĦANDU JINŻAMM FEJN MA JIDHIRX U MA JINTLAĦAQX MIT-TFAL</w:t>
      </w:r>
    </w:p>
    <w:p w14:paraId="09E6E9BD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7AA1A0F1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Żomm fejn ma jidhirx u ma jintlaħaqx mit-tfal.</w:t>
      </w:r>
    </w:p>
    <w:p w14:paraId="25A840FA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2D18160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A5D0F72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7.</w:t>
      </w:r>
      <w:r w:rsidRPr="00903B2D">
        <w:rPr>
          <w:b/>
          <w:lang w:val="mt-MT"/>
        </w:rPr>
        <w:tab/>
        <w:t>TWISSIJA(IET) SPEĊJALI OĦRA, JEKK MEĦTIEĠA</w:t>
      </w:r>
    </w:p>
    <w:p w14:paraId="5F2684DE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3C42D9C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816A843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8.</w:t>
      </w:r>
      <w:r w:rsidRPr="00903B2D">
        <w:rPr>
          <w:b/>
          <w:lang w:val="mt-MT"/>
        </w:rPr>
        <w:tab/>
        <w:t>DATA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SKADENZA</w:t>
      </w:r>
    </w:p>
    <w:p w14:paraId="18421671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3A63A98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EXP</w:t>
      </w:r>
    </w:p>
    <w:p w14:paraId="1C6B1D3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44BE4C0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E936E91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9.</w:t>
      </w:r>
      <w:r w:rsidRPr="00903B2D">
        <w:rPr>
          <w:b/>
          <w:lang w:val="mt-MT"/>
        </w:rPr>
        <w:tab/>
        <w:t>KONDIZZJONIJIET SPEĊJALI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KIF JINĦAŻEN</w:t>
      </w:r>
    </w:p>
    <w:p w14:paraId="7905A230" w14:textId="77777777" w:rsidR="008813D3" w:rsidRPr="00903B2D" w:rsidRDefault="008813D3" w:rsidP="00903B2D">
      <w:pPr>
        <w:tabs>
          <w:tab w:val="clear" w:pos="567"/>
        </w:tabs>
        <w:rPr>
          <w:lang w:val="mt-MT"/>
        </w:rPr>
      </w:pPr>
    </w:p>
    <w:p w14:paraId="682C12D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DDB57E8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lastRenderedPageBreak/>
        <w:t>10.</w:t>
      </w:r>
      <w:r w:rsidRPr="00903B2D">
        <w:rPr>
          <w:b/>
          <w:lang w:val="mt-MT"/>
        </w:rPr>
        <w:tab/>
        <w:t>PREKAWZJONIJIET SPEĊJALI GĦAR-RIMI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PRODOTTI MEDIĊINALI MHUX UŻATI JEW SKART MINN DAWN IL-PRODOTTI MEDIĊINALI, JEKK HEMM BŻONN</w:t>
      </w:r>
    </w:p>
    <w:p w14:paraId="62C85A03" w14:textId="77777777" w:rsidR="001C2725" w:rsidRPr="00903B2D" w:rsidRDefault="001C2725" w:rsidP="00903B2D">
      <w:pPr>
        <w:tabs>
          <w:tab w:val="clear" w:pos="567"/>
        </w:tabs>
        <w:rPr>
          <w:b/>
          <w:lang w:val="mt-MT"/>
        </w:rPr>
      </w:pPr>
    </w:p>
    <w:p w14:paraId="3B32134F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B1B9EF6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i/>
          <w:lang w:val="mt-MT"/>
        </w:rPr>
      </w:pPr>
      <w:r w:rsidRPr="00903B2D">
        <w:rPr>
          <w:b/>
          <w:lang w:val="mt-MT"/>
        </w:rPr>
        <w:t>11.</w:t>
      </w:r>
      <w:r w:rsidRPr="00903B2D">
        <w:rPr>
          <w:b/>
          <w:lang w:val="mt-MT"/>
        </w:rPr>
        <w:tab/>
        <w:t>ISEM U INDIRIZZ TAD-DETENTUR TAL-AWTORIZZAZZJONI GĦAT-TQEGĦID FIS-SUQ</w:t>
      </w:r>
    </w:p>
    <w:p w14:paraId="3DADEE00" w14:textId="77777777" w:rsidR="001C2725" w:rsidRPr="00903B2D" w:rsidRDefault="001C2725" w:rsidP="00903B2D">
      <w:pPr>
        <w:keepNext/>
        <w:tabs>
          <w:tab w:val="clear" w:pos="567"/>
        </w:tabs>
        <w:rPr>
          <w:b/>
          <w:i/>
          <w:lang w:val="mt-MT"/>
        </w:rPr>
      </w:pPr>
    </w:p>
    <w:p w14:paraId="54905D66" w14:textId="77777777" w:rsidR="009E42BC" w:rsidRPr="00903B2D" w:rsidRDefault="009E42BC" w:rsidP="00903B2D">
      <w:pPr>
        <w:keepNext/>
        <w:tabs>
          <w:tab w:val="clear" w:pos="567"/>
          <w:tab w:val="left" w:pos="1815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GmbH</w:t>
      </w:r>
      <w:proofErr w:type="spellEnd"/>
    </w:p>
    <w:p w14:paraId="415C055F" w14:textId="77777777" w:rsidR="009E42BC" w:rsidRPr="00903B2D" w:rsidRDefault="006239D7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>Edmund-</w:t>
      </w:r>
      <w:proofErr w:type="spellStart"/>
      <w:r w:rsidRPr="00903B2D">
        <w:rPr>
          <w:lang w:val="mt-MT"/>
        </w:rPr>
        <w:t>Rumpler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Straße</w:t>
      </w:r>
      <w:proofErr w:type="spellEnd"/>
      <w:r w:rsidRPr="00903B2D">
        <w:rPr>
          <w:lang w:val="mt-MT"/>
        </w:rPr>
        <w:t xml:space="preserve"> 3</w:t>
      </w:r>
    </w:p>
    <w:p w14:paraId="0246D5E6" w14:textId="77777777" w:rsidR="009E42BC" w:rsidRPr="00903B2D" w:rsidRDefault="006239D7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 xml:space="preserve">60549 Frankfurt </w:t>
      </w:r>
      <w:proofErr w:type="spellStart"/>
      <w:r w:rsidRPr="00903B2D">
        <w:rPr>
          <w:lang w:val="mt-MT"/>
        </w:rPr>
        <w:t>am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Main</w:t>
      </w:r>
      <w:proofErr w:type="spellEnd"/>
    </w:p>
    <w:p w14:paraId="7288777F" w14:textId="77777777" w:rsidR="009E42BC" w:rsidRPr="00903B2D" w:rsidRDefault="009E42BC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>Il-Ġermanja</w:t>
      </w:r>
    </w:p>
    <w:p w14:paraId="785D440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2D072831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69DB872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lang w:val="mt-MT"/>
        </w:rPr>
      </w:pPr>
      <w:r w:rsidRPr="00903B2D">
        <w:rPr>
          <w:b/>
          <w:lang w:val="mt-MT"/>
        </w:rPr>
        <w:t>12.</w:t>
      </w:r>
      <w:r w:rsidRPr="00903B2D">
        <w:rPr>
          <w:b/>
          <w:lang w:val="mt-MT"/>
        </w:rPr>
        <w:tab/>
        <w:t>NUMRU(I) TAL-AWTORIZZAZZJONI GĦAT-TQEGĦID FIS-SUQ</w:t>
      </w:r>
    </w:p>
    <w:p w14:paraId="6BB99C51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4AAEC463" w14:textId="77777777" w:rsidR="001C2725" w:rsidRPr="00903B2D" w:rsidRDefault="001C2725" w:rsidP="00903B2D">
      <w:pPr>
        <w:keepNext/>
        <w:tabs>
          <w:tab w:val="clear" w:pos="567"/>
        </w:tabs>
        <w:rPr>
          <w:shd w:val="clear" w:color="auto" w:fill="C0C0C0"/>
          <w:lang w:val="mt-MT" w:eastAsia="en-US"/>
        </w:rPr>
      </w:pPr>
      <w:r w:rsidRPr="00903B2D">
        <w:rPr>
          <w:lang w:val="mt-MT"/>
        </w:rPr>
        <w:t>EU/1/12/776/011</w:t>
      </w:r>
    </w:p>
    <w:p w14:paraId="2DB0F8A3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EU/1/12/776/012</w:t>
      </w:r>
    </w:p>
    <w:p w14:paraId="793F438D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EU/1/12/776/013</w:t>
      </w:r>
    </w:p>
    <w:p w14:paraId="0B0F7D39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EU/1/12/776/022</w:t>
      </w:r>
    </w:p>
    <w:p w14:paraId="6C43B711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CD2EC5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2C134BF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13.</w:t>
      </w:r>
      <w:r w:rsidRPr="00903B2D">
        <w:rPr>
          <w:b/>
          <w:lang w:val="mt-MT"/>
        </w:rPr>
        <w:tab/>
        <w:t>NUMRU TAL-LOTT</w:t>
      </w:r>
    </w:p>
    <w:p w14:paraId="09116253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7AF5C2F2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Lot</w:t>
      </w:r>
    </w:p>
    <w:p w14:paraId="4144B1FA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36CAB9A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AFFD602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lang w:val="mt-MT"/>
        </w:rPr>
      </w:pPr>
      <w:r w:rsidRPr="00903B2D">
        <w:rPr>
          <w:b/>
          <w:lang w:val="mt-MT"/>
        </w:rPr>
        <w:t>14.</w:t>
      </w:r>
      <w:r w:rsidRPr="00903B2D">
        <w:rPr>
          <w:b/>
          <w:lang w:val="mt-MT"/>
        </w:rPr>
        <w:tab/>
        <w:t>KLASSIFIKAZZJONI ĠENERALI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KIF JINGĦATA</w:t>
      </w:r>
    </w:p>
    <w:p w14:paraId="43C20B3B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6359DB2" w14:textId="77777777" w:rsidR="008813D3" w:rsidRPr="00903B2D" w:rsidRDefault="008813D3" w:rsidP="00903B2D">
      <w:pPr>
        <w:tabs>
          <w:tab w:val="clear" w:pos="567"/>
        </w:tabs>
        <w:rPr>
          <w:lang w:val="mt-MT"/>
        </w:rPr>
      </w:pPr>
    </w:p>
    <w:p w14:paraId="51EF5F2C" w14:textId="77777777" w:rsidR="001C2725" w:rsidRPr="00903B2D" w:rsidRDefault="001C2725" w:rsidP="00903B2D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i/>
          <w:lang w:val="mt-MT"/>
        </w:rPr>
      </w:pPr>
      <w:r w:rsidRPr="00903B2D">
        <w:rPr>
          <w:b/>
          <w:lang w:val="mt-MT"/>
        </w:rPr>
        <w:t>15.</w:t>
      </w:r>
      <w:r w:rsidRPr="00903B2D">
        <w:rPr>
          <w:b/>
          <w:lang w:val="mt-MT"/>
        </w:rPr>
        <w:tab/>
        <w:t>ISTRUZZJONIJIET DWAR L-UŻU</w:t>
      </w:r>
    </w:p>
    <w:p w14:paraId="67230CF3" w14:textId="77777777" w:rsidR="008813D3" w:rsidRPr="00903B2D" w:rsidRDefault="008813D3" w:rsidP="00903B2D">
      <w:pPr>
        <w:tabs>
          <w:tab w:val="clear" w:pos="567"/>
        </w:tabs>
        <w:rPr>
          <w:i/>
          <w:lang w:val="mt-MT"/>
        </w:rPr>
      </w:pPr>
    </w:p>
    <w:p w14:paraId="46B4AAAE" w14:textId="77777777" w:rsidR="001C2725" w:rsidRPr="00903B2D" w:rsidRDefault="001C2725" w:rsidP="00903B2D">
      <w:pPr>
        <w:tabs>
          <w:tab w:val="clear" w:pos="567"/>
        </w:tabs>
        <w:rPr>
          <w:i/>
          <w:lang w:val="mt-MT"/>
        </w:rPr>
      </w:pPr>
    </w:p>
    <w:p w14:paraId="1C04BE56" w14:textId="77777777" w:rsidR="001C2725" w:rsidRPr="00903B2D" w:rsidRDefault="001C2725" w:rsidP="00903B2D">
      <w:pPr>
        <w:keepNext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16.</w:t>
      </w:r>
      <w:r w:rsidRPr="00903B2D">
        <w:rPr>
          <w:b/>
          <w:lang w:val="mt-MT"/>
        </w:rPr>
        <w:tab/>
        <w:t>INFORMAZZJONI BIL-BRAILLE</w:t>
      </w:r>
    </w:p>
    <w:p w14:paraId="7D06BD02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068DF8C8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highlight w:val="lightGray"/>
          <w:lang w:val="mt-MT"/>
        </w:rPr>
        <w:t>Fycompa</w:t>
      </w:r>
      <w:proofErr w:type="spellEnd"/>
      <w:r w:rsidRPr="00903B2D">
        <w:rPr>
          <w:highlight w:val="lightGray"/>
          <w:lang w:val="mt-MT"/>
        </w:rPr>
        <w:t xml:space="preserve"> 10 </w:t>
      </w:r>
      <w:proofErr w:type="spellStart"/>
      <w:r w:rsidRPr="00903B2D">
        <w:rPr>
          <w:highlight w:val="lightGray"/>
          <w:lang w:val="mt-MT"/>
        </w:rPr>
        <w:t>mg</w:t>
      </w:r>
      <w:proofErr w:type="spellEnd"/>
    </w:p>
    <w:p w14:paraId="0F8DB84C" w14:textId="77777777" w:rsidR="00CE78DD" w:rsidRPr="00903B2D" w:rsidRDefault="00CE78DD" w:rsidP="00903B2D">
      <w:pPr>
        <w:tabs>
          <w:tab w:val="clear" w:pos="567"/>
        </w:tabs>
        <w:rPr>
          <w:lang w:val="mt-MT"/>
        </w:rPr>
      </w:pPr>
    </w:p>
    <w:p w14:paraId="4AE3F275" w14:textId="77777777" w:rsidR="000F0BD2" w:rsidRPr="00903B2D" w:rsidRDefault="000F0BD2" w:rsidP="00903B2D">
      <w:pPr>
        <w:tabs>
          <w:tab w:val="clear" w:pos="567"/>
        </w:tabs>
        <w:rPr>
          <w:lang w:val="mt-MT"/>
        </w:rPr>
      </w:pPr>
    </w:p>
    <w:p w14:paraId="25D94AD9" w14:textId="77777777" w:rsidR="000C3A8C" w:rsidRPr="00903B2D" w:rsidRDefault="000C3A8C" w:rsidP="00903B2D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rPr>
          <w:i/>
          <w:noProof/>
          <w:lang w:val="mt-MT"/>
        </w:rPr>
      </w:pPr>
      <w:r w:rsidRPr="00903B2D">
        <w:rPr>
          <w:b/>
          <w:noProof/>
          <w:lang w:val="mt-MT"/>
        </w:rPr>
        <w:t>17.</w:t>
      </w:r>
      <w:r w:rsidRPr="00903B2D">
        <w:rPr>
          <w:lang w:val="mt-MT"/>
        </w:rPr>
        <w:tab/>
      </w:r>
      <w:r w:rsidRPr="00903B2D">
        <w:rPr>
          <w:b/>
          <w:noProof/>
          <w:lang w:val="mt-MT"/>
        </w:rPr>
        <w:t>IDENTIFIKATUR UNIKU – BARCODE 2D</w:t>
      </w:r>
    </w:p>
    <w:p w14:paraId="1C19203B" w14:textId="77777777" w:rsidR="000C3A8C" w:rsidRPr="00903B2D" w:rsidRDefault="000C3A8C" w:rsidP="00903B2D">
      <w:pPr>
        <w:keepNext/>
        <w:tabs>
          <w:tab w:val="clear" w:pos="567"/>
        </w:tabs>
        <w:rPr>
          <w:noProof/>
          <w:lang w:val="mt-MT"/>
        </w:rPr>
      </w:pPr>
    </w:p>
    <w:p w14:paraId="0AF63028" w14:textId="77777777" w:rsidR="000C3A8C" w:rsidRPr="00903B2D" w:rsidRDefault="00617BC0" w:rsidP="00903B2D">
      <w:pPr>
        <w:tabs>
          <w:tab w:val="clear" w:pos="567"/>
        </w:tabs>
        <w:rPr>
          <w:noProof/>
          <w:lang w:val="mt-MT"/>
        </w:rPr>
      </w:pPr>
      <w:r w:rsidRPr="00903B2D">
        <w:rPr>
          <w:noProof/>
          <w:highlight w:val="lightGray"/>
          <w:lang w:val="mt-MT"/>
        </w:rPr>
        <w:t>barcode 2D li jkollu l-identifikatur uniku inkluż.</w:t>
      </w:r>
    </w:p>
    <w:p w14:paraId="21A23544" w14:textId="77777777" w:rsidR="000C3A8C" w:rsidRPr="00903B2D" w:rsidRDefault="000C3A8C" w:rsidP="00903B2D">
      <w:pPr>
        <w:tabs>
          <w:tab w:val="clear" w:pos="567"/>
        </w:tabs>
        <w:rPr>
          <w:noProof/>
          <w:lang w:val="mt-MT"/>
        </w:rPr>
      </w:pPr>
    </w:p>
    <w:p w14:paraId="66E23729" w14:textId="77777777" w:rsidR="00C5399D" w:rsidRPr="00903B2D" w:rsidRDefault="00C5399D" w:rsidP="00903B2D">
      <w:pPr>
        <w:tabs>
          <w:tab w:val="clear" w:pos="567"/>
        </w:tabs>
        <w:rPr>
          <w:noProof/>
          <w:lang w:val="mt-MT"/>
        </w:rPr>
      </w:pPr>
    </w:p>
    <w:p w14:paraId="0F6B0859" w14:textId="77777777" w:rsidR="000C3A8C" w:rsidRPr="00903B2D" w:rsidRDefault="000C3A8C" w:rsidP="00903B2D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rPr>
          <w:i/>
          <w:noProof/>
          <w:lang w:val="mt-MT"/>
        </w:rPr>
      </w:pPr>
      <w:r w:rsidRPr="00903B2D">
        <w:rPr>
          <w:b/>
          <w:noProof/>
          <w:lang w:val="mt-MT"/>
        </w:rPr>
        <w:t>18.</w:t>
      </w:r>
      <w:r w:rsidRPr="00903B2D">
        <w:rPr>
          <w:lang w:val="mt-MT"/>
        </w:rPr>
        <w:tab/>
      </w:r>
      <w:r w:rsidRPr="00903B2D">
        <w:rPr>
          <w:b/>
          <w:noProof/>
          <w:lang w:val="mt-MT"/>
        </w:rPr>
        <w:t xml:space="preserve">IDENTIFIKATUR UNIKU - </w:t>
      </w:r>
      <w:r w:rsidRPr="00903B2D">
        <w:rPr>
          <w:b/>
          <w:i/>
          <w:noProof/>
          <w:lang w:val="mt-MT"/>
        </w:rPr>
        <w:t>DATA</w:t>
      </w:r>
      <w:r w:rsidRPr="00903B2D">
        <w:rPr>
          <w:b/>
          <w:noProof/>
          <w:lang w:val="mt-MT"/>
        </w:rPr>
        <w:t xml:space="preserve"> LI TINQARA MILL-BNIEDEM</w:t>
      </w:r>
    </w:p>
    <w:p w14:paraId="182BF9C1" w14:textId="77777777" w:rsidR="000C3A8C" w:rsidRPr="00903B2D" w:rsidRDefault="000C3A8C" w:rsidP="00903B2D">
      <w:pPr>
        <w:keepNext/>
        <w:tabs>
          <w:tab w:val="clear" w:pos="567"/>
        </w:tabs>
        <w:rPr>
          <w:noProof/>
          <w:lang w:val="mt-MT"/>
        </w:rPr>
      </w:pPr>
    </w:p>
    <w:p w14:paraId="6A191629" w14:textId="77777777" w:rsidR="000C3A8C" w:rsidRPr="00903B2D" w:rsidRDefault="00617BC0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>PC:</w:t>
      </w:r>
    </w:p>
    <w:p w14:paraId="5F7413CF" w14:textId="77777777" w:rsidR="00617BC0" w:rsidRPr="00903B2D" w:rsidRDefault="00617BC0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>SN:</w:t>
      </w:r>
    </w:p>
    <w:p w14:paraId="0328E224" w14:textId="77777777" w:rsidR="00617BC0" w:rsidRPr="00903B2D" w:rsidRDefault="00617BC0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>NN:</w:t>
      </w:r>
    </w:p>
    <w:p w14:paraId="52782ECF" w14:textId="77777777" w:rsidR="00CE78DD" w:rsidRPr="00903B2D" w:rsidRDefault="00CE78DD" w:rsidP="00903B2D">
      <w:pPr>
        <w:tabs>
          <w:tab w:val="clear" w:pos="567"/>
        </w:tabs>
        <w:rPr>
          <w:lang w:val="mt-MT"/>
        </w:rPr>
      </w:pPr>
    </w:p>
    <w:p w14:paraId="59C26628" w14:textId="77777777" w:rsidR="00EF14D6" w:rsidRPr="00903B2D" w:rsidRDefault="00EF14D6" w:rsidP="00903B2D">
      <w:pPr>
        <w:tabs>
          <w:tab w:val="clear" w:pos="567"/>
        </w:tabs>
      </w:pPr>
      <w:r w:rsidRPr="00903B2D">
        <w:br w:type="page"/>
      </w:r>
    </w:p>
    <w:p w14:paraId="47B87CD6" w14:textId="77777777" w:rsidR="001C2725" w:rsidRPr="00903B2D" w:rsidRDefault="001C2725" w:rsidP="00903B2D">
      <w:pPr>
        <w:keepNext/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lastRenderedPageBreak/>
        <w:t>TAGĦRIF MINIMU LI GĦANDU JIDHER FUQ IL-FOLJI JEW FUQ L-ISTRIXXI</w:t>
      </w:r>
    </w:p>
    <w:p w14:paraId="0B99F689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</w:p>
    <w:p w14:paraId="2C93A29D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Pakkett bil-Folji (PVC/Folja tal-aluminju)</w:t>
      </w:r>
    </w:p>
    <w:p w14:paraId="36D22765" w14:textId="77777777" w:rsidR="001C2725" w:rsidRPr="00903B2D" w:rsidRDefault="001C2725" w:rsidP="00903B2D">
      <w:pPr>
        <w:tabs>
          <w:tab w:val="clear" w:pos="567"/>
        </w:tabs>
        <w:rPr>
          <w:b/>
          <w:lang w:val="mt-MT"/>
        </w:rPr>
      </w:pPr>
    </w:p>
    <w:p w14:paraId="373E16AC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3F89B2D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i/>
          <w:lang w:val="mt-MT"/>
        </w:rPr>
      </w:pPr>
      <w:r w:rsidRPr="00903B2D">
        <w:rPr>
          <w:b/>
          <w:lang w:val="mt-MT"/>
        </w:rPr>
        <w:t>1.</w:t>
      </w:r>
      <w:r w:rsidRPr="00903B2D">
        <w:rPr>
          <w:b/>
          <w:lang w:val="mt-MT"/>
        </w:rPr>
        <w:tab/>
        <w:t>ISEM TAL-PRODOTT MEDIĊINALI</w:t>
      </w:r>
    </w:p>
    <w:p w14:paraId="5365ED41" w14:textId="77777777" w:rsidR="001C2725" w:rsidRPr="00903B2D" w:rsidRDefault="001C2725" w:rsidP="00903B2D">
      <w:pPr>
        <w:keepNext/>
        <w:tabs>
          <w:tab w:val="clear" w:pos="567"/>
        </w:tabs>
        <w:rPr>
          <w:b/>
          <w:i/>
          <w:lang w:val="mt-MT"/>
        </w:rPr>
      </w:pPr>
    </w:p>
    <w:p w14:paraId="084BC3A3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10 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pilloli</w:t>
      </w:r>
    </w:p>
    <w:p w14:paraId="5D9D02B4" w14:textId="77777777" w:rsidR="001C2725" w:rsidRPr="00903B2D" w:rsidRDefault="001C2725" w:rsidP="00903B2D">
      <w:pPr>
        <w:tabs>
          <w:tab w:val="clear" w:pos="567"/>
        </w:tabs>
        <w:ind w:left="567" w:hanging="567"/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</w:p>
    <w:p w14:paraId="6B7D9FF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D6E81C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237567DE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2.</w:t>
      </w:r>
      <w:r w:rsidRPr="00903B2D">
        <w:rPr>
          <w:b/>
          <w:lang w:val="mt-MT"/>
        </w:rPr>
        <w:tab/>
        <w:t>ISEM TAD-DETENTUR TAL-AWTORIZZAZZJONI GĦAT-TQEGĦID FIS-SUQ</w:t>
      </w:r>
    </w:p>
    <w:p w14:paraId="6A1E6871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2B99AB1E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</w:p>
    <w:p w14:paraId="41465F3C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3C0699F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7A0D705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3.</w:t>
      </w:r>
      <w:r w:rsidRPr="00903B2D">
        <w:rPr>
          <w:b/>
          <w:lang w:val="mt-MT"/>
        </w:rPr>
        <w:tab/>
        <w:t>DATA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SKADENZA</w:t>
      </w:r>
    </w:p>
    <w:p w14:paraId="0065C7FE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5BB6015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EXP</w:t>
      </w:r>
    </w:p>
    <w:p w14:paraId="705E2492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6ADE594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84D5860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4.</w:t>
      </w:r>
      <w:r w:rsidRPr="00903B2D">
        <w:rPr>
          <w:b/>
          <w:lang w:val="mt-MT"/>
        </w:rPr>
        <w:tab/>
        <w:t>NUMRU TAL-LOTT</w:t>
      </w:r>
    </w:p>
    <w:p w14:paraId="0A442D26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7484CF3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Lot</w:t>
      </w:r>
    </w:p>
    <w:p w14:paraId="260E449A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C6A96B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02400D4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i/>
          <w:lang w:val="mt-MT"/>
        </w:rPr>
      </w:pPr>
      <w:r w:rsidRPr="00903B2D">
        <w:rPr>
          <w:b/>
          <w:lang w:val="mt-MT"/>
        </w:rPr>
        <w:t>5.</w:t>
      </w:r>
      <w:r w:rsidRPr="00903B2D">
        <w:rPr>
          <w:b/>
          <w:lang w:val="mt-MT"/>
        </w:rPr>
        <w:tab/>
        <w:t>OĦRAJN</w:t>
      </w:r>
    </w:p>
    <w:p w14:paraId="3040C0E0" w14:textId="77777777" w:rsidR="001C2725" w:rsidRPr="00903B2D" w:rsidRDefault="001C2725" w:rsidP="00903B2D">
      <w:pPr>
        <w:tabs>
          <w:tab w:val="clear" w:pos="567"/>
        </w:tabs>
        <w:rPr>
          <w:b/>
          <w:i/>
          <w:lang w:val="mt-MT"/>
        </w:rPr>
      </w:pPr>
    </w:p>
    <w:p w14:paraId="6EE0771B" w14:textId="77777777" w:rsidR="00EF14D6" w:rsidRPr="00903B2D" w:rsidRDefault="00EF14D6" w:rsidP="00903B2D">
      <w:pPr>
        <w:tabs>
          <w:tab w:val="clear" w:pos="567"/>
        </w:tabs>
      </w:pPr>
      <w:r w:rsidRPr="00903B2D">
        <w:br w:type="page"/>
      </w:r>
    </w:p>
    <w:p w14:paraId="3DA913D3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bCs/>
          <w:lang w:val="mt-MT"/>
        </w:rPr>
      </w:pPr>
      <w:r w:rsidRPr="00903B2D">
        <w:rPr>
          <w:b/>
          <w:lang w:val="mt-MT"/>
        </w:rPr>
        <w:lastRenderedPageBreak/>
        <w:t>TAGĦRIF LI GĦANDU JIDHER FUQ IL-PAKKETT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BARRA</w:t>
      </w:r>
    </w:p>
    <w:p w14:paraId="1A6A5E38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bCs/>
          <w:lang w:val="mt-MT"/>
        </w:rPr>
      </w:pPr>
    </w:p>
    <w:p w14:paraId="7DAD58A4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Kartun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7, 28, 84 u 98 pillola</w:t>
      </w:r>
    </w:p>
    <w:p w14:paraId="7E2E84A9" w14:textId="77777777" w:rsidR="001C2725" w:rsidRPr="00903B2D" w:rsidRDefault="001C2725" w:rsidP="00903B2D">
      <w:pPr>
        <w:tabs>
          <w:tab w:val="clear" w:pos="567"/>
        </w:tabs>
        <w:rPr>
          <w:bCs/>
          <w:lang w:val="mt-MT"/>
        </w:rPr>
      </w:pPr>
    </w:p>
    <w:p w14:paraId="59A4359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BA9A95F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rFonts w:eastAsia="MS Mincho"/>
          <w:color w:val="000000"/>
          <w:lang w:val="mt-MT"/>
        </w:rPr>
      </w:pPr>
      <w:r w:rsidRPr="00903B2D">
        <w:rPr>
          <w:b/>
          <w:lang w:val="mt-MT"/>
        </w:rPr>
        <w:t>1.</w:t>
      </w:r>
      <w:r w:rsidRPr="00903B2D">
        <w:rPr>
          <w:b/>
          <w:lang w:val="mt-MT"/>
        </w:rPr>
        <w:tab/>
        <w:t>ISEM TAL-PRODOTT MEDIĊINALI</w:t>
      </w:r>
    </w:p>
    <w:p w14:paraId="06D3531E" w14:textId="77777777" w:rsidR="001C2725" w:rsidRPr="00903B2D" w:rsidRDefault="001C2725" w:rsidP="00903B2D">
      <w:pPr>
        <w:keepNext/>
        <w:tabs>
          <w:tab w:val="clear" w:pos="567"/>
        </w:tabs>
        <w:rPr>
          <w:rFonts w:eastAsia="MS Mincho"/>
          <w:color w:val="000000"/>
          <w:lang w:val="mt-MT"/>
        </w:rPr>
      </w:pPr>
    </w:p>
    <w:p w14:paraId="742862D0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</w:t>
      </w:r>
      <w:r w:rsidRPr="00903B2D">
        <w:rPr>
          <w:lang w:val="mt-MT"/>
        </w:rPr>
        <w:t>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pilloli miksija </w:t>
      </w:r>
      <w:proofErr w:type="spellStart"/>
      <w:r w:rsidRPr="00903B2D">
        <w:rPr>
          <w:color w:val="000000"/>
          <w:lang w:val="mt-MT"/>
        </w:rPr>
        <w:t>b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rita</w:t>
      </w:r>
      <w:proofErr w:type="spellEnd"/>
    </w:p>
    <w:p w14:paraId="4C63B940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</w:p>
    <w:p w14:paraId="28C6B779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A79740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064E691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2.</w:t>
      </w:r>
      <w:r w:rsidRPr="00903B2D">
        <w:rPr>
          <w:b/>
          <w:lang w:val="mt-MT"/>
        </w:rPr>
        <w:tab/>
        <w:t>DIKJARAZZJONI TAS-SUSTANZA(I) ATTIVA(I)</w:t>
      </w:r>
    </w:p>
    <w:p w14:paraId="49EE2117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4F78561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Kull pillola fiha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perampanel</w:t>
      </w:r>
      <w:proofErr w:type="spellEnd"/>
      <w:r w:rsidRPr="00903B2D">
        <w:rPr>
          <w:color w:val="000000"/>
          <w:lang w:val="mt-MT"/>
        </w:rPr>
        <w:t>.</w:t>
      </w:r>
    </w:p>
    <w:p w14:paraId="568B3E9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6ED1454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0319C74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i/>
          <w:color w:val="008000"/>
          <w:lang w:val="mt-MT"/>
        </w:rPr>
      </w:pPr>
      <w:r w:rsidRPr="00903B2D">
        <w:rPr>
          <w:b/>
          <w:lang w:val="mt-MT"/>
        </w:rPr>
        <w:t>3.</w:t>
      </w:r>
      <w:r w:rsidRPr="00903B2D">
        <w:rPr>
          <w:b/>
          <w:lang w:val="mt-MT"/>
        </w:rPr>
        <w:tab/>
        <w:t>LISTA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EĊĊIPJENTI</w:t>
      </w:r>
    </w:p>
    <w:p w14:paraId="4A4BE1FC" w14:textId="77777777" w:rsidR="001C2725" w:rsidRPr="00903B2D" w:rsidRDefault="001C2725" w:rsidP="00903B2D">
      <w:pPr>
        <w:keepNext/>
        <w:tabs>
          <w:tab w:val="clear" w:pos="567"/>
        </w:tabs>
        <w:rPr>
          <w:rFonts w:eastAsia="MS Mincho"/>
          <w:color w:val="000000"/>
          <w:lang w:val="mt-MT"/>
        </w:rPr>
      </w:pPr>
    </w:p>
    <w:p w14:paraId="5C29643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Fih il-</w:t>
      </w:r>
      <w:proofErr w:type="spellStart"/>
      <w:r w:rsidRPr="00903B2D">
        <w:rPr>
          <w:lang w:val="mt-MT"/>
        </w:rPr>
        <w:t>lactose</w:t>
      </w:r>
      <w:proofErr w:type="spellEnd"/>
      <w:r w:rsidRPr="00903B2D">
        <w:rPr>
          <w:lang w:val="mt-MT"/>
        </w:rPr>
        <w:t>: ara l-fuljett fil-pakkett għal aktar tagħrif.</w:t>
      </w:r>
    </w:p>
    <w:p w14:paraId="3AF5E8B2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6ECCB49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53F6219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4.</w:t>
      </w:r>
      <w:r w:rsidRPr="00903B2D">
        <w:rPr>
          <w:b/>
          <w:lang w:val="mt-MT"/>
        </w:rPr>
        <w:tab/>
        <w:t>GĦAMLA FARMAĊEWTIKA U KONTENUT</w:t>
      </w:r>
    </w:p>
    <w:p w14:paraId="2BA323DD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lang w:val="mt-MT"/>
        </w:rPr>
      </w:pPr>
    </w:p>
    <w:p w14:paraId="2CA39367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shd w:val="clear" w:color="auto" w:fill="C0C0C0"/>
          <w:lang w:val="mt-MT"/>
        </w:rPr>
      </w:pPr>
      <w:r w:rsidRPr="00903B2D">
        <w:rPr>
          <w:lang w:val="mt-MT"/>
        </w:rPr>
        <w:t xml:space="preserve">7 pilloli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1A5AA026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lang w:val="mt-MT"/>
        </w:rPr>
      </w:pPr>
      <w:r w:rsidRPr="00903B2D">
        <w:rPr>
          <w:lang w:val="mt-MT"/>
        </w:rPr>
        <w:t xml:space="preserve">28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21BEA175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84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2944BC34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98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</w:p>
    <w:p w14:paraId="4CF4E14B" w14:textId="77777777" w:rsidR="001C2725" w:rsidRPr="00903B2D" w:rsidRDefault="001C2725" w:rsidP="00903B2D">
      <w:pPr>
        <w:tabs>
          <w:tab w:val="clear" w:pos="567"/>
        </w:tabs>
        <w:rPr>
          <w:shd w:val="clear" w:color="auto" w:fill="C0C0C0"/>
          <w:lang w:val="mt-MT"/>
        </w:rPr>
      </w:pPr>
    </w:p>
    <w:p w14:paraId="6973E23F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DBB6939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color w:val="008000"/>
          <w:lang w:val="mt-MT"/>
        </w:rPr>
      </w:pPr>
      <w:r w:rsidRPr="00903B2D">
        <w:rPr>
          <w:b/>
          <w:lang w:val="mt-MT"/>
        </w:rPr>
        <w:t>5.</w:t>
      </w:r>
      <w:r w:rsidRPr="00903B2D">
        <w:rPr>
          <w:b/>
          <w:lang w:val="mt-MT"/>
        </w:rPr>
        <w:tab/>
        <w:t>MOD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KIF U MNEJN JINGĦATA</w:t>
      </w:r>
    </w:p>
    <w:p w14:paraId="39C07D7C" w14:textId="77777777" w:rsidR="001C2725" w:rsidRPr="00903B2D" w:rsidRDefault="001C2725" w:rsidP="00903B2D">
      <w:pPr>
        <w:keepNext/>
        <w:tabs>
          <w:tab w:val="clear" w:pos="567"/>
          <w:tab w:val="left" w:pos="870"/>
        </w:tabs>
        <w:rPr>
          <w:lang w:val="mt-MT"/>
        </w:rPr>
      </w:pPr>
    </w:p>
    <w:p w14:paraId="289AC65B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Aqra</w:t>
      </w:r>
      <w:proofErr w:type="spellEnd"/>
      <w:r w:rsidRPr="00903B2D">
        <w:rPr>
          <w:lang w:val="mt-MT"/>
        </w:rPr>
        <w:t xml:space="preserve"> l-fuljett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tagħrif qabel l-użu.</w:t>
      </w:r>
    </w:p>
    <w:p w14:paraId="54B84F66" w14:textId="7E923C38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Użu orali</w:t>
      </w:r>
      <w:ins w:id="61" w:author="RWS Translator" w:date="2026-03-26T17:26:00Z" w16du:dateUtc="2026-03-26T16:26:00Z">
        <w:r w:rsidR="001F41D0">
          <w:rPr>
            <w:lang w:val="mt-MT"/>
          </w:rPr>
          <w:t>.</w:t>
        </w:r>
      </w:ins>
    </w:p>
    <w:p w14:paraId="3DCADAB1" w14:textId="77777777" w:rsidR="001C2725" w:rsidRPr="00903B2D" w:rsidRDefault="001C2725" w:rsidP="00903B2D">
      <w:pPr>
        <w:autoSpaceDE w:val="0"/>
        <w:rPr>
          <w:lang w:val="mt-MT"/>
        </w:rPr>
      </w:pPr>
    </w:p>
    <w:p w14:paraId="2A347B97" w14:textId="77777777" w:rsidR="001C2725" w:rsidRPr="00903B2D" w:rsidRDefault="001C2725" w:rsidP="00903B2D">
      <w:pPr>
        <w:autoSpaceDE w:val="0"/>
        <w:rPr>
          <w:lang w:val="mt-MT"/>
        </w:rPr>
      </w:pPr>
    </w:p>
    <w:p w14:paraId="3A7607AD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6.</w:t>
      </w:r>
      <w:r w:rsidRPr="00903B2D">
        <w:rPr>
          <w:b/>
          <w:lang w:val="mt-MT"/>
        </w:rPr>
        <w:tab/>
        <w:t>TWISSIJA SPEĊJALI LI L-PRODOTT MEDIĊINALI GĦANDU JINŻAMM FEJN MA JIDHIRX U MA JINTLAĦAQX MIT-TFAL</w:t>
      </w:r>
    </w:p>
    <w:p w14:paraId="5D115E0C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7E51E944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Żomm fejn ma jidhirx u ma jintlaħaqx mit-tfal.</w:t>
      </w:r>
    </w:p>
    <w:p w14:paraId="276EE00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39505A4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7065F02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7.</w:t>
      </w:r>
      <w:r w:rsidRPr="00903B2D">
        <w:rPr>
          <w:b/>
          <w:lang w:val="mt-MT"/>
        </w:rPr>
        <w:tab/>
        <w:t>TWISSIJA(IET) SPEĊJALI OĦRA, JEKK MEĦTIEĠA</w:t>
      </w:r>
    </w:p>
    <w:p w14:paraId="7A77C848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04B7C5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AED53E5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8.</w:t>
      </w:r>
      <w:r w:rsidRPr="00903B2D">
        <w:rPr>
          <w:b/>
          <w:lang w:val="mt-MT"/>
        </w:rPr>
        <w:tab/>
        <w:t>DATA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SKADENZA</w:t>
      </w:r>
    </w:p>
    <w:p w14:paraId="0DB84692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7178025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EXP</w:t>
      </w:r>
    </w:p>
    <w:p w14:paraId="23FF93E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ED926BC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BAFC7C7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i/>
          <w:lang w:val="mt-MT"/>
        </w:rPr>
      </w:pPr>
      <w:r w:rsidRPr="00903B2D">
        <w:rPr>
          <w:b/>
          <w:lang w:val="mt-MT"/>
        </w:rPr>
        <w:t>9.</w:t>
      </w:r>
      <w:r w:rsidRPr="00903B2D">
        <w:rPr>
          <w:b/>
          <w:lang w:val="mt-MT"/>
        </w:rPr>
        <w:tab/>
        <w:t>KONDIZZJONIJIET SPEĊJALI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KIF JINĦAŻEN</w:t>
      </w:r>
    </w:p>
    <w:p w14:paraId="718FC9B9" w14:textId="77777777" w:rsidR="001C2725" w:rsidRPr="00903B2D" w:rsidRDefault="001C2725" w:rsidP="00903B2D">
      <w:pPr>
        <w:tabs>
          <w:tab w:val="clear" w:pos="567"/>
        </w:tabs>
        <w:rPr>
          <w:i/>
          <w:lang w:val="mt-MT"/>
        </w:rPr>
      </w:pPr>
    </w:p>
    <w:p w14:paraId="343AB365" w14:textId="77777777" w:rsidR="001C2725" w:rsidRPr="00903B2D" w:rsidRDefault="001C2725" w:rsidP="00903B2D">
      <w:pPr>
        <w:tabs>
          <w:tab w:val="clear" w:pos="567"/>
        </w:tabs>
        <w:ind w:left="567" w:hanging="567"/>
        <w:rPr>
          <w:i/>
          <w:lang w:val="mt-MT"/>
        </w:rPr>
      </w:pPr>
    </w:p>
    <w:p w14:paraId="4B0106D4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lastRenderedPageBreak/>
        <w:t>10.</w:t>
      </w:r>
      <w:r w:rsidRPr="00903B2D">
        <w:rPr>
          <w:b/>
          <w:lang w:val="mt-MT"/>
        </w:rPr>
        <w:tab/>
        <w:t>PREKAWZJONIJIET SPEĊJALI GĦAR-RIMI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PRODOTTI MEDIĊINALI MHUX UŻATI JEW SKART MINN DAWN IL-PRODOTTI MEDIĊINALI, JEKK HEMM BŻONN</w:t>
      </w:r>
    </w:p>
    <w:p w14:paraId="016FC464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7CDEDD8" w14:textId="77777777" w:rsidR="008813D3" w:rsidRPr="00903B2D" w:rsidRDefault="008813D3" w:rsidP="00903B2D">
      <w:pPr>
        <w:tabs>
          <w:tab w:val="clear" w:pos="567"/>
        </w:tabs>
        <w:rPr>
          <w:lang w:val="mt-MT"/>
        </w:rPr>
      </w:pPr>
    </w:p>
    <w:p w14:paraId="722A562D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i/>
          <w:lang w:val="mt-MT"/>
        </w:rPr>
      </w:pPr>
      <w:r w:rsidRPr="00903B2D">
        <w:rPr>
          <w:b/>
          <w:lang w:val="mt-MT"/>
        </w:rPr>
        <w:t>11.</w:t>
      </w:r>
      <w:r w:rsidRPr="00903B2D">
        <w:rPr>
          <w:b/>
          <w:lang w:val="mt-MT"/>
        </w:rPr>
        <w:tab/>
        <w:t>ISEM U INDIRIZZ TAD-DETENTUR TAL-AWTORIZZAZZJONI GĦAT-TQEGĦID FIS-SUQ</w:t>
      </w:r>
    </w:p>
    <w:p w14:paraId="5D38F86D" w14:textId="77777777" w:rsidR="001C2725" w:rsidRPr="00903B2D" w:rsidRDefault="001C2725" w:rsidP="00903B2D">
      <w:pPr>
        <w:keepNext/>
        <w:tabs>
          <w:tab w:val="clear" w:pos="567"/>
        </w:tabs>
        <w:rPr>
          <w:b/>
          <w:i/>
          <w:lang w:val="mt-MT"/>
        </w:rPr>
      </w:pPr>
    </w:p>
    <w:p w14:paraId="6D9F6601" w14:textId="77777777" w:rsidR="009E42BC" w:rsidRPr="00903B2D" w:rsidRDefault="009E42BC" w:rsidP="00903B2D">
      <w:pPr>
        <w:keepNext/>
        <w:tabs>
          <w:tab w:val="clear" w:pos="567"/>
          <w:tab w:val="left" w:pos="1815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GmbH</w:t>
      </w:r>
      <w:proofErr w:type="spellEnd"/>
    </w:p>
    <w:p w14:paraId="17193099" w14:textId="77777777" w:rsidR="009E42BC" w:rsidRPr="00903B2D" w:rsidRDefault="006239D7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>Edmund-</w:t>
      </w:r>
      <w:proofErr w:type="spellStart"/>
      <w:r w:rsidRPr="00903B2D">
        <w:rPr>
          <w:lang w:val="mt-MT"/>
        </w:rPr>
        <w:t>Rumpler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Straße</w:t>
      </w:r>
      <w:proofErr w:type="spellEnd"/>
      <w:r w:rsidRPr="00903B2D">
        <w:rPr>
          <w:lang w:val="mt-MT"/>
        </w:rPr>
        <w:t xml:space="preserve"> 3</w:t>
      </w:r>
    </w:p>
    <w:p w14:paraId="3C6A175A" w14:textId="77777777" w:rsidR="009E42BC" w:rsidRPr="00903B2D" w:rsidRDefault="006239D7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 xml:space="preserve">60549 Frankfurt </w:t>
      </w:r>
      <w:proofErr w:type="spellStart"/>
      <w:r w:rsidRPr="00903B2D">
        <w:rPr>
          <w:lang w:val="mt-MT"/>
        </w:rPr>
        <w:t>am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Main</w:t>
      </w:r>
      <w:proofErr w:type="spellEnd"/>
    </w:p>
    <w:p w14:paraId="4D0EB342" w14:textId="77777777" w:rsidR="009E42BC" w:rsidRPr="00903B2D" w:rsidRDefault="009E42BC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>Il-Ġermanja</w:t>
      </w:r>
    </w:p>
    <w:p w14:paraId="47FFC37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9FA99E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DEFEFF0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lang w:val="mt-MT"/>
        </w:rPr>
      </w:pPr>
      <w:r w:rsidRPr="00903B2D">
        <w:rPr>
          <w:b/>
          <w:lang w:val="mt-MT"/>
        </w:rPr>
        <w:t>12.</w:t>
      </w:r>
      <w:r w:rsidRPr="00903B2D">
        <w:rPr>
          <w:b/>
          <w:lang w:val="mt-MT"/>
        </w:rPr>
        <w:tab/>
        <w:t>NUMRU(I) TAL-AWTORIZZAZZJONI GĦAT-TQEGĦID FIS-SUQ</w:t>
      </w:r>
    </w:p>
    <w:p w14:paraId="58D4B808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73A4EFAF" w14:textId="77777777" w:rsidR="001C2725" w:rsidRPr="00903B2D" w:rsidRDefault="001C2725" w:rsidP="00903B2D">
      <w:pPr>
        <w:keepNext/>
        <w:tabs>
          <w:tab w:val="clear" w:pos="567"/>
        </w:tabs>
        <w:rPr>
          <w:shd w:val="clear" w:color="auto" w:fill="C0C0C0"/>
          <w:lang w:val="mt-MT" w:eastAsia="en-US"/>
        </w:rPr>
      </w:pPr>
      <w:r w:rsidRPr="00903B2D">
        <w:rPr>
          <w:lang w:val="mt-MT"/>
        </w:rPr>
        <w:t>EU/1/12/776/014</w:t>
      </w:r>
    </w:p>
    <w:p w14:paraId="198BF22E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EU/1/12/776/015</w:t>
      </w:r>
    </w:p>
    <w:p w14:paraId="28D68DE1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EU/1/12/776/016</w:t>
      </w:r>
    </w:p>
    <w:p w14:paraId="4A0DA8EF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EU/1/12/776/023</w:t>
      </w:r>
    </w:p>
    <w:p w14:paraId="0916BB82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824262B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2DD92573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13.</w:t>
      </w:r>
      <w:r w:rsidRPr="00903B2D">
        <w:rPr>
          <w:b/>
          <w:lang w:val="mt-MT"/>
        </w:rPr>
        <w:tab/>
        <w:t>NUMRU TAL-LOTT</w:t>
      </w:r>
    </w:p>
    <w:p w14:paraId="7E7E80D8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5621D70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Lot</w:t>
      </w:r>
    </w:p>
    <w:p w14:paraId="6B430B6C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61A0CF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06F6A2B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lang w:val="mt-MT"/>
        </w:rPr>
      </w:pPr>
      <w:r w:rsidRPr="00903B2D">
        <w:rPr>
          <w:b/>
          <w:lang w:val="mt-MT"/>
        </w:rPr>
        <w:t>14.</w:t>
      </w:r>
      <w:r w:rsidRPr="00903B2D">
        <w:rPr>
          <w:b/>
          <w:lang w:val="mt-MT"/>
        </w:rPr>
        <w:tab/>
        <w:t>KLASSIFIKAZZJONI ĠENERALI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KIF JINGĦATA</w:t>
      </w:r>
    </w:p>
    <w:p w14:paraId="3D48CDAF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2D07992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78B3A32" w14:textId="77777777" w:rsidR="001C2725" w:rsidRPr="00903B2D" w:rsidRDefault="001C2725" w:rsidP="00903B2D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i/>
          <w:lang w:val="mt-MT"/>
        </w:rPr>
      </w:pPr>
      <w:r w:rsidRPr="00903B2D">
        <w:rPr>
          <w:b/>
          <w:lang w:val="mt-MT"/>
        </w:rPr>
        <w:t>15.</w:t>
      </w:r>
      <w:r w:rsidRPr="00903B2D">
        <w:rPr>
          <w:b/>
          <w:lang w:val="mt-MT"/>
        </w:rPr>
        <w:tab/>
        <w:t>ISTRUZZJONIJIET DWAR L-UŻU</w:t>
      </w:r>
    </w:p>
    <w:p w14:paraId="53445F83" w14:textId="77777777" w:rsidR="008813D3" w:rsidRPr="00903B2D" w:rsidRDefault="008813D3" w:rsidP="00903B2D">
      <w:pPr>
        <w:tabs>
          <w:tab w:val="clear" w:pos="567"/>
        </w:tabs>
        <w:rPr>
          <w:i/>
          <w:lang w:val="mt-MT"/>
        </w:rPr>
      </w:pPr>
    </w:p>
    <w:p w14:paraId="01110C25" w14:textId="77777777" w:rsidR="001C2725" w:rsidRPr="00903B2D" w:rsidRDefault="001C2725" w:rsidP="00903B2D">
      <w:pPr>
        <w:tabs>
          <w:tab w:val="clear" w:pos="567"/>
        </w:tabs>
        <w:rPr>
          <w:i/>
          <w:lang w:val="mt-MT"/>
        </w:rPr>
      </w:pPr>
    </w:p>
    <w:p w14:paraId="060B9BF8" w14:textId="77777777" w:rsidR="001C2725" w:rsidRPr="00903B2D" w:rsidRDefault="001C2725" w:rsidP="00903B2D">
      <w:pPr>
        <w:keepNext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16.</w:t>
      </w:r>
      <w:r w:rsidRPr="00903B2D">
        <w:rPr>
          <w:b/>
          <w:lang w:val="mt-MT"/>
        </w:rPr>
        <w:tab/>
        <w:t>INFORMAZZJONI BIL-BRAILLE</w:t>
      </w:r>
    </w:p>
    <w:p w14:paraId="066B393D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5A7F845A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highlight w:val="lightGray"/>
          <w:lang w:val="mt-MT"/>
        </w:rPr>
        <w:t>Fycompa</w:t>
      </w:r>
      <w:proofErr w:type="spellEnd"/>
      <w:r w:rsidRPr="00903B2D">
        <w:rPr>
          <w:highlight w:val="lightGray"/>
          <w:lang w:val="mt-MT"/>
        </w:rPr>
        <w:t xml:space="preserve"> 12 </w:t>
      </w:r>
      <w:proofErr w:type="spellStart"/>
      <w:r w:rsidRPr="00903B2D">
        <w:rPr>
          <w:highlight w:val="lightGray"/>
          <w:lang w:val="mt-MT"/>
        </w:rPr>
        <w:t>mg</w:t>
      </w:r>
      <w:proofErr w:type="spellEnd"/>
    </w:p>
    <w:p w14:paraId="69054B2F" w14:textId="77777777" w:rsidR="00E87BD5" w:rsidRPr="00903B2D" w:rsidRDefault="00E87BD5" w:rsidP="00903B2D">
      <w:pPr>
        <w:tabs>
          <w:tab w:val="clear" w:pos="567"/>
        </w:tabs>
        <w:rPr>
          <w:lang w:val="mt-MT"/>
        </w:rPr>
      </w:pPr>
    </w:p>
    <w:p w14:paraId="0B223453" w14:textId="77777777" w:rsidR="000F0BD2" w:rsidRPr="00903B2D" w:rsidRDefault="000F0BD2" w:rsidP="00903B2D">
      <w:pPr>
        <w:tabs>
          <w:tab w:val="clear" w:pos="567"/>
        </w:tabs>
        <w:rPr>
          <w:lang w:val="mt-MT"/>
        </w:rPr>
      </w:pPr>
    </w:p>
    <w:p w14:paraId="3A3E1D5C" w14:textId="77777777" w:rsidR="000C3A8C" w:rsidRPr="00903B2D" w:rsidRDefault="000C3A8C" w:rsidP="00903B2D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rPr>
          <w:i/>
          <w:noProof/>
          <w:lang w:val="mt-MT"/>
        </w:rPr>
      </w:pPr>
      <w:r w:rsidRPr="00903B2D">
        <w:rPr>
          <w:b/>
          <w:noProof/>
          <w:lang w:val="mt-MT"/>
        </w:rPr>
        <w:t>17.</w:t>
      </w:r>
      <w:r w:rsidRPr="00903B2D">
        <w:rPr>
          <w:lang w:val="mt-MT"/>
        </w:rPr>
        <w:tab/>
      </w:r>
      <w:r w:rsidRPr="00903B2D">
        <w:rPr>
          <w:b/>
          <w:noProof/>
          <w:lang w:val="mt-MT"/>
        </w:rPr>
        <w:t>IDENTIFIKATUR UNIKU – BARCODE 2D</w:t>
      </w:r>
    </w:p>
    <w:p w14:paraId="7BF917A7" w14:textId="77777777" w:rsidR="000C3A8C" w:rsidRPr="00903B2D" w:rsidRDefault="000C3A8C" w:rsidP="00903B2D">
      <w:pPr>
        <w:keepNext/>
        <w:tabs>
          <w:tab w:val="clear" w:pos="567"/>
        </w:tabs>
        <w:rPr>
          <w:noProof/>
          <w:lang w:val="mt-MT"/>
        </w:rPr>
      </w:pPr>
    </w:p>
    <w:p w14:paraId="1E0D5B94" w14:textId="77777777" w:rsidR="000C3A8C" w:rsidRPr="00903B2D" w:rsidRDefault="00617BC0" w:rsidP="00903B2D">
      <w:pPr>
        <w:tabs>
          <w:tab w:val="clear" w:pos="567"/>
        </w:tabs>
        <w:rPr>
          <w:noProof/>
          <w:lang w:val="mt-MT"/>
        </w:rPr>
      </w:pPr>
      <w:r w:rsidRPr="00903B2D">
        <w:rPr>
          <w:noProof/>
          <w:highlight w:val="lightGray"/>
          <w:lang w:val="mt-MT"/>
        </w:rPr>
        <w:t>barcode 2D li jkollu l-identifikatur uniku inkluż.</w:t>
      </w:r>
    </w:p>
    <w:p w14:paraId="017F04A0" w14:textId="77777777" w:rsidR="000C3A8C" w:rsidRPr="00903B2D" w:rsidRDefault="000C3A8C" w:rsidP="00903B2D">
      <w:pPr>
        <w:tabs>
          <w:tab w:val="clear" w:pos="567"/>
        </w:tabs>
        <w:rPr>
          <w:noProof/>
          <w:lang w:val="mt-MT"/>
        </w:rPr>
      </w:pPr>
    </w:p>
    <w:p w14:paraId="00E12906" w14:textId="77777777" w:rsidR="00084B09" w:rsidRPr="00903B2D" w:rsidRDefault="00084B09" w:rsidP="00903B2D">
      <w:pPr>
        <w:tabs>
          <w:tab w:val="clear" w:pos="567"/>
        </w:tabs>
        <w:rPr>
          <w:noProof/>
          <w:lang w:val="mt-MT"/>
        </w:rPr>
      </w:pPr>
    </w:p>
    <w:p w14:paraId="58EF75D0" w14:textId="77777777" w:rsidR="000C3A8C" w:rsidRPr="00903B2D" w:rsidRDefault="000C3A8C" w:rsidP="00903B2D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rPr>
          <w:i/>
          <w:noProof/>
          <w:lang w:val="mt-MT"/>
        </w:rPr>
      </w:pPr>
      <w:r w:rsidRPr="00903B2D">
        <w:rPr>
          <w:b/>
          <w:noProof/>
          <w:lang w:val="mt-MT"/>
        </w:rPr>
        <w:t>18.</w:t>
      </w:r>
      <w:r w:rsidRPr="00903B2D">
        <w:rPr>
          <w:lang w:val="mt-MT"/>
        </w:rPr>
        <w:tab/>
      </w:r>
      <w:r w:rsidRPr="00903B2D">
        <w:rPr>
          <w:b/>
          <w:noProof/>
          <w:lang w:val="mt-MT"/>
        </w:rPr>
        <w:t xml:space="preserve">IDENTIFIKATUR UNIKU - </w:t>
      </w:r>
      <w:r w:rsidRPr="00903B2D">
        <w:rPr>
          <w:b/>
          <w:i/>
          <w:noProof/>
          <w:lang w:val="mt-MT"/>
        </w:rPr>
        <w:t>DATA</w:t>
      </w:r>
      <w:r w:rsidRPr="00903B2D">
        <w:rPr>
          <w:b/>
          <w:noProof/>
          <w:lang w:val="mt-MT"/>
        </w:rPr>
        <w:t xml:space="preserve"> LI TINQARA MILL-BNIEDEM</w:t>
      </w:r>
    </w:p>
    <w:p w14:paraId="75879F76" w14:textId="77777777" w:rsidR="000C3A8C" w:rsidRPr="00903B2D" w:rsidRDefault="000C3A8C" w:rsidP="00903B2D">
      <w:pPr>
        <w:keepNext/>
        <w:tabs>
          <w:tab w:val="clear" w:pos="567"/>
        </w:tabs>
        <w:rPr>
          <w:noProof/>
          <w:lang w:val="mt-MT"/>
        </w:rPr>
      </w:pPr>
    </w:p>
    <w:p w14:paraId="6EFD5CDD" w14:textId="77777777" w:rsidR="000C3A8C" w:rsidRPr="00903B2D" w:rsidRDefault="00617BC0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>PC:</w:t>
      </w:r>
    </w:p>
    <w:p w14:paraId="08E072D0" w14:textId="77777777" w:rsidR="00617BC0" w:rsidRPr="00903B2D" w:rsidRDefault="00617BC0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>SN:</w:t>
      </w:r>
    </w:p>
    <w:p w14:paraId="25A15807" w14:textId="77777777" w:rsidR="00617BC0" w:rsidRPr="00903B2D" w:rsidRDefault="00617BC0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>NN:</w:t>
      </w:r>
    </w:p>
    <w:p w14:paraId="39BABC71" w14:textId="77777777" w:rsidR="00E87BD5" w:rsidRPr="00903B2D" w:rsidRDefault="00E87BD5" w:rsidP="00903B2D">
      <w:pPr>
        <w:tabs>
          <w:tab w:val="clear" w:pos="567"/>
        </w:tabs>
        <w:rPr>
          <w:lang w:val="mt-MT"/>
        </w:rPr>
      </w:pPr>
    </w:p>
    <w:p w14:paraId="4BDC01DC" w14:textId="1248EC2A" w:rsidR="006F7B7E" w:rsidRDefault="006F7B7E">
      <w:pPr>
        <w:tabs>
          <w:tab w:val="clear" w:pos="567"/>
        </w:tabs>
        <w:suppressAutoHyphens w:val="0"/>
        <w:rPr>
          <w:lang w:val="mt-MT"/>
        </w:rPr>
      </w:pPr>
      <w:r>
        <w:rPr>
          <w:lang w:val="mt-MT"/>
        </w:rPr>
        <w:br w:type="page"/>
      </w:r>
    </w:p>
    <w:p w14:paraId="52402159" w14:textId="77777777" w:rsidR="001C2725" w:rsidRPr="00903B2D" w:rsidRDefault="001C2725" w:rsidP="00903B2D">
      <w:pPr>
        <w:keepNext/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lastRenderedPageBreak/>
        <w:t>TAGĦRIF MINIMU LI GĦANDU JIDHER FUQ IL-FOLJI JEW FUQ L-ISTRIXXI</w:t>
      </w:r>
    </w:p>
    <w:p w14:paraId="014C37AA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</w:p>
    <w:p w14:paraId="6400308C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Pakkett bil-Folji (PVC/Folja tal-aluminju)</w:t>
      </w:r>
    </w:p>
    <w:p w14:paraId="7653691D" w14:textId="77777777" w:rsidR="001C2725" w:rsidRPr="00903B2D" w:rsidRDefault="001C2725" w:rsidP="00903B2D">
      <w:pPr>
        <w:tabs>
          <w:tab w:val="clear" w:pos="567"/>
        </w:tabs>
        <w:rPr>
          <w:b/>
          <w:lang w:val="mt-MT"/>
        </w:rPr>
      </w:pPr>
    </w:p>
    <w:p w14:paraId="78F4654F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2DF7791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i/>
          <w:lang w:val="mt-MT"/>
        </w:rPr>
      </w:pPr>
      <w:r w:rsidRPr="00903B2D">
        <w:rPr>
          <w:b/>
          <w:lang w:val="mt-MT"/>
        </w:rPr>
        <w:t>1.</w:t>
      </w:r>
      <w:r w:rsidRPr="00903B2D">
        <w:rPr>
          <w:b/>
          <w:lang w:val="mt-MT"/>
        </w:rPr>
        <w:tab/>
        <w:t>ISEM TAL-PRODOTT MEDIĊINALI</w:t>
      </w:r>
    </w:p>
    <w:p w14:paraId="61FAD6DB" w14:textId="77777777" w:rsidR="001C2725" w:rsidRPr="00903B2D" w:rsidRDefault="001C2725" w:rsidP="00903B2D">
      <w:pPr>
        <w:keepNext/>
        <w:tabs>
          <w:tab w:val="clear" w:pos="567"/>
        </w:tabs>
        <w:rPr>
          <w:b/>
          <w:i/>
          <w:lang w:val="mt-MT"/>
        </w:rPr>
      </w:pPr>
    </w:p>
    <w:p w14:paraId="6F117FF3" w14:textId="77777777" w:rsidR="001C2725" w:rsidRPr="00903B2D" w:rsidRDefault="001C2725" w:rsidP="00903B2D">
      <w:pPr>
        <w:keepNext/>
        <w:tabs>
          <w:tab w:val="clear" w:pos="567"/>
        </w:tabs>
        <w:ind w:left="567" w:hanging="567"/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pilloli</w:t>
      </w:r>
    </w:p>
    <w:p w14:paraId="0D6678CE" w14:textId="77777777" w:rsidR="001C2725" w:rsidRPr="00903B2D" w:rsidRDefault="001C2725" w:rsidP="00903B2D">
      <w:pPr>
        <w:tabs>
          <w:tab w:val="clear" w:pos="567"/>
        </w:tabs>
        <w:ind w:left="567" w:hanging="567"/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</w:p>
    <w:p w14:paraId="2F351D20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23AB277F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81708ED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2.</w:t>
      </w:r>
      <w:r w:rsidRPr="00903B2D">
        <w:rPr>
          <w:b/>
          <w:lang w:val="mt-MT"/>
        </w:rPr>
        <w:tab/>
        <w:t>ISEM TAD-DETENTUR TAL-AWTORIZZAZZJONI GĦAT-TQEGĦID FIS-SUQ</w:t>
      </w:r>
    </w:p>
    <w:p w14:paraId="26BE6B7A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722DF910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</w:p>
    <w:p w14:paraId="68B8E188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17B10F0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E9A333D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3.</w:t>
      </w:r>
      <w:r w:rsidRPr="00903B2D">
        <w:rPr>
          <w:b/>
          <w:lang w:val="mt-MT"/>
        </w:rPr>
        <w:tab/>
        <w:t>DATA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SKADENZA</w:t>
      </w:r>
    </w:p>
    <w:p w14:paraId="7CACB819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091F8A8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EXP</w:t>
      </w:r>
    </w:p>
    <w:p w14:paraId="1A12F341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640AC8A5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CC05F73" w14:textId="77777777" w:rsidR="001C2725" w:rsidRPr="00903B2D" w:rsidRDefault="001C2725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4.</w:t>
      </w:r>
      <w:r w:rsidRPr="00903B2D">
        <w:rPr>
          <w:b/>
          <w:lang w:val="mt-MT"/>
        </w:rPr>
        <w:tab/>
        <w:t>NUMRU TAL-LOTT</w:t>
      </w:r>
    </w:p>
    <w:p w14:paraId="4B1A7BC5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520B08DC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Lot</w:t>
      </w:r>
    </w:p>
    <w:p w14:paraId="0C5FC70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163089F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5F4E94A0" w14:textId="77777777" w:rsidR="001C2725" w:rsidRPr="00903B2D" w:rsidRDefault="001C2725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i/>
          <w:lang w:val="mt-MT"/>
        </w:rPr>
      </w:pPr>
      <w:r w:rsidRPr="00903B2D">
        <w:rPr>
          <w:b/>
          <w:lang w:val="mt-MT"/>
        </w:rPr>
        <w:t>5.</w:t>
      </w:r>
      <w:r w:rsidRPr="00903B2D">
        <w:rPr>
          <w:b/>
          <w:lang w:val="mt-MT"/>
        </w:rPr>
        <w:tab/>
        <w:t>OĦRAJN</w:t>
      </w:r>
    </w:p>
    <w:p w14:paraId="64A8A84C" w14:textId="77777777" w:rsidR="001C2725" w:rsidRDefault="001C2725" w:rsidP="00903B2D">
      <w:pPr>
        <w:tabs>
          <w:tab w:val="clear" w:pos="567"/>
        </w:tabs>
        <w:rPr>
          <w:b/>
          <w:i/>
          <w:lang w:val="mt-MT"/>
        </w:rPr>
      </w:pPr>
    </w:p>
    <w:p w14:paraId="07719949" w14:textId="2C122E5B" w:rsidR="006F7B7E" w:rsidRDefault="006F7B7E">
      <w:pPr>
        <w:tabs>
          <w:tab w:val="clear" w:pos="567"/>
        </w:tabs>
        <w:suppressAutoHyphens w:val="0"/>
        <w:rPr>
          <w:b/>
          <w:i/>
          <w:lang w:val="mt-MT"/>
        </w:rPr>
      </w:pPr>
      <w:r>
        <w:rPr>
          <w:b/>
          <w:i/>
          <w:lang w:val="mt-MT"/>
        </w:rPr>
        <w:br w:type="page"/>
      </w:r>
    </w:p>
    <w:p w14:paraId="72A464F8" w14:textId="77777777" w:rsidR="00D103C3" w:rsidRPr="00903B2D" w:rsidRDefault="00D103C3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bCs/>
          <w:lang w:val="mt-MT"/>
        </w:rPr>
      </w:pPr>
      <w:r w:rsidRPr="00903B2D">
        <w:rPr>
          <w:b/>
          <w:lang w:val="mt-MT"/>
        </w:rPr>
        <w:lastRenderedPageBreak/>
        <w:t>TAGĦRIF LI GĦANDU JIDHER FUQ IL-PAKKETT TA’ BARRA</w:t>
      </w:r>
      <w:r w:rsidRPr="00903B2D">
        <w:rPr>
          <w:b/>
          <w:noProof/>
          <w:lang w:val="mt-MT"/>
        </w:rPr>
        <w:t xml:space="preserve"> U L-PAKKETT LI JMISS MAL-PRODOTT</w:t>
      </w:r>
    </w:p>
    <w:p w14:paraId="27C277A1" w14:textId="77777777" w:rsidR="00D103C3" w:rsidRPr="00903B2D" w:rsidRDefault="00D103C3" w:rsidP="00903B2D">
      <w:pPr>
        <w:keepNext/>
        <w:tabs>
          <w:tab w:val="clear" w:pos="567"/>
        </w:tabs>
        <w:rPr>
          <w:bCs/>
          <w:lang w:val="mt-MT"/>
        </w:rPr>
      </w:pPr>
    </w:p>
    <w:p w14:paraId="6A7426F0" w14:textId="77777777" w:rsidR="00D103C3" w:rsidRPr="00903B2D" w:rsidRDefault="00D103C3" w:rsidP="00903B2D">
      <w:pPr>
        <w:keepNext/>
        <w:tabs>
          <w:tab w:val="clear" w:pos="567"/>
        </w:tabs>
        <w:rPr>
          <w:lang w:val="mt-MT"/>
        </w:rPr>
      </w:pPr>
    </w:p>
    <w:p w14:paraId="0506C206" w14:textId="77777777" w:rsidR="00D103C3" w:rsidRPr="00903B2D" w:rsidRDefault="00D103C3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rFonts w:eastAsia="MS Mincho"/>
          <w:color w:val="000000"/>
          <w:lang w:val="mt-MT"/>
        </w:rPr>
      </w:pPr>
      <w:r w:rsidRPr="00903B2D">
        <w:rPr>
          <w:b/>
          <w:lang w:val="mt-MT"/>
        </w:rPr>
        <w:t>1.</w:t>
      </w:r>
      <w:r w:rsidRPr="00903B2D">
        <w:rPr>
          <w:b/>
          <w:lang w:val="mt-MT"/>
        </w:rPr>
        <w:tab/>
        <w:t>ISEM TAL-PRODOTT MEDIĊINALI</w:t>
      </w:r>
    </w:p>
    <w:p w14:paraId="6F4E04D1" w14:textId="77777777" w:rsidR="00D103C3" w:rsidRPr="00903B2D" w:rsidRDefault="00D103C3" w:rsidP="00903B2D">
      <w:pPr>
        <w:keepNext/>
        <w:tabs>
          <w:tab w:val="clear" w:pos="567"/>
        </w:tabs>
        <w:rPr>
          <w:rFonts w:eastAsia="MS Mincho"/>
          <w:color w:val="000000"/>
          <w:lang w:val="mt-MT"/>
        </w:rPr>
      </w:pPr>
    </w:p>
    <w:p w14:paraId="1F1BBF50" w14:textId="77777777" w:rsidR="00D103C3" w:rsidRPr="00903B2D" w:rsidRDefault="00D103C3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0.5 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 w:eastAsia="ja-JP"/>
        </w:rPr>
        <w:t>/</w:t>
      </w:r>
      <w:proofErr w:type="spellStart"/>
      <w:r w:rsidRPr="00903B2D">
        <w:rPr>
          <w:lang w:val="mt-MT" w:eastAsia="ja-JP"/>
        </w:rPr>
        <w:t>ml</w:t>
      </w:r>
      <w:proofErr w:type="spellEnd"/>
      <w:r w:rsidRPr="00903B2D">
        <w:rPr>
          <w:lang w:val="mt-MT" w:eastAsia="ja-JP"/>
        </w:rPr>
        <w:t xml:space="preserve"> </w:t>
      </w:r>
      <w:proofErr w:type="spellStart"/>
      <w:r w:rsidRPr="00903B2D">
        <w:rPr>
          <w:lang w:val="mt-MT" w:eastAsia="ja-JP"/>
        </w:rPr>
        <w:t>s</w:t>
      </w:r>
      <w:r w:rsidRPr="00903B2D">
        <w:rPr>
          <w:noProof/>
          <w:lang w:val="mt-MT"/>
        </w:rPr>
        <w:t>uspensjoni</w:t>
      </w:r>
      <w:proofErr w:type="spellEnd"/>
      <w:r w:rsidRPr="00903B2D">
        <w:rPr>
          <w:noProof/>
          <w:lang w:val="mt-MT"/>
        </w:rPr>
        <w:t xml:space="preserve"> orali</w:t>
      </w:r>
    </w:p>
    <w:p w14:paraId="06871D6F" w14:textId="77777777" w:rsidR="00D103C3" w:rsidRPr="00903B2D" w:rsidRDefault="00D103C3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</w:p>
    <w:p w14:paraId="0880D5BD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51945FCB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442BC810" w14:textId="77777777" w:rsidR="00D103C3" w:rsidRPr="00903B2D" w:rsidRDefault="00D103C3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2.</w:t>
      </w:r>
      <w:r w:rsidRPr="00903B2D">
        <w:rPr>
          <w:b/>
          <w:lang w:val="mt-MT"/>
        </w:rPr>
        <w:tab/>
        <w:t>DIKJARAZZJONI TAS-SUSTANZA(I) ATTIVA(I)</w:t>
      </w:r>
    </w:p>
    <w:p w14:paraId="5EA6D511" w14:textId="77777777" w:rsidR="00D103C3" w:rsidRPr="00903B2D" w:rsidRDefault="00D103C3" w:rsidP="00903B2D">
      <w:pPr>
        <w:keepNext/>
        <w:tabs>
          <w:tab w:val="clear" w:pos="567"/>
        </w:tabs>
        <w:rPr>
          <w:b/>
          <w:lang w:val="mt-MT"/>
        </w:rPr>
      </w:pPr>
    </w:p>
    <w:p w14:paraId="4148E36A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Kull 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 xml:space="preserve"> fih 0.5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2449251D" w14:textId="77777777" w:rsidR="00D103C3" w:rsidRPr="00903B2D" w:rsidRDefault="00D103C3" w:rsidP="00903B2D">
      <w:pPr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 xml:space="preserve">1 flixkun </w:t>
      </w:r>
      <w:r w:rsidR="00617BC0" w:rsidRPr="00903B2D">
        <w:rPr>
          <w:noProof/>
          <w:lang w:val="mt-MT"/>
        </w:rPr>
        <w:t>(</w:t>
      </w:r>
      <w:r w:rsidR="00826C7C" w:rsidRPr="00903B2D">
        <w:rPr>
          <w:noProof/>
          <w:lang w:val="mt-MT"/>
        </w:rPr>
        <w:t>340 ml</w:t>
      </w:r>
      <w:r w:rsidR="00617BC0" w:rsidRPr="00903B2D">
        <w:rPr>
          <w:noProof/>
          <w:lang w:val="mt-MT"/>
        </w:rPr>
        <w:t xml:space="preserve">) </w:t>
      </w:r>
      <w:r w:rsidRPr="00903B2D">
        <w:rPr>
          <w:noProof/>
          <w:lang w:val="mt-MT"/>
        </w:rPr>
        <w:t>fih 170 mg ta’ perampanel.</w:t>
      </w:r>
    </w:p>
    <w:p w14:paraId="25218794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125AFB88" w14:textId="77777777" w:rsidR="001124C9" w:rsidRPr="00903B2D" w:rsidRDefault="001124C9" w:rsidP="00903B2D">
      <w:pPr>
        <w:tabs>
          <w:tab w:val="clear" w:pos="567"/>
        </w:tabs>
        <w:rPr>
          <w:lang w:val="mt-MT"/>
        </w:rPr>
      </w:pPr>
    </w:p>
    <w:p w14:paraId="47703DD0" w14:textId="77777777" w:rsidR="00D103C3" w:rsidRPr="00903B2D" w:rsidRDefault="00D103C3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3.</w:t>
      </w:r>
      <w:r w:rsidRPr="00903B2D">
        <w:rPr>
          <w:b/>
          <w:lang w:val="mt-MT"/>
        </w:rPr>
        <w:tab/>
        <w:t>LISTA TA’ EĊĊIPJENTI</w:t>
      </w:r>
    </w:p>
    <w:p w14:paraId="38003140" w14:textId="77777777" w:rsidR="00D103C3" w:rsidRPr="00903B2D" w:rsidRDefault="00D103C3" w:rsidP="00903B2D">
      <w:pPr>
        <w:keepNext/>
        <w:tabs>
          <w:tab w:val="clear" w:pos="567"/>
        </w:tabs>
        <w:rPr>
          <w:lang w:val="mt-MT"/>
        </w:rPr>
      </w:pPr>
    </w:p>
    <w:p w14:paraId="7A6E322C" w14:textId="74D96CF4" w:rsidR="00D103C3" w:rsidRPr="00903B2D" w:rsidRDefault="007204B1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Fih</w:t>
      </w:r>
      <w:r w:rsidRPr="00903B2D">
        <w:t xml:space="preserve"> sorbitol (E420), benzoic acid (E210) </w:t>
      </w:r>
      <w:r w:rsidRPr="00903B2D">
        <w:rPr>
          <w:lang w:val="mt-MT"/>
        </w:rPr>
        <w:t>u</w:t>
      </w:r>
      <w:r w:rsidRPr="00903B2D">
        <w:t xml:space="preserve"> sodium benzoate (E211): </w:t>
      </w:r>
      <w:r w:rsidRPr="00903B2D">
        <w:rPr>
          <w:lang w:val="mt-MT"/>
        </w:rPr>
        <w:t>ara l-fuljett ta’ tagħrif għal aktar informazzjoni</w:t>
      </w:r>
      <w:r w:rsidRPr="00903B2D">
        <w:t>.</w:t>
      </w:r>
    </w:p>
    <w:p w14:paraId="7087BE96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22A78365" w14:textId="2061D79B" w:rsidR="00D103C3" w:rsidDel="008D26A4" w:rsidRDefault="00D103C3" w:rsidP="00903B2D">
      <w:pPr>
        <w:tabs>
          <w:tab w:val="clear" w:pos="567"/>
        </w:tabs>
        <w:rPr>
          <w:ins w:id="62" w:author="RWS Translator" w:date="2026-03-26T17:28:00Z" w16du:dateUtc="2026-03-26T16:28:00Z"/>
          <w:del w:id="63" w:author="RWS Reviewer" w:date="2026-03-27T11:04:00Z" w16du:dateUtc="2026-03-27T10:04:00Z"/>
          <w:lang w:val="mt-MT"/>
        </w:rPr>
      </w:pPr>
    </w:p>
    <w:p w14:paraId="71D49721" w14:textId="77777777" w:rsidR="00DF7963" w:rsidRPr="00903B2D" w:rsidRDefault="00DF7963" w:rsidP="00903B2D">
      <w:pPr>
        <w:tabs>
          <w:tab w:val="clear" w:pos="567"/>
        </w:tabs>
        <w:rPr>
          <w:lang w:val="mt-MT"/>
        </w:rPr>
      </w:pPr>
    </w:p>
    <w:p w14:paraId="0F6879C2" w14:textId="77777777" w:rsidR="00D103C3" w:rsidRPr="00903B2D" w:rsidRDefault="00D103C3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4.</w:t>
      </w:r>
      <w:r w:rsidRPr="00903B2D">
        <w:rPr>
          <w:b/>
          <w:lang w:val="mt-MT"/>
        </w:rPr>
        <w:tab/>
        <w:t>GĦAMLA FARMAĊEWTIKA U KONTENUT</w:t>
      </w:r>
    </w:p>
    <w:p w14:paraId="3613C691" w14:textId="77777777" w:rsidR="00D103C3" w:rsidRPr="00903B2D" w:rsidRDefault="00D103C3" w:rsidP="00903B2D">
      <w:pPr>
        <w:keepNext/>
        <w:tabs>
          <w:tab w:val="clear" w:pos="567"/>
          <w:tab w:val="left" w:pos="870"/>
        </w:tabs>
        <w:rPr>
          <w:lang w:val="mt-MT"/>
        </w:rPr>
      </w:pPr>
    </w:p>
    <w:p w14:paraId="2FB58045" w14:textId="77777777" w:rsidR="00D103C3" w:rsidRPr="00903B2D" w:rsidRDefault="00D103C3" w:rsidP="00903B2D">
      <w:pPr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>Suspensjoni orali 340 ml.</w:t>
      </w:r>
    </w:p>
    <w:p w14:paraId="61069781" w14:textId="77777777" w:rsidR="00D103C3" w:rsidRPr="00903B2D" w:rsidRDefault="00D103C3" w:rsidP="00903B2D">
      <w:pPr>
        <w:tabs>
          <w:tab w:val="clear" w:pos="567"/>
          <w:tab w:val="left" w:pos="870"/>
        </w:tabs>
        <w:rPr>
          <w:noProof/>
          <w:lang w:val="mt-MT"/>
        </w:rPr>
      </w:pPr>
      <w:r w:rsidRPr="00903B2D">
        <w:rPr>
          <w:noProof/>
          <w:lang w:val="mt-MT"/>
        </w:rPr>
        <w:t>1 flixkun</w:t>
      </w:r>
    </w:p>
    <w:p w14:paraId="54EF11CB" w14:textId="77777777" w:rsidR="00D103C3" w:rsidRPr="00903B2D" w:rsidRDefault="00D103C3" w:rsidP="00903B2D">
      <w:pPr>
        <w:tabs>
          <w:tab w:val="clear" w:pos="567"/>
          <w:tab w:val="left" w:pos="870"/>
        </w:tabs>
        <w:rPr>
          <w:noProof/>
          <w:lang w:val="mt-MT"/>
        </w:rPr>
      </w:pPr>
      <w:r w:rsidRPr="00903B2D">
        <w:rPr>
          <w:noProof/>
          <w:lang w:val="mt-MT"/>
        </w:rPr>
        <w:t>2 siringi orali</w:t>
      </w:r>
    </w:p>
    <w:p w14:paraId="728A8218" w14:textId="77777777" w:rsidR="00D103C3" w:rsidRPr="00903B2D" w:rsidRDefault="00D103C3" w:rsidP="00903B2D">
      <w:pPr>
        <w:tabs>
          <w:tab w:val="clear" w:pos="567"/>
          <w:tab w:val="left" w:pos="870"/>
        </w:tabs>
        <w:rPr>
          <w:noProof/>
          <w:lang w:val="mt-MT"/>
        </w:rPr>
      </w:pPr>
      <w:r w:rsidRPr="00903B2D">
        <w:rPr>
          <w:noProof/>
          <w:lang w:val="mt-MT"/>
        </w:rPr>
        <w:t>1 press-in-bottle adapter (PIBA)</w:t>
      </w:r>
    </w:p>
    <w:p w14:paraId="46ADBB65" w14:textId="77777777" w:rsidR="00D103C3" w:rsidRPr="00903B2D" w:rsidRDefault="00D103C3" w:rsidP="00903B2D">
      <w:pPr>
        <w:tabs>
          <w:tab w:val="clear" w:pos="567"/>
        </w:tabs>
        <w:rPr>
          <w:shd w:val="clear" w:color="auto" w:fill="C0C0C0"/>
          <w:lang w:val="mt-MT"/>
        </w:rPr>
      </w:pPr>
    </w:p>
    <w:p w14:paraId="11FAE218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60C0625F" w14:textId="77777777" w:rsidR="00D103C3" w:rsidRPr="00903B2D" w:rsidRDefault="00D103C3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5.</w:t>
      </w:r>
      <w:r w:rsidRPr="00903B2D">
        <w:rPr>
          <w:b/>
          <w:lang w:val="mt-MT"/>
        </w:rPr>
        <w:tab/>
        <w:t>MOD TA’ KIF U MNEJN JINGĦATA</w:t>
      </w:r>
    </w:p>
    <w:p w14:paraId="4F8AC46E" w14:textId="77777777" w:rsidR="00D103C3" w:rsidRPr="00903B2D" w:rsidRDefault="00D103C3" w:rsidP="00903B2D">
      <w:pPr>
        <w:keepNext/>
        <w:tabs>
          <w:tab w:val="clear" w:pos="567"/>
        </w:tabs>
        <w:rPr>
          <w:lang w:val="mt-MT"/>
        </w:rPr>
      </w:pPr>
    </w:p>
    <w:p w14:paraId="199E9BB6" w14:textId="77777777" w:rsidR="00D103C3" w:rsidRPr="00903B2D" w:rsidRDefault="00D103C3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Aqra</w:t>
      </w:r>
      <w:proofErr w:type="spellEnd"/>
      <w:r w:rsidRPr="00903B2D">
        <w:rPr>
          <w:lang w:val="mt-MT"/>
        </w:rPr>
        <w:t xml:space="preserve"> l-fuljett ta’ tagħrif qabel l-użu.</w:t>
      </w:r>
    </w:p>
    <w:p w14:paraId="74C8503C" w14:textId="77777777" w:rsidR="00D103C3" w:rsidRPr="00903B2D" w:rsidRDefault="00D103C3" w:rsidP="00903B2D">
      <w:pPr>
        <w:autoSpaceDE w:val="0"/>
        <w:autoSpaceDN w:val="0"/>
        <w:adjustRightInd w:val="0"/>
        <w:rPr>
          <w:highlight w:val="yellow"/>
          <w:lang w:val="mt-MT"/>
        </w:rPr>
      </w:pPr>
    </w:p>
    <w:p w14:paraId="43BAF3B3" w14:textId="77777777" w:rsidR="00D103C3" w:rsidRPr="00903B2D" w:rsidRDefault="00D103C3" w:rsidP="00903B2D">
      <w:pPr>
        <w:autoSpaceDE w:val="0"/>
        <w:autoSpaceDN w:val="0"/>
        <w:adjustRightInd w:val="0"/>
        <w:rPr>
          <w:lang w:val="mt-MT"/>
        </w:rPr>
      </w:pPr>
      <w:r w:rsidRPr="00903B2D">
        <w:rPr>
          <w:lang w:val="mt-MT"/>
        </w:rPr>
        <w:t>Ċaqlaq bis-saħħa għal mill-inqas 5 sekondi qabel l-użu.</w:t>
      </w:r>
    </w:p>
    <w:p w14:paraId="7623F510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5C7D5B40" w14:textId="35F63A10" w:rsidR="00D103C3" w:rsidRPr="00903B2D" w:rsidRDefault="00D103C3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Użu orali</w:t>
      </w:r>
      <w:ins w:id="64" w:author="RWS Translator" w:date="2026-03-26T17:28:00Z" w16du:dateUtc="2026-03-26T16:28:00Z">
        <w:r w:rsidR="00025C9C">
          <w:rPr>
            <w:lang w:val="mt-MT"/>
          </w:rPr>
          <w:t>.</w:t>
        </w:r>
      </w:ins>
    </w:p>
    <w:p w14:paraId="50228A94" w14:textId="77777777" w:rsidR="00D103C3" w:rsidRPr="00903B2D" w:rsidRDefault="00D103C3" w:rsidP="00903B2D">
      <w:pPr>
        <w:autoSpaceDE w:val="0"/>
        <w:rPr>
          <w:lang w:val="mt-MT"/>
        </w:rPr>
      </w:pPr>
    </w:p>
    <w:p w14:paraId="582B31EC" w14:textId="77777777" w:rsidR="00D103C3" w:rsidRPr="00903B2D" w:rsidRDefault="00D103C3" w:rsidP="00903B2D">
      <w:pPr>
        <w:autoSpaceDE w:val="0"/>
        <w:autoSpaceDN w:val="0"/>
        <w:adjustRightInd w:val="0"/>
        <w:rPr>
          <w:lang w:val="mt-MT"/>
        </w:rPr>
      </w:pPr>
      <w:r w:rsidRPr="00903B2D">
        <w:rPr>
          <w:lang w:val="mt-MT"/>
        </w:rPr>
        <w:t>Data meta nfetaħ:</w:t>
      </w:r>
    </w:p>
    <w:p w14:paraId="0C2702A1" w14:textId="77777777" w:rsidR="00D103C3" w:rsidRPr="00903B2D" w:rsidRDefault="00D103C3" w:rsidP="00903B2D">
      <w:pPr>
        <w:autoSpaceDE w:val="0"/>
        <w:rPr>
          <w:lang w:val="mt-MT"/>
        </w:rPr>
      </w:pPr>
    </w:p>
    <w:p w14:paraId="4F9C9070" w14:textId="77777777" w:rsidR="00D103C3" w:rsidRPr="00903B2D" w:rsidRDefault="00D103C3" w:rsidP="00903B2D">
      <w:pPr>
        <w:autoSpaceDE w:val="0"/>
        <w:rPr>
          <w:lang w:val="mt-MT"/>
        </w:rPr>
      </w:pPr>
    </w:p>
    <w:p w14:paraId="445DEA22" w14:textId="77777777" w:rsidR="00D103C3" w:rsidRPr="00903B2D" w:rsidRDefault="00D103C3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6.</w:t>
      </w:r>
      <w:r w:rsidRPr="00903B2D">
        <w:rPr>
          <w:b/>
          <w:lang w:val="mt-MT"/>
        </w:rPr>
        <w:tab/>
        <w:t>TWISSIJA SPEĊJALI LI L-PRODOTT MEDIĊINALI GĦANDU JINŻAMM FEJN MA JIDHIRX U MA JINTLAĦAQX MIT-TFAL</w:t>
      </w:r>
    </w:p>
    <w:p w14:paraId="61EC0533" w14:textId="77777777" w:rsidR="00D103C3" w:rsidRPr="00903B2D" w:rsidRDefault="00D103C3" w:rsidP="00903B2D">
      <w:pPr>
        <w:keepNext/>
        <w:tabs>
          <w:tab w:val="clear" w:pos="567"/>
        </w:tabs>
        <w:rPr>
          <w:lang w:val="mt-MT"/>
        </w:rPr>
      </w:pPr>
    </w:p>
    <w:p w14:paraId="3690501E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Żomm fejn ma jidhirx u ma jintlaħaqx mit-tfal.</w:t>
      </w:r>
    </w:p>
    <w:p w14:paraId="595E5987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139D6697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18755A77" w14:textId="77777777" w:rsidR="00D103C3" w:rsidRPr="00903B2D" w:rsidRDefault="00D103C3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7.</w:t>
      </w:r>
      <w:r w:rsidRPr="00903B2D">
        <w:rPr>
          <w:b/>
          <w:lang w:val="mt-MT"/>
        </w:rPr>
        <w:tab/>
        <w:t>TWISSIJA(IET) SPEĊJALI OĦRA, JEKK MEĦTIEĠA</w:t>
      </w:r>
    </w:p>
    <w:p w14:paraId="691C5621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7F211417" w14:textId="77777777" w:rsidR="008813D3" w:rsidRPr="00903B2D" w:rsidRDefault="008813D3" w:rsidP="00903B2D">
      <w:pPr>
        <w:tabs>
          <w:tab w:val="clear" w:pos="567"/>
        </w:tabs>
        <w:rPr>
          <w:lang w:val="mt-MT"/>
        </w:rPr>
      </w:pPr>
    </w:p>
    <w:p w14:paraId="330CA9F9" w14:textId="77777777" w:rsidR="00D103C3" w:rsidRPr="00903B2D" w:rsidRDefault="00D103C3" w:rsidP="006F7B7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lastRenderedPageBreak/>
        <w:t>8.</w:t>
      </w:r>
      <w:r w:rsidRPr="00903B2D">
        <w:rPr>
          <w:b/>
          <w:lang w:val="mt-MT"/>
        </w:rPr>
        <w:tab/>
        <w:t>DATA TA’ SKADENZA</w:t>
      </w:r>
    </w:p>
    <w:p w14:paraId="07E1736D" w14:textId="77777777" w:rsidR="00D103C3" w:rsidRPr="00903B2D" w:rsidRDefault="00D103C3" w:rsidP="006F7B7E">
      <w:pPr>
        <w:keepNext/>
        <w:tabs>
          <w:tab w:val="clear" w:pos="567"/>
        </w:tabs>
        <w:rPr>
          <w:lang w:val="mt-MT"/>
        </w:rPr>
      </w:pPr>
    </w:p>
    <w:p w14:paraId="6F15D863" w14:textId="77777777" w:rsidR="00D103C3" w:rsidRPr="00903B2D" w:rsidRDefault="00D103C3" w:rsidP="006F7B7E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EXP</w:t>
      </w:r>
    </w:p>
    <w:p w14:paraId="341B4C38" w14:textId="77777777" w:rsidR="00D103C3" w:rsidRPr="00903B2D" w:rsidRDefault="00D103C3" w:rsidP="006F7B7E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>Wara li jinfetaħ għall-ewwel darba: użah fi żmien 90 jum.</w:t>
      </w:r>
    </w:p>
    <w:p w14:paraId="1647DCBC" w14:textId="77777777" w:rsidR="00D103C3" w:rsidRPr="00903B2D" w:rsidRDefault="00D103C3" w:rsidP="004A1BF8">
      <w:pPr>
        <w:keepNext/>
        <w:tabs>
          <w:tab w:val="clear" w:pos="567"/>
        </w:tabs>
        <w:rPr>
          <w:lang w:val="mt-MT"/>
        </w:rPr>
      </w:pPr>
    </w:p>
    <w:p w14:paraId="5DEBCA59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39BE9F0F" w14:textId="77777777" w:rsidR="00D103C3" w:rsidRPr="00903B2D" w:rsidRDefault="00D103C3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lang w:val="mt-MT"/>
        </w:rPr>
      </w:pPr>
      <w:r w:rsidRPr="00903B2D">
        <w:rPr>
          <w:b/>
          <w:lang w:val="mt-MT"/>
        </w:rPr>
        <w:t>9.</w:t>
      </w:r>
      <w:r w:rsidRPr="00903B2D">
        <w:rPr>
          <w:b/>
          <w:lang w:val="mt-MT"/>
        </w:rPr>
        <w:tab/>
        <w:t>KONDIZZJONIJIET SPEĊJALI TA’ KIF JINĦAŻEN</w:t>
      </w:r>
    </w:p>
    <w:p w14:paraId="60E8DD69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6082F29D" w14:textId="77777777" w:rsidR="00D103C3" w:rsidRPr="00903B2D" w:rsidRDefault="00D103C3" w:rsidP="00903B2D">
      <w:pPr>
        <w:tabs>
          <w:tab w:val="clear" w:pos="567"/>
        </w:tabs>
        <w:ind w:left="567" w:hanging="567"/>
        <w:rPr>
          <w:lang w:val="mt-MT"/>
        </w:rPr>
      </w:pPr>
    </w:p>
    <w:p w14:paraId="1AA25957" w14:textId="77777777" w:rsidR="00D103C3" w:rsidRPr="00903B2D" w:rsidRDefault="00D103C3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lang w:val="mt-MT"/>
        </w:rPr>
      </w:pPr>
      <w:r w:rsidRPr="00903B2D">
        <w:rPr>
          <w:b/>
          <w:lang w:val="mt-MT"/>
        </w:rPr>
        <w:t>10.</w:t>
      </w:r>
      <w:r w:rsidRPr="00903B2D">
        <w:rPr>
          <w:b/>
          <w:lang w:val="mt-MT"/>
        </w:rPr>
        <w:tab/>
        <w:t>PREKAWZJONIJIET SPEĊJALI GĦAR-RIMI TA’ PRODOTTI MEDIĊINALI MHUX UŻATI JEW SKART MINN DAWN IL-PRODOTTI MEDIĊINALI, JEKK HEMM BŻONN</w:t>
      </w:r>
    </w:p>
    <w:p w14:paraId="614A0C16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70BE8BA5" w14:textId="77777777" w:rsidR="008813D3" w:rsidRPr="00903B2D" w:rsidRDefault="008813D3" w:rsidP="00903B2D">
      <w:pPr>
        <w:tabs>
          <w:tab w:val="clear" w:pos="567"/>
        </w:tabs>
        <w:rPr>
          <w:lang w:val="mt-MT"/>
        </w:rPr>
      </w:pPr>
    </w:p>
    <w:p w14:paraId="5900291C" w14:textId="77777777" w:rsidR="00D103C3" w:rsidRPr="00903B2D" w:rsidRDefault="00D103C3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ind w:left="567" w:hanging="567"/>
        <w:rPr>
          <w:b/>
          <w:i/>
          <w:lang w:val="mt-MT"/>
        </w:rPr>
      </w:pPr>
      <w:r w:rsidRPr="00903B2D">
        <w:rPr>
          <w:b/>
          <w:lang w:val="mt-MT"/>
        </w:rPr>
        <w:t>11.</w:t>
      </w:r>
      <w:r w:rsidRPr="00903B2D">
        <w:rPr>
          <w:b/>
          <w:lang w:val="mt-MT"/>
        </w:rPr>
        <w:tab/>
        <w:t>ISEM U INDIRIZZ TAD-DETENTUR TAL-AWTORIZZAZZJONI GĦAT-TQEGĦID FIS-SUQ</w:t>
      </w:r>
    </w:p>
    <w:p w14:paraId="7635EDDC" w14:textId="77777777" w:rsidR="00D103C3" w:rsidRPr="00903B2D" w:rsidRDefault="00D103C3" w:rsidP="00903B2D">
      <w:pPr>
        <w:keepNext/>
        <w:tabs>
          <w:tab w:val="clear" w:pos="567"/>
        </w:tabs>
        <w:rPr>
          <w:b/>
          <w:i/>
          <w:lang w:val="mt-MT"/>
        </w:rPr>
      </w:pPr>
    </w:p>
    <w:p w14:paraId="0DF31732" w14:textId="77777777" w:rsidR="009E42BC" w:rsidRPr="00903B2D" w:rsidRDefault="009E42BC" w:rsidP="00903B2D">
      <w:pPr>
        <w:keepNext/>
        <w:tabs>
          <w:tab w:val="clear" w:pos="567"/>
          <w:tab w:val="left" w:pos="1815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GmbH</w:t>
      </w:r>
      <w:proofErr w:type="spellEnd"/>
    </w:p>
    <w:p w14:paraId="41CD9FD2" w14:textId="77777777" w:rsidR="009E42BC" w:rsidRPr="00903B2D" w:rsidRDefault="006239D7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>Edmund-</w:t>
      </w:r>
      <w:proofErr w:type="spellStart"/>
      <w:r w:rsidRPr="00903B2D">
        <w:rPr>
          <w:lang w:val="mt-MT"/>
        </w:rPr>
        <w:t>Rumpler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Straße</w:t>
      </w:r>
      <w:proofErr w:type="spellEnd"/>
      <w:r w:rsidRPr="00903B2D">
        <w:rPr>
          <w:lang w:val="mt-MT"/>
        </w:rPr>
        <w:t xml:space="preserve"> 3</w:t>
      </w:r>
    </w:p>
    <w:p w14:paraId="08792025" w14:textId="77777777" w:rsidR="009E42BC" w:rsidRPr="00903B2D" w:rsidRDefault="006239D7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 xml:space="preserve">60549 Frankfurt </w:t>
      </w:r>
      <w:proofErr w:type="spellStart"/>
      <w:r w:rsidRPr="00903B2D">
        <w:rPr>
          <w:lang w:val="mt-MT"/>
        </w:rPr>
        <w:t>am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Main</w:t>
      </w:r>
      <w:proofErr w:type="spellEnd"/>
    </w:p>
    <w:p w14:paraId="29D2F1A7" w14:textId="77777777" w:rsidR="009E42BC" w:rsidRPr="00903B2D" w:rsidRDefault="009E42BC" w:rsidP="00903B2D">
      <w:pPr>
        <w:keepNext/>
        <w:tabs>
          <w:tab w:val="clear" w:pos="567"/>
          <w:tab w:val="left" w:pos="1815"/>
        </w:tabs>
        <w:rPr>
          <w:lang w:val="mt-MT"/>
        </w:rPr>
      </w:pPr>
      <w:r w:rsidRPr="00903B2D">
        <w:rPr>
          <w:lang w:val="mt-MT"/>
        </w:rPr>
        <w:t>Il-Ġermanja</w:t>
      </w:r>
    </w:p>
    <w:p w14:paraId="1C8D4EB7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74117B0C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5DAA80E1" w14:textId="77777777" w:rsidR="00D103C3" w:rsidRPr="00903B2D" w:rsidRDefault="00D103C3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lang w:val="mt-MT"/>
        </w:rPr>
      </w:pPr>
      <w:r w:rsidRPr="00903B2D">
        <w:rPr>
          <w:b/>
          <w:lang w:val="mt-MT"/>
        </w:rPr>
        <w:t>12.</w:t>
      </w:r>
      <w:r w:rsidRPr="00903B2D">
        <w:rPr>
          <w:b/>
          <w:lang w:val="mt-MT"/>
        </w:rPr>
        <w:tab/>
        <w:t>NUMRU(I) TAL-AWTORIZZAZZJONI GĦAT-TQEGĦID FIS-SUQ</w:t>
      </w:r>
    </w:p>
    <w:p w14:paraId="711F2BF3" w14:textId="77777777" w:rsidR="00D103C3" w:rsidRPr="00903B2D" w:rsidRDefault="00D103C3" w:rsidP="00903B2D">
      <w:pPr>
        <w:keepNext/>
        <w:tabs>
          <w:tab w:val="clear" w:pos="567"/>
        </w:tabs>
        <w:rPr>
          <w:lang w:val="mt-MT"/>
        </w:rPr>
      </w:pPr>
    </w:p>
    <w:p w14:paraId="53E5FEEA" w14:textId="77777777" w:rsidR="00D103C3" w:rsidRPr="00903B2D" w:rsidRDefault="00F55C43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EU/1/12/776/024</w:t>
      </w:r>
    </w:p>
    <w:p w14:paraId="397137BE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47743A9B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50F92A31" w14:textId="77777777" w:rsidR="00D103C3" w:rsidRPr="00903B2D" w:rsidRDefault="00D103C3" w:rsidP="00903B2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13.</w:t>
      </w:r>
      <w:r w:rsidRPr="00903B2D">
        <w:rPr>
          <w:b/>
          <w:lang w:val="mt-MT"/>
        </w:rPr>
        <w:tab/>
        <w:t>NUMRU TAL-LOTT</w:t>
      </w:r>
    </w:p>
    <w:p w14:paraId="01D48A7F" w14:textId="77777777" w:rsidR="00D103C3" w:rsidRPr="00903B2D" w:rsidRDefault="00D103C3" w:rsidP="00903B2D">
      <w:pPr>
        <w:keepNext/>
        <w:tabs>
          <w:tab w:val="clear" w:pos="567"/>
        </w:tabs>
        <w:rPr>
          <w:b/>
          <w:lang w:val="mt-MT"/>
        </w:rPr>
      </w:pPr>
    </w:p>
    <w:p w14:paraId="51D1E4CE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Lot</w:t>
      </w:r>
    </w:p>
    <w:p w14:paraId="7C43954A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47C342A6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28E0C36E" w14:textId="77777777" w:rsidR="00D103C3" w:rsidRPr="00903B2D" w:rsidRDefault="00D103C3" w:rsidP="00903B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lang w:val="mt-MT"/>
        </w:rPr>
      </w:pPr>
      <w:r w:rsidRPr="00903B2D">
        <w:rPr>
          <w:b/>
          <w:lang w:val="mt-MT"/>
        </w:rPr>
        <w:t>14.</w:t>
      </w:r>
      <w:r w:rsidRPr="00903B2D">
        <w:rPr>
          <w:b/>
          <w:lang w:val="mt-MT"/>
        </w:rPr>
        <w:tab/>
        <w:t>KLASSIFIKAZZJONI ĠENERALI TA’ KIF JINGĦATA</w:t>
      </w:r>
    </w:p>
    <w:p w14:paraId="51B626BB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53F8B09E" w14:textId="77777777" w:rsidR="008813D3" w:rsidRPr="00903B2D" w:rsidRDefault="008813D3" w:rsidP="00903B2D">
      <w:pPr>
        <w:tabs>
          <w:tab w:val="clear" w:pos="567"/>
        </w:tabs>
        <w:rPr>
          <w:lang w:val="mt-MT"/>
        </w:rPr>
      </w:pPr>
    </w:p>
    <w:p w14:paraId="069C91B1" w14:textId="77777777" w:rsidR="00D103C3" w:rsidRPr="00903B2D" w:rsidRDefault="00D103C3" w:rsidP="00903B2D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rPr>
          <w:i/>
          <w:lang w:val="mt-MT"/>
        </w:rPr>
      </w:pPr>
      <w:r w:rsidRPr="00903B2D">
        <w:rPr>
          <w:b/>
          <w:lang w:val="mt-MT"/>
        </w:rPr>
        <w:t>15.</w:t>
      </w:r>
      <w:r w:rsidRPr="00903B2D">
        <w:rPr>
          <w:b/>
          <w:lang w:val="mt-MT"/>
        </w:rPr>
        <w:tab/>
        <w:t>ISTRUZZJONIJIET DWAR L-UŻU</w:t>
      </w:r>
    </w:p>
    <w:p w14:paraId="3F8DE32E" w14:textId="77777777" w:rsidR="008813D3" w:rsidRPr="00903B2D" w:rsidRDefault="008813D3" w:rsidP="00903B2D">
      <w:pPr>
        <w:tabs>
          <w:tab w:val="clear" w:pos="567"/>
        </w:tabs>
        <w:rPr>
          <w:i/>
          <w:lang w:val="mt-MT"/>
        </w:rPr>
      </w:pPr>
    </w:p>
    <w:p w14:paraId="4151382C" w14:textId="77777777" w:rsidR="00D103C3" w:rsidRPr="00903B2D" w:rsidRDefault="00D103C3" w:rsidP="00903B2D">
      <w:pPr>
        <w:tabs>
          <w:tab w:val="clear" w:pos="567"/>
        </w:tabs>
        <w:rPr>
          <w:i/>
          <w:lang w:val="mt-MT"/>
        </w:rPr>
      </w:pPr>
    </w:p>
    <w:p w14:paraId="63E4CF5E" w14:textId="77777777" w:rsidR="00D103C3" w:rsidRPr="00903B2D" w:rsidRDefault="00D103C3" w:rsidP="00903B2D">
      <w:pPr>
        <w:keepNext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>16.</w:t>
      </w:r>
      <w:r w:rsidRPr="00903B2D">
        <w:rPr>
          <w:b/>
          <w:lang w:val="mt-MT"/>
        </w:rPr>
        <w:tab/>
        <w:t>INFORMAZZJONI BIL-BRAILLE</w:t>
      </w:r>
    </w:p>
    <w:p w14:paraId="5BF42BC1" w14:textId="77777777" w:rsidR="00D103C3" w:rsidRPr="00903B2D" w:rsidRDefault="00D103C3" w:rsidP="00903B2D">
      <w:pPr>
        <w:keepNext/>
        <w:tabs>
          <w:tab w:val="clear" w:pos="567"/>
        </w:tabs>
        <w:rPr>
          <w:lang w:val="mt-MT"/>
        </w:rPr>
      </w:pPr>
    </w:p>
    <w:p w14:paraId="413F6673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highlight w:val="lightGray"/>
          <w:lang w:val="mt-MT"/>
        </w:rPr>
        <w:t>Fycompa</w:t>
      </w:r>
      <w:proofErr w:type="spellEnd"/>
      <w:r w:rsidRPr="00903B2D">
        <w:rPr>
          <w:highlight w:val="lightGray"/>
          <w:lang w:val="mt-MT"/>
        </w:rPr>
        <w:t xml:space="preserve"> 0.5 </w:t>
      </w:r>
      <w:proofErr w:type="spellStart"/>
      <w:r w:rsidRPr="00903B2D">
        <w:rPr>
          <w:highlight w:val="lightGray"/>
          <w:lang w:val="mt-MT"/>
        </w:rPr>
        <w:t>mg</w:t>
      </w:r>
      <w:proofErr w:type="spellEnd"/>
      <w:r w:rsidRPr="00903B2D">
        <w:rPr>
          <w:highlight w:val="lightGray"/>
          <w:lang w:val="mt-MT"/>
        </w:rPr>
        <w:t>/</w:t>
      </w:r>
      <w:proofErr w:type="spellStart"/>
      <w:r w:rsidRPr="00903B2D">
        <w:rPr>
          <w:highlight w:val="lightGray"/>
          <w:lang w:val="mt-MT"/>
        </w:rPr>
        <w:t>ml</w:t>
      </w:r>
      <w:proofErr w:type="spellEnd"/>
    </w:p>
    <w:p w14:paraId="384A33BA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11AF3A45" w14:textId="77777777" w:rsidR="00D103C3" w:rsidRPr="00903B2D" w:rsidRDefault="00D103C3" w:rsidP="00903B2D">
      <w:pPr>
        <w:tabs>
          <w:tab w:val="clear" w:pos="567"/>
        </w:tabs>
        <w:rPr>
          <w:lang w:val="mt-MT"/>
        </w:rPr>
      </w:pPr>
    </w:p>
    <w:p w14:paraId="0A5B186D" w14:textId="77777777" w:rsidR="00D103C3" w:rsidRPr="00903B2D" w:rsidRDefault="00D103C3" w:rsidP="00903B2D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rPr>
          <w:i/>
          <w:noProof/>
          <w:lang w:val="mt-MT"/>
        </w:rPr>
      </w:pPr>
      <w:r w:rsidRPr="00903B2D">
        <w:rPr>
          <w:b/>
          <w:noProof/>
          <w:lang w:val="mt-MT"/>
        </w:rPr>
        <w:t>17.</w:t>
      </w:r>
      <w:r w:rsidRPr="00903B2D">
        <w:rPr>
          <w:lang w:val="mt-MT"/>
        </w:rPr>
        <w:tab/>
      </w:r>
      <w:r w:rsidRPr="00903B2D">
        <w:rPr>
          <w:b/>
          <w:noProof/>
          <w:lang w:val="mt-MT"/>
        </w:rPr>
        <w:t>IDENTIFIKATUR UNIKU – BARCODE 2D</w:t>
      </w:r>
    </w:p>
    <w:p w14:paraId="63C4B947" w14:textId="77777777" w:rsidR="00D103C3" w:rsidRPr="00903B2D" w:rsidRDefault="00D103C3" w:rsidP="00903B2D">
      <w:pPr>
        <w:keepNext/>
        <w:tabs>
          <w:tab w:val="clear" w:pos="567"/>
        </w:tabs>
        <w:rPr>
          <w:noProof/>
          <w:lang w:val="mt-MT"/>
        </w:rPr>
      </w:pPr>
    </w:p>
    <w:p w14:paraId="0D04D507" w14:textId="77777777" w:rsidR="00D103C3" w:rsidRPr="00903B2D" w:rsidRDefault="00617BC0" w:rsidP="00903B2D">
      <w:pPr>
        <w:tabs>
          <w:tab w:val="clear" w:pos="567"/>
        </w:tabs>
        <w:rPr>
          <w:noProof/>
          <w:lang w:val="mt-MT"/>
        </w:rPr>
      </w:pPr>
      <w:r w:rsidRPr="00903B2D">
        <w:rPr>
          <w:noProof/>
          <w:highlight w:val="lightGray"/>
          <w:lang w:val="mt-MT"/>
        </w:rPr>
        <w:t>barcode 2D li jkollu l-identifikatur uniku inkluż.</w:t>
      </w:r>
    </w:p>
    <w:p w14:paraId="0D6D272B" w14:textId="77777777" w:rsidR="00D103C3" w:rsidRPr="00903B2D" w:rsidRDefault="00D103C3" w:rsidP="00903B2D">
      <w:pPr>
        <w:tabs>
          <w:tab w:val="clear" w:pos="567"/>
        </w:tabs>
        <w:rPr>
          <w:noProof/>
          <w:lang w:val="mt-MT"/>
        </w:rPr>
      </w:pPr>
    </w:p>
    <w:p w14:paraId="2F8443E3" w14:textId="77777777" w:rsidR="00084B09" w:rsidRPr="00903B2D" w:rsidRDefault="00084B09" w:rsidP="00903B2D">
      <w:pPr>
        <w:tabs>
          <w:tab w:val="clear" w:pos="567"/>
        </w:tabs>
        <w:rPr>
          <w:noProof/>
          <w:lang w:val="mt-MT"/>
        </w:rPr>
      </w:pPr>
    </w:p>
    <w:p w14:paraId="002D15D7" w14:textId="77777777" w:rsidR="00D103C3" w:rsidRPr="00903B2D" w:rsidRDefault="00D103C3" w:rsidP="00903B2D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rPr>
          <w:i/>
          <w:noProof/>
          <w:lang w:val="mt-MT"/>
        </w:rPr>
      </w:pPr>
      <w:r w:rsidRPr="00903B2D">
        <w:rPr>
          <w:b/>
          <w:noProof/>
          <w:lang w:val="mt-MT"/>
        </w:rPr>
        <w:t>18.</w:t>
      </w:r>
      <w:r w:rsidRPr="00903B2D">
        <w:rPr>
          <w:lang w:val="mt-MT"/>
        </w:rPr>
        <w:tab/>
      </w:r>
      <w:r w:rsidRPr="00903B2D">
        <w:rPr>
          <w:b/>
          <w:noProof/>
          <w:lang w:val="mt-MT"/>
        </w:rPr>
        <w:t xml:space="preserve">IDENTIFIKATUR UNIKU - </w:t>
      </w:r>
      <w:r w:rsidRPr="00903B2D">
        <w:rPr>
          <w:b/>
          <w:i/>
          <w:noProof/>
          <w:lang w:val="mt-MT"/>
        </w:rPr>
        <w:t>DATA</w:t>
      </w:r>
      <w:r w:rsidRPr="00903B2D">
        <w:rPr>
          <w:b/>
          <w:noProof/>
          <w:lang w:val="mt-MT"/>
        </w:rPr>
        <w:t xml:space="preserve"> LI TINQARA MILL-BNIEDEM</w:t>
      </w:r>
    </w:p>
    <w:p w14:paraId="5CAB7953" w14:textId="77777777" w:rsidR="00D103C3" w:rsidRPr="00903B2D" w:rsidRDefault="00D103C3" w:rsidP="00903B2D">
      <w:pPr>
        <w:keepNext/>
        <w:tabs>
          <w:tab w:val="clear" w:pos="567"/>
        </w:tabs>
        <w:rPr>
          <w:noProof/>
          <w:lang w:val="mt-MT"/>
        </w:rPr>
      </w:pPr>
    </w:p>
    <w:p w14:paraId="395A430A" w14:textId="77777777" w:rsidR="00D103C3" w:rsidRPr="00903B2D" w:rsidRDefault="00617BC0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>PC:</w:t>
      </w:r>
    </w:p>
    <w:p w14:paraId="56CAAF59" w14:textId="77777777" w:rsidR="00617BC0" w:rsidRPr="00903B2D" w:rsidRDefault="00617BC0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noProof/>
          <w:lang w:val="mt-MT"/>
        </w:rPr>
        <w:t>SN:</w:t>
      </w:r>
    </w:p>
    <w:p w14:paraId="60001CD0" w14:textId="52E23337" w:rsidR="00EF14D6" w:rsidRPr="00903B2D" w:rsidRDefault="00617BC0" w:rsidP="006F7B7E">
      <w:pPr>
        <w:keepNext/>
        <w:tabs>
          <w:tab w:val="clear" w:pos="567"/>
        </w:tabs>
      </w:pPr>
      <w:r w:rsidRPr="00903B2D">
        <w:rPr>
          <w:noProof/>
          <w:lang w:val="mt-MT"/>
        </w:rPr>
        <w:t>NN:</w:t>
      </w:r>
      <w:r w:rsidR="00EF14D6" w:rsidRPr="00903B2D">
        <w:br w:type="page"/>
      </w:r>
    </w:p>
    <w:p w14:paraId="7DDA456D" w14:textId="77777777" w:rsidR="001C2725" w:rsidRPr="00903B2D" w:rsidRDefault="001C2725" w:rsidP="00903B2D">
      <w:pPr>
        <w:pageBreakBefore/>
        <w:tabs>
          <w:tab w:val="clear" w:pos="567"/>
        </w:tabs>
        <w:jc w:val="center"/>
        <w:rPr>
          <w:lang w:val="mt-MT"/>
        </w:rPr>
      </w:pPr>
    </w:p>
    <w:p w14:paraId="39A651BF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3C9ADCA3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1C0F214C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0B7D3069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5CB6F0C7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713FEAD1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3C203CAD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3BC4904A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7EE03FBF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7BFA6C8F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512392A0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5CBCD486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5331EEB2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3D9F1096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1A4C0FE1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7309E5DB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5DC3E876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3FB9D1E8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56B67F5B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3240AA3D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75CFBA60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3D2DFB5F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28114727" w14:textId="77777777" w:rsidR="000032DD" w:rsidRPr="00903B2D" w:rsidRDefault="001C2725" w:rsidP="00903B2D">
      <w:pPr>
        <w:pStyle w:val="Heading1"/>
      </w:pPr>
      <w:r w:rsidRPr="00903B2D">
        <w:t>B. FULJETT TA</w:t>
      </w:r>
      <w:r w:rsidR="005324ED" w:rsidRPr="00903B2D">
        <w:t>’</w:t>
      </w:r>
      <w:r w:rsidRPr="00903B2D">
        <w:t xml:space="preserve"> TAGĦRIF</w:t>
      </w:r>
    </w:p>
    <w:p w14:paraId="39E35C44" w14:textId="77777777" w:rsidR="001C2725" w:rsidRPr="00903B2D" w:rsidRDefault="000032DD" w:rsidP="00903B2D">
      <w:pPr>
        <w:rPr>
          <w:lang w:val="mt-MT"/>
        </w:rPr>
      </w:pPr>
      <w:r w:rsidRPr="00903B2D">
        <w:rPr>
          <w:lang w:val="mt-MT"/>
        </w:rPr>
        <w:br w:type="page"/>
      </w:r>
    </w:p>
    <w:p w14:paraId="62575FE9" w14:textId="77777777" w:rsidR="001C2725" w:rsidRPr="00903B2D" w:rsidRDefault="001C2725" w:rsidP="00903B2D">
      <w:pPr>
        <w:jc w:val="center"/>
        <w:rPr>
          <w:b/>
          <w:bCs/>
          <w:i/>
          <w:color w:val="008000"/>
          <w:lang w:val="mt-MT"/>
        </w:rPr>
      </w:pPr>
      <w:r w:rsidRPr="00903B2D">
        <w:rPr>
          <w:b/>
          <w:bCs/>
          <w:lang w:val="mt-MT"/>
        </w:rPr>
        <w:lastRenderedPageBreak/>
        <w:t>Fuljett ta</w:t>
      </w:r>
      <w:r w:rsidR="005324ED" w:rsidRPr="00903B2D">
        <w:rPr>
          <w:b/>
          <w:bCs/>
          <w:lang w:val="mt-MT"/>
        </w:rPr>
        <w:t>’</w:t>
      </w:r>
      <w:r w:rsidRPr="00903B2D">
        <w:rPr>
          <w:b/>
          <w:bCs/>
          <w:lang w:val="mt-MT"/>
        </w:rPr>
        <w:t xml:space="preserve"> tagħrif: Informazzjoni għall-pazjent</w:t>
      </w:r>
    </w:p>
    <w:p w14:paraId="4D076B39" w14:textId="77777777" w:rsidR="001C2725" w:rsidRPr="00903B2D" w:rsidRDefault="001C2725" w:rsidP="00903B2D">
      <w:pPr>
        <w:tabs>
          <w:tab w:val="clear" w:pos="567"/>
        </w:tabs>
        <w:jc w:val="center"/>
        <w:rPr>
          <w:b/>
          <w:bCs/>
          <w:i/>
          <w:lang w:val="mt-MT"/>
        </w:rPr>
      </w:pPr>
    </w:p>
    <w:p w14:paraId="30A95408" w14:textId="77777777" w:rsidR="001C2725" w:rsidRPr="00903B2D" w:rsidRDefault="001C2725" w:rsidP="00903B2D">
      <w:pPr>
        <w:widowControl w:val="0"/>
        <w:tabs>
          <w:tab w:val="clear" w:pos="567"/>
        </w:tabs>
        <w:jc w:val="center"/>
        <w:rPr>
          <w:lang w:val="mt-MT"/>
        </w:rPr>
      </w:pPr>
      <w:proofErr w:type="spellStart"/>
      <w:r w:rsidRPr="00903B2D">
        <w:rPr>
          <w:b/>
          <w:lang w:val="mt-MT"/>
        </w:rPr>
        <w:t>Fycompa</w:t>
      </w:r>
      <w:proofErr w:type="spellEnd"/>
      <w:r w:rsidRPr="00903B2D">
        <w:rPr>
          <w:b/>
          <w:lang w:val="mt-MT"/>
        </w:rPr>
        <w:t xml:space="preserve"> 2 </w:t>
      </w:r>
      <w:proofErr w:type="spellStart"/>
      <w:r w:rsidRPr="00903B2D">
        <w:rPr>
          <w:b/>
          <w:lang w:val="mt-MT"/>
        </w:rPr>
        <w:t>mg</w:t>
      </w:r>
      <w:proofErr w:type="spellEnd"/>
      <w:r w:rsidRPr="00903B2D">
        <w:rPr>
          <w:b/>
          <w:lang w:val="mt-MT"/>
        </w:rPr>
        <w:t>, 4 </w:t>
      </w:r>
      <w:proofErr w:type="spellStart"/>
      <w:r w:rsidRPr="00903B2D">
        <w:rPr>
          <w:b/>
          <w:lang w:val="mt-MT"/>
        </w:rPr>
        <w:t>mg</w:t>
      </w:r>
      <w:proofErr w:type="spellEnd"/>
      <w:r w:rsidRPr="00903B2D">
        <w:rPr>
          <w:b/>
          <w:lang w:val="mt-MT"/>
        </w:rPr>
        <w:t>, 6 </w:t>
      </w:r>
      <w:proofErr w:type="spellStart"/>
      <w:r w:rsidRPr="00903B2D">
        <w:rPr>
          <w:b/>
          <w:lang w:val="mt-MT"/>
        </w:rPr>
        <w:t>mg</w:t>
      </w:r>
      <w:proofErr w:type="spellEnd"/>
      <w:r w:rsidRPr="00903B2D">
        <w:rPr>
          <w:b/>
          <w:lang w:val="mt-MT"/>
        </w:rPr>
        <w:t>, 8 </w:t>
      </w:r>
      <w:proofErr w:type="spellStart"/>
      <w:r w:rsidRPr="00903B2D">
        <w:rPr>
          <w:b/>
          <w:lang w:val="mt-MT"/>
        </w:rPr>
        <w:t>mg</w:t>
      </w:r>
      <w:proofErr w:type="spellEnd"/>
      <w:r w:rsidRPr="00903B2D">
        <w:rPr>
          <w:b/>
          <w:lang w:val="mt-MT"/>
        </w:rPr>
        <w:t>, 10 </w:t>
      </w:r>
      <w:proofErr w:type="spellStart"/>
      <w:r w:rsidRPr="00903B2D">
        <w:rPr>
          <w:b/>
          <w:lang w:val="mt-MT"/>
        </w:rPr>
        <w:t>mg</w:t>
      </w:r>
      <w:proofErr w:type="spellEnd"/>
      <w:r w:rsidRPr="00903B2D">
        <w:rPr>
          <w:b/>
          <w:lang w:val="mt-MT"/>
        </w:rPr>
        <w:t xml:space="preserve"> u 12 </w:t>
      </w:r>
      <w:proofErr w:type="spellStart"/>
      <w:r w:rsidRPr="00903B2D">
        <w:rPr>
          <w:b/>
          <w:lang w:val="mt-MT"/>
        </w:rPr>
        <w:t>mg</w:t>
      </w:r>
      <w:proofErr w:type="spellEnd"/>
      <w:r w:rsidRPr="00903B2D">
        <w:rPr>
          <w:b/>
          <w:lang w:val="mt-MT"/>
        </w:rPr>
        <w:t xml:space="preserve"> pilloli miksija </w:t>
      </w:r>
      <w:proofErr w:type="spellStart"/>
      <w:r w:rsidRPr="00903B2D">
        <w:rPr>
          <w:b/>
          <w:lang w:val="mt-MT"/>
        </w:rPr>
        <w:t>b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>rita</w:t>
      </w:r>
      <w:proofErr w:type="spellEnd"/>
    </w:p>
    <w:p w14:paraId="6B098714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</w:p>
    <w:p w14:paraId="678FF1BD" w14:textId="77777777" w:rsidR="001C2725" w:rsidRPr="00903B2D" w:rsidRDefault="001C2725" w:rsidP="00903B2D">
      <w:pPr>
        <w:tabs>
          <w:tab w:val="clear" w:pos="567"/>
        </w:tabs>
        <w:jc w:val="center"/>
        <w:rPr>
          <w:lang w:val="mt-MT"/>
        </w:rPr>
      </w:pPr>
    </w:p>
    <w:p w14:paraId="1839DA05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b/>
          <w:lang w:val="mt-MT"/>
        </w:rPr>
        <w:t>Aqra</w:t>
      </w:r>
      <w:proofErr w:type="spellEnd"/>
      <w:r w:rsidRPr="00903B2D">
        <w:rPr>
          <w:b/>
          <w:lang w:val="mt-MT"/>
        </w:rPr>
        <w:t xml:space="preserve"> sew dan il-fuljett kollu qabel tibda tieħu din il-mediċina peress li fih informazzjoni importanti għalik.</w:t>
      </w:r>
    </w:p>
    <w:p w14:paraId="7E6DBD0A" w14:textId="77777777" w:rsidR="001C2725" w:rsidRPr="00903B2D" w:rsidRDefault="001C2725" w:rsidP="00903B2D">
      <w:pPr>
        <w:keepNext/>
        <w:numPr>
          <w:ilvl w:val="0"/>
          <w:numId w:val="6"/>
        </w:numPr>
        <w:tabs>
          <w:tab w:val="clear" w:pos="360"/>
          <w:tab w:val="clear" w:pos="567"/>
        </w:tabs>
        <w:ind w:left="567" w:right="-2" w:hanging="567"/>
        <w:rPr>
          <w:lang w:val="mt-MT"/>
        </w:rPr>
      </w:pPr>
      <w:r w:rsidRPr="00903B2D">
        <w:rPr>
          <w:lang w:val="mt-MT"/>
        </w:rPr>
        <w:t>Żomm dan il-fuljett. Jista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jkollok bżonn </w:t>
      </w:r>
      <w:proofErr w:type="spellStart"/>
      <w:r w:rsidRPr="00903B2D">
        <w:rPr>
          <w:lang w:val="mt-MT"/>
        </w:rPr>
        <w:t>terġa</w:t>
      </w:r>
      <w:proofErr w:type="spellEnd"/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taqrah</w:t>
      </w:r>
      <w:proofErr w:type="spellEnd"/>
      <w:r w:rsidRPr="00903B2D">
        <w:rPr>
          <w:lang w:val="mt-MT"/>
        </w:rPr>
        <w:t>.</w:t>
      </w:r>
    </w:p>
    <w:p w14:paraId="52FA36EC" w14:textId="77777777" w:rsidR="001C2725" w:rsidRPr="00903B2D" w:rsidRDefault="001C2725" w:rsidP="00903B2D">
      <w:pPr>
        <w:numPr>
          <w:ilvl w:val="0"/>
          <w:numId w:val="6"/>
        </w:numPr>
        <w:tabs>
          <w:tab w:val="clear" w:pos="360"/>
          <w:tab w:val="clear" w:pos="567"/>
        </w:tabs>
        <w:ind w:left="567" w:right="-2" w:hanging="567"/>
        <w:rPr>
          <w:lang w:val="mt-MT"/>
        </w:rPr>
      </w:pPr>
      <w:r w:rsidRPr="00903B2D">
        <w:rPr>
          <w:lang w:val="mt-MT"/>
        </w:rPr>
        <w:t>Jekk ikollok aktar mistoqsijiet, staqsi lit-tabib jew lill-ispiżjar tiegħek.</w:t>
      </w:r>
    </w:p>
    <w:p w14:paraId="6419D32C" w14:textId="77777777" w:rsidR="001C2725" w:rsidRPr="00903B2D" w:rsidRDefault="001C2725" w:rsidP="00903B2D">
      <w:pPr>
        <w:numPr>
          <w:ilvl w:val="0"/>
          <w:numId w:val="6"/>
        </w:numPr>
        <w:tabs>
          <w:tab w:val="clear" w:pos="360"/>
          <w:tab w:val="clear" w:pos="567"/>
        </w:tabs>
        <w:ind w:left="567" w:right="-2" w:hanging="567"/>
        <w:rPr>
          <w:color w:val="231F20"/>
          <w:lang w:val="mt-MT"/>
        </w:rPr>
      </w:pPr>
      <w:r w:rsidRPr="00903B2D">
        <w:rPr>
          <w:lang w:val="mt-MT"/>
        </w:rPr>
        <w:t>Din il-mediċina ġiet mogħtija lilek biss. M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għandekx tgħaddiha lil persuni oħra. Tista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tagħmlilhom il-ħsara, ank</w:t>
      </w:r>
      <w:r w:rsidR="000F0BD2" w:rsidRPr="00903B2D">
        <w:rPr>
          <w:lang w:val="mt-MT"/>
        </w:rPr>
        <w:t>e</w:t>
      </w:r>
      <w:r w:rsidRPr="00903B2D">
        <w:rPr>
          <w:lang w:val="mt-MT"/>
        </w:rPr>
        <w:t xml:space="preserve"> jekk </w:t>
      </w:r>
      <w:r w:rsidR="000F0BD2" w:rsidRPr="00903B2D">
        <w:rPr>
          <w:lang w:val="mt-MT"/>
        </w:rPr>
        <w:t>għand</w:t>
      </w:r>
      <w:r w:rsidRPr="00903B2D">
        <w:rPr>
          <w:lang w:val="mt-MT"/>
        </w:rPr>
        <w:t>hom l-istess sinjali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mard bħal tiegħek.</w:t>
      </w:r>
    </w:p>
    <w:p w14:paraId="4DC73E36" w14:textId="77777777" w:rsidR="001C2725" w:rsidRPr="00903B2D" w:rsidRDefault="001C2725" w:rsidP="00903B2D">
      <w:pPr>
        <w:numPr>
          <w:ilvl w:val="0"/>
          <w:numId w:val="6"/>
        </w:numPr>
        <w:tabs>
          <w:tab w:val="clear" w:pos="360"/>
          <w:tab w:val="clear" w:pos="567"/>
        </w:tabs>
        <w:ind w:left="567" w:right="-2" w:hanging="567"/>
        <w:rPr>
          <w:lang w:val="mt-MT"/>
        </w:rPr>
      </w:pPr>
      <w:r w:rsidRPr="00903B2D">
        <w:rPr>
          <w:color w:val="231F20"/>
          <w:lang w:val="mt-MT"/>
        </w:rPr>
        <w:t xml:space="preserve">Jekk ikollok xi effett sekondarju kellem lit-tabib jew lill-ispiżjar tiegħek. Dan jinkludi xi effett sekondarju </w:t>
      </w:r>
      <w:r w:rsidR="00F83FDE" w:rsidRPr="00903B2D">
        <w:rPr>
          <w:color w:val="231F20"/>
          <w:lang w:val="mt-MT"/>
        </w:rPr>
        <w:t xml:space="preserve">possibbli </w:t>
      </w:r>
      <w:r w:rsidRPr="00903B2D">
        <w:rPr>
          <w:color w:val="231F20"/>
          <w:lang w:val="mt-MT"/>
        </w:rPr>
        <w:t>li mhuwiex elenkat f</w:t>
      </w:r>
      <w:r w:rsidR="005324ED" w:rsidRPr="00903B2D">
        <w:rPr>
          <w:color w:val="231F20"/>
          <w:lang w:val="mt-MT"/>
        </w:rPr>
        <w:t>’</w:t>
      </w:r>
      <w:r w:rsidRPr="00903B2D">
        <w:rPr>
          <w:color w:val="231F20"/>
          <w:lang w:val="mt-MT"/>
        </w:rPr>
        <w:t>dan il-fuljett. Ara sezzjoni 4.</w:t>
      </w:r>
    </w:p>
    <w:p w14:paraId="6FAA87CA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</w:p>
    <w:p w14:paraId="7C2838FB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b/>
          <w:lang w:val="mt-MT"/>
        </w:rPr>
      </w:pPr>
      <w:r w:rsidRPr="00903B2D">
        <w:rPr>
          <w:b/>
          <w:lang w:val="mt-MT"/>
        </w:rPr>
        <w:t>F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>dan il-fuljett:</w:t>
      </w:r>
    </w:p>
    <w:p w14:paraId="2E1EE4E7" w14:textId="77777777" w:rsidR="00C5399D" w:rsidRPr="00903B2D" w:rsidRDefault="00C5399D" w:rsidP="00903B2D">
      <w:pPr>
        <w:keepNext/>
        <w:tabs>
          <w:tab w:val="clear" w:pos="567"/>
        </w:tabs>
        <w:ind w:right="-2"/>
        <w:rPr>
          <w:lang w:val="mt-MT"/>
        </w:rPr>
      </w:pPr>
    </w:p>
    <w:p w14:paraId="72404529" w14:textId="77777777" w:rsidR="001C2725" w:rsidRPr="00903B2D" w:rsidRDefault="001C2725" w:rsidP="00903B2D">
      <w:pPr>
        <w:keepNext/>
        <w:tabs>
          <w:tab w:val="clear" w:pos="567"/>
        </w:tabs>
        <w:ind w:left="567" w:right="-29" w:hanging="567"/>
        <w:rPr>
          <w:lang w:val="mt-MT"/>
        </w:rPr>
      </w:pPr>
      <w:r w:rsidRPr="00903B2D">
        <w:rPr>
          <w:lang w:val="mt-MT"/>
        </w:rPr>
        <w:t>1.</w:t>
      </w:r>
      <w:r w:rsidRPr="00903B2D">
        <w:rPr>
          <w:lang w:val="mt-MT"/>
        </w:rPr>
        <w:tab/>
        <w:t>X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inhu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u għalxiex jintuża</w:t>
      </w:r>
    </w:p>
    <w:p w14:paraId="26AA2E88" w14:textId="77777777" w:rsidR="001C2725" w:rsidRPr="00903B2D" w:rsidRDefault="001C2725" w:rsidP="00903B2D">
      <w:pPr>
        <w:tabs>
          <w:tab w:val="clear" w:pos="567"/>
        </w:tabs>
        <w:ind w:left="567" w:right="-29" w:hanging="567"/>
        <w:rPr>
          <w:lang w:val="mt-MT"/>
        </w:rPr>
      </w:pPr>
      <w:r w:rsidRPr="00903B2D">
        <w:rPr>
          <w:lang w:val="mt-MT"/>
        </w:rPr>
        <w:t>2.</w:t>
      </w:r>
      <w:r w:rsidRPr="00903B2D">
        <w:rPr>
          <w:lang w:val="mt-MT"/>
        </w:rPr>
        <w:tab/>
        <w:t>X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għandek tkun taf qabel ma tieħu </w:t>
      </w:r>
      <w:proofErr w:type="spellStart"/>
      <w:r w:rsidRPr="00903B2D">
        <w:rPr>
          <w:lang w:val="mt-MT"/>
        </w:rPr>
        <w:t>Fycompa</w:t>
      </w:r>
      <w:proofErr w:type="spellEnd"/>
    </w:p>
    <w:p w14:paraId="69C7DBF7" w14:textId="77777777" w:rsidR="001C2725" w:rsidRPr="00903B2D" w:rsidRDefault="001C2725" w:rsidP="00903B2D">
      <w:pPr>
        <w:tabs>
          <w:tab w:val="clear" w:pos="567"/>
        </w:tabs>
        <w:ind w:left="567" w:right="-29" w:hanging="567"/>
        <w:rPr>
          <w:lang w:val="mt-MT"/>
        </w:rPr>
      </w:pPr>
      <w:r w:rsidRPr="00903B2D">
        <w:rPr>
          <w:lang w:val="mt-MT"/>
        </w:rPr>
        <w:t>3.</w:t>
      </w:r>
      <w:r w:rsidRPr="00903B2D">
        <w:rPr>
          <w:lang w:val="mt-MT"/>
        </w:rPr>
        <w:tab/>
        <w:t xml:space="preserve">Kif għandek tieħu </w:t>
      </w:r>
      <w:proofErr w:type="spellStart"/>
      <w:r w:rsidRPr="00903B2D">
        <w:rPr>
          <w:lang w:val="mt-MT"/>
        </w:rPr>
        <w:t>Fycompa</w:t>
      </w:r>
      <w:proofErr w:type="spellEnd"/>
    </w:p>
    <w:p w14:paraId="334E744A" w14:textId="77777777" w:rsidR="001C2725" w:rsidRPr="00903B2D" w:rsidRDefault="001C2725" w:rsidP="00903B2D">
      <w:pPr>
        <w:tabs>
          <w:tab w:val="clear" w:pos="567"/>
        </w:tabs>
        <w:ind w:left="567" w:right="-29" w:hanging="567"/>
        <w:rPr>
          <w:lang w:val="mt-MT"/>
        </w:rPr>
      </w:pPr>
      <w:r w:rsidRPr="00903B2D">
        <w:rPr>
          <w:lang w:val="mt-MT"/>
        </w:rPr>
        <w:t>4.</w:t>
      </w:r>
      <w:r w:rsidRPr="00903B2D">
        <w:rPr>
          <w:lang w:val="mt-MT"/>
        </w:rPr>
        <w:tab/>
        <w:t>Effetti sekondarji possibbli</w:t>
      </w:r>
    </w:p>
    <w:p w14:paraId="63D00163" w14:textId="77777777" w:rsidR="001C2725" w:rsidRPr="00903B2D" w:rsidRDefault="001C2725" w:rsidP="00903B2D">
      <w:pPr>
        <w:tabs>
          <w:tab w:val="clear" w:pos="567"/>
        </w:tabs>
        <w:ind w:right="-29"/>
        <w:rPr>
          <w:lang w:val="mt-MT"/>
        </w:rPr>
      </w:pPr>
      <w:r w:rsidRPr="00903B2D">
        <w:rPr>
          <w:lang w:val="mt-MT"/>
        </w:rPr>
        <w:t>5.</w:t>
      </w:r>
      <w:r w:rsidRPr="00903B2D">
        <w:rPr>
          <w:lang w:val="mt-MT"/>
        </w:rPr>
        <w:tab/>
        <w:t xml:space="preserve">Kif taħżen </w:t>
      </w:r>
      <w:proofErr w:type="spellStart"/>
      <w:r w:rsidRPr="00903B2D">
        <w:rPr>
          <w:lang w:val="mt-MT"/>
        </w:rPr>
        <w:t>Fycompa</w:t>
      </w:r>
      <w:proofErr w:type="spellEnd"/>
    </w:p>
    <w:p w14:paraId="3DD2303F" w14:textId="77777777" w:rsidR="001C2725" w:rsidRPr="00903B2D" w:rsidRDefault="001C2725" w:rsidP="00903B2D">
      <w:pPr>
        <w:tabs>
          <w:tab w:val="clear" w:pos="567"/>
        </w:tabs>
        <w:ind w:left="567" w:right="-29" w:hanging="567"/>
        <w:rPr>
          <w:lang w:val="mt-MT"/>
        </w:rPr>
      </w:pPr>
      <w:r w:rsidRPr="00903B2D">
        <w:rPr>
          <w:lang w:val="mt-MT"/>
        </w:rPr>
        <w:t>6.</w:t>
      </w:r>
      <w:r w:rsidRPr="00903B2D">
        <w:rPr>
          <w:lang w:val="mt-MT"/>
        </w:rPr>
        <w:tab/>
        <w:t>Kontenut tal-pakkett u informazzjoni oħra</w:t>
      </w:r>
    </w:p>
    <w:p w14:paraId="4391AF5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70056E6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73129B88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b/>
          <w:lang w:val="mt-MT"/>
        </w:rPr>
      </w:pPr>
      <w:r w:rsidRPr="00903B2D">
        <w:rPr>
          <w:b/>
          <w:lang w:val="mt-MT"/>
        </w:rPr>
        <w:t>1.</w:t>
      </w:r>
      <w:r w:rsidRPr="00903B2D">
        <w:rPr>
          <w:b/>
          <w:lang w:val="mt-MT"/>
        </w:rPr>
        <w:tab/>
        <w:t>X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inhu </w:t>
      </w:r>
      <w:proofErr w:type="spellStart"/>
      <w:r w:rsidRPr="00903B2D">
        <w:rPr>
          <w:b/>
          <w:lang w:val="mt-MT"/>
        </w:rPr>
        <w:t>Fycompa</w:t>
      </w:r>
      <w:proofErr w:type="spellEnd"/>
      <w:r w:rsidRPr="00903B2D">
        <w:rPr>
          <w:b/>
          <w:lang w:val="mt-MT"/>
        </w:rPr>
        <w:t xml:space="preserve"> u għalxiex jintuża</w:t>
      </w:r>
    </w:p>
    <w:p w14:paraId="2BE5926A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212EB677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color w:val="231F20"/>
          <w:lang w:val="mt-MT"/>
        </w:rPr>
        <w:t>Fycompa</w:t>
      </w:r>
      <w:proofErr w:type="spellEnd"/>
      <w:r w:rsidRPr="00903B2D">
        <w:rPr>
          <w:color w:val="231F20"/>
          <w:lang w:val="mt-MT"/>
        </w:rPr>
        <w:t xml:space="preserve"> fih mediċina </w:t>
      </w:r>
      <w:proofErr w:type="spellStart"/>
      <w:r w:rsidRPr="00903B2D">
        <w:rPr>
          <w:color w:val="231F20"/>
          <w:lang w:val="mt-MT"/>
        </w:rPr>
        <w:t>msejħa</w:t>
      </w:r>
      <w:proofErr w:type="spellEnd"/>
      <w:r w:rsidRPr="00903B2D">
        <w:rPr>
          <w:color w:val="231F20"/>
          <w:lang w:val="mt-MT"/>
        </w:rPr>
        <w:t xml:space="preserve"> </w:t>
      </w:r>
      <w:proofErr w:type="spellStart"/>
      <w:r w:rsidRPr="00903B2D">
        <w:rPr>
          <w:color w:val="231F20"/>
          <w:lang w:val="mt-MT"/>
        </w:rPr>
        <w:t>perampanel</w:t>
      </w:r>
      <w:proofErr w:type="spellEnd"/>
      <w:r w:rsidRPr="00903B2D">
        <w:rPr>
          <w:color w:val="231F20"/>
          <w:lang w:val="mt-MT"/>
        </w:rPr>
        <w:t>. Jappartjeni għal grupp ta</w:t>
      </w:r>
      <w:r w:rsidR="005324ED" w:rsidRPr="00903B2D">
        <w:rPr>
          <w:color w:val="231F20"/>
          <w:lang w:val="mt-MT"/>
        </w:rPr>
        <w:t>’</w:t>
      </w:r>
      <w:r w:rsidRPr="00903B2D">
        <w:rPr>
          <w:color w:val="231F20"/>
          <w:lang w:val="mt-MT"/>
        </w:rPr>
        <w:t xml:space="preserve"> mediċini </w:t>
      </w:r>
      <w:proofErr w:type="spellStart"/>
      <w:r w:rsidRPr="00903B2D">
        <w:rPr>
          <w:color w:val="231F20"/>
          <w:lang w:val="mt-MT"/>
        </w:rPr>
        <w:t>msejħa</w:t>
      </w:r>
      <w:proofErr w:type="spellEnd"/>
      <w:r w:rsidRPr="00903B2D">
        <w:rPr>
          <w:color w:val="231F20"/>
          <w:lang w:val="mt-MT"/>
        </w:rPr>
        <w:t xml:space="preserve"> </w:t>
      </w:r>
      <w:proofErr w:type="spellStart"/>
      <w:r w:rsidRPr="00903B2D">
        <w:rPr>
          <w:color w:val="231F20"/>
          <w:lang w:val="mt-MT"/>
        </w:rPr>
        <w:t>antiepilettiċi</w:t>
      </w:r>
      <w:proofErr w:type="spellEnd"/>
      <w:r w:rsidRPr="00903B2D">
        <w:rPr>
          <w:color w:val="231F20"/>
          <w:lang w:val="mt-MT"/>
        </w:rPr>
        <w:t xml:space="preserve">. Dawn il-mediċini jintużaw għal kura tal-epilessija - fejn xi ħadd ikollu </w:t>
      </w:r>
      <w:proofErr w:type="spellStart"/>
      <w:r w:rsidRPr="00903B2D">
        <w:rPr>
          <w:color w:val="231F20"/>
          <w:lang w:val="mt-MT"/>
        </w:rPr>
        <w:t>aċċessjonijiet</w:t>
      </w:r>
      <w:proofErr w:type="spellEnd"/>
      <w:r w:rsidRPr="00903B2D">
        <w:rPr>
          <w:color w:val="231F20"/>
          <w:lang w:val="mt-MT"/>
        </w:rPr>
        <w:t xml:space="preserve"> ripetuti (puplesiji). Jingħata lilek mit-tabib tiegħek biex jitnaqqas in-numru ta</w:t>
      </w:r>
      <w:r w:rsidR="005324ED" w:rsidRPr="00903B2D">
        <w:rPr>
          <w:color w:val="231F20"/>
          <w:lang w:val="mt-MT"/>
        </w:rPr>
        <w:t>’</w:t>
      </w:r>
      <w:r w:rsidRPr="00903B2D">
        <w:rPr>
          <w:color w:val="231F20"/>
          <w:lang w:val="mt-MT"/>
        </w:rPr>
        <w:t xml:space="preserve"> </w:t>
      </w:r>
      <w:proofErr w:type="spellStart"/>
      <w:r w:rsidRPr="00903B2D">
        <w:rPr>
          <w:color w:val="231F20"/>
          <w:lang w:val="mt-MT"/>
        </w:rPr>
        <w:t>aċċessjonijiet</w:t>
      </w:r>
      <w:proofErr w:type="spellEnd"/>
      <w:r w:rsidRPr="00903B2D">
        <w:rPr>
          <w:color w:val="231F20"/>
          <w:lang w:val="mt-MT"/>
        </w:rPr>
        <w:t xml:space="preserve"> li jkollok.</w:t>
      </w:r>
    </w:p>
    <w:p w14:paraId="181AB16C" w14:textId="77777777" w:rsidR="001C2725" w:rsidRPr="00903B2D" w:rsidRDefault="001C2725" w:rsidP="00903B2D">
      <w:pPr>
        <w:tabs>
          <w:tab w:val="clear" w:pos="567"/>
        </w:tabs>
        <w:autoSpaceDE w:val="0"/>
        <w:rPr>
          <w:lang w:val="mt-MT"/>
        </w:rPr>
      </w:pPr>
    </w:p>
    <w:p w14:paraId="53154CEE" w14:textId="770F99F7" w:rsidR="001C2725" w:rsidRPr="00903B2D" w:rsidRDefault="001C2725" w:rsidP="00903B2D">
      <w:pPr>
        <w:keepNext/>
        <w:tabs>
          <w:tab w:val="clear" w:pos="567"/>
        </w:tabs>
        <w:autoSpaceDE w:val="0"/>
        <w:rPr>
          <w:color w:val="231F20"/>
          <w:lang w:val="mt-MT"/>
        </w:rPr>
      </w:pPr>
      <w:proofErr w:type="spellStart"/>
      <w:r w:rsidRPr="00903B2D">
        <w:rPr>
          <w:color w:val="231F20"/>
          <w:lang w:val="mt-MT"/>
        </w:rPr>
        <w:t>Fycompa</w:t>
      </w:r>
      <w:proofErr w:type="spellEnd"/>
      <w:r w:rsidRPr="00903B2D">
        <w:rPr>
          <w:color w:val="231F20"/>
          <w:lang w:val="mt-MT"/>
        </w:rPr>
        <w:t xml:space="preserve"> jintuża </w:t>
      </w:r>
      <w:r w:rsidRPr="00903B2D">
        <w:rPr>
          <w:lang w:val="mt-MT" w:eastAsia="en-US"/>
        </w:rPr>
        <w:t>f</w:t>
      </w:r>
      <w:r w:rsidR="005324ED" w:rsidRPr="00903B2D">
        <w:rPr>
          <w:lang w:val="mt-MT" w:eastAsia="en-US"/>
        </w:rPr>
        <w:t>’</w:t>
      </w:r>
      <w:r w:rsidRPr="00903B2D">
        <w:rPr>
          <w:lang w:val="mt-MT" w:eastAsia="en-US"/>
        </w:rPr>
        <w:t>assoċjazzjoni ma</w:t>
      </w:r>
      <w:r w:rsidR="005324ED" w:rsidRPr="00903B2D">
        <w:rPr>
          <w:lang w:val="mt-MT" w:eastAsia="en-US"/>
        </w:rPr>
        <w:t>’</w:t>
      </w:r>
      <w:r w:rsidRPr="00903B2D">
        <w:rPr>
          <w:lang w:val="mt-MT" w:eastAsia="en-US"/>
        </w:rPr>
        <w:t xml:space="preserve"> mediċini </w:t>
      </w:r>
      <w:proofErr w:type="spellStart"/>
      <w:r w:rsidRPr="00903B2D">
        <w:rPr>
          <w:lang w:val="mt-MT" w:eastAsia="en-US"/>
        </w:rPr>
        <w:t>antiepilettiċi</w:t>
      </w:r>
      <w:proofErr w:type="spellEnd"/>
      <w:r w:rsidRPr="00903B2D">
        <w:rPr>
          <w:lang w:val="mt-MT" w:eastAsia="en-US"/>
        </w:rPr>
        <w:t xml:space="preserve"> oħrajn</w:t>
      </w:r>
      <w:r w:rsidRPr="00903B2D">
        <w:rPr>
          <w:color w:val="231F20"/>
          <w:lang w:val="mt-MT"/>
        </w:rPr>
        <w:t xml:space="preserve"> biex jikkura ċerti forom ta</w:t>
      </w:r>
      <w:r w:rsidR="005324ED" w:rsidRPr="00903B2D">
        <w:rPr>
          <w:color w:val="231F20"/>
          <w:lang w:val="mt-MT"/>
        </w:rPr>
        <w:t>’</w:t>
      </w:r>
      <w:r w:rsidRPr="00903B2D">
        <w:rPr>
          <w:color w:val="231F20"/>
          <w:lang w:val="mt-MT"/>
        </w:rPr>
        <w:t xml:space="preserve"> epilessija</w:t>
      </w:r>
      <w:r w:rsidR="001A7EC5" w:rsidRPr="00903B2D">
        <w:rPr>
          <w:color w:val="231F20"/>
          <w:lang w:val="mt-MT"/>
        </w:rPr>
        <w:t>:</w:t>
      </w:r>
    </w:p>
    <w:p w14:paraId="73353859" w14:textId="670FC25B" w:rsidR="001A7EC5" w:rsidRPr="00903B2D" w:rsidRDefault="001A7EC5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 xml:space="preserve">Fl-adulti, 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(b’età ta’ 12-il sena u aktar), u tfal (</w:t>
      </w:r>
      <w:r w:rsidR="00724E46" w:rsidRPr="00903B2D">
        <w:rPr>
          <w:lang w:val="mt-MT"/>
        </w:rPr>
        <w:t>minn</w:t>
      </w:r>
      <w:r w:rsidRPr="00903B2D">
        <w:rPr>
          <w:lang w:val="mt-MT"/>
        </w:rPr>
        <w:t xml:space="preserve"> 4 snin </w:t>
      </w:r>
      <w:r w:rsidR="00724E46" w:rsidRPr="00903B2D">
        <w:rPr>
          <w:lang w:val="mt-MT"/>
        </w:rPr>
        <w:t>sa</w:t>
      </w:r>
      <w:r w:rsidRPr="00903B2D">
        <w:rPr>
          <w:lang w:val="mt-MT"/>
        </w:rPr>
        <w:t xml:space="preserve"> 11-il sena)</w:t>
      </w:r>
    </w:p>
    <w:p w14:paraId="5BBFB221" w14:textId="77777777" w:rsidR="001C2725" w:rsidRPr="00903B2D" w:rsidRDefault="001C2725" w:rsidP="00753C86">
      <w:pPr>
        <w:numPr>
          <w:ilvl w:val="0"/>
          <w:numId w:val="3"/>
        </w:num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 xml:space="preserve">Jintuża biex jikkura </w:t>
      </w:r>
      <w:proofErr w:type="spellStart"/>
      <w:r w:rsidRPr="00903B2D">
        <w:rPr>
          <w:color w:val="231F20"/>
          <w:lang w:val="mt-MT"/>
        </w:rPr>
        <w:t>aċċessjonijiet</w:t>
      </w:r>
      <w:proofErr w:type="spellEnd"/>
      <w:r w:rsidRPr="00903B2D">
        <w:rPr>
          <w:color w:val="231F20"/>
          <w:lang w:val="mt-MT"/>
        </w:rPr>
        <w:t xml:space="preserve"> li jaffettwaw parti waħda ta</w:t>
      </w:r>
      <w:r w:rsidR="005324ED" w:rsidRPr="00903B2D">
        <w:rPr>
          <w:color w:val="231F20"/>
          <w:lang w:val="mt-MT"/>
        </w:rPr>
        <w:t>’</w:t>
      </w:r>
      <w:r w:rsidRPr="00903B2D">
        <w:rPr>
          <w:color w:val="231F20"/>
          <w:lang w:val="mt-MT"/>
        </w:rPr>
        <w:t xml:space="preserve"> moħħok (imsejħa “</w:t>
      </w:r>
      <w:proofErr w:type="spellStart"/>
      <w:r w:rsidRPr="00903B2D">
        <w:rPr>
          <w:color w:val="231F20"/>
          <w:lang w:val="mt-MT"/>
        </w:rPr>
        <w:t>aċċessjoni</w:t>
      </w:r>
      <w:proofErr w:type="spellEnd"/>
      <w:r w:rsidRPr="00903B2D">
        <w:rPr>
          <w:color w:val="231F20"/>
          <w:lang w:val="mt-MT"/>
        </w:rPr>
        <w:t xml:space="preserve"> parzjali”).</w:t>
      </w:r>
    </w:p>
    <w:p w14:paraId="6421894F" w14:textId="77777777" w:rsidR="001C2725" w:rsidRPr="00903B2D" w:rsidRDefault="001C2725" w:rsidP="00753C86">
      <w:pPr>
        <w:numPr>
          <w:ilvl w:val="0"/>
          <w:numId w:val="3"/>
        </w:numPr>
        <w:tabs>
          <w:tab w:val="clear" w:pos="567"/>
        </w:tabs>
        <w:autoSpaceDE w:val="0"/>
        <w:ind w:left="567" w:hanging="567"/>
        <w:rPr>
          <w:lang w:val="mt-MT"/>
        </w:rPr>
      </w:pPr>
      <w:r w:rsidRPr="00903B2D">
        <w:rPr>
          <w:color w:val="231F20"/>
          <w:lang w:val="mt-MT"/>
        </w:rPr>
        <w:t>Dawn l-</w:t>
      </w:r>
      <w:proofErr w:type="spellStart"/>
      <w:r w:rsidRPr="00903B2D">
        <w:rPr>
          <w:color w:val="231F20"/>
          <w:lang w:val="mt-MT"/>
        </w:rPr>
        <w:t>aċċessjonijiet</w:t>
      </w:r>
      <w:proofErr w:type="spellEnd"/>
      <w:r w:rsidRPr="00903B2D">
        <w:rPr>
          <w:color w:val="231F20"/>
          <w:lang w:val="mt-MT"/>
        </w:rPr>
        <w:t xml:space="preserve"> parzjali jistgħu mbagħad jiġu segwiti, jew le, minn </w:t>
      </w:r>
      <w:proofErr w:type="spellStart"/>
      <w:r w:rsidRPr="00903B2D">
        <w:rPr>
          <w:color w:val="231F20"/>
          <w:lang w:val="mt-MT"/>
        </w:rPr>
        <w:t>aċċessjoni</w:t>
      </w:r>
      <w:proofErr w:type="spellEnd"/>
      <w:r w:rsidRPr="00903B2D">
        <w:rPr>
          <w:color w:val="231F20"/>
          <w:lang w:val="mt-MT"/>
        </w:rPr>
        <w:t xml:space="preserve"> li taffettwa l-partijiet kollha ta</w:t>
      </w:r>
      <w:r w:rsidR="005324ED" w:rsidRPr="00903B2D">
        <w:rPr>
          <w:color w:val="231F20"/>
          <w:lang w:val="mt-MT"/>
        </w:rPr>
        <w:t>’</w:t>
      </w:r>
      <w:r w:rsidRPr="00903B2D">
        <w:rPr>
          <w:color w:val="231F20"/>
          <w:lang w:val="mt-MT"/>
        </w:rPr>
        <w:t xml:space="preserve"> moħħok (imsejħa “</w:t>
      </w:r>
      <w:proofErr w:type="spellStart"/>
      <w:r w:rsidRPr="00903B2D">
        <w:rPr>
          <w:color w:val="231F20"/>
          <w:lang w:val="mt-MT"/>
        </w:rPr>
        <w:t>ġeneralizzazzjoni</w:t>
      </w:r>
      <w:proofErr w:type="spellEnd"/>
      <w:r w:rsidRPr="00903B2D">
        <w:rPr>
          <w:color w:val="231F20"/>
          <w:lang w:val="mt-MT"/>
        </w:rPr>
        <w:t xml:space="preserve"> sekondarja”).</w:t>
      </w:r>
    </w:p>
    <w:p w14:paraId="759D760F" w14:textId="569CB3AC" w:rsidR="001A7EC5" w:rsidRPr="00903B2D" w:rsidRDefault="001A7EC5" w:rsidP="00753C86">
      <w:pPr>
        <w:keepNext/>
        <w:tabs>
          <w:tab w:val="clear" w:pos="567"/>
        </w:tabs>
        <w:ind w:left="567" w:hanging="567"/>
        <w:rPr>
          <w:noProof/>
          <w:lang w:val="mt-MT"/>
        </w:rPr>
      </w:pPr>
      <w:r w:rsidRPr="00903B2D">
        <w:rPr>
          <w:lang w:val="mt-MT"/>
        </w:rPr>
        <w:t xml:space="preserve">Fl-adulti u 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(b’età ta’ 12-il sena u aktar), u tfal (</w:t>
      </w:r>
      <w:r w:rsidR="00C81437" w:rsidRPr="00903B2D">
        <w:rPr>
          <w:lang w:val="mt-MT"/>
        </w:rPr>
        <w:t>minn</w:t>
      </w:r>
      <w:r w:rsidRPr="00903B2D">
        <w:rPr>
          <w:lang w:val="mt-MT"/>
        </w:rPr>
        <w:t xml:space="preserve"> 7 snin </w:t>
      </w:r>
      <w:r w:rsidR="00C81437" w:rsidRPr="00903B2D">
        <w:rPr>
          <w:lang w:val="mt-MT"/>
        </w:rPr>
        <w:t>sa</w:t>
      </w:r>
      <w:r w:rsidRPr="00903B2D">
        <w:rPr>
          <w:lang w:val="mt-MT"/>
        </w:rPr>
        <w:t xml:space="preserve"> 11-il sena)</w:t>
      </w:r>
    </w:p>
    <w:p w14:paraId="34C71FE6" w14:textId="77777777" w:rsidR="001C2725" w:rsidRPr="00903B2D" w:rsidRDefault="001C2725" w:rsidP="00753C86">
      <w:pPr>
        <w:numPr>
          <w:ilvl w:val="0"/>
          <w:numId w:val="27"/>
        </w:numPr>
        <w:tabs>
          <w:tab w:val="clear" w:pos="567"/>
        </w:tabs>
        <w:ind w:left="567" w:right="-2" w:hanging="567"/>
        <w:rPr>
          <w:lang w:val="mt-MT"/>
        </w:rPr>
      </w:pPr>
      <w:r w:rsidRPr="00903B2D">
        <w:rPr>
          <w:lang w:val="mt-MT"/>
        </w:rPr>
        <w:t xml:space="preserve">Jintuża wkoll biex jikkura ċerti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li jaffettwaw il-moħħ tiegħek kollu mill-bidu (imsejħa “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”) u li jikkawżaw </w:t>
      </w:r>
      <w:proofErr w:type="spellStart"/>
      <w:r w:rsidRPr="00903B2D">
        <w:rPr>
          <w:lang w:val="mt-MT"/>
        </w:rPr>
        <w:t>konvulżjonijiet</w:t>
      </w:r>
      <w:proofErr w:type="spellEnd"/>
      <w:r w:rsidRPr="00903B2D">
        <w:rPr>
          <w:lang w:val="mt-MT"/>
        </w:rPr>
        <w:t xml:space="preserve"> jew perjodi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ċċassar</w:t>
      </w:r>
      <w:proofErr w:type="spellEnd"/>
      <w:r w:rsidRPr="00903B2D">
        <w:rPr>
          <w:lang w:val="mt-MT" w:eastAsia="en-GB"/>
        </w:rPr>
        <w:t>.</w:t>
      </w:r>
    </w:p>
    <w:p w14:paraId="561F9D89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</w:p>
    <w:p w14:paraId="15EB6897" w14:textId="77777777" w:rsidR="000032DD" w:rsidRPr="00903B2D" w:rsidRDefault="000032DD" w:rsidP="00903B2D">
      <w:pPr>
        <w:tabs>
          <w:tab w:val="clear" w:pos="567"/>
        </w:tabs>
        <w:ind w:right="-2"/>
        <w:rPr>
          <w:lang w:val="mt-MT"/>
        </w:rPr>
      </w:pPr>
    </w:p>
    <w:p w14:paraId="031817D7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b/>
          <w:i/>
          <w:lang w:val="mt-MT"/>
        </w:rPr>
      </w:pPr>
      <w:r w:rsidRPr="00903B2D">
        <w:rPr>
          <w:b/>
          <w:lang w:val="mt-MT"/>
        </w:rPr>
        <w:t>2.</w:t>
      </w:r>
      <w:r w:rsidRPr="00903B2D">
        <w:rPr>
          <w:b/>
          <w:lang w:val="mt-MT"/>
        </w:rPr>
        <w:tab/>
        <w:t>X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għandek tkun taf qabel ma tieħu </w:t>
      </w:r>
      <w:proofErr w:type="spellStart"/>
      <w:r w:rsidRPr="00903B2D">
        <w:rPr>
          <w:b/>
          <w:lang w:val="mt-MT"/>
        </w:rPr>
        <w:t>Fycompa</w:t>
      </w:r>
      <w:proofErr w:type="spellEnd"/>
    </w:p>
    <w:p w14:paraId="4E57424F" w14:textId="77777777" w:rsidR="001C2725" w:rsidRPr="00903B2D" w:rsidRDefault="001C2725" w:rsidP="00903B2D">
      <w:pPr>
        <w:keepNext/>
        <w:tabs>
          <w:tab w:val="clear" w:pos="567"/>
        </w:tabs>
        <w:rPr>
          <w:b/>
          <w:i/>
          <w:lang w:val="mt-MT"/>
        </w:rPr>
      </w:pPr>
    </w:p>
    <w:p w14:paraId="0497BB2E" w14:textId="77777777" w:rsidR="006B7962" w:rsidRPr="00903B2D" w:rsidRDefault="006B7962" w:rsidP="00903B2D">
      <w:pPr>
        <w:keepNext/>
        <w:tabs>
          <w:tab w:val="clear" w:pos="567"/>
        </w:tabs>
        <w:rPr>
          <w:b/>
          <w:lang w:val="mt-MT"/>
        </w:rPr>
      </w:pPr>
      <w:r w:rsidRPr="00903B2D">
        <w:rPr>
          <w:b/>
          <w:lang w:val="mt-MT"/>
        </w:rPr>
        <w:t xml:space="preserve">TIĦUX </w:t>
      </w:r>
      <w:proofErr w:type="spellStart"/>
      <w:r w:rsidR="001C2725" w:rsidRPr="00903B2D">
        <w:rPr>
          <w:b/>
          <w:lang w:val="mt-MT"/>
        </w:rPr>
        <w:t>Fycompa</w:t>
      </w:r>
      <w:proofErr w:type="spellEnd"/>
      <w:r w:rsidR="001C2725" w:rsidRPr="00903B2D">
        <w:rPr>
          <w:b/>
          <w:lang w:val="mt-MT"/>
        </w:rPr>
        <w:t>:</w:t>
      </w:r>
    </w:p>
    <w:p w14:paraId="4BF47C19" w14:textId="77777777" w:rsidR="006B7962" w:rsidRPr="00903B2D" w:rsidRDefault="001C2725" w:rsidP="00903B2D">
      <w:pPr>
        <w:tabs>
          <w:tab w:val="clear" w:pos="567"/>
        </w:tabs>
        <w:ind w:left="567" w:hanging="567"/>
        <w:rPr>
          <w:noProof/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</w:r>
      <w:r w:rsidR="002B500E" w:rsidRPr="00903B2D">
        <w:rPr>
          <w:lang w:val="mt-MT"/>
        </w:rPr>
        <w:t>j</w:t>
      </w:r>
      <w:r w:rsidR="0013290E" w:rsidRPr="00903B2D">
        <w:rPr>
          <w:lang w:val="mt-MT"/>
        </w:rPr>
        <w:t xml:space="preserve">ekk qatt </w:t>
      </w:r>
      <w:proofErr w:type="spellStart"/>
      <w:r w:rsidR="0013290E" w:rsidRPr="00903B2D">
        <w:rPr>
          <w:lang w:val="mt-MT"/>
        </w:rPr>
        <w:t>żviluppajt</w:t>
      </w:r>
      <w:proofErr w:type="spellEnd"/>
      <w:r w:rsidR="0013290E" w:rsidRPr="00903B2D">
        <w:rPr>
          <w:lang w:val="mt-MT"/>
        </w:rPr>
        <w:t xml:space="preserve"> raxx sever tal-ġilda jew tqaxxir tal-ġilda, </w:t>
      </w:r>
      <w:proofErr w:type="spellStart"/>
      <w:r w:rsidR="0013290E" w:rsidRPr="00903B2D">
        <w:rPr>
          <w:lang w:val="mt-MT"/>
        </w:rPr>
        <w:t>infafet</w:t>
      </w:r>
      <w:proofErr w:type="spellEnd"/>
      <w:r w:rsidR="0013290E" w:rsidRPr="00903B2D">
        <w:rPr>
          <w:lang w:val="mt-MT"/>
        </w:rPr>
        <w:t xml:space="preserve"> u/jew feriti fil-ħalq wara li tkun ħadt </w:t>
      </w:r>
      <w:proofErr w:type="spellStart"/>
      <w:r w:rsidR="0013290E" w:rsidRPr="00903B2D">
        <w:rPr>
          <w:lang w:val="mt-MT"/>
        </w:rPr>
        <w:t>perampanel</w:t>
      </w:r>
      <w:bookmarkStart w:id="65" w:name="OLE_LINK47"/>
      <w:proofErr w:type="spellEnd"/>
      <w:r w:rsidR="006B7962" w:rsidRPr="00903B2D">
        <w:rPr>
          <w:noProof/>
          <w:lang w:val="mt-MT"/>
        </w:rPr>
        <w:t>.</w:t>
      </w:r>
      <w:bookmarkEnd w:id="65"/>
    </w:p>
    <w:p w14:paraId="7D49A13F" w14:textId="77777777" w:rsidR="001C2725" w:rsidRPr="00903B2D" w:rsidRDefault="006B7962" w:rsidP="00903B2D">
      <w:pPr>
        <w:tabs>
          <w:tab w:val="clear" w:pos="567"/>
        </w:tabs>
        <w:ind w:left="567" w:hanging="567"/>
        <w:rPr>
          <w:lang w:val="mt-MT"/>
        </w:rPr>
      </w:pPr>
      <w:r w:rsidRPr="00903B2D">
        <w:rPr>
          <w:noProof/>
          <w:lang w:val="mt-MT"/>
        </w:rPr>
        <w:t>-</w:t>
      </w:r>
      <w:r w:rsidRPr="00903B2D">
        <w:rPr>
          <w:noProof/>
          <w:lang w:val="mt-MT"/>
        </w:rPr>
        <w:tab/>
      </w:r>
      <w:r w:rsidR="001C2725" w:rsidRPr="00903B2D">
        <w:rPr>
          <w:lang w:val="mt-MT"/>
        </w:rPr>
        <w:t xml:space="preserve">jekk inti </w:t>
      </w:r>
      <w:proofErr w:type="spellStart"/>
      <w:r w:rsidR="001C2725" w:rsidRPr="00903B2D">
        <w:rPr>
          <w:lang w:val="mt-MT"/>
        </w:rPr>
        <w:t>allerġiku</w:t>
      </w:r>
      <w:proofErr w:type="spellEnd"/>
      <w:r w:rsidR="001C2725" w:rsidRPr="00903B2D">
        <w:rPr>
          <w:lang w:val="mt-MT"/>
        </w:rPr>
        <w:t xml:space="preserve"> għal </w:t>
      </w:r>
      <w:proofErr w:type="spellStart"/>
      <w:r w:rsidR="001C2725" w:rsidRPr="00903B2D">
        <w:rPr>
          <w:lang w:val="mt-MT"/>
        </w:rPr>
        <w:t>perampanel</w:t>
      </w:r>
      <w:proofErr w:type="spellEnd"/>
      <w:r w:rsidR="001C2725" w:rsidRPr="00903B2D">
        <w:rPr>
          <w:lang w:val="mt-MT"/>
        </w:rPr>
        <w:t xml:space="preserve"> jew għal xi sustanza oħra ta</w:t>
      </w:r>
      <w:r w:rsidR="005324ED" w:rsidRPr="00903B2D">
        <w:rPr>
          <w:lang w:val="mt-MT"/>
        </w:rPr>
        <w:t>’</w:t>
      </w:r>
      <w:r w:rsidR="001C2725" w:rsidRPr="00903B2D">
        <w:rPr>
          <w:lang w:val="mt-MT"/>
        </w:rPr>
        <w:t xml:space="preserve"> din il-mediċina (</w:t>
      </w:r>
      <w:r w:rsidR="000F0BD2" w:rsidRPr="00903B2D">
        <w:rPr>
          <w:lang w:val="mt-MT"/>
        </w:rPr>
        <w:t xml:space="preserve">imniżżla </w:t>
      </w:r>
      <w:r w:rsidR="001C2725" w:rsidRPr="00903B2D">
        <w:rPr>
          <w:lang w:val="mt-MT"/>
        </w:rPr>
        <w:t>fis</w:t>
      </w:r>
      <w:r w:rsidR="001C2725" w:rsidRPr="00903B2D">
        <w:rPr>
          <w:lang w:val="mt-MT"/>
        </w:rPr>
        <w:noBreakHyphen/>
        <w:t>sezzjoni</w:t>
      </w:r>
      <w:r w:rsidR="002B500E" w:rsidRPr="00903B2D">
        <w:rPr>
          <w:lang w:val="mt-MT"/>
        </w:rPr>
        <w:t> </w:t>
      </w:r>
      <w:r w:rsidR="001C2725" w:rsidRPr="00903B2D">
        <w:rPr>
          <w:lang w:val="mt-MT"/>
        </w:rPr>
        <w:t>6).</w:t>
      </w:r>
    </w:p>
    <w:p w14:paraId="0CBBE9BF" w14:textId="77777777" w:rsidR="001C2725" w:rsidRPr="00903B2D" w:rsidRDefault="001C2725" w:rsidP="00903B2D">
      <w:pPr>
        <w:tabs>
          <w:tab w:val="clear" w:pos="567"/>
        </w:tabs>
        <w:ind w:left="567" w:hanging="567"/>
        <w:rPr>
          <w:lang w:val="mt-MT"/>
        </w:rPr>
      </w:pPr>
    </w:p>
    <w:p w14:paraId="2003019B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color w:val="231F20"/>
          <w:lang w:val="mt-MT"/>
        </w:rPr>
      </w:pPr>
      <w:r w:rsidRPr="00903B2D">
        <w:rPr>
          <w:b/>
          <w:lang w:val="mt-MT"/>
        </w:rPr>
        <w:t>Twissijiet u prekawzjonijiet</w:t>
      </w:r>
    </w:p>
    <w:p w14:paraId="2E615A25" w14:textId="77777777" w:rsidR="001C2725" w:rsidRPr="00903B2D" w:rsidRDefault="001C2725" w:rsidP="00903B2D">
      <w:pPr>
        <w:rPr>
          <w:lang w:val="mt-MT"/>
        </w:rPr>
      </w:pPr>
      <w:r w:rsidRPr="00903B2D">
        <w:rPr>
          <w:color w:val="231F20"/>
          <w:lang w:val="mt-MT"/>
        </w:rPr>
        <w:t xml:space="preserve">Kellem lit-tabib jew lill-ispiżjar tiegħek qabel tieħu </w:t>
      </w:r>
      <w:proofErr w:type="spellStart"/>
      <w:r w:rsidRPr="00903B2D">
        <w:rPr>
          <w:color w:val="231F20"/>
          <w:lang w:val="mt-MT"/>
        </w:rPr>
        <w:t>Fycompa</w:t>
      </w:r>
      <w:proofErr w:type="spellEnd"/>
      <w:r w:rsidRPr="00903B2D">
        <w:rPr>
          <w:color w:val="231F20"/>
          <w:lang w:val="mt-MT"/>
        </w:rPr>
        <w:t xml:space="preserve"> jekk </w:t>
      </w:r>
      <w:r w:rsidRPr="00903B2D">
        <w:rPr>
          <w:lang w:val="mt-MT"/>
        </w:rPr>
        <w:t>għandek problemi tal-fwied jew problemi minn moderati sa severi tal-kliewi.</w:t>
      </w:r>
    </w:p>
    <w:p w14:paraId="67CC182D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M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għandekx tieħu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jekk għandek problemi serji tal-fwied jew problemi minn moderati sa serji tal-kliewi.</w:t>
      </w:r>
    </w:p>
    <w:p w14:paraId="1BC87547" w14:textId="77777777" w:rsidR="001C2725" w:rsidRPr="00903B2D" w:rsidRDefault="001C2725" w:rsidP="00903B2D">
      <w:pPr>
        <w:rPr>
          <w:color w:val="000000"/>
          <w:lang w:val="mt-MT"/>
        </w:rPr>
      </w:pPr>
      <w:r w:rsidRPr="00903B2D">
        <w:rPr>
          <w:color w:val="000000"/>
          <w:lang w:val="mt-MT"/>
        </w:rPr>
        <w:t>Qabel tieħu din il-mediċina għandek tgħid lit-tabib tiegħek jekk għandek storja medika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alkoħoliżmu</w:t>
      </w:r>
      <w:proofErr w:type="spellEnd"/>
      <w:r w:rsidRPr="00903B2D">
        <w:rPr>
          <w:color w:val="000000"/>
          <w:lang w:val="mt-MT"/>
        </w:rPr>
        <w:t xml:space="preserve"> jew dipendenza fuq id-drogi.</w:t>
      </w:r>
    </w:p>
    <w:p w14:paraId="7447F317" w14:textId="77777777" w:rsidR="00412545" w:rsidRPr="00903B2D" w:rsidRDefault="00412545" w:rsidP="00903B2D">
      <w:pPr>
        <w:rPr>
          <w:color w:val="000000"/>
          <w:lang w:val="mt-MT"/>
        </w:rPr>
      </w:pPr>
      <w:r w:rsidRPr="00903B2D">
        <w:rPr>
          <w:color w:val="000000"/>
          <w:lang w:val="mt-MT"/>
        </w:rPr>
        <w:lastRenderedPageBreak/>
        <w:t xml:space="preserve">Ġew </w:t>
      </w:r>
      <w:proofErr w:type="spellStart"/>
      <w:r w:rsidRPr="00903B2D">
        <w:rPr>
          <w:color w:val="000000"/>
          <w:lang w:val="mt-MT"/>
        </w:rPr>
        <w:t>irrappurtati</w:t>
      </w:r>
      <w:proofErr w:type="spellEnd"/>
      <w:r w:rsidRPr="00903B2D">
        <w:rPr>
          <w:color w:val="000000"/>
          <w:lang w:val="mt-MT"/>
        </w:rPr>
        <w:t xml:space="preserve"> każijiet ta’ żieda </w:t>
      </w:r>
      <w:proofErr w:type="spellStart"/>
      <w:r w:rsidRPr="00903B2D">
        <w:rPr>
          <w:color w:val="000000"/>
          <w:lang w:val="mt-MT"/>
        </w:rPr>
        <w:t>fl-enzimi</w:t>
      </w:r>
      <w:proofErr w:type="spellEnd"/>
      <w:r w:rsidRPr="00903B2D">
        <w:rPr>
          <w:color w:val="000000"/>
          <w:lang w:val="mt-MT"/>
        </w:rPr>
        <w:t xml:space="preserve"> tal-fwied f’xi pazjenti li kienu qed jieħdu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flimkien ma’ mediċini </w:t>
      </w:r>
      <w:proofErr w:type="spellStart"/>
      <w:r w:rsidRPr="00903B2D">
        <w:rPr>
          <w:color w:val="000000"/>
          <w:lang w:val="mt-MT"/>
        </w:rPr>
        <w:t>antiepilettiċi</w:t>
      </w:r>
      <w:proofErr w:type="spellEnd"/>
      <w:r w:rsidRPr="00903B2D">
        <w:rPr>
          <w:color w:val="000000"/>
          <w:lang w:val="mt-MT"/>
        </w:rPr>
        <w:t xml:space="preserve"> oħra.</w:t>
      </w:r>
    </w:p>
    <w:p w14:paraId="17DB60E9" w14:textId="77777777" w:rsidR="001C2725" w:rsidRPr="00903B2D" w:rsidRDefault="001C2725" w:rsidP="000E6F98">
      <w:pPr>
        <w:keepNext/>
        <w:keepLines/>
        <w:tabs>
          <w:tab w:val="clear" w:pos="567"/>
        </w:tabs>
        <w:ind w:left="567" w:hanging="567"/>
        <w:rPr>
          <w:color w:val="000000"/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jista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jikkawża li tħossok stordut jew bi ngħas, partikularment fil-bidu tal-kura.</w:t>
      </w:r>
    </w:p>
    <w:p w14:paraId="5621858A" w14:textId="77777777" w:rsidR="001C2725" w:rsidRPr="00903B2D" w:rsidRDefault="001C2725" w:rsidP="000E6F98">
      <w:pPr>
        <w:keepNext/>
        <w:keepLines/>
        <w:numPr>
          <w:ilvl w:val="0"/>
          <w:numId w:val="3"/>
        </w:numPr>
        <w:tabs>
          <w:tab w:val="clear" w:pos="0"/>
          <w:tab w:val="clear" w:pos="567"/>
        </w:tabs>
        <w:ind w:left="567" w:hanging="567"/>
        <w:rPr>
          <w:color w:val="000000"/>
          <w:lang w:val="mt-MT"/>
        </w:rPr>
      </w:pP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jista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jagħmilha iktar possibbli li </w:t>
      </w:r>
      <w:proofErr w:type="spellStart"/>
      <w:r w:rsidRPr="00903B2D">
        <w:rPr>
          <w:color w:val="000000"/>
          <w:lang w:val="mt-MT"/>
        </w:rPr>
        <w:t>taqa</w:t>
      </w:r>
      <w:proofErr w:type="spellEnd"/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>, partikularment jekk inti persuna anzjana; dan</w:t>
      </w:r>
      <w:r w:rsidR="00A04CC2" w:rsidRPr="00903B2D">
        <w:rPr>
          <w:color w:val="000000"/>
          <w:lang w:val="mt-MT"/>
        </w:rPr>
        <w:t xml:space="preserve"> </w:t>
      </w:r>
      <w:r w:rsidRPr="00903B2D">
        <w:rPr>
          <w:color w:val="000000"/>
          <w:lang w:val="mt-MT"/>
        </w:rPr>
        <w:t>jista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jkun minħabba l-marda tiegħek.</w:t>
      </w:r>
    </w:p>
    <w:p w14:paraId="5F0CD021" w14:textId="6B6C68CE" w:rsidR="001C2725" w:rsidRPr="00903B2D" w:rsidRDefault="001C2725" w:rsidP="000E6F98">
      <w:pPr>
        <w:keepNext/>
        <w:keepLines/>
        <w:numPr>
          <w:ilvl w:val="0"/>
          <w:numId w:val="3"/>
        </w:numPr>
        <w:tabs>
          <w:tab w:val="clear" w:pos="0"/>
          <w:tab w:val="clear" w:pos="567"/>
        </w:tabs>
        <w:ind w:left="567" w:hanging="567"/>
        <w:rPr>
          <w:color w:val="000000"/>
          <w:lang w:val="mt-MT"/>
        </w:rPr>
      </w:pP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jista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jagħmlek </w:t>
      </w:r>
      <w:proofErr w:type="spellStart"/>
      <w:r w:rsidRPr="00903B2D">
        <w:rPr>
          <w:color w:val="000000"/>
          <w:lang w:val="mt-MT"/>
        </w:rPr>
        <w:t>aggressiv</w:t>
      </w:r>
      <w:proofErr w:type="spellEnd"/>
      <w:r w:rsidRPr="00903B2D">
        <w:rPr>
          <w:color w:val="000000"/>
          <w:lang w:val="mt-MT"/>
        </w:rPr>
        <w:t xml:space="preserve">, </w:t>
      </w:r>
      <w:r w:rsidRPr="00903B2D">
        <w:rPr>
          <w:lang w:val="mt-MT" w:eastAsia="en-GB"/>
        </w:rPr>
        <w:t>irrabjat jew vjolenti. Jista</w:t>
      </w:r>
      <w:r w:rsidR="005324ED" w:rsidRPr="00903B2D">
        <w:rPr>
          <w:lang w:val="mt-MT" w:eastAsia="en-GB"/>
        </w:rPr>
        <w:t>’</w:t>
      </w:r>
      <w:r w:rsidRPr="00903B2D">
        <w:rPr>
          <w:lang w:val="mt-MT" w:eastAsia="en-GB"/>
        </w:rPr>
        <w:t xml:space="preserve"> </w:t>
      </w:r>
      <w:proofErr w:type="spellStart"/>
      <w:r w:rsidRPr="00903B2D">
        <w:rPr>
          <w:lang w:val="mt-MT" w:eastAsia="en-GB"/>
        </w:rPr>
        <w:t>jikkawżalek</w:t>
      </w:r>
      <w:proofErr w:type="spellEnd"/>
      <w:r w:rsidRPr="00903B2D">
        <w:rPr>
          <w:lang w:val="mt-MT" w:eastAsia="en-GB"/>
        </w:rPr>
        <w:t xml:space="preserve"> ukoll tibdil mhux tas-soltu u estrem fl-imġiba jew fil-burdata</w:t>
      </w:r>
      <w:r w:rsidR="00326083" w:rsidRPr="00903B2D">
        <w:rPr>
          <w:color w:val="000000"/>
          <w:lang w:val="mt-MT"/>
        </w:rPr>
        <w:t xml:space="preserve">, ħsibijiet </w:t>
      </w:r>
      <w:proofErr w:type="spellStart"/>
      <w:r w:rsidR="00326083" w:rsidRPr="00903B2D">
        <w:rPr>
          <w:color w:val="000000"/>
          <w:lang w:val="mt-MT"/>
        </w:rPr>
        <w:t>anormali</w:t>
      </w:r>
      <w:proofErr w:type="spellEnd"/>
      <w:r w:rsidR="00326083" w:rsidRPr="00903B2D">
        <w:rPr>
          <w:color w:val="000000"/>
          <w:lang w:val="mt-MT"/>
        </w:rPr>
        <w:t xml:space="preserve"> u/jew </w:t>
      </w:r>
      <w:r w:rsidR="001C779B" w:rsidRPr="00903B2D">
        <w:rPr>
          <w:color w:val="000000"/>
          <w:lang w:val="mt-MT"/>
        </w:rPr>
        <w:t>qtugħ mir-realtà.</w:t>
      </w:r>
    </w:p>
    <w:p w14:paraId="09996965" w14:textId="38FDA2D8" w:rsidR="001C2725" w:rsidRPr="00903B2D" w:rsidRDefault="001C2725" w:rsidP="00903B2D">
      <w:pPr>
        <w:ind w:right="-2"/>
        <w:rPr>
          <w:color w:val="000000"/>
          <w:lang w:val="mt-MT"/>
        </w:rPr>
      </w:pPr>
      <w:r w:rsidRPr="00903B2D">
        <w:rPr>
          <w:color w:val="000000"/>
          <w:lang w:val="mt-MT"/>
        </w:rPr>
        <w:t xml:space="preserve">Jekk </w:t>
      </w:r>
      <w:r w:rsidR="001C779B" w:rsidRPr="00903B2D">
        <w:rPr>
          <w:color w:val="000000"/>
          <w:lang w:val="mt-MT"/>
        </w:rPr>
        <w:t xml:space="preserve">inti jew il-qraba u/jew il-ħbieb tiegħek </w:t>
      </w:r>
      <w:proofErr w:type="spellStart"/>
      <w:r w:rsidR="001C779B" w:rsidRPr="00903B2D">
        <w:rPr>
          <w:color w:val="000000"/>
          <w:lang w:val="mt-MT"/>
        </w:rPr>
        <w:t>tinnotaw</w:t>
      </w:r>
      <w:proofErr w:type="spellEnd"/>
      <w:r w:rsidR="001C779B" w:rsidRPr="00903B2D">
        <w:rPr>
          <w:color w:val="000000"/>
          <w:lang w:val="mt-MT"/>
        </w:rPr>
        <w:t xml:space="preserve"> kwalunkwe waħda minn dawn ir-reazzjonijiet,</w:t>
      </w:r>
      <w:r w:rsidRPr="00903B2D">
        <w:rPr>
          <w:color w:val="000000"/>
          <w:lang w:val="mt-MT"/>
        </w:rPr>
        <w:t xml:space="preserve"> kellem lit-tabib jew lill-ispiżjar tiegħek.</w:t>
      </w:r>
    </w:p>
    <w:p w14:paraId="5D6CEE47" w14:textId="77777777" w:rsidR="001C2725" w:rsidRPr="00903B2D" w:rsidRDefault="001C2725" w:rsidP="00903B2D">
      <w:pPr>
        <w:tabs>
          <w:tab w:val="clear" w:pos="567"/>
        </w:tabs>
        <w:ind w:left="567" w:right="-2" w:hanging="567"/>
        <w:rPr>
          <w:color w:val="000000"/>
          <w:lang w:val="mt-MT"/>
        </w:rPr>
      </w:pPr>
    </w:p>
    <w:p w14:paraId="36FE088A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t>Numru żgħir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nies li jkunu qed jiġu </w:t>
      </w:r>
      <w:proofErr w:type="spellStart"/>
      <w:r w:rsidRPr="00903B2D">
        <w:rPr>
          <w:lang w:val="mt-MT"/>
        </w:rPr>
        <w:t>kkurati</w:t>
      </w:r>
      <w:proofErr w:type="spellEnd"/>
      <w:r w:rsidRPr="00903B2D">
        <w:rPr>
          <w:lang w:val="mt-MT"/>
        </w:rPr>
        <w:t xml:space="preserve">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mediċini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>, kellhom ħsibijiet li jweġġgħu jew li joqtlu lilhom infushom. Jekk fi kwalunkwe ħin ikollok minn dawn il</w:t>
      </w:r>
      <w:r w:rsidRPr="00903B2D">
        <w:rPr>
          <w:lang w:val="mt-MT"/>
        </w:rPr>
        <w:noBreakHyphen/>
        <w:t>ħsibijiet, ikkuntattja lit-tabib tiegħek immedjatament.</w:t>
      </w:r>
    </w:p>
    <w:p w14:paraId="4A9A5B71" w14:textId="77777777" w:rsidR="001C2725" w:rsidRPr="00903B2D" w:rsidRDefault="001C2725" w:rsidP="00903B2D">
      <w:pPr>
        <w:tabs>
          <w:tab w:val="clear" w:pos="567"/>
        </w:tabs>
        <w:autoSpaceDE w:val="0"/>
        <w:rPr>
          <w:lang w:val="mt-MT"/>
        </w:rPr>
      </w:pPr>
    </w:p>
    <w:p w14:paraId="1EB2D891" w14:textId="77777777" w:rsidR="0013290E" w:rsidRPr="00903B2D" w:rsidRDefault="0013290E" w:rsidP="00903B2D">
      <w:pPr>
        <w:rPr>
          <w:lang w:val="mt-MT"/>
        </w:rPr>
      </w:pPr>
      <w:bookmarkStart w:id="66" w:name="OLE_LINK48"/>
      <w:r w:rsidRPr="00903B2D">
        <w:rPr>
          <w:lang w:val="mt-MT"/>
        </w:rPr>
        <w:t xml:space="preserve">Reazzjonijiet </w:t>
      </w:r>
      <w:proofErr w:type="spellStart"/>
      <w:r w:rsidRPr="00903B2D">
        <w:rPr>
          <w:lang w:val="mt-MT"/>
        </w:rPr>
        <w:t>avversi</w:t>
      </w:r>
      <w:proofErr w:type="spellEnd"/>
      <w:r w:rsidRPr="00903B2D">
        <w:rPr>
          <w:lang w:val="mt-MT"/>
        </w:rPr>
        <w:t xml:space="preserve"> severi tal-ġilda li jinkludu reazzjoni tal-mediċina b’</w:t>
      </w:r>
      <w:proofErr w:type="spellStart"/>
      <w:r w:rsidRPr="00903B2D">
        <w:rPr>
          <w:lang w:val="mt-MT"/>
        </w:rPr>
        <w:t>eosinofilija</w:t>
      </w:r>
      <w:proofErr w:type="spellEnd"/>
      <w:r w:rsidRPr="00903B2D">
        <w:rPr>
          <w:lang w:val="mt-MT"/>
        </w:rPr>
        <w:t xml:space="preserve"> u sintomi </w:t>
      </w:r>
      <w:proofErr w:type="spellStart"/>
      <w:r w:rsidRPr="00903B2D">
        <w:rPr>
          <w:lang w:val="mt-MT"/>
        </w:rPr>
        <w:t>sistemiċi</w:t>
      </w:r>
      <w:proofErr w:type="spellEnd"/>
      <w:r w:rsidRPr="00903B2D">
        <w:rPr>
          <w:lang w:val="mt-MT"/>
        </w:rPr>
        <w:t xml:space="preserve"> (DRESS) </w:t>
      </w:r>
      <w:r w:rsidR="004F275E" w:rsidRPr="00903B2D">
        <w:rPr>
          <w:lang w:val="mt-MT"/>
        </w:rPr>
        <w:t xml:space="preserve">u </w:t>
      </w:r>
      <w:r w:rsidR="00CC0258" w:rsidRPr="00903B2D">
        <w:rPr>
          <w:lang w:val="mt-MT"/>
        </w:rPr>
        <w:t>s-</w:t>
      </w:r>
      <w:proofErr w:type="spellStart"/>
      <w:r w:rsidR="004F275E" w:rsidRPr="00903B2D">
        <w:rPr>
          <w:lang w:val="mt-MT"/>
        </w:rPr>
        <w:t>Sindrome</w:t>
      </w:r>
      <w:proofErr w:type="spellEnd"/>
      <w:r w:rsidR="004F275E" w:rsidRPr="00903B2D">
        <w:rPr>
          <w:lang w:val="mt-MT"/>
        </w:rPr>
        <w:t xml:space="preserve"> ta’ Stevens </w:t>
      </w:r>
      <w:r w:rsidR="004F275E" w:rsidRPr="00903B2D">
        <w:rPr>
          <w:lang w:val="mt-MT"/>
        </w:rPr>
        <w:noBreakHyphen/>
        <w:t xml:space="preserve"> Johnson (SJS, </w:t>
      </w:r>
      <w:r w:rsidR="004F275E" w:rsidRPr="00903B2D">
        <w:rPr>
          <w:i/>
          <w:lang w:val="mt-MT"/>
        </w:rPr>
        <w:t xml:space="preserve">Stevens </w:t>
      </w:r>
      <w:r w:rsidR="004F275E" w:rsidRPr="00903B2D">
        <w:rPr>
          <w:i/>
          <w:lang w:val="mt-MT"/>
        </w:rPr>
        <w:noBreakHyphen/>
        <w:t xml:space="preserve"> Johnson </w:t>
      </w:r>
      <w:proofErr w:type="spellStart"/>
      <w:r w:rsidR="004F275E" w:rsidRPr="00903B2D">
        <w:rPr>
          <w:i/>
          <w:lang w:val="mt-MT"/>
        </w:rPr>
        <w:t>Syndrome</w:t>
      </w:r>
      <w:proofErr w:type="spellEnd"/>
      <w:r w:rsidR="004F275E" w:rsidRPr="00903B2D">
        <w:rPr>
          <w:lang w:val="mt-MT"/>
        </w:rPr>
        <w:t xml:space="preserve">) </w:t>
      </w:r>
      <w:r w:rsidRPr="00903B2D">
        <w:rPr>
          <w:lang w:val="mt-MT"/>
        </w:rPr>
        <w:t xml:space="preserve">ġew </w:t>
      </w:r>
      <w:proofErr w:type="spellStart"/>
      <w:r w:rsidRPr="00903B2D">
        <w:rPr>
          <w:lang w:val="mt-MT"/>
        </w:rPr>
        <w:t>irrappurtati</w:t>
      </w:r>
      <w:proofErr w:type="spellEnd"/>
      <w:r w:rsidRPr="00903B2D">
        <w:rPr>
          <w:lang w:val="mt-MT"/>
        </w:rPr>
        <w:t xml:space="preserve"> bl-użu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4E2AF656" w14:textId="77777777" w:rsidR="004F275E" w:rsidRPr="00903B2D" w:rsidRDefault="0013290E" w:rsidP="000E6F98">
      <w:pPr>
        <w:keepNext/>
        <w:keepLines/>
        <w:numPr>
          <w:ilvl w:val="0"/>
          <w:numId w:val="3"/>
        </w:numPr>
        <w:tabs>
          <w:tab w:val="clear" w:pos="0"/>
          <w:tab w:val="clear" w:pos="567"/>
        </w:tabs>
        <w:ind w:left="567" w:hanging="567"/>
        <w:rPr>
          <w:lang w:val="mt-MT" w:eastAsia="en-GB"/>
        </w:rPr>
      </w:pPr>
      <w:r w:rsidRPr="00903B2D">
        <w:rPr>
          <w:lang w:val="mt-MT" w:eastAsia="en-GB"/>
        </w:rPr>
        <w:t xml:space="preserve">DRESS tipikament, għalkemm mhux </w:t>
      </w:r>
      <w:proofErr w:type="spellStart"/>
      <w:r w:rsidRPr="00903B2D">
        <w:rPr>
          <w:lang w:val="mt-MT" w:eastAsia="en-GB"/>
        </w:rPr>
        <w:t>eslussivament</w:t>
      </w:r>
      <w:proofErr w:type="spellEnd"/>
      <w:r w:rsidRPr="00903B2D">
        <w:rPr>
          <w:lang w:val="mt-MT" w:eastAsia="en-GB"/>
        </w:rPr>
        <w:t>, tidher bħala sintomi qishom influwenza u raxx flimkien ma’ temperatura għolja tal-ġisem, żieda fil-livelli tal-</w:t>
      </w:r>
      <w:proofErr w:type="spellStart"/>
      <w:r w:rsidRPr="00903B2D">
        <w:rPr>
          <w:lang w:val="mt-MT" w:eastAsia="en-GB"/>
        </w:rPr>
        <w:t>enzimi</w:t>
      </w:r>
      <w:proofErr w:type="spellEnd"/>
      <w:r w:rsidRPr="00903B2D">
        <w:rPr>
          <w:lang w:val="mt-MT" w:eastAsia="en-GB"/>
        </w:rPr>
        <w:t xml:space="preserve"> tal-fwied osservati fit-testijiet tad-demm u żieda f’tip ta’ ċellula tad-demm bajda (</w:t>
      </w:r>
      <w:proofErr w:type="spellStart"/>
      <w:r w:rsidRPr="00903B2D">
        <w:rPr>
          <w:lang w:val="mt-MT" w:eastAsia="en-GB"/>
        </w:rPr>
        <w:t>eosinofilija</w:t>
      </w:r>
      <w:proofErr w:type="spellEnd"/>
      <w:r w:rsidRPr="00903B2D">
        <w:rPr>
          <w:lang w:val="mt-MT" w:eastAsia="en-GB"/>
        </w:rPr>
        <w:t>) u tkabbir tal-</w:t>
      </w:r>
      <w:proofErr w:type="spellStart"/>
      <w:r w:rsidRPr="00903B2D">
        <w:rPr>
          <w:lang w:val="mt-MT" w:eastAsia="en-GB"/>
        </w:rPr>
        <w:t>għoqod</w:t>
      </w:r>
      <w:proofErr w:type="spellEnd"/>
      <w:r w:rsidRPr="00903B2D">
        <w:rPr>
          <w:lang w:val="mt-MT" w:eastAsia="en-GB"/>
        </w:rPr>
        <w:t xml:space="preserve"> tal-</w:t>
      </w:r>
      <w:proofErr w:type="spellStart"/>
      <w:r w:rsidRPr="00903B2D">
        <w:rPr>
          <w:lang w:val="mt-MT" w:eastAsia="en-GB"/>
        </w:rPr>
        <w:t>limfa</w:t>
      </w:r>
      <w:proofErr w:type="spellEnd"/>
      <w:r w:rsidRPr="00903B2D">
        <w:rPr>
          <w:lang w:val="mt-MT" w:eastAsia="en-GB"/>
        </w:rPr>
        <w:t>.</w:t>
      </w:r>
    </w:p>
    <w:p w14:paraId="61391BE7" w14:textId="77777777" w:rsidR="004F275E" w:rsidRPr="00903B2D" w:rsidRDefault="004F275E" w:rsidP="000E6F98">
      <w:pPr>
        <w:keepNext/>
        <w:keepLines/>
        <w:numPr>
          <w:ilvl w:val="0"/>
          <w:numId w:val="3"/>
        </w:numPr>
        <w:tabs>
          <w:tab w:val="clear" w:pos="0"/>
          <w:tab w:val="clear" w:pos="567"/>
        </w:tabs>
        <w:ind w:left="567" w:hanging="567"/>
        <w:rPr>
          <w:lang w:val="mt-MT" w:eastAsia="en-GB"/>
        </w:rPr>
      </w:pPr>
      <w:proofErr w:type="spellStart"/>
      <w:r w:rsidRPr="00903B2D">
        <w:rPr>
          <w:lang w:val="mt-MT" w:eastAsia="en-GB"/>
        </w:rPr>
        <w:t>Is-Sindrome</w:t>
      </w:r>
      <w:proofErr w:type="spellEnd"/>
      <w:r w:rsidRPr="00903B2D">
        <w:rPr>
          <w:lang w:val="mt-MT" w:eastAsia="en-GB"/>
        </w:rPr>
        <w:t xml:space="preserve"> ta’ Stevens </w:t>
      </w:r>
      <w:r w:rsidR="00CC0258" w:rsidRPr="00903B2D">
        <w:rPr>
          <w:lang w:val="mt-MT" w:eastAsia="en-GB"/>
        </w:rPr>
        <w:t xml:space="preserve">- </w:t>
      </w:r>
      <w:r w:rsidRPr="00903B2D">
        <w:rPr>
          <w:lang w:val="mt-MT" w:eastAsia="en-GB"/>
        </w:rPr>
        <w:t xml:space="preserve">Johnson </w:t>
      </w:r>
      <w:r w:rsidR="00121F19" w:rsidRPr="00903B2D">
        <w:rPr>
          <w:lang w:val="mt-MT" w:eastAsia="en-GB"/>
        </w:rPr>
        <w:t>(SJS</w:t>
      </w:r>
      <w:r w:rsidR="00CC0258" w:rsidRPr="00903B2D">
        <w:rPr>
          <w:lang w:val="mt-MT" w:eastAsia="en-GB"/>
        </w:rPr>
        <w:t xml:space="preserve">, </w:t>
      </w:r>
      <w:r w:rsidR="00CC0258" w:rsidRPr="00903B2D">
        <w:rPr>
          <w:i/>
          <w:iCs/>
          <w:lang w:val="mt-MT" w:eastAsia="en-GB"/>
        </w:rPr>
        <w:t>Stevens</w:t>
      </w:r>
      <w:r w:rsidR="00CC0258" w:rsidRPr="00903B2D">
        <w:rPr>
          <w:i/>
          <w:iCs/>
          <w:u w:val="single"/>
          <w:lang w:val="mt-MT" w:eastAsia="en-GB"/>
        </w:rPr>
        <w:t xml:space="preserve"> </w:t>
      </w:r>
      <w:r w:rsidR="00CC0258" w:rsidRPr="00903B2D">
        <w:rPr>
          <w:i/>
          <w:iCs/>
          <w:u w:val="single"/>
          <w:lang w:val="mt-MT" w:eastAsia="en-GB"/>
        </w:rPr>
        <w:noBreakHyphen/>
        <w:t xml:space="preserve"> </w:t>
      </w:r>
      <w:r w:rsidR="00CC0258" w:rsidRPr="00903B2D">
        <w:rPr>
          <w:i/>
          <w:iCs/>
          <w:lang w:val="mt-MT" w:eastAsia="en-GB"/>
        </w:rPr>
        <w:t xml:space="preserve">Johnson </w:t>
      </w:r>
      <w:proofErr w:type="spellStart"/>
      <w:r w:rsidR="00CC0258" w:rsidRPr="00903B2D">
        <w:rPr>
          <w:i/>
          <w:iCs/>
          <w:lang w:val="mt-MT" w:eastAsia="en-GB"/>
        </w:rPr>
        <w:t>Syndrome</w:t>
      </w:r>
      <w:proofErr w:type="spellEnd"/>
      <w:r w:rsidR="00121F19" w:rsidRPr="00903B2D">
        <w:rPr>
          <w:lang w:val="mt-MT" w:eastAsia="en-GB"/>
        </w:rPr>
        <w:t xml:space="preserve">) </w:t>
      </w:r>
      <w:r w:rsidRPr="00903B2D">
        <w:rPr>
          <w:lang w:val="mt-MT" w:eastAsia="en-GB"/>
        </w:rPr>
        <w:t xml:space="preserve">għall-ewwel jista’ jidher bħala tikek jew </w:t>
      </w:r>
      <w:proofErr w:type="spellStart"/>
      <w:r w:rsidRPr="00903B2D">
        <w:rPr>
          <w:lang w:val="mt-MT" w:eastAsia="en-GB"/>
        </w:rPr>
        <w:t>irqajja</w:t>
      </w:r>
      <w:proofErr w:type="spellEnd"/>
      <w:r w:rsidRPr="00903B2D">
        <w:rPr>
          <w:lang w:val="mt-MT" w:eastAsia="en-GB"/>
        </w:rPr>
        <w:t>’ tondi ħomor li qishom mira, spiss b’</w:t>
      </w:r>
      <w:proofErr w:type="spellStart"/>
      <w:r w:rsidRPr="00903B2D">
        <w:rPr>
          <w:lang w:val="mt-MT" w:eastAsia="en-GB"/>
        </w:rPr>
        <w:t>infatet</w:t>
      </w:r>
      <w:proofErr w:type="spellEnd"/>
      <w:r w:rsidRPr="00903B2D">
        <w:rPr>
          <w:lang w:val="mt-MT" w:eastAsia="en-GB"/>
        </w:rPr>
        <w:t xml:space="preserve"> ċentrali fuq </w:t>
      </w:r>
      <w:proofErr w:type="spellStart"/>
      <w:r w:rsidRPr="00903B2D">
        <w:rPr>
          <w:lang w:val="mt-MT" w:eastAsia="en-GB"/>
        </w:rPr>
        <w:t>i</w:t>
      </w:r>
      <w:r w:rsidR="00CC0258" w:rsidRPr="00903B2D">
        <w:rPr>
          <w:lang w:val="mt-MT" w:eastAsia="en-GB"/>
        </w:rPr>
        <w:t>t-tronk</w:t>
      </w:r>
      <w:proofErr w:type="spellEnd"/>
      <w:r w:rsidRPr="00903B2D">
        <w:rPr>
          <w:lang w:val="mt-MT" w:eastAsia="en-GB"/>
        </w:rPr>
        <w:t xml:space="preserve">. Barra minn hekk, jista’ jkun hemm ukoll ulċeri fil-ħalq, fil-gerżuma, fl-imnieħer, fil-partijiet ġenitali u fl-għajnejn (għajnejn ħomor u </w:t>
      </w:r>
      <w:proofErr w:type="spellStart"/>
      <w:r w:rsidRPr="00903B2D">
        <w:rPr>
          <w:lang w:val="mt-MT" w:eastAsia="en-GB"/>
        </w:rPr>
        <w:t>minfuħin</w:t>
      </w:r>
      <w:proofErr w:type="spellEnd"/>
      <w:r w:rsidRPr="00903B2D">
        <w:rPr>
          <w:lang w:val="mt-MT" w:eastAsia="en-GB"/>
        </w:rPr>
        <w:t xml:space="preserve">). Dawn </w:t>
      </w:r>
      <w:proofErr w:type="spellStart"/>
      <w:r w:rsidRPr="00903B2D">
        <w:rPr>
          <w:lang w:val="mt-MT" w:eastAsia="en-GB"/>
        </w:rPr>
        <w:t>ir-raxxijiet</w:t>
      </w:r>
      <w:proofErr w:type="spellEnd"/>
      <w:r w:rsidRPr="00903B2D">
        <w:rPr>
          <w:lang w:val="mt-MT" w:eastAsia="en-GB"/>
        </w:rPr>
        <w:t xml:space="preserve"> </w:t>
      </w:r>
      <w:r w:rsidR="00CC0258" w:rsidRPr="00903B2D">
        <w:rPr>
          <w:lang w:val="mt-MT" w:eastAsia="en-GB"/>
        </w:rPr>
        <w:t xml:space="preserve">serji </w:t>
      </w:r>
      <w:r w:rsidRPr="00903B2D">
        <w:rPr>
          <w:lang w:val="mt-MT" w:eastAsia="en-GB"/>
        </w:rPr>
        <w:t xml:space="preserve">tal-ġilda ħafna drabi </w:t>
      </w:r>
      <w:proofErr w:type="spellStart"/>
      <w:r w:rsidRPr="00903B2D">
        <w:rPr>
          <w:lang w:val="mt-MT" w:eastAsia="en-GB"/>
        </w:rPr>
        <w:t>jitfaċċaw</w:t>
      </w:r>
      <w:proofErr w:type="spellEnd"/>
      <w:r w:rsidRPr="00903B2D">
        <w:rPr>
          <w:lang w:val="mt-MT" w:eastAsia="en-GB"/>
        </w:rPr>
        <w:t xml:space="preserve"> wara deni u/jew sintomi jixbhu lill-influwenza. </w:t>
      </w:r>
      <w:proofErr w:type="spellStart"/>
      <w:r w:rsidRPr="00903B2D">
        <w:rPr>
          <w:lang w:val="mt-MT" w:eastAsia="en-GB"/>
        </w:rPr>
        <w:t>Ir-raxxijiet</w:t>
      </w:r>
      <w:proofErr w:type="spellEnd"/>
      <w:r w:rsidRPr="00903B2D">
        <w:rPr>
          <w:lang w:val="mt-MT" w:eastAsia="en-GB"/>
        </w:rPr>
        <w:t xml:space="preserve"> jistgħu </w:t>
      </w:r>
      <w:proofErr w:type="spellStart"/>
      <w:r w:rsidRPr="00903B2D">
        <w:rPr>
          <w:lang w:val="mt-MT" w:eastAsia="en-GB"/>
        </w:rPr>
        <w:t>jipprogressaw</w:t>
      </w:r>
      <w:proofErr w:type="spellEnd"/>
      <w:r w:rsidRPr="00903B2D">
        <w:rPr>
          <w:lang w:val="mt-MT" w:eastAsia="en-GB"/>
        </w:rPr>
        <w:t xml:space="preserve"> għa</w:t>
      </w:r>
      <w:r w:rsidR="00CC0258" w:rsidRPr="00903B2D">
        <w:rPr>
          <w:lang w:val="mt-MT" w:eastAsia="en-GB"/>
        </w:rPr>
        <w:t xml:space="preserve">l </w:t>
      </w:r>
      <w:r w:rsidRPr="00903B2D">
        <w:rPr>
          <w:lang w:val="mt-MT" w:eastAsia="en-GB"/>
        </w:rPr>
        <w:t xml:space="preserve">tqaxxir </w:t>
      </w:r>
      <w:r w:rsidR="00CC0258" w:rsidRPr="00903B2D">
        <w:rPr>
          <w:lang w:val="mt-MT" w:eastAsia="en-GB"/>
        </w:rPr>
        <w:t>mifrux</w:t>
      </w:r>
      <w:r w:rsidRPr="00903B2D">
        <w:rPr>
          <w:lang w:val="mt-MT" w:eastAsia="en-GB"/>
        </w:rPr>
        <w:t xml:space="preserve"> </w:t>
      </w:r>
      <w:r w:rsidR="00CC0258" w:rsidRPr="00903B2D">
        <w:rPr>
          <w:lang w:val="mt-MT" w:eastAsia="en-GB"/>
        </w:rPr>
        <w:t>tal-</w:t>
      </w:r>
      <w:r w:rsidRPr="00903B2D">
        <w:rPr>
          <w:lang w:val="mt-MT" w:eastAsia="en-GB"/>
        </w:rPr>
        <w:t xml:space="preserve">ġilda u </w:t>
      </w:r>
      <w:proofErr w:type="spellStart"/>
      <w:r w:rsidRPr="00903B2D">
        <w:rPr>
          <w:lang w:val="mt-MT" w:eastAsia="en-GB"/>
        </w:rPr>
        <w:t>kumplikazzjonijiet</w:t>
      </w:r>
      <w:proofErr w:type="spellEnd"/>
      <w:r w:rsidRPr="00903B2D">
        <w:rPr>
          <w:lang w:val="mt-MT" w:eastAsia="en-GB"/>
        </w:rPr>
        <w:t xml:space="preserve"> li huma ta’ theddida għall-ħajja, jew jistgħu jkunu fatali.</w:t>
      </w:r>
    </w:p>
    <w:bookmarkEnd w:id="66"/>
    <w:p w14:paraId="2F5ADE29" w14:textId="77777777" w:rsidR="001C2725" w:rsidRPr="00903B2D" w:rsidRDefault="001C2725" w:rsidP="00903B2D">
      <w:pPr>
        <w:tabs>
          <w:tab w:val="clear" w:pos="567"/>
        </w:tabs>
        <w:autoSpaceDE w:val="0"/>
        <w:rPr>
          <w:color w:val="000000"/>
          <w:lang w:val="mt-MT"/>
        </w:rPr>
      </w:pPr>
      <w:r w:rsidRPr="00903B2D">
        <w:rPr>
          <w:color w:val="231F20"/>
          <w:lang w:val="mt-MT"/>
        </w:rPr>
        <w:t xml:space="preserve">Jekk </w:t>
      </w:r>
      <w:r w:rsidRPr="00903B2D">
        <w:rPr>
          <w:lang w:val="mt-MT"/>
        </w:rPr>
        <w:t>ikollok xi wieħed minn dawn is-sintomi t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hawn fuq wara li tieħu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color w:val="231F20"/>
          <w:lang w:val="mt-MT"/>
        </w:rPr>
        <w:t xml:space="preserve"> (jew jekk m</w:t>
      </w:r>
      <w:r w:rsidR="005324ED" w:rsidRPr="00903B2D">
        <w:rPr>
          <w:color w:val="231F20"/>
          <w:lang w:val="mt-MT"/>
        </w:rPr>
        <w:t>’</w:t>
      </w:r>
      <w:r w:rsidRPr="00903B2D">
        <w:rPr>
          <w:color w:val="231F20"/>
          <w:lang w:val="mt-MT"/>
        </w:rPr>
        <w:t>intix ċert) kellem lit-tabib jew lill-ispiżjar tiegħek.</w:t>
      </w:r>
    </w:p>
    <w:p w14:paraId="4C099D3E" w14:textId="77777777" w:rsidR="001C2725" w:rsidRPr="00903B2D" w:rsidRDefault="001C2725" w:rsidP="00903B2D">
      <w:pPr>
        <w:tabs>
          <w:tab w:val="clear" w:pos="567"/>
        </w:tabs>
        <w:autoSpaceDE w:val="0"/>
        <w:rPr>
          <w:color w:val="000000"/>
          <w:lang w:val="mt-MT"/>
        </w:rPr>
      </w:pPr>
    </w:p>
    <w:p w14:paraId="27E21EE7" w14:textId="77777777" w:rsidR="001C2725" w:rsidRPr="00903B2D" w:rsidRDefault="001C2725" w:rsidP="00903B2D">
      <w:pPr>
        <w:keepNext/>
        <w:tabs>
          <w:tab w:val="clear" w:pos="567"/>
        </w:tabs>
        <w:autoSpaceDE w:val="0"/>
        <w:rPr>
          <w:color w:val="000000"/>
          <w:lang w:val="mt-MT"/>
        </w:rPr>
      </w:pPr>
      <w:r w:rsidRPr="00903B2D">
        <w:rPr>
          <w:b/>
          <w:color w:val="000000"/>
          <w:lang w:val="mt-MT"/>
        </w:rPr>
        <w:t>Tfal</w:t>
      </w:r>
    </w:p>
    <w:p w14:paraId="28C8536B" w14:textId="7A6677C5" w:rsidR="001C2725" w:rsidRPr="00903B2D" w:rsidRDefault="001C2725" w:rsidP="00903B2D">
      <w:pPr>
        <w:tabs>
          <w:tab w:val="clear" w:pos="567"/>
        </w:tabs>
        <w:ind w:right="-2"/>
        <w:rPr>
          <w:color w:val="000000"/>
          <w:lang w:val="mt-MT"/>
        </w:rPr>
      </w:pP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mhuwiex rakkomandat għal tfal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taħt </w:t>
      </w:r>
      <w:r w:rsidR="001A7EC5" w:rsidRPr="00903B2D">
        <w:rPr>
          <w:color w:val="000000"/>
          <w:lang w:val="mt-MT"/>
        </w:rPr>
        <w:t>l-4 snin</w:t>
      </w:r>
      <w:r w:rsidRPr="00903B2D">
        <w:rPr>
          <w:color w:val="000000"/>
          <w:lang w:val="mt-MT"/>
        </w:rPr>
        <w:t>. Is-sigurtà u l-</w:t>
      </w:r>
      <w:proofErr w:type="spellStart"/>
      <w:r w:rsidRPr="00903B2D">
        <w:rPr>
          <w:color w:val="000000"/>
          <w:lang w:val="mt-MT"/>
        </w:rPr>
        <w:t>effettività</w:t>
      </w:r>
      <w:proofErr w:type="spellEnd"/>
      <w:r w:rsidRPr="00903B2D">
        <w:rPr>
          <w:color w:val="000000"/>
          <w:lang w:val="mt-MT"/>
        </w:rPr>
        <w:t xml:space="preserve"> għadhom mhux magħrufa </w:t>
      </w:r>
      <w:r w:rsidR="001A7EC5" w:rsidRPr="00903B2D">
        <w:rPr>
          <w:lang w:val="mt-MT"/>
        </w:rPr>
        <w:t xml:space="preserve">fi tfal li għandhom taħt l-4 snin għal </w:t>
      </w:r>
      <w:proofErr w:type="spellStart"/>
      <w:r w:rsidR="001A7EC5" w:rsidRPr="00903B2D">
        <w:rPr>
          <w:lang w:val="mt-MT"/>
        </w:rPr>
        <w:t>aċċessjonijiet</w:t>
      </w:r>
      <w:proofErr w:type="spellEnd"/>
      <w:r w:rsidR="001A7EC5" w:rsidRPr="00903B2D">
        <w:rPr>
          <w:lang w:val="mt-MT"/>
        </w:rPr>
        <w:t xml:space="preserve"> parzjali u taħt is-7 snin f’</w:t>
      </w:r>
      <w:proofErr w:type="spellStart"/>
      <w:r w:rsidR="001A7EC5" w:rsidRPr="00903B2D">
        <w:rPr>
          <w:lang w:val="mt-MT"/>
        </w:rPr>
        <w:t>aċċessjonijiet</w:t>
      </w:r>
      <w:proofErr w:type="spellEnd"/>
      <w:r w:rsidR="001A7EC5" w:rsidRPr="00903B2D">
        <w:rPr>
          <w:lang w:val="mt-MT"/>
        </w:rPr>
        <w:t xml:space="preserve"> </w:t>
      </w:r>
      <w:proofErr w:type="spellStart"/>
      <w:r w:rsidR="001A7EC5" w:rsidRPr="00903B2D">
        <w:rPr>
          <w:lang w:val="mt-MT"/>
        </w:rPr>
        <w:t>ġeneralizzati</w:t>
      </w:r>
      <w:proofErr w:type="spellEnd"/>
      <w:r w:rsidR="001A7EC5" w:rsidRPr="00903B2D">
        <w:rPr>
          <w:lang w:val="mt-MT"/>
        </w:rPr>
        <w:t>.</w:t>
      </w:r>
    </w:p>
    <w:p w14:paraId="2834FEFF" w14:textId="77777777" w:rsidR="001C2725" w:rsidRPr="00903B2D" w:rsidRDefault="001C2725" w:rsidP="00903B2D">
      <w:pPr>
        <w:tabs>
          <w:tab w:val="clear" w:pos="567"/>
        </w:tabs>
        <w:ind w:right="-2"/>
        <w:rPr>
          <w:color w:val="000000"/>
          <w:lang w:val="mt-MT"/>
        </w:rPr>
      </w:pPr>
    </w:p>
    <w:p w14:paraId="14274F49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b/>
          <w:lang w:val="mt-MT"/>
        </w:rPr>
        <w:t xml:space="preserve">Mediċini oħra u </w:t>
      </w:r>
      <w:proofErr w:type="spellStart"/>
      <w:r w:rsidRPr="00903B2D">
        <w:rPr>
          <w:b/>
          <w:lang w:val="mt-MT"/>
        </w:rPr>
        <w:t>Fycompa</w:t>
      </w:r>
      <w:proofErr w:type="spellEnd"/>
    </w:p>
    <w:p w14:paraId="43196468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color w:val="000000"/>
          <w:lang w:val="mt-MT"/>
        </w:rPr>
      </w:pPr>
      <w:r w:rsidRPr="00903B2D">
        <w:rPr>
          <w:lang w:val="mt-MT"/>
        </w:rPr>
        <w:t>Għid lit-tabib jew lill-ispiżjar tiegħek jekk q</w:t>
      </w:r>
      <w:r w:rsidR="000F0BD2" w:rsidRPr="00903B2D">
        <w:rPr>
          <w:lang w:val="mt-MT"/>
        </w:rPr>
        <w:t>e</w:t>
      </w:r>
      <w:r w:rsidRPr="00903B2D">
        <w:rPr>
          <w:lang w:val="mt-MT"/>
        </w:rPr>
        <w:t>d tieħu, ħadt dan l-aħħar jew tista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tieħu xi mediċin</w:t>
      </w:r>
      <w:r w:rsidR="000F0BD2" w:rsidRPr="00903B2D">
        <w:rPr>
          <w:lang w:val="mt-MT"/>
        </w:rPr>
        <w:t>i</w:t>
      </w:r>
      <w:r w:rsidRPr="00903B2D">
        <w:rPr>
          <w:lang w:val="mt-MT"/>
        </w:rPr>
        <w:t xml:space="preserve"> oħra. Dawn jinkludu mediċini miksuba mingħajr riċetta u mediċini li ġejjin mill-ħxejjex. Li tieħu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ċerti mediċini oħrajn jista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jikkawża effetti sekondarji jew jaffettwa l-mod kif jaħdmu. </w:t>
      </w:r>
      <w:proofErr w:type="spellStart"/>
      <w:r w:rsidRPr="00903B2D">
        <w:rPr>
          <w:lang w:val="mt-MT"/>
        </w:rPr>
        <w:t>Tibdiex</w:t>
      </w:r>
      <w:proofErr w:type="spellEnd"/>
      <w:r w:rsidRPr="00903B2D">
        <w:rPr>
          <w:lang w:val="mt-MT"/>
        </w:rPr>
        <w:t xml:space="preserve"> jew twaqqaf mediċini oħrajn mingħajr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titkellem mat-tabib jew mal-ispiżjar tiegħek.</w:t>
      </w:r>
    </w:p>
    <w:p w14:paraId="402DCF29" w14:textId="77777777" w:rsidR="001C2725" w:rsidRPr="00903B2D" w:rsidRDefault="001C2725" w:rsidP="000E6F98">
      <w:pPr>
        <w:tabs>
          <w:tab w:val="clear" w:pos="567"/>
        </w:tabs>
        <w:ind w:left="567" w:hanging="567"/>
        <w:rPr>
          <w:color w:val="000000"/>
          <w:lang w:val="mt-MT"/>
        </w:rPr>
      </w:pPr>
      <w:r w:rsidRPr="00903B2D">
        <w:rPr>
          <w:color w:val="000000"/>
          <w:lang w:val="mt-MT"/>
        </w:rPr>
        <w:t>-</w:t>
      </w:r>
      <w:r w:rsidRPr="00903B2D">
        <w:rPr>
          <w:color w:val="000000"/>
          <w:lang w:val="mt-MT"/>
        </w:rPr>
        <w:tab/>
        <w:t xml:space="preserve">Mediċini </w:t>
      </w:r>
      <w:proofErr w:type="spellStart"/>
      <w:r w:rsidRPr="00903B2D">
        <w:rPr>
          <w:color w:val="000000"/>
          <w:lang w:val="mt-MT"/>
        </w:rPr>
        <w:t>antiepilettiċi</w:t>
      </w:r>
      <w:proofErr w:type="spellEnd"/>
      <w:r w:rsidRPr="00903B2D">
        <w:rPr>
          <w:color w:val="000000"/>
          <w:lang w:val="mt-MT"/>
        </w:rPr>
        <w:t xml:space="preserve"> oħrajn bħal </w:t>
      </w:r>
      <w:proofErr w:type="spellStart"/>
      <w:r w:rsidRPr="00903B2D">
        <w:rPr>
          <w:color w:val="000000"/>
          <w:lang w:val="mt-MT"/>
        </w:rPr>
        <w:t>carbamazepine</w:t>
      </w:r>
      <w:proofErr w:type="spellEnd"/>
      <w:r w:rsidRPr="00903B2D">
        <w:rPr>
          <w:color w:val="000000"/>
          <w:lang w:val="mt-MT"/>
        </w:rPr>
        <w:t xml:space="preserve">, </w:t>
      </w:r>
      <w:proofErr w:type="spellStart"/>
      <w:r w:rsidRPr="00903B2D">
        <w:rPr>
          <w:color w:val="000000"/>
          <w:lang w:val="mt-MT"/>
        </w:rPr>
        <w:t>oxcarbazepine</w:t>
      </w:r>
      <w:proofErr w:type="spellEnd"/>
      <w:r w:rsidRPr="00903B2D">
        <w:rPr>
          <w:color w:val="000000"/>
          <w:lang w:val="mt-MT"/>
        </w:rPr>
        <w:t xml:space="preserve">, u </w:t>
      </w:r>
      <w:proofErr w:type="spellStart"/>
      <w:r w:rsidRPr="00903B2D">
        <w:rPr>
          <w:color w:val="000000"/>
          <w:lang w:val="mt-MT"/>
        </w:rPr>
        <w:t>phenytoin</w:t>
      </w:r>
      <w:proofErr w:type="spellEnd"/>
      <w:r w:rsidRPr="00903B2D">
        <w:rPr>
          <w:color w:val="000000"/>
          <w:lang w:val="mt-MT"/>
        </w:rPr>
        <w:t xml:space="preserve"> li jintużaw għal kura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aċċessjonijiet</w:t>
      </w:r>
      <w:proofErr w:type="spellEnd"/>
      <w:r w:rsidRPr="00903B2D">
        <w:rPr>
          <w:color w:val="000000"/>
          <w:lang w:val="mt-MT"/>
        </w:rPr>
        <w:t xml:space="preserve">, jistgħu jaffettwaw lil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>. Għid lit-tabib jekk qed tieħu jew ħadt dan l-aħħar dawn il-mediċini, għax id-doża tiegħek jista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jkollha bżonn tiġi aġġustata.</w:t>
      </w:r>
    </w:p>
    <w:p w14:paraId="38712885" w14:textId="77777777" w:rsidR="001C2725" w:rsidRPr="00903B2D" w:rsidRDefault="001C2725" w:rsidP="000E6F98">
      <w:pPr>
        <w:tabs>
          <w:tab w:val="clear" w:pos="567"/>
        </w:tabs>
        <w:ind w:left="567" w:hanging="567"/>
        <w:rPr>
          <w:color w:val="000000"/>
          <w:lang w:val="mt-MT"/>
        </w:rPr>
      </w:pPr>
      <w:r w:rsidRPr="00903B2D">
        <w:rPr>
          <w:color w:val="000000"/>
          <w:lang w:val="mt-MT"/>
        </w:rPr>
        <w:t>-</w:t>
      </w:r>
      <w:r w:rsidRPr="00903B2D">
        <w:rPr>
          <w:color w:val="000000"/>
          <w:lang w:val="mt-MT"/>
        </w:rPr>
        <w:tab/>
      </w:r>
      <w:proofErr w:type="spellStart"/>
      <w:r w:rsidRPr="00903B2D">
        <w:rPr>
          <w:color w:val="000000"/>
          <w:lang w:val="mt-MT"/>
        </w:rPr>
        <w:t>Felbamate</w:t>
      </w:r>
      <w:proofErr w:type="spellEnd"/>
      <w:r w:rsidRPr="00903B2D">
        <w:rPr>
          <w:color w:val="000000"/>
          <w:lang w:val="mt-MT"/>
        </w:rPr>
        <w:t xml:space="preserve"> (mediċina li tintuża biex tikkura l-epilessija) jista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jaffettwa wkoll lil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>. Għid lit-tabib jekk qed tieħu jew ħadt dan l-aħħar din il-mediċina, għax id-doża tiegħek jista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jkollha bżonn tiġi aġġustata.</w:t>
      </w:r>
    </w:p>
    <w:p w14:paraId="682C3AE0" w14:textId="77777777" w:rsidR="000C3A8C" w:rsidRPr="00903B2D" w:rsidRDefault="000C3A8C" w:rsidP="000E6F98">
      <w:pPr>
        <w:tabs>
          <w:tab w:val="clear" w:pos="567"/>
        </w:tabs>
        <w:ind w:left="567" w:hanging="567"/>
        <w:rPr>
          <w:color w:val="000000"/>
          <w:lang w:val="mt-MT"/>
        </w:rPr>
      </w:pPr>
      <w:r w:rsidRPr="00903B2D">
        <w:rPr>
          <w:lang w:val="mt-MT"/>
        </w:rPr>
        <w:t>-</w:t>
      </w:r>
      <w:r w:rsidR="00624B72" w:rsidRPr="00903B2D">
        <w:rPr>
          <w:color w:val="000000"/>
          <w:lang w:val="mt-MT"/>
        </w:rPr>
        <w:tab/>
      </w:r>
      <w:proofErr w:type="spellStart"/>
      <w:r w:rsidRPr="00903B2D">
        <w:rPr>
          <w:lang w:val="mt-MT"/>
        </w:rPr>
        <w:t>Midazolam</w:t>
      </w:r>
      <w:proofErr w:type="spellEnd"/>
      <w:r w:rsidRPr="00903B2D">
        <w:rPr>
          <w:lang w:val="mt-MT"/>
        </w:rPr>
        <w:t xml:space="preserve"> (mediċina li tintuża biex twaqqaf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twal, akuti (li jiġu f’daqqa) u </w:t>
      </w:r>
      <w:proofErr w:type="spellStart"/>
      <w:r w:rsidRPr="00903B2D">
        <w:rPr>
          <w:lang w:val="mt-MT"/>
        </w:rPr>
        <w:t>konvulżivi</w:t>
      </w:r>
      <w:proofErr w:type="spellEnd"/>
      <w:r w:rsidRPr="00903B2D">
        <w:rPr>
          <w:lang w:val="mt-MT"/>
        </w:rPr>
        <w:t xml:space="preserve">, għal </w:t>
      </w:r>
      <w:proofErr w:type="spellStart"/>
      <w:r w:rsidRPr="00903B2D">
        <w:rPr>
          <w:lang w:val="mt-MT"/>
        </w:rPr>
        <w:t>sedazzjoni</w:t>
      </w:r>
      <w:proofErr w:type="spellEnd"/>
      <w:r w:rsidRPr="00903B2D">
        <w:rPr>
          <w:lang w:val="mt-MT"/>
        </w:rPr>
        <w:t xml:space="preserve"> u problemi fl-irqad) tista</w:t>
      </w:r>
      <w:r w:rsidR="0005622A" w:rsidRPr="00903B2D">
        <w:rPr>
          <w:lang w:val="mt-MT"/>
        </w:rPr>
        <w:t>’</w:t>
      </w:r>
      <w:r w:rsidRPr="00903B2D">
        <w:rPr>
          <w:lang w:val="mt-MT"/>
        </w:rPr>
        <w:t xml:space="preserve"> tiġi affettwata minn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. Għid lit-tabib jekk tiegħek jekk qed tieħu </w:t>
      </w:r>
      <w:proofErr w:type="spellStart"/>
      <w:r w:rsidRPr="00903B2D">
        <w:rPr>
          <w:lang w:val="mt-MT"/>
        </w:rPr>
        <w:t>midazolam</w:t>
      </w:r>
      <w:proofErr w:type="spellEnd"/>
      <w:r w:rsidRPr="00903B2D">
        <w:rPr>
          <w:lang w:val="mt-MT"/>
        </w:rPr>
        <w:t>, għax id-doża tiegħek jista’ jkollha bżonn tiġi aġġustata.</w:t>
      </w:r>
    </w:p>
    <w:p w14:paraId="03DB84F0" w14:textId="77777777" w:rsidR="001C2725" w:rsidRPr="00903B2D" w:rsidRDefault="001C2725" w:rsidP="000E6F98">
      <w:pPr>
        <w:tabs>
          <w:tab w:val="clear" w:pos="567"/>
        </w:tabs>
        <w:ind w:left="567" w:hanging="567"/>
        <w:rPr>
          <w:color w:val="000000"/>
          <w:lang w:val="mt-MT"/>
        </w:rPr>
      </w:pPr>
      <w:r w:rsidRPr="00903B2D">
        <w:rPr>
          <w:color w:val="000000"/>
          <w:lang w:val="mt-MT"/>
        </w:rPr>
        <w:t>-</w:t>
      </w:r>
      <w:r w:rsidRPr="00903B2D">
        <w:rPr>
          <w:color w:val="000000"/>
          <w:lang w:val="mt-MT"/>
        </w:rPr>
        <w:tab/>
        <w:t xml:space="preserve">Xi mediċini oħrajn bħal </w:t>
      </w:r>
      <w:proofErr w:type="spellStart"/>
      <w:r w:rsidRPr="00903B2D">
        <w:rPr>
          <w:color w:val="000000"/>
          <w:lang w:val="mt-MT"/>
        </w:rPr>
        <w:t>rifampicin</w:t>
      </w:r>
      <w:proofErr w:type="spellEnd"/>
      <w:r w:rsidRPr="00903B2D">
        <w:rPr>
          <w:color w:val="000000"/>
          <w:lang w:val="mt-MT"/>
        </w:rPr>
        <w:t xml:space="preserve"> (mediċina li tintuża għall-kura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infezzjonijiet </w:t>
      </w:r>
      <w:proofErr w:type="spellStart"/>
      <w:r w:rsidRPr="00903B2D">
        <w:rPr>
          <w:color w:val="000000"/>
          <w:lang w:val="mt-MT"/>
        </w:rPr>
        <w:t>batterjali</w:t>
      </w:r>
      <w:proofErr w:type="spellEnd"/>
      <w:r w:rsidRPr="00903B2D">
        <w:rPr>
          <w:color w:val="000000"/>
          <w:lang w:val="mt-MT"/>
        </w:rPr>
        <w:t>),</w:t>
      </w:r>
      <w:r w:rsidR="00903A34"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hypericum</w:t>
      </w:r>
      <w:proofErr w:type="spellEnd"/>
      <w:r w:rsidRPr="00903B2D">
        <w:rPr>
          <w:color w:val="000000"/>
          <w:lang w:val="mt-MT"/>
        </w:rPr>
        <w:t xml:space="preserve"> (St. John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s </w:t>
      </w:r>
      <w:proofErr w:type="spellStart"/>
      <w:r w:rsidRPr="00903B2D">
        <w:rPr>
          <w:color w:val="000000"/>
          <w:lang w:val="mt-MT"/>
        </w:rPr>
        <w:t>Wort</w:t>
      </w:r>
      <w:proofErr w:type="spellEnd"/>
      <w:r w:rsidRPr="00903B2D">
        <w:rPr>
          <w:color w:val="000000"/>
          <w:lang w:val="mt-MT"/>
        </w:rPr>
        <w:t xml:space="preserve">) (mediċina li tintuża biex tikkura </w:t>
      </w:r>
      <w:proofErr w:type="spellStart"/>
      <w:r w:rsidRPr="00903B2D">
        <w:rPr>
          <w:color w:val="000000"/>
          <w:lang w:val="mt-MT"/>
        </w:rPr>
        <w:t>ansjetà</w:t>
      </w:r>
      <w:proofErr w:type="spellEnd"/>
      <w:r w:rsidRPr="00903B2D">
        <w:rPr>
          <w:color w:val="000000"/>
          <w:lang w:val="mt-MT"/>
        </w:rPr>
        <w:t xml:space="preserve"> ħafifa) u </w:t>
      </w:r>
      <w:proofErr w:type="spellStart"/>
      <w:r w:rsidRPr="00903B2D">
        <w:rPr>
          <w:color w:val="000000"/>
          <w:lang w:val="mt-MT"/>
        </w:rPr>
        <w:t>ketoconazole</w:t>
      </w:r>
      <w:proofErr w:type="spellEnd"/>
      <w:r w:rsidRPr="00903B2D">
        <w:rPr>
          <w:color w:val="000000"/>
          <w:lang w:val="mt-MT"/>
        </w:rPr>
        <w:t xml:space="preserve"> (mediċina għall-kura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infezzjonijiet </w:t>
      </w:r>
      <w:proofErr w:type="spellStart"/>
      <w:r w:rsidRPr="00903B2D">
        <w:rPr>
          <w:color w:val="000000"/>
          <w:lang w:val="mt-MT"/>
        </w:rPr>
        <w:t>fungali</w:t>
      </w:r>
      <w:proofErr w:type="spellEnd"/>
      <w:r w:rsidRPr="00903B2D">
        <w:rPr>
          <w:color w:val="000000"/>
          <w:lang w:val="mt-MT"/>
        </w:rPr>
        <w:t xml:space="preserve">) jistgħu jaffettwaw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>. Għid lit-tabib jekk qed tieħu jew ħadt dan l-aħħar dawn il-mediċini, għax id-doża tiegħek jista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jkollha bżonn tiġi aġġustata.</w:t>
      </w:r>
    </w:p>
    <w:p w14:paraId="17878B56" w14:textId="77777777" w:rsidR="001C2725" w:rsidRPr="00903B2D" w:rsidRDefault="00903A34" w:rsidP="004A1BF8">
      <w:pPr>
        <w:tabs>
          <w:tab w:val="clear" w:pos="567"/>
        </w:tabs>
        <w:ind w:left="567" w:hanging="567"/>
        <w:rPr>
          <w:color w:val="000000"/>
          <w:lang w:val="mt-MT"/>
        </w:rPr>
      </w:pPr>
      <w:r w:rsidRPr="00903B2D">
        <w:rPr>
          <w:color w:val="000000"/>
          <w:lang w:val="mt-MT"/>
        </w:rPr>
        <w:t>-</w:t>
      </w:r>
      <w:r w:rsidRPr="00903B2D">
        <w:rPr>
          <w:color w:val="000000"/>
          <w:lang w:val="mt-MT"/>
        </w:rPr>
        <w:tab/>
      </w:r>
      <w:proofErr w:type="spellStart"/>
      <w:r w:rsidR="001C2725" w:rsidRPr="00903B2D">
        <w:rPr>
          <w:color w:val="000000"/>
          <w:lang w:val="mt-MT"/>
        </w:rPr>
        <w:t>Kontraċettivi</w:t>
      </w:r>
      <w:proofErr w:type="spellEnd"/>
      <w:r w:rsidR="001C2725" w:rsidRPr="00903B2D">
        <w:rPr>
          <w:color w:val="000000"/>
          <w:lang w:val="mt-MT"/>
        </w:rPr>
        <w:t xml:space="preserve"> </w:t>
      </w:r>
      <w:r w:rsidR="004F275E" w:rsidRPr="00903B2D">
        <w:rPr>
          <w:color w:val="000000"/>
          <w:lang w:val="mt-MT"/>
        </w:rPr>
        <w:t xml:space="preserve">ormonali </w:t>
      </w:r>
      <w:r w:rsidR="001C2725" w:rsidRPr="00903B2D">
        <w:rPr>
          <w:color w:val="000000"/>
          <w:lang w:val="mt-MT"/>
        </w:rPr>
        <w:t>(</w:t>
      </w:r>
      <w:r w:rsidR="004F275E" w:rsidRPr="00903B2D">
        <w:rPr>
          <w:color w:val="000000"/>
          <w:lang w:val="mt-MT"/>
        </w:rPr>
        <w:t xml:space="preserve">inklużi </w:t>
      </w:r>
      <w:proofErr w:type="spellStart"/>
      <w:r w:rsidR="004F275E" w:rsidRPr="00903B2D">
        <w:rPr>
          <w:color w:val="000000"/>
          <w:lang w:val="mt-MT"/>
        </w:rPr>
        <w:t>kontraċettivi</w:t>
      </w:r>
      <w:proofErr w:type="spellEnd"/>
      <w:r w:rsidR="004F275E" w:rsidRPr="00903B2D">
        <w:rPr>
          <w:color w:val="000000"/>
          <w:lang w:val="mt-MT"/>
        </w:rPr>
        <w:t xml:space="preserve"> orali, impjanti, injezzjonijiet, u </w:t>
      </w:r>
      <w:proofErr w:type="spellStart"/>
      <w:r w:rsidR="004F275E" w:rsidRPr="00903B2D">
        <w:rPr>
          <w:color w:val="000000"/>
          <w:lang w:val="mt-MT"/>
        </w:rPr>
        <w:t>gar</w:t>
      </w:r>
      <w:r w:rsidR="00CC0258" w:rsidRPr="00903B2D">
        <w:rPr>
          <w:color w:val="000000"/>
          <w:lang w:val="mt-MT"/>
        </w:rPr>
        <w:t>eż</w:t>
      </w:r>
      <w:proofErr w:type="spellEnd"/>
      <w:r w:rsidR="001C2725" w:rsidRPr="00903B2D">
        <w:rPr>
          <w:color w:val="000000"/>
          <w:lang w:val="mt-MT"/>
        </w:rPr>
        <w:t>).</w:t>
      </w:r>
    </w:p>
    <w:p w14:paraId="45F912CC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  <w:r w:rsidRPr="00903B2D">
        <w:rPr>
          <w:color w:val="000000"/>
          <w:lang w:val="mt-MT"/>
        </w:rPr>
        <w:lastRenderedPageBreak/>
        <w:t xml:space="preserve">Għid lit-tabib tiegħek jekk qiegħda tieħu </w:t>
      </w:r>
      <w:proofErr w:type="spellStart"/>
      <w:r w:rsidRPr="00903B2D">
        <w:rPr>
          <w:color w:val="000000"/>
          <w:lang w:val="mt-MT"/>
        </w:rPr>
        <w:t>kontraċettivi</w:t>
      </w:r>
      <w:proofErr w:type="spellEnd"/>
      <w:r w:rsidRPr="00903B2D">
        <w:rPr>
          <w:color w:val="000000"/>
          <w:lang w:val="mt-MT"/>
        </w:rPr>
        <w:t xml:space="preserve"> ormonali.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jista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jikkawża li ċerti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kontraċettivi</w:t>
      </w:r>
      <w:proofErr w:type="spellEnd"/>
      <w:r w:rsidRPr="00903B2D">
        <w:rPr>
          <w:lang w:val="mt-MT"/>
        </w:rPr>
        <w:t xml:space="preserve"> ormonali, bħal </w:t>
      </w:r>
      <w:proofErr w:type="spellStart"/>
      <w:r w:rsidRPr="00903B2D">
        <w:rPr>
          <w:lang w:val="mt-MT"/>
        </w:rPr>
        <w:t>levonorgestrel</w:t>
      </w:r>
      <w:proofErr w:type="spellEnd"/>
      <w:r w:rsidRPr="00903B2D">
        <w:rPr>
          <w:lang w:val="mt-MT"/>
        </w:rPr>
        <w:t>, isiru inqas effettivi. Għandek tuża forom oħrajn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kontraċezzjoni</w:t>
      </w:r>
      <w:proofErr w:type="spellEnd"/>
      <w:r w:rsidRPr="00903B2D">
        <w:rPr>
          <w:lang w:val="mt-MT"/>
        </w:rPr>
        <w:t xml:space="preserve"> sigura u effettiva (bħal </w:t>
      </w:r>
      <w:proofErr w:type="spellStart"/>
      <w:r w:rsidRPr="00903B2D">
        <w:rPr>
          <w:lang w:val="mt-MT"/>
        </w:rPr>
        <w:t>kondom</w:t>
      </w:r>
      <w:proofErr w:type="spellEnd"/>
      <w:r w:rsidRPr="00903B2D">
        <w:rPr>
          <w:lang w:val="mt-MT"/>
        </w:rPr>
        <w:t xml:space="preserve"> jew </w:t>
      </w:r>
      <w:proofErr w:type="spellStart"/>
      <w:r w:rsidRPr="00903B2D">
        <w:rPr>
          <w:lang w:val="mt-MT"/>
        </w:rPr>
        <w:t>kojl</w:t>
      </w:r>
      <w:proofErr w:type="spellEnd"/>
      <w:r w:rsidRPr="00903B2D">
        <w:rPr>
          <w:lang w:val="mt-MT"/>
        </w:rPr>
        <w:t xml:space="preserve">) meta tieħu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. Għandek tkompli tagħmel dan għal xahar wara li twaqqaf il-kura. </w:t>
      </w:r>
      <w:proofErr w:type="spellStart"/>
      <w:r w:rsidRPr="00903B2D">
        <w:rPr>
          <w:lang w:val="mt-MT"/>
        </w:rPr>
        <w:t>Iddiskuti</w:t>
      </w:r>
      <w:proofErr w:type="spellEnd"/>
      <w:r w:rsidRPr="00903B2D">
        <w:rPr>
          <w:lang w:val="mt-MT"/>
        </w:rPr>
        <w:t xml:space="preserve"> mat-tabib tiegħek liema tista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tkun </w:t>
      </w:r>
      <w:proofErr w:type="spellStart"/>
      <w:r w:rsidRPr="00903B2D">
        <w:rPr>
          <w:lang w:val="mt-MT"/>
        </w:rPr>
        <w:t>kontraċezzjoni</w:t>
      </w:r>
      <w:proofErr w:type="spellEnd"/>
      <w:r w:rsidRPr="00903B2D">
        <w:rPr>
          <w:lang w:val="mt-MT"/>
        </w:rPr>
        <w:t xml:space="preserve"> adattata għalik</w:t>
      </w:r>
      <w:r w:rsidRPr="00903B2D">
        <w:rPr>
          <w:color w:val="231F20"/>
          <w:lang w:val="mt-MT"/>
        </w:rPr>
        <w:t>.</w:t>
      </w:r>
    </w:p>
    <w:p w14:paraId="7F52EA8E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</w:p>
    <w:p w14:paraId="2AFD509C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color w:val="231F20"/>
          <w:lang w:val="mt-MT"/>
        </w:rPr>
      </w:pPr>
      <w:proofErr w:type="spellStart"/>
      <w:r w:rsidRPr="00903B2D">
        <w:rPr>
          <w:b/>
          <w:lang w:val="mt-MT"/>
        </w:rPr>
        <w:t>Fycompa</w:t>
      </w:r>
      <w:proofErr w:type="spellEnd"/>
      <w:r w:rsidRPr="00903B2D">
        <w:rPr>
          <w:b/>
          <w:lang w:val="mt-MT"/>
        </w:rPr>
        <w:t xml:space="preserve"> ma</w:t>
      </w:r>
      <w:r w:rsidR="000F0BD2" w:rsidRPr="00903B2D">
        <w:rPr>
          <w:b/>
          <w:lang w:val="mt-MT"/>
        </w:rPr>
        <w:t xml:space="preserve">’ </w:t>
      </w:r>
      <w:r w:rsidRPr="00903B2D">
        <w:rPr>
          <w:b/>
          <w:lang w:val="mt-MT"/>
        </w:rPr>
        <w:t>alkoħol</w:t>
      </w:r>
    </w:p>
    <w:p w14:paraId="530A306F" w14:textId="77777777" w:rsidR="001C2725" w:rsidRPr="00903B2D" w:rsidRDefault="001C2725" w:rsidP="00903B2D">
      <w:pPr>
        <w:keepNext/>
        <w:tabs>
          <w:tab w:val="clear" w:pos="567"/>
        </w:tabs>
        <w:autoSpaceDE w:val="0"/>
        <w:rPr>
          <w:color w:val="231F20"/>
          <w:lang w:val="mt-MT"/>
        </w:rPr>
      </w:pPr>
      <w:r w:rsidRPr="00903B2D">
        <w:rPr>
          <w:color w:val="231F20"/>
          <w:lang w:val="mt-MT"/>
        </w:rPr>
        <w:t>Kellem lit-tabib tiegħek qabel ma tixrob l-alkoħol: Oqgħod attent dwar il-konsum tal-alkoħol flimkien ma</w:t>
      </w:r>
      <w:r w:rsidR="005324ED" w:rsidRPr="00903B2D">
        <w:rPr>
          <w:color w:val="231F20"/>
          <w:lang w:val="mt-MT"/>
        </w:rPr>
        <w:t>’</w:t>
      </w:r>
      <w:r w:rsidRPr="00903B2D">
        <w:rPr>
          <w:color w:val="231F20"/>
          <w:lang w:val="mt-MT"/>
        </w:rPr>
        <w:t xml:space="preserve"> mediċini kontra l-epilessija, li jinkludu </w:t>
      </w:r>
      <w:proofErr w:type="spellStart"/>
      <w:r w:rsidRPr="00903B2D">
        <w:rPr>
          <w:color w:val="231F20"/>
          <w:lang w:val="mt-MT"/>
        </w:rPr>
        <w:t>Fycompa</w:t>
      </w:r>
      <w:proofErr w:type="spellEnd"/>
      <w:r w:rsidRPr="00903B2D">
        <w:rPr>
          <w:color w:val="231F20"/>
          <w:lang w:val="mt-MT"/>
        </w:rPr>
        <w:t>.</w:t>
      </w:r>
    </w:p>
    <w:p w14:paraId="48F10244" w14:textId="77777777" w:rsidR="001C2725" w:rsidRPr="00903B2D" w:rsidRDefault="001C2725" w:rsidP="000E6F98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 xml:space="preserve">Li tixrob l-alkoħol waqt li tkun qed tieħu </w:t>
      </w:r>
      <w:proofErr w:type="spellStart"/>
      <w:r w:rsidRPr="00903B2D">
        <w:rPr>
          <w:color w:val="231F20"/>
          <w:lang w:val="mt-MT"/>
        </w:rPr>
        <w:t>Fycompa</w:t>
      </w:r>
      <w:proofErr w:type="spellEnd"/>
      <w:r w:rsidRPr="00903B2D">
        <w:rPr>
          <w:color w:val="231F20"/>
          <w:lang w:val="mt-MT"/>
        </w:rPr>
        <w:t>, jista</w:t>
      </w:r>
      <w:r w:rsidR="005324ED" w:rsidRPr="00903B2D">
        <w:rPr>
          <w:color w:val="231F20"/>
          <w:lang w:val="mt-MT"/>
        </w:rPr>
        <w:t>’</w:t>
      </w:r>
      <w:r w:rsidRPr="00903B2D">
        <w:rPr>
          <w:color w:val="231F20"/>
          <w:lang w:val="mt-MT"/>
        </w:rPr>
        <w:t xml:space="preserve"> jagħmlek inqas attent u jaffettwa l-ħila tiegħek li ssuq jew li tuża l-magni.</w:t>
      </w:r>
    </w:p>
    <w:p w14:paraId="60F0D2C7" w14:textId="77777777" w:rsidR="001C2725" w:rsidRPr="00903B2D" w:rsidRDefault="001C2725" w:rsidP="000E6F98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 xml:space="preserve">Li tixrob l-alkoħol waqt li tkun qed tieħu </w:t>
      </w:r>
      <w:proofErr w:type="spellStart"/>
      <w:r w:rsidRPr="00903B2D">
        <w:rPr>
          <w:color w:val="231F20"/>
          <w:lang w:val="mt-MT"/>
        </w:rPr>
        <w:t>Fycompa</w:t>
      </w:r>
      <w:proofErr w:type="spellEnd"/>
      <w:r w:rsidRPr="00903B2D">
        <w:rPr>
          <w:color w:val="231F20"/>
          <w:lang w:val="mt-MT"/>
        </w:rPr>
        <w:t xml:space="preserve"> jista</w:t>
      </w:r>
      <w:r w:rsidR="005324ED" w:rsidRPr="00903B2D">
        <w:rPr>
          <w:color w:val="231F20"/>
          <w:lang w:val="mt-MT"/>
        </w:rPr>
        <w:t>’</w:t>
      </w:r>
      <w:r w:rsidRPr="00903B2D">
        <w:rPr>
          <w:color w:val="231F20"/>
          <w:lang w:val="mt-MT"/>
        </w:rPr>
        <w:t xml:space="preserve"> wkoll jagħmel sentimenti ta</w:t>
      </w:r>
      <w:r w:rsidR="005324ED" w:rsidRPr="00903B2D">
        <w:rPr>
          <w:color w:val="231F20"/>
          <w:lang w:val="mt-MT"/>
        </w:rPr>
        <w:t>’</w:t>
      </w:r>
      <w:r w:rsidRPr="00903B2D">
        <w:rPr>
          <w:color w:val="231F20"/>
          <w:lang w:val="mt-MT"/>
        </w:rPr>
        <w:t xml:space="preserve"> rabja, konfużjoni jew dwejjaq, agħar milli huma.</w:t>
      </w:r>
    </w:p>
    <w:p w14:paraId="11D30199" w14:textId="77777777" w:rsidR="001C2725" w:rsidRPr="00903B2D" w:rsidRDefault="001C2725" w:rsidP="00903B2D">
      <w:pPr>
        <w:tabs>
          <w:tab w:val="clear" w:pos="567"/>
          <w:tab w:val="left" w:pos="1290"/>
        </w:tabs>
        <w:ind w:right="-2"/>
        <w:rPr>
          <w:color w:val="231F20"/>
          <w:lang w:val="mt-MT"/>
        </w:rPr>
      </w:pPr>
    </w:p>
    <w:p w14:paraId="66F1143C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color w:val="231F20"/>
          <w:lang w:val="mt-MT"/>
        </w:rPr>
      </w:pPr>
      <w:r w:rsidRPr="00903B2D">
        <w:rPr>
          <w:b/>
          <w:lang w:val="mt-MT"/>
        </w:rPr>
        <w:t>Tqala</w:t>
      </w:r>
      <w:r w:rsidR="00A73FBE" w:rsidRPr="00903B2D">
        <w:rPr>
          <w:b/>
          <w:lang w:val="mt-MT"/>
        </w:rPr>
        <w:t xml:space="preserve"> u</w:t>
      </w:r>
      <w:r w:rsidRPr="00903B2D">
        <w:rPr>
          <w:b/>
          <w:lang w:val="mt-MT"/>
        </w:rPr>
        <w:t xml:space="preserve"> </w:t>
      </w:r>
      <w:proofErr w:type="spellStart"/>
      <w:r w:rsidRPr="00903B2D">
        <w:rPr>
          <w:b/>
          <w:lang w:val="mt-MT"/>
        </w:rPr>
        <w:t>treddigħ</w:t>
      </w:r>
      <w:proofErr w:type="spellEnd"/>
    </w:p>
    <w:p w14:paraId="49A230D7" w14:textId="77777777" w:rsidR="001C2725" w:rsidRPr="00903B2D" w:rsidRDefault="000663B1" w:rsidP="00903B2D">
      <w:pPr>
        <w:keepNext/>
        <w:tabs>
          <w:tab w:val="clear" w:pos="567"/>
        </w:tabs>
        <w:autoSpaceDE w:val="0"/>
        <w:rPr>
          <w:color w:val="231F20"/>
          <w:lang w:val="mt-MT"/>
        </w:rPr>
      </w:pPr>
      <w:r w:rsidRPr="00903B2D">
        <w:rPr>
          <w:color w:val="231F20"/>
          <w:lang w:val="mt-MT"/>
        </w:rPr>
        <w:t>J</w:t>
      </w:r>
      <w:r w:rsidR="001C2725" w:rsidRPr="00903B2D">
        <w:rPr>
          <w:color w:val="231F20"/>
          <w:lang w:val="mt-MT"/>
        </w:rPr>
        <w:t xml:space="preserve">ekk inti tqila jew qed </w:t>
      </w:r>
      <w:proofErr w:type="spellStart"/>
      <w:r w:rsidR="001C2725" w:rsidRPr="00903B2D">
        <w:rPr>
          <w:color w:val="231F20"/>
          <w:lang w:val="mt-MT"/>
        </w:rPr>
        <w:t>tredda</w:t>
      </w:r>
      <w:proofErr w:type="spellEnd"/>
      <w:r w:rsidR="005324ED" w:rsidRPr="00903B2D">
        <w:rPr>
          <w:color w:val="231F20"/>
          <w:lang w:val="mt-MT"/>
        </w:rPr>
        <w:t>’</w:t>
      </w:r>
      <w:r w:rsidR="001C2725" w:rsidRPr="00903B2D">
        <w:rPr>
          <w:color w:val="231F20"/>
          <w:lang w:val="mt-MT"/>
        </w:rPr>
        <w:t>, taħseb li tista</w:t>
      </w:r>
      <w:r w:rsidRPr="00903B2D">
        <w:rPr>
          <w:color w:val="231F20"/>
          <w:lang w:val="mt-MT"/>
        </w:rPr>
        <w:t>’</w:t>
      </w:r>
      <w:r w:rsidR="001C2725" w:rsidRPr="00903B2D">
        <w:rPr>
          <w:color w:val="231F20"/>
          <w:lang w:val="mt-MT"/>
        </w:rPr>
        <w:t xml:space="preserve"> tkun tqila jew qed tippjana li jkollok tarbija, </w:t>
      </w:r>
      <w:r w:rsidR="001C2725" w:rsidRPr="00903B2D">
        <w:rPr>
          <w:lang w:val="mt-MT"/>
        </w:rPr>
        <w:t>itlob il-parir tat-tabib tiegħek qabel tieħu din il-mediċina</w:t>
      </w:r>
      <w:r w:rsidR="001C2725" w:rsidRPr="00903B2D">
        <w:rPr>
          <w:color w:val="231F20"/>
          <w:lang w:val="mt-MT"/>
        </w:rPr>
        <w:t>. Twaqqafx il-kura mingħajr ma l-ewwel tiddiskuti dan mat-tabib tiegħek.</w:t>
      </w:r>
    </w:p>
    <w:p w14:paraId="6E388949" w14:textId="77777777" w:rsidR="001C2725" w:rsidRPr="00903B2D" w:rsidRDefault="001C2725" w:rsidP="000E6F98">
      <w:pPr>
        <w:keepNext/>
        <w:tabs>
          <w:tab w:val="clear" w:pos="567"/>
        </w:tabs>
        <w:autoSpaceDE w:val="0"/>
        <w:ind w:left="567" w:hanging="567"/>
        <w:rPr>
          <w:color w:val="00000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</w:r>
      <w:proofErr w:type="spellStart"/>
      <w:r w:rsidRPr="00903B2D">
        <w:rPr>
          <w:color w:val="231F20"/>
          <w:lang w:val="mt-MT"/>
        </w:rPr>
        <w:t>Fycompa</w:t>
      </w:r>
      <w:proofErr w:type="spellEnd"/>
      <w:r w:rsidRPr="00903B2D">
        <w:rPr>
          <w:color w:val="231F20"/>
          <w:lang w:val="mt-MT"/>
        </w:rPr>
        <w:t xml:space="preserve"> mhuwiex rakkomandat waqt it-tqala.</w:t>
      </w:r>
    </w:p>
    <w:p w14:paraId="09F7A5EA" w14:textId="77777777" w:rsidR="001C2725" w:rsidRPr="00903B2D" w:rsidRDefault="001C2725" w:rsidP="000E6F98">
      <w:pPr>
        <w:tabs>
          <w:tab w:val="clear" w:pos="567"/>
        </w:tabs>
        <w:autoSpaceDE w:val="0"/>
        <w:ind w:left="567" w:hanging="567"/>
        <w:rPr>
          <w:color w:val="000000"/>
          <w:lang w:val="mt-MT"/>
        </w:rPr>
      </w:pPr>
      <w:r w:rsidRPr="00903B2D">
        <w:rPr>
          <w:color w:val="000000"/>
          <w:lang w:val="mt-MT"/>
        </w:rPr>
        <w:t>-</w:t>
      </w:r>
      <w:r w:rsidRPr="00903B2D">
        <w:rPr>
          <w:color w:val="000000"/>
          <w:lang w:val="mt-MT"/>
        </w:rPr>
        <w:tab/>
        <w:t>Għandek tuża metodu affidabbli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kontraċezzjoni</w:t>
      </w:r>
      <w:proofErr w:type="spellEnd"/>
      <w:r w:rsidRPr="00903B2D">
        <w:rPr>
          <w:color w:val="000000"/>
          <w:lang w:val="mt-MT"/>
        </w:rPr>
        <w:t xml:space="preserve"> biex tevita li toħroġ tqila waqt li tkun qed tiġi </w:t>
      </w:r>
      <w:proofErr w:type="spellStart"/>
      <w:r w:rsidRPr="00903B2D">
        <w:rPr>
          <w:color w:val="000000"/>
          <w:lang w:val="mt-MT"/>
        </w:rPr>
        <w:t>kkurata</w:t>
      </w:r>
      <w:proofErr w:type="spellEnd"/>
      <w:r w:rsidRPr="00903B2D">
        <w:rPr>
          <w:color w:val="000000"/>
          <w:lang w:val="mt-MT"/>
        </w:rPr>
        <w:t xml:space="preserve"> b</w:t>
      </w:r>
      <w:r w:rsidR="005324ED" w:rsidRPr="00903B2D">
        <w:rPr>
          <w:color w:val="000000"/>
          <w:lang w:val="mt-MT"/>
        </w:rPr>
        <w:t>’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. Għandek tkompli tagħmel dan għal xahar wara li twaqqaf il-kura. </w:t>
      </w:r>
      <w:r w:rsidRPr="00903B2D">
        <w:rPr>
          <w:lang w:val="mt-MT"/>
        </w:rPr>
        <w:t xml:space="preserve">Għid lit-tabib tiegħek jekk qed tieħu </w:t>
      </w:r>
      <w:proofErr w:type="spellStart"/>
      <w:r w:rsidRPr="00903B2D">
        <w:rPr>
          <w:lang w:val="mt-MT"/>
        </w:rPr>
        <w:t>kontraċettivi</w:t>
      </w:r>
      <w:proofErr w:type="spellEnd"/>
      <w:r w:rsidRPr="00903B2D">
        <w:rPr>
          <w:lang w:val="mt-MT"/>
        </w:rPr>
        <w:t xml:space="preserve"> ormonali.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jista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jagħmel ċerti </w:t>
      </w:r>
      <w:proofErr w:type="spellStart"/>
      <w:r w:rsidRPr="00903B2D">
        <w:rPr>
          <w:lang w:val="mt-MT"/>
        </w:rPr>
        <w:t>kontraċettivi</w:t>
      </w:r>
      <w:proofErr w:type="spellEnd"/>
      <w:r w:rsidRPr="00903B2D">
        <w:rPr>
          <w:lang w:val="mt-MT"/>
        </w:rPr>
        <w:t xml:space="preserve"> ormonali bħal </w:t>
      </w:r>
      <w:proofErr w:type="spellStart"/>
      <w:r w:rsidRPr="00903B2D">
        <w:rPr>
          <w:lang w:val="mt-MT"/>
        </w:rPr>
        <w:t>levonorgestrel</w:t>
      </w:r>
      <w:proofErr w:type="spellEnd"/>
      <w:r w:rsidRPr="00903B2D">
        <w:rPr>
          <w:lang w:val="mt-MT"/>
        </w:rPr>
        <w:t xml:space="preserve"> inqas effettivi. Għandek tuża forom oħrajn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kontraċezzjoni</w:t>
      </w:r>
      <w:proofErr w:type="spellEnd"/>
      <w:r w:rsidRPr="00903B2D">
        <w:rPr>
          <w:lang w:val="mt-MT"/>
        </w:rPr>
        <w:t xml:space="preserve"> sigura u effettiva (bħal </w:t>
      </w:r>
      <w:proofErr w:type="spellStart"/>
      <w:r w:rsidRPr="00903B2D">
        <w:rPr>
          <w:lang w:val="mt-MT"/>
        </w:rPr>
        <w:t>kondom</w:t>
      </w:r>
      <w:proofErr w:type="spellEnd"/>
      <w:r w:rsidRPr="00903B2D">
        <w:rPr>
          <w:lang w:val="mt-MT"/>
        </w:rPr>
        <w:t xml:space="preserve"> jew </w:t>
      </w:r>
      <w:proofErr w:type="spellStart"/>
      <w:r w:rsidRPr="00903B2D">
        <w:rPr>
          <w:lang w:val="mt-MT"/>
        </w:rPr>
        <w:t>coil</w:t>
      </w:r>
      <w:proofErr w:type="spellEnd"/>
      <w:r w:rsidRPr="00903B2D">
        <w:rPr>
          <w:lang w:val="mt-MT"/>
        </w:rPr>
        <w:t xml:space="preserve">) meta tkun qed tieħu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. Għandek ukoll tkompli tużahom għal xahar wara li twaqqaf il-kura. </w:t>
      </w:r>
      <w:proofErr w:type="spellStart"/>
      <w:r w:rsidRPr="00903B2D">
        <w:rPr>
          <w:lang w:val="mt-MT"/>
        </w:rPr>
        <w:t>Iddiskuti</w:t>
      </w:r>
      <w:proofErr w:type="spellEnd"/>
      <w:r w:rsidRPr="00903B2D">
        <w:rPr>
          <w:lang w:val="mt-MT"/>
        </w:rPr>
        <w:t xml:space="preserve"> mat-tabib tiegħek liema tista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tkun </w:t>
      </w:r>
      <w:proofErr w:type="spellStart"/>
      <w:r w:rsidRPr="00903B2D">
        <w:rPr>
          <w:lang w:val="mt-MT"/>
        </w:rPr>
        <w:t>kontraċezzjoni</w:t>
      </w:r>
      <w:proofErr w:type="spellEnd"/>
      <w:r w:rsidRPr="00903B2D">
        <w:rPr>
          <w:lang w:val="mt-MT"/>
        </w:rPr>
        <w:t xml:space="preserve"> adattata għalik.</w:t>
      </w:r>
    </w:p>
    <w:p w14:paraId="7CA4C72A" w14:textId="77777777" w:rsidR="001C2725" w:rsidRPr="00903B2D" w:rsidRDefault="001C2725" w:rsidP="00903B2D">
      <w:pPr>
        <w:tabs>
          <w:tab w:val="clear" w:pos="567"/>
        </w:tabs>
        <w:autoSpaceDE w:val="0"/>
        <w:rPr>
          <w:color w:val="000000"/>
          <w:lang w:val="mt-MT"/>
        </w:rPr>
      </w:pPr>
      <w:r w:rsidRPr="00903B2D">
        <w:rPr>
          <w:color w:val="000000"/>
          <w:lang w:val="mt-MT"/>
        </w:rPr>
        <w:t>Mhux magħruf jekk is-sustanzi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jistgħux jgħaddu fil-ħalib tas-sider.</w:t>
      </w:r>
    </w:p>
    <w:p w14:paraId="58798932" w14:textId="77777777" w:rsidR="001C2725" w:rsidRPr="00903B2D" w:rsidRDefault="001C2725" w:rsidP="00903B2D">
      <w:pPr>
        <w:tabs>
          <w:tab w:val="clear" w:pos="567"/>
        </w:tabs>
        <w:rPr>
          <w:color w:val="000000"/>
          <w:lang w:val="mt-MT"/>
        </w:rPr>
      </w:pPr>
      <w:r w:rsidRPr="00903B2D">
        <w:rPr>
          <w:color w:val="000000"/>
          <w:lang w:val="mt-MT"/>
        </w:rPr>
        <w:t xml:space="preserve">It-tabib ser jiżen il-benefiċċju u r-riskji għat-tarbija tiegħek meta tkun qed tieħu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waqt </w:t>
      </w:r>
      <w:proofErr w:type="spellStart"/>
      <w:r w:rsidRPr="00903B2D">
        <w:rPr>
          <w:color w:val="000000"/>
          <w:lang w:val="mt-MT"/>
        </w:rPr>
        <w:t>it</w:t>
      </w:r>
      <w:r w:rsidRPr="00903B2D">
        <w:rPr>
          <w:color w:val="000000"/>
          <w:lang w:val="mt-MT"/>
        </w:rPr>
        <w:noBreakHyphen/>
        <w:t>treddigħ</w:t>
      </w:r>
      <w:proofErr w:type="spellEnd"/>
      <w:r w:rsidRPr="00903B2D">
        <w:rPr>
          <w:color w:val="000000"/>
          <w:lang w:val="mt-MT"/>
        </w:rPr>
        <w:t>.</w:t>
      </w:r>
    </w:p>
    <w:p w14:paraId="49913594" w14:textId="77777777" w:rsidR="001C2725" w:rsidRPr="00903B2D" w:rsidRDefault="001C2725" w:rsidP="00903B2D">
      <w:pPr>
        <w:tabs>
          <w:tab w:val="clear" w:pos="567"/>
        </w:tabs>
        <w:rPr>
          <w:color w:val="000000"/>
          <w:lang w:val="mt-MT"/>
        </w:rPr>
      </w:pPr>
    </w:p>
    <w:p w14:paraId="62C1569D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color w:val="000000"/>
          <w:lang w:val="mt-MT"/>
        </w:rPr>
      </w:pPr>
      <w:r w:rsidRPr="00903B2D">
        <w:rPr>
          <w:b/>
          <w:lang w:val="mt-MT"/>
        </w:rPr>
        <w:t>Sewqan u tħaddim ta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 magni</w:t>
      </w:r>
    </w:p>
    <w:p w14:paraId="2E24BBCC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color w:val="000000"/>
          <w:lang w:val="mt-MT"/>
        </w:rPr>
      </w:pPr>
      <w:proofErr w:type="spellStart"/>
      <w:r w:rsidRPr="00903B2D">
        <w:rPr>
          <w:color w:val="000000"/>
          <w:lang w:val="mt-MT"/>
        </w:rPr>
        <w:t>Issuqx</w:t>
      </w:r>
      <w:proofErr w:type="spellEnd"/>
      <w:r w:rsidRPr="00903B2D">
        <w:rPr>
          <w:color w:val="000000"/>
          <w:lang w:val="mt-MT"/>
        </w:rPr>
        <w:t xml:space="preserve"> u tużax magni sakemm tkun taf kif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jaffettwak</w:t>
      </w:r>
      <w:proofErr w:type="spellEnd"/>
      <w:r w:rsidRPr="00903B2D">
        <w:rPr>
          <w:color w:val="000000"/>
          <w:lang w:val="mt-MT"/>
        </w:rPr>
        <w:t>.</w:t>
      </w:r>
    </w:p>
    <w:p w14:paraId="52455720" w14:textId="77777777" w:rsidR="001C2725" w:rsidRPr="00903B2D" w:rsidRDefault="001C2725" w:rsidP="00903B2D">
      <w:pPr>
        <w:keepNext/>
        <w:tabs>
          <w:tab w:val="clear" w:pos="567"/>
        </w:tabs>
        <w:ind w:right="-29"/>
        <w:rPr>
          <w:lang w:val="mt-MT"/>
        </w:rPr>
      </w:pPr>
      <w:r w:rsidRPr="00903B2D">
        <w:rPr>
          <w:color w:val="000000"/>
          <w:lang w:val="mt-MT"/>
        </w:rPr>
        <w:t>Trid tkellem lit-tabib tiegħek dwar l-effett tal-epilessija tiegħek fuq is-sewqan u l-użu tal-magni.</w:t>
      </w:r>
    </w:p>
    <w:p w14:paraId="492C548B" w14:textId="77777777" w:rsidR="001C2725" w:rsidRPr="00903B2D" w:rsidRDefault="001C2725" w:rsidP="000E6F98">
      <w:pPr>
        <w:tabs>
          <w:tab w:val="clear" w:pos="567"/>
        </w:tabs>
        <w:ind w:left="567" w:hanging="567"/>
        <w:rPr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jista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jikkawża li tħossok stordut jew bi ngħas, partikularment fil-bidu tal-kura. Jekk dan jiġri lilek, </w:t>
      </w:r>
      <w:proofErr w:type="spellStart"/>
      <w:r w:rsidRPr="00903B2D">
        <w:rPr>
          <w:lang w:val="mt-MT"/>
        </w:rPr>
        <w:t>issuqx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tħaddimx</w:t>
      </w:r>
      <w:proofErr w:type="spellEnd"/>
      <w:r w:rsidRPr="00903B2D">
        <w:rPr>
          <w:lang w:val="mt-MT"/>
        </w:rPr>
        <w:t xml:space="preserve"> għodda jew makkinarju.</w:t>
      </w:r>
    </w:p>
    <w:p w14:paraId="44B4443E" w14:textId="77777777" w:rsidR="001C2725" w:rsidRPr="00903B2D" w:rsidRDefault="001C2725" w:rsidP="000E6F98">
      <w:pPr>
        <w:tabs>
          <w:tab w:val="clear" w:pos="567"/>
        </w:tabs>
        <w:ind w:left="567" w:hanging="567"/>
        <w:rPr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  <w:t xml:space="preserve">Li tixrob l-alkoħol waqt li tkun qed tieħu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jista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jagħmel dawn l-effetti agħar milli huma.</w:t>
      </w:r>
    </w:p>
    <w:p w14:paraId="52AAE001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</w:p>
    <w:p w14:paraId="00606C45" w14:textId="77777777" w:rsidR="001C2725" w:rsidRPr="00903B2D" w:rsidRDefault="001C2725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b/>
          <w:lang w:val="mt-MT"/>
        </w:rPr>
        <w:t>Fycompa</w:t>
      </w:r>
      <w:proofErr w:type="spellEnd"/>
      <w:r w:rsidRPr="00903B2D">
        <w:rPr>
          <w:b/>
          <w:lang w:val="mt-MT"/>
        </w:rPr>
        <w:t xml:space="preserve"> fih il-</w:t>
      </w:r>
      <w:proofErr w:type="spellStart"/>
      <w:r w:rsidRPr="00903B2D">
        <w:rPr>
          <w:b/>
          <w:lang w:val="mt-MT"/>
        </w:rPr>
        <w:t>lactose</w:t>
      </w:r>
      <w:proofErr w:type="spellEnd"/>
    </w:p>
    <w:p w14:paraId="0E2647BF" w14:textId="77777777" w:rsidR="001C2725" w:rsidRPr="00903B2D" w:rsidRDefault="001C2725" w:rsidP="00903B2D">
      <w:pPr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fih il-</w:t>
      </w:r>
      <w:proofErr w:type="spellStart"/>
      <w:r w:rsidRPr="00903B2D">
        <w:rPr>
          <w:lang w:val="mt-MT"/>
        </w:rPr>
        <w:t>lactose</w:t>
      </w:r>
      <w:proofErr w:type="spellEnd"/>
      <w:r w:rsidRPr="00903B2D">
        <w:rPr>
          <w:lang w:val="mt-MT"/>
        </w:rPr>
        <w:t xml:space="preserve"> (tip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zokkor). </w:t>
      </w:r>
      <w:r w:rsidR="000663B1" w:rsidRPr="00903B2D">
        <w:rPr>
          <w:lang w:val="mt-MT"/>
        </w:rPr>
        <w:t xml:space="preserve">Jekk it-tabib </w:t>
      </w:r>
      <w:proofErr w:type="spellStart"/>
      <w:r w:rsidR="000663B1" w:rsidRPr="00903B2D">
        <w:rPr>
          <w:lang w:val="mt-MT"/>
        </w:rPr>
        <w:t>qallek</w:t>
      </w:r>
      <w:proofErr w:type="spellEnd"/>
      <w:r w:rsidR="000663B1" w:rsidRPr="00903B2D">
        <w:rPr>
          <w:lang w:val="mt-MT"/>
        </w:rPr>
        <w:t xml:space="preserve"> li għandek </w:t>
      </w:r>
      <w:proofErr w:type="spellStart"/>
      <w:r w:rsidR="000663B1" w:rsidRPr="00903B2D">
        <w:rPr>
          <w:lang w:val="mt-MT"/>
        </w:rPr>
        <w:t>intolleranza</w:t>
      </w:r>
      <w:proofErr w:type="spellEnd"/>
      <w:r w:rsidR="000663B1" w:rsidRPr="00903B2D">
        <w:rPr>
          <w:lang w:val="mt-MT"/>
        </w:rPr>
        <w:t xml:space="preserve"> għal ċerti tipi ta’ zokkor, ikkuntattja lit-tabib tiegħek qabel tieħu dan il-prodott mediċinali.</w:t>
      </w:r>
    </w:p>
    <w:p w14:paraId="6D9B1219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</w:p>
    <w:p w14:paraId="71123BA0" w14:textId="77777777" w:rsidR="000663B1" w:rsidRPr="00903B2D" w:rsidRDefault="000663B1" w:rsidP="00903B2D">
      <w:pPr>
        <w:tabs>
          <w:tab w:val="clear" w:pos="567"/>
        </w:tabs>
        <w:ind w:right="-2"/>
        <w:rPr>
          <w:lang w:val="mt-MT"/>
        </w:rPr>
      </w:pPr>
    </w:p>
    <w:p w14:paraId="638666C7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b/>
          <w:lang w:val="mt-MT"/>
        </w:rPr>
      </w:pPr>
      <w:r w:rsidRPr="00903B2D">
        <w:rPr>
          <w:b/>
          <w:lang w:val="mt-MT"/>
        </w:rPr>
        <w:t>3.</w:t>
      </w:r>
      <w:r w:rsidRPr="00903B2D">
        <w:rPr>
          <w:b/>
          <w:lang w:val="mt-MT"/>
        </w:rPr>
        <w:tab/>
        <w:t xml:space="preserve">Kif għandek tieħu </w:t>
      </w:r>
      <w:proofErr w:type="spellStart"/>
      <w:r w:rsidRPr="00903B2D">
        <w:rPr>
          <w:b/>
          <w:lang w:val="mt-MT"/>
        </w:rPr>
        <w:t>Fycompa</w:t>
      </w:r>
      <w:proofErr w:type="spellEnd"/>
    </w:p>
    <w:p w14:paraId="3621D1A9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b/>
          <w:lang w:val="mt-MT"/>
        </w:rPr>
      </w:pPr>
    </w:p>
    <w:p w14:paraId="4A75136A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t xml:space="preserve">Dejjem għandek tieħu din il-mediċina skont il-parir eżatt tat-tabib. </w:t>
      </w:r>
      <w:r w:rsidR="000663B1" w:rsidRPr="00903B2D">
        <w:rPr>
          <w:lang w:val="mt-MT"/>
        </w:rPr>
        <w:t xml:space="preserve">Iċċekkja </w:t>
      </w:r>
      <w:r w:rsidRPr="00903B2D">
        <w:rPr>
          <w:lang w:val="mt-MT"/>
        </w:rPr>
        <w:t>mat-tabib jew mal-ispiżjar tiegħek jekk ikollok xi dubju</w:t>
      </w:r>
      <w:r w:rsidR="00A04CC2" w:rsidRPr="00903B2D">
        <w:rPr>
          <w:lang w:val="mt-MT"/>
        </w:rPr>
        <w:t>.</w:t>
      </w:r>
    </w:p>
    <w:p w14:paraId="0876AD3E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</w:p>
    <w:p w14:paraId="4BE0CDEF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b/>
          <w:lang w:val="mt-MT"/>
        </w:rPr>
      </w:pPr>
      <w:r w:rsidRPr="00903B2D">
        <w:rPr>
          <w:b/>
          <w:lang w:val="mt-MT"/>
        </w:rPr>
        <w:t>Kemm tieħu</w:t>
      </w:r>
    </w:p>
    <w:p w14:paraId="0A491C53" w14:textId="77777777" w:rsidR="00B07DD5" w:rsidRPr="00903B2D" w:rsidRDefault="00B07DD5" w:rsidP="00903B2D">
      <w:pPr>
        <w:keepNext/>
        <w:tabs>
          <w:tab w:val="clear" w:pos="567"/>
        </w:tabs>
        <w:ind w:right="-2"/>
        <w:rPr>
          <w:b/>
          <w:lang w:val="mt-MT"/>
        </w:rPr>
      </w:pPr>
    </w:p>
    <w:p w14:paraId="31D04F1B" w14:textId="183F7535" w:rsidR="00B07DD5" w:rsidRPr="00903B2D" w:rsidRDefault="00B07DD5" w:rsidP="00903B2D">
      <w:pPr>
        <w:keepNext/>
        <w:tabs>
          <w:tab w:val="clear" w:pos="567"/>
        </w:tabs>
        <w:rPr>
          <w:u w:val="single"/>
          <w:lang w:val="mt-MT"/>
        </w:rPr>
      </w:pPr>
      <w:r w:rsidRPr="00903B2D">
        <w:rPr>
          <w:u w:val="single"/>
          <w:lang w:val="mt-MT"/>
        </w:rPr>
        <w:t xml:space="preserve">Adulti, </w:t>
      </w:r>
      <w:proofErr w:type="spellStart"/>
      <w:r w:rsidRPr="00903B2D">
        <w:rPr>
          <w:u w:val="single"/>
          <w:lang w:val="mt-MT"/>
        </w:rPr>
        <w:t>adolexxenti</w:t>
      </w:r>
      <w:proofErr w:type="spellEnd"/>
      <w:r w:rsidRPr="00903B2D">
        <w:rPr>
          <w:u w:val="single"/>
          <w:lang w:val="mt-MT"/>
        </w:rPr>
        <w:t xml:space="preserve"> (b’età ta’ 12-il sena u aktar) fi</w:t>
      </w:r>
      <w:r w:rsidR="00C81437" w:rsidRPr="00903B2D">
        <w:rPr>
          <w:u w:val="single"/>
          <w:lang w:val="mt-MT"/>
        </w:rPr>
        <w:t>t-trattament</w:t>
      </w:r>
      <w:r w:rsidRPr="00903B2D">
        <w:rPr>
          <w:u w:val="single"/>
          <w:lang w:val="mt-MT"/>
        </w:rPr>
        <w:t xml:space="preserve"> ta’ </w:t>
      </w: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parzjali u </w:t>
      </w: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ġeneralizzati</w:t>
      </w:r>
      <w:proofErr w:type="spellEnd"/>
      <w:r w:rsidRPr="00903B2D">
        <w:rPr>
          <w:u w:val="single"/>
          <w:lang w:val="mt-MT"/>
        </w:rPr>
        <w:t>:</w:t>
      </w:r>
    </w:p>
    <w:p w14:paraId="1F778611" w14:textId="77777777" w:rsidR="00B07DD5" w:rsidRPr="00903B2D" w:rsidRDefault="00B07DD5" w:rsidP="00903B2D">
      <w:pPr>
        <w:keepNext/>
        <w:tabs>
          <w:tab w:val="clear" w:pos="567"/>
        </w:tabs>
        <w:ind w:right="-2"/>
        <w:rPr>
          <w:lang w:val="mt-MT"/>
        </w:rPr>
      </w:pPr>
    </w:p>
    <w:p w14:paraId="475F0A0D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t>Id-doża normali tal-bidu hi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darba kuljum qabel ma tmur torqod.</w:t>
      </w:r>
    </w:p>
    <w:p w14:paraId="24116054" w14:textId="77777777" w:rsidR="001C2725" w:rsidRPr="00903B2D" w:rsidRDefault="001C2725" w:rsidP="000E6F98">
      <w:pPr>
        <w:tabs>
          <w:tab w:val="clear" w:pos="567"/>
        </w:tabs>
        <w:ind w:left="567" w:hanging="567"/>
        <w:rPr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  <w:t>It-tabib tiegħek jista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jżid din id-doża f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2</w:t>
      </w:r>
      <w:r w:rsidR="00074A90" w:rsidRPr="00903B2D">
        <w:rPr>
          <w:lang w:val="mt-MT"/>
        </w:rPr>
        <w:t>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għal 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manteniment bejn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u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- skont ir-rispons tiegħek għall-kura.</w:t>
      </w:r>
    </w:p>
    <w:p w14:paraId="49A9348E" w14:textId="480DC2A4" w:rsidR="001C2725" w:rsidRPr="00903B2D" w:rsidRDefault="001C2725" w:rsidP="000E6F98">
      <w:pPr>
        <w:tabs>
          <w:tab w:val="clear" w:pos="567"/>
        </w:tabs>
        <w:ind w:left="567" w:hanging="567"/>
        <w:rPr>
          <w:lang w:val="mt-MT"/>
        </w:rPr>
      </w:pPr>
      <w:r w:rsidRPr="00903B2D">
        <w:rPr>
          <w:lang w:val="mt-MT"/>
        </w:rPr>
        <w:lastRenderedPageBreak/>
        <w:t>-</w:t>
      </w:r>
      <w:r w:rsidRPr="00903B2D">
        <w:rPr>
          <w:lang w:val="mt-MT"/>
        </w:rPr>
        <w:tab/>
        <w:t>Jekk għandek problemi ħfief jew moderati fil-kliewi, id-doża tiegħek m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għandhiex tkun iktar</w:t>
      </w:r>
      <w:r w:rsidR="00A04CC2" w:rsidRPr="00903B2D">
        <w:rPr>
          <w:lang w:val="mt-MT"/>
        </w:rPr>
        <w:t xml:space="preserve"> </w:t>
      </w:r>
      <w:r w:rsidRPr="00903B2D">
        <w:rPr>
          <w:lang w:val="mt-MT"/>
        </w:rPr>
        <w:t>minn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kuljum u għandu jkun hemm intervall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mill-inqas ġimagħtejn bejn iż-</w:t>
      </w:r>
      <w:r w:rsidR="000F4FB5" w:rsidRPr="00903B2D">
        <w:rPr>
          <w:lang w:val="mt-MT"/>
        </w:rPr>
        <w:t>żidiet</w:t>
      </w:r>
      <w:r w:rsidRPr="00903B2D">
        <w:rPr>
          <w:lang w:val="mt-MT"/>
        </w:rPr>
        <w:t xml:space="preserve"> fid-doża tiegħek</w:t>
      </w:r>
      <w:r w:rsidR="00D302D1" w:rsidRPr="00903B2D">
        <w:rPr>
          <w:lang w:val="mt-MT"/>
        </w:rPr>
        <w:t>.</w:t>
      </w:r>
    </w:p>
    <w:p w14:paraId="7B5214B5" w14:textId="77777777" w:rsidR="001C2725" w:rsidRPr="00903B2D" w:rsidRDefault="001C2725" w:rsidP="000E6F98">
      <w:pPr>
        <w:tabs>
          <w:tab w:val="clear" w:pos="567"/>
        </w:tabs>
        <w:ind w:left="567" w:hanging="567"/>
        <w:rPr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  <w:t xml:space="preserve">Tiħux aktar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milli t-tabib tiegħek ikun </w:t>
      </w:r>
      <w:proofErr w:type="spellStart"/>
      <w:r w:rsidRPr="00903B2D">
        <w:rPr>
          <w:lang w:val="mt-MT"/>
        </w:rPr>
        <w:t>irrakkomandalek</w:t>
      </w:r>
      <w:proofErr w:type="spellEnd"/>
      <w:r w:rsidRPr="00903B2D">
        <w:rPr>
          <w:lang w:val="mt-MT"/>
        </w:rPr>
        <w:t>. Jistgħu jgħaddu ftit ġimgħat sakemm tinstab l-aħjar doża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għalik.</w:t>
      </w:r>
    </w:p>
    <w:p w14:paraId="16F15DE4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</w:p>
    <w:p w14:paraId="44ABAA4D" w14:textId="2E1663CD" w:rsidR="00870DB3" w:rsidRPr="00903B2D" w:rsidRDefault="00870DB3" w:rsidP="00903B2D">
      <w:pPr>
        <w:keepNext/>
        <w:rPr>
          <w:lang w:val="mt-MT"/>
        </w:rPr>
      </w:pPr>
      <w:r w:rsidRPr="00903B2D">
        <w:rPr>
          <w:lang w:val="mt-MT"/>
        </w:rPr>
        <w:t xml:space="preserve">It-tabella li ġejja tiġbor fil-qosor id-dożi rakkomandati </w:t>
      </w:r>
      <w:r w:rsidRPr="00903B2D">
        <w:rPr>
          <w:u w:val="single"/>
          <w:lang w:val="mt-MT"/>
        </w:rPr>
        <w:t>fi</w:t>
      </w:r>
      <w:r w:rsidR="00C81437" w:rsidRPr="00903B2D">
        <w:rPr>
          <w:u w:val="single"/>
          <w:lang w:val="mt-MT"/>
        </w:rPr>
        <w:t>t-trattament</w:t>
      </w:r>
      <w:r w:rsidRPr="00903B2D">
        <w:rPr>
          <w:u w:val="single"/>
          <w:lang w:val="mt-MT"/>
        </w:rPr>
        <w:t xml:space="preserve"> ta’ </w:t>
      </w: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parzjali fi tfal li jkollhom </w:t>
      </w:r>
      <w:r w:rsidR="00C81437" w:rsidRPr="00903B2D">
        <w:rPr>
          <w:u w:val="single"/>
          <w:lang w:val="mt-MT"/>
        </w:rPr>
        <w:t>minn</w:t>
      </w:r>
      <w:r w:rsidRPr="00903B2D">
        <w:rPr>
          <w:u w:val="single"/>
          <w:lang w:val="mt-MT"/>
        </w:rPr>
        <w:t xml:space="preserve"> 4 sa 11-il sena u </w:t>
      </w: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ġeneralizzati</w:t>
      </w:r>
      <w:proofErr w:type="spellEnd"/>
      <w:r w:rsidRPr="00903B2D">
        <w:rPr>
          <w:u w:val="single"/>
          <w:lang w:val="mt-MT"/>
        </w:rPr>
        <w:t xml:space="preserve"> fi tfal li jkollhom </w:t>
      </w:r>
      <w:r w:rsidR="00C81437" w:rsidRPr="00903B2D">
        <w:rPr>
          <w:u w:val="single"/>
          <w:lang w:val="mt-MT"/>
        </w:rPr>
        <w:t>minn</w:t>
      </w:r>
      <w:r w:rsidRPr="00903B2D">
        <w:rPr>
          <w:u w:val="single"/>
          <w:lang w:val="mt-MT"/>
        </w:rPr>
        <w:t xml:space="preserve"> 7 snin sa 11-il sena.</w:t>
      </w:r>
      <w:r w:rsidRPr="00903B2D">
        <w:rPr>
          <w:lang w:val="mt-MT"/>
        </w:rPr>
        <w:t xml:space="preserve"> Aktar dettalji huma pprovduti taħt it-tabella.</w:t>
      </w:r>
    </w:p>
    <w:p w14:paraId="08B127D7" w14:textId="77777777" w:rsidR="00870DB3" w:rsidRPr="00903B2D" w:rsidRDefault="00870DB3" w:rsidP="00903B2D">
      <w:pPr>
        <w:keepNext/>
        <w:rPr>
          <w:lang w:val="mt-MT"/>
        </w:rPr>
      </w:pPr>
    </w:p>
    <w:tbl>
      <w:tblPr>
        <w:tblW w:w="907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1814"/>
        <w:gridCol w:w="2581"/>
        <w:gridCol w:w="1842"/>
      </w:tblGrid>
      <w:tr w:rsidR="00870DB3" w:rsidRPr="00903B2D" w14:paraId="2AA9EE24" w14:textId="77777777" w:rsidTr="00753C86">
        <w:tc>
          <w:tcPr>
            <w:tcW w:w="2834" w:type="dxa"/>
            <w:vMerge w:val="restart"/>
            <w:vAlign w:val="center"/>
          </w:tcPr>
          <w:p w14:paraId="0F520ABF" w14:textId="77777777" w:rsidR="00870DB3" w:rsidRPr="00903B2D" w:rsidRDefault="00870DB3" w:rsidP="00903B2D">
            <w:pPr>
              <w:keepNext/>
              <w:rPr>
                <w:rFonts w:eastAsia="MS Mincho"/>
                <w:lang w:val="mt-MT" w:eastAsia="en-US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5972F83C" w14:textId="77777777" w:rsidR="00870DB3" w:rsidRPr="00903B2D" w:rsidRDefault="00870DB3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Tfal li jiżnu:</w:t>
            </w:r>
          </w:p>
        </w:tc>
      </w:tr>
      <w:tr w:rsidR="00870DB3" w:rsidRPr="00903B2D" w14:paraId="447748C7" w14:textId="77777777" w:rsidTr="00753C86">
        <w:tc>
          <w:tcPr>
            <w:tcW w:w="2834" w:type="dxa"/>
            <w:vMerge/>
            <w:vAlign w:val="center"/>
          </w:tcPr>
          <w:p w14:paraId="54219479" w14:textId="77777777" w:rsidR="00870DB3" w:rsidRPr="00903B2D" w:rsidRDefault="00870DB3" w:rsidP="00903B2D">
            <w:pPr>
              <w:keepNext/>
              <w:rPr>
                <w:rFonts w:eastAsia="MS Mincho"/>
                <w:lang w:val="mt-MT" w:eastAsia="en-US"/>
              </w:rPr>
            </w:pPr>
          </w:p>
        </w:tc>
        <w:tc>
          <w:tcPr>
            <w:tcW w:w="1814" w:type="dxa"/>
            <w:vAlign w:val="center"/>
          </w:tcPr>
          <w:p w14:paraId="2749C50B" w14:textId="77777777" w:rsidR="00870DB3" w:rsidRPr="00903B2D" w:rsidRDefault="00870DB3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Aktar minn 30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kg</w:t>
            </w:r>
            <w:proofErr w:type="spellEnd"/>
          </w:p>
        </w:tc>
        <w:tc>
          <w:tcPr>
            <w:tcW w:w="2581" w:type="dxa"/>
            <w:vAlign w:val="center"/>
          </w:tcPr>
          <w:p w14:paraId="5418FDBA" w14:textId="1A74DCCA" w:rsidR="00870DB3" w:rsidRPr="00903B2D" w:rsidRDefault="0035615F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20 </w:t>
            </w:r>
            <w:proofErr w:type="spellStart"/>
            <w:r w:rsidR="00870DB3" w:rsidRPr="00903B2D">
              <w:rPr>
                <w:rFonts w:eastAsia="MS Mincho"/>
                <w:lang w:val="mt-MT" w:eastAsia="en-US"/>
              </w:rPr>
              <w:t>kg</w:t>
            </w:r>
            <w:proofErr w:type="spellEnd"/>
            <w:r w:rsidR="00870DB3" w:rsidRPr="00903B2D">
              <w:rPr>
                <w:rFonts w:eastAsia="MS Mincho"/>
                <w:lang w:val="mt-MT" w:eastAsia="en-US"/>
              </w:rPr>
              <w:t xml:space="preserve"> sa inqas minn 30 </w:t>
            </w:r>
            <w:proofErr w:type="spellStart"/>
            <w:r w:rsidR="00870DB3" w:rsidRPr="00903B2D">
              <w:rPr>
                <w:rFonts w:eastAsia="MS Mincho"/>
                <w:lang w:val="mt-MT" w:eastAsia="en-US"/>
              </w:rPr>
              <w:t>kg</w:t>
            </w:r>
            <w:proofErr w:type="spellEnd"/>
          </w:p>
        </w:tc>
        <w:tc>
          <w:tcPr>
            <w:tcW w:w="1842" w:type="dxa"/>
            <w:vAlign w:val="center"/>
          </w:tcPr>
          <w:p w14:paraId="5DCAB464" w14:textId="77777777" w:rsidR="00870DB3" w:rsidRPr="00903B2D" w:rsidRDefault="00870DB3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Inqas minn 20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kg</w:t>
            </w:r>
            <w:proofErr w:type="spellEnd"/>
          </w:p>
        </w:tc>
      </w:tr>
      <w:tr w:rsidR="00870DB3" w:rsidRPr="00903B2D" w14:paraId="68935991" w14:textId="77777777" w:rsidTr="00753C86">
        <w:tc>
          <w:tcPr>
            <w:tcW w:w="2834" w:type="dxa"/>
            <w:vAlign w:val="center"/>
          </w:tcPr>
          <w:p w14:paraId="2F2FDC13" w14:textId="77777777" w:rsidR="00870DB3" w:rsidRPr="00903B2D" w:rsidRDefault="00870DB3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Doża rakkomandata tal-bidu</w:t>
            </w:r>
          </w:p>
        </w:tc>
        <w:tc>
          <w:tcPr>
            <w:tcW w:w="1814" w:type="dxa"/>
            <w:vAlign w:val="center"/>
          </w:tcPr>
          <w:p w14:paraId="5A1AA050" w14:textId="2820CE70" w:rsidR="00870DB3" w:rsidRPr="00903B2D" w:rsidRDefault="00870DB3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2581" w:type="dxa"/>
            <w:vAlign w:val="center"/>
          </w:tcPr>
          <w:p w14:paraId="4A850DFB" w14:textId="0D3E2AC5" w:rsidR="00870DB3" w:rsidRPr="00903B2D" w:rsidRDefault="00870DB3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842" w:type="dxa"/>
            <w:vAlign w:val="center"/>
          </w:tcPr>
          <w:p w14:paraId="6D7625C1" w14:textId="6F69CA77" w:rsidR="00870DB3" w:rsidRPr="00903B2D" w:rsidRDefault="00870DB3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</w:tr>
      <w:tr w:rsidR="00870DB3" w:rsidRPr="00903B2D" w14:paraId="47069B0A" w14:textId="77777777" w:rsidTr="00753C86">
        <w:tc>
          <w:tcPr>
            <w:tcW w:w="2834" w:type="dxa"/>
            <w:vAlign w:val="center"/>
          </w:tcPr>
          <w:p w14:paraId="77E004A3" w14:textId="77777777" w:rsidR="00870DB3" w:rsidRPr="00903B2D" w:rsidRDefault="00870DB3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Doża ta’ manteniment rakkomandata</w:t>
            </w:r>
          </w:p>
        </w:tc>
        <w:tc>
          <w:tcPr>
            <w:tcW w:w="1814" w:type="dxa"/>
            <w:vAlign w:val="center"/>
          </w:tcPr>
          <w:p w14:paraId="681ECFCF" w14:textId="184B5234" w:rsidR="00870DB3" w:rsidRPr="00903B2D" w:rsidRDefault="00870DB3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4 –</w:t>
            </w:r>
            <w:r w:rsidR="00C81437" w:rsidRPr="00903B2D">
              <w:rPr>
                <w:rFonts w:eastAsia="MS Mincho"/>
                <w:lang w:val="mt-MT" w:eastAsia="en-US"/>
              </w:rPr>
              <w:t> </w:t>
            </w:r>
            <w:r w:rsidRPr="00903B2D">
              <w:rPr>
                <w:rFonts w:eastAsia="MS Mincho"/>
                <w:lang w:val="mt-MT" w:eastAsia="en-US"/>
              </w:rPr>
              <w:t>8 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2581" w:type="dxa"/>
            <w:vAlign w:val="center"/>
          </w:tcPr>
          <w:p w14:paraId="011715F0" w14:textId="1577D9B1" w:rsidR="00870DB3" w:rsidRPr="00903B2D" w:rsidRDefault="00870DB3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4 –</w:t>
            </w:r>
            <w:r w:rsidR="00C81437" w:rsidRPr="00903B2D">
              <w:rPr>
                <w:rFonts w:eastAsia="MS Mincho"/>
                <w:lang w:val="mt-MT" w:eastAsia="en-US"/>
              </w:rPr>
              <w:t> </w:t>
            </w:r>
            <w:r w:rsidRPr="00903B2D">
              <w:rPr>
                <w:rFonts w:eastAsia="MS Mincho"/>
                <w:lang w:val="mt-MT" w:eastAsia="en-US"/>
              </w:rPr>
              <w:t>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842" w:type="dxa"/>
            <w:vAlign w:val="center"/>
          </w:tcPr>
          <w:p w14:paraId="6DB15494" w14:textId="51F2CC47" w:rsidR="00870DB3" w:rsidRPr="00903B2D" w:rsidRDefault="00870DB3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–</w:t>
            </w:r>
            <w:r w:rsidR="00C81437" w:rsidRPr="00903B2D">
              <w:rPr>
                <w:rFonts w:eastAsia="MS Mincho"/>
                <w:lang w:val="mt-MT" w:eastAsia="en-US"/>
              </w:rPr>
              <w:t> </w:t>
            </w:r>
            <w:r w:rsidRPr="00903B2D">
              <w:rPr>
                <w:rFonts w:eastAsia="MS Mincho"/>
                <w:lang w:val="mt-MT" w:eastAsia="en-US"/>
              </w:rPr>
              <w:t>4 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</w:tr>
      <w:tr w:rsidR="00870DB3" w:rsidRPr="00903B2D" w14:paraId="70F7446B" w14:textId="77777777" w:rsidTr="00753C86">
        <w:tc>
          <w:tcPr>
            <w:tcW w:w="2834" w:type="dxa"/>
            <w:vAlign w:val="center"/>
          </w:tcPr>
          <w:p w14:paraId="6376BBF4" w14:textId="77777777" w:rsidR="00870DB3" w:rsidRPr="00903B2D" w:rsidRDefault="00870DB3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Doża massima rakkomandata</w:t>
            </w:r>
          </w:p>
        </w:tc>
        <w:tc>
          <w:tcPr>
            <w:tcW w:w="1814" w:type="dxa"/>
            <w:vAlign w:val="center"/>
          </w:tcPr>
          <w:p w14:paraId="5D155A01" w14:textId="3C13FC8D" w:rsidR="00870DB3" w:rsidRPr="00903B2D" w:rsidRDefault="00870DB3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2581" w:type="dxa"/>
            <w:vAlign w:val="center"/>
          </w:tcPr>
          <w:p w14:paraId="172AB474" w14:textId="03C02F3B" w:rsidR="00870DB3" w:rsidRPr="00903B2D" w:rsidRDefault="00870DB3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8 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  <w:tc>
          <w:tcPr>
            <w:tcW w:w="1842" w:type="dxa"/>
            <w:vAlign w:val="center"/>
          </w:tcPr>
          <w:p w14:paraId="5C5982AE" w14:textId="7B4EA680" w:rsidR="00870DB3" w:rsidRPr="00903B2D" w:rsidRDefault="00870DB3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</w:p>
        </w:tc>
      </w:tr>
    </w:tbl>
    <w:p w14:paraId="5908BCB3" w14:textId="77777777" w:rsidR="00870DB3" w:rsidRPr="00903B2D" w:rsidRDefault="00870DB3" w:rsidP="00903B2D">
      <w:pPr>
        <w:tabs>
          <w:tab w:val="clear" w:pos="567"/>
        </w:tabs>
        <w:rPr>
          <w:noProof/>
          <w:lang w:val="mt-MT"/>
        </w:rPr>
      </w:pPr>
    </w:p>
    <w:p w14:paraId="3F3BF45F" w14:textId="20130381" w:rsidR="00870DB3" w:rsidRPr="00903B2D" w:rsidRDefault="00870DB3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u w:val="single"/>
          <w:lang w:val="mt-MT"/>
        </w:rPr>
        <w:t>Tfal (minn 4 snin sa 11-il sena) li jiżnu 30 </w:t>
      </w:r>
      <w:proofErr w:type="spellStart"/>
      <w:r w:rsidRPr="00903B2D">
        <w:rPr>
          <w:u w:val="single"/>
          <w:lang w:val="mt-MT"/>
        </w:rPr>
        <w:t>kg</w:t>
      </w:r>
      <w:proofErr w:type="spellEnd"/>
      <w:r w:rsidRPr="00903B2D">
        <w:rPr>
          <w:u w:val="single"/>
          <w:lang w:val="mt-MT"/>
        </w:rPr>
        <w:t xml:space="preserve"> </w:t>
      </w:r>
      <w:r w:rsidR="00C81437" w:rsidRPr="00903B2D">
        <w:rPr>
          <w:u w:val="single"/>
          <w:lang w:val="mt-MT"/>
        </w:rPr>
        <w:t>jew</w:t>
      </w:r>
      <w:r w:rsidRPr="00903B2D">
        <w:rPr>
          <w:u w:val="single"/>
          <w:lang w:val="mt-MT"/>
        </w:rPr>
        <w:t xml:space="preserve"> aktar fi</w:t>
      </w:r>
      <w:r w:rsidR="00C81437" w:rsidRPr="00903B2D">
        <w:rPr>
          <w:u w:val="single"/>
          <w:lang w:val="mt-MT"/>
        </w:rPr>
        <w:t>t-trattament</w:t>
      </w:r>
      <w:r w:rsidRPr="00903B2D">
        <w:rPr>
          <w:u w:val="single"/>
          <w:lang w:val="mt-MT"/>
        </w:rPr>
        <w:t xml:space="preserve"> ta’ </w:t>
      </w: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parzjali:</w:t>
      </w:r>
    </w:p>
    <w:p w14:paraId="7A1AB614" w14:textId="77777777" w:rsidR="00870DB3" w:rsidRPr="00903B2D" w:rsidRDefault="00870DB3" w:rsidP="00903B2D">
      <w:pPr>
        <w:keepNext/>
        <w:tabs>
          <w:tab w:val="clear" w:pos="567"/>
        </w:tabs>
        <w:rPr>
          <w:noProof/>
          <w:lang w:val="mt-MT"/>
        </w:rPr>
      </w:pPr>
    </w:p>
    <w:p w14:paraId="6DC807BC" w14:textId="77777777" w:rsidR="00870DB3" w:rsidRPr="00903B2D" w:rsidRDefault="00870DB3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>Id-doża normali tal-bidu hi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darba kuljum qabel ma tmur torqod.</w:t>
      </w:r>
    </w:p>
    <w:p w14:paraId="2DDDBBD9" w14:textId="0B203F3B" w:rsidR="00870DB3" w:rsidRPr="00903B2D" w:rsidRDefault="00870DB3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>It-tabib tiegħek jista’ jżid din id-doża f’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għal doża ta’ manteniment bejn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u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- skont ir-rispons tiegħek.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>, id-doża tista’ tiżdied għal doża massima ta’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/jum.</w:t>
      </w:r>
    </w:p>
    <w:p w14:paraId="2E7C33BF" w14:textId="071FFDA0" w:rsidR="00870DB3" w:rsidRPr="00903B2D" w:rsidRDefault="00870DB3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Jekk għandek problemi ħfief jew moderati </w:t>
      </w:r>
      <w:r w:rsidR="00EA1306" w:rsidRPr="00903B2D">
        <w:rPr>
          <w:lang w:val="mt-MT"/>
        </w:rPr>
        <w:t>ta</w:t>
      </w:r>
      <w:r w:rsidRPr="00903B2D">
        <w:rPr>
          <w:lang w:val="mt-MT"/>
        </w:rPr>
        <w:t>l-kliewi, id-doża tiegħek m’għandhiex tkun iktar minn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kuljum u għandu jkun hemm intervall ta’ mill-inqas ġimagħtejn bejn iż-żidiet fid-doża tiegħek.</w:t>
      </w:r>
    </w:p>
    <w:p w14:paraId="6DD9FDE7" w14:textId="77777777" w:rsidR="00870DB3" w:rsidRPr="00903B2D" w:rsidRDefault="00870DB3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Tiħux aktar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milli t-tabib tiegħek ikun </w:t>
      </w:r>
      <w:proofErr w:type="spellStart"/>
      <w:r w:rsidRPr="00903B2D">
        <w:rPr>
          <w:lang w:val="mt-MT"/>
        </w:rPr>
        <w:t>irrakkomandalek</w:t>
      </w:r>
      <w:proofErr w:type="spellEnd"/>
      <w:r w:rsidRPr="00903B2D">
        <w:rPr>
          <w:lang w:val="mt-MT"/>
        </w:rPr>
        <w:t xml:space="preserve">. Jistgħu jgħaddu ftit ġimgħat sakemm tinstab l-aħjar doża ta’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għalik.</w:t>
      </w:r>
    </w:p>
    <w:p w14:paraId="5EEE66C0" w14:textId="77777777" w:rsidR="00870DB3" w:rsidRPr="00903B2D" w:rsidRDefault="00870DB3" w:rsidP="00903B2D">
      <w:pPr>
        <w:tabs>
          <w:tab w:val="clear" w:pos="567"/>
        </w:tabs>
        <w:rPr>
          <w:noProof/>
          <w:lang w:val="mt-MT"/>
        </w:rPr>
      </w:pPr>
    </w:p>
    <w:p w14:paraId="7AE8B9E0" w14:textId="2DBC7051" w:rsidR="00870DB3" w:rsidRPr="00903B2D" w:rsidRDefault="00870DB3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>Tfal (minn 4 snin sa 11-il sena) li jiżnu 20 </w:t>
      </w:r>
      <w:proofErr w:type="spellStart"/>
      <w:r w:rsidRPr="00903B2D">
        <w:rPr>
          <w:lang w:val="mt-MT"/>
        </w:rPr>
        <w:t>kg</w:t>
      </w:r>
      <w:proofErr w:type="spellEnd"/>
      <w:r w:rsidRPr="00903B2D">
        <w:rPr>
          <w:lang w:val="mt-MT"/>
        </w:rPr>
        <w:t xml:space="preserve"> u inqas minn 30 </w:t>
      </w:r>
      <w:proofErr w:type="spellStart"/>
      <w:r w:rsidRPr="00903B2D">
        <w:rPr>
          <w:lang w:val="mt-MT"/>
        </w:rPr>
        <w:t>kg</w:t>
      </w:r>
      <w:proofErr w:type="spellEnd"/>
      <w:r w:rsidRPr="00903B2D">
        <w:rPr>
          <w:lang w:val="mt-MT"/>
        </w:rPr>
        <w:t xml:space="preserve"> fi</w:t>
      </w:r>
      <w:r w:rsidR="00C81437" w:rsidRPr="00903B2D">
        <w:rPr>
          <w:lang w:val="mt-MT"/>
        </w:rPr>
        <w:t>t-trattament</w:t>
      </w:r>
      <w:r w:rsidRPr="00903B2D">
        <w:rPr>
          <w:lang w:val="mt-MT"/>
        </w:rPr>
        <w:t xml:space="preserve"> ta’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parzjali:</w:t>
      </w:r>
    </w:p>
    <w:p w14:paraId="4D2FB651" w14:textId="77777777" w:rsidR="00870DB3" w:rsidRPr="00903B2D" w:rsidRDefault="00870DB3" w:rsidP="00903B2D">
      <w:pPr>
        <w:keepNext/>
        <w:tabs>
          <w:tab w:val="clear" w:pos="567"/>
        </w:tabs>
        <w:rPr>
          <w:noProof/>
          <w:lang w:val="mt-MT"/>
        </w:rPr>
      </w:pPr>
    </w:p>
    <w:p w14:paraId="3A7229A7" w14:textId="77777777" w:rsidR="00870DB3" w:rsidRPr="00903B2D" w:rsidRDefault="00870DB3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>Id-doża normali tal-bidu hi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darba kuljum qabel ma tmur torqod.</w:t>
      </w:r>
    </w:p>
    <w:p w14:paraId="61EA485A" w14:textId="36702AEF" w:rsidR="0035615F" w:rsidRPr="00903B2D" w:rsidRDefault="0035615F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>It-tabib tiegħek jista’ jżid din id-doża f’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għal doża ta’ manteniment bejn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u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- skont ir-rispons tiegħek.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>, id-doża tista’ tiżdied għal doża massima ta’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/jum.</w:t>
      </w:r>
    </w:p>
    <w:p w14:paraId="58189445" w14:textId="07F6382F" w:rsidR="00870DB3" w:rsidRPr="00903B2D" w:rsidRDefault="00870DB3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Jekk għandek problemi ħfief jew moderati </w:t>
      </w:r>
      <w:r w:rsidR="00EA1306" w:rsidRPr="00903B2D">
        <w:rPr>
          <w:lang w:val="mt-MT"/>
        </w:rPr>
        <w:t>ta</w:t>
      </w:r>
      <w:r w:rsidRPr="00903B2D">
        <w:rPr>
          <w:lang w:val="mt-MT"/>
        </w:rPr>
        <w:t>l-kliewi, id-doża tiegħek m’għandhiex tkun iktar minn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kuljum u għandu jkun hemm intervall ta’ mill-inqas ġimagħtejn bejn iż-</w:t>
      </w:r>
      <w:r w:rsidR="000F4FB5" w:rsidRPr="00903B2D">
        <w:rPr>
          <w:lang w:val="mt-MT"/>
        </w:rPr>
        <w:t>żidiet</w:t>
      </w:r>
      <w:r w:rsidRPr="00903B2D">
        <w:rPr>
          <w:lang w:val="mt-MT"/>
        </w:rPr>
        <w:t xml:space="preserve"> fid-doża tiegħek.</w:t>
      </w:r>
    </w:p>
    <w:p w14:paraId="41FD0ADC" w14:textId="77777777" w:rsidR="00870DB3" w:rsidRPr="00903B2D" w:rsidRDefault="00870DB3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Tiħux aktar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milli t-tabib tiegħek ikun </w:t>
      </w:r>
      <w:proofErr w:type="spellStart"/>
      <w:r w:rsidRPr="00903B2D">
        <w:rPr>
          <w:lang w:val="mt-MT"/>
        </w:rPr>
        <w:t>irrakkomandalek</w:t>
      </w:r>
      <w:proofErr w:type="spellEnd"/>
      <w:r w:rsidRPr="00903B2D">
        <w:rPr>
          <w:lang w:val="mt-MT"/>
        </w:rPr>
        <w:t xml:space="preserve">. Jistgħu jgħaddu ftit ġimgħat sakemm tinstab l-aħjar doża ta’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għalik.</w:t>
      </w:r>
    </w:p>
    <w:p w14:paraId="23967410" w14:textId="77777777" w:rsidR="00870DB3" w:rsidRPr="00903B2D" w:rsidRDefault="00870DB3" w:rsidP="00903B2D">
      <w:pPr>
        <w:tabs>
          <w:tab w:val="clear" w:pos="567"/>
        </w:tabs>
        <w:rPr>
          <w:noProof/>
          <w:lang w:val="mt-MT"/>
        </w:rPr>
      </w:pPr>
    </w:p>
    <w:p w14:paraId="5DEF50FE" w14:textId="70777143" w:rsidR="00870DB3" w:rsidRPr="00903B2D" w:rsidRDefault="00870DB3" w:rsidP="00903B2D">
      <w:pPr>
        <w:keepNext/>
        <w:tabs>
          <w:tab w:val="clear" w:pos="567"/>
        </w:tabs>
        <w:rPr>
          <w:u w:val="single"/>
          <w:lang w:val="mt-MT"/>
        </w:rPr>
      </w:pPr>
      <w:r w:rsidRPr="00903B2D">
        <w:rPr>
          <w:u w:val="single"/>
          <w:lang w:val="mt-MT"/>
        </w:rPr>
        <w:t>Tfal (minn 4 snin sa 11-il sena) li jiżnu inqas minn 20 </w:t>
      </w:r>
      <w:proofErr w:type="spellStart"/>
      <w:r w:rsidRPr="00903B2D">
        <w:rPr>
          <w:u w:val="single"/>
          <w:lang w:val="mt-MT"/>
        </w:rPr>
        <w:t>kg</w:t>
      </w:r>
      <w:proofErr w:type="spellEnd"/>
      <w:r w:rsidRPr="00903B2D">
        <w:rPr>
          <w:u w:val="single"/>
          <w:lang w:val="mt-MT"/>
        </w:rPr>
        <w:t xml:space="preserve"> fi</w:t>
      </w:r>
      <w:r w:rsidR="00C81437" w:rsidRPr="00903B2D">
        <w:rPr>
          <w:u w:val="single"/>
          <w:lang w:val="mt-MT"/>
        </w:rPr>
        <w:t>t-trattament</w:t>
      </w:r>
      <w:r w:rsidRPr="00903B2D">
        <w:rPr>
          <w:u w:val="single"/>
          <w:lang w:val="mt-MT"/>
        </w:rPr>
        <w:t xml:space="preserve"> ta’ </w:t>
      </w: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parzjali:</w:t>
      </w:r>
    </w:p>
    <w:p w14:paraId="41030F8B" w14:textId="77777777" w:rsidR="00870DB3" w:rsidRPr="00903B2D" w:rsidRDefault="00870DB3" w:rsidP="00903B2D">
      <w:pPr>
        <w:keepNext/>
        <w:tabs>
          <w:tab w:val="clear" w:pos="567"/>
        </w:tabs>
        <w:rPr>
          <w:noProof/>
          <w:lang w:val="mt-MT"/>
        </w:rPr>
      </w:pPr>
    </w:p>
    <w:p w14:paraId="2D781739" w14:textId="77777777" w:rsidR="00870DB3" w:rsidRPr="00903B2D" w:rsidRDefault="00870DB3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>Id-doża normali tal-bidu hi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darba kuljum qabel ma tmur torqod.</w:t>
      </w:r>
    </w:p>
    <w:p w14:paraId="731FA35F" w14:textId="73E56E17" w:rsidR="00870DB3" w:rsidRPr="00903B2D" w:rsidRDefault="00870DB3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>It-tabib tiegħek jista’ jżid din id-doża f’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għal doża ta’ manteniment bejn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u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- skont ir-rispons tiegħek.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>, id-doża tista’ tiżdied għal doża massima ta’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/jum.</w:t>
      </w:r>
    </w:p>
    <w:p w14:paraId="1FCB6029" w14:textId="4DE3606F" w:rsidR="00870DB3" w:rsidRPr="00903B2D" w:rsidRDefault="00870DB3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Jekk għandek problemi ħfief jew moderati </w:t>
      </w:r>
      <w:r w:rsidR="00EA1306" w:rsidRPr="00903B2D">
        <w:rPr>
          <w:lang w:val="mt-MT"/>
        </w:rPr>
        <w:t>ta</w:t>
      </w:r>
      <w:r w:rsidRPr="00903B2D">
        <w:rPr>
          <w:lang w:val="mt-MT"/>
        </w:rPr>
        <w:t>l-kliewi, id-doża tiegħek m’għandhiex tkun iktar minn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kuljum u għandu jkun hemm intervall ta’ mill-inqas ġimagħtejn bejn iż-</w:t>
      </w:r>
      <w:r w:rsidR="000F4FB5" w:rsidRPr="00903B2D">
        <w:rPr>
          <w:lang w:val="mt-MT"/>
        </w:rPr>
        <w:t>żidiet</w:t>
      </w:r>
      <w:r w:rsidRPr="00903B2D">
        <w:rPr>
          <w:lang w:val="mt-MT"/>
        </w:rPr>
        <w:t xml:space="preserve"> fid-doża tiegħek.</w:t>
      </w:r>
    </w:p>
    <w:p w14:paraId="5834C70E" w14:textId="77777777" w:rsidR="00870DB3" w:rsidRPr="00903B2D" w:rsidRDefault="00870DB3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Tiħux aktar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milli t-tabib tiegħek ikun </w:t>
      </w:r>
      <w:proofErr w:type="spellStart"/>
      <w:r w:rsidRPr="00903B2D">
        <w:rPr>
          <w:lang w:val="mt-MT"/>
        </w:rPr>
        <w:t>irrakkomandalek</w:t>
      </w:r>
      <w:proofErr w:type="spellEnd"/>
      <w:r w:rsidRPr="00903B2D">
        <w:rPr>
          <w:lang w:val="mt-MT"/>
        </w:rPr>
        <w:t xml:space="preserve">. Jistgħu jgħaddu ftit ġimgħat sakemm tinstab l-aħjar doża ta’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għalik.</w:t>
      </w:r>
    </w:p>
    <w:p w14:paraId="7BC54CD5" w14:textId="77777777" w:rsidR="00870DB3" w:rsidRPr="00903B2D" w:rsidRDefault="00870DB3" w:rsidP="00903B2D">
      <w:pPr>
        <w:tabs>
          <w:tab w:val="clear" w:pos="567"/>
        </w:tabs>
        <w:ind w:left="567" w:right="-2"/>
        <w:rPr>
          <w:noProof/>
          <w:lang w:val="mt-MT"/>
        </w:rPr>
      </w:pPr>
    </w:p>
    <w:p w14:paraId="5B218508" w14:textId="5E9D7FFD" w:rsidR="00870DB3" w:rsidRPr="00903B2D" w:rsidRDefault="00870DB3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u w:val="single"/>
          <w:lang w:val="mt-MT"/>
        </w:rPr>
        <w:lastRenderedPageBreak/>
        <w:t>Tfal (minn 7 snin sa 11-il sena) li jiżnu 30 </w:t>
      </w:r>
      <w:proofErr w:type="spellStart"/>
      <w:r w:rsidRPr="00903B2D">
        <w:rPr>
          <w:u w:val="single"/>
          <w:lang w:val="mt-MT"/>
        </w:rPr>
        <w:t>kg</w:t>
      </w:r>
      <w:proofErr w:type="spellEnd"/>
      <w:r w:rsidRPr="00903B2D">
        <w:rPr>
          <w:u w:val="single"/>
          <w:lang w:val="mt-MT"/>
        </w:rPr>
        <w:t xml:space="preserve"> u aktar fi</w:t>
      </w:r>
      <w:r w:rsidR="00EA1306" w:rsidRPr="00903B2D">
        <w:rPr>
          <w:u w:val="single"/>
          <w:lang w:val="mt-MT"/>
        </w:rPr>
        <w:t>t-trattament</w:t>
      </w:r>
      <w:r w:rsidRPr="00903B2D">
        <w:rPr>
          <w:u w:val="single"/>
          <w:lang w:val="mt-MT"/>
        </w:rPr>
        <w:t xml:space="preserve"> ta’ </w:t>
      </w: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ġeneralizzati</w:t>
      </w:r>
      <w:proofErr w:type="spellEnd"/>
      <w:r w:rsidRPr="00903B2D">
        <w:rPr>
          <w:u w:val="single"/>
          <w:lang w:val="mt-MT"/>
        </w:rPr>
        <w:t>:</w:t>
      </w:r>
    </w:p>
    <w:p w14:paraId="2FF97546" w14:textId="77777777" w:rsidR="00870DB3" w:rsidRPr="00903B2D" w:rsidRDefault="00870DB3" w:rsidP="00903B2D">
      <w:pPr>
        <w:keepNext/>
        <w:tabs>
          <w:tab w:val="clear" w:pos="567"/>
        </w:tabs>
        <w:rPr>
          <w:noProof/>
          <w:lang w:val="mt-MT"/>
        </w:rPr>
      </w:pPr>
    </w:p>
    <w:p w14:paraId="1014D174" w14:textId="77777777" w:rsidR="00870DB3" w:rsidRPr="00903B2D" w:rsidRDefault="00870DB3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>Id-doża normali tal-bidu hi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darba kuljum qabel ma tmur torqod.</w:t>
      </w:r>
    </w:p>
    <w:p w14:paraId="207FA1EC" w14:textId="09D78405" w:rsidR="006A26B3" w:rsidRPr="00903B2D" w:rsidRDefault="006A26B3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>It-tabib tiegħek jista’ jżid din id-doża f’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għal doża ta’ manteniment bejn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u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- skont ir-rispons tiegħek.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>, id-doża tista’ tiżdied għal doża massima ta’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/jum.</w:t>
      </w:r>
    </w:p>
    <w:p w14:paraId="5B50A7FF" w14:textId="2A087C1C" w:rsidR="00870DB3" w:rsidRPr="00903B2D" w:rsidRDefault="00870DB3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Jekk għandek problemi ħfief jew moderati </w:t>
      </w:r>
      <w:r w:rsidR="00EA1306" w:rsidRPr="00903B2D">
        <w:rPr>
          <w:lang w:val="mt-MT"/>
        </w:rPr>
        <w:t>ta</w:t>
      </w:r>
      <w:r w:rsidRPr="00903B2D">
        <w:rPr>
          <w:lang w:val="mt-MT"/>
        </w:rPr>
        <w:t>l-kliewi, id-doża tiegħek m’għandhiex tkun iktar minn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kuljum u għandu jkun hemm intervall ta’ mill-inqas ġimagħtejn bejn iż-</w:t>
      </w:r>
      <w:r w:rsidR="000F4FB5" w:rsidRPr="00903B2D">
        <w:rPr>
          <w:lang w:val="mt-MT"/>
        </w:rPr>
        <w:t>żidiet</w:t>
      </w:r>
      <w:r w:rsidRPr="00903B2D">
        <w:rPr>
          <w:lang w:val="mt-MT"/>
        </w:rPr>
        <w:t xml:space="preserve"> fid-doża tiegħek.</w:t>
      </w:r>
    </w:p>
    <w:p w14:paraId="4049DA7F" w14:textId="77777777" w:rsidR="00870DB3" w:rsidRPr="00903B2D" w:rsidRDefault="00870DB3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Tiħux aktar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milli t-tabib tiegħek ikun </w:t>
      </w:r>
      <w:proofErr w:type="spellStart"/>
      <w:r w:rsidRPr="00903B2D">
        <w:rPr>
          <w:lang w:val="mt-MT"/>
        </w:rPr>
        <w:t>irrakkomandalek</w:t>
      </w:r>
      <w:proofErr w:type="spellEnd"/>
      <w:r w:rsidRPr="00903B2D">
        <w:rPr>
          <w:lang w:val="mt-MT"/>
        </w:rPr>
        <w:t xml:space="preserve">. Jistgħu jgħaddu ftit ġimgħat sakemm tinstab l-aħjar doża ta’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għalik.</w:t>
      </w:r>
    </w:p>
    <w:p w14:paraId="6C501373" w14:textId="77777777" w:rsidR="00870DB3" w:rsidRPr="00903B2D" w:rsidRDefault="00870DB3" w:rsidP="00903B2D">
      <w:pPr>
        <w:tabs>
          <w:tab w:val="clear" w:pos="567"/>
        </w:tabs>
        <w:rPr>
          <w:noProof/>
          <w:lang w:val="mt-MT"/>
        </w:rPr>
      </w:pPr>
    </w:p>
    <w:p w14:paraId="57071065" w14:textId="5728B45D" w:rsidR="00870DB3" w:rsidRPr="00903B2D" w:rsidRDefault="00870DB3" w:rsidP="00903B2D">
      <w:pPr>
        <w:keepNext/>
        <w:tabs>
          <w:tab w:val="clear" w:pos="567"/>
        </w:tabs>
        <w:rPr>
          <w:noProof/>
          <w:u w:val="single"/>
          <w:lang w:val="mt-MT"/>
        </w:rPr>
      </w:pPr>
      <w:r w:rsidRPr="00903B2D">
        <w:rPr>
          <w:u w:val="single"/>
          <w:lang w:val="mt-MT"/>
        </w:rPr>
        <w:t>Tfal (minn 7 snin sa 11-il sena) li jiżnu 20 </w:t>
      </w:r>
      <w:proofErr w:type="spellStart"/>
      <w:r w:rsidRPr="00903B2D">
        <w:rPr>
          <w:u w:val="single"/>
          <w:lang w:val="mt-MT"/>
        </w:rPr>
        <w:t>kg</w:t>
      </w:r>
      <w:proofErr w:type="spellEnd"/>
      <w:r w:rsidRPr="00903B2D">
        <w:rPr>
          <w:u w:val="single"/>
          <w:lang w:val="mt-MT"/>
        </w:rPr>
        <w:t xml:space="preserve"> u inqas minn 30 </w:t>
      </w:r>
      <w:proofErr w:type="spellStart"/>
      <w:r w:rsidRPr="00903B2D">
        <w:rPr>
          <w:u w:val="single"/>
          <w:lang w:val="mt-MT"/>
        </w:rPr>
        <w:t>kg</w:t>
      </w:r>
      <w:proofErr w:type="spellEnd"/>
      <w:r w:rsidRPr="00903B2D">
        <w:rPr>
          <w:u w:val="single"/>
          <w:lang w:val="mt-MT"/>
        </w:rPr>
        <w:t xml:space="preserve"> fi</w:t>
      </w:r>
      <w:r w:rsidR="00BC3967" w:rsidRPr="00903B2D">
        <w:rPr>
          <w:u w:val="single"/>
          <w:lang w:val="mt-MT"/>
        </w:rPr>
        <w:t>t-trattament</w:t>
      </w:r>
      <w:r w:rsidRPr="00903B2D">
        <w:rPr>
          <w:u w:val="single"/>
          <w:lang w:val="mt-MT"/>
        </w:rPr>
        <w:t xml:space="preserve"> ta’ </w:t>
      </w: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ġeneralizzati</w:t>
      </w:r>
      <w:proofErr w:type="spellEnd"/>
      <w:r w:rsidRPr="00903B2D">
        <w:rPr>
          <w:u w:val="single"/>
          <w:lang w:val="mt-MT"/>
        </w:rPr>
        <w:t>:</w:t>
      </w:r>
    </w:p>
    <w:p w14:paraId="450CE901" w14:textId="77777777" w:rsidR="00870DB3" w:rsidRPr="00903B2D" w:rsidRDefault="00870DB3" w:rsidP="00903B2D">
      <w:pPr>
        <w:keepNext/>
        <w:tabs>
          <w:tab w:val="clear" w:pos="567"/>
        </w:tabs>
        <w:rPr>
          <w:noProof/>
          <w:lang w:val="mt-MT"/>
        </w:rPr>
      </w:pPr>
    </w:p>
    <w:p w14:paraId="1B539DF0" w14:textId="77777777" w:rsidR="00870DB3" w:rsidRPr="00903B2D" w:rsidRDefault="00870DB3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>Id-doża normali tal-bidu hi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darba kuljum qabel ma tmur torqod.</w:t>
      </w:r>
    </w:p>
    <w:p w14:paraId="71DEBA1B" w14:textId="741EDF10" w:rsidR="00870DB3" w:rsidRPr="00903B2D" w:rsidRDefault="00870DB3" w:rsidP="00903B2D">
      <w:pPr>
        <w:numPr>
          <w:ilvl w:val="0"/>
          <w:numId w:val="29"/>
        </w:numPr>
        <w:tabs>
          <w:tab w:val="clear" w:pos="567"/>
        </w:tabs>
        <w:ind w:left="567" w:hanging="567"/>
        <w:rPr>
          <w:noProof/>
          <w:lang w:val="mt-MT"/>
        </w:rPr>
      </w:pPr>
      <w:r w:rsidRPr="00903B2D">
        <w:rPr>
          <w:lang w:val="mt-MT"/>
        </w:rPr>
        <w:t>It-tabib tiegħek jista’ jżid din id-doża f’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għal doża ta’ manteniment bejn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u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- skont ir-rispons tiegħek.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>, id-doża tista’ tiżdied għal doża massima ta’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/jum.</w:t>
      </w:r>
    </w:p>
    <w:p w14:paraId="08968750" w14:textId="0E632C4F" w:rsidR="00870DB3" w:rsidRPr="00903B2D" w:rsidRDefault="00870DB3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Jekk għandek problemi ħfief jew moderati </w:t>
      </w:r>
      <w:r w:rsidR="00EA1306" w:rsidRPr="00903B2D">
        <w:rPr>
          <w:lang w:val="mt-MT"/>
        </w:rPr>
        <w:t>ta</w:t>
      </w:r>
      <w:r w:rsidRPr="00903B2D">
        <w:rPr>
          <w:lang w:val="mt-MT"/>
        </w:rPr>
        <w:t>l-kliewi, id-doża tiegħek m’għandhiex tkun iktar minn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kuljum u għandu jkun hemm intervall ta’ mill-inqas ġimagħtejn bejn iż-</w:t>
      </w:r>
      <w:r w:rsidR="000F4FB5" w:rsidRPr="00903B2D">
        <w:rPr>
          <w:lang w:val="mt-MT"/>
        </w:rPr>
        <w:t>żidiet</w:t>
      </w:r>
      <w:r w:rsidRPr="00903B2D">
        <w:rPr>
          <w:lang w:val="mt-MT"/>
        </w:rPr>
        <w:t xml:space="preserve"> fid-doża tiegħek.</w:t>
      </w:r>
    </w:p>
    <w:p w14:paraId="11D1B1F3" w14:textId="77777777" w:rsidR="00870DB3" w:rsidRPr="00903B2D" w:rsidRDefault="00870DB3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Tiħux aktar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milli t-tabib tiegħek ikun </w:t>
      </w:r>
      <w:proofErr w:type="spellStart"/>
      <w:r w:rsidRPr="00903B2D">
        <w:rPr>
          <w:lang w:val="mt-MT"/>
        </w:rPr>
        <w:t>irrakkomandalek</w:t>
      </w:r>
      <w:proofErr w:type="spellEnd"/>
      <w:r w:rsidRPr="00903B2D">
        <w:rPr>
          <w:lang w:val="mt-MT"/>
        </w:rPr>
        <w:t xml:space="preserve">. Jistgħu jgħaddu ftit ġimgħat sakemm tinstab l-aħjar doża ta’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għalik.</w:t>
      </w:r>
    </w:p>
    <w:p w14:paraId="34A47F5C" w14:textId="77777777" w:rsidR="00870DB3" w:rsidRPr="00903B2D" w:rsidRDefault="00870DB3" w:rsidP="00903B2D">
      <w:pPr>
        <w:tabs>
          <w:tab w:val="clear" w:pos="567"/>
        </w:tabs>
        <w:rPr>
          <w:noProof/>
          <w:lang w:val="mt-MT"/>
        </w:rPr>
      </w:pPr>
    </w:p>
    <w:p w14:paraId="25B6BC39" w14:textId="1E0B5E6B" w:rsidR="00870DB3" w:rsidRPr="00903B2D" w:rsidRDefault="00870DB3" w:rsidP="00903B2D">
      <w:pPr>
        <w:keepNext/>
        <w:tabs>
          <w:tab w:val="clear" w:pos="567"/>
        </w:tabs>
        <w:rPr>
          <w:u w:val="single"/>
          <w:lang w:val="mt-MT"/>
        </w:rPr>
      </w:pPr>
      <w:r w:rsidRPr="00903B2D">
        <w:rPr>
          <w:u w:val="single"/>
          <w:lang w:val="mt-MT"/>
        </w:rPr>
        <w:t>Tfal (minn 7 snin sa 11-il sena) li jiżnu inqas minn 20 </w:t>
      </w:r>
      <w:proofErr w:type="spellStart"/>
      <w:r w:rsidRPr="00903B2D">
        <w:rPr>
          <w:u w:val="single"/>
          <w:lang w:val="mt-MT"/>
        </w:rPr>
        <w:t>kg</w:t>
      </w:r>
      <w:proofErr w:type="spellEnd"/>
      <w:r w:rsidRPr="00903B2D">
        <w:rPr>
          <w:u w:val="single"/>
          <w:lang w:val="mt-MT"/>
        </w:rPr>
        <w:t xml:space="preserve"> fi</w:t>
      </w:r>
      <w:r w:rsidR="00BC3967" w:rsidRPr="00903B2D">
        <w:rPr>
          <w:u w:val="single"/>
          <w:lang w:val="mt-MT"/>
        </w:rPr>
        <w:t>t-trattament</w:t>
      </w:r>
      <w:r w:rsidRPr="00903B2D">
        <w:rPr>
          <w:u w:val="single"/>
          <w:lang w:val="mt-MT"/>
        </w:rPr>
        <w:t xml:space="preserve"> ta’ </w:t>
      </w: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ġeneralizzati</w:t>
      </w:r>
      <w:proofErr w:type="spellEnd"/>
      <w:r w:rsidRPr="00903B2D">
        <w:rPr>
          <w:u w:val="single"/>
          <w:lang w:val="mt-MT"/>
        </w:rPr>
        <w:t>:</w:t>
      </w:r>
    </w:p>
    <w:p w14:paraId="6E5F9B57" w14:textId="77777777" w:rsidR="00870DB3" w:rsidRPr="00903B2D" w:rsidRDefault="00870DB3" w:rsidP="00903B2D">
      <w:pPr>
        <w:keepNext/>
        <w:tabs>
          <w:tab w:val="clear" w:pos="567"/>
        </w:tabs>
        <w:rPr>
          <w:noProof/>
          <w:lang w:val="mt-MT"/>
        </w:rPr>
      </w:pPr>
    </w:p>
    <w:p w14:paraId="64D74121" w14:textId="77777777" w:rsidR="00870DB3" w:rsidRPr="00903B2D" w:rsidRDefault="00870DB3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>Id-doża normali tal-bidu hi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darba kuljum qabel ma tmur torqod.</w:t>
      </w:r>
    </w:p>
    <w:p w14:paraId="30EA77D0" w14:textId="13181637" w:rsidR="00870DB3" w:rsidRPr="00903B2D" w:rsidRDefault="00870DB3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>It-tabib tiegħek jista’ jżid din id-doża f’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għal doża ta’ manteniment bejn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u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- skont ir-rispons tiegħek.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>, id-doża tista’ tiżdied għal doża massima ta’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/jum.</w:t>
      </w:r>
    </w:p>
    <w:p w14:paraId="2E0344D3" w14:textId="42A0B0A2" w:rsidR="00870DB3" w:rsidRPr="00903B2D" w:rsidRDefault="00870DB3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Jekk għandek problemi ħfief jew moderati </w:t>
      </w:r>
      <w:r w:rsidR="00EA1306" w:rsidRPr="00903B2D">
        <w:rPr>
          <w:lang w:val="mt-MT"/>
        </w:rPr>
        <w:t>ta</w:t>
      </w:r>
      <w:r w:rsidRPr="00903B2D">
        <w:rPr>
          <w:lang w:val="mt-MT"/>
        </w:rPr>
        <w:t>l-kliewi, id-doża tiegħek m’għandhiex tkun iktar minn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kuljum u għandu jkun hemm intervall ta’ mill-inqas ġimagħtejn bejn iż-</w:t>
      </w:r>
      <w:r w:rsidR="000F4FB5" w:rsidRPr="00903B2D">
        <w:rPr>
          <w:lang w:val="mt-MT"/>
        </w:rPr>
        <w:t>żidiet</w:t>
      </w:r>
      <w:r w:rsidRPr="00903B2D">
        <w:rPr>
          <w:lang w:val="mt-MT"/>
        </w:rPr>
        <w:t xml:space="preserve"> fid-doża tiegħek.</w:t>
      </w:r>
    </w:p>
    <w:p w14:paraId="4E741976" w14:textId="77777777" w:rsidR="00870DB3" w:rsidRPr="00903B2D" w:rsidRDefault="00870DB3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Tiħux aktar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milli t-tabib tiegħek ikun </w:t>
      </w:r>
      <w:proofErr w:type="spellStart"/>
      <w:r w:rsidRPr="00903B2D">
        <w:rPr>
          <w:lang w:val="mt-MT"/>
        </w:rPr>
        <w:t>irrakkomandalek</w:t>
      </w:r>
      <w:proofErr w:type="spellEnd"/>
      <w:r w:rsidRPr="00903B2D">
        <w:rPr>
          <w:lang w:val="mt-MT"/>
        </w:rPr>
        <w:t xml:space="preserve">. Jistgħu jgħaddu ftit ġimgħat sakemm tinstab l-aħjar doża ta’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għalik.</w:t>
      </w:r>
    </w:p>
    <w:p w14:paraId="72097193" w14:textId="77777777" w:rsidR="00870DB3" w:rsidRPr="00903B2D" w:rsidRDefault="00870DB3" w:rsidP="00903B2D">
      <w:pPr>
        <w:tabs>
          <w:tab w:val="clear" w:pos="567"/>
        </w:tabs>
        <w:ind w:right="-2"/>
        <w:rPr>
          <w:lang w:val="mt-MT"/>
        </w:rPr>
      </w:pPr>
    </w:p>
    <w:p w14:paraId="6F56F68E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b/>
          <w:lang w:val="mt-MT"/>
        </w:rPr>
        <w:t xml:space="preserve">Kif għandek tieħu </w:t>
      </w:r>
      <w:proofErr w:type="spellStart"/>
      <w:r w:rsidRPr="00903B2D">
        <w:rPr>
          <w:b/>
          <w:lang w:val="mt-MT"/>
        </w:rPr>
        <w:t>Fycompa</w:t>
      </w:r>
      <w:proofErr w:type="spellEnd"/>
    </w:p>
    <w:p w14:paraId="763DA3FD" w14:textId="77777777" w:rsidR="001C2725" w:rsidRPr="00903B2D" w:rsidRDefault="001C2725" w:rsidP="00903B2D">
      <w:pPr>
        <w:rPr>
          <w:lang w:val="mt-MT"/>
        </w:rPr>
      </w:pPr>
      <w:proofErr w:type="spellStart"/>
      <w:r w:rsidRPr="00903B2D">
        <w:rPr>
          <w:lang w:val="mt-MT"/>
        </w:rPr>
        <w:t>Ibla</w:t>
      </w:r>
      <w:proofErr w:type="spellEnd"/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l-pillola sħiħa flimkien ma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tazza ilma. Tista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tieħu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mal-ikel jew fuq stonku vojt. </w:t>
      </w:r>
      <w:proofErr w:type="spellStart"/>
      <w:r w:rsidRPr="00903B2D">
        <w:rPr>
          <w:lang w:val="mt-MT"/>
        </w:rPr>
        <w:t>Tomgħodx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tfarrakx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taqsamx</w:t>
      </w:r>
      <w:proofErr w:type="spellEnd"/>
      <w:r w:rsidRPr="00903B2D">
        <w:rPr>
          <w:lang w:val="mt-MT"/>
        </w:rPr>
        <w:t xml:space="preserve"> il-pillola. Tista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tieħu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mal-ikel jew fuq stonku vojt. Il-pilloli ma jistgħux jinqasmu preċiż għax ma fihom l-ebda </w:t>
      </w:r>
      <w:proofErr w:type="spellStart"/>
      <w:r w:rsidRPr="00903B2D">
        <w:rPr>
          <w:lang w:val="mt-MT"/>
        </w:rPr>
        <w:t>ferq</w:t>
      </w:r>
      <w:proofErr w:type="spellEnd"/>
      <w:r w:rsidRPr="00903B2D">
        <w:rPr>
          <w:lang w:val="mt-MT"/>
        </w:rPr>
        <w:t xml:space="preserve"> fuqhom.</w:t>
      </w:r>
    </w:p>
    <w:p w14:paraId="35C90B3C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</w:p>
    <w:p w14:paraId="7CC0CD0B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b/>
          <w:lang w:val="mt-MT"/>
        </w:rPr>
        <w:t xml:space="preserve">Jekk tieħu </w:t>
      </w:r>
      <w:proofErr w:type="spellStart"/>
      <w:r w:rsidRPr="00903B2D">
        <w:rPr>
          <w:b/>
          <w:lang w:val="mt-MT"/>
        </w:rPr>
        <w:t>Fycompa</w:t>
      </w:r>
      <w:proofErr w:type="spellEnd"/>
      <w:r w:rsidRPr="00903B2D">
        <w:rPr>
          <w:b/>
          <w:lang w:val="mt-MT"/>
        </w:rPr>
        <w:t xml:space="preserve"> aktar milli suppost</w:t>
      </w:r>
    </w:p>
    <w:p w14:paraId="0B870D72" w14:textId="7ECF1152" w:rsidR="001C2725" w:rsidRPr="00903B2D" w:rsidRDefault="001C2725" w:rsidP="00903B2D">
      <w:pPr>
        <w:ind w:right="-2"/>
        <w:rPr>
          <w:lang w:val="mt-MT"/>
        </w:rPr>
      </w:pPr>
      <w:r w:rsidRPr="00903B2D">
        <w:rPr>
          <w:lang w:val="mt-MT"/>
        </w:rPr>
        <w:t xml:space="preserve">Jekk tkun ħadt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aktar milli suppost, ikkuntattja lit-tabib tiegħek immedjatament. Jista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jkollok konfużjoni, aġitazzjoni</w:t>
      </w:r>
      <w:r w:rsidR="00017BFF" w:rsidRPr="00903B2D">
        <w:rPr>
          <w:lang w:val="mt-MT"/>
        </w:rPr>
        <w:t>,</w:t>
      </w:r>
      <w:r w:rsidRPr="00903B2D">
        <w:rPr>
          <w:lang w:val="mt-MT"/>
        </w:rPr>
        <w:t xml:space="preserve"> mġiba aggressiva</w:t>
      </w:r>
      <w:ins w:id="67" w:author="RWS Translator" w:date="2026-03-26T17:29:00Z" w16du:dateUtc="2026-03-26T16:29:00Z">
        <w:r w:rsidR="00B83EB3">
          <w:rPr>
            <w:lang w:val="mt-MT"/>
          </w:rPr>
          <w:t>, rimettar</w:t>
        </w:r>
      </w:ins>
      <w:ins w:id="68" w:author="RWS Translator" w:date="2026-03-26T18:07:00Z" w16du:dateUtc="2026-03-26T17:07:00Z">
        <w:r w:rsidR="00AF4970">
          <w:rPr>
            <w:lang w:val="mt-MT"/>
          </w:rPr>
          <w:t>,</w:t>
        </w:r>
      </w:ins>
      <w:r w:rsidR="00017BFF" w:rsidRPr="00903B2D">
        <w:rPr>
          <w:lang w:val="mt-MT"/>
        </w:rPr>
        <w:t xml:space="preserve"> u livell ta’ </w:t>
      </w:r>
      <w:proofErr w:type="spellStart"/>
      <w:r w:rsidR="00017BFF" w:rsidRPr="00903B2D">
        <w:rPr>
          <w:lang w:val="mt-MT"/>
        </w:rPr>
        <w:t>koxjenza</w:t>
      </w:r>
      <w:proofErr w:type="spellEnd"/>
      <w:r w:rsidR="00F04301" w:rsidRPr="00903B2D">
        <w:rPr>
          <w:lang w:val="mt-MT"/>
        </w:rPr>
        <w:t xml:space="preserve"> mnaqqas</w:t>
      </w:r>
      <w:r w:rsidRPr="00903B2D">
        <w:rPr>
          <w:lang w:val="mt-MT"/>
        </w:rPr>
        <w:t>.</w:t>
      </w:r>
    </w:p>
    <w:p w14:paraId="571B7800" w14:textId="77777777" w:rsidR="005538A6" w:rsidRPr="00903B2D" w:rsidRDefault="005538A6" w:rsidP="00903B2D">
      <w:pPr>
        <w:ind w:right="-2"/>
        <w:rPr>
          <w:lang w:val="mt-MT"/>
        </w:rPr>
      </w:pPr>
    </w:p>
    <w:p w14:paraId="53D76A92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color w:val="231F20"/>
          <w:lang w:val="mt-MT"/>
        </w:rPr>
      </w:pPr>
      <w:r w:rsidRPr="00903B2D">
        <w:rPr>
          <w:b/>
          <w:lang w:val="mt-MT"/>
        </w:rPr>
        <w:t xml:space="preserve">Jekk tinsa tieħu </w:t>
      </w:r>
      <w:proofErr w:type="spellStart"/>
      <w:r w:rsidRPr="00903B2D">
        <w:rPr>
          <w:b/>
          <w:lang w:val="mt-MT"/>
        </w:rPr>
        <w:t>Fycompa</w:t>
      </w:r>
      <w:proofErr w:type="spellEnd"/>
    </w:p>
    <w:p w14:paraId="0A204353" w14:textId="77777777" w:rsidR="001C2725" w:rsidRPr="00903B2D" w:rsidRDefault="001C2725" w:rsidP="000E6F98">
      <w:pPr>
        <w:keepNext/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>Jekk tinsa tieħu xi pillola, stenna sal-ħin tad-doża li jkun imiss u mbagħad kompli ħudha bħal qabel.</w:t>
      </w:r>
    </w:p>
    <w:p w14:paraId="12C38A4B" w14:textId="77777777" w:rsidR="001C2725" w:rsidRPr="00903B2D" w:rsidRDefault="001C2725" w:rsidP="000E6F98">
      <w:pPr>
        <w:tabs>
          <w:tab w:val="clear" w:pos="567"/>
        </w:tabs>
        <w:autoSpaceDE w:val="0"/>
        <w:ind w:left="567" w:hanging="567"/>
        <w:rPr>
          <w:color w:val="00000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>M</w:t>
      </w:r>
      <w:r w:rsidR="005324ED" w:rsidRPr="00903B2D">
        <w:rPr>
          <w:color w:val="231F20"/>
          <w:lang w:val="mt-MT"/>
        </w:rPr>
        <w:t>’</w:t>
      </w:r>
      <w:r w:rsidRPr="00903B2D">
        <w:rPr>
          <w:color w:val="231F20"/>
          <w:lang w:val="mt-MT"/>
        </w:rPr>
        <w:t xml:space="preserve">għandekx tieħu doża doppja biex tpatti għal kull doża li tkun </w:t>
      </w:r>
      <w:proofErr w:type="spellStart"/>
      <w:r w:rsidRPr="00903B2D">
        <w:rPr>
          <w:color w:val="231F20"/>
          <w:lang w:val="mt-MT"/>
        </w:rPr>
        <w:t>insejt</w:t>
      </w:r>
      <w:proofErr w:type="spellEnd"/>
      <w:r w:rsidRPr="00903B2D">
        <w:rPr>
          <w:color w:val="231F20"/>
          <w:lang w:val="mt-MT"/>
        </w:rPr>
        <w:t xml:space="preserve"> tieħu.</w:t>
      </w:r>
    </w:p>
    <w:p w14:paraId="729D0921" w14:textId="77777777" w:rsidR="001C2725" w:rsidRPr="00903B2D" w:rsidRDefault="001C2725" w:rsidP="000E6F98">
      <w:pPr>
        <w:tabs>
          <w:tab w:val="clear" w:pos="567"/>
        </w:tabs>
        <w:autoSpaceDE w:val="0"/>
        <w:ind w:left="567" w:hanging="567"/>
        <w:rPr>
          <w:color w:val="000000"/>
          <w:lang w:val="mt-MT"/>
        </w:rPr>
      </w:pPr>
      <w:r w:rsidRPr="00903B2D">
        <w:rPr>
          <w:color w:val="000000"/>
          <w:lang w:val="mt-MT"/>
        </w:rPr>
        <w:t>-</w:t>
      </w:r>
      <w:r w:rsidRPr="00903B2D">
        <w:rPr>
          <w:color w:val="000000"/>
          <w:lang w:val="mt-MT"/>
        </w:rPr>
        <w:tab/>
        <w:t xml:space="preserve">Jekk tkun </w:t>
      </w:r>
      <w:proofErr w:type="spellStart"/>
      <w:r w:rsidRPr="00903B2D">
        <w:rPr>
          <w:color w:val="000000"/>
          <w:lang w:val="mt-MT"/>
        </w:rPr>
        <w:t>qbiżt</w:t>
      </w:r>
      <w:proofErr w:type="spellEnd"/>
      <w:r w:rsidRPr="00903B2D">
        <w:rPr>
          <w:color w:val="000000"/>
          <w:lang w:val="mt-MT"/>
        </w:rPr>
        <w:t xml:space="preserve"> inqas minn 7</w:t>
      </w:r>
      <w:r w:rsidR="00074A90" w:rsidRPr="00903B2D">
        <w:rPr>
          <w:color w:val="000000"/>
          <w:lang w:val="mt-MT"/>
        </w:rPr>
        <w:t> </w:t>
      </w:r>
      <w:r w:rsidRPr="00903B2D">
        <w:rPr>
          <w:color w:val="000000"/>
          <w:lang w:val="mt-MT"/>
        </w:rPr>
        <w:t>ijiem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kura b</w:t>
      </w:r>
      <w:r w:rsidR="005324ED" w:rsidRPr="00903B2D">
        <w:rPr>
          <w:color w:val="000000"/>
          <w:lang w:val="mt-MT"/>
        </w:rPr>
        <w:t>’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>, kompli ħu l-pillola tiegħek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kuljum kif kien </w:t>
      </w:r>
      <w:proofErr w:type="spellStart"/>
      <w:r w:rsidRPr="00903B2D">
        <w:rPr>
          <w:color w:val="000000"/>
          <w:lang w:val="mt-MT"/>
        </w:rPr>
        <w:t>irrakkomandalek</w:t>
      </w:r>
      <w:proofErr w:type="spellEnd"/>
      <w:r w:rsidRPr="00903B2D">
        <w:rPr>
          <w:color w:val="000000"/>
          <w:lang w:val="mt-MT"/>
        </w:rPr>
        <w:t xml:space="preserve"> fil-bidu t-tabib tiegħek</w:t>
      </w:r>
    </w:p>
    <w:p w14:paraId="0D742570" w14:textId="77777777" w:rsidR="001C2725" w:rsidRPr="00903B2D" w:rsidRDefault="001C2725" w:rsidP="000E6F98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000000"/>
          <w:lang w:val="mt-MT"/>
        </w:rPr>
        <w:t>-</w:t>
      </w:r>
      <w:r w:rsidRPr="00903B2D">
        <w:rPr>
          <w:color w:val="000000"/>
          <w:lang w:val="mt-MT"/>
        </w:rPr>
        <w:tab/>
        <w:t xml:space="preserve">Jekk tkun </w:t>
      </w:r>
      <w:proofErr w:type="spellStart"/>
      <w:r w:rsidRPr="00903B2D">
        <w:rPr>
          <w:color w:val="000000"/>
          <w:lang w:val="mt-MT"/>
        </w:rPr>
        <w:t>qbiżt</w:t>
      </w:r>
      <w:proofErr w:type="spellEnd"/>
      <w:r w:rsidRPr="00903B2D">
        <w:rPr>
          <w:color w:val="000000"/>
          <w:lang w:val="mt-MT"/>
        </w:rPr>
        <w:t xml:space="preserve"> iktar minn 7</w:t>
      </w:r>
      <w:r w:rsidR="00074A90" w:rsidRPr="00903B2D">
        <w:rPr>
          <w:color w:val="000000"/>
          <w:lang w:val="mt-MT"/>
        </w:rPr>
        <w:t> </w:t>
      </w:r>
      <w:r w:rsidRPr="00903B2D">
        <w:rPr>
          <w:color w:val="000000"/>
          <w:lang w:val="mt-MT"/>
        </w:rPr>
        <w:t>ijiem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kura b</w:t>
      </w:r>
      <w:r w:rsidR="005324ED" w:rsidRPr="00903B2D">
        <w:rPr>
          <w:color w:val="000000"/>
          <w:lang w:val="mt-MT"/>
        </w:rPr>
        <w:t>’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>, kellem lit-tabib tiegħek immedjatament.</w:t>
      </w:r>
    </w:p>
    <w:p w14:paraId="3BCCE346" w14:textId="77777777" w:rsidR="001C2725" w:rsidRPr="00903B2D" w:rsidRDefault="001C2725" w:rsidP="00903B2D">
      <w:pPr>
        <w:tabs>
          <w:tab w:val="clear" w:pos="567"/>
          <w:tab w:val="left" w:pos="0"/>
        </w:tabs>
        <w:autoSpaceDE w:val="0"/>
        <w:rPr>
          <w:color w:val="231F20"/>
          <w:lang w:val="mt-MT"/>
        </w:rPr>
      </w:pPr>
    </w:p>
    <w:p w14:paraId="3E37C700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b/>
          <w:lang w:val="mt-MT"/>
        </w:rPr>
        <w:lastRenderedPageBreak/>
        <w:t xml:space="preserve">Jekk tieqaf tieħu </w:t>
      </w:r>
      <w:proofErr w:type="spellStart"/>
      <w:r w:rsidRPr="00903B2D">
        <w:rPr>
          <w:b/>
          <w:lang w:val="mt-MT"/>
        </w:rPr>
        <w:t>Fycompa</w:t>
      </w:r>
      <w:proofErr w:type="spellEnd"/>
    </w:p>
    <w:p w14:paraId="7CDA2B48" w14:textId="77777777" w:rsidR="001C2725" w:rsidRPr="00903B2D" w:rsidRDefault="001C2725" w:rsidP="00903B2D">
      <w:pPr>
        <w:tabs>
          <w:tab w:val="clear" w:pos="567"/>
        </w:tabs>
        <w:ind w:right="-29"/>
        <w:rPr>
          <w:lang w:val="mt-MT"/>
        </w:rPr>
      </w:pPr>
      <w:proofErr w:type="spellStart"/>
      <w:r w:rsidRPr="00903B2D">
        <w:rPr>
          <w:lang w:val="mt-MT"/>
        </w:rPr>
        <w:t>Ibqa</w:t>
      </w:r>
      <w:proofErr w:type="spellEnd"/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ħu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sakemm it-tabib jibqa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jirrakkomandalek</w:t>
      </w:r>
      <w:proofErr w:type="spellEnd"/>
      <w:r w:rsidRPr="00903B2D">
        <w:rPr>
          <w:lang w:val="mt-MT"/>
        </w:rPr>
        <w:t xml:space="preserve"> biex tieħdu. </w:t>
      </w:r>
      <w:proofErr w:type="spellStart"/>
      <w:r w:rsidRPr="00903B2D">
        <w:rPr>
          <w:lang w:val="mt-MT"/>
        </w:rPr>
        <w:t>Tiqafx</w:t>
      </w:r>
      <w:proofErr w:type="spellEnd"/>
      <w:r w:rsidRPr="00903B2D">
        <w:rPr>
          <w:lang w:val="mt-MT"/>
        </w:rPr>
        <w:t xml:space="preserve"> ħlief jekk it-tabib tiegħek jgħidlek biex tagħmel hekk. It-tabib tiegħek jista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jnaqqas id-doża tiegħek bil-mod biex jevita li l</w:t>
      </w:r>
      <w:r w:rsidRPr="00903B2D">
        <w:rPr>
          <w:lang w:val="mt-MT"/>
        </w:rPr>
        <w:noBreakHyphen/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tiegħek (puplesiji) jiġu lura jew imorru għall-agħar.</w:t>
      </w:r>
    </w:p>
    <w:p w14:paraId="58BB52A7" w14:textId="77777777" w:rsidR="001C2725" w:rsidRPr="00903B2D" w:rsidRDefault="001C2725" w:rsidP="00903B2D">
      <w:pPr>
        <w:tabs>
          <w:tab w:val="clear" w:pos="567"/>
        </w:tabs>
        <w:ind w:right="-29"/>
        <w:rPr>
          <w:lang w:val="mt-MT"/>
        </w:rPr>
      </w:pPr>
      <w:r w:rsidRPr="00903B2D">
        <w:rPr>
          <w:lang w:val="mt-MT"/>
        </w:rPr>
        <w:t>Jekk għandek aktar mistoqsijiet dwar l-użu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din il-mediċina, staqsi lit-tabib jew lill-ispiżjar tiegħek</w:t>
      </w:r>
      <w:r w:rsidR="00A04CC2" w:rsidRPr="00903B2D">
        <w:rPr>
          <w:lang w:val="mt-MT"/>
        </w:rPr>
        <w:t>.</w:t>
      </w:r>
    </w:p>
    <w:p w14:paraId="255EC748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400FDD3D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3BA73CF6" w14:textId="77777777" w:rsidR="001C2725" w:rsidRPr="00903B2D" w:rsidRDefault="001C2725" w:rsidP="00903B2D">
      <w:pPr>
        <w:keepNext/>
        <w:tabs>
          <w:tab w:val="clear" w:pos="567"/>
        </w:tabs>
        <w:ind w:left="567" w:right="-2" w:hanging="567"/>
        <w:rPr>
          <w:lang w:val="mt-MT"/>
        </w:rPr>
      </w:pPr>
      <w:r w:rsidRPr="00903B2D">
        <w:rPr>
          <w:b/>
          <w:lang w:val="mt-MT"/>
        </w:rPr>
        <w:t>4.</w:t>
      </w:r>
      <w:r w:rsidRPr="00903B2D">
        <w:rPr>
          <w:b/>
          <w:lang w:val="mt-MT"/>
        </w:rPr>
        <w:tab/>
        <w:t>Effetti sekondarji possibbli</w:t>
      </w:r>
    </w:p>
    <w:p w14:paraId="19DA6E01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</w:p>
    <w:p w14:paraId="6BBADE86" w14:textId="77777777" w:rsidR="001C2725" w:rsidRPr="00903B2D" w:rsidRDefault="001C2725" w:rsidP="00903B2D">
      <w:pPr>
        <w:tabs>
          <w:tab w:val="clear" w:pos="567"/>
        </w:tabs>
        <w:ind w:right="-29"/>
        <w:rPr>
          <w:lang w:val="mt-MT"/>
        </w:rPr>
      </w:pPr>
      <w:r w:rsidRPr="00903B2D">
        <w:rPr>
          <w:lang w:val="mt-MT"/>
        </w:rPr>
        <w:t>Bħal kull mediċina oħra, din il-mediċina tista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tikkawża effetti sekondarji, għalkemm ma jidhrux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kulħadd.</w:t>
      </w:r>
    </w:p>
    <w:p w14:paraId="7AF7A36D" w14:textId="77777777" w:rsidR="001C2725" w:rsidRPr="00903B2D" w:rsidRDefault="001C2725" w:rsidP="00903B2D">
      <w:pPr>
        <w:tabs>
          <w:tab w:val="clear" w:pos="567"/>
        </w:tabs>
        <w:ind w:right="-29"/>
        <w:rPr>
          <w:lang w:val="mt-MT"/>
        </w:rPr>
      </w:pPr>
    </w:p>
    <w:p w14:paraId="09458A68" w14:textId="77777777" w:rsidR="001C2725" w:rsidRPr="00903B2D" w:rsidRDefault="001C2725" w:rsidP="00903B2D">
      <w:pPr>
        <w:tabs>
          <w:tab w:val="clear" w:pos="567"/>
        </w:tabs>
        <w:autoSpaceDE w:val="0"/>
        <w:rPr>
          <w:rFonts w:eastAsia="MS Mincho"/>
          <w:color w:val="231F20"/>
          <w:lang w:val="mt-MT"/>
        </w:rPr>
      </w:pPr>
      <w:r w:rsidRPr="00903B2D">
        <w:rPr>
          <w:color w:val="231F20"/>
          <w:lang w:val="mt-MT"/>
        </w:rPr>
        <w:t>Numru żgħir ta</w:t>
      </w:r>
      <w:r w:rsidR="005324ED" w:rsidRPr="00903B2D">
        <w:rPr>
          <w:color w:val="231F20"/>
          <w:lang w:val="mt-MT"/>
        </w:rPr>
        <w:t>’</w:t>
      </w:r>
      <w:r w:rsidRPr="00903B2D">
        <w:rPr>
          <w:color w:val="231F20"/>
          <w:lang w:val="mt-MT"/>
        </w:rPr>
        <w:t xml:space="preserve"> nies li jkunu qed jiġi </w:t>
      </w:r>
      <w:proofErr w:type="spellStart"/>
      <w:r w:rsidRPr="00903B2D">
        <w:rPr>
          <w:color w:val="231F20"/>
          <w:lang w:val="mt-MT"/>
        </w:rPr>
        <w:t>kkurati</w:t>
      </w:r>
      <w:proofErr w:type="spellEnd"/>
      <w:r w:rsidRPr="00903B2D">
        <w:rPr>
          <w:color w:val="231F20"/>
          <w:lang w:val="mt-MT"/>
        </w:rPr>
        <w:t xml:space="preserve"> b</w:t>
      </w:r>
      <w:r w:rsidR="005324ED" w:rsidRPr="00903B2D">
        <w:rPr>
          <w:color w:val="231F20"/>
          <w:lang w:val="mt-MT"/>
        </w:rPr>
        <w:t>’</w:t>
      </w:r>
      <w:r w:rsidRPr="00903B2D">
        <w:rPr>
          <w:color w:val="231F20"/>
          <w:lang w:val="mt-MT"/>
        </w:rPr>
        <w:t xml:space="preserve">mediċini </w:t>
      </w:r>
      <w:proofErr w:type="spellStart"/>
      <w:r w:rsidRPr="00903B2D">
        <w:rPr>
          <w:color w:val="231F20"/>
          <w:lang w:val="mt-MT"/>
        </w:rPr>
        <w:t>antiepilettiċi</w:t>
      </w:r>
      <w:proofErr w:type="spellEnd"/>
      <w:r w:rsidRPr="00903B2D">
        <w:rPr>
          <w:color w:val="231F20"/>
          <w:lang w:val="mt-MT"/>
        </w:rPr>
        <w:t>, kellhom ħsibijiet li jweġġgħu lilhom jew li joqtlu lilhom infushom. Jekk fi kwalunkwe ħin ikollok dawn il-ħsibijiet, ikkuntattja lit-tabib tiegħek immedjatament.</w:t>
      </w:r>
    </w:p>
    <w:p w14:paraId="4BDB6A5C" w14:textId="77777777" w:rsidR="001C2725" w:rsidRPr="00903B2D" w:rsidRDefault="001C2725" w:rsidP="00903B2D">
      <w:pPr>
        <w:tabs>
          <w:tab w:val="clear" w:pos="567"/>
        </w:tabs>
        <w:autoSpaceDE w:val="0"/>
        <w:rPr>
          <w:rFonts w:eastAsia="MS Mincho"/>
          <w:color w:val="231F20"/>
          <w:lang w:val="mt-MT"/>
        </w:rPr>
      </w:pPr>
    </w:p>
    <w:p w14:paraId="3B8C1633" w14:textId="77777777" w:rsidR="001C2725" w:rsidRPr="00903B2D" w:rsidRDefault="001C2725" w:rsidP="00903B2D">
      <w:pPr>
        <w:keepNext/>
        <w:tabs>
          <w:tab w:val="clear" w:pos="567"/>
        </w:tabs>
        <w:autoSpaceDE w:val="0"/>
        <w:rPr>
          <w:lang w:val="mt-MT"/>
        </w:rPr>
      </w:pPr>
      <w:r w:rsidRPr="00903B2D">
        <w:rPr>
          <w:b/>
          <w:lang w:val="mt-MT"/>
        </w:rPr>
        <w:t>Komuni ħafna</w:t>
      </w:r>
      <w:r w:rsidRPr="00903B2D">
        <w:rPr>
          <w:lang w:val="mt-MT"/>
        </w:rPr>
        <w:t xml:space="preserve"> (jistgħu jaffettwaw iktar minn utent 1 minn kull 10) huma:</w:t>
      </w:r>
    </w:p>
    <w:p w14:paraId="083C8703" w14:textId="77777777" w:rsidR="001C2725" w:rsidRPr="00903B2D" w:rsidRDefault="001C2725" w:rsidP="000E6F98">
      <w:pPr>
        <w:keepNext/>
        <w:tabs>
          <w:tab w:val="clear" w:pos="567"/>
        </w:tabs>
        <w:autoSpaceDE w:val="0"/>
        <w:ind w:left="567" w:hanging="567"/>
        <w:rPr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  <w:t>tħossok stordut</w:t>
      </w:r>
    </w:p>
    <w:p w14:paraId="15142175" w14:textId="77777777" w:rsidR="001C2725" w:rsidRPr="00903B2D" w:rsidRDefault="001C2725" w:rsidP="000E6F98">
      <w:pPr>
        <w:tabs>
          <w:tab w:val="clear" w:pos="567"/>
        </w:tabs>
        <w:autoSpaceDE w:val="0"/>
        <w:ind w:left="567" w:hanging="567"/>
        <w:rPr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  <w:t xml:space="preserve">tħossok bi ngħas (ngħas jew </w:t>
      </w:r>
      <w:proofErr w:type="spellStart"/>
      <w:r w:rsidRPr="00903B2D">
        <w:rPr>
          <w:lang w:val="mt-MT"/>
        </w:rPr>
        <w:t>sonnolenza</w:t>
      </w:r>
      <w:proofErr w:type="spellEnd"/>
      <w:r w:rsidRPr="00903B2D">
        <w:rPr>
          <w:lang w:val="mt-MT" w:eastAsia="ja-JP"/>
        </w:rPr>
        <w:t>)</w:t>
      </w:r>
    </w:p>
    <w:p w14:paraId="40545527" w14:textId="77777777" w:rsidR="001C2725" w:rsidRPr="00903B2D" w:rsidRDefault="001C2725" w:rsidP="00903B2D">
      <w:pPr>
        <w:tabs>
          <w:tab w:val="clear" w:pos="567"/>
        </w:tabs>
        <w:autoSpaceDE w:val="0"/>
        <w:rPr>
          <w:rFonts w:eastAsia="MS Mincho"/>
          <w:lang w:val="mt-MT"/>
        </w:rPr>
      </w:pPr>
    </w:p>
    <w:p w14:paraId="7E53963A" w14:textId="77777777" w:rsidR="001C2725" w:rsidRPr="00903B2D" w:rsidRDefault="001C2725" w:rsidP="00903B2D">
      <w:pPr>
        <w:keepNext/>
        <w:tabs>
          <w:tab w:val="clear" w:pos="567"/>
        </w:tabs>
        <w:autoSpaceDE w:val="0"/>
        <w:rPr>
          <w:color w:val="231F20"/>
          <w:lang w:val="mt-MT"/>
        </w:rPr>
      </w:pPr>
      <w:r w:rsidRPr="00903B2D">
        <w:rPr>
          <w:b/>
          <w:lang w:val="mt-MT"/>
        </w:rPr>
        <w:t>Komuni</w:t>
      </w:r>
      <w:r w:rsidRPr="00903B2D">
        <w:rPr>
          <w:lang w:val="mt-MT"/>
        </w:rPr>
        <w:t xml:space="preserve"> (jistgħu jaffettwaw iktar minn utent 1 minn kull 100) huma:</w:t>
      </w:r>
    </w:p>
    <w:p w14:paraId="67B71FD6" w14:textId="77777777" w:rsidR="001C2725" w:rsidRPr="00903B2D" w:rsidRDefault="001C2725" w:rsidP="000E6F98">
      <w:pPr>
        <w:keepNext/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>żieda jew tnaqqis fl-aptit, żieda fil-piż</w:t>
      </w:r>
    </w:p>
    <w:p w14:paraId="774D3CD1" w14:textId="77777777" w:rsidR="001C2725" w:rsidRPr="00903B2D" w:rsidRDefault="001C2725" w:rsidP="000E6F98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 xml:space="preserve">tħossok </w:t>
      </w:r>
      <w:proofErr w:type="spellStart"/>
      <w:r w:rsidRPr="00903B2D">
        <w:rPr>
          <w:color w:val="231F20"/>
          <w:lang w:val="mt-MT"/>
        </w:rPr>
        <w:t>aggressiv</w:t>
      </w:r>
      <w:proofErr w:type="spellEnd"/>
      <w:r w:rsidRPr="00903B2D">
        <w:rPr>
          <w:color w:val="231F20"/>
          <w:lang w:val="mt-MT"/>
        </w:rPr>
        <w:t xml:space="preserve">, irrabjat, </w:t>
      </w:r>
      <w:proofErr w:type="spellStart"/>
      <w:r w:rsidRPr="00903B2D">
        <w:rPr>
          <w:color w:val="231F20"/>
          <w:lang w:val="mt-MT"/>
        </w:rPr>
        <w:t>irritabbli</w:t>
      </w:r>
      <w:proofErr w:type="spellEnd"/>
      <w:r w:rsidRPr="00903B2D">
        <w:rPr>
          <w:color w:val="231F20"/>
          <w:lang w:val="mt-MT"/>
        </w:rPr>
        <w:t xml:space="preserve">, </w:t>
      </w:r>
      <w:proofErr w:type="spellStart"/>
      <w:r w:rsidRPr="00903B2D">
        <w:rPr>
          <w:color w:val="231F20"/>
          <w:lang w:val="mt-MT"/>
        </w:rPr>
        <w:t>ansjuż</w:t>
      </w:r>
      <w:proofErr w:type="spellEnd"/>
      <w:r w:rsidRPr="00903B2D">
        <w:rPr>
          <w:color w:val="231F20"/>
          <w:lang w:val="mt-MT"/>
        </w:rPr>
        <w:t xml:space="preserve"> jew konfuż</w:t>
      </w:r>
    </w:p>
    <w:p w14:paraId="6923033A" w14:textId="77777777" w:rsidR="001C2725" w:rsidRPr="00903B2D" w:rsidRDefault="001C2725" w:rsidP="000E6F98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>diffikultà biex timxi jew problemi oħrajn fil-bilanċ (nuqqas ta</w:t>
      </w:r>
      <w:r w:rsidR="005324ED" w:rsidRPr="00903B2D">
        <w:rPr>
          <w:color w:val="231F20"/>
          <w:lang w:val="mt-MT"/>
        </w:rPr>
        <w:t>’</w:t>
      </w:r>
      <w:r w:rsidRPr="00903B2D">
        <w:rPr>
          <w:color w:val="231F20"/>
          <w:lang w:val="mt-MT"/>
        </w:rPr>
        <w:t xml:space="preserve"> bilanċ, </w:t>
      </w:r>
      <w:proofErr w:type="spellStart"/>
      <w:r w:rsidRPr="00903B2D">
        <w:rPr>
          <w:color w:val="231F20"/>
          <w:lang w:val="mt-MT"/>
        </w:rPr>
        <w:t>disturb</w:t>
      </w:r>
      <w:proofErr w:type="spellEnd"/>
      <w:r w:rsidRPr="00903B2D">
        <w:rPr>
          <w:color w:val="231F20"/>
          <w:lang w:val="mt-MT"/>
        </w:rPr>
        <w:t xml:space="preserve"> fil-mod kif timxi, </w:t>
      </w:r>
      <w:proofErr w:type="spellStart"/>
      <w:r w:rsidRPr="00903B2D">
        <w:rPr>
          <w:color w:val="231F20"/>
          <w:lang w:val="mt-MT"/>
        </w:rPr>
        <w:t>disturb</w:t>
      </w:r>
      <w:proofErr w:type="spellEnd"/>
      <w:r w:rsidRPr="00903B2D">
        <w:rPr>
          <w:color w:val="231F20"/>
          <w:lang w:val="mt-MT"/>
        </w:rPr>
        <w:t xml:space="preserve"> fil-bilanċ)</w:t>
      </w:r>
    </w:p>
    <w:p w14:paraId="7F3FB816" w14:textId="77777777" w:rsidR="001C2725" w:rsidRPr="00903B2D" w:rsidRDefault="001C2725" w:rsidP="000E6F98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>titkellem bil-mod (</w:t>
      </w:r>
      <w:proofErr w:type="spellStart"/>
      <w:r w:rsidRPr="00903B2D">
        <w:rPr>
          <w:color w:val="231F20"/>
          <w:lang w:val="mt-MT"/>
        </w:rPr>
        <w:t>disartrija</w:t>
      </w:r>
      <w:proofErr w:type="spellEnd"/>
      <w:r w:rsidRPr="00903B2D">
        <w:rPr>
          <w:color w:val="231F20"/>
          <w:lang w:val="mt-MT"/>
        </w:rPr>
        <w:t>)</w:t>
      </w:r>
    </w:p>
    <w:p w14:paraId="4A861309" w14:textId="77777777" w:rsidR="001C2725" w:rsidRPr="00903B2D" w:rsidRDefault="001C2725" w:rsidP="000E6F98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 xml:space="preserve">vista </w:t>
      </w:r>
      <w:proofErr w:type="spellStart"/>
      <w:r w:rsidRPr="00903B2D">
        <w:rPr>
          <w:color w:val="231F20"/>
          <w:lang w:val="mt-MT"/>
        </w:rPr>
        <w:t>mċajpra</w:t>
      </w:r>
      <w:proofErr w:type="spellEnd"/>
      <w:r w:rsidRPr="00903B2D">
        <w:rPr>
          <w:color w:val="231F20"/>
          <w:lang w:val="mt-MT"/>
        </w:rPr>
        <w:t xml:space="preserve"> jew vista doppja (</w:t>
      </w:r>
      <w:proofErr w:type="spellStart"/>
      <w:r w:rsidRPr="00903B2D">
        <w:rPr>
          <w:color w:val="231F20"/>
          <w:lang w:val="mt-MT"/>
        </w:rPr>
        <w:t>diplopja</w:t>
      </w:r>
      <w:proofErr w:type="spellEnd"/>
      <w:r w:rsidRPr="00903B2D">
        <w:rPr>
          <w:color w:val="231F20"/>
          <w:lang w:val="mt-MT"/>
        </w:rPr>
        <w:t>)</w:t>
      </w:r>
    </w:p>
    <w:p w14:paraId="1495219B" w14:textId="77777777" w:rsidR="001C2725" w:rsidRPr="00903B2D" w:rsidRDefault="001C2725" w:rsidP="000E6F98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>tħoss kollox idur bik (</w:t>
      </w:r>
      <w:proofErr w:type="spellStart"/>
      <w:r w:rsidRPr="00903B2D">
        <w:rPr>
          <w:color w:val="231F20"/>
          <w:lang w:val="mt-MT"/>
        </w:rPr>
        <w:t>mejt</w:t>
      </w:r>
      <w:proofErr w:type="spellEnd"/>
      <w:r w:rsidRPr="00903B2D">
        <w:rPr>
          <w:color w:val="231F20"/>
          <w:lang w:val="mt-MT"/>
        </w:rPr>
        <w:t>)</w:t>
      </w:r>
    </w:p>
    <w:p w14:paraId="3836E8E9" w14:textId="77777777" w:rsidR="001C2725" w:rsidRPr="00903B2D" w:rsidRDefault="001C2725" w:rsidP="000E6F98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 xml:space="preserve">tħossok </w:t>
      </w:r>
      <w:proofErr w:type="spellStart"/>
      <w:r w:rsidRPr="00903B2D">
        <w:rPr>
          <w:color w:val="231F20"/>
          <w:lang w:val="mt-MT"/>
        </w:rPr>
        <w:t>imdardar</w:t>
      </w:r>
      <w:proofErr w:type="spellEnd"/>
      <w:r w:rsidRPr="00903B2D">
        <w:rPr>
          <w:color w:val="231F20"/>
          <w:lang w:val="mt-MT"/>
        </w:rPr>
        <w:t xml:space="preserve"> (</w:t>
      </w:r>
      <w:proofErr w:type="spellStart"/>
      <w:r w:rsidRPr="00903B2D">
        <w:rPr>
          <w:color w:val="231F20"/>
          <w:lang w:val="mt-MT"/>
        </w:rPr>
        <w:t>nawseja</w:t>
      </w:r>
      <w:proofErr w:type="spellEnd"/>
      <w:r w:rsidRPr="00903B2D">
        <w:rPr>
          <w:color w:val="231F20"/>
          <w:lang w:val="mt-MT"/>
        </w:rPr>
        <w:t>)</w:t>
      </w:r>
    </w:p>
    <w:p w14:paraId="2D9215ED" w14:textId="77777777" w:rsidR="001C2725" w:rsidRPr="00903B2D" w:rsidRDefault="001C2725" w:rsidP="000E6F98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 xml:space="preserve">- </w:t>
      </w:r>
      <w:r w:rsidRPr="00903B2D">
        <w:rPr>
          <w:color w:val="231F20"/>
          <w:lang w:val="mt-MT"/>
        </w:rPr>
        <w:tab/>
        <w:t>uġigħ fid-dahar</w:t>
      </w:r>
    </w:p>
    <w:p w14:paraId="585FF26C" w14:textId="77777777" w:rsidR="001C2725" w:rsidRPr="00903B2D" w:rsidRDefault="001C2725" w:rsidP="000E6F98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>tħossok għajjien ħafna (</w:t>
      </w:r>
      <w:proofErr w:type="spellStart"/>
      <w:r w:rsidRPr="00903B2D">
        <w:rPr>
          <w:color w:val="231F20"/>
          <w:lang w:val="mt-MT"/>
        </w:rPr>
        <w:t>għeja</w:t>
      </w:r>
      <w:proofErr w:type="spellEnd"/>
      <w:r w:rsidRPr="00903B2D">
        <w:rPr>
          <w:color w:val="231F20"/>
          <w:lang w:val="mt-MT"/>
        </w:rPr>
        <w:t xml:space="preserve"> kbira)</w:t>
      </w:r>
    </w:p>
    <w:p w14:paraId="73E40474" w14:textId="77777777" w:rsidR="001C2725" w:rsidRPr="00903B2D" w:rsidRDefault="001C2725" w:rsidP="000E6F98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>taqa</w:t>
      </w:r>
      <w:r w:rsidR="005324ED" w:rsidRPr="00903B2D">
        <w:rPr>
          <w:color w:val="231F20"/>
          <w:lang w:val="mt-MT"/>
        </w:rPr>
        <w:t>’</w:t>
      </w:r>
    </w:p>
    <w:p w14:paraId="0D8BD393" w14:textId="77777777" w:rsidR="006F13E8" w:rsidRPr="00903B2D" w:rsidRDefault="006F13E8" w:rsidP="00903B2D">
      <w:pPr>
        <w:tabs>
          <w:tab w:val="clear" w:pos="567"/>
        </w:tabs>
        <w:autoSpaceDE w:val="0"/>
        <w:ind w:left="284" w:hanging="284"/>
        <w:rPr>
          <w:color w:val="231F20"/>
          <w:lang w:val="mt-MT"/>
        </w:rPr>
      </w:pPr>
    </w:p>
    <w:p w14:paraId="48406493" w14:textId="77777777" w:rsidR="000C3A8C" w:rsidRPr="00903B2D" w:rsidRDefault="000C3A8C" w:rsidP="00903B2D">
      <w:pPr>
        <w:keepNext/>
        <w:tabs>
          <w:tab w:val="clear" w:pos="567"/>
        </w:tabs>
        <w:autoSpaceDE w:val="0"/>
        <w:autoSpaceDN w:val="0"/>
        <w:adjustRightInd w:val="0"/>
        <w:rPr>
          <w:lang w:val="mt-MT"/>
        </w:rPr>
      </w:pPr>
      <w:r w:rsidRPr="00903B2D">
        <w:rPr>
          <w:b/>
          <w:lang w:val="mt-MT"/>
        </w:rPr>
        <w:t xml:space="preserve">Mhux komuni </w:t>
      </w:r>
      <w:r w:rsidRPr="00903B2D">
        <w:rPr>
          <w:lang w:val="mt-MT"/>
        </w:rPr>
        <w:t xml:space="preserve">(jistgħu jaffettwaw </w:t>
      </w:r>
      <w:r w:rsidR="00416BB8" w:rsidRPr="00903B2D">
        <w:rPr>
          <w:lang w:val="mt-MT"/>
        </w:rPr>
        <w:t>i</w:t>
      </w:r>
      <w:r w:rsidRPr="00903B2D">
        <w:rPr>
          <w:lang w:val="mt-MT"/>
        </w:rPr>
        <w:t xml:space="preserve">ktar minn </w:t>
      </w:r>
      <w:r w:rsidR="00416BB8" w:rsidRPr="00903B2D">
        <w:rPr>
          <w:lang w:val="mt-MT"/>
        </w:rPr>
        <w:t xml:space="preserve">utent </w:t>
      </w:r>
      <w:r w:rsidRPr="00903B2D">
        <w:rPr>
          <w:lang w:val="mt-MT"/>
        </w:rPr>
        <w:t>1 minn kull 1000) huma:</w:t>
      </w:r>
    </w:p>
    <w:p w14:paraId="695F41C1" w14:textId="77777777" w:rsidR="000C3A8C" w:rsidRPr="00903B2D" w:rsidRDefault="00074A90" w:rsidP="000E6F98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</w:r>
      <w:r w:rsidR="000C3A8C" w:rsidRPr="00903B2D">
        <w:rPr>
          <w:color w:val="231F20"/>
          <w:lang w:val="mt-MT"/>
        </w:rPr>
        <w:t>ħsibijiet dwar li tagħmel ħsara lilek innifsek jew li ttemm ħajtek (ħsibijiet dwar suwiċidju), tipprova ttemm ħajtek (tentattiv ta’ suwiċidju)</w:t>
      </w:r>
    </w:p>
    <w:p w14:paraId="667DD823" w14:textId="5D041A62" w:rsidR="00203006" w:rsidRPr="00903B2D" w:rsidRDefault="00203006" w:rsidP="000E6F98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</w:r>
      <w:proofErr w:type="spellStart"/>
      <w:r w:rsidRPr="00903B2D">
        <w:rPr>
          <w:color w:val="231F20"/>
          <w:lang w:val="mt-MT"/>
        </w:rPr>
        <w:t>alluċinazzjonijiet</w:t>
      </w:r>
      <w:proofErr w:type="spellEnd"/>
      <w:r w:rsidRPr="00903B2D">
        <w:rPr>
          <w:color w:val="231F20"/>
          <w:lang w:val="mt-MT"/>
        </w:rPr>
        <w:t xml:space="preserve"> (tara, </w:t>
      </w:r>
      <w:proofErr w:type="spellStart"/>
      <w:r w:rsidRPr="00903B2D">
        <w:rPr>
          <w:color w:val="231F20"/>
          <w:lang w:val="mt-MT"/>
        </w:rPr>
        <w:t>tisma</w:t>
      </w:r>
      <w:proofErr w:type="spellEnd"/>
      <w:r w:rsidRPr="00903B2D">
        <w:rPr>
          <w:color w:val="231F20"/>
          <w:lang w:val="mt-MT"/>
        </w:rPr>
        <w:t xml:space="preserve">’ jew tħoss affarijiet li </w:t>
      </w:r>
      <w:r w:rsidR="00661705" w:rsidRPr="00903B2D">
        <w:rPr>
          <w:color w:val="231F20"/>
          <w:lang w:val="mt-MT"/>
        </w:rPr>
        <w:t>ma jkunux</w:t>
      </w:r>
      <w:r w:rsidRPr="00903B2D">
        <w:rPr>
          <w:color w:val="231F20"/>
          <w:lang w:val="mt-MT"/>
        </w:rPr>
        <w:t xml:space="preserve"> hemm)</w:t>
      </w:r>
    </w:p>
    <w:p w14:paraId="632929EA" w14:textId="7162A169" w:rsidR="001C779B" w:rsidRPr="00903B2D" w:rsidRDefault="001C779B" w:rsidP="000E6F98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 xml:space="preserve">ħsibijiet </w:t>
      </w:r>
      <w:proofErr w:type="spellStart"/>
      <w:r w:rsidRPr="00903B2D">
        <w:rPr>
          <w:color w:val="231F20"/>
          <w:lang w:val="mt-MT"/>
        </w:rPr>
        <w:t>anormali</w:t>
      </w:r>
      <w:proofErr w:type="spellEnd"/>
      <w:r w:rsidRPr="00903B2D">
        <w:rPr>
          <w:color w:val="231F20"/>
          <w:lang w:val="mt-MT"/>
        </w:rPr>
        <w:t xml:space="preserve"> u/jew qtugħ mir-realtà (</w:t>
      </w:r>
      <w:proofErr w:type="spellStart"/>
      <w:r w:rsidRPr="00903B2D">
        <w:rPr>
          <w:color w:val="231F20"/>
          <w:lang w:val="mt-MT"/>
        </w:rPr>
        <w:t>disturb</w:t>
      </w:r>
      <w:proofErr w:type="spellEnd"/>
      <w:r w:rsidRPr="00903B2D">
        <w:rPr>
          <w:color w:val="231F20"/>
          <w:lang w:val="mt-MT"/>
        </w:rPr>
        <w:t xml:space="preserve"> </w:t>
      </w:r>
      <w:proofErr w:type="spellStart"/>
      <w:r w:rsidRPr="00903B2D">
        <w:rPr>
          <w:color w:val="231F20"/>
          <w:lang w:val="mt-MT"/>
        </w:rPr>
        <w:t>psikotiku</w:t>
      </w:r>
      <w:proofErr w:type="spellEnd"/>
      <w:r w:rsidRPr="00903B2D">
        <w:rPr>
          <w:color w:val="231F20"/>
          <w:lang w:val="mt-MT"/>
        </w:rPr>
        <w:t>)</w:t>
      </w:r>
    </w:p>
    <w:p w14:paraId="066A679A" w14:textId="77777777" w:rsidR="006F13E8" w:rsidRPr="00903B2D" w:rsidRDefault="006F13E8" w:rsidP="00903B2D">
      <w:pPr>
        <w:tabs>
          <w:tab w:val="clear" w:pos="567"/>
        </w:tabs>
        <w:autoSpaceDE w:val="0"/>
        <w:ind w:left="284" w:hanging="284"/>
        <w:rPr>
          <w:color w:val="231F20"/>
          <w:szCs w:val="18"/>
          <w:lang w:val="mt-MT"/>
        </w:rPr>
      </w:pPr>
    </w:p>
    <w:p w14:paraId="3B15344B" w14:textId="77777777" w:rsidR="0013290E" w:rsidRPr="00903B2D" w:rsidRDefault="002B500E" w:rsidP="00903B2D">
      <w:pPr>
        <w:keepNext/>
        <w:tabs>
          <w:tab w:val="clear" w:pos="567"/>
        </w:tabs>
        <w:rPr>
          <w:noProof/>
          <w:lang w:val="mt-MT"/>
        </w:rPr>
      </w:pPr>
      <w:bookmarkStart w:id="69" w:name="OLE_LINK49"/>
      <w:bookmarkStart w:id="70" w:name="OLE_LINK50"/>
      <w:r w:rsidRPr="00903B2D">
        <w:rPr>
          <w:b/>
          <w:lang w:val="mt-MT"/>
        </w:rPr>
        <w:t>M</w:t>
      </w:r>
      <w:r w:rsidR="0013290E" w:rsidRPr="00903B2D">
        <w:rPr>
          <w:b/>
          <w:lang w:val="mt-MT"/>
        </w:rPr>
        <w:t>hux ma</w:t>
      </w:r>
      <w:r w:rsidRPr="00903B2D">
        <w:rPr>
          <w:b/>
          <w:lang w:val="mt-MT"/>
        </w:rPr>
        <w:t>għruf</w:t>
      </w:r>
      <w:r w:rsidR="0013290E" w:rsidRPr="00903B2D">
        <w:rPr>
          <w:b/>
          <w:lang w:val="mt-MT"/>
        </w:rPr>
        <w:t xml:space="preserve"> </w:t>
      </w:r>
      <w:r w:rsidR="0013290E" w:rsidRPr="00903B2D">
        <w:rPr>
          <w:lang w:val="mt-MT"/>
        </w:rPr>
        <w:t>(il-frekwenza ta’ dan l-effett sekondarju ma tistax tiġi stmata mid-data disponibbli) huma:</w:t>
      </w:r>
    </w:p>
    <w:p w14:paraId="378407AD" w14:textId="77777777" w:rsidR="004F275E" w:rsidRPr="00903B2D" w:rsidRDefault="001E6582" w:rsidP="000E6F98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</w:r>
      <w:r w:rsidR="004F275E" w:rsidRPr="00903B2D">
        <w:rPr>
          <w:color w:val="231F20"/>
          <w:lang w:val="mt-MT"/>
        </w:rPr>
        <w:t xml:space="preserve">Reazzjoni </w:t>
      </w:r>
      <w:r w:rsidR="00105C04" w:rsidRPr="00903B2D">
        <w:rPr>
          <w:color w:val="231F20"/>
          <w:lang w:val="mt-MT"/>
        </w:rPr>
        <w:t>għal</w:t>
      </w:r>
      <w:r w:rsidR="004F275E" w:rsidRPr="00903B2D">
        <w:rPr>
          <w:color w:val="231F20"/>
          <w:lang w:val="mt-MT"/>
        </w:rPr>
        <w:t>l-Mediċina b’</w:t>
      </w:r>
      <w:proofErr w:type="spellStart"/>
      <w:r w:rsidR="004F275E" w:rsidRPr="00903B2D">
        <w:rPr>
          <w:color w:val="231F20"/>
          <w:lang w:val="mt-MT"/>
        </w:rPr>
        <w:t>Eosinofilja</w:t>
      </w:r>
      <w:proofErr w:type="spellEnd"/>
      <w:r w:rsidR="004F275E" w:rsidRPr="00903B2D">
        <w:rPr>
          <w:color w:val="231F20"/>
          <w:lang w:val="mt-MT"/>
        </w:rPr>
        <w:t xml:space="preserve"> u Sintomi </w:t>
      </w:r>
      <w:proofErr w:type="spellStart"/>
      <w:r w:rsidR="004F275E" w:rsidRPr="00903B2D">
        <w:rPr>
          <w:color w:val="231F20"/>
          <w:lang w:val="mt-MT"/>
        </w:rPr>
        <w:t>Sistemiċi</w:t>
      </w:r>
      <w:proofErr w:type="spellEnd"/>
      <w:r w:rsidR="004F275E" w:rsidRPr="00903B2D">
        <w:rPr>
          <w:color w:val="231F20"/>
          <w:lang w:val="mt-MT"/>
        </w:rPr>
        <w:t xml:space="preserve"> magħrufa wkoll bħala DRESS jew </w:t>
      </w:r>
      <w:proofErr w:type="spellStart"/>
      <w:r w:rsidR="004F275E" w:rsidRPr="00903B2D">
        <w:rPr>
          <w:color w:val="231F20"/>
          <w:lang w:val="mt-MT"/>
        </w:rPr>
        <w:t>sindrome</w:t>
      </w:r>
      <w:proofErr w:type="spellEnd"/>
      <w:r w:rsidR="004F275E" w:rsidRPr="00903B2D">
        <w:rPr>
          <w:color w:val="231F20"/>
          <w:lang w:val="mt-MT"/>
        </w:rPr>
        <w:t xml:space="preserve"> ta’ </w:t>
      </w:r>
      <w:proofErr w:type="spellStart"/>
      <w:r w:rsidR="004F275E" w:rsidRPr="00903B2D">
        <w:rPr>
          <w:color w:val="231F20"/>
          <w:lang w:val="mt-MT"/>
        </w:rPr>
        <w:t>sensittività</w:t>
      </w:r>
      <w:proofErr w:type="spellEnd"/>
      <w:r w:rsidR="004F275E" w:rsidRPr="00903B2D">
        <w:rPr>
          <w:color w:val="231F20"/>
          <w:lang w:val="mt-MT"/>
        </w:rPr>
        <w:t xml:space="preserve"> eċċessiva għall-mediċina: </w:t>
      </w:r>
      <w:r w:rsidR="0013290E" w:rsidRPr="00903B2D">
        <w:rPr>
          <w:color w:val="231F20"/>
          <w:lang w:val="mt-MT"/>
        </w:rPr>
        <w:t xml:space="preserve">raxx mifrux, temperatura tal-ġisem għolja, żieda </w:t>
      </w:r>
      <w:proofErr w:type="spellStart"/>
      <w:r w:rsidR="0013290E" w:rsidRPr="00903B2D">
        <w:rPr>
          <w:color w:val="231F20"/>
          <w:lang w:val="mt-MT"/>
        </w:rPr>
        <w:t>fl-enzimi</w:t>
      </w:r>
      <w:proofErr w:type="spellEnd"/>
      <w:r w:rsidR="0013290E" w:rsidRPr="00903B2D">
        <w:rPr>
          <w:color w:val="231F20"/>
          <w:lang w:val="mt-MT"/>
        </w:rPr>
        <w:t xml:space="preserve"> tal-fwied, </w:t>
      </w:r>
      <w:proofErr w:type="spellStart"/>
      <w:r w:rsidR="0013290E" w:rsidRPr="00903B2D">
        <w:rPr>
          <w:color w:val="231F20"/>
          <w:lang w:val="mt-MT"/>
        </w:rPr>
        <w:t>anormalitajiet</w:t>
      </w:r>
      <w:proofErr w:type="spellEnd"/>
      <w:r w:rsidR="0013290E" w:rsidRPr="00903B2D">
        <w:rPr>
          <w:color w:val="231F20"/>
          <w:lang w:val="mt-MT"/>
        </w:rPr>
        <w:t xml:space="preserve"> fid-demm (</w:t>
      </w:r>
      <w:proofErr w:type="spellStart"/>
      <w:r w:rsidR="0013290E" w:rsidRPr="00903B2D">
        <w:rPr>
          <w:color w:val="231F20"/>
          <w:lang w:val="mt-MT"/>
        </w:rPr>
        <w:t>eosinofilija</w:t>
      </w:r>
      <w:proofErr w:type="spellEnd"/>
      <w:r w:rsidR="0013290E" w:rsidRPr="00903B2D">
        <w:rPr>
          <w:color w:val="231F20"/>
          <w:lang w:val="mt-MT"/>
        </w:rPr>
        <w:t xml:space="preserve">), </w:t>
      </w:r>
      <w:proofErr w:type="spellStart"/>
      <w:r w:rsidR="0013290E" w:rsidRPr="00903B2D">
        <w:rPr>
          <w:color w:val="231F20"/>
          <w:lang w:val="mt-MT"/>
        </w:rPr>
        <w:t>għoqod</w:t>
      </w:r>
      <w:proofErr w:type="spellEnd"/>
      <w:r w:rsidR="0013290E" w:rsidRPr="00903B2D">
        <w:rPr>
          <w:color w:val="231F20"/>
          <w:lang w:val="mt-MT"/>
        </w:rPr>
        <w:t xml:space="preserve"> tal-</w:t>
      </w:r>
      <w:proofErr w:type="spellStart"/>
      <w:r w:rsidR="0013290E" w:rsidRPr="00903B2D">
        <w:rPr>
          <w:color w:val="231F20"/>
          <w:lang w:val="mt-MT"/>
        </w:rPr>
        <w:t>limfa</w:t>
      </w:r>
      <w:proofErr w:type="spellEnd"/>
      <w:r w:rsidR="0013290E" w:rsidRPr="00903B2D">
        <w:rPr>
          <w:color w:val="231F20"/>
          <w:lang w:val="mt-MT"/>
        </w:rPr>
        <w:t xml:space="preserve"> mkabbra u involviment ta’ organi oħrajn tal-ġisem</w:t>
      </w:r>
      <w:r w:rsidR="004F275E" w:rsidRPr="00903B2D">
        <w:rPr>
          <w:color w:val="231F20"/>
          <w:lang w:val="mt-MT"/>
        </w:rPr>
        <w:t>.</w:t>
      </w:r>
    </w:p>
    <w:p w14:paraId="5F2736F0" w14:textId="77777777" w:rsidR="004F275E" w:rsidRPr="00903B2D" w:rsidRDefault="004F275E" w:rsidP="000E6F98">
      <w:pPr>
        <w:numPr>
          <w:ilvl w:val="0"/>
          <w:numId w:val="26"/>
        </w:numPr>
        <w:tabs>
          <w:tab w:val="clear" w:pos="567"/>
        </w:tabs>
        <w:ind w:left="567" w:hanging="567"/>
        <w:rPr>
          <w:lang w:val="mt-MT"/>
        </w:rPr>
      </w:pPr>
      <w:proofErr w:type="spellStart"/>
      <w:r w:rsidRPr="00903B2D">
        <w:rPr>
          <w:lang w:val="mt-MT"/>
        </w:rPr>
        <w:t>Sindrome</w:t>
      </w:r>
      <w:proofErr w:type="spellEnd"/>
      <w:r w:rsidRPr="00903B2D">
        <w:rPr>
          <w:lang w:val="mt-MT"/>
        </w:rPr>
        <w:t xml:space="preserve"> ta’ Stevens </w:t>
      </w:r>
      <w:r w:rsidR="00CC0258" w:rsidRPr="00903B2D">
        <w:rPr>
          <w:lang w:val="mt-MT"/>
        </w:rPr>
        <w:t xml:space="preserve">- </w:t>
      </w:r>
      <w:r w:rsidRPr="00903B2D">
        <w:rPr>
          <w:lang w:val="mt-MT"/>
        </w:rPr>
        <w:t>Johnson, SJS. D</w:t>
      </w:r>
      <w:r w:rsidR="00CC0258" w:rsidRPr="00903B2D">
        <w:rPr>
          <w:lang w:val="mt-MT"/>
        </w:rPr>
        <w:t>i</w:t>
      </w:r>
      <w:r w:rsidRPr="00903B2D">
        <w:rPr>
          <w:lang w:val="mt-MT"/>
        </w:rPr>
        <w:t>n ir-raxx</w:t>
      </w:r>
      <w:r w:rsidR="00CC0258" w:rsidRPr="00903B2D">
        <w:rPr>
          <w:lang w:val="mt-MT"/>
        </w:rPr>
        <w:t xml:space="preserve"> serja </w:t>
      </w:r>
      <w:r w:rsidRPr="00903B2D">
        <w:rPr>
          <w:lang w:val="mt-MT"/>
        </w:rPr>
        <w:t>tal</w:t>
      </w:r>
      <w:r w:rsidR="00CC0258" w:rsidRPr="00903B2D">
        <w:rPr>
          <w:lang w:val="mt-MT"/>
        </w:rPr>
        <w:t>-</w:t>
      </w:r>
      <w:r w:rsidRPr="00903B2D">
        <w:rPr>
          <w:lang w:val="mt-MT"/>
        </w:rPr>
        <w:t xml:space="preserve">ġilda </w:t>
      </w:r>
      <w:r w:rsidR="00CC0258" w:rsidRPr="00903B2D">
        <w:rPr>
          <w:lang w:val="mt-MT"/>
        </w:rPr>
        <w:t>t</w:t>
      </w:r>
      <w:r w:rsidRPr="00903B2D">
        <w:rPr>
          <w:lang w:val="mt-MT"/>
        </w:rPr>
        <w:t>ist</w:t>
      </w:r>
      <w:r w:rsidR="00CC0258" w:rsidRPr="00903B2D">
        <w:rPr>
          <w:lang w:val="mt-MT"/>
        </w:rPr>
        <w:t>a’</w:t>
      </w:r>
      <w:r w:rsidRPr="00903B2D">
        <w:rPr>
          <w:lang w:val="mt-MT"/>
        </w:rPr>
        <w:t xml:space="preserve"> </w:t>
      </w:r>
      <w:r w:rsidR="00CC0258" w:rsidRPr="00903B2D">
        <w:rPr>
          <w:lang w:val="mt-MT"/>
        </w:rPr>
        <w:t>t</w:t>
      </w:r>
      <w:r w:rsidRPr="00903B2D">
        <w:rPr>
          <w:lang w:val="mt-MT"/>
        </w:rPr>
        <w:t>idh</w:t>
      </w:r>
      <w:r w:rsidR="00CC0258" w:rsidRPr="00903B2D">
        <w:rPr>
          <w:lang w:val="mt-MT"/>
        </w:rPr>
        <w:t>er</w:t>
      </w:r>
      <w:r w:rsidRPr="00903B2D">
        <w:rPr>
          <w:lang w:val="mt-MT"/>
        </w:rPr>
        <w:t xml:space="preserve"> bħala </w:t>
      </w:r>
      <w:proofErr w:type="spellStart"/>
      <w:r w:rsidRPr="00903B2D">
        <w:rPr>
          <w:lang w:val="mt-MT"/>
        </w:rPr>
        <w:t>makuli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ħamranin</w:t>
      </w:r>
      <w:proofErr w:type="spellEnd"/>
      <w:r w:rsidRPr="00903B2D">
        <w:rPr>
          <w:lang w:val="mt-MT"/>
        </w:rPr>
        <w:t xml:space="preserve"> qishom mira jew </w:t>
      </w:r>
      <w:proofErr w:type="spellStart"/>
      <w:r w:rsidRPr="00903B2D">
        <w:rPr>
          <w:lang w:val="mt-MT"/>
        </w:rPr>
        <w:t>irqajja</w:t>
      </w:r>
      <w:proofErr w:type="spellEnd"/>
      <w:r w:rsidRPr="00903B2D">
        <w:rPr>
          <w:lang w:val="mt-MT"/>
        </w:rPr>
        <w:t xml:space="preserve">’ tondi li ta’ spiss ikollhom </w:t>
      </w:r>
      <w:proofErr w:type="spellStart"/>
      <w:r w:rsidRPr="00903B2D">
        <w:rPr>
          <w:lang w:val="mt-MT"/>
        </w:rPr>
        <w:t>infafet</w:t>
      </w:r>
      <w:proofErr w:type="spellEnd"/>
      <w:r w:rsidRPr="00903B2D">
        <w:rPr>
          <w:lang w:val="mt-MT"/>
        </w:rPr>
        <w:t xml:space="preserve"> ċentrali fuq </w:t>
      </w:r>
      <w:proofErr w:type="spellStart"/>
      <w:r w:rsidRPr="00903B2D">
        <w:rPr>
          <w:lang w:val="mt-MT"/>
        </w:rPr>
        <w:t>i</w:t>
      </w:r>
      <w:r w:rsidR="00636AE8" w:rsidRPr="00903B2D">
        <w:rPr>
          <w:lang w:val="mt-MT"/>
        </w:rPr>
        <w:t>t-tronk</w:t>
      </w:r>
      <w:proofErr w:type="spellEnd"/>
      <w:r w:rsidRPr="00903B2D">
        <w:rPr>
          <w:lang w:val="mt-MT"/>
        </w:rPr>
        <w:t>, tqaxxir tal</w:t>
      </w:r>
      <w:r w:rsidR="00636AE8" w:rsidRPr="00903B2D">
        <w:rPr>
          <w:lang w:val="mt-MT"/>
        </w:rPr>
        <w:t>-</w:t>
      </w:r>
      <w:r w:rsidRPr="00903B2D">
        <w:rPr>
          <w:lang w:val="mt-MT"/>
        </w:rPr>
        <w:t xml:space="preserve">ġilda, ulċeri fil-ħalq, fil-gerżuma, fl-imnieħer, fil-partijiet ġenitali u fl-għajnejn, u jistgħu jkunu </w:t>
      </w:r>
      <w:proofErr w:type="spellStart"/>
      <w:r w:rsidRPr="00903B2D">
        <w:rPr>
          <w:lang w:val="mt-MT"/>
        </w:rPr>
        <w:t>preċeduti</w:t>
      </w:r>
      <w:proofErr w:type="spellEnd"/>
      <w:r w:rsidRPr="00903B2D">
        <w:rPr>
          <w:lang w:val="mt-MT"/>
        </w:rPr>
        <w:t xml:space="preserve"> minn deni u sintomi </w:t>
      </w:r>
      <w:r w:rsidR="00636AE8" w:rsidRPr="00903B2D">
        <w:rPr>
          <w:lang w:val="mt-MT"/>
        </w:rPr>
        <w:t>jixbħu</w:t>
      </w:r>
      <w:r w:rsidRPr="00903B2D">
        <w:rPr>
          <w:lang w:val="mt-MT"/>
        </w:rPr>
        <w:t xml:space="preserve"> </w:t>
      </w:r>
      <w:r w:rsidR="00636AE8" w:rsidRPr="00903B2D">
        <w:rPr>
          <w:lang w:val="mt-MT"/>
        </w:rPr>
        <w:t>lill-</w:t>
      </w:r>
      <w:r w:rsidRPr="00903B2D">
        <w:rPr>
          <w:lang w:val="mt-MT"/>
        </w:rPr>
        <w:t>influwenza.</w:t>
      </w:r>
    </w:p>
    <w:p w14:paraId="2D20F519" w14:textId="77777777" w:rsidR="0013290E" w:rsidRPr="00903B2D" w:rsidRDefault="0013290E" w:rsidP="00903B2D">
      <w:pPr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 xml:space="preserve">Ieqaf uża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jekk tiżviluppa dawn is-sintomi u </w:t>
      </w:r>
      <w:proofErr w:type="spellStart"/>
      <w:r w:rsidRPr="00903B2D">
        <w:rPr>
          <w:lang w:val="mt-MT"/>
        </w:rPr>
        <w:t>kkuntattja</w:t>
      </w:r>
      <w:proofErr w:type="spellEnd"/>
      <w:r w:rsidRPr="00903B2D">
        <w:rPr>
          <w:lang w:val="mt-MT"/>
        </w:rPr>
        <w:t xml:space="preserve"> lit-tabib tiegħek jew fittex attenzjoni medika immedjatament. Ara wkoll sezzjoni 2.</w:t>
      </w:r>
    </w:p>
    <w:bookmarkEnd w:id="69"/>
    <w:bookmarkEnd w:id="70"/>
    <w:p w14:paraId="64677BA6" w14:textId="77777777" w:rsidR="00613550" w:rsidRPr="00903B2D" w:rsidRDefault="00613550" w:rsidP="00903B2D">
      <w:pPr>
        <w:keepNext/>
        <w:ind w:right="-2"/>
        <w:rPr>
          <w:b/>
          <w:bCs/>
          <w:color w:val="000000"/>
          <w:lang w:val="mt-MT"/>
        </w:rPr>
      </w:pPr>
    </w:p>
    <w:p w14:paraId="70FF78A7" w14:textId="77777777" w:rsidR="001C2725" w:rsidRPr="00903B2D" w:rsidRDefault="001C2725" w:rsidP="00903B2D">
      <w:pPr>
        <w:keepNext/>
        <w:ind w:right="-2"/>
        <w:rPr>
          <w:lang w:val="mt-MT"/>
        </w:rPr>
      </w:pPr>
      <w:proofErr w:type="spellStart"/>
      <w:r w:rsidRPr="00903B2D">
        <w:rPr>
          <w:b/>
          <w:bCs/>
          <w:color w:val="000000"/>
          <w:lang w:val="mt-MT"/>
        </w:rPr>
        <w:t>Rappurtar</w:t>
      </w:r>
      <w:proofErr w:type="spellEnd"/>
      <w:r w:rsidRPr="00903B2D">
        <w:rPr>
          <w:b/>
          <w:bCs/>
          <w:color w:val="000000"/>
          <w:lang w:val="mt-MT"/>
        </w:rPr>
        <w:t xml:space="preserve"> tal-effetti sekondarji</w:t>
      </w:r>
    </w:p>
    <w:p w14:paraId="13C48759" w14:textId="364EA270" w:rsidR="001C2725" w:rsidRPr="00903B2D" w:rsidRDefault="001C2725" w:rsidP="00903B2D">
      <w:pPr>
        <w:tabs>
          <w:tab w:val="clear" w:pos="567"/>
          <w:tab w:val="left" w:pos="0"/>
        </w:tabs>
        <w:autoSpaceDE w:val="0"/>
        <w:rPr>
          <w:rFonts w:eastAsia="MS Mincho"/>
          <w:color w:val="231F20"/>
          <w:lang w:val="mt-MT"/>
        </w:rPr>
      </w:pPr>
      <w:r w:rsidRPr="00903B2D">
        <w:rPr>
          <w:lang w:val="mt-MT"/>
        </w:rPr>
        <w:t xml:space="preserve">Jekk ikollok xi effett sekondarju, kellem lit-tabib jew lill-ispiżjar tiegħek. Dan jinkludi xi effett sekondarju </w:t>
      </w:r>
      <w:r w:rsidR="000663B1" w:rsidRPr="00903B2D">
        <w:rPr>
          <w:lang w:val="mt-MT"/>
        </w:rPr>
        <w:t xml:space="preserve">possibbli </w:t>
      </w:r>
      <w:r w:rsidRPr="00903B2D">
        <w:rPr>
          <w:lang w:val="mt-MT"/>
        </w:rPr>
        <w:t>li mhuwiex elenkat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dan il-fuljett.</w:t>
      </w:r>
      <w:r w:rsidRPr="00903B2D">
        <w:rPr>
          <w:i/>
          <w:lang w:val="mt-MT"/>
        </w:rPr>
        <w:t xml:space="preserve"> </w:t>
      </w:r>
      <w:r w:rsidRPr="00903B2D">
        <w:rPr>
          <w:color w:val="000000"/>
          <w:lang w:val="mt-MT"/>
        </w:rPr>
        <w:t>Tista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wkoll tirrapporta effetti sekondarji direttament </w:t>
      </w:r>
      <w:r w:rsidRPr="00903B2D">
        <w:rPr>
          <w:color w:val="000000"/>
          <w:shd w:val="clear" w:color="auto" w:fill="C0C0C0"/>
          <w:lang w:val="mt-MT"/>
        </w:rPr>
        <w:t>permezz tas-sistema ta</w:t>
      </w:r>
      <w:r w:rsidR="005324ED" w:rsidRPr="00903B2D">
        <w:rPr>
          <w:color w:val="000000"/>
          <w:shd w:val="clear" w:color="auto" w:fill="C0C0C0"/>
          <w:lang w:val="mt-MT"/>
        </w:rPr>
        <w:t>’</w:t>
      </w:r>
      <w:r w:rsidRPr="00903B2D">
        <w:rPr>
          <w:color w:val="000000"/>
          <w:shd w:val="clear" w:color="auto" w:fill="C0C0C0"/>
          <w:lang w:val="mt-MT"/>
        </w:rPr>
        <w:t xml:space="preserve"> </w:t>
      </w:r>
      <w:proofErr w:type="spellStart"/>
      <w:r w:rsidRPr="00903B2D">
        <w:rPr>
          <w:color w:val="000000"/>
          <w:shd w:val="clear" w:color="auto" w:fill="C0C0C0"/>
          <w:lang w:val="mt-MT"/>
        </w:rPr>
        <w:t>rappurtar</w:t>
      </w:r>
      <w:proofErr w:type="spellEnd"/>
      <w:r w:rsidRPr="00903B2D">
        <w:rPr>
          <w:color w:val="000000"/>
          <w:shd w:val="clear" w:color="auto" w:fill="C0C0C0"/>
          <w:lang w:val="mt-MT"/>
        </w:rPr>
        <w:t xml:space="preserve"> nazzjonali mni</w:t>
      </w:r>
      <w:r w:rsidRPr="00903B2D">
        <w:rPr>
          <w:shd w:val="clear" w:color="auto" w:fill="C0C0C0"/>
          <w:lang w:val="mt-MT"/>
        </w:rPr>
        <w:t>żż</w:t>
      </w:r>
      <w:r w:rsidRPr="00903B2D">
        <w:rPr>
          <w:color w:val="000000"/>
          <w:shd w:val="clear" w:color="auto" w:fill="C0C0C0"/>
          <w:lang w:val="mt-MT"/>
        </w:rPr>
        <w:t xml:space="preserve">la </w:t>
      </w:r>
      <w:proofErr w:type="spellStart"/>
      <w:r w:rsidRPr="00903B2D">
        <w:rPr>
          <w:color w:val="000000"/>
          <w:shd w:val="clear" w:color="auto" w:fill="C0C0C0"/>
          <w:lang w:val="mt-MT"/>
        </w:rPr>
        <w:t>f</w:t>
      </w:r>
      <w:r w:rsidR="005324ED" w:rsidRPr="00903B2D">
        <w:rPr>
          <w:color w:val="000000"/>
          <w:shd w:val="clear" w:color="auto" w:fill="C0C0C0"/>
          <w:lang w:val="mt-MT"/>
        </w:rPr>
        <w:t>’</w:t>
      </w:r>
      <w:hyperlink r:id="rId13" w:history="1">
        <w:r w:rsidRPr="00903B2D">
          <w:rPr>
            <w:rStyle w:val="Hyperlink"/>
            <w:shd w:val="clear" w:color="auto" w:fill="C0C0C0"/>
            <w:lang w:val="mt-MT"/>
          </w:rPr>
          <w:t>Appendiċi</w:t>
        </w:r>
        <w:proofErr w:type="spellEnd"/>
        <w:r w:rsidRPr="00903B2D">
          <w:rPr>
            <w:rStyle w:val="Hyperlink"/>
            <w:shd w:val="clear" w:color="auto" w:fill="C0C0C0"/>
            <w:lang w:val="mt-MT"/>
          </w:rPr>
          <w:t xml:space="preserve"> V</w:t>
        </w:r>
      </w:hyperlink>
      <w:r w:rsidRPr="00903B2D">
        <w:rPr>
          <w:color w:val="000000"/>
          <w:lang w:val="mt-MT"/>
        </w:rPr>
        <w:t>. Billi tirrapporta l-</w:t>
      </w:r>
      <w:r w:rsidRPr="00903B2D">
        <w:rPr>
          <w:color w:val="000000"/>
          <w:lang w:val="mt-MT"/>
        </w:rPr>
        <w:lastRenderedPageBreak/>
        <w:t>effetti sekondarji tista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tgħin biex tiġi pprovduta aktar informazzjoni dwar is-sigurtà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din il-mediċina.</w:t>
      </w:r>
    </w:p>
    <w:p w14:paraId="75890B5D" w14:textId="77777777" w:rsidR="001C2725" w:rsidRPr="00903B2D" w:rsidRDefault="001C2725" w:rsidP="00903B2D">
      <w:pPr>
        <w:tabs>
          <w:tab w:val="clear" w:pos="567"/>
        </w:tabs>
        <w:autoSpaceDE w:val="0"/>
        <w:rPr>
          <w:rFonts w:eastAsia="MS Mincho"/>
          <w:color w:val="231F20"/>
          <w:lang w:val="mt-MT"/>
        </w:rPr>
      </w:pPr>
    </w:p>
    <w:p w14:paraId="2585EB2B" w14:textId="77777777" w:rsidR="001C2725" w:rsidRPr="00903B2D" w:rsidRDefault="001C2725" w:rsidP="00903B2D">
      <w:pPr>
        <w:tabs>
          <w:tab w:val="clear" w:pos="567"/>
        </w:tabs>
        <w:ind w:right="-2"/>
        <w:rPr>
          <w:rFonts w:eastAsia="MS Mincho"/>
          <w:lang w:val="mt-MT"/>
        </w:rPr>
      </w:pPr>
    </w:p>
    <w:p w14:paraId="1D9B982E" w14:textId="77777777" w:rsidR="001C2725" w:rsidRPr="00903B2D" w:rsidRDefault="001C2725" w:rsidP="00903B2D">
      <w:pPr>
        <w:keepNext/>
        <w:tabs>
          <w:tab w:val="clear" w:pos="567"/>
        </w:tabs>
        <w:ind w:left="567" w:right="-2" w:hanging="567"/>
        <w:rPr>
          <w:b/>
          <w:lang w:val="mt-MT"/>
        </w:rPr>
      </w:pPr>
      <w:r w:rsidRPr="00903B2D">
        <w:rPr>
          <w:b/>
          <w:lang w:val="mt-MT"/>
        </w:rPr>
        <w:t>5.</w:t>
      </w:r>
      <w:r w:rsidRPr="00903B2D">
        <w:rPr>
          <w:b/>
          <w:lang w:val="mt-MT"/>
        </w:rPr>
        <w:tab/>
        <w:t xml:space="preserve">Kif taħżen </w:t>
      </w:r>
      <w:proofErr w:type="spellStart"/>
      <w:r w:rsidRPr="00903B2D">
        <w:rPr>
          <w:b/>
          <w:lang w:val="mt-MT"/>
        </w:rPr>
        <w:t>Fycompa</w:t>
      </w:r>
      <w:proofErr w:type="spellEnd"/>
    </w:p>
    <w:p w14:paraId="7529E217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b/>
          <w:lang w:val="mt-MT"/>
        </w:rPr>
      </w:pPr>
    </w:p>
    <w:p w14:paraId="62D39433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t>Żomm din il-mediċina fejn ma tidhirx u ma tintlaħaqx mit-tfal.</w:t>
      </w:r>
    </w:p>
    <w:p w14:paraId="69E94E81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lang w:val="mt-MT"/>
        </w:rPr>
      </w:pPr>
    </w:p>
    <w:p w14:paraId="36758CDF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t>Tużax din il-mediċina wara d-data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meta tiskadi li tidher fuq il-kartuna u l-folja. Id-data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meta tiskadi tirreferi għall-aħħar ġurnata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dak ix-xahar.</w:t>
      </w:r>
    </w:p>
    <w:p w14:paraId="56AA10F7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</w:p>
    <w:p w14:paraId="5559B849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t>Din il-mediċina m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għandhiex bżonn ħażna speċjali.</w:t>
      </w:r>
    </w:p>
    <w:p w14:paraId="6DFF9937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</w:p>
    <w:p w14:paraId="01A5C4E0" w14:textId="77777777" w:rsidR="001C2725" w:rsidRPr="00903B2D" w:rsidRDefault="001C2725" w:rsidP="00903B2D">
      <w:pPr>
        <w:tabs>
          <w:tab w:val="clear" w:pos="567"/>
        </w:tabs>
        <w:ind w:right="-2"/>
        <w:rPr>
          <w:i/>
          <w:iCs/>
          <w:lang w:val="mt-MT"/>
        </w:rPr>
      </w:pPr>
      <w:proofErr w:type="spellStart"/>
      <w:r w:rsidRPr="00903B2D">
        <w:rPr>
          <w:lang w:val="mt-MT"/>
        </w:rPr>
        <w:t>Tarmix</w:t>
      </w:r>
      <w:proofErr w:type="spellEnd"/>
      <w:r w:rsidRPr="00903B2D">
        <w:rPr>
          <w:lang w:val="mt-MT"/>
        </w:rPr>
        <w:t xml:space="preserve"> mediċini mal-ilma </w:t>
      </w:r>
      <w:proofErr w:type="spellStart"/>
      <w:r w:rsidRPr="00903B2D">
        <w:rPr>
          <w:lang w:val="mt-MT"/>
        </w:rPr>
        <w:t>tad-dranaġġ</w:t>
      </w:r>
      <w:proofErr w:type="spellEnd"/>
      <w:r w:rsidRPr="00903B2D">
        <w:rPr>
          <w:lang w:val="mt-MT"/>
        </w:rPr>
        <w:t xml:space="preserve"> jew mal-iskart domestiku. Staqsi lill-ispiżjar tiegħek dwar kif għandek tarmi mediċini li m</w:t>
      </w:r>
      <w:r w:rsidR="005324ED" w:rsidRPr="00903B2D">
        <w:rPr>
          <w:lang w:val="mt-MT"/>
        </w:rPr>
        <w:t>’</w:t>
      </w:r>
      <w:proofErr w:type="spellStart"/>
      <w:r w:rsidRPr="00903B2D">
        <w:rPr>
          <w:lang w:val="mt-MT"/>
        </w:rPr>
        <w:t>għadekx</w:t>
      </w:r>
      <w:proofErr w:type="spellEnd"/>
      <w:r w:rsidRPr="00903B2D">
        <w:rPr>
          <w:lang w:val="mt-MT"/>
        </w:rPr>
        <w:t xml:space="preserve"> tuża. Dawn il-miżuri jgħinu għall-protezzjoni tal-ambjent.</w:t>
      </w:r>
    </w:p>
    <w:p w14:paraId="4F7E7C72" w14:textId="77777777" w:rsidR="001C2725" w:rsidRPr="00903B2D" w:rsidRDefault="001C2725" w:rsidP="00903B2D">
      <w:pPr>
        <w:tabs>
          <w:tab w:val="clear" w:pos="567"/>
        </w:tabs>
        <w:ind w:right="-2"/>
        <w:rPr>
          <w:i/>
          <w:iCs/>
          <w:lang w:val="mt-MT"/>
        </w:rPr>
      </w:pPr>
    </w:p>
    <w:p w14:paraId="42790EA9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</w:p>
    <w:p w14:paraId="39344841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b/>
          <w:lang w:val="mt-MT"/>
        </w:rPr>
      </w:pPr>
      <w:r w:rsidRPr="00903B2D">
        <w:rPr>
          <w:b/>
          <w:lang w:val="mt-MT"/>
        </w:rPr>
        <w:t>6.</w:t>
      </w:r>
      <w:r w:rsidRPr="00903B2D">
        <w:rPr>
          <w:b/>
          <w:lang w:val="mt-MT"/>
        </w:rPr>
        <w:tab/>
        <w:t>Kontenut tal-pakkett u informazzjoni oħra</w:t>
      </w:r>
    </w:p>
    <w:p w14:paraId="25C4BDCE" w14:textId="77777777" w:rsidR="001C2725" w:rsidRPr="00903B2D" w:rsidRDefault="001C2725" w:rsidP="00903B2D">
      <w:pPr>
        <w:keepNext/>
        <w:tabs>
          <w:tab w:val="clear" w:pos="567"/>
        </w:tabs>
        <w:rPr>
          <w:b/>
          <w:lang w:val="mt-MT"/>
        </w:rPr>
      </w:pPr>
    </w:p>
    <w:p w14:paraId="07B259A9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b/>
          <w:lang w:val="mt-MT"/>
        </w:rPr>
        <w:t>X</w:t>
      </w:r>
      <w:r w:rsidR="005324ED" w:rsidRPr="00903B2D">
        <w:rPr>
          <w:b/>
          <w:lang w:val="mt-MT"/>
        </w:rPr>
        <w:t>’</w:t>
      </w:r>
      <w:r w:rsidRPr="00903B2D">
        <w:rPr>
          <w:b/>
          <w:lang w:val="mt-MT"/>
        </w:rPr>
        <w:t xml:space="preserve">fih </w:t>
      </w:r>
      <w:proofErr w:type="spellStart"/>
      <w:r w:rsidRPr="00903B2D">
        <w:rPr>
          <w:b/>
          <w:lang w:val="mt-MT"/>
        </w:rPr>
        <w:t>Fycompa</w:t>
      </w:r>
      <w:proofErr w:type="spellEnd"/>
    </w:p>
    <w:p w14:paraId="6026695B" w14:textId="77777777" w:rsidR="001C2725" w:rsidRPr="00903B2D" w:rsidRDefault="001C2725" w:rsidP="00903B2D">
      <w:pPr>
        <w:tabs>
          <w:tab w:val="clear" w:pos="567"/>
        </w:tabs>
        <w:ind w:right="-2"/>
        <w:rPr>
          <w:i/>
          <w:iCs/>
          <w:lang w:val="mt-MT"/>
        </w:rPr>
      </w:pPr>
      <w:r w:rsidRPr="00903B2D">
        <w:rPr>
          <w:lang w:val="mt-MT"/>
        </w:rPr>
        <w:t xml:space="preserve">Is-sustanza attiva hi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. Kull pillola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  <w:r w:rsidRPr="00903B2D">
        <w:rPr>
          <w:lang w:val="mt-MT"/>
        </w:rPr>
        <w:t xml:space="preserve"> fiha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,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,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,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, 10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, jew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3CA4B468" w14:textId="77777777" w:rsidR="001C2725" w:rsidRPr="00903B2D" w:rsidRDefault="001C2725" w:rsidP="00903B2D">
      <w:pPr>
        <w:tabs>
          <w:tab w:val="clear" w:pos="567"/>
        </w:tabs>
        <w:ind w:right="-2"/>
        <w:rPr>
          <w:iCs/>
          <w:lang w:val="mt-MT"/>
        </w:rPr>
      </w:pPr>
    </w:p>
    <w:p w14:paraId="15A9C649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t xml:space="preserve">Is-sustanzi </w:t>
      </w:r>
      <w:r w:rsidR="000663B1" w:rsidRPr="00903B2D">
        <w:rPr>
          <w:lang w:val="mt-MT"/>
        </w:rPr>
        <w:t xml:space="preserve">mhux attivi </w:t>
      </w:r>
      <w:r w:rsidRPr="00903B2D">
        <w:rPr>
          <w:lang w:val="mt-MT"/>
        </w:rPr>
        <w:t>l-oħra huma:</w:t>
      </w:r>
    </w:p>
    <w:p w14:paraId="2D28A374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t>Qalba tal-pillola (pilloli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u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):</w:t>
      </w:r>
    </w:p>
    <w:p w14:paraId="0B13772E" w14:textId="77777777" w:rsidR="001C2725" w:rsidRPr="00903B2D" w:rsidRDefault="001C2725" w:rsidP="00903B2D">
      <w:pPr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Lactose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monohydrate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low-substituted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hydroxypropyl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cellulose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povidone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magnesium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stearate</w:t>
      </w:r>
      <w:proofErr w:type="spellEnd"/>
      <w:r w:rsidRPr="00903B2D">
        <w:rPr>
          <w:lang w:val="mt-MT"/>
        </w:rPr>
        <w:t xml:space="preserve"> (E470b)</w:t>
      </w:r>
    </w:p>
    <w:p w14:paraId="04CFD19E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</w:p>
    <w:p w14:paraId="33A94CD4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t>Qalba tal-pillola (pilloli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,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, 10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u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)</w:t>
      </w:r>
    </w:p>
    <w:p w14:paraId="00F51DDD" w14:textId="77777777" w:rsidR="001C2725" w:rsidRPr="00DD24E4" w:rsidRDefault="001C2725" w:rsidP="00903B2D">
      <w:pPr>
        <w:rPr>
          <w:rFonts w:eastAsia="MS Mincho"/>
          <w:lang w:val="mt-MT"/>
        </w:rPr>
      </w:pPr>
      <w:proofErr w:type="spellStart"/>
      <w:r w:rsidRPr="00903B2D">
        <w:rPr>
          <w:lang w:val="mt-MT"/>
        </w:rPr>
        <w:t>Lactose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monohydrate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low-substituted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hydroxypropyl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cellulose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povidone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microcrystalline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cellulose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magnesium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stearate</w:t>
      </w:r>
      <w:proofErr w:type="spellEnd"/>
      <w:r w:rsidRPr="00903B2D">
        <w:rPr>
          <w:lang w:val="mt-MT"/>
        </w:rPr>
        <w:t xml:space="preserve"> (E470b)</w:t>
      </w:r>
    </w:p>
    <w:p w14:paraId="56874747" w14:textId="77777777" w:rsidR="001C2725" w:rsidRPr="00903B2D" w:rsidRDefault="001C2725" w:rsidP="00903B2D">
      <w:pPr>
        <w:tabs>
          <w:tab w:val="clear" w:pos="567"/>
        </w:tabs>
        <w:ind w:right="-2"/>
        <w:rPr>
          <w:rFonts w:eastAsia="MS Mincho"/>
          <w:sz w:val="20"/>
          <w:lang w:val="mt-MT"/>
        </w:rPr>
      </w:pPr>
    </w:p>
    <w:p w14:paraId="1EC65E24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t xml:space="preserve">Kisja </w:t>
      </w:r>
      <w:proofErr w:type="spellStart"/>
      <w:r w:rsidRPr="00903B2D">
        <w:rPr>
          <w:lang w:val="mt-MT"/>
        </w:rPr>
        <w:t>tar-rita</w:t>
      </w:r>
      <w:proofErr w:type="spellEnd"/>
      <w:r w:rsidRPr="00903B2D">
        <w:rPr>
          <w:lang w:val="mt-MT"/>
        </w:rPr>
        <w:t xml:space="preserve"> (pilloli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,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,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,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, 10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u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)</w:t>
      </w:r>
    </w:p>
    <w:p w14:paraId="3B1646DF" w14:textId="77777777" w:rsidR="001C2725" w:rsidRPr="00903B2D" w:rsidRDefault="001C2725" w:rsidP="00903B2D">
      <w:pPr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lang w:val="mt-MT"/>
        </w:rPr>
        <w:t>Hypromellose</w:t>
      </w:r>
      <w:proofErr w:type="spellEnd"/>
      <w:r w:rsidRPr="00903B2D">
        <w:rPr>
          <w:lang w:val="mt-MT"/>
        </w:rPr>
        <w:t xml:space="preserve"> 2910, </w:t>
      </w:r>
      <w:proofErr w:type="spellStart"/>
      <w:r w:rsidRPr="00903B2D">
        <w:rPr>
          <w:lang w:val="mt-MT"/>
        </w:rPr>
        <w:t>talc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Macrogol</w:t>
      </w:r>
      <w:proofErr w:type="spellEnd"/>
      <w:r w:rsidRPr="00903B2D">
        <w:rPr>
          <w:lang w:val="mt-MT"/>
        </w:rPr>
        <w:t xml:space="preserve"> 8000, </w:t>
      </w:r>
      <w:proofErr w:type="spellStart"/>
      <w:r w:rsidRPr="00903B2D">
        <w:rPr>
          <w:lang w:val="mt-MT"/>
        </w:rPr>
        <w:t>titanium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dioxide</w:t>
      </w:r>
      <w:proofErr w:type="spellEnd"/>
      <w:r w:rsidRPr="00903B2D">
        <w:rPr>
          <w:lang w:val="mt-MT"/>
        </w:rPr>
        <w:t xml:space="preserve"> (E171), </w:t>
      </w:r>
      <w:proofErr w:type="spellStart"/>
      <w:r w:rsidRPr="00903B2D">
        <w:rPr>
          <w:lang w:val="mt-MT"/>
        </w:rPr>
        <w:t>koloranti</w:t>
      </w:r>
      <w:proofErr w:type="spellEnd"/>
      <w:r w:rsidRPr="00903B2D">
        <w:rPr>
          <w:lang w:val="mt-MT"/>
        </w:rPr>
        <w:t>*</w:t>
      </w:r>
    </w:p>
    <w:p w14:paraId="60A9B0E7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</w:p>
    <w:p w14:paraId="68F46A3A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t>*Il-</w:t>
      </w:r>
      <w:proofErr w:type="spellStart"/>
      <w:r w:rsidRPr="00903B2D">
        <w:rPr>
          <w:lang w:val="mt-MT"/>
        </w:rPr>
        <w:t>koloranti</w:t>
      </w:r>
      <w:proofErr w:type="spellEnd"/>
      <w:r w:rsidRPr="00903B2D">
        <w:rPr>
          <w:lang w:val="mt-MT"/>
        </w:rPr>
        <w:t xml:space="preserve"> huma:</w:t>
      </w:r>
    </w:p>
    <w:p w14:paraId="039C2AE2" w14:textId="77777777" w:rsidR="001C2725" w:rsidRPr="00903B2D" w:rsidRDefault="001C2725" w:rsidP="00903B2D">
      <w:pPr>
        <w:keepNext/>
        <w:tabs>
          <w:tab w:val="clear" w:pos="567"/>
        </w:tabs>
        <w:autoSpaceDE w:val="0"/>
        <w:rPr>
          <w:lang w:val="mt-MT"/>
        </w:rPr>
      </w:pPr>
      <w:r w:rsidRPr="00903B2D">
        <w:rPr>
          <w:lang w:val="mt-MT"/>
        </w:rPr>
        <w:t>Pillola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: </w:t>
      </w:r>
      <w:proofErr w:type="spellStart"/>
      <w:r w:rsidRPr="00903B2D">
        <w:rPr>
          <w:lang w:val="mt-MT"/>
        </w:rPr>
        <w:t>Ferric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Oxide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Yellow</w:t>
      </w:r>
      <w:proofErr w:type="spellEnd"/>
      <w:r w:rsidRPr="00903B2D">
        <w:rPr>
          <w:lang w:val="mt-MT"/>
        </w:rPr>
        <w:t xml:space="preserve"> (E172), </w:t>
      </w:r>
      <w:proofErr w:type="spellStart"/>
      <w:r w:rsidRPr="00903B2D">
        <w:rPr>
          <w:lang w:val="mt-MT"/>
        </w:rPr>
        <w:t>Ferric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Oxide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Red</w:t>
      </w:r>
      <w:proofErr w:type="spellEnd"/>
      <w:r w:rsidRPr="00903B2D">
        <w:rPr>
          <w:lang w:val="mt-MT"/>
        </w:rPr>
        <w:t xml:space="preserve"> (E172)</w:t>
      </w:r>
    </w:p>
    <w:p w14:paraId="1925E497" w14:textId="77777777" w:rsidR="001C2725" w:rsidRPr="00903B2D" w:rsidRDefault="001C2725" w:rsidP="00903B2D">
      <w:pPr>
        <w:tabs>
          <w:tab w:val="clear" w:pos="567"/>
        </w:tabs>
        <w:autoSpaceDE w:val="0"/>
        <w:rPr>
          <w:lang w:val="mt-MT"/>
        </w:rPr>
      </w:pPr>
      <w:r w:rsidRPr="00903B2D">
        <w:rPr>
          <w:lang w:val="mt-MT"/>
        </w:rPr>
        <w:t>Pillola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: </w:t>
      </w:r>
      <w:proofErr w:type="spellStart"/>
      <w:r w:rsidRPr="00903B2D">
        <w:rPr>
          <w:lang w:val="mt-MT"/>
        </w:rPr>
        <w:t>Ferric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Oxide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Red</w:t>
      </w:r>
      <w:proofErr w:type="spellEnd"/>
      <w:r w:rsidRPr="00903B2D">
        <w:rPr>
          <w:lang w:val="mt-MT"/>
        </w:rPr>
        <w:t xml:space="preserve"> (E172)</w:t>
      </w:r>
    </w:p>
    <w:p w14:paraId="5DBF2914" w14:textId="77777777" w:rsidR="001C2725" w:rsidRPr="00903B2D" w:rsidRDefault="001C2725" w:rsidP="00903B2D">
      <w:pPr>
        <w:tabs>
          <w:tab w:val="clear" w:pos="567"/>
          <w:tab w:val="left" w:pos="720"/>
        </w:tabs>
        <w:autoSpaceDE w:val="0"/>
        <w:rPr>
          <w:lang w:val="mt-MT"/>
        </w:rPr>
      </w:pPr>
      <w:r w:rsidRPr="00903B2D">
        <w:rPr>
          <w:lang w:val="mt-MT"/>
        </w:rPr>
        <w:t>Pillola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: </w:t>
      </w:r>
      <w:proofErr w:type="spellStart"/>
      <w:r w:rsidRPr="00903B2D">
        <w:rPr>
          <w:lang w:val="mt-MT"/>
        </w:rPr>
        <w:t>Ferric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Oxide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Red</w:t>
      </w:r>
      <w:proofErr w:type="spellEnd"/>
      <w:r w:rsidRPr="00903B2D">
        <w:rPr>
          <w:lang w:val="mt-MT"/>
        </w:rPr>
        <w:t xml:space="preserve"> (E172)</w:t>
      </w:r>
    </w:p>
    <w:p w14:paraId="0997D543" w14:textId="77777777" w:rsidR="001C2725" w:rsidRPr="00903B2D" w:rsidRDefault="001C2725" w:rsidP="00903B2D">
      <w:pPr>
        <w:tabs>
          <w:tab w:val="clear" w:pos="567"/>
          <w:tab w:val="left" w:pos="720"/>
        </w:tabs>
        <w:autoSpaceDE w:val="0"/>
        <w:rPr>
          <w:lang w:val="mt-MT"/>
        </w:rPr>
      </w:pPr>
      <w:r w:rsidRPr="00903B2D">
        <w:rPr>
          <w:lang w:val="mt-MT"/>
        </w:rPr>
        <w:t>Pillola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: </w:t>
      </w:r>
      <w:proofErr w:type="spellStart"/>
      <w:r w:rsidRPr="00903B2D">
        <w:rPr>
          <w:lang w:val="mt-MT"/>
        </w:rPr>
        <w:t>Ferric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Oxide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Red</w:t>
      </w:r>
      <w:proofErr w:type="spellEnd"/>
      <w:r w:rsidRPr="00903B2D">
        <w:rPr>
          <w:lang w:val="mt-MT"/>
        </w:rPr>
        <w:t xml:space="preserve"> (E172), </w:t>
      </w:r>
      <w:proofErr w:type="spellStart"/>
      <w:r w:rsidRPr="00903B2D">
        <w:rPr>
          <w:lang w:val="mt-MT"/>
        </w:rPr>
        <w:t>Ferric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Oxide</w:t>
      </w:r>
      <w:proofErr w:type="spellEnd"/>
      <w:r w:rsidRPr="00903B2D">
        <w:rPr>
          <w:lang w:val="mt-MT"/>
        </w:rPr>
        <w:t>, Black (E172)</w:t>
      </w:r>
    </w:p>
    <w:p w14:paraId="20DD1B85" w14:textId="77777777" w:rsidR="001C2725" w:rsidRPr="00903B2D" w:rsidRDefault="001C2725" w:rsidP="00903B2D">
      <w:pPr>
        <w:tabs>
          <w:tab w:val="clear" w:pos="567"/>
          <w:tab w:val="left" w:pos="720"/>
        </w:tabs>
        <w:autoSpaceDE w:val="0"/>
        <w:rPr>
          <w:lang w:val="mt-MT"/>
        </w:rPr>
      </w:pPr>
      <w:r w:rsidRPr="00903B2D">
        <w:rPr>
          <w:lang w:val="mt-MT"/>
        </w:rPr>
        <w:t>Pillola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: </w:t>
      </w:r>
      <w:proofErr w:type="spellStart"/>
      <w:r w:rsidRPr="00903B2D">
        <w:rPr>
          <w:lang w:val="mt-MT"/>
        </w:rPr>
        <w:t>Ferric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Oxide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Yellow</w:t>
      </w:r>
      <w:proofErr w:type="spellEnd"/>
      <w:r w:rsidRPr="00903B2D">
        <w:rPr>
          <w:lang w:val="mt-MT"/>
        </w:rPr>
        <w:t xml:space="preserve"> (E172), FD&amp;C </w:t>
      </w:r>
      <w:proofErr w:type="spellStart"/>
      <w:r w:rsidRPr="00903B2D">
        <w:rPr>
          <w:lang w:val="mt-MT"/>
        </w:rPr>
        <w:t>Blue</w:t>
      </w:r>
      <w:proofErr w:type="spellEnd"/>
      <w:r w:rsidRPr="00903B2D">
        <w:rPr>
          <w:lang w:val="mt-MT"/>
        </w:rPr>
        <w:t xml:space="preserve"> #2 </w:t>
      </w:r>
      <w:proofErr w:type="spellStart"/>
      <w:r w:rsidRPr="00903B2D">
        <w:rPr>
          <w:lang w:val="mt-MT"/>
        </w:rPr>
        <w:t>Indigo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carmine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aluminium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lake</w:t>
      </w:r>
      <w:proofErr w:type="spellEnd"/>
      <w:r w:rsidRPr="00903B2D">
        <w:rPr>
          <w:lang w:val="mt-MT"/>
        </w:rPr>
        <w:t xml:space="preserve"> (E132)</w:t>
      </w:r>
    </w:p>
    <w:p w14:paraId="5D758F49" w14:textId="77777777" w:rsidR="001C2725" w:rsidRPr="00903B2D" w:rsidRDefault="001C2725" w:rsidP="00903B2D">
      <w:pPr>
        <w:tabs>
          <w:tab w:val="clear" w:pos="567"/>
          <w:tab w:val="left" w:pos="720"/>
        </w:tabs>
        <w:autoSpaceDE w:val="0"/>
        <w:rPr>
          <w:rFonts w:eastAsia="MS Mincho"/>
          <w:lang w:val="mt-MT"/>
        </w:rPr>
      </w:pPr>
      <w:r w:rsidRPr="00903B2D">
        <w:rPr>
          <w:lang w:val="mt-MT"/>
        </w:rPr>
        <w:t>Pillola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: FD&amp;C </w:t>
      </w:r>
      <w:proofErr w:type="spellStart"/>
      <w:r w:rsidRPr="00903B2D">
        <w:rPr>
          <w:lang w:val="mt-MT"/>
        </w:rPr>
        <w:t>Blue</w:t>
      </w:r>
      <w:proofErr w:type="spellEnd"/>
      <w:r w:rsidRPr="00903B2D">
        <w:rPr>
          <w:lang w:val="mt-MT"/>
        </w:rPr>
        <w:t xml:space="preserve"> #2 </w:t>
      </w:r>
      <w:proofErr w:type="spellStart"/>
      <w:r w:rsidRPr="00903B2D">
        <w:rPr>
          <w:lang w:val="mt-MT"/>
        </w:rPr>
        <w:t>Indigo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carmine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aluminium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lake</w:t>
      </w:r>
      <w:proofErr w:type="spellEnd"/>
      <w:r w:rsidRPr="00903B2D">
        <w:rPr>
          <w:lang w:val="mt-MT"/>
        </w:rPr>
        <w:t xml:space="preserve"> (E132)</w:t>
      </w:r>
    </w:p>
    <w:p w14:paraId="0206D8C9" w14:textId="77777777" w:rsidR="001C2725" w:rsidRPr="00903B2D" w:rsidRDefault="001C2725" w:rsidP="00903B2D">
      <w:pPr>
        <w:tabs>
          <w:tab w:val="clear" w:pos="567"/>
        </w:tabs>
        <w:ind w:right="-2"/>
        <w:rPr>
          <w:rFonts w:eastAsia="MS Mincho"/>
          <w:lang w:val="mt-MT"/>
        </w:rPr>
      </w:pPr>
    </w:p>
    <w:p w14:paraId="5BB754C2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b/>
          <w:lang w:val="mt-MT"/>
        </w:rPr>
        <w:t xml:space="preserve">Kif jidher </w:t>
      </w:r>
      <w:proofErr w:type="spellStart"/>
      <w:r w:rsidRPr="00903B2D">
        <w:rPr>
          <w:b/>
          <w:lang w:val="mt-MT"/>
        </w:rPr>
        <w:t>Fycompa</w:t>
      </w:r>
      <w:proofErr w:type="spellEnd"/>
      <w:r w:rsidRPr="00903B2D">
        <w:rPr>
          <w:b/>
          <w:lang w:val="mt-MT"/>
        </w:rPr>
        <w:t xml:space="preserve"> u l-kontenut tal-pakkett</w:t>
      </w:r>
    </w:p>
    <w:p w14:paraId="233B8A18" w14:textId="77777777" w:rsidR="001C2725" w:rsidRPr="00903B2D" w:rsidRDefault="001C2725" w:rsidP="00903B2D">
      <w:pPr>
        <w:keepNext/>
        <w:rPr>
          <w:lang w:val="mt-MT"/>
        </w:rPr>
      </w:pPr>
      <w:r w:rsidRPr="00903B2D">
        <w:rPr>
          <w:lang w:val="mt-MT"/>
        </w:rPr>
        <w:t>Il-qawwiet kollha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huma pilloli miksija </w:t>
      </w:r>
      <w:proofErr w:type="spellStart"/>
      <w:r w:rsidRPr="00903B2D">
        <w:rPr>
          <w:lang w:val="mt-MT"/>
        </w:rPr>
        <w:t>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rita</w:t>
      </w:r>
      <w:proofErr w:type="spellEnd"/>
      <w:r w:rsidRPr="00903B2D">
        <w:rPr>
          <w:lang w:val="mt-MT"/>
        </w:rPr>
        <w:t xml:space="preserve"> u tondi</w:t>
      </w:r>
    </w:p>
    <w:p w14:paraId="3E2D8F9D" w14:textId="77777777" w:rsidR="001C2725" w:rsidRPr="00903B2D" w:rsidRDefault="001C2725" w:rsidP="00903B2D">
      <w:pPr>
        <w:keepNext/>
        <w:rPr>
          <w:lang w:val="mt-MT"/>
        </w:rPr>
      </w:pPr>
      <w:r w:rsidRPr="00903B2D">
        <w:rPr>
          <w:lang w:val="mt-MT"/>
        </w:rPr>
        <w:t>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: oranġjo, immarkata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E275 fuq naħa waħda u </w:t>
      </w:r>
      <w:r w:rsidR="005324ED" w:rsidRPr="00903B2D">
        <w:rPr>
          <w:lang w:val="mt-MT"/>
        </w:rPr>
        <w:t>‘</w:t>
      </w:r>
      <w:r w:rsidRPr="00903B2D">
        <w:rPr>
          <w:lang w:val="mt-MT"/>
        </w:rPr>
        <w:t>2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fuq in-naħa l-oħra</w:t>
      </w:r>
    </w:p>
    <w:p w14:paraId="74EB4C27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: ħamra, immarkata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E277 fuq naħa waħda u </w:t>
      </w:r>
      <w:r w:rsidR="005324ED" w:rsidRPr="00903B2D">
        <w:rPr>
          <w:lang w:val="mt-MT"/>
        </w:rPr>
        <w:t>‘</w:t>
      </w:r>
      <w:r w:rsidRPr="00903B2D">
        <w:rPr>
          <w:lang w:val="mt-MT"/>
        </w:rPr>
        <w:t>4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fuq in-naħa l-oħra</w:t>
      </w:r>
    </w:p>
    <w:p w14:paraId="01D5775F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: roża, immarkata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E294 fuq naħa waħda u </w:t>
      </w:r>
      <w:r w:rsidR="005324ED" w:rsidRPr="00903B2D">
        <w:rPr>
          <w:lang w:val="mt-MT"/>
        </w:rPr>
        <w:t>‘</w:t>
      </w:r>
      <w:r w:rsidRPr="00903B2D">
        <w:rPr>
          <w:lang w:val="mt-MT"/>
        </w:rPr>
        <w:t>6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fuq in-naħa l-oħra</w:t>
      </w:r>
    </w:p>
    <w:p w14:paraId="75512D15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: vjola, immarkata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E295 fuq naħa waħda u </w:t>
      </w:r>
      <w:r w:rsidR="005324ED" w:rsidRPr="00903B2D">
        <w:rPr>
          <w:lang w:val="mt-MT"/>
        </w:rPr>
        <w:t>‘</w:t>
      </w:r>
      <w:r w:rsidRPr="00903B2D">
        <w:rPr>
          <w:lang w:val="mt-MT"/>
        </w:rPr>
        <w:t>8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fuq in-naħa l-oħra</w:t>
      </w:r>
    </w:p>
    <w:p w14:paraId="463B79F7" w14:textId="77777777" w:rsidR="001C2725" w:rsidRPr="00903B2D" w:rsidRDefault="001C2725" w:rsidP="00903B2D">
      <w:pPr>
        <w:rPr>
          <w:lang w:val="mt-MT"/>
        </w:rPr>
      </w:pPr>
      <w:r w:rsidRPr="00903B2D">
        <w:rPr>
          <w:lang w:val="mt-MT"/>
        </w:rPr>
        <w:t>10 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: ħadra, immarkata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E296 fuq naħa waħda u </w:t>
      </w:r>
      <w:r w:rsidR="005324ED" w:rsidRPr="00903B2D">
        <w:rPr>
          <w:lang w:val="mt-MT"/>
        </w:rPr>
        <w:t>‘</w:t>
      </w:r>
      <w:r w:rsidRPr="00903B2D">
        <w:rPr>
          <w:lang w:val="mt-MT"/>
        </w:rPr>
        <w:t>10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fuq in-naħa l-oħra</w:t>
      </w:r>
    </w:p>
    <w:p w14:paraId="72C2C288" w14:textId="77777777" w:rsidR="001C2725" w:rsidRPr="00903B2D" w:rsidRDefault="001C2725" w:rsidP="00903B2D">
      <w:pPr>
        <w:rPr>
          <w:bCs/>
          <w:lang w:val="mt-MT"/>
        </w:rPr>
      </w:pPr>
      <w:r w:rsidRPr="00903B2D">
        <w:rPr>
          <w:lang w:val="mt-MT"/>
        </w:rPr>
        <w:t>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: blu, immarkata b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E297 fuq naħa waħda u </w:t>
      </w:r>
      <w:r w:rsidR="005324ED" w:rsidRPr="00903B2D">
        <w:rPr>
          <w:lang w:val="mt-MT"/>
        </w:rPr>
        <w:t>‘</w:t>
      </w:r>
      <w:r w:rsidRPr="00903B2D">
        <w:rPr>
          <w:lang w:val="mt-MT"/>
        </w:rPr>
        <w:t>12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fuq in-naħa l-oħra</w:t>
      </w:r>
    </w:p>
    <w:p w14:paraId="34ADD863" w14:textId="77777777" w:rsidR="001C2725" w:rsidRPr="00903B2D" w:rsidRDefault="001C2725" w:rsidP="00903B2D">
      <w:pPr>
        <w:tabs>
          <w:tab w:val="clear" w:pos="567"/>
        </w:tabs>
        <w:rPr>
          <w:bCs/>
          <w:lang w:val="mt-MT"/>
        </w:rPr>
      </w:pPr>
    </w:p>
    <w:p w14:paraId="0C5326E9" w14:textId="77777777" w:rsidR="001C2725" w:rsidRPr="00903B2D" w:rsidRDefault="001C2725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hu disponibbli f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pakketti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>:</w:t>
      </w:r>
    </w:p>
    <w:p w14:paraId="6D085D0F" w14:textId="77777777" w:rsidR="001C2725" w:rsidRPr="00903B2D" w:rsidRDefault="001C2725" w:rsidP="00903B2D">
      <w:pPr>
        <w:keepNext/>
        <w:tabs>
          <w:tab w:val="clear" w:pos="567"/>
          <w:tab w:val="left" w:pos="108"/>
        </w:tabs>
        <w:autoSpaceDE w:val="0"/>
        <w:rPr>
          <w:lang w:val="mt-MT"/>
        </w:rPr>
      </w:pPr>
      <w:r w:rsidRPr="00903B2D">
        <w:rPr>
          <w:lang w:val="mt-MT"/>
        </w:rPr>
        <w:t>Pillola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r w:rsidRPr="00903B2D">
        <w:rPr>
          <w:color w:val="000000"/>
          <w:lang w:val="mt-MT"/>
        </w:rPr>
        <w:t>2 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– pakkett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7, 28 u 98</w:t>
      </w:r>
    </w:p>
    <w:p w14:paraId="74E6ECED" w14:textId="77777777" w:rsidR="001C2725" w:rsidRPr="00903B2D" w:rsidRDefault="001C2725" w:rsidP="00903B2D">
      <w:pPr>
        <w:tabs>
          <w:tab w:val="clear" w:pos="567"/>
          <w:tab w:val="left" w:pos="108"/>
        </w:tabs>
        <w:autoSpaceDE w:val="0"/>
        <w:rPr>
          <w:lang w:val="mt-MT"/>
        </w:rPr>
      </w:pPr>
      <w:r w:rsidRPr="00903B2D">
        <w:rPr>
          <w:lang w:val="mt-MT"/>
        </w:rPr>
        <w:t>Pilloli 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</w:t>
      </w:r>
      <w:r w:rsidRPr="00903B2D">
        <w:rPr>
          <w:color w:val="000000"/>
          <w:lang w:val="mt-MT"/>
        </w:rPr>
        <w:t>4 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>, 6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>, 8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>, 10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>, 12 </w:t>
      </w:r>
      <w:proofErr w:type="spellStart"/>
      <w:r w:rsidRPr="00903B2D">
        <w:rPr>
          <w:color w:val="000000"/>
          <w:lang w:val="mt-MT"/>
        </w:rPr>
        <w:t>mg</w:t>
      </w:r>
      <w:proofErr w:type="spellEnd"/>
      <w:r w:rsidRPr="00903B2D">
        <w:rPr>
          <w:color w:val="000000"/>
          <w:lang w:val="mt-MT"/>
        </w:rPr>
        <w:t xml:space="preserve"> – pakketti ta</w:t>
      </w:r>
      <w:r w:rsidR="005324ED" w:rsidRPr="00903B2D">
        <w:rPr>
          <w:color w:val="000000"/>
          <w:lang w:val="mt-MT"/>
        </w:rPr>
        <w:t>’</w:t>
      </w:r>
      <w:r w:rsidRPr="00903B2D">
        <w:rPr>
          <w:color w:val="000000"/>
          <w:lang w:val="mt-MT"/>
        </w:rPr>
        <w:t xml:space="preserve"> 7, 28, 84 u 98</w:t>
      </w:r>
    </w:p>
    <w:p w14:paraId="5A1C3044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</w:p>
    <w:p w14:paraId="06747766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lastRenderedPageBreak/>
        <w:t>Jista</w:t>
      </w:r>
      <w:r w:rsidR="005324ED" w:rsidRPr="00903B2D">
        <w:rPr>
          <w:lang w:val="mt-MT"/>
        </w:rPr>
        <w:t>’</w:t>
      </w:r>
      <w:r w:rsidRPr="00903B2D">
        <w:rPr>
          <w:lang w:val="mt-MT"/>
        </w:rPr>
        <w:t xml:space="preserve"> jkun li mhux il-pakketti tad-daqsijiet kollha jkunu fis-suq.</w:t>
      </w:r>
    </w:p>
    <w:p w14:paraId="3D153D9A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</w:p>
    <w:p w14:paraId="72E9039A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b/>
          <w:bCs/>
          <w:lang w:val="mt-MT"/>
        </w:rPr>
      </w:pPr>
      <w:proofErr w:type="spellStart"/>
      <w:r w:rsidRPr="00903B2D">
        <w:rPr>
          <w:b/>
          <w:lang w:val="mt-MT"/>
        </w:rPr>
        <w:t>Detentur</w:t>
      </w:r>
      <w:proofErr w:type="spellEnd"/>
      <w:r w:rsidRPr="00903B2D">
        <w:rPr>
          <w:b/>
          <w:lang w:val="mt-MT"/>
        </w:rPr>
        <w:t xml:space="preserve"> tal-Awtorizzazzjoni għat-Tqegħid fis-Suq</w:t>
      </w:r>
    </w:p>
    <w:p w14:paraId="703C0FCC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b/>
          <w:bCs/>
          <w:lang w:val="mt-MT"/>
        </w:rPr>
      </w:pPr>
    </w:p>
    <w:p w14:paraId="4B36F1D4" w14:textId="77777777" w:rsidR="009E42BC" w:rsidRPr="00903B2D" w:rsidRDefault="009E42BC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GmbH</w:t>
      </w:r>
      <w:proofErr w:type="spellEnd"/>
    </w:p>
    <w:p w14:paraId="15E84170" w14:textId="77777777" w:rsidR="009E42BC" w:rsidRPr="00903B2D" w:rsidRDefault="006239D7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Edmund-</w:t>
      </w:r>
      <w:proofErr w:type="spellStart"/>
      <w:r w:rsidRPr="00903B2D">
        <w:rPr>
          <w:lang w:val="mt-MT"/>
        </w:rPr>
        <w:t>Rumpler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Straße</w:t>
      </w:r>
      <w:proofErr w:type="spellEnd"/>
      <w:r w:rsidRPr="00903B2D">
        <w:rPr>
          <w:lang w:val="mt-MT"/>
        </w:rPr>
        <w:t xml:space="preserve"> 3</w:t>
      </w:r>
    </w:p>
    <w:p w14:paraId="0A231CFD" w14:textId="77777777" w:rsidR="009E42BC" w:rsidRPr="00903B2D" w:rsidRDefault="006239D7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60549 Frankfurt </w:t>
      </w:r>
      <w:proofErr w:type="spellStart"/>
      <w:r w:rsidRPr="00903B2D">
        <w:rPr>
          <w:lang w:val="mt-MT"/>
        </w:rPr>
        <w:t>am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Main</w:t>
      </w:r>
      <w:proofErr w:type="spellEnd"/>
    </w:p>
    <w:p w14:paraId="001BCB57" w14:textId="77777777" w:rsidR="009E42BC" w:rsidRPr="00903B2D" w:rsidRDefault="009E42BC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Il-Ġermanja</w:t>
      </w:r>
    </w:p>
    <w:p w14:paraId="45546946" w14:textId="77777777" w:rsidR="009E42BC" w:rsidRPr="00903B2D" w:rsidRDefault="009E42BC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e-</w:t>
      </w:r>
      <w:proofErr w:type="spellStart"/>
      <w:r w:rsidRPr="00903B2D">
        <w:rPr>
          <w:lang w:val="mt-MT"/>
        </w:rPr>
        <w:t>mail</w:t>
      </w:r>
      <w:proofErr w:type="spellEnd"/>
      <w:r w:rsidRPr="00903B2D">
        <w:rPr>
          <w:lang w:val="mt-MT"/>
        </w:rPr>
        <w:t>: medinfo_de@eisai.net</w:t>
      </w:r>
    </w:p>
    <w:p w14:paraId="525783C3" w14:textId="77777777" w:rsidR="001C2725" w:rsidRPr="00903B2D" w:rsidRDefault="001C2725" w:rsidP="00903B2D">
      <w:pPr>
        <w:tabs>
          <w:tab w:val="clear" w:pos="567"/>
        </w:tabs>
        <w:rPr>
          <w:lang w:val="mt-MT"/>
        </w:rPr>
      </w:pPr>
    </w:p>
    <w:p w14:paraId="0266B632" w14:textId="77777777" w:rsidR="001C2725" w:rsidRPr="00903B2D" w:rsidRDefault="001C2725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b/>
          <w:lang w:val="mt-MT"/>
        </w:rPr>
        <w:t>Manifattur</w:t>
      </w:r>
    </w:p>
    <w:p w14:paraId="767334A3" w14:textId="77777777" w:rsidR="00105F81" w:rsidRPr="00903B2D" w:rsidRDefault="00105F81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GmbH</w:t>
      </w:r>
      <w:proofErr w:type="spellEnd"/>
    </w:p>
    <w:p w14:paraId="3CB75610" w14:textId="77777777" w:rsidR="00105F81" w:rsidRPr="00903B2D" w:rsidRDefault="006239D7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Edmund-</w:t>
      </w:r>
      <w:proofErr w:type="spellStart"/>
      <w:r w:rsidRPr="00903B2D">
        <w:rPr>
          <w:lang w:val="mt-MT"/>
        </w:rPr>
        <w:t>Rumpler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Straße</w:t>
      </w:r>
      <w:proofErr w:type="spellEnd"/>
      <w:r w:rsidRPr="00903B2D">
        <w:rPr>
          <w:lang w:val="mt-MT"/>
        </w:rPr>
        <w:t xml:space="preserve"> 3</w:t>
      </w:r>
    </w:p>
    <w:p w14:paraId="606D7F99" w14:textId="77777777" w:rsidR="00105F81" w:rsidRPr="00903B2D" w:rsidRDefault="006239D7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60549 Frankfurt </w:t>
      </w:r>
      <w:proofErr w:type="spellStart"/>
      <w:r w:rsidRPr="00903B2D">
        <w:rPr>
          <w:lang w:val="mt-MT"/>
        </w:rPr>
        <w:t>am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Main</w:t>
      </w:r>
      <w:proofErr w:type="spellEnd"/>
    </w:p>
    <w:p w14:paraId="63C4FDFA" w14:textId="77777777" w:rsidR="00105F81" w:rsidRPr="00903B2D" w:rsidRDefault="00105F81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Il-Ġermanja</w:t>
      </w:r>
    </w:p>
    <w:p w14:paraId="17504128" w14:textId="77777777" w:rsidR="00105F81" w:rsidRPr="00903B2D" w:rsidRDefault="00105F81" w:rsidP="00903B2D">
      <w:pPr>
        <w:tabs>
          <w:tab w:val="clear" w:pos="567"/>
        </w:tabs>
        <w:ind w:right="-2"/>
        <w:rPr>
          <w:lang w:val="mt-MT"/>
        </w:rPr>
      </w:pPr>
    </w:p>
    <w:p w14:paraId="7CE04D21" w14:textId="77777777" w:rsidR="001C2725" w:rsidRPr="00903B2D" w:rsidRDefault="001C2725" w:rsidP="00903B2D">
      <w:pPr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t xml:space="preserve">Għal kull tagħrif dwar din il-mediċina, jekk jogħġbok ikkuntattja lir-rappreżentant lokali </w:t>
      </w:r>
      <w:proofErr w:type="spellStart"/>
      <w:r w:rsidRPr="00903B2D">
        <w:rPr>
          <w:lang w:val="mt-MT"/>
        </w:rPr>
        <w:t>tad-Detentur</w:t>
      </w:r>
      <w:proofErr w:type="spellEnd"/>
      <w:r w:rsidRPr="00903B2D">
        <w:rPr>
          <w:lang w:val="mt-MT"/>
        </w:rPr>
        <w:t xml:space="preserve"> tal-Awtorizzazzjoni għat-Tqegħid fis-Suq:</w:t>
      </w:r>
    </w:p>
    <w:p w14:paraId="43FBF4A2" w14:textId="77777777" w:rsidR="001C2725" w:rsidRPr="00903B2D" w:rsidRDefault="001C2725" w:rsidP="00903B2D">
      <w:pPr>
        <w:rPr>
          <w:lang w:val="mt-MT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9521DD" w:rsidRPr="00903B2D" w14:paraId="7A6FE02E" w14:textId="77777777">
        <w:trPr>
          <w:cantSplit/>
        </w:trPr>
        <w:tc>
          <w:tcPr>
            <w:tcW w:w="4678" w:type="dxa"/>
          </w:tcPr>
          <w:p w14:paraId="33E4B841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bookmarkStart w:id="71" w:name="_Hlk520469115"/>
            <w:r w:rsidRPr="00903B2D">
              <w:rPr>
                <w:b/>
                <w:noProof/>
                <w:lang w:val="mt-MT"/>
              </w:rPr>
              <w:t>België/Belgique/Belgien</w:t>
            </w:r>
          </w:p>
          <w:p w14:paraId="687D6170" w14:textId="77777777" w:rsidR="009521DD" w:rsidRPr="00903B2D" w:rsidRDefault="009521DD" w:rsidP="00903B2D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SA/NV</w:t>
            </w:r>
          </w:p>
          <w:p w14:paraId="2D0FFEFF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Tél/Tel: +32 (0)800 158 58</w:t>
            </w:r>
          </w:p>
          <w:p w14:paraId="59B65966" w14:textId="77777777" w:rsidR="009521DD" w:rsidRPr="00903B2D" w:rsidRDefault="009521DD" w:rsidP="00903B2D">
            <w:pPr>
              <w:tabs>
                <w:tab w:val="clear" w:pos="567"/>
              </w:tabs>
              <w:ind w:right="34"/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439072F3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Lietuva</w:t>
            </w:r>
          </w:p>
          <w:p w14:paraId="1796A667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Eisai GmbH</w:t>
            </w:r>
          </w:p>
          <w:p w14:paraId="097A73E5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Tel: + 49 (0) 69 66 58 50</w:t>
            </w:r>
          </w:p>
          <w:p w14:paraId="39BCCDB1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 w:eastAsia="ja-JP"/>
              </w:rPr>
              <w:t>(Vokietija)</w:t>
            </w:r>
          </w:p>
          <w:p w14:paraId="1B2BCD4E" w14:textId="77777777" w:rsidR="00337269" w:rsidRPr="00903B2D" w:rsidRDefault="00337269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</w:tr>
      <w:tr w:rsidR="009521DD" w:rsidRPr="00903B2D" w14:paraId="5BBF4552" w14:textId="77777777">
        <w:trPr>
          <w:cantSplit/>
        </w:trPr>
        <w:tc>
          <w:tcPr>
            <w:tcW w:w="4678" w:type="dxa"/>
          </w:tcPr>
          <w:p w14:paraId="30F8436A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България</w:t>
            </w:r>
          </w:p>
          <w:p w14:paraId="3F3F1957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Eisai GmbH</w:t>
            </w:r>
          </w:p>
          <w:p w14:paraId="72BC04A8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Teл.: + 49 (0) 69 66 58 50</w:t>
            </w:r>
          </w:p>
          <w:p w14:paraId="320B8A02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 w:eastAsia="ja-JP"/>
              </w:rPr>
              <w:t>(Германия)</w:t>
            </w:r>
          </w:p>
          <w:p w14:paraId="7FBA34A2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258216C0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Luxembourg/Luxemburg</w:t>
            </w:r>
          </w:p>
          <w:p w14:paraId="0AAF8CCF" w14:textId="77777777" w:rsidR="009521DD" w:rsidRPr="00903B2D" w:rsidRDefault="009521DD" w:rsidP="00903B2D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SA/NV</w:t>
            </w:r>
          </w:p>
          <w:p w14:paraId="0BB99880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Tél/Tel: +32 (0)800 158 58</w:t>
            </w:r>
          </w:p>
          <w:p w14:paraId="6A1C1BEC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(Belgique/Belgien)</w:t>
            </w:r>
          </w:p>
          <w:p w14:paraId="53681A21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</w:tr>
      <w:tr w:rsidR="009521DD" w:rsidRPr="00903B2D" w14:paraId="17B2A768" w14:textId="77777777">
        <w:trPr>
          <w:cantSplit/>
        </w:trPr>
        <w:tc>
          <w:tcPr>
            <w:tcW w:w="4678" w:type="dxa"/>
          </w:tcPr>
          <w:p w14:paraId="53D332C1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Česká republika</w:t>
            </w:r>
          </w:p>
          <w:p w14:paraId="684EF964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GesmbH organizačni složka</w:t>
            </w:r>
          </w:p>
          <w:p w14:paraId="38C26505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+ 420 242 485 839</w:t>
            </w:r>
          </w:p>
          <w:p w14:paraId="14AA35AE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60DA04EA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Magyarország</w:t>
            </w:r>
          </w:p>
          <w:p w14:paraId="4BBEBE72" w14:textId="77777777" w:rsidR="00DF4843" w:rsidRPr="004F434B" w:rsidRDefault="00DF4843" w:rsidP="00903B2D">
            <w:pPr>
              <w:tabs>
                <w:tab w:val="clear" w:pos="567"/>
                <w:tab w:val="left" w:pos="720"/>
              </w:tabs>
              <w:rPr>
                <w:noProof/>
                <w:lang w:val="mt-MT" w:eastAsia="ja-JP"/>
              </w:rPr>
            </w:pPr>
            <w:r w:rsidRPr="00903B2D">
              <w:t>Ewopharma Hungary Kft.</w:t>
            </w:r>
          </w:p>
          <w:p w14:paraId="442D44BC" w14:textId="6F9CF76C" w:rsidR="00337269" w:rsidRPr="00903B2D" w:rsidRDefault="00DF4843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eastAsia="ja-JP"/>
              </w:rPr>
              <w:t xml:space="preserve">Tel.: </w:t>
            </w:r>
            <w:r w:rsidRPr="00903B2D">
              <w:t>+ 36 1 200 46 50</w:t>
            </w:r>
          </w:p>
        </w:tc>
      </w:tr>
      <w:tr w:rsidR="009521DD" w:rsidRPr="00903B2D" w14:paraId="7D43F0A7" w14:textId="77777777">
        <w:trPr>
          <w:cantSplit/>
        </w:trPr>
        <w:tc>
          <w:tcPr>
            <w:tcW w:w="4678" w:type="dxa"/>
          </w:tcPr>
          <w:p w14:paraId="3BCD02B8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Danmark</w:t>
            </w:r>
          </w:p>
          <w:p w14:paraId="42EE20B0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AB</w:t>
            </w:r>
          </w:p>
          <w:p w14:paraId="4468E398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Tlf: + 46 (0) 8 501 01 600</w:t>
            </w:r>
          </w:p>
          <w:p w14:paraId="06F00807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(Sverige)</w:t>
            </w:r>
          </w:p>
          <w:p w14:paraId="4170A4CC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196EFF0D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Malta</w:t>
            </w:r>
          </w:p>
          <w:p w14:paraId="5E4E014D" w14:textId="77777777" w:rsidR="00C81F81" w:rsidRPr="00903B2D" w:rsidRDefault="00C81F81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Cherubino LTD</w:t>
            </w:r>
          </w:p>
          <w:p w14:paraId="4AF1F2FA" w14:textId="0F1C19CA" w:rsidR="009521DD" w:rsidRPr="00903B2D" w:rsidRDefault="00C81F81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+356 21343270</w:t>
            </w:r>
          </w:p>
          <w:p w14:paraId="3F0350EA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</w:tr>
      <w:tr w:rsidR="009521DD" w:rsidRPr="00903B2D" w14:paraId="79AE61E5" w14:textId="77777777">
        <w:trPr>
          <w:cantSplit/>
        </w:trPr>
        <w:tc>
          <w:tcPr>
            <w:tcW w:w="4678" w:type="dxa"/>
          </w:tcPr>
          <w:p w14:paraId="32743A18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Deutschland</w:t>
            </w:r>
          </w:p>
          <w:p w14:paraId="2FE57546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GmbH</w:t>
            </w:r>
          </w:p>
          <w:p w14:paraId="10D0CE02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+ 49 (0) 69 66 58 50</w:t>
            </w:r>
          </w:p>
          <w:p w14:paraId="357BD275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6A45A107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Nederland</w:t>
            </w:r>
          </w:p>
          <w:p w14:paraId="0C3F712C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B.V.</w:t>
            </w:r>
          </w:p>
          <w:p w14:paraId="78E56079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+ 31 (0) 900 575 3340</w:t>
            </w:r>
          </w:p>
          <w:p w14:paraId="12B30AB4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</w:tr>
      <w:tr w:rsidR="009521DD" w:rsidRPr="00903B2D" w14:paraId="0ECB0D87" w14:textId="77777777">
        <w:trPr>
          <w:cantSplit/>
        </w:trPr>
        <w:tc>
          <w:tcPr>
            <w:tcW w:w="4678" w:type="dxa"/>
          </w:tcPr>
          <w:p w14:paraId="31EE8B79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Eesti</w:t>
            </w:r>
          </w:p>
          <w:p w14:paraId="27696F69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Eisai GmbH</w:t>
            </w:r>
          </w:p>
          <w:p w14:paraId="12E3C971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Tel: + 49 (0) 69 66 58 50</w:t>
            </w:r>
          </w:p>
          <w:p w14:paraId="47B3B3AA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(Saksamaa)</w:t>
            </w:r>
          </w:p>
          <w:p w14:paraId="540062C3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2DD9C329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Norge</w:t>
            </w:r>
          </w:p>
          <w:p w14:paraId="1620BA17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AB</w:t>
            </w:r>
          </w:p>
          <w:p w14:paraId="008FAEB2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Tlf: + 46 (0) 8 501 01 600</w:t>
            </w:r>
          </w:p>
          <w:p w14:paraId="232D87D5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(Sverige)</w:t>
            </w:r>
          </w:p>
          <w:p w14:paraId="24C0AD74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</w:tr>
      <w:tr w:rsidR="009521DD" w:rsidRPr="00903B2D" w14:paraId="4E87363F" w14:textId="77777777">
        <w:trPr>
          <w:cantSplit/>
        </w:trPr>
        <w:tc>
          <w:tcPr>
            <w:tcW w:w="4678" w:type="dxa"/>
          </w:tcPr>
          <w:p w14:paraId="1ED2AFBA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Ελλάδα</w:t>
            </w:r>
          </w:p>
          <w:p w14:paraId="13AC2CD5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Arriani Pharmaceutical S.A.</w:t>
            </w:r>
          </w:p>
          <w:p w14:paraId="4F409054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Τηλ: + 30 210 668 3000</w:t>
            </w:r>
          </w:p>
          <w:p w14:paraId="7AEDB766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0CA1B427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Österreich</w:t>
            </w:r>
          </w:p>
          <w:p w14:paraId="3288E574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GesmbH</w:t>
            </w:r>
          </w:p>
          <w:p w14:paraId="48D77034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+ 43 (0) 1 535 1980-0</w:t>
            </w:r>
          </w:p>
          <w:p w14:paraId="0BF8454C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</w:tr>
      <w:tr w:rsidR="009521DD" w:rsidRPr="00903B2D" w14:paraId="55185418" w14:textId="77777777">
        <w:trPr>
          <w:cantSplit/>
        </w:trPr>
        <w:tc>
          <w:tcPr>
            <w:tcW w:w="4678" w:type="dxa"/>
          </w:tcPr>
          <w:p w14:paraId="3438ED39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España</w:t>
            </w:r>
          </w:p>
          <w:p w14:paraId="06F1717D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Farmacéutica, S.A.</w:t>
            </w:r>
          </w:p>
          <w:p w14:paraId="779B6A5A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 (34) 91 455 94 55</w:t>
            </w:r>
          </w:p>
          <w:p w14:paraId="204BE367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1A5F9EB1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Polska</w:t>
            </w:r>
          </w:p>
          <w:p w14:paraId="6157AF96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Eisai GmbH</w:t>
            </w:r>
          </w:p>
          <w:p w14:paraId="7BF7EBAC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Tel: + 49 (0) 69 66 58 50</w:t>
            </w:r>
          </w:p>
          <w:p w14:paraId="7119320C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(Niemcy)</w:t>
            </w:r>
          </w:p>
          <w:p w14:paraId="6EA1ED45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</w:tr>
      <w:tr w:rsidR="009521DD" w:rsidRPr="00903B2D" w14:paraId="0EF5B16A" w14:textId="77777777">
        <w:trPr>
          <w:cantSplit/>
        </w:trPr>
        <w:tc>
          <w:tcPr>
            <w:tcW w:w="4678" w:type="dxa"/>
          </w:tcPr>
          <w:p w14:paraId="215F0971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lastRenderedPageBreak/>
              <w:t>France</w:t>
            </w:r>
          </w:p>
          <w:p w14:paraId="55F9FD08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SAS</w:t>
            </w:r>
          </w:p>
          <w:p w14:paraId="726CF298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Tél: + (33) 1 47 67 00 05</w:t>
            </w:r>
          </w:p>
          <w:p w14:paraId="58A3B77D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1BC3236F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Portugal</w:t>
            </w:r>
          </w:p>
          <w:p w14:paraId="283317D1" w14:textId="77777777" w:rsidR="009521DD" w:rsidRPr="00903B2D" w:rsidRDefault="009521DD" w:rsidP="00903B2D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Farmacêtica, Unipessoal Lda</w:t>
            </w:r>
          </w:p>
          <w:p w14:paraId="4B257322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+ 351 214 875 540</w:t>
            </w:r>
          </w:p>
          <w:p w14:paraId="76BEC0C1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</w:tr>
      <w:tr w:rsidR="009521DD" w:rsidRPr="00903B2D" w14:paraId="1071BB60" w14:textId="77777777">
        <w:trPr>
          <w:cantSplit/>
        </w:trPr>
        <w:tc>
          <w:tcPr>
            <w:tcW w:w="4678" w:type="dxa"/>
          </w:tcPr>
          <w:p w14:paraId="02A3E862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Hrvatska</w:t>
            </w:r>
          </w:p>
          <w:p w14:paraId="6516A5E8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Eisai GmbH</w:t>
            </w:r>
          </w:p>
          <w:p w14:paraId="30E798DD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Tel: + 49 (0) 69 66 58 50</w:t>
            </w:r>
          </w:p>
          <w:p w14:paraId="3FE03020" w14:textId="77777777" w:rsidR="009521DD" w:rsidRPr="00903B2D" w:rsidRDefault="009521DD" w:rsidP="00903B2D">
            <w:pPr>
              <w:tabs>
                <w:tab w:val="clear" w:pos="567"/>
                <w:tab w:val="left" w:pos="-720"/>
                <w:tab w:val="left" w:pos="4536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 w:eastAsia="ja-JP"/>
              </w:rPr>
              <w:t>(Njemačka)</w:t>
            </w:r>
          </w:p>
        </w:tc>
        <w:tc>
          <w:tcPr>
            <w:tcW w:w="4678" w:type="dxa"/>
          </w:tcPr>
          <w:p w14:paraId="16A30D4D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România</w:t>
            </w:r>
          </w:p>
          <w:p w14:paraId="0841F601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Eisai GmbH</w:t>
            </w:r>
          </w:p>
          <w:p w14:paraId="65872C39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Tel: + 49 (0) 69 66 58 50</w:t>
            </w:r>
          </w:p>
          <w:p w14:paraId="0DB878D4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(Germania)</w:t>
            </w:r>
          </w:p>
          <w:p w14:paraId="790002A0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</w:tr>
      <w:tr w:rsidR="009521DD" w:rsidRPr="00903B2D" w14:paraId="300E3816" w14:textId="77777777">
        <w:trPr>
          <w:cantSplit/>
        </w:trPr>
        <w:tc>
          <w:tcPr>
            <w:tcW w:w="4678" w:type="dxa"/>
          </w:tcPr>
          <w:p w14:paraId="762E001A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br w:type="page"/>
            </w:r>
            <w:r w:rsidRPr="00903B2D">
              <w:rPr>
                <w:b/>
                <w:noProof/>
                <w:lang w:val="mt-MT"/>
              </w:rPr>
              <w:t>Ireland</w:t>
            </w:r>
          </w:p>
          <w:p w14:paraId="5DC6E86B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Eisai GmbH</w:t>
            </w:r>
          </w:p>
          <w:p w14:paraId="32CF3E31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Tel: + 49 (0) 69 66 58 50</w:t>
            </w:r>
          </w:p>
          <w:p w14:paraId="5391B82A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 w:eastAsia="ja-JP"/>
              </w:rPr>
              <w:t>(Germany)</w:t>
            </w:r>
          </w:p>
        </w:tc>
        <w:tc>
          <w:tcPr>
            <w:tcW w:w="4678" w:type="dxa"/>
          </w:tcPr>
          <w:p w14:paraId="1852FF59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Slovenija</w:t>
            </w:r>
          </w:p>
          <w:p w14:paraId="431AB5E0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Eisai GmbH</w:t>
            </w:r>
          </w:p>
          <w:p w14:paraId="72C02338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Tel: + 49 (0) 69 66 58 50</w:t>
            </w:r>
          </w:p>
          <w:p w14:paraId="50141B2C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(</w:t>
            </w:r>
            <w:proofErr w:type="spellStart"/>
            <w:r w:rsidR="00105F81" w:rsidRPr="00903B2D">
              <w:rPr>
                <w:color w:val="222222"/>
                <w:lang w:val="mt-MT"/>
              </w:rPr>
              <w:t>Nemčija</w:t>
            </w:r>
            <w:proofErr w:type="spellEnd"/>
            <w:r w:rsidRPr="00903B2D">
              <w:rPr>
                <w:noProof/>
                <w:lang w:val="mt-MT" w:eastAsia="ja-JP"/>
              </w:rPr>
              <w:t>)</w:t>
            </w:r>
          </w:p>
          <w:p w14:paraId="2E633C54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</w:tr>
      <w:tr w:rsidR="009521DD" w:rsidRPr="00903B2D" w14:paraId="282F426C" w14:textId="77777777">
        <w:trPr>
          <w:cantSplit/>
        </w:trPr>
        <w:tc>
          <w:tcPr>
            <w:tcW w:w="4678" w:type="dxa"/>
          </w:tcPr>
          <w:p w14:paraId="2C8A681B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Ísland</w:t>
            </w:r>
          </w:p>
          <w:p w14:paraId="54C88B8E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AB</w:t>
            </w:r>
          </w:p>
          <w:p w14:paraId="2C9EA5D2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Sími: + 46 (0)8 501 01 600</w:t>
            </w:r>
          </w:p>
          <w:p w14:paraId="5D4C3DF5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(Svíþjóð)</w:t>
            </w:r>
          </w:p>
          <w:p w14:paraId="50F1C395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65E91454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Slovenská republika</w:t>
            </w:r>
          </w:p>
          <w:p w14:paraId="39BDB541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GesmbH organizačni složka</w:t>
            </w:r>
          </w:p>
          <w:p w14:paraId="3DDF572E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Tel.: + 420 242 485 839</w:t>
            </w:r>
          </w:p>
          <w:p w14:paraId="3C204E03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(Česká republika)</w:t>
            </w:r>
          </w:p>
          <w:p w14:paraId="3E5D9BD0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</w:tr>
      <w:tr w:rsidR="009521DD" w:rsidRPr="00903B2D" w14:paraId="467B8CD0" w14:textId="77777777">
        <w:trPr>
          <w:cantSplit/>
        </w:trPr>
        <w:tc>
          <w:tcPr>
            <w:tcW w:w="4678" w:type="dxa"/>
          </w:tcPr>
          <w:p w14:paraId="3813E421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Italia</w:t>
            </w:r>
          </w:p>
          <w:p w14:paraId="6E2396FC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S.r.l.</w:t>
            </w:r>
          </w:p>
          <w:p w14:paraId="666428F2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+ 39 02 5181401</w:t>
            </w:r>
          </w:p>
          <w:p w14:paraId="2B83BF3B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784C02D0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Suomi/Finland</w:t>
            </w:r>
          </w:p>
          <w:p w14:paraId="1714D13D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AB</w:t>
            </w:r>
          </w:p>
          <w:p w14:paraId="14ABC563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Puh/Tel: + 46 (0) 8 501 01 600</w:t>
            </w:r>
          </w:p>
          <w:p w14:paraId="1CC03199" w14:textId="77777777" w:rsidR="009521DD" w:rsidRPr="00903B2D" w:rsidRDefault="009521DD" w:rsidP="00903B2D">
            <w:pPr>
              <w:tabs>
                <w:tab w:val="clear" w:pos="567"/>
                <w:tab w:val="left" w:pos="-720"/>
                <w:tab w:val="left" w:pos="4536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(Ruotsi)</w:t>
            </w:r>
          </w:p>
          <w:p w14:paraId="143B6AC4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</w:tr>
      <w:tr w:rsidR="009521DD" w:rsidRPr="00903B2D" w14:paraId="5A72A613" w14:textId="77777777">
        <w:trPr>
          <w:cantSplit/>
        </w:trPr>
        <w:tc>
          <w:tcPr>
            <w:tcW w:w="4678" w:type="dxa"/>
          </w:tcPr>
          <w:p w14:paraId="0CD5D677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Κύπρος</w:t>
            </w:r>
          </w:p>
          <w:p w14:paraId="029150FA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Arriani Pharmaceuticals S.A.</w:t>
            </w:r>
          </w:p>
          <w:p w14:paraId="1BDC2DB6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Τηλ: + 30 210 668 3000</w:t>
            </w:r>
          </w:p>
          <w:p w14:paraId="68D25D02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(Ελλάδα)</w:t>
            </w:r>
          </w:p>
          <w:p w14:paraId="694707EA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65079551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Sverige</w:t>
            </w:r>
          </w:p>
          <w:p w14:paraId="6EF8212F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AB</w:t>
            </w:r>
          </w:p>
          <w:p w14:paraId="401E0355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+ 46 (0) 8 501 01 600</w:t>
            </w:r>
          </w:p>
        </w:tc>
      </w:tr>
      <w:tr w:rsidR="009521DD" w:rsidRPr="00903B2D" w14:paraId="2A6C699B" w14:textId="77777777">
        <w:trPr>
          <w:cantSplit/>
        </w:trPr>
        <w:tc>
          <w:tcPr>
            <w:tcW w:w="4678" w:type="dxa"/>
          </w:tcPr>
          <w:p w14:paraId="7B5A0AB4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Latvija</w:t>
            </w:r>
          </w:p>
          <w:p w14:paraId="4859997F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Eisai GmbH</w:t>
            </w:r>
          </w:p>
          <w:p w14:paraId="30626B97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Tel: + 49 (0) 69 66 58 50</w:t>
            </w:r>
          </w:p>
          <w:p w14:paraId="4AC63A26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(Vācija)</w:t>
            </w:r>
          </w:p>
          <w:p w14:paraId="31B1A9C9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34F749C8" w14:textId="77777777" w:rsidR="00C81F81" w:rsidRPr="00903B2D" w:rsidRDefault="00C81F81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United Kingdom (Northern Ireland)</w:t>
            </w:r>
          </w:p>
          <w:p w14:paraId="0DD645D1" w14:textId="77777777" w:rsidR="00C81F81" w:rsidRPr="00903B2D" w:rsidRDefault="00C81F81" w:rsidP="00903B2D">
            <w:pPr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GmbH</w:t>
            </w:r>
          </w:p>
          <w:p w14:paraId="70411354" w14:textId="77777777" w:rsidR="00C81F81" w:rsidRPr="00903B2D" w:rsidRDefault="00C81F81" w:rsidP="00903B2D">
            <w:pPr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+ 49 (0) 69 66 58 50</w:t>
            </w:r>
          </w:p>
          <w:p w14:paraId="59ABAF2E" w14:textId="6FC26E8C" w:rsidR="009521DD" w:rsidRPr="00903B2D" w:rsidRDefault="00C81F81" w:rsidP="00903B2D">
            <w:pPr>
              <w:tabs>
                <w:tab w:val="clear" w:pos="567"/>
                <w:tab w:val="left" w:pos="-720"/>
                <w:tab w:val="left" w:pos="4536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(Germany)</w:t>
            </w:r>
          </w:p>
        </w:tc>
      </w:tr>
      <w:bookmarkEnd w:id="71"/>
    </w:tbl>
    <w:p w14:paraId="1C1C1662" w14:textId="77777777" w:rsidR="009521DD" w:rsidRPr="00903B2D" w:rsidRDefault="009521DD" w:rsidP="00903B2D">
      <w:pPr>
        <w:keepNext/>
        <w:tabs>
          <w:tab w:val="clear" w:pos="567"/>
        </w:tabs>
        <w:ind w:right="-2"/>
        <w:rPr>
          <w:b/>
          <w:lang w:val="mt-MT"/>
        </w:rPr>
      </w:pPr>
    </w:p>
    <w:p w14:paraId="7C93747B" w14:textId="6DDEBC84" w:rsidR="001C2725" w:rsidRPr="00903B2D" w:rsidRDefault="001C2725" w:rsidP="00903B2D">
      <w:pPr>
        <w:keepNext/>
        <w:tabs>
          <w:tab w:val="clear" w:pos="567"/>
        </w:tabs>
        <w:ind w:right="-2"/>
        <w:rPr>
          <w:i/>
          <w:lang w:val="mt-MT"/>
        </w:rPr>
      </w:pPr>
      <w:r w:rsidRPr="00903B2D">
        <w:rPr>
          <w:b/>
          <w:lang w:val="mt-MT"/>
        </w:rPr>
        <w:t>Dan il-fuljett kien rivedut l-aħħar f</w:t>
      </w:r>
      <w:r w:rsidR="005324ED" w:rsidRPr="00903B2D">
        <w:rPr>
          <w:b/>
          <w:lang w:val="mt-MT"/>
        </w:rPr>
        <w:t>’</w:t>
      </w:r>
      <w:r w:rsidR="002741F9" w:rsidRPr="00903B2D">
        <w:rPr>
          <w:b/>
          <w:noProof/>
          <w:lang w:val="mt-MT"/>
        </w:rPr>
        <w:t>{XX/SSSS}</w:t>
      </w:r>
    </w:p>
    <w:p w14:paraId="3FE88C71" w14:textId="77777777" w:rsidR="001C2725" w:rsidRPr="00903B2D" w:rsidRDefault="001C2725" w:rsidP="00903B2D">
      <w:pPr>
        <w:keepNext/>
        <w:ind w:right="-2"/>
        <w:rPr>
          <w:lang w:val="mt-MT"/>
        </w:rPr>
      </w:pPr>
    </w:p>
    <w:p w14:paraId="5760AB55" w14:textId="1BE6922C" w:rsidR="001C2725" w:rsidRPr="00903B2D" w:rsidRDefault="001C2725" w:rsidP="00903B2D">
      <w:pPr>
        <w:keepNext/>
        <w:ind w:right="-2"/>
        <w:rPr>
          <w:iCs/>
          <w:color w:val="008000"/>
          <w:lang w:val="mt-MT"/>
        </w:rPr>
      </w:pPr>
      <w:r w:rsidRPr="00903B2D">
        <w:rPr>
          <w:lang w:val="mt-MT"/>
        </w:rPr>
        <w:t>Informazzjoni dettaljata dwar din il-mediċina tinsab fuq is-sit elettroniku tal-Aġenzija Ewropea għall</w:t>
      </w:r>
      <w:r w:rsidRPr="00903B2D">
        <w:rPr>
          <w:lang w:val="mt-MT"/>
        </w:rPr>
        <w:noBreakHyphen/>
        <w:t xml:space="preserve">Mediċini: </w:t>
      </w:r>
      <w:hyperlink r:id="rId14" w:history="1">
        <w:r w:rsidR="00D2218D" w:rsidRPr="00814E50">
          <w:rPr>
            <w:rStyle w:val="Hyperlink"/>
            <w:lang w:val="mt-MT" w:eastAsia="en-US"/>
          </w:rPr>
          <w:t>http</w:t>
        </w:r>
        <w:r w:rsidR="00814E50" w:rsidRPr="00814E50">
          <w:rPr>
            <w:rStyle w:val="Hyperlink"/>
            <w:lang w:val="mt-MT" w:eastAsia="en-US"/>
          </w:rPr>
          <w:t>s</w:t>
        </w:r>
        <w:r w:rsidR="00D2218D" w:rsidRPr="00814E50">
          <w:rPr>
            <w:rStyle w:val="Hyperlink"/>
            <w:lang w:val="mt-MT" w:eastAsia="en-US"/>
          </w:rPr>
          <w:t>://www.ema.europa.eu</w:t>
        </w:r>
      </w:hyperlink>
      <w:r w:rsidRPr="00903B2D">
        <w:rPr>
          <w:lang w:val="mt-MT" w:eastAsia="en-US"/>
        </w:rPr>
        <w:t>.</w:t>
      </w:r>
      <w:r w:rsidR="00D2218D" w:rsidRPr="00903B2D">
        <w:rPr>
          <w:lang w:val="mt-MT" w:eastAsia="en-US"/>
        </w:rPr>
        <w:t xml:space="preserve"> </w:t>
      </w:r>
    </w:p>
    <w:p w14:paraId="3299C561" w14:textId="77777777" w:rsidR="001124C9" w:rsidRPr="00903B2D" w:rsidRDefault="001124C9" w:rsidP="00903B2D">
      <w:pPr>
        <w:rPr>
          <w:lang w:val="mt-MT"/>
        </w:rPr>
      </w:pPr>
      <w:bookmarkStart w:id="72" w:name="_PictureBullets"/>
      <w:bookmarkEnd w:id="72"/>
      <w:r w:rsidRPr="00903B2D">
        <w:rPr>
          <w:lang w:val="mt-MT"/>
        </w:rPr>
        <w:br w:type="page"/>
      </w:r>
    </w:p>
    <w:p w14:paraId="5035EA7C" w14:textId="77777777" w:rsidR="001124C9" w:rsidRPr="00903B2D" w:rsidRDefault="001124C9" w:rsidP="00903B2D">
      <w:pPr>
        <w:jc w:val="center"/>
        <w:rPr>
          <w:b/>
          <w:bCs/>
          <w:i/>
          <w:color w:val="008000"/>
          <w:lang w:val="mt-MT"/>
        </w:rPr>
      </w:pPr>
      <w:r w:rsidRPr="00903B2D">
        <w:rPr>
          <w:b/>
          <w:bCs/>
          <w:lang w:val="mt-MT"/>
        </w:rPr>
        <w:lastRenderedPageBreak/>
        <w:t>Fuljett ta’ tagħrif: Informazzjoni għall-utent</w:t>
      </w:r>
    </w:p>
    <w:p w14:paraId="3F71857E" w14:textId="77777777" w:rsidR="001124C9" w:rsidRPr="00903B2D" w:rsidRDefault="001124C9" w:rsidP="00903B2D">
      <w:pPr>
        <w:tabs>
          <w:tab w:val="clear" w:pos="567"/>
        </w:tabs>
        <w:jc w:val="center"/>
        <w:rPr>
          <w:b/>
          <w:bCs/>
          <w:i/>
          <w:lang w:val="mt-MT"/>
        </w:rPr>
      </w:pPr>
    </w:p>
    <w:p w14:paraId="011B0294" w14:textId="77777777" w:rsidR="001124C9" w:rsidRPr="00903B2D" w:rsidRDefault="001124C9" w:rsidP="00903B2D">
      <w:pPr>
        <w:widowControl w:val="0"/>
        <w:tabs>
          <w:tab w:val="clear" w:pos="567"/>
        </w:tabs>
        <w:jc w:val="center"/>
        <w:rPr>
          <w:lang w:val="mt-MT"/>
        </w:rPr>
      </w:pPr>
      <w:proofErr w:type="spellStart"/>
      <w:r w:rsidRPr="00903B2D">
        <w:rPr>
          <w:b/>
          <w:lang w:val="mt-MT"/>
        </w:rPr>
        <w:t>Fycompa</w:t>
      </w:r>
      <w:proofErr w:type="spellEnd"/>
      <w:r w:rsidRPr="00903B2D">
        <w:rPr>
          <w:b/>
          <w:lang w:val="mt-MT"/>
        </w:rPr>
        <w:t xml:space="preserve"> 0.5 </w:t>
      </w:r>
      <w:proofErr w:type="spellStart"/>
      <w:r w:rsidRPr="00903B2D">
        <w:rPr>
          <w:b/>
          <w:lang w:val="mt-MT"/>
        </w:rPr>
        <w:t>mg</w:t>
      </w:r>
      <w:proofErr w:type="spellEnd"/>
      <w:r w:rsidRPr="00903B2D">
        <w:rPr>
          <w:b/>
          <w:lang w:val="mt-MT"/>
        </w:rPr>
        <w:t>/</w:t>
      </w:r>
      <w:proofErr w:type="spellStart"/>
      <w:r w:rsidRPr="00903B2D">
        <w:rPr>
          <w:b/>
          <w:lang w:val="mt-MT"/>
        </w:rPr>
        <w:t>ml</w:t>
      </w:r>
      <w:proofErr w:type="spellEnd"/>
      <w:r w:rsidRPr="00903B2D">
        <w:rPr>
          <w:b/>
          <w:lang w:val="mt-MT"/>
        </w:rPr>
        <w:t xml:space="preserve"> </w:t>
      </w:r>
      <w:proofErr w:type="spellStart"/>
      <w:r w:rsidRPr="00903B2D">
        <w:rPr>
          <w:b/>
          <w:lang w:val="mt-MT"/>
        </w:rPr>
        <w:t>suspensjoni</w:t>
      </w:r>
      <w:proofErr w:type="spellEnd"/>
      <w:r w:rsidRPr="00903B2D">
        <w:rPr>
          <w:b/>
          <w:lang w:val="mt-MT"/>
        </w:rPr>
        <w:t xml:space="preserve"> orali</w:t>
      </w:r>
    </w:p>
    <w:p w14:paraId="043E860A" w14:textId="77777777" w:rsidR="001124C9" w:rsidRPr="00903B2D" w:rsidRDefault="001124C9" w:rsidP="00903B2D">
      <w:pPr>
        <w:tabs>
          <w:tab w:val="clear" w:pos="567"/>
        </w:tabs>
        <w:jc w:val="center"/>
        <w:rPr>
          <w:lang w:val="mt-MT"/>
        </w:rPr>
      </w:pPr>
      <w:proofErr w:type="spellStart"/>
      <w:r w:rsidRPr="00903B2D">
        <w:rPr>
          <w:lang w:val="mt-MT"/>
        </w:rPr>
        <w:t>Perampanel</w:t>
      </w:r>
      <w:proofErr w:type="spellEnd"/>
    </w:p>
    <w:p w14:paraId="6DA8EFCB" w14:textId="77777777" w:rsidR="001124C9" w:rsidRPr="00903B2D" w:rsidRDefault="001124C9" w:rsidP="00903B2D">
      <w:pPr>
        <w:tabs>
          <w:tab w:val="clear" w:pos="567"/>
        </w:tabs>
        <w:jc w:val="center"/>
        <w:rPr>
          <w:lang w:val="mt-MT"/>
        </w:rPr>
      </w:pPr>
    </w:p>
    <w:p w14:paraId="050432FF" w14:textId="77777777" w:rsidR="001124C9" w:rsidRPr="00903B2D" w:rsidRDefault="001124C9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b/>
          <w:lang w:val="mt-MT"/>
        </w:rPr>
        <w:t>Aqra</w:t>
      </w:r>
      <w:proofErr w:type="spellEnd"/>
      <w:r w:rsidRPr="00903B2D">
        <w:rPr>
          <w:b/>
          <w:lang w:val="mt-MT"/>
        </w:rPr>
        <w:t xml:space="preserve"> sew dan il-fuljett kollu qabel tibda tieħu din il-mediċina peress li fih informazzjoni importanti għalik.</w:t>
      </w:r>
    </w:p>
    <w:p w14:paraId="0D25189D" w14:textId="77777777" w:rsidR="001124C9" w:rsidRPr="00903B2D" w:rsidRDefault="001124C9" w:rsidP="00903B2D">
      <w:pPr>
        <w:keepNext/>
        <w:numPr>
          <w:ilvl w:val="0"/>
          <w:numId w:val="6"/>
        </w:numPr>
        <w:tabs>
          <w:tab w:val="clear" w:pos="360"/>
          <w:tab w:val="clear" w:pos="567"/>
        </w:tabs>
        <w:ind w:left="567" w:right="-2" w:hanging="567"/>
        <w:rPr>
          <w:lang w:val="mt-MT"/>
        </w:rPr>
      </w:pPr>
      <w:r w:rsidRPr="00903B2D">
        <w:rPr>
          <w:lang w:val="mt-MT"/>
        </w:rPr>
        <w:t xml:space="preserve">Żomm dan il-fuljett. Jista’ jkollok bżonn </w:t>
      </w:r>
      <w:proofErr w:type="spellStart"/>
      <w:r w:rsidRPr="00903B2D">
        <w:rPr>
          <w:lang w:val="mt-MT"/>
        </w:rPr>
        <w:t>terġa</w:t>
      </w:r>
      <w:proofErr w:type="spellEnd"/>
      <w:r w:rsidRPr="00903B2D">
        <w:rPr>
          <w:lang w:val="mt-MT"/>
        </w:rPr>
        <w:t xml:space="preserve">’ </w:t>
      </w:r>
      <w:proofErr w:type="spellStart"/>
      <w:r w:rsidRPr="00903B2D">
        <w:rPr>
          <w:lang w:val="mt-MT"/>
        </w:rPr>
        <w:t>taqrah</w:t>
      </w:r>
      <w:proofErr w:type="spellEnd"/>
      <w:r w:rsidRPr="00903B2D">
        <w:rPr>
          <w:lang w:val="mt-MT"/>
        </w:rPr>
        <w:t>.</w:t>
      </w:r>
    </w:p>
    <w:p w14:paraId="632DE672" w14:textId="77777777" w:rsidR="001124C9" w:rsidRPr="00903B2D" w:rsidRDefault="001124C9" w:rsidP="00903B2D">
      <w:pPr>
        <w:numPr>
          <w:ilvl w:val="0"/>
          <w:numId w:val="6"/>
        </w:numPr>
        <w:tabs>
          <w:tab w:val="clear" w:pos="360"/>
          <w:tab w:val="clear" w:pos="567"/>
        </w:tabs>
        <w:ind w:left="567" w:right="-2" w:hanging="567"/>
        <w:rPr>
          <w:lang w:val="mt-MT"/>
        </w:rPr>
      </w:pPr>
      <w:r w:rsidRPr="00903B2D">
        <w:rPr>
          <w:lang w:val="mt-MT"/>
        </w:rPr>
        <w:t>Jekk ikollok aktar mistoqsijiet, staqsi lit-tabib jew lill-ispiżjar tiegħek.</w:t>
      </w:r>
    </w:p>
    <w:p w14:paraId="72EE9215" w14:textId="77777777" w:rsidR="001124C9" w:rsidRPr="00903B2D" w:rsidRDefault="001124C9" w:rsidP="00903B2D">
      <w:pPr>
        <w:numPr>
          <w:ilvl w:val="0"/>
          <w:numId w:val="6"/>
        </w:numPr>
        <w:tabs>
          <w:tab w:val="clear" w:pos="360"/>
          <w:tab w:val="clear" w:pos="567"/>
        </w:tabs>
        <w:ind w:left="567" w:right="-2" w:hanging="567"/>
        <w:rPr>
          <w:color w:val="231F20"/>
          <w:lang w:val="mt-MT"/>
        </w:rPr>
      </w:pPr>
      <w:r w:rsidRPr="00903B2D">
        <w:rPr>
          <w:lang w:val="mt-MT"/>
        </w:rPr>
        <w:t>Din il-mediċina ġiet mogħtija lilek biss. M’għandekx tgħaddiha lil persuni oħra. Tista’ tagħmlilhom il-ħsara, anke jekk għandhom l-istess sinjali ta’ mard bħal tiegħek.</w:t>
      </w:r>
    </w:p>
    <w:p w14:paraId="45671455" w14:textId="77777777" w:rsidR="001124C9" w:rsidRPr="00903B2D" w:rsidRDefault="001124C9" w:rsidP="00903B2D">
      <w:pPr>
        <w:numPr>
          <w:ilvl w:val="0"/>
          <w:numId w:val="6"/>
        </w:numPr>
        <w:tabs>
          <w:tab w:val="clear" w:pos="360"/>
          <w:tab w:val="clear" w:pos="567"/>
        </w:tabs>
        <w:ind w:left="567" w:right="-2" w:hanging="567"/>
        <w:rPr>
          <w:lang w:val="mt-MT"/>
        </w:rPr>
      </w:pPr>
      <w:r w:rsidRPr="00903B2D">
        <w:rPr>
          <w:color w:val="231F20"/>
          <w:lang w:val="mt-MT"/>
        </w:rPr>
        <w:t>Jekk ikollok xi effett sekondarju kellem lit-tabib jew lill-ispiżjar tiegħek. Dan jinkludi xi effett sekondarju possibbli li mhuwiex elenkat f’dan il-fuljett. Ara sezzjoni 4.</w:t>
      </w:r>
    </w:p>
    <w:p w14:paraId="1E83DF84" w14:textId="77777777" w:rsidR="001124C9" w:rsidRPr="00903B2D" w:rsidRDefault="001124C9" w:rsidP="00903B2D">
      <w:pPr>
        <w:tabs>
          <w:tab w:val="clear" w:pos="567"/>
        </w:tabs>
        <w:ind w:right="-2"/>
        <w:rPr>
          <w:lang w:val="mt-MT"/>
        </w:rPr>
      </w:pPr>
    </w:p>
    <w:p w14:paraId="44228E3D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b/>
          <w:lang w:val="mt-MT"/>
        </w:rPr>
      </w:pPr>
      <w:r w:rsidRPr="00903B2D">
        <w:rPr>
          <w:b/>
          <w:lang w:val="mt-MT"/>
        </w:rPr>
        <w:t>F’dan il-fuljett:</w:t>
      </w:r>
    </w:p>
    <w:p w14:paraId="7CB79857" w14:textId="77777777" w:rsidR="00C5399D" w:rsidRPr="00903B2D" w:rsidRDefault="00C5399D" w:rsidP="00903B2D">
      <w:pPr>
        <w:keepNext/>
        <w:tabs>
          <w:tab w:val="clear" w:pos="567"/>
        </w:tabs>
        <w:ind w:right="-2"/>
        <w:rPr>
          <w:lang w:val="mt-MT"/>
        </w:rPr>
      </w:pPr>
    </w:p>
    <w:p w14:paraId="2A5C4E2C" w14:textId="77777777" w:rsidR="001124C9" w:rsidRPr="00903B2D" w:rsidRDefault="001124C9" w:rsidP="00903B2D">
      <w:pPr>
        <w:keepNext/>
        <w:tabs>
          <w:tab w:val="clear" w:pos="567"/>
        </w:tabs>
        <w:ind w:left="567" w:right="-29" w:hanging="567"/>
        <w:rPr>
          <w:lang w:val="mt-MT"/>
        </w:rPr>
      </w:pPr>
      <w:r w:rsidRPr="00903B2D">
        <w:rPr>
          <w:lang w:val="mt-MT"/>
        </w:rPr>
        <w:t>1.</w:t>
      </w:r>
      <w:r w:rsidRPr="00903B2D">
        <w:rPr>
          <w:lang w:val="mt-MT"/>
        </w:rPr>
        <w:tab/>
        <w:t xml:space="preserve">X’inhu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u għalxiex jintuża</w:t>
      </w:r>
    </w:p>
    <w:p w14:paraId="322FBE89" w14:textId="77777777" w:rsidR="001124C9" w:rsidRPr="00903B2D" w:rsidRDefault="001124C9" w:rsidP="00903B2D">
      <w:pPr>
        <w:tabs>
          <w:tab w:val="clear" w:pos="567"/>
        </w:tabs>
        <w:ind w:left="567" w:right="-29" w:hanging="567"/>
        <w:rPr>
          <w:lang w:val="mt-MT"/>
        </w:rPr>
      </w:pPr>
      <w:r w:rsidRPr="00903B2D">
        <w:rPr>
          <w:lang w:val="mt-MT"/>
        </w:rPr>
        <w:t>2.</w:t>
      </w:r>
      <w:r w:rsidRPr="00903B2D">
        <w:rPr>
          <w:lang w:val="mt-MT"/>
        </w:rPr>
        <w:tab/>
        <w:t xml:space="preserve">X’għandek tkun taf qabel ma tieħu </w:t>
      </w:r>
      <w:proofErr w:type="spellStart"/>
      <w:r w:rsidRPr="00903B2D">
        <w:rPr>
          <w:lang w:val="mt-MT"/>
        </w:rPr>
        <w:t>Fycompa</w:t>
      </w:r>
      <w:proofErr w:type="spellEnd"/>
    </w:p>
    <w:p w14:paraId="6CAD4B5C" w14:textId="77777777" w:rsidR="001124C9" w:rsidRPr="00903B2D" w:rsidRDefault="001124C9" w:rsidP="00903B2D">
      <w:pPr>
        <w:tabs>
          <w:tab w:val="clear" w:pos="567"/>
        </w:tabs>
        <w:ind w:left="567" w:right="-29" w:hanging="567"/>
        <w:rPr>
          <w:lang w:val="mt-MT"/>
        </w:rPr>
      </w:pPr>
      <w:r w:rsidRPr="00903B2D">
        <w:rPr>
          <w:lang w:val="mt-MT"/>
        </w:rPr>
        <w:t>3.</w:t>
      </w:r>
      <w:r w:rsidRPr="00903B2D">
        <w:rPr>
          <w:lang w:val="mt-MT"/>
        </w:rPr>
        <w:tab/>
        <w:t xml:space="preserve">Kif għandek tuża </w:t>
      </w:r>
      <w:proofErr w:type="spellStart"/>
      <w:r w:rsidRPr="00903B2D">
        <w:rPr>
          <w:lang w:val="mt-MT"/>
        </w:rPr>
        <w:t>Fycompa</w:t>
      </w:r>
      <w:proofErr w:type="spellEnd"/>
    </w:p>
    <w:p w14:paraId="4F30EE19" w14:textId="77777777" w:rsidR="001124C9" w:rsidRPr="00903B2D" w:rsidRDefault="001124C9" w:rsidP="00903B2D">
      <w:pPr>
        <w:tabs>
          <w:tab w:val="clear" w:pos="567"/>
        </w:tabs>
        <w:ind w:left="567" w:right="-29" w:hanging="567"/>
        <w:rPr>
          <w:lang w:val="mt-MT"/>
        </w:rPr>
      </w:pPr>
      <w:r w:rsidRPr="00903B2D">
        <w:rPr>
          <w:lang w:val="mt-MT"/>
        </w:rPr>
        <w:t>4.</w:t>
      </w:r>
      <w:r w:rsidRPr="00903B2D">
        <w:rPr>
          <w:lang w:val="mt-MT"/>
        </w:rPr>
        <w:tab/>
        <w:t>Effetti sekondarji possibbli</w:t>
      </w:r>
    </w:p>
    <w:p w14:paraId="232B21A8" w14:textId="77777777" w:rsidR="001124C9" w:rsidRPr="00903B2D" w:rsidRDefault="001124C9" w:rsidP="00903B2D">
      <w:pPr>
        <w:tabs>
          <w:tab w:val="clear" w:pos="567"/>
        </w:tabs>
        <w:ind w:right="-29"/>
        <w:rPr>
          <w:lang w:val="mt-MT"/>
        </w:rPr>
      </w:pPr>
      <w:r w:rsidRPr="00903B2D">
        <w:rPr>
          <w:lang w:val="mt-MT"/>
        </w:rPr>
        <w:t>5.</w:t>
      </w:r>
      <w:r w:rsidRPr="00903B2D">
        <w:rPr>
          <w:lang w:val="mt-MT"/>
        </w:rPr>
        <w:tab/>
        <w:t xml:space="preserve">Kif taħżen </w:t>
      </w:r>
      <w:proofErr w:type="spellStart"/>
      <w:r w:rsidRPr="00903B2D">
        <w:rPr>
          <w:lang w:val="mt-MT"/>
        </w:rPr>
        <w:t>Fycompa</w:t>
      </w:r>
      <w:proofErr w:type="spellEnd"/>
    </w:p>
    <w:p w14:paraId="48B6E513" w14:textId="77777777" w:rsidR="001124C9" w:rsidRPr="00903B2D" w:rsidRDefault="001124C9" w:rsidP="00903B2D">
      <w:pPr>
        <w:tabs>
          <w:tab w:val="clear" w:pos="567"/>
        </w:tabs>
        <w:ind w:left="567" w:right="-29" w:hanging="567"/>
        <w:rPr>
          <w:lang w:val="mt-MT"/>
        </w:rPr>
      </w:pPr>
      <w:r w:rsidRPr="00903B2D">
        <w:rPr>
          <w:lang w:val="mt-MT"/>
        </w:rPr>
        <w:t>6.</w:t>
      </w:r>
      <w:r w:rsidRPr="00903B2D">
        <w:rPr>
          <w:lang w:val="mt-MT"/>
        </w:rPr>
        <w:tab/>
        <w:t>Kontenut tal-pakkett u informazzjoni oħra</w:t>
      </w:r>
    </w:p>
    <w:p w14:paraId="2B7EE8D7" w14:textId="77777777" w:rsidR="001124C9" w:rsidRPr="00903B2D" w:rsidRDefault="001124C9" w:rsidP="00903B2D">
      <w:pPr>
        <w:tabs>
          <w:tab w:val="clear" w:pos="567"/>
        </w:tabs>
        <w:rPr>
          <w:lang w:val="mt-MT"/>
        </w:rPr>
      </w:pPr>
    </w:p>
    <w:p w14:paraId="3EB738E7" w14:textId="77777777" w:rsidR="001124C9" w:rsidRPr="00903B2D" w:rsidRDefault="001124C9" w:rsidP="00903B2D">
      <w:pPr>
        <w:tabs>
          <w:tab w:val="clear" w:pos="567"/>
        </w:tabs>
        <w:rPr>
          <w:lang w:val="mt-MT"/>
        </w:rPr>
      </w:pPr>
    </w:p>
    <w:p w14:paraId="160EC39F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b/>
          <w:lang w:val="mt-MT"/>
        </w:rPr>
      </w:pPr>
      <w:r w:rsidRPr="00903B2D">
        <w:rPr>
          <w:b/>
          <w:lang w:val="mt-MT"/>
        </w:rPr>
        <w:t>1.</w:t>
      </w:r>
      <w:r w:rsidRPr="00903B2D">
        <w:rPr>
          <w:b/>
          <w:lang w:val="mt-MT"/>
        </w:rPr>
        <w:tab/>
        <w:t xml:space="preserve">X’inhu </w:t>
      </w:r>
      <w:proofErr w:type="spellStart"/>
      <w:r w:rsidRPr="00903B2D">
        <w:rPr>
          <w:b/>
          <w:lang w:val="mt-MT"/>
        </w:rPr>
        <w:t>Fycompa</w:t>
      </w:r>
      <w:proofErr w:type="spellEnd"/>
      <w:r w:rsidRPr="00903B2D">
        <w:rPr>
          <w:b/>
          <w:lang w:val="mt-MT"/>
        </w:rPr>
        <w:t xml:space="preserve"> u għalxiex jintuża</w:t>
      </w:r>
    </w:p>
    <w:p w14:paraId="4F736C19" w14:textId="77777777" w:rsidR="001124C9" w:rsidRPr="00903B2D" w:rsidRDefault="001124C9" w:rsidP="00903B2D">
      <w:pPr>
        <w:keepNext/>
        <w:tabs>
          <w:tab w:val="clear" w:pos="567"/>
        </w:tabs>
        <w:rPr>
          <w:b/>
          <w:lang w:val="mt-MT"/>
        </w:rPr>
      </w:pPr>
    </w:p>
    <w:p w14:paraId="1A06E3E9" w14:textId="77777777" w:rsidR="001124C9" w:rsidRPr="00903B2D" w:rsidRDefault="001124C9" w:rsidP="00903B2D">
      <w:pPr>
        <w:tabs>
          <w:tab w:val="clear" w:pos="567"/>
        </w:tabs>
        <w:rPr>
          <w:lang w:val="mt-MT"/>
        </w:rPr>
      </w:pPr>
      <w:proofErr w:type="spellStart"/>
      <w:r w:rsidRPr="00903B2D">
        <w:rPr>
          <w:color w:val="231F20"/>
          <w:lang w:val="mt-MT"/>
        </w:rPr>
        <w:t>Fycompa</w:t>
      </w:r>
      <w:proofErr w:type="spellEnd"/>
      <w:r w:rsidRPr="00903B2D">
        <w:rPr>
          <w:color w:val="231F20"/>
          <w:lang w:val="mt-MT"/>
        </w:rPr>
        <w:t xml:space="preserve"> fih mediċina </w:t>
      </w:r>
      <w:proofErr w:type="spellStart"/>
      <w:r w:rsidRPr="00903B2D">
        <w:rPr>
          <w:color w:val="231F20"/>
          <w:lang w:val="mt-MT"/>
        </w:rPr>
        <w:t>msejħa</w:t>
      </w:r>
      <w:proofErr w:type="spellEnd"/>
      <w:r w:rsidRPr="00903B2D">
        <w:rPr>
          <w:color w:val="231F20"/>
          <w:lang w:val="mt-MT"/>
        </w:rPr>
        <w:t xml:space="preserve"> </w:t>
      </w:r>
      <w:proofErr w:type="spellStart"/>
      <w:r w:rsidRPr="00903B2D">
        <w:rPr>
          <w:color w:val="231F20"/>
          <w:lang w:val="mt-MT"/>
        </w:rPr>
        <w:t>perampanel</w:t>
      </w:r>
      <w:proofErr w:type="spellEnd"/>
      <w:r w:rsidRPr="00903B2D">
        <w:rPr>
          <w:color w:val="231F20"/>
          <w:lang w:val="mt-MT"/>
        </w:rPr>
        <w:t xml:space="preserve">. Jappartjeni għal grupp ta’ mediċini </w:t>
      </w:r>
      <w:proofErr w:type="spellStart"/>
      <w:r w:rsidRPr="00903B2D">
        <w:rPr>
          <w:color w:val="231F20"/>
          <w:lang w:val="mt-MT"/>
        </w:rPr>
        <w:t>msejħa</w:t>
      </w:r>
      <w:proofErr w:type="spellEnd"/>
      <w:r w:rsidRPr="00903B2D">
        <w:rPr>
          <w:color w:val="231F20"/>
          <w:lang w:val="mt-MT"/>
        </w:rPr>
        <w:t xml:space="preserve"> </w:t>
      </w:r>
      <w:proofErr w:type="spellStart"/>
      <w:r w:rsidRPr="00903B2D">
        <w:rPr>
          <w:color w:val="231F20"/>
          <w:lang w:val="mt-MT"/>
        </w:rPr>
        <w:t>antiepilettiċi</w:t>
      </w:r>
      <w:proofErr w:type="spellEnd"/>
      <w:r w:rsidRPr="00903B2D">
        <w:rPr>
          <w:color w:val="231F20"/>
          <w:lang w:val="mt-MT"/>
        </w:rPr>
        <w:t xml:space="preserve">. Dawn il-mediċini jintużaw għal kura tal-epilessija - fejn xi ħadd ikollu </w:t>
      </w:r>
      <w:proofErr w:type="spellStart"/>
      <w:r w:rsidRPr="00903B2D">
        <w:rPr>
          <w:color w:val="231F20"/>
          <w:lang w:val="mt-MT"/>
        </w:rPr>
        <w:t>aċċessjonijiet</w:t>
      </w:r>
      <w:proofErr w:type="spellEnd"/>
      <w:r w:rsidRPr="00903B2D">
        <w:rPr>
          <w:color w:val="231F20"/>
          <w:lang w:val="mt-MT"/>
        </w:rPr>
        <w:t xml:space="preserve"> ripetuti (puplesiji). Jingħata lilek mit-tabib tiegħek biex jitnaqqas in-numru ta’ </w:t>
      </w:r>
      <w:proofErr w:type="spellStart"/>
      <w:r w:rsidRPr="00903B2D">
        <w:rPr>
          <w:color w:val="231F20"/>
          <w:lang w:val="mt-MT"/>
        </w:rPr>
        <w:t>aċċessjonijiet</w:t>
      </w:r>
      <w:proofErr w:type="spellEnd"/>
      <w:r w:rsidRPr="00903B2D">
        <w:rPr>
          <w:color w:val="231F20"/>
          <w:lang w:val="mt-MT"/>
        </w:rPr>
        <w:t xml:space="preserve"> li jkollok.</w:t>
      </w:r>
    </w:p>
    <w:p w14:paraId="1562198B" w14:textId="77777777" w:rsidR="001124C9" w:rsidRPr="00903B2D" w:rsidRDefault="001124C9" w:rsidP="00903B2D">
      <w:pPr>
        <w:tabs>
          <w:tab w:val="clear" w:pos="567"/>
        </w:tabs>
        <w:autoSpaceDE w:val="0"/>
        <w:rPr>
          <w:lang w:val="mt-MT"/>
        </w:rPr>
      </w:pPr>
    </w:p>
    <w:p w14:paraId="6F7AB04D" w14:textId="14F2FAC2" w:rsidR="001124C9" w:rsidRPr="00903B2D" w:rsidRDefault="001124C9" w:rsidP="00903B2D">
      <w:pPr>
        <w:keepNext/>
        <w:tabs>
          <w:tab w:val="clear" w:pos="567"/>
        </w:tabs>
        <w:autoSpaceDE w:val="0"/>
        <w:rPr>
          <w:color w:val="231F20"/>
          <w:lang w:val="mt-MT"/>
        </w:rPr>
      </w:pPr>
      <w:proofErr w:type="spellStart"/>
      <w:r w:rsidRPr="00903B2D">
        <w:rPr>
          <w:color w:val="231F20"/>
          <w:lang w:val="mt-MT"/>
        </w:rPr>
        <w:t>Fycompa</w:t>
      </w:r>
      <w:proofErr w:type="spellEnd"/>
      <w:r w:rsidRPr="00903B2D">
        <w:rPr>
          <w:color w:val="231F20"/>
          <w:lang w:val="mt-MT"/>
        </w:rPr>
        <w:t xml:space="preserve"> jintuża </w:t>
      </w:r>
      <w:r w:rsidRPr="00903B2D">
        <w:rPr>
          <w:lang w:val="mt-MT" w:eastAsia="en-US"/>
        </w:rPr>
        <w:t xml:space="preserve">f’assoċjazzjoni ma’ mediċini </w:t>
      </w:r>
      <w:proofErr w:type="spellStart"/>
      <w:r w:rsidRPr="00903B2D">
        <w:rPr>
          <w:lang w:val="mt-MT" w:eastAsia="en-US"/>
        </w:rPr>
        <w:t>antiepilettiċi</w:t>
      </w:r>
      <w:proofErr w:type="spellEnd"/>
      <w:r w:rsidRPr="00903B2D">
        <w:rPr>
          <w:lang w:val="mt-MT" w:eastAsia="en-US"/>
        </w:rPr>
        <w:t xml:space="preserve"> oħrajn</w:t>
      </w:r>
      <w:r w:rsidRPr="00903B2D">
        <w:rPr>
          <w:color w:val="231F20"/>
          <w:lang w:val="mt-MT"/>
        </w:rPr>
        <w:t xml:space="preserve"> biex jikkura ċerti forom ta’ epilessija</w:t>
      </w:r>
      <w:r w:rsidR="00064493" w:rsidRPr="00903B2D">
        <w:rPr>
          <w:color w:val="231F20"/>
          <w:lang w:val="mt-MT"/>
        </w:rPr>
        <w:t>:</w:t>
      </w:r>
    </w:p>
    <w:p w14:paraId="50CA6CC3" w14:textId="3249A36E" w:rsidR="00064493" w:rsidRPr="00903B2D" w:rsidRDefault="00064493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 xml:space="preserve">Fl-adulti, 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(b’età ta’ 12-il sena u aktar), u tfal (</w:t>
      </w:r>
      <w:r w:rsidR="00BC3967" w:rsidRPr="00903B2D">
        <w:rPr>
          <w:lang w:val="mt-MT"/>
        </w:rPr>
        <w:t>minn</w:t>
      </w:r>
      <w:r w:rsidRPr="00903B2D">
        <w:rPr>
          <w:lang w:val="mt-MT"/>
        </w:rPr>
        <w:t xml:space="preserve"> 4 snin </w:t>
      </w:r>
      <w:r w:rsidR="00BC3967" w:rsidRPr="00903B2D">
        <w:rPr>
          <w:lang w:val="mt-MT"/>
        </w:rPr>
        <w:t>sa</w:t>
      </w:r>
      <w:r w:rsidRPr="00903B2D">
        <w:rPr>
          <w:lang w:val="mt-MT"/>
        </w:rPr>
        <w:t xml:space="preserve"> 11-il sena)</w:t>
      </w:r>
    </w:p>
    <w:p w14:paraId="00BB592C" w14:textId="77777777" w:rsidR="001124C9" w:rsidRPr="00903B2D" w:rsidRDefault="001124C9" w:rsidP="000E6F98">
      <w:pPr>
        <w:numPr>
          <w:ilvl w:val="0"/>
          <w:numId w:val="3"/>
        </w:num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 xml:space="preserve">Jintuża biex jikkura </w:t>
      </w:r>
      <w:proofErr w:type="spellStart"/>
      <w:r w:rsidRPr="00903B2D">
        <w:rPr>
          <w:color w:val="231F20"/>
          <w:lang w:val="mt-MT"/>
        </w:rPr>
        <w:t>aċċessjonijiet</w:t>
      </w:r>
      <w:proofErr w:type="spellEnd"/>
      <w:r w:rsidRPr="00903B2D">
        <w:rPr>
          <w:color w:val="231F20"/>
          <w:lang w:val="mt-MT"/>
        </w:rPr>
        <w:t xml:space="preserve"> li jaffettwaw parti waħda ta’ moħħok (imsejħa “</w:t>
      </w:r>
      <w:proofErr w:type="spellStart"/>
      <w:r w:rsidRPr="00903B2D">
        <w:rPr>
          <w:color w:val="231F20"/>
          <w:lang w:val="mt-MT"/>
        </w:rPr>
        <w:t>aċċessjoni</w:t>
      </w:r>
      <w:proofErr w:type="spellEnd"/>
      <w:r w:rsidRPr="00903B2D">
        <w:rPr>
          <w:color w:val="231F20"/>
          <w:lang w:val="mt-MT"/>
        </w:rPr>
        <w:t xml:space="preserve"> parzjali”).</w:t>
      </w:r>
    </w:p>
    <w:p w14:paraId="2E58A8C7" w14:textId="77777777" w:rsidR="001124C9" w:rsidRPr="00903B2D" w:rsidRDefault="001124C9" w:rsidP="000E6F98">
      <w:pPr>
        <w:numPr>
          <w:ilvl w:val="0"/>
          <w:numId w:val="3"/>
        </w:numPr>
        <w:tabs>
          <w:tab w:val="clear" w:pos="567"/>
        </w:tabs>
        <w:autoSpaceDE w:val="0"/>
        <w:ind w:left="567" w:hanging="567"/>
        <w:rPr>
          <w:lang w:val="mt-MT"/>
        </w:rPr>
      </w:pPr>
      <w:r w:rsidRPr="00903B2D">
        <w:rPr>
          <w:color w:val="231F20"/>
          <w:lang w:val="mt-MT"/>
        </w:rPr>
        <w:t>Dawn l-</w:t>
      </w:r>
      <w:proofErr w:type="spellStart"/>
      <w:r w:rsidRPr="00903B2D">
        <w:rPr>
          <w:color w:val="231F20"/>
          <w:lang w:val="mt-MT"/>
        </w:rPr>
        <w:t>aċċessjonijiet</w:t>
      </w:r>
      <w:proofErr w:type="spellEnd"/>
      <w:r w:rsidRPr="00903B2D">
        <w:rPr>
          <w:color w:val="231F20"/>
          <w:lang w:val="mt-MT"/>
        </w:rPr>
        <w:t xml:space="preserve"> parzjali jistgħu mbagħad jiġu segwiti, jew le, minn </w:t>
      </w:r>
      <w:proofErr w:type="spellStart"/>
      <w:r w:rsidRPr="00903B2D">
        <w:rPr>
          <w:color w:val="231F20"/>
          <w:lang w:val="mt-MT"/>
        </w:rPr>
        <w:t>aċċessjoni</w:t>
      </w:r>
      <w:proofErr w:type="spellEnd"/>
      <w:r w:rsidRPr="00903B2D">
        <w:rPr>
          <w:color w:val="231F20"/>
          <w:lang w:val="mt-MT"/>
        </w:rPr>
        <w:t xml:space="preserve"> li taffettwa l-partijiet kollha ta’ moħħok (imsejħa “</w:t>
      </w:r>
      <w:proofErr w:type="spellStart"/>
      <w:r w:rsidRPr="00903B2D">
        <w:rPr>
          <w:color w:val="231F20"/>
          <w:lang w:val="mt-MT"/>
        </w:rPr>
        <w:t>ġeneralizzazzjoni</w:t>
      </w:r>
      <w:proofErr w:type="spellEnd"/>
      <w:r w:rsidRPr="00903B2D">
        <w:rPr>
          <w:color w:val="231F20"/>
          <w:lang w:val="mt-MT"/>
        </w:rPr>
        <w:t xml:space="preserve"> sekondarja”).</w:t>
      </w:r>
    </w:p>
    <w:p w14:paraId="1A4FB230" w14:textId="3288B5E1" w:rsidR="00064493" w:rsidRPr="00903B2D" w:rsidRDefault="00064493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 xml:space="preserve">Fl-adulti u </w:t>
      </w:r>
      <w:proofErr w:type="spellStart"/>
      <w:r w:rsidRPr="00903B2D">
        <w:rPr>
          <w:lang w:val="mt-MT"/>
        </w:rPr>
        <w:t>adolexxenti</w:t>
      </w:r>
      <w:proofErr w:type="spellEnd"/>
      <w:r w:rsidRPr="00903B2D">
        <w:rPr>
          <w:lang w:val="mt-MT"/>
        </w:rPr>
        <w:t xml:space="preserve"> (b’età ta’ 12-il sena u aktar), u tfal (</w:t>
      </w:r>
      <w:r w:rsidR="00BC3967" w:rsidRPr="00903B2D">
        <w:rPr>
          <w:lang w:val="mt-MT"/>
        </w:rPr>
        <w:t>minn</w:t>
      </w:r>
      <w:r w:rsidRPr="00903B2D">
        <w:rPr>
          <w:lang w:val="mt-MT"/>
        </w:rPr>
        <w:t xml:space="preserve"> 7 snin </w:t>
      </w:r>
      <w:r w:rsidR="00BC3967" w:rsidRPr="00903B2D">
        <w:rPr>
          <w:lang w:val="mt-MT"/>
        </w:rPr>
        <w:t xml:space="preserve">sa </w:t>
      </w:r>
      <w:r w:rsidRPr="00903B2D">
        <w:rPr>
          <w:lang w:val="mt-MT"/>
        </w:rPr>
        <w:t>11-il sena)</w:t>
      </w:r>
    </w:p>
    <w:p w14:paraId="7E739CE2" w14:textId="77777777" w:rsidR="001124C9" w:rsidRPr="00903B2D" w:rsidRDefault="001124C9" w:rsidP="000E6F98">
      <w:pPr>
        <w:numPr>
          <w:ilvl w:val="0"/>
          <w:numId w:val="28"/>
        </w:numPr>
        <w:tabs>
          <w:tab w:val="clear" w:pos="567"/>
        </w:tabs>
        <w:ind w:left="567" w:hanging="567"/>
        <w:rPr>
          <w:lang w:val="mt-MT"/>
        </w:rPr>
      </w:pPr>
      <w:r w:rsidRPr="00903B2D">
        <w:rPr>
          <w:lang w:val="mt-MT"/>
        </w:rPr>
        <w:t xml:space="preserve">Jintuża wkoll biex jikkura ċerti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li jaffettwaw il-moħħ tiegħek kollu mill-bidu (imsejħa “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ġeneralizzati</w:t>
      </w:r>
      <w:proofErr w:type="spellEnd"/>
      <w:r w:rsidRPr="00903B2D">
        <w:rPr>
          <w:lang w:val="mt-MT"/>
        </w:rPr>
        <w:t xml:space="preserve">”) u li jikkawżaw </w:t>
      </w:r>
      <w:proofErr w:type="spellStart"/>
      <w:r w:rsidRPr="00903B2D">
        <w:rPr>
          <w:lang w:val="mt-MT"/>
        </w:rPr>
        <w:t>konvulżjonijiet</w:t>
      </w:r>
      <w:proofErr w:type="spellEnd"/>
      <w:r w:rsidRPr="00903B2D">
        <w:rPr>
          <w:lang w:val="mt-MT"/>
        </w:rPr>
        <w:t xml:space="preserve"> jew perjodi ta’ </w:t>
      </w:r>
      <w:proofErr w:type="spellStart"/>
      <w:r w:rsidRPr="00903B2D">
        <w:rPr>
          <w:lang w:val="mt-MT"/>
        </w:rPr>
        <w:t>ċċassar</w:t>
      </w:r>
      <w:proofErr w:type="spellEnd"/>
      <w:r w:rsidRPr="00903B2D">
        <w:rPr>
          <w:lang w:val="mt-MT" w:eastAsia="en-GB"/>
        </w:rPr>
        <w:t>.</w:t>
      </w:r>
    </w:p>
    <w:p w14:paraId="34569090" w14:textId="77777777" w:rsidR="001124C9" w:rsidRPr="00903B2D" w:rsidRDefault="001124C9" w:rsidP="00903B2D">
      <w:pPr>
        <w:tabs>
          <w:tab w:val="clear" w:pos="567"/>
        </w:tabs>
        <w:ind w:right="-2"/>
        <w:rPr>
          <w:lang w:val="mt-MT"/>
        </w:rPr>
      </w:pPr>
    </w:p>
    <w:p w14:paraId="77F4A952" w14:textId="77777777" w:rsidR="001124C9" w:rsidRPr="00903B2D" w:rsidRDefault="001124C9" w:rsidP="00903B2D">
      <w:pPr>
        <w:tabs>
          <w:tab w:val="clear" w:pos="567"/>
        </w:tabs>
        <w:ind w:right="-2"/>
        <w:rPr>
          <w:lang w:val="mt-MT"/>
        </w:rPr>
      </w:pPr>
    </w:p>
    <w:p w14:paraId="001093CC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b/>
          <w:i/>
          <w:lang w:val="mt-MT"/>
        </w:rPr>
      </w:pPr>
      <w:r w:rsidRPr="00903B2D">
        <w:rPr>
          <w:b/>
          <w:lang w:val="mt-MT"/>
        </w:rPr>
        <w:t>2.</w:t>
      </w:r>
      <w:r w:rsidRPr="00903B2D">
        <w:rPr>
          <w:b/>
          <w:lang w:val="mt-MT"/>
        </w:rPr>
        <w:tab/>
        <w:t xml:space="preserve">X’għandek tkun taf qabel ma tieħu </w:t>
      </w:r>
      <w:proofErr w:type="spellStart"/>
      <w:r w:rsidRPr="00903B2D">
        <w:rPr>
          <w:b/>
          <w:lang w:val="mt-MT"/>
        </w:rPr>
        <w:t>Fycompa</w:t>
      </w:r>
      <w:proofErr w:type="spellEnd"/>
    </w:p>
    <w:p w14:paraId="1702A6E5" w14:textId="77777777" w:rsidR="001124C9" w:rsidRPr="00903B2D" w:rsidRDefault="001124C9" w:rsidP="00903B2D">
      <w:pPr>
        <w:keepNext/>
        <w:tabs>
          <w:tab w:val="clear" w:pos="567"/>
        </w:tabs>
        <w:rPr>
          <w:b/>
          <w:i/>
          <w:lang w:val="mt-MT"/>
        </w:rPr>
      </w:pPr>
    </w:p>
    <w:p w14:paraId="5BC951FE" w14:textId="77777777" w:rsidR="001124C9" w:rsidRPr="00903B2D" w:rsidRDefault="0088463A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b/>
          <w:lang w:val="mt-MT"/>
        </w:rPr>
        <w:t xml:space="preserve">TIĦUX </w:t>
      </w:r>
      <w:proofErr w:type="spellStart"/>
      <w:r w:rsidR="001124C9" w:rsidRPr="00903B2D">
        <w:rPr>
          <w:b/>
          <w:lang w:val="mt-MT"/>
        </w:rPr>
        <w:t>Fycompa</w:t>
      </w:r>
      <w:proofErr w:type="spellEnd"/>
      <w:r w:rsidR="001124C9" w:rsidRPr="00903B2D">
        <w:rPr>
          <w:b/>
          <w:lang w:val="mt-MT"/>
        </w:rPr>
        <w:t>:</w:t>
      </w:r>
    </w:p>
    <w:p w14:paraId="555B6A9D" w14:textId="77777777" w:rsidR="0088463A" w:rsidRPr="00903B2D" w:rsidRDefault="001124C9" w:rsidP="00903B2D">
      <w:pPr>
        <w:tabs>
          <w:tab w:val="clear" w:pos="567"/>
        </w:tabs>
        <w:ind w:left="567" w:hanging="567"/>
        <w:rPr>
          <w:noProof/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</w:r>
      <w:r w:rsidR="002B500E" w:rsidRPr="00903B2D">
        <w:rPr>
          <w:lang w:val="mt-MT"/>
        </w:rPr>
        <w:t>j</w:t>
      </w:r>
      <w:r w:rsidR="0013290E" w:rsidRPr="00903B2D">
        <w:rPr>
          <w:lang w:val="mt-MT"/>
        </w:rPr>
        <w:t xml:space="preserve">ekk qatt </w:t>
      </w:r>
      <w:proofErr w:type="spellStart"/>
      <w:r w:rsidR="0013290E" w:rsidRPr="00903B2D">
        <w:rPr>
          <w:lang w:val="mt-MT"/>
        </w:rPr>
        <w:t>żviluppajt</w:t>
      </w:r>
      <w:proofErr w:type="spellEnd"/>
      <w:r w:rsidR="0013290E" w:rsidRPr="00903B2D">
        <w:rPr>
          <w:lang w:val="mt-MT"/>
        </w:rPr>
        <w:t xml:space="preserve"> raxx sever tal-ġilda jew tqaxxir tal-ġilda, </w:t>
      </w:r>
      <w:proofErr w:type="spellStart"/>
      <w:r w:rsidR="0013290E" w:rsidRPr="00903B2D">
        <w:rPr>
          <w:lang w:val="mt-MT"/>
        </w:rPr>
        <w:t>infafet</w:t>
      </w:r>
      <w:proofErr w:type="spellEnd"/>
      <w:r w:rsidR="0013290E" w:rsidRPr="00903B2D">
        <w:rPr>
          <w:lang w:val="mt-MT"/>
        </w:rPr>
        <w:t xml:space="preserve"> u/jew feriti fil-ħalq wara li tkun ħadt </w:t>
      </w:r>
      <w:proofErr w:type="spellStart"/>
      <w:r w:rsidR="0013290E" w:rsidRPr="00903B2D">
        <w:rPr>
          <w:lang w:val="mt-MT"/>
        </w:rPr>
        <w:t>perampanel</w:t>
      </w:r>
      <w:proofErr w:type="spellEnd"/>
      <w:r w:rsidR="0088463A" w:rsidRPr="00903B2D">
        <w:rPr>
          <w:noProof/>
          <w:lang w:val="mt-MT"/>
        </w:rPr>
        <w:t>.</w:t>
      </w:r>
    </w:p>
    <w:p w14:paraId="2F15DB88" w14:textId="77777777" w:rsidR="001124C9" w:rsidRPr="00903B2D" w:rsidRDefault="0088463A" w:rsidP="00903B2D">
      <w:pPr>
        <w:tabs>
          <w:tab w:val="clear" w:pos="567"/>
        </w:tabs>
        <w:ind w:left="567" w:hanging="567"/>
        <w:rPr>
          <w:lang w:val="mt-MT"/>
        </w:rPr>
      </w:pPr>
      <w:r w:rsidRPr="00903B2D">
        <w:rPr>
          <w:noProof/>
          <w:lang w:val="mt-MT"/>
        </w:rPr>
        <w:t>-</w:t>
      </w:r>
      <w:r w:rsidRPr="00903B2D">
        <w:rPr>
          <w:noProof/>
          <w:lang w:val="mt-MT"/>
        </w:rPr>
        <w:tab/>
      </w:r>
      <w:r w:rsidR="001124C9" w:rsidRPr="00903B2D">
        <w:rPr>
          <w:lang w:val="mt-MT"/>
        </w:rPr>
        <w:t xml:space="preserve">jekk inti </w:t>
      </w:r>
      <w:proofErr w:type="spellStart"/>
      <w:r w:rsidR="001124C9" w:rsidRPr="00903B2D">
        <w:rPr>
          <w:lang w:val="mt-MT"/>
        </w:rPr>
        <w:t>allerġiku</w:t>
      </w:r>
      <w:proofErr w:type="spellEnd"/>
      <w:r w:rsidR="001124C9" w:rsidRPr="00903B2D">
        <w:rPr>
          <w:lang w:val="mt-MT"/>
        </w:rPr>
        <w:t xml:space="preserve"> għal </w:t>
      </w:r>
      <w:proofErr w:type="spellStart"/>
      <w:r w:rsidR="001124C9" w:rsidRPr="00903B2D">
        <w:rPr>
          <w:lang w:val="mt-MT"/>
        </w:rPr>
        <w:t>perampanel</w:t>
      </w:r>
      <w:proofErr w:type="spellEnd"/>
      <w:r w:rsidR="001124C9" w:rsidRPr="00903B2D">
        <w:rPr>
          <w:lang w:val="mt-MT"/>
        </w:rPr>
        <w:t xml:space="preserve"> jew għal xi sustanza oħra ta’ din il-mediċina (imniżżla fis</w:t>
      </w:r>
      <w:r w:rsidR="001124C9" w:rsidRPr="00903B2D">
        <w:rPr>
          <w:lang w:val="mt-MT"/>
        </w:rPr>
        <w:noBreakHyphen/>
        <w:t>sezzjoni</w:t>
      </w:r>
      <w:r w:rsidR="002B500E" w:rsidRPr="00903B2D">
        <w:rPr>
          <w:lang w:val="mt-MT"/>
        </w:rPr>
        <w:t> </w:t>
      </w:r>
      <w:r w:rsidR="001124C9" w:rsidRPr="00903B2D">
        <w:rPr>
          <w:lang w:val="mt-MT"/>
        </w:rPr>
        <w:t>6).</w:t>
      </w:r>
    </w:p>
    <w:p w14:paraId="7493C9B8" w14:textId="77777777" w:rsidR="001124C9" w:rsidRPr="00903B2D" w:rsidRDefault="001124C9" w:rsidP="00903B2D">
      <w:pPr>
        <w:tabs>
          <w:tab w:val="clear" w:pos="567"/>
        </w:tabs>
        <w:ind w:left="567" w:hanging="567"/>
        <w:rPr>
          <w:lang w:val="mt-MT"/>
        </w:rPr>
      </w:pPr>
    </w:p>
    <w:p w14:paraId="64AE8576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color w:val="231F20"/>
          <w:lang w:val="mt-MT"/>
        </w:rPr>
      </w:pPr>
      <w:r w:rsidRPr="00903B2D">
        <w:rPr>
          <w:b/>
          <w:lang w:val="mt-MT"/>
        </w:rPr>
        <w:t>Twissijiet u prekawzjonijiet</w:t>
      </w:r>
    </w:p>
    <w:p w14:paraId="1642F62F" w14:textId="77777777" w:rsidR="001124C9" w:rsidRPr="00903B2D" w:rsidRDefault="001124C9" w:rsidP="00903B2D">
      <w:pPr>
        <w:rPr>
          <w:lang w:val="mt-MT"/>
        </w:rPr>
      </w:pPr>
      <w:r w:rsidRPr="00903B2D">
        <w:rPr>
          <w:color w:val="231F20"/>
          <w:lang w:val="mt-MT"/>
        </w:rPr>
        <w:t xml:space="preserve">Kellem lit-tabib jew lill-ispiżjar tiegħek qabel tieħu </w:t>
      </w:r>
      <w:proofErr w:type="spellStart"/>
      <w:r w:rsidRPr="00903B2D">
        <w:rPr>
          <w:color w:val="231F20"/>
          <w:lang w:val="mt-MT"/>
        </w:rPr>
        <w:t>Fycompa</w:t>
      </w:r>
      <w:proofErr w:type="spellEnd"/>
      <w:r w:rsidRPr="00903B2D">
        <w:rPr>
          <w:color w:val="231F20"/>
          <w:lang w:val="mt-MT"/>
        </w:rPr>
        <w:t xml:space="preserve"> jekk </w:t>
      </w:r>
      <w:r w:rsidRPr="00903B2D">
        <w:rPr>
          <w:lang w:val="mt-MT"/>
        </w:rPr>
        <w:t>għandek problemi tal-fwied jew problemi minn moderati sa severi tal-kliewi.</w:t>
      </w:r>
    </w:p>
    <w:p w14:paraId="21EB1549" w14:textId="77777777" w:rsidR="001124C9" w:rsidRPr="00903B2D" w:rsidRDefault="001124C9" w:rsidP="00903B2D">
      <w:pPr>
        <w:rPr>
          <w:lang w:val="mt-MT"/>
        </w:rPr>
      </w:pPr>
      <w:r w:rsidRPr="00903B2D">
        <w:rPr>
          <w:lang w:val="mt-MT"/>
        </w:rPr>
        <w:t xml:space="preserve">M’għandekx tieħu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jekk għandek problemi serji tal-fwied jew problemi minn moderati sa serji tal-kliewi.</w:t>
      </w:r>
    </w:p>
    <w:p w14:paraId="529C4B70" w14:textId="77777777" w:rsidR="001124C9" w:rsidRPr="00903B2D" w:rsidRDefault="001124C9" w:rsidP="00903B2D">
      <w:pPr>
        <w:rPr>
          <w:color w:val="000000"/>
          <w:lang w:val="mt-MT"/>
        </w:rPr>
      </w:pPr>
      <w:r w:rsidRPr="00903B2D">
        <w:rPr>
          <w:color w:val="000000"/>
          <w:lang w:val="mt-MT"/>
        </w:rPr>
        <w:t xml:space="preserve">Qabel tieħu din il-mediċina għandek tgħid lit-tabib tiegħek jekk għandek storja medika ta’ </w:t>
      </w:r>
      <w:proofErr w:type="spellStart"/>
      <w:r w:rsidRPr="00903B2D">
        <w:rPr>
          <w:color w:val="000000"/>
          <w:lang w:val="mt-MT"/>
        </w:rPr>
        <w:t>alkoħoliżmu</w:t>
      </w:r>
      <w:proofErr w:type="spellEnd"/>
      <w:r w:rsidRPr="00903B2D">
        <w:rPr>
          <w:color w:val="000000"/>
          <w:lang w:val="mt-MT"/>
        </w:rPr>
        <w:t xml:space="preserve"> jew dipendenza fuq id-drogi.</w:t>
      </w:r>
    </w:p>
    <w:p w14:paraId="5106F130" w14:textId="77777777" w:rsidR="00756DAD" w:rsidRPr="00903B2D" w:rsidRDefault="00756DAD" w:rsidP="00903B2D">
      <w:pPr>
        <w:rPr>
          <w:color w:val="000000"/>
          <w:lang w:val="mt-MT"/>
        </w:rPr>
      </w:pPr>
      <w:r w:rsidRPr="00903B2D">
        <w:rPr>
          <w:color w:val="000000"/>
          <w:lang w:val="mt-MT"/>
        </w:rPr>
        <w:lastRenderedPageBreak/>
        <w:t xml:space="preserve">Ġew </w:t>
      </w:r>
      <w:proofErr w:type="spellStart"/>
      <w:r w:rsidRPr="00903B2D">
        <w:rPr>
          <w:color w:val="000000"/>
          <w:lang w:val="mt-MT"/>
        </w:rPr>
        <w:t>irrappurtati</w:t>
      </w:r>
      <w:proofErr w:type="spellEnd"/>
      <w:r w:rsidRPr="00903B2D">
        <w:rPr>
          <w:color w:val="000000"/>
          <w:lang w:val="mt-MT"/>
        </w:rPr>
        <w:t xml:space="preserve"> każijiet ta’ żieda </w:t>
      </w:r>
      <w:proofErr w:type="spellStart"/>
      <w:r w:rsidRPr="00903B2D">
        <w:rPr>
          <w:color w:val="000000"/>
          <w:lang w:val="mt-MT"/>
        </w:rPr>
        <w:t>fl-enzimi</w:t>
      </w:r>
      <w:proofErr w:type="spellEnd"/>
      <w:r w:rsidRPr="00903B2D">
        <w:rPr>
          <w:color w:val="000000"/>
          <w:lang w:val="mt-MT"/>
        </w:rPr>
        <w:t xml:space="preserve"> tal-fwied f’xi pazjenti li kienu qed jieħdu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flimkien ma’ mediċini </w:t>
      </w:r>
      <w:proofErr w:type="spellStart"/>
      <w:r w:rsidRPr="00903B2D">
        <w:rPr>
          <w:color w:val="000000"/>
          <w:lang w:val="mt-MT"/>
        </w:rPr>
        <w:t>antiepilettiċi</w:t>
      </w:r>
      <w:proofErr w:type="spellEnd"/>
      <w:r w:rsidRPr="00903B2D">
        <w:rPr>
          <w:color w:val="000000"/>
          <w:lang w:val="mt-MT"/>
        </w:rPr>
        <w:t xml:space="preserve"> oħra.</w:t>
      </w:r>
    </w:p>
    <w:p w14:paraId="76F1BE04" w14:textId="77777777" w:rsidR="001124C9" w:rsidRPr="00903B2D" w:rsidRDefault="001124C9" w:rsidP="000E6F98">
      <w:pPr>
        <w:keepNext/>
        <w:keepLines/>
        <w:tabs>
          <w:tab w:val="clear" w:pos="567"/>
        </w:tabs>
        <w:ind w:left="567" w:hanging="567"/>
        <w:rPr>
          <w:color w:val="000000"/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jista’ jikkawża li tħossok stordut jew bi ngħas, partikularment fil-bidu tal-kura.</w:t>
      </w:r>
    </w:p>
    <w:p w14:paraId="3313959E" w14:textId="77777777" w:rsidR="001124C9" w:rsidRPr="00903B2D" w:rsidRDefault="001124C9" w:rsidP="000E6F98">
      <w:pPr>
        <w:keepNext/>
        <w:keepLines/>
        <w:tabs>
          <w:tab w:val="clear" w:pos="567"/>
        </w:tabs>
        <w:ind w:left="567" w:hanging="567"/>
        <w:rPr>
          <w:color w:val="000000"/>
          <w:lang w:val="mt-MT"/>
        </w:rPr>
      </w:pPr>
      <w:r w:rsidRPr="00903B2D">
        <w:rPr>
          <w:color w:val="000000"/>
          <w:lang w:val="mt-MT"/>
        </w:rPr>
        <w:t>-</w:t>
      </w:r>
      <w:r w:rsidRPr="00903B2D">
        <w:rPr>
          <w:color w:val="000000"/>
          <w:lang w:val="mt-MT"/>
        </w:rPr>
        <w:tab/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jista’ jagħmilha iktar possibbli li </w:t>
      </w:r>
      <w:proofErr w:type="spellStart"/>
      <w:r w:rsidRPr="00903B2D">
        <w:rPr>
          <w:color w:val="000000"/>
          <w:lang w:val="mt-MT"/>
        </w:rPr>
        <w:t>taqa</w:t>
      </w:r>
      <w:proofErr w:type="spellEnd"/>
      <w:r w:rsidRPr="00903B2D">
        <w:rPr>
          <w:color w:val="000000"/>
          <w:lang w:val="mt-MT"/>
        </w:rPr>
        <w:t>’, partikularment jekk inti persuna anzjana; dan jista’ jkun minħabba l-marda tiegħek.</w:t>
      </w:r>
    </w:p>
    <w:p w14:paraId="387DCFD5" w14:textId="755D039E" w:rsidR="001C779B" w:rsidRPr="00903B2D" w:rsidRDefault="001C779B" w:rsidP="000E6F98">
      <w:pPr>
        <w:keepNext/>
        <w:keepLines/>
        <w:numPr>
          <w:ilvl w:val="0"/>
          <w:numId w:val="3"/>
        </w:numPr>
        <w:tabs>
          <w:tab w:val="clear" w:pos="0"/>
          <w:tab w:val="clear" w:pos="567"/>
        </w:tabs>
        <w:ind w:left="567" w:hanging="567"/>
        <w:rPr>
          <w:color w:val="000000"/>
          <w:lang w:val="mt-MT"/>
        </w:rPr>
      </w:pP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jista’ jagħmlek </w:t>
      </w:r>
      <w:proofErr w:type="spellStart"/>
      <w:r w:rsidRPr="00903B2D">
        <w:rPr>
          <w:color w:val="000000"/>
          <w:lang w:val="mt-MT"/>
        </w:rPr>
        <w:t>aggressiv</w:t>
      </w:r>
      <w:proofErr w:type="spellEnd"/>
      <w:r w:rsidRPr="00903B2D">
        <w:rPr>
          <w:color w:val="000000"/>
          <w:lang w:val="mt-MT"/>
        </w:rPr>
        <w:t xml:space="preserve">, </w:t>
      </w:r>
      <w:r w:rsidRPr="00903B2D">
        <w:rPr>
          <w:lang w:val="mt-MT" w:eastAsia="en-GB"/>
        </w:rPr>
        <w:t xml:space="preserve">irrabjat jew vjolenti. Jista’ </w:t>
      </w:r>
      <w:proofErr w:type="spellStart"/>
      <w:r w:rsidRPr="00903B2D">
        <w:rPr>
          <w:lang w:val="mt-MT" w:eastAsia="en-GB"/>
        </w:rPr>
        <w:t>jikkawżalek</w:t>
      </w:r>
      <w:proofErr w:type="spellEnd"/>
      <w:r w:rsidRPr="00903B2D">
        <w:rPr>
          <w:lang w:val="mt-MT" w:eastAsia="en-GB"/>
        </w:rPr>
        <w:t xml:space="preserve"> ukoll tibdil mhux tas-soltu u estrem fl-imġiba jew fil-burdata</w:t>
      </w:r>
      <w:r w:rsidRPr="00903B2D">
        <w:rPr>
          <w:color w:val="000000"/>
          <w:lang w:val="mt-MT"/>
        </w:rPr>
        <w:t xml:space="preserve">, ħsibijiet </w:t>
      </w:r>
      <w:proofErr w:type="spellStart"/>
      <w:r w:rsidRPr="00903B2D">
        <w:rPr>
          <w:color w:val="000000"/>
          <w:lang w:val="mt-MT"/>
        </w:rPr>
        <w:t>anormali</w:t>
      </w:r>
      <w:proofErr w:type="spellEnd"/>
      <w:r w:rsidRPr="00903B2D">
        <w:rPr>
          <w:color w:val="000000"/>
          <w:lang w:val="mt-MT"/>
        </w:rPr>
        <w:t xml:space="preserve"> u/jew qtugħ mir-realtà.</w:t>
      </w:r>
    </w:p>
    <w:p w14:paraId="4D9B01A9" w14:textId="0C60CBB9" w:rsidR="001C779B" w:rsidRPr="00903B2D" w:rsidRDefault="001C779B" w:rsidP="00903B2D">
      <w:pPr>
        <w:ind w:right="-2"/>
        <w:rPr>
          <w:color w:val="000000"/>
          <w:lang w:val="mt-MT"/>
        </w:rPr>
      </w:pPr>
      <w:r w:rsidRPr="00903B2D">
        <w:rPr>
          <w:color w:val="000000"/>
          <w:lang w:val="mt-MT"/>
        </w:rPr>
        <w:t xml:space="preserve">Jekk inti jew il-qraba u/jew il-ħbieb tiegħek </w:t>
      </w:r>
      <w:proofErr w:type="spellStart"/>
      <w:r w:rsidRPr="00903B2D">
        <w:rPr>
          <w:color w:val="000000"/>
          <w:lang w:val="mt-MT"/>
        </w:rPr>
        <w:t>tinnotaw</w:t>
      </w:r>
      <w:proofErr w:type="spellEnd"/>
      <w:r w:rsidRPr="00903B2D">
        <w:rPr>
          <w:color w:val="000000"/>
          <w:lang w:val="mt-MT"/>
        </w:rPr>
        <w:t xml:space="preserve"> kwalunkwe waħda minn dawn ir-reazzjonijiet, kellem lit-tabib jew lill-ispiżjar tiegħek.</w:t>
      </w:r>
    </w:p>
    <w:p w14:paraId="5617089A" w14:textId="77777777" w:rsidR="001124C9" w:rsidRPr="00903B2D" w:rsidRDefault="001124C9" w:rsidP="00903B2D">
      <w:pPr>
        <w:tabs>
          <w:tab w:val="clear" w:pos="567"/>
        </w:tabs>
        <w:ind w:left="567" w:right="-2" w:hanging="567"/>
        <w:rPr>
          <w:color w:val="000000"/>
          <w:lang w:val="mt-MT"/>
        </w:rPr>
      </w:pPr>
    </w:p>
    <w:p w14:paraId="4CB1D39C" w14:textId="77777777" w:rsidR="001124C9" w:rsidRPr="00903B2D" w:rsidRDefault="001124C9" w:rsidP="00903B2D">
      <w:pPr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t xml:space="preserve">Numru żgħir ta’ nies li jkunu qed jiġu </w:t>
      </w:r>
      <w:proofErr w:type="spellStart"/>
      <w:r w:rsidRPr="00903B2D">
        <w:rPr>
          <w:lang w:val="mt-MT"/>
        </w:rPr>
        <w:t>kkurati</w:t>
      </w:r>
      <w:proofErr w:type="spellEnd"/>
      <w:r w:rsidRPr="00903B2D">
        <w:rPr>
          <w:lang w:val="mt-MT"/>
        </w:rPr>
        <w:t xml:space="preserve"> b’mediċini </w:t>
      </w:r>
      <w:proofErr w:type="spellStart"/>
      <w:r w:rsidRPr="00903B2D">
        <w:rPr>
          <w:lang w:val="mt-MT"/>
        </w:rPr>
        <w:t>antiepilettiċi</w:t>
      </w:r>
      <w:proofErr w:type="spellEnd"/>
      <w:r w:rsidRPr="00903B2D">
        <w:rPr>
          <w:lang w:val="mt-MT"/>
        </w:rPr>
        <w:t>, kellhom ħsibijiet li jweġġgħu jew li joqtlu lilhom infushom. Jekk fi kwalunkwe ħin ikollok minn dawn il</w:t>
      </w:r>
      <w:r w:rsidRPr="00903B2D">
        <w:rPr>
          <w:lang w:val="mt-MT"/>
        </w:rPr>
        <w:noBreakHyphen/>
        <w:t>ħsibijiet, ikkuntattja lit-tabib tiegħek immedjatament.</w:t>
      </w:r>
    </w:p>
    <w:p w14:paraId="5D0FF571" w14:textId="77777777" w:rsidR="001124C9" w:rsidRPr="00903B2D" w:rsidRDefault="001124C9" w:rsidP="00903B2D">
      <w:pPr>
        <w:tabs>
          <w:tab w:val="clear" w:pos="567"/>
        </w:tabs>
        <w:autoSpaceDE w:val="0"/>
        <w:rPr>
          <w:lang w:val="mt-MT"/>
        </w:rPr>
      </w:pPr>
    </w:p>
    <w:p w14:paraId="4847CDDC" w14:textId="77777777" w:rsidR="0013290E" w:rsidRPr="00903B2D" w:rsidRDefault="0013290E" w:rsidP="00903B2D">
      <w:pPr>
        <w:rPr>
          <w:lang w:val="mt-MT"/>
        </w:rPr>
      </w:pPr>
      <w:r w:rsidRPr="00903B2D">
        <w:rPr>
          <w:lang w:val="mt-MT"/>
        </w:rPr>
        <w:t xml:space="preserve">Reazzjonijiet </w:t>
      </w:r>
      <w:proofErr w:type="spellStart"/>
      <w:r w:rsidRPr="00903B2D">
        <w:rPr>
          <w:lang w:val="mt-MT"/>
        </w:rPr>
        <w:t>avversi</w:t>
      </w:r>
      <w:proofErr w:type="spellEnd"/>
      <w:r w:rsidRPr="00903B2D">
        <w:rPr>
          <w:lang w:val="mt-MT"/>
        </w:rPr>
        <w:t xml:space="preserve"> severi tal-ġilda li jinkludu reazzjoni tal-mediċina b’</w:t>
      </w:r>
      <w:proofErr w:type="spellStart"/>
      <w:r w:rsidRPr="00903B2D">
        <w:rPr>
          <w:lang w:val="mt-MT"/>
        </w:rPr>
        <w:t>eosinofilija</w:t>
      </w:r>
      <w:proofErr w:type="spellEnd"/>
      <w:r w:rsidRPr="00903B2D">
        <w:rPr>
          <w:lang w:val="mt-MT"/>
        </w:rPr>
        <w:t xml:space="preserve"> u sintomi </w:t>
      </w:r>
      <w:proofErr w:type="spellStart"/>
      <w:r w:rsidRPr="00903B2D">
        <w:rPr>
          <w:lang w:val="mt-MT"/>
        </w:rPr>
        <w:t>sistemiċi</w:t>
      </w:r>
      <w:proofErr w:type="spellEnd"/>
      <w:r w:rsidRPr="00903B2D">
        <w:rPr>
          <w:lang w:val="mt-MT"/>
        </w:rPr>
        <w:t xml:space="preserve"> (DRESS)</w:t>
      </w:r>
      <w:r w:rsidR="00636AE8" w:rsidRPr="00903B2D">
        <w:rPr>
          <w:lang w:val="mt-MT"/>
        </w:rPr>
        <w:t xml:space="preserve"> u s-</w:t>
      </w:r>
      <w:proofErr w:type="spellStart"/>
      <w:r w:rsidR="00636AE8" w:rsidRPr="00903B2D">
        <w:rPr>
          <w:lang w:val="mt-MT"/>
        </w:rPr>
        <w:t>Sindrome</w:t>
      </w:r>
      <w:proofErr w:type="spellEnd"/>
      <w:r w:rsidR="00636AE8" w:rsidRPr="00903B2D">
        <w:rPr>
          <w:lang w:val="mt-MT"/>
        </w:rPr>
        <w:t xml:space="preserve"> ta’ Stevens </w:t>
      </w:r>
      <w:r w:rsidR="00636AE8" w:rsidRPr="00903B2D">
        <w:rPr>
          <w:lang w:val="mt-MT"/>
        </w:rPr>
        <w:noBreakHyphen/>
        <w:t xml:space="preserve"> Johnson (SJS, </w:t>
      </w:r>
      <w:r w:rsidR="00636AE8" w:rsidRPr="00903B2D">
        <w:rPr>
          <w:i/>
          <w:lang w:val="mt-MT"/>
        </w:rPr>
        <w:t xml:space="preserve">Stevens </w:t>
      </w:r>
      <w:r w:rsidR="00636AE8" w:rsidRPr="00903B2D">
        <w:rPr>
          <w:i/>
          <w:lang w:val="mt-MT"/>
        </w:rPr>
        <w:noBreakHyphen/>
        <w:t xml:space="preserve"> Johnson </w:t>
      </w:r>
      <w:proofErr w:type="spellStart"/>
      <w:r w:rsidR="00636AE8" w:rsidRPr="00903B2D">
        <w:rPr>
          <w:i/>
          <w:lang w:val="mt-MT"/>
        </w:rPr>
        <w:t>Syndrome</w:t>
      </w:r>
      <w:proofErr w:type="spellEnd"/>
      <w:r w:rsidR="00636AE8" w:rsidRPr="00903B2D">
        <w:rPr>
          <w:lang w:val="mt-MT"/>
        </w:rPr>
        <w:t>)</w:t>
      </w:r>
      <w:r w:rsidRPr="00903B2D">
        <w:rPr>
          <w:lang w:val="mt-MT"/>
        </w:rPr>
        <w:t xml:space="preserve"> ġew </w:t>
      </w:r>
      <w:proofErr w:type="spellStart"/>
      <w:r w:rsidRPr="00903B2D">
        <w:rPr>
          <w:lang w:val="mt-MT"/>
        </w:rPr>
        <w:t>irrappurtati</w:t>
      </w:r>
      <w:proofErr w:type="spellEnd"/>
      <w:r w:rsidRPr="00903B2D">
        <w:rPr>
          <w:lang w:val="mt-MT"/>
        </w:rPr>
        <w:t xml:space="preserve"> bl-użu ta’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>.</w:t>
      </w:r>
    </w:p>
    <w:p w14:paraId="05B15AA6" w14:textId="77777777" w:rsidR="00756DAD" w:rsidRPr="00903B2D" w:rsidRDefault="0013290E" w:rsidP="000E6F98">
      <w:pPr>
        <w:keepNext/>
        <w:keepLines/>
        <w:numPr>
          <w:ilvl w:val="0"/>
          <w:numId w:val="3"/>
        </w:numPr>
        <w:tabs>
          <w:tab w:val="clear" w:pos="0"/>
          <w:tab w:val="clear" w:pos="567"/>
        </w:tabs>
        <w:ind w:left="567" w:hanging="567"/>
        <w:rPr>
          <w:lang w:val="mt-MT" w:eastAsia="en-GB"/>
        </w:rPr>
      </w:pPr>
      <w:r w:rsidRPr="00903B2D">
        <w:rPr>
          <w:lang w:val="mt-MT" w:eastAsia="en-GB"/>
        </w:rPr>
        <w:t xml:space="preserve">DRESS tipikament, għalkemm mhux </w:t>
      </w:r>
      <w:proofErr w:type="spellStart"/>
      <w:r w:rsidRPr="00903B2D">
        <w:rPr>
          <w:lang w:val="mt-MT" w:eastAsia="en-GB"/>
        </w:rPr>
        <w:t>eslussivament</w:t>
      </w:r>
      <w:proofErr w:type="spellEnd"/>
      <w:r w:rsidRPr="00903B2D">
        <w:rPr>
          <w:lang w:val="mt-MT" w:eastAsia="en-GB"/>
        </w:rPr>
        <w:t>, tidher bħala sintomi qishom influwenza u raxx flimkien ma’ temperatura għolja tal-ġisem, żieda fil-livelli tal-</w:t>
      </w:r>
      <w:proofErr w:type="spellStart"/>
      <w:r w:rsidRPr="00903B2D">
        <w:rPr>
          <w:lang w:val="mt-MT" w:eastAsia="en-GB"/>
        </w:rPr>
        <w:t>enzimi</w:t>
      </w:r>
      <w:proofErr w:type="spellEnd"/>
      <w:r w:rsidRPr="00903B2D">
        <w:rPr>
          <w:lang w:val="mt-MT" w:eastAsia="en-GB"/>
        </w:rPr>
        <w:t xml:space="preserve"> tal-fwied osservati fit-testijiet tad-demm u żieda f’tip ta’ ċellula tad-demm bajda (</w:t>
      </w:r>
      <w:proofErr w:type="spellStart"/>
      <w:r w:rsidRPr="00903B2D">
        <w:rPr>
          <w:lang w:val="mt-MT" w:eastAsia="en-GB"/>
        </w:rPr>
        <w:t>eosinofilija</w:t>
      </w:r>
      <w:proofErr w:type="spellEnd"/>
      <w:r w:rsidRPr="00903B2D">
        <w:rPr>
          <w:lang w:val="mt-MT" w:eastAsia="en-GB"/>
        </w:rPr>
        <w:t>) u tkabbir tal-</w:t>
      </w:r>
      <w:proofErr w:type="spellStart"/>
      <w:r w:rsidRPr="00903B2D">
        <w:rPr>
          <w:lang w:val="mt-MT" w:eastAsia="en-GB"/>
        </w:rPr>
        <w:t>għoqod</w:t>
      </w:r>
      <w:proofErr w:type="spellEnd"/>
      <w:r w:rsidRPr="00903B2D">
        <w:rPr>
          <w:lang w:val="mt-MT" w:eastAsia="en-GB"/>
        </w:rPr>
        <w:t xml:space="preserve"> tal-</w:t>
      </w:r>
      <w:proofErr w:type="spellStart"/>
      <w:r w:rsidRPr="00903B2D">
        <w:rPr>
          <w:lang w:val="mt-MT" w:eastAsia="en-GB"/>
        </w:rPr>
        <w:t>limfa</w:t>
      </w:r>
      <w:proofErr w:type="spellEnd"/>
      <w:r w:rsidRPr="00903B2D">
        <w:rPr>
          <w:lang w:val="mt-MT" w:eastAsia="en-GB"/>
        </w:rPr>
        <w:t>.</w:t>
      </w:r>
    </w:p>
    <w:p w14:paraId="7FEF5117" w14:textId="77777777" w:rsidR="00756DAD" w:rsidRPr="00903B2D" w:rsidRDefault="00636AE8" w:rsidP="000E6F98">
      <w:pPr>
        <w:keepNext/>
        <w:keepLines/>
        <w:numPr>
          <w:ilvl w:val="0"/>
          <w:numId w:val="3"/>
        </w:numPr>
        <w:tabs>
          <w:tab w:val="clear" w:pos="0"/>
          <w:tab w:val="clear" w:pos="567"/>
        </w:tabs>
        <w:ind w:left="567" w:hanging="567"/>
        <w:rPr>
          <w:lang w:val="mt-MT" w:eastAsia="en-GB"/>
        </w:rPr>
      </w:pPr>
      <w:proofErr w:type="spellStart"/>
      <w:r w:rsidRPr="00903B2D">
        <w:rPr>
          <w:lang w:val="mt-MT" w:eastAsia="en-GB"/>
        </w:rPr>
        <w:t>Is-Sindrome</w:t>
      </w:r>
      <w:proofErr w:type="spellEnd"/>
      <w:r w:rsidRPr="00903B2D">
        <w:rPr>
          <w:lang w:val="mt-MT" w:eastAsia="en-GB"/>
        </w:rPr>
        <w:t xml:space="preserve"> ta’ Stevens - Johnson (SJS, </w:t>
      </w:r>
      <w:r w:rsidRPr="00903B2D">
        <w:rPr>
          <w:i/>
          <w:iCs/>
          <w:lang w:val="mt-MT" w:eastAsia="en-GB"/>
        </w:rPr>
        <w:t>Stevens</w:t>
      </w:r>
      <w:r w:rsidRPr="00903B2D">
        <w:rPr>
          <w:i/>
          <w:iCs/>
          <w:u w:val="single"/>
          <w:lang w:val="mt-MT" w:eastAsia="en-GB"/>
        </w:rPr>
        <w:t xml:space="preserve"> </w:t>
      </w:r>
      <w:r w:rsidRPr="00903B2D">
        <w:rPr>
          <w:i/>
          <w:iCs/>
          <w:u w:val="single"/>
          <w:lang w:val="mt-MT" w:eastAsia="en-GB"/>
        </w:rPr>
        <w:noBreakHyphen/>
        <w:t xml:space="preserve"> </w:t>
      </w:r>
      <w:r w:rsidRPr="00903B2D">
        <w:rPr>
          <w:i/>
          <w:iCs/>
          <w:lang w:val="mt-MT" w:eastAsia="en-GB"/>
        </w:rPr>
        <w:t xml:space="preserve">Johnson </w:t>
      </w:r>
      <w:proofErr w:type="spellStart"/>
      <w:r w:rsidRPr="00903B2D">
        <w:rPr>
          <w:i/>
          <w:iCs/>
          <w:lang w:val="mt-MT" w:eastAsia="en-GB"/>
        </w:rPr>
        <w:t>Syndrome</w:t>
      </w:r>
      <w:proofErr w:type="spellEnd"/>
      <w:r w:rsidRPr="00903B2D">
        <w:rPr>
          <w:lang w:val="mt-MT" w:eastAsia="en-GB"/>
        </w:rPr>
        <w:t xml:space="preserve">) għall-ewwel jista’ jidher bħala tikek jew </w:t>
      </w:r>
      <w:proofErr w:type="spellStart"/>
      <w:r w:rsidRPr="00903B2D">
        <w:rPr>
          <w:lang w:val="mt-MT" w:eastAsia="en-GB"/>
        </w:rPr>
        <w:t>irqajja</w:t>
      </w:r>
      <w:proofErr w:type="spellEnd"/>
      <w:r w:rsidRPr="00903B2D">
        <w:rPr>
          <w:lang w:val="mt-MT" w:eastAsia="en-GB"/>
        </w:rPr>
        <w:t>’ tondi ħomor li qishom mira, spiss b’</w:t>
      </w:r>
      <w:proofErr w:type="spellStart"/>
      <w:r w:rsidRPr="00903B2D">
        <w:rPr>
          <w:lang w:val="mt-MT" w:eastAsia="en-GB"/>
        </w:rPr>
        <w:t>infatet</w:t>
      </w:r>
      <w:proofErr w:type="spellEnd"/>
      <w:r w:rsidRPr="00903B2D">
        <w:rPr>
          <w:lang w:val="mt-MT" w:eastAsia="en-GB"/>
        </w:rPr>
        <w:t xml:space="preserve"> ċentrali fuq </w:t>
      </w:r>
      <w:proofErr w:type="spellStart"/>
      <w:r w:rsidRPr="00903B2D">
        <w:rPr>
          <w:lang w:val="mt-MT" w:eastAsia="en-GB"/>
        </w:rPr>
        <w:t>it-tronk</w:t>
      </w:r>
      <w:proofErr w:type="spellEnd"/>
      <w:r w:rsidRPr="00903B2D">
        <w:rPr>
          <w:lang w:val="mt-MT" w:eastAsia="en-GB"/>
        </w:rPr>
        <w:t xml:space="preserve">. Barra minn hekk, jista’ jkun hemm ukoll ulċeri fil-ħalq, fil-gerżuma, fl-imnieħer, fil-partijiet ġenitali u fl-għajnejn (għajnejn ħomor u </w:t>
      </w:r>
      <w:proofErr w:type="spellStart"/>
      <w:r w:rsidRPr="00903B2D">
        <w:rPr>
          <w:lang w:val="mt-MT" w:eastAsia="en-GB"/>
        </w:rPr>
        <w:t>minfuħin</w:t>
      </w:r>
      <w:proofErr w:type="spellEnd"/>
      <w:r w:rsidRPr="00903B2D">
        <w:rPr>
          <w:lang w:val="mt-MT" w:eastAsia="en-GB"/>
        </w:rPr>
        <w:t xml:space="preserve">). Dawn </w:t>
      </w:r>
      <w:proofErr w:type="spellStart"/>
      <w:r w:rsidRPr="00903B2D">
        <w:rPr>
          <w:lang w:val="mt-MT" w:eastAsia="en-GB"/>
        </w:rPr>
        <w:t>ir-raxxijiet</w:t>
      </w:r>
      <w:proofErr w:type="spellEnd"/>
      <w:r w:rsidRPr="00903B2D">
        <w:rPr>
          <w:lang w:val="mt-MT" w:eastAsia="en-GB"/>
        </w:rPr>
        <w:t xml:space="preserve"> serji tal-ġilda ħafna drabi </w:t>
      </w:r>
      <w:proofErr w:type="spellStart"/>
      <w:r w:rsidRPr="00903B2D">
        <w:rPr>
          <w:lang w:val="mt-MT" w:eastAsia="en-GB"/>
        </w:rPr>
        <w:t>jitfaċċaw</w:t>
      </w:r>
      <w:proofErr w:type="spellEnd"/>
      <w:r w:rsidRPr="00903B2D">
        <w:rPr>
          <w:lang w:val="mt-MT" w:eastAsia="en-GB"/>
        </w:rPr>
        <w:t xml:space="preserve"> wara deni u/jew sintomi jixbhu lill-influwenza. </w:t>
      </w:r>
      <w:proofErr w:type="spellStart"/>
      <w:r w:rsidRPr="00903B2D">
        <w:rPr>
          <w:lang w:val="mt-MT" w:eastAsia="en-GB"/>
        </w:rPr>
        <w:t>Ir-raxxijiet</w:t>
      </w:r>
      <w:proofErr w:type="spellEnd"/>
      <w:r w:rsidRPr="00903B2D">
        <w:rPr>
          <w:lang w:val="mt-MT" w:eastAsia="en-GB"/>
        </w:rPr>
        <w:t xml:space="preserve"> jistgħu </w:t>
      </w:r>
      <w:proofErr w:type="spellStart"/>
      <w:r w:rsidRPr="00903B2D">
        <w:rPr>
          <w:lang w:val="mt-MT" w:eastAsia="en-GB"/>
        </w:rPr>
        <w:t>jipprogressaw</w:t>
      </w:r>
      <w:proofErr w:type="spellEnd"/>
      <w:r w:rsidRPr="00903B2D">
        <w:rPr>
          <w:lang w:val="mt-MT" w:eastAsia="en-GB"/>
        </w:rPr>
        <w:t xml:space="preserve"> għal tqaxxir mifrux tal-ġilda u </w:t>
      </w:r>
      <w:proofErr w:type="spellStart"/>
      <w:r w:rsidRPr="00903B2D">
        <w:rPr>
          <w:lang w:val="mt-MT" w:eastAsia="en-GB"/>
        </w:rPr>
        <w:t>kumplikazzjonijiet</w:t>
      </w:r>
      <w:proofErr w:type="spellEnd"/>
      <w:r w:rsidRPr="00903B2D">
        <w:rPr>
          <w:lang w:val="mt-MT" w:eastAsia="en-GB"/>
        </w:rPr>
        <w:t xml:space="preserve"> li huma ta’ theddida għall-ħajja, jew jistgħu jkunu fatali</w:t>
      </w:r>
      <w:r w:rsidR="00756DAD" w:rsidRPr="00903B2D">
        <w:rPr>
          <w:lang w:val="mt-MT" w:eastAsia="en-GB"/>
        </w:rPr>
        <w:t>.</w:t>
      </w:r>
    </w:p>
    <w:p w14:paraId="72F77478" w14:textId="77777777" w:rsidR="001124C9" w:rsidRPr="00903B2D" w:rsidRDefault="001124C9" w:rsidP="00903B2D">
      <w:pPr>
        <w:tabs>
          <w:tab w:val="clear" w:pos="567"/>
        </w:tabs>
        <w:autoSpaceDE w:val="0"/>
        <w:rPr>
          <w:color w:val="000000"/>
          <w:lang w:val="mt-MT"/>
        </w:rPr>
      </w:pPr>
      <w:r w:rsidRPr="00903B2D">
        <w:rPr>
          <w:color w:val="231F20"/>
          <w:lang w:val="mt-MT"/>
        </w:rPr>
        <w:t xml:space="preserve">Jekk </w:t>
      </w:r>
      <w:r w:rsidRPr="00903B2D">
        <w:rPr>
          <w:lang w:val="mt-MT"/>
        </w:rPr>
        <w:t xml:space="preserve">ikollok xi wieħed minn dawn is-sintomi t’hawn fuq wara li tieħu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color w:val="231F20"/>
          <w:lang w:val="mt-MT"/>
        </w:rPr>
        <w:t xml:space="preserve"> (jew jekk m’intix ċert) kellem lit-tabib jew lill-ispiżjar tiegħek.</w:t>
      </w:r>
    </w:p>
    <w:p w14:paraId="1A3C06FF" w14:textId="77777777" w:rsidR="001124C9" w:rsidRPr="00903B2D" w:rsidRDefault="001124C9" w:rsidP="00903B2D">
      <w:pPr>
        <w:tabs>
          <w:tab w:val="clear" w:pos="567"/>
        </w:tabs>
        <w:autoSpaceDE w:val="0"/>
        <w:rPr>
          <w:color w:val="000000"/>
          <w:lang w:val="mt-MT"/>
        </w:rPr>
      </w:pPr>
    </w:p>
    <w:p w14:paraId="0BE53197" w14:textId="77777777" w:rsidR="001124C9" w:rsidRPr="00903B2D" w:rsidRDefault="001124C9" w:rsidP="00903B2D">
      <w:pPr>
        <w:keepNext/>
        <w:tabs>
          <w:tab w:val="clear" w:pos="567"/>
        </w:tabs>
        <w:autoSpaceDE w:val="0"/>
        <w:rPr>
          <w:color w:val="000000"/>
          <w:lang w:val="mt-MT"/>
        </w:rPr>
      </w:pPr>
      <w:r w:rsidRPr="00903B2D">
        <w:rPr>
          <w:b/>
          <w:color w:val="000000"/>
          <w:lang w:val="mt-MT"/>
        </w:rPr>
        <w:t>Tfal</w:t>
      </w:r>
    </w:p>
    <w:p w14:paraId="72AC363C" w14:textId="0AE55B6F" w:rsidR="001124C9" w:rsidRPr="00903B2D" w:rsidRDefault="001124C9" w:rsidP="00903B2D">
      <w:pPr>
        <w:tabs>
          <w:tab w:val="clear" w:pos="567"/>
        </w:tabs>
        <w:ind w:right="-2"/>
        <w:rPr>
          <w:color w:val="000000"/>
          <w:lang w:val="mt-MT"/>
        </w:rPr>
      </w:pP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mhuwiex rakkomandat għal tfal ta’ taħt </w:t>
      </w:r>
      <w:r w:rsidR="000970F9" w:rsidRPr="00903B2D">
        <w:rPr>
          <w:color w:val="000000"/>
          <w:lang w:val="mt-MT"/>
        </w:rPr>
        <w:t>l-4 snin</w:t>
      </w:r>
      <w:r w:rsidRPr="00903B2D">
        <w:rPr>
          <w:color w:val="000000"/>
          <w:lang w:val="mt-MT"/>
        </w:rPr>
        <w:t>. Is-sigurtà u l-</w:t>
      </w:r>
      <w:proofErr w:type="spellStart"/>
      <w:r w:rsidRPr="00903B2D">
        <w:rPr>
          <w:color w:val="000000"/>
          <w:lang w:val="mt-MT"/>
        </w:rPr>
        <w:t>effettività</w:t>
      </w:r>
      <w:proofErr w:type="spellEnd"/>
      <w:r w:rsidRPr="00903B2D">
        <w:rPr>
          <w:color w:val="000000"/>
          <w:lang w:val="mt-MT"/>
        </w:rPr>
        <w:t xml:space="preserve"> għadhom mhux magħrufa </w:t>
      </w:r>
      <w:r w:rsidR="000970F9" w:rsidRPr="00903B2D">
        <w:rPr>
          <w:lang w:val="mt-MT"/>
        </w:rPr>
        <w:t xml:space="preserve">fi tfal li għandhom taħt l-4 snin għal </w:t>
      </w:r>
      <w:proofErr w:type="spellStart"/>
      <w:r w:rsidR="000970F9" w:rsidRPr="00903B2D">
        <w:rPr>
          <w:lang w:val="mt-MT"/>
        </w:rPr>
        <w:t>aċċessjonijiet</w:t>
      </w:r>
      <w:proofErr w:type="spellEnd"/>
      <w:r w:rsidR="000970F9" w:rsidRPr="00903B2D">
        <w:rPr>
          <w:lang w:val="mt-MT"/>
        </w:rPr>
        <w:t xml:space="preserve"> parzjali u taħt is-7 snin f’</w:t>
      </w:r>
      <w:proofErr w:type="spellStart"/>
      <w:r w:rsidR="000970F9" w:rsidRPr="00903B2D">
        <w:rPr>
          <w:lang w:val="mt-MT"/>
        </w:rPr>
        <w:t>aċċessjonijiet</w:t>
      </w:r>
      <w:proofErr w:type="spellEnd"/>
      <w:r w:rsidR="000970F9" w:rsidRPr="00903B2D">
        <w:rPr>
          <w:lang w:val="mt-MT"/>
        </w:rPr>
        <w:t xml:space="preserve"> </w:t>
      </w:r>
      <w:proofErr w:type="spellStart"/>
      <w:r w:rsidR="000970F9" w:rsidRPr="00903B2D">
        <w:rPr>
          <w:lang w:val="mt-MT"/>
        </w:rPr>
        <w:t>ġeneralizzati</w:t>
      </w:r>
      <w:proofErr w:type="spellEnd"/>
      <w:r w:rsidR="000970F9" w:rsidRPr="00903B2D">
        <w:rPr>
          <w:lang w:val="mt-MT"/>
        </w:rPr>
        <w:t>.</w:t>
      </w:r>
    </w:p>
    <w:p w14:paraId="53A98778" w14:textId="77777777" w:rsidR="001124C9" w:rsidRPr="00903B2D" w:rsidRDefault="001124C9" w:rsidP="00903B2D">
      <w:pPr>
        <w:tabs>
          <w:tab w:val="clear" w:pos="567"/>
        </w:tabs>
        <w:ind w:right="-2"/>
        <w:rPr>
          <w:color w:val="000000"/>
          <w:lang w:val="mt-MT"/>
        </w:rPr>
      </w:pPr>
    </w:p>
    <w:p w14:paraId="29BEE12F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b/>
          <w:lang w:val="mt-MT"/>
        </w:rPr>
        <w:t xml:space="preserve">Mediċini oħra u </w:t>
      </w:r>
      <w:proofErr w:type="spellStart"/>
      <w:r w:rsidRPr="00903B2D">
        <w:rPr>
          <w:b/>
          <w:lang w:val="mt-MT"/>
        </w:rPr>
        <w:t>Fycompa</w:t>
      </w:r>
      <w:proofErr w:type="spellEnd"/>
    </w:p>
    <w:p w14:paraId="1AD192B5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color w:val="000000"/>
          <w:lang w:val="mt-MT"/>
        </w:rPr>
      </w:pPr>
      <w:r w:rsidRPr="00903B2D">
        <w:rPr>
          <w:lang w:val="mt-MT"/>
        </w:rPr>
        <w:t xml:space="preserve">Għid lit-tabib jew lill-ispiżjar tiegħek jekk qed tieħu, ħadt dan l-aħħar jew tista’ tieħu xi mediċini oħra. Dawn jinkludu mediċini miksuba mingħajr riċetta u mediċini li ġejjin mill-ħxejjex. Li tieħu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ma’ ċerti mediċini oħrajn jista’ jikkawża effetti sekondarji jew jaffettwa l-mod kif jaħdmu. </w:t>
      </w:r>
      <w:proofErr w:type="spellStart"/>
      <w:r w:rsidRPr="00903B2D">
        <w:rPr>
          <w:lang w:val="mt-MT"/>
        </w:rPr>
        <w:t>Tibdiex</w:t>
      </w:r>
      <w:proofErr w:type="spellEnd"/>
      <w:r w:rsidRPr="00903B2D">
        <w:rPr>
          <w:lang w:val="mt-MT"/>
        </w:rPr>
        <w:t xml:space="preserve"> jew twaqqaf mediċini oħrajn mingħajr ma’ titkellem mat-tabib jew mal-ispiżjar tiegħek.</w:t>
      </w:r>
    </w:p>
    <w:p w14:paraId="74F5D9EE" w14:textId="77777777" w:rsidR="001124C9" w:rsidRPr="00903B2D" w:rsidRDefault="001124C9" w:rsidP="000E6F98">
      <w:pPr>
        <w:tabs>
          <w:tab w:val="clear" w:pos="567"/>
        </w:tabs>
        <w:ind w:left="567" w:hanging="567"/>
        <w:rPr>
          <w:color w:val="000000"/>
          <w:lang w:val="mt-MT"/>
        </w:rPr>
      </w:pPr>
      <w:r w:rsidRPr="00903B2D">
        <w:rPr>
          <w:color w:val="000000"/>
          <w:lang w:val="mt-MT"/>
        </w:rPr>
        <w:t>-</w:t>
      </w:r>
      <w:r w:rsidRPr="00903B2D">
        <w:rPr>
          <w:color w:val="000000"/>
          <w:lang w:val="mt-MT"/>
        </w:rPr>
        <w:tab/>
        <w:t xml:space="preserve">Mediċini </w:t>
      </w:r>
      <w:proofErr w:type="spellStart"/>
      <w:r w:rsidRPr="00903B2D">
        <w:rPr>
          <w:color w:val="000000"/>
          <w:lang w:val="mt-MT"/>
        </w:rPr>
        <w:t>antiepilettiċi</w:t>
      </w:r>
      <w:proofErr w:type="spellEnd"/>
      <w:r w:rsidRPr="00903B2D">
        <w:rPr>
          <w:color w:val="000000"/>
          <w:lang w:val="mt-MT"/>
        </w:rPr>
        <w:t xml:space="preserve"> oħrajn bħal </w:t>
      </w:r>
      <w:proofErr w:type="spellStart"/>
      <w:r w:rsidRPr="00903B2D">
        <w:rPr>
          <w:color w:val="000000"/>
          <w:lang w:val="mt-MT"/>
        </w:rPr>
        <w:t>carbamazepine</w:t>
      </w:r>
      <w:proofErr w:type="spellEnd"/>
      <w:r w:rsidRPr="00903B2D">
        <w:rPr>
          <w:color w:val="000000"/>
          <w:lang w:val="mt-MT"/>
        </w:rPr>
        <w:t xml:space="preserve">, </w:t>
      </w:r>
      <w:proofErr w:type="spellStart"/>
      <w:r w:rsidRPr="00903B2D">
        <w:rPr>
          <w:color w:val="000000"/>
          <w:lang w:val="mt-MT"/>
        </w:rPr>
        <w:t>oxcarbazepine</w:t>
      </w:r>
      <w:proofErr w:type="spellEnd"/>
      <w:r w:rsidRPr="00903B2D">
        <w:rPr>
          <w:color w:val="000000"/>
          <w:lang w:val="mt-MT"/>
        </w:rPr>
        <w:t xml:space="preserve">, u </w:t>
      </w:r>
      <w:proofErr w:type="spellStart"/>
      <w:r w:rsidRPr="00903B2D">
        <w:rPr>
          <w:color w:val="000000"/>
          <w:lang w:val="mt-MT"/>
        </w:rPr>
        <w:t>phenytoin</w:t>
      </w:r>
      <w:proofErr w:type="spellEnd"/>
      <w:r w:rsidRPr="00903B2D">
        <w:rPr>
          <w:color w:val="000000"/>
          <w:lang w:val="mt-MT"/>
        </w:rPr>
        <w:t xml:space="preserve"> li jintużaw għal kura ta’ </w:t>
      </w:r>
      <w:proofErr w:type="spellStart"/>
      <w:r w:rsidRPr="00903B2D">
        <w:rPr>
          <w:color w:val="000000"/>
          <w:lang w:val="mt-MT"/>
        </w:rPr>
        <w:t>aċċessjonijiet</w:t>
      </w:r>
      <w:proofErr w:type="spellEnd"/>
      <w:r w:rsidRPr="00903B2D">
        <w:rPr>
          <w:color w:val="000000"/>
          <w:lang w:val="mt-MT"/>
        </w:rPr>
        <w:t xml:space="preserve">, jistgħu jaffettwaw lil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>. Għid lit-tabib jekk qed tieħu jew ħadt dan l-aħħar dawn il-mediċini, għax id-doża tiegħek jista’ jkollha bżonn tiġi aġġustata.</w:t>
      </w:r>
    </w:p>
    <w:p w14:paraId="16B677CC" w14:textId="77777777" w:rsidR="001124C9" w:rsidRPr="00903B2D" w:rsidRDefault="001124C9" w:rsidP="000E6F98">
      <w:pPr>
        <w:tabs>
          <w:tab w:val="clear" w:pos="567"/>
        </w:tabs>
        <w:ind w:left="567" w:hanging="567"/>
        <w:rPr>
          <w:color w:val="000000"/>
          <w:lang w:val="mt-MT"/>
        </w:rPr>
      </w:pPr>
      <w:r w:rsidRPr="00903B2D">
        <w:rPr>
          <w:color w:val="000000"/>
          <w:lang w:val="mt-MT"/>
        </w:rPr>
        <w:t>-</w:t>
      </w:r>
      <w:r w:rsidRPr="00903B2D">
        <w:rPr>
          <w:color w:val="000000"/>
          <w:lang w:val="mt-MT"/>
        </w:rPr>
        <w:tab/>
      </w:r>
      <w:proofErr w:type="spellStart"/>
      <w:r w:rsidRPr="00903B2D">
        <w:rPr>
          <w:color w:val="000000"/>
          <w:lang w:val="mt-MT"/>
        </w:rPr>
        <w:t>Felbamate</w:t>
      </w:r>
      <w:proofErr w:type="spellEnd"/>
      <w:r w:rsidRPr="00903B2D">
        <w:rPr>
          <w:color w:val="000000"/>
          <w:lang w:val="mt-MT"/>
        </w:rPr>
        <w:t xml:space="preserve"> (mediċina li tintuża biex tikkura l-epilessija) jista’ jaffettwa wkoll lil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>. Għid lit-tabib jekk qed tieħu jew ħadt dan l-aħħar din il-mediċina, għax id-doża tiegħek jista’ jkollha bżonn tiġi aġġustata.</w:t>
      </w:r>
    </w:p>
    <w:p w14:paraId="711E9C28" w14:textId="77777777" w:rsidR="001124C9" w:rsidRPr="00903B2D" w:rsidRDefault="001124C9" w:rsidP="000E6F98">
      <w:pPr>
        <w:tabs>
          <w:tab w:val="clear" w:pos="567"/>
        </w:tabs>
        <w:ind w:left="567" w:hanging="567"/>
        <w:rPr>
          <w:color w:val="000000"/>
          <w:lang w:val="mt-MT"/>
        </w:rPr>
      </w:pPr>
      <w:r w:rsidRPr="00903B2D">
        <w:rPr>
          <w:lang w:val="mt-MT"/>
        </w:rPr>
        <w:t>-</w:t>
      </w:r>
      <w:r w:rsidRPr="00903B2D">
        <w:rPr>
          <w:color w:val="000000"/>
          <w:lang w:val="mt-MT"/>
        </w:rPr>
        <w:tab/>
      </w:r>
      <w:proofErr w:type="spellStart"/>
      <w:r w:rsidRPr="00903B2D">
        <w:rPr>
          <w:lang w:val="mt-MT"/>
        </w:rPr>
        <w:t>Midazolam</w:t>
      </w:r>
      <w:proofErr w:type="spellEnd"/>
      <w:r w:rsidRPr="00903B2D">
        <w:rPr>
          <w:lang w:val="mt-MT"/>
        </w:rPr>
        <w:t xml:space="preserve"> (mediċina li tintuża biex twaqqaf </w:t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twal, akuti (li jiġu f’daqqa) u </w:t>
      </w:r>
      <w:proofErr w:type="spellStart"/>
      <w:r w:rsidRPr="00903B2D">
        <w:rPr>
          <w:lang w:val="mt-MT"/>
        </w:rPr>
        <w:t>konvulżivi</w:t>
      </w:r>
      <w:proofErr w:type="spellEnd"/>
      <w:r w:rsidRPr="00903B2D">
        <w:rPr>
          <w:lang w:val="mt-MT"/>
        </w:rPr>
        <w:t xml:space="preserve">, għal </w:t>
      </w:r>
      <w:proofErr w:type="spellStart"/>
      <w:r w:rsidRPr="00903B2D">
        <w:rPr>
          <w:lang w:val="mt-MT"/>
        </w:rPr>
        <w:t>sedazzjoni</w:t>
      </w:r>
      <w:proofErr w:type="spellEnd"/>
      <w:r w:rsidRPr="00903B2D">
        <w:rPr>
          <w:lang w:val="mt-MT"/>
        </w:rPr>
        <w:t xml:space="preserve"> u problemi fl-irqad) tista’ tiġi affettwata minn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. Għid lit-tabib jekk tiegħek jekk qed tieħu </w:t>
      </w:r>
      <w:proofErr w:type="spellStart"/>
      <w:r w:rsidRPr="00903B2D">
        <w:rPr>
          <w:lang w:val="mt-MT"/>
        </w:rPr>
        <w:t>midazolam</w:t>
      </w:r>
      <w:proofErr w:type="spellEnd"/>
      <w:r w:rsidRPr="00903B2D">
        <w:rPr>
          <w:lang w:val="mt-MT"/>
        </w:rPr>
        <w:t>, għax id-doża tiegħek jista’ jkollha bżonn tiġi aġġustata.</w:t>
      </w:r>
    </w:p>
    <w:p w14:paraId="0ED87891" w14:textId="68F14824" w:rsidR="001124C9" w:rsidRPr="00903B2D" w:rsidRDefault="001124C9" w:rsidP="000E6F98">
      <w:pPr>
        <w:tabs>
          <w:tab w:val="clear" w:pos="567"/>
        </w:tabs>
        <w:ind w:left="567" w:hanging="567"/>
        <w:rPr>
          <w:lang w:val="mt-MT"/>
        </w:rPr>
      </w:pPr>
      <w:r w:rsidRPr="00903B2D">
        <w:rPr>
          <w:color w:val="000000"/>
          <w:lang w:val="mt-MT"/>
        </w:rPr>
        <w:t>-</w:t>
      </w:r>
      <w:r w:rsidRPr="00903B2D">
        <w:rPr>
          <w:color w:val="000000"/>
          <w:lang w:val="mt-MT"/>
        </w:rPr>
        <w:tab/>
        <w:t xml:space="preserve">Xi mediċini oħrajn bħal </w:t>
      </w:r>
      <w:proofErr w:type="spellStart"/>
      <w:r w:rsidRPr="00903B2D">
        <w:rPr>
          <w:color w:val="000000"/>
          <w:lang w:val="mt-MT"/>
        </w:rPr>
        <w:t>rifampicin</w:t>
      </w:r>
      <w:proofErr w:type="spellEnd"/>
      <w:r w:rsidRPr="00903B2D">
        <w:rPr>
          <w:color w:val="000000"/>
          <w:lang w:val="mt-MT"/>
        </w:rPr>
        <w:t xml:space="preserve"> (mediċina li tintuża għall-kura ta’ infezzjonijiet </w:t>
      </w:r>
      <w:proofErr w:type="spellStart"/>
      <w:r w:rsidRPr="00903B2D">
        <w:rPr>
          <w:color w:val="000000"/>
          <w:lang w:val="mt-MT"/>
        </w:rPr>
        <w:t>batterjali</w:t>
      </w:r>
      <w:proofErr w:type="spellEnd"/>
      <w:r w:rsidRPr="00903B2D">
        <w:rPr>
          <w:color w:val="000000"/>
          <w:lang w:val="mt-MT"/>
        </w:rPr>
        <w:t xml:space="preserve">), </w:t>
      </w:r>
      <w:proofErr w:type="spellStart"/>
      <w:r w:rsidRPr="00903B2D">
        <w:rPr>
          <w:color w:val="000000"/>
          <w:lang w:val="mt-MT"/>
        </w:rPr>
        <w:t>hypericum</w:t>
      </w:r>
      <w:proofErr w:type="spellEnd"/>
      <w:r w:rsidRPr="00903B2D">
        <w:rPr>
          <w:color w:val="000000"/>
          <w:lang w:val="mt-MT"/>
        </w:rPr>
        <w:t xml:space="preserve"> (St. John’s </w:t>
      </w:r>
      <w:proofErr w:type="spellStart"/>
      <w:r w:rsidRPr="00903B2D">
        <w:rPr>
          <w:color w:val="000000"/>
          <w:lang w:val="mt-MT"/>
        </w:rPr>
        <w:t>Wort</w:t>
      </w:r>
      <w:proofErr w:type="spellEnd"/>
      <w:r w:rsidRPr="00903B2D">
        <w:rPr>
          <w:color w:val="000000"/>
          <w:lang w:val="mt-MT"/>
        </w:rPr>
        <w:t xml:space="preserve">) (mediċina li tintuża biex tikkura </w:t>
      </w:r>
      <w:proofErr w:type="spellStart"/>
      <w:r w:rsidRPr="00903B2D">
        <w:rPr>
          <w:color w:val="000000"/>
          <w:lang w:val="mt-MT"/>
        </w:rPr>
        <w:t>ansjetà</w:t>
      </w:r>
      <w:proofErr w:type="spellEnd"/>
      <w:r w:rsidRPr="00903B2D">
        <w:rPr>
          <w:color w:val="000000"/>
          <w:lang w:val="mt-MT"/>
        </w:rPr>
        <w:t xml:space="preserve"> ħafifa) u </w:t>
      </w:r>
      <w:proofErr w:type="spellStart"/>
      <w:r w:rsidRPr="00903B2D">
        <w:rPr>
          <w:color w:val="000000"/>
          <w:lang w:val="mt-MT"/>
        </w:rPr>
        <w:t>ketoconazole</w:t>
      </w:r>
      <w:proofErr w:type="spellEnd"/>
      <w:r w:rsidR="000E6F98">
        <w:rPr>
          <w:color w:val="000000"/>
          <w:lang w:val="mt-MT"/>
        </w:rPr>
        <w:t xml:space="preserve"> </w:t>
      </w:r>
      <w:r w:rsidRPr="00903B2D">
        <w:rPr>
          <w:color w:val="000000"/>
          <w:lang w:val="mt-MT"/>
        </w:rPr>
        <w:t xml:space="preserve">(mediċina għall-kura ta’ infezzjonijiet </w:t>
      </w:r>
      <w:proofErr w:type="spellStart"/>
      <w:r w:rsidRPr="00903B2D">
        <w:rPr>
          <w:color w:val="000000"/>
          <w:lang w:val="mt-MT"/>
        </w:rPr>
        <w:t>fungali</w:t>
      </w:r>
      <w:proofErr w:type="spellEnd"/>
      <w:r w:rsidRPr="00903B2D">
        <w:rPr>
          <w:color w:val="000000"/>
          <w:lang w:val="mt-MT"/>
        </w:rPr>
        <w:t xml:space="preserve">) jistgħu jaffettwaw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>. Għid lit-tabib jekk qed tieħu jew ħadt dan l-aħħar dawn il-mediċini, għax id-doża tiegħek jista’ jkollha bżonn tiġi aġġustata.</w:t>
      </w:r>
    </w:p>
    <w:p w14:paraId="2195F8E4" w14:textId="77777777" w:rsidR="001124C9" w:rsidRPr="00903B2D" w:rsidRDefault="001124C9" w:rsidP="004A1BF8">
      <w:pPr>
        <w:numPr>
          <w:ilvl w:val="0"/>
          <w:numId w:val="6"/>
        </w:numPr>
        <w:tabs>
          <w:tab w:val="clear" w:pos="360"/>
          <w:tab w:val="clear" w:pos="567"/>
        </w:tabs>
        <w:ind w:left="567" w:hanging="567"/>
        <w:rPr>
          <w:lang w:val="mt-MT"/>
        </w:rPr>
      </w:pPr>
      <w:proofErr w:type="spellStart"/>
      <w:r w:rsidRPr="00903B2D">
        <w:rPr>
          <w:lang w:val="mt-MT"/>
        </w:rPr>
        <w:t>Kontraċettivi</w:t>
      </w:r>
      <w:proofErr w:type="spellEnd"/>
      <w:r w:rsidRPr="00903B2D">
        <w:rPr>
          <w:lang w:val="mt-MT"/>
        </w:rPr>
        <w:t xml:space="preserve"> </w:t>
      </w:r>
      <w:r w:rsidR="00756DAD" w:rsidRPr="00903B2D">
        <w:rPr>
          <w:lang w:val="mt-MT"/>
        </w:rPr>
        <w:t xml:space="preserve">ormonali </w:t>
      </w:r>
      <w:r w:rsidRPr="00903B2D">
        <w:rPr>
          <w:lang w:val="mt-MT"/>
        </w:rPr>
        <w:t>(</w:t>
      </w:r>
      <w:r w:rsidR="00756DAD" w:rsidRPr="00903B2D">
        <w:rPr>
          <w:lang w:val="mt-MT"/>
        </w:rPr>
        <w:t xml:space="preserve">inklużi </w:t>
      </w:r>
      <w:proofErr w:type="spellStart"/>
      <w:r w:rsidR="00756DAD" w:rsidRPr="00903B2D">
        <w:rPr>
          <w:lang w:val="mt-MT"/>
        </w:rPr>
        <w:t>kontraċettivi</w:t>
      </w:r>
      <w:proofErr w:type="spellEnd"/>
      <w:r w:rsidR="00756DAD" w:rsidRPr="00903B2D">
        <w:rPr>
          <w:lang w:val="mt-MT"/>
        </w:rPr>
        <w:t xml:space="preserve"> orali, impjanti, injezzjonijiet, u </w:t>
      </w:r>
      <w:proofErr w:type="spellStart"/>
      <w:r w:rsidR="00756DAD" w:rsidRPr="00903B2D">
        <w:rPr>
          <w:lang w:val="mt-MT"/>
        </w:rPr>
        <w:t>gar</w:t>
      </w:r>
      <w:r w:rsidR="00105C04" w:rsidRPr="00903B2D">
        <w:rPr>
          <w:lang w:val="mt-MT"/>
        </w:rPr>
        <w:t>eż</w:t>
      </w:r>
      <w:proofErr w:type="spellEnd"/>
      <w:r w:rsidRPr="00903B2D">
        <w:rPr>
          <w:lang w:val="mt-MT"/>
        </w:rPr>
        <w:t>).</w:t>
      </w:r>
    </w:p>
    <w:p w14:paraId="117A0EBC" w14:textId="77777777" w:rsidR="001124C9" w:rsidRPr="00903B2D" w:rsidRDefault="001124C9" w:rsidP="007F450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lastRenderedPageBreak/>
        <w:t xml:space="preserve">Għid lit-tabib tiegħek jekk qiegħda tieħu </w:t>
      </w:r>
      <w:proofErr w:type="spellStart"/>
      <w:r w:rsidRPr="00903B2D">
        <w:rPr>
          <w:lang w:val="mt-MT"/>
        </w:rPr>
        <w:t>kontraċettivi</w:t>
      </w:r>
      <w:proofErr w:type="spellEnd"/>
      <w:r w:rsidRPr="00903B2D">
        <w:rPr>
          <w:lang w:val="mt-MT"/>
        </w:rPr>
        <w:t xml:space="preserve"> ormonali.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jista’ jikkawża li ċerti </w:t>
      </w:r>
      <w:proofErr w:type="spellStart"/>
      <w:r w:rsidRPr="00903B2D">
        <w:rPr>
          <w:lang w:val="mt-MT"/>
        </w:rPr>
        <w:t>kontraċettivi</w:t>
      </w:r>
      <w:proofErr w:type="spellEnd"/>
      <w:r w:rsidRPr="00903B2D">
        <w:rPr>
          <w:lang w:val="mt-MT"/>
        </w:rPr>
        <w:t xml:space="preserve"> ormonali, bħal </w:t>
      </w:r>
      <w:proofErr w:type="spellStart"/>
      <w:r w:rsidRPr="00903B2D">
        <w:rPr>
          <w:lang w:val="mt-MT"/>
        </w:rPr>
        <w:t>levonorgestrel</w:t>
      </w:r>
      <w:proofErr w:type="spellEnd"/>
      <w:r w:rsidRPr="00903B2D">
        <w:rPr>
          <w:lang w:val="mt-MT"/>
        </w:rPr>
        <w:t xml:space="preserve">, isiru inqas effettivi. Għandek tuża forom oħrajn ta’ </w:t>
      </w:r>
      <w:proofErr w:type="spellStart"/>
      <w:r w:rsidRPr="00903B2D">
        <w:rPr>
          <w:lang w:val="mt-MT"/>
        </w:rPr>
        <w:t>kontraċezzjoni</w:t>
      </w:r>
      <w:proofErr w:type="spellEnd"/>
      <w:r w:rsidRPr="00903B2D">
        <w:rPr>
          <w:lang w:val="mt-MT"/>
        </w:rPr>
        <w:t xml:space="preserve"> sigura u effettiva (bħal </w:t>
      </w:r>
      <w:proofErr w:type="spellStart"/>
      <w:r w:rsidRPr="00903B2D">
        <w:rPr>
          <w:lang w:val="mt-MT"/>
        </w:rPr>
        <w:t>kondom</w:t>
      </w:r>
      <w:proofErr w:type="spellEnd"/>
      <w:r w:rsidRPr="00903B2D">
        <w:rPr>
          <w:lang w:val="mt-MT"/>
        </w:rPr>
        <w:t xml:space="preserve"> jew </w:t>
      </w:r>
      <w:proofErr w:type="spellStart"/>
      <w:r w:rsidRPr="00903B2D">
        <w:rPr>
          <w:lang w:val="mt-MT"/>
        </w:rPr>
        <w:t>kojl</w:t>
      </w:r>
      <w:proofErr w:type="spellEnd"/>
      <w:r w:rsidRPr="00903B2D">
        <w:rPr>
          <w:lang w:val="mt-MT"/>
        </w:rPr>
        <w:t xml:space="preserve">) meta tieħu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. Għandek tkompli tagħmel dan għal xahar wara li twaqqaf il-kura. </w:t>
      </w:r>
      <w:proofErr w:type="spellStart"/>
      <w:r w:rsidRPr="00903B2D">
        <w:rPr>
          <w:lang w:val="mt-MT"/>
        </w:rPr>
        <w:t>Iddiskuti</w:t>
      </w:r>
      <w:proofErr w:type="spellEnd"/>
      <w:r w:rsidRPr="00903B2D">
        <w:rPr>
          <w:lang w:val="mt-MT"/>
        </w:rPr>
        <w:t xml:space="preserve"> mat-tabib tiegħek liema tista’ tkun </w:t>
      </w:r>
      <w:proofErr w:type="spellStart"/>
      <w:r w:rsidRPr="00903B2D">
        <w:rPr>
          <w:lang w:val="mt-MT"/>
        </w:rPr>
        <w:t>kontraċezzjoni</w:t>
      </w:r>
      <w:proofErr w:type="spellEnd"/>
      <w:r w:rsidRPr="00903B2D">
        <w:rPr>
          <w:lang w:val="mt-MT"/>
        </w:rPr>
        <w:t xml:space="preserve"> adattata għalik</w:t>
      </w:r>
      <w:r w:rsidRPr="00903B2D">
        <w:rPr>
          <w:color w:val="231F20"/>
          <w:lang w:val="mt-MT"/>
        </w:rPr>
        <w:t>.</w:t>
      </w:r>
    </w:p>
    <w:p w14:paraId="1293F5DA" w14:textId="77777777" w:rsidR="001124C9" w:rsidRPr="00903B2D" w:rsidRDefault="001124C9" w:rsidP="00903B2D">
      <w:pPr>
        <w:tabs>
          <w:tab w:val="clear" w:pos="567"/>
        </w:tabs>
        <w:ind w:right="-2"/>
        <w:rPr>
          <w:lang w:val="mt-MT"/>
        </w:rPr>
      </w:pPr>
    </w:p>
    <w:p w14:paraId="514B5E79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color w:val="231F20"/>
          <w:lang w:val="mt-MT"/>
        </w:rPr>
      </w:pPr>
      <w:proofErr w:type="spellStart"/>
      <w:r w:rsidRPr="00903B2D">
        <w:rPr>
          <w:b/>
          <w:lang w:val="mt-MT"/>
        </w:rPr>
        <w:t>Fycompa</w:t>
      </w:r>
      <w:proofErr w:type="spellEnd"/>
      <w:r w:rsidRPr="00903B2D">
        <w:rPr>
          <w:b/>
          <w:lang w:val="mt-MT"/>
        </w:rPr>
        <w:t xml:space="preserve"> ma’ alkoħol</w:t>
      </w:r>
    </w:p>
    <w:p w14:paraId="53741D39" w14:textId="77777777" w:rsidR="001124C9" w:rsidRPr="00903B2D" w:rsidRDefault="001124C9" w:rsidP="00903B2D">
      <w:pPr>
        <w:keepNext/>
        <w:tabs>
          <w:tab w:val="clear" w:pos="567"/>
        </w:tabs>
        <w:autoSpaceDE w:val="0"/>
        <w:rPr>
          <w:color w:val="231F20"/>
          <w:lang w:val="mt-MT"/>
        </w:rPr>
      </w:pPr>
      <w:r w:rsidRPr="00903B2D">
        <w:rPr>
          <w:color w:val="231F20"/>
          <w:lang w:val="mt-MT"/>
        </w:rPr>
        <w:t xml:space="preserve">Kellem lit-tabib tiegħek qabel ma tixrob l-alkoħol: Oqgħod attent dwar il-konsum tal-alkoħol flimkien ma’ mediċini kontra l-epilessija, li jinkludu </w:t>
      </w:r>
      <w:proofErr w:type="spellStart"/>
      <w:r w:rsidRPr="00903B2D">
        <w:rPr>
          <w:color w:val="231F20"/>
          <w:lang w:val="mt-MT"/>
        </w:rPr>
        <w:t>Fycompa</w:t>
      </w:r>
      <w:proofErr w:type="spellEnd"/>
      <w:r w:rsidRPr="00903B2D">
        <w:rPr>
          <w:color w:val="231F20"/>
          <w:lang w:val="mt-MT"/>
        </w:rPr>
        <w:t>.</w:t>
      </w:r>
    </w:p>
    <w:p w14:paraId="289208AC" w14:textId="77777777" w:rsidR="001124C9" w:rsidRPr="00903B2D" w:rsidRDefault="001124C9" w:rsidP="00F165CC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 xml:space="preserve">Li tixrob l-alkoħol waqt li tkun qed tieħu </w:t>
      </w:r>
      <w:proofErr w:type="spellStart"/>
      <w:r w:rsidRPr="00903B2D">
        <w:rPr>
          <w:color w:val="231F20"/>
          <w:lang w:val="mt-MT"/>
        </w:rPr>
        <w:t>Fycompa</w:t>
      </w:r>
      <w:proofErr w:type="spellEnd"/>
      <w:r w:rsidRPr="00903B2D">
        <w:rPr>
          <w:color w:val="231F20"/>
          <w:lang w:val="mt-MT"/>
        </w:rPr>
        <w:t>, jista’ jagħmlek inqas attent u jaffettwa l-ħila tiegħek li ssuq jew li tuża l-magni.</w:t>
      </w:r>
    </w:p>
    <w:p w14:paraId="056376B8" w14:textId="77777777" w:rsidR="001124C9" w:rsidRPr="00903B2D" w:rsidRDefault="001124C9" w:rsidP="00F165CC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 xml:space="preserve">Li tixrob l-alkoħol waqt li tkun qed tieħu </w:t>
      </w:r>
      <w:proofErr w:type="spellStart"/>
      <w:r w:rsidRPr="00903B2D">
        <w:rPr>
          <w:color w:val="231F20"/>
          <w:lang w:val="mt-MT"/>
        </w:rPr>
        <w:t>Fycompa</w:t>
      </w:r>
      <w:proofErr w:type="spellEnd"/>
      <w:r w:rsidRPr="00903B2D">
        <w:rPr>
          <w:color w:val="231F20"/>
          <w:lang w:val="mt-MT"/>
        </w:rPr>
        <w:t xml:space="preserve"> jista’ wkoll jagħmel sentimenti ta’ rabja, konfużjoni jew dwejjaq, agħar milli huma.</w:t>
      </w:r>
    </w:p>
    <w:p w14:paraId="53CE2837" w14:textId="77777777" w:rsidR="001124C9" w:rsidRPr="00903B2D" w:rsidRDefault="001124C9" w:rsidP="00903B2D">
      <w:pPr>
        <w:tabs>
          <w:tab w:val="clear" w:pos="567"/>
          <w:tab w:val="left" w:pos="1290"/>
        </w:tabs>
        <w:ind w:right="-2"/>
        <w:rPr>
          <w:color w:val="231F20"/>
          <w:lang w:val="mt-MT"/>
        </w:rPr>
      </w:pPr>
    </w:p>
    <w:p w14:paraId="26E9A8BD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color w:val="231F20"/>
          <w:lang w:val="mt-MT"/>
        </w:rPr>
      </w:pPr>
      <w:r w:rsidRPr="00903B2D">
        <w:rPr>
          <w:b/>
          <w:lang w:val="mt-MT"/>
        </w:rPr>
        <w:t xml:space="preserve">Tqala u </w:t>
      </w:r>
      <w:proofErr w:type="spellStart"/>
      <w:r w:rsidRPr="00903B2D">
        <w:rPr>
          <w:b/>
          <w:lang w:val="mt-MT"/>
        </w:rPr>
        <w:t>treddigħ</w:t>
      </w:r>
      <w:proofErr w:type="spellEnd"/>
    </w:p>
    <w:p w14:paraId="6CFB1D92" w14:textId="77777777" w:rsidR="001124C9" w:rsidRPr="00903B2D" w:rsidRDefault="001124C9" w:rsidP="00903B2D">
      <w:pPr>
        <w:keepNext/>
        <w:tabs>
          <w:tab w:val="clear" w:pos="567"/>
        </w:tabs>
        <w:autoSpaceDE w:val="0"/>
        <w:rPr>
          <w:color w:val="231F20"/>
          <w:lang w:val="mt-MT"/>
        </w:rPr>
      </w:pPr>
      <w:r w:rsidRPr="00903B2D">
        <w:rPr>
          <w:color w:val="231F20"/>
          <w:lang w:val="mt-MT"/>
        </w:rPr>
        <w:t xml:space="preserve">Jekk inti tqila jew qed </w:t>
      </w:r>
      <w:proofErr w:type="spellStart"/>
      <w:r w:rsidRPr="00903B2D">
        <w:rPr>
          <w:color w:val="231F20"/>
          <w:lang w:val="mt-MT"/>
        </w:rPr>
        <w:t>tredda</w:t>
      </w:r>
      <w:proofErr w:type="spellEnd"/>
      <w:r w:rsidRPr="00903B2D">
        <w:rPr>
          <w:color w:val="231F20"/>
          <w:lang w:val="mt-MT"/>
        </w:rPr>
        <w:t xml:space="preserve">’, taħseb li tista’ tkun tqila jew qed tippjana li jkollok tarbija, </w:t>
      </w:r>
      <w:r w:rsidRPr="00903B2D">
        <w:rPr>
          <w:lang w:val="mt-MT"/>
        </w:rPr>
        <w:t>itlob il-parir tat-tabib tiegħek qabel tieħu din il-mediċina</w:t>
      </w:r>
      <w:r w:rsidRPr="00903B2D">
        <w:rPr>
          <w:color w:val="231F20"/>
          <w:lang w:val="mt-MT"/>
        </w:rPr>
        <w:t>. Twaqqafx il-kura mingħajr ma l-ewwel tiddiskuti dan mat-tabib tiegħek.</w:t>
      </w:r>
    </w:p>
    <w:p w14:paraId="78AA4BBE" w14:textId="77777777" w:rsidR="001124C9" w:rsidRPr="00903B2D" w:rsidRDefault="001124C9" w:rsidP="00F165CC">
      <w:pPr>
        <w:keepNext/>
        <w:tabs>
          <w:tab w:val="clear" w:pos="567"/>
        </w:tabs>
        <w:autoSpaceDE w:val="0"/>
        <w:ind w:left="567" w:hanging="567"/>
        <w:rPr>
          <w:color w:val="00000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</w:r>
      <w:proofErr w:type="spellStart"/>
      <w:r w:rsidRPr="00903B2D">
        <w:rPr>
          <w:color w:val="231F20"/>
          <w:lang w:val="mt-MT"/>
        </w:rPr>
        <w:t>Fycompa</w:t>
      </w:r>
      <w:proofErr w:type="spellEnd"/>
      <w:r w:rsidRPr="00903B2D">
        <w:rPr>
          <w:color w:val="231F20"/>
          <w:lang w:val="mt-MT"/>
        </w:rPr>
        <w:t xml:space="preserve"> mhuwiex rakkomandat waqt it-tqala.</w:t>
      </w:r>
    </w:p>
    <w:p w14:paraId="3828B2D5" w14:textId="77777777" w:rsidR="001124C9" w:rsidRPr="00903B2D" w:rsidRDefault="001124C9" w:rsidP="00F165CC">
      <w:pPr>
        <w:tabs>
          <w:tab w:val="clear" w:pos="567"/>
        </w:tabs>
        <w:autoSpaceDE w:val="0"/>
        <w:ind w:left="567" w:hanging="567"/>
        <w:rPr>
          <w:color w:val="000000"/>
          <w:lang w:val="mt-MT"/>
        </w:rPr>
      </w:pPr>
      <w:r w:rsidRPr="00903B2D">
        <w:rPr>
          <w:color w:val="000000"/>
          <w:lang w:val="mt-MT"/>
        </w:rPr>
        <w:t>-</w:t>
      </w:r>
      <w:r w:rsidRPr="00903B2D">
        <w:rPr>
          <w:color w:val="000000"/>
          <w:lang w:val="mt-MT"/>
        </w:rPr>
        <w:tab/>
        <w:t xml:space="preserve">Għandek tuża metodu affidabbli ta’ </w:t>
      </w:r>
      <w:proofErr w:type="spellStart"/>
      <w:r w:rsidRPr="00903B2D">
        <w:rPr>
          <w:color w:val="000000"/>
          <w:lang w:val="mt-MT"/>
        </w:rPr>
        <w:t>kontraċezzjoni</w:t>
      </w:r>
      <w:proofErr w:type="spellEnd"/>
      <w:r w:rsidRPr="00903B2D">
        <w:rPr>
          <w:color w:val="000000"/>
          <w:lang w:val="mt-MT"/>
        </w:rPr>
        <w:t xml:space="preserve"> biex tevita li toħroġ tqila waqt li tkun qed tiġi </w:t>
      </w:r>
      <w:proofErr w:type="spellStart"/>
      <w:r w:rsidRPr="00903B2D">
        <w:rPr>
          <w:color w:val="000000"/>
          <w:lang w:val="mt-MT"/>
        </w:rPr>
        <w:t>kkurata</w:t>
      </w:r>
      <w:proofErr w:type="spellEnd"/>
      <w:r w:rsidRPr="00903B2D">
        <w:rPr>
          <w:color w:val="000000"/>
          <w:lang w:val="mt-MT"/>
        </w:rPr>
        <w:t xml:space="preserve"> b’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. Għandek tkompli tagħmel dan għal xahar wara li twaqqaf il-kura. </w:t>
      </w:r>
      <w:r w:rsidRPr="00903B2D">
        <w:rPr>
          <w:lang w:val="mt-MT"/>
        </w:rPr>
        <w:t xml:space="preserve">Għid lit-tabib tiegħek jekk qed tieħu </w:t>
      </w:r>
      <w:proofErr w:type="spellStart"/>
      <w:r w:rsidRPr="00903B2D">
        <w:rPr>
          <w:lang w:val="mt-MT"/>
        </w:rPr>
        <w:t>kontraċettivi</w:t>
      </w:r>
      <w:proofErr w:type="spellEnd"/>
      <w:r w:rsidRPr="00903B2D">
        <w:rPr>
          <w:lang w:val="mt-MT"/>
        </w:rPr>
        <w:t xml:space="preserve"> ormonali.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jista’ jagħmel ċerti </w:t>
      </w:r>
      <w:proofErr w:type="spellStart"/>
      <w:r w:rsidRPr="00903B2D">
        <w:rPr>
          <w:lang w:val="mt-MT"/>
        </w:rPr>
        <w:t>kontraċettivi</w:t>
      </w:r>
      <w:proofErr w:type="spellEnd"/>
      <w:r w:rsidRPr="00903B2D">
        <w:rPr>
          <w:lang w:val="mt-MT"/>
        </w:rPr>
        <w:t xml:space="preserve"> ormonali bħal </w:t>
      </w:r>
      <w:proofErr w:type="spellStart"/>
      <w:r w:rsidRPr="00903B2D">
        <w:rPr>
          <w:lang w:val="mt-MT"/>
        </w:rPr>
        <w:t>levonorgestrel</w:t>
      </w:r>
      <w:proofErr w:type="spellEnd"/>
      <w:r w:rsidRPr="00903B2D">
        <w:rPr>
          <w:lang w:val="mt-MT"/>
        </w:rPr>
        <w:t xml:space="preserve"> inqas effettivi. Għandek tuża forom oħrajn ta’ </w:t>
      </w:r>
      <w:proofErr w:type="spellStart"/>
      <w:r w:rsidRPr="00903B2D">
        <w:rPr>
          <w:lang w:val="mt-MT"/>
        </w:rPr>
        <w:t>kontraċezzjoni</w:t>
      </w:r>
      <w:proofErr w:type="spellEnd"/>
      <w:r w:rsidRPr="00903B2D">
        <w:rPr>
          <w:lang w:val="mt-MT"/>
        </w:rPr>
        <w:t xml:space="preserve"> sigura u effettiva (bħal </w:t>
      </w:r>
      <w:proofErr w:type="spellStart"/>
      <w:r w:rsidRPr="00903B2D">
        <w:rPr>
          <w:lang w:val="mt-MT"/>
        </w:rPr>
        <w:t>kondom</w:t>
      </w:r>
      <w:proofErr w:type="spellEnd"/>
      <w:r w:rsidRPr="00903B2D">
        <w:rPr>
          <w:lang w:val="mt-MT"/>
        </w:rPr>
        <w:t xml:space="preserve"> jew </w:t>
      </w:r>
      <w:proofErr w:type="spellStart"/>
      <w:r w:rsidRPr="00903B2D">
        <w:rPr>
          <w:lang w:val="mt-MT"/>
        </w:rPr>
        <w:t>coil</w:t>
      </w:r>
      <w:proofErr w:type="spellEnd"/>
      <w:r w:rsidRPr="00903B2D">
        <w:rPr>
          <w:lang w:val="mt-MT"/>
        </w:rPr>
        <w:t xml:space="preserve">) meta tkun qed tieħu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. Għandek ukoll tkompli tużahom għal xahar wara li twaqqaf il-kura. </w:t>
      </w:r>
      <w:proofErr w:type="spellStart"/>
      <w:r w:rsidRPr="00903B2D">
        <w:rPr>
          <w:lang w:val="mt-MT"/>
        </w:rPr>
        <w:t>Iddiskuti</w:t>
      </w:r>
      <w:proofErr w:type="spellEnd"/>
      <w:r w:rsidRPr="00903B2D">
        <w:rPr>
          <w:lang w:val="mt-MT"/>
        </w:rPr>
        <w:t xml:space="preserve"> mat-tabib tiegħek liema tista’ tkun </w:t>
      </w:r>
      <w:proofErr w:type="spellStart"/>
      <w:r w:rsidRPr="00903B2D">
        <w:rPr>
          <w:lang w:val="mt-MT"/>
        </w:rPr>
        <w:t>kontraċezzjoni</w:t>
      </w:r>
      <w:proofErr w:type="spellEnd"/>
      <w:r w:rsidRPr="00903B2D">
        <w:rPr>
          <w:lang w:val="mt-MT"/>
        </w:rPr>
        <w:t xml:space="preserve"> adattata għalik.</w:t>
      </w:r>
    </w:p>
    <w:p w14:paraId="0C616422" w14:textId="77777777" w:rsidR="001124C9" w:rsidRPr="00903B2D" w:rsidRDefault="001124C9" w:rsidP="00903B2D">
      <w:pPr>
        <w:tabs>
          <w:tab w:val="clear" w:pos="567"/>
        </w:tabs>
        <w:autoSpaceDE w:val="0"/>
        <w:rPr>
          <w:color w:val="000000"/>
          <w:lang w:val="mt-MT"/>
        </w:rPr>
      </w:pPr>
      <w:r w:rsidRPr="00903B2D">
        <w:rPr>
          <w:color w:val="000000"/>
          <w:lang w:val="mt-MT"/>
        </w:rPr>
        <w:t xml:space="preserve">Mhux magħruf jekk is-sustanzi ta’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jistgħux jgħaddu fil-ħalib tas-sider.</w:t>
      </w:r>
    </w:p>
    <w:p w14:paraId="0F4B1C29" w14:textId="77777777" w:rsidR="001124C9" w:rsidRPr="00903B2D" w:rsidRDefault="001124C9" w:rsidP="00903B2D">
      <w:pPr>
        <w:tabs>
          <w:tab w:val="clear" w:pos="567"/>
        </w:tabs>
        <w:rPr>
          <w:color w:val="000000"/>
          <w:lang w:val="mt-MT"/>
        </w:rPr>
      </w:pPr>
      <w:r w:rsidRPr="00903B2D">
        <w:rPr>
          <w:color w:val="000000"/>
          <w:lang w:val="mt-MT"/>
        </w:rPr>
        <w:t xml:space="preserve">It-tabib ser jiżen il-benefiċċju u r-riskji għat-tarbija tiegħek meta tkun qed tieħu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waqt </w:t>
      </w:r>
      <w:proofErr w:type="spellStart"/>
      <w:r w:rsidRPr="00903B2D">
        <w:rPr>
          <w:color w:val="000000"/>
          <w:lang w:val="mt-MT"/>
        </w:rPr>
        <w:t>it</w:t>
      </w:r>
      <w:r w:rsidRPr="00903B2D">
        <w:rPr>
          <w:color w:val="000000"/>
          <w:lang w:val="mt-MT"/>
        </w:rPr>
        <w:noBreakHyphen/>
        <w:t>treddigħ</w:t>
      </w:r>
      <w:proofErr w:type="spellEnd"/>
      <w:r w:rsidRPr="00903B2D">
        <w:rPr>
          <w:color w:val="000000"/>
          <w:lang w:val="mt-MT"/>
        </w:rPr>
        <w:t>.</w:t>
      </w:r>
    </w:p>
    <w:p w14:paraId="4F840006" w14:textId="77777777" w:rsidR="001124C9" w:rsidRPr="00903B2D" w:rsidRDefault="001124C9" w:rsidP="00903B2D">
      <w:pPr>
        <w:tabs>
          <w:tab w:val="clear" w:pos="567"/>
        </w:tabs>
        <w:rPr>
          <w:color w:val="000000"/>
          <w:lang w:val="mt-MT"/>
        </w:rPr>
      </w:pPr>
    </w:p>
    <w:p w14:paraId="1601C9B0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color w:val="000000"/>
          <w:lang w:val="mt-MT"/>
        </w:rPr>
      </w:pPr>
      <w:r w:rsidRPr="00903B2D">
        <w:rPr>
          <w:b/>
          <w:lang w:val="mt-MT"/>
        </w:rPr>
        <w:t>Sewqan u tħaddim ta’ magni</w:t>
      </w:r>
    </w:p>
    <w:p w14:paraId="5DA320CE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color w:val="000000"/>
          <w:lang w:val="mt-MT"/>
        </w:rPr>
      </w:pPr>
      <w:proofErr w:type="spellStart"/>
      <w:r w:rsidRPr="00903B2D">
        <w:rPr>
          <w:color w:val="000000"/>
          <w:lang w:val="mt-MT"/>
        </w:rPr>
        <w:t>Issuqx</w:t>
      </w:r>
      <w:proofErr w:type="spellEnd"/>
      <w:r w:rsidRPr="00903B2D">
        <w:rPr>
          <w:color w:val="000000"/>
          <w:lang w:val="mt-MT"/>
        </w:rPr>
        <w:t xml:space="preserve"> u tużax magni sakemm tkun taf kif 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 </w:t>
      </w:r>
      <w:proofErr w:type="spellStart"/>
      <w:r w:rsidRPr="00903B2D">
        <w:rPr>
          <w:color w:val="000000"/>
          <w:lang w:val="mt-MT"/>
        </w:rPr>
        <w:t>jaffettwak</w:t>
      </w:r>
      <w:proofErr w:type="spellEnd"/>
      <w:r w:rsidRPr="00903B2D">
        <w:rPr>
          <w:color w:val="000000"/>
          <w:lang w:val="mt-MT"/>
        </w:rPr>
        <w:t>.</w:t>
      </w:r>
    </w:p>
    <w:p w14:paraId="562E5DB2" w14:textId="77777777" w:rsidR="001124C9" w:rsidRPr="00903B2D" w:rsidRDefault="001124C9" w:rsidP="00903B2D">
      <w:pPr>
        <w:keepNext/>
        <w:tabs>
          <w:tab w:val="clear" w:pos="567"/>
        </w:tabs>
        <w:ind w:right="-29"/>
        <w:rPr>
          <w:lang w:val="mt-MT"/>
        </w:rPr>
      </w:pPr>
      <w:r w:rsidRPr="00903B2D">
        <w:rPr>
          <w:color w:val="000000"/>
          <w:lang w:val="mt-MT"/>
        </w:rPr>
        <w:t>Trid tkellem lit-tabib tiegħek dwar l-effett tal-epilessija tiegħek fuq is-sewqan u l-użu tal-magni.</w:t>
      </w:r>
    </w:p>
    <w:p w14:paraId="4BCD4DDB" w14:textId="77777777" w:rsidR="001124C9" w:rsidRPr="00903B2D" w:rsidRDefault="001124C9" w:rsidP="00F165CC">
      <w:pPr>
        <w:tabs>
          <w:tab w:val="clear" w:pos="567"/>
        </w:tabs>
        <w:ind w:left="567" w:hanging="567"/>
        <w:rPr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jista’ jikkawża li tħossok stordut jew bi ngħas, partikularment fil-bidu tal-kura. Jekk dan jiġri lilek, </w:t>
      </w:r>
      <w:proofErr w:type="spellStart"/>
      <w:r w:rsidRPr="00903B2D">
        <w:rPr>
          <w:lang w:val="mt-MT"/>
        </w:rPr>
        <w:t>issuqx</w:t>
      </w:r>
      <w:proofErr w:type="spellEnd"/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tħaddimx</w:t>
      </w:r>
      <w:proofErr w:type="spellEnd"/>
      <w:r w:rsidRPr="00903B2D">
        <w:rPr>
          <w:lang w:val="mt-MT"/>
        </w:rPr>
        <w:t xml:space="preserve"> għodda jew makkinarju.</w:t>
      </w:r>
    </w:p>
    <w:p w14:paraId="1E309C62" w14:textId="77777777" w:rsidR="001124C9" w:rsidRPr="00903B2D" w:rsidRDefault="001124C9" w:rsidP="00F165CC">
      <w:pPr>
        <w:tabs>
          <w:tab w:val="clear" w:pos="567"/>
        </w:tabs>
        <w:ind w:left="567" w:hanging="567"/>
        <w:rPr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  <w:t xml:space="preserve">Li tixrob l-alkoħol waqt li tkun qed tieħu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jista’ jagħmel dawn l-effetti agħar milli huma.</w:t>
      </w:r>
    </w:p>
    <w:p w14:paraId="49EC1C90" w14:textId="77777777" w:rsidR="001124C9" w:rsidRPr="00903B2D" w:rsidRDefault="001124C9" w:rsidP="00903B2D">
      <w:pPr>
        <w:tabs>
          <w:tab w:val="clear" w:pos="567"/>
        </w:tabs>
        <w:ind w:right="-2"/>
        <w:rPr>
          <w:lang w:val="mt-MT"/>
        </w:rPr>
      </w:pPr>
    </w:p>
    <w:p w14:paraId="0210ACAA" w14:textId="7AFBDFB2" w:rsidR="001124C9" w:rsidRPr="00903B2D" w:rsidRDefault="00926B7A" w:rsidP="00903B2D">
      <w:pPr>
        <w:keepNext/>
        <w:tabs>
          <w:tab w:val="clear" w:pos="567"/>
        </w:tabs>
        <w:autoSpaceDE w:val="0"/>
        <w:rPr>
          <w:lang w:val="mt-MT"/>
        </w:rPr>
      </w:pPr>
      <w:proofErr w:type="spellStart"/>
      <w:r w:rsidRPr="00903B2D">
        <w:rPr>
          <w:b/>
          <w:lang w:val="mt-MT"/>
        </w:rPr>
        <w:t>Fycompa</w:t>
      </w:r>
      <w:proofErr w:type="spellEnd"/>
      <w:r w:rsidRPr="00903B2D">
        <w:rPr>
          <w:b/>
          <w:lang w:val="mt-MT"/>
        </w:rPr>
        <w:t xml:space="preserve"> fiha 175 </w:t>
      </w:r>
      <w:proofErr w:type="spellStart"/>
      <w:r w:rsidRPr="00903B2D">
        <w:rPr>
          <w:b/>
          <w:lang w:val="mt-MT"/>
        </w:rPr>
        <w:t>mg</w:t>
      </w:r>
      <w:proofErr w:type="spellEnd"/>
      <w:r w:rsidRPr="00903B2D">
        <w:rPr>
          <w:b/>
          <w:lang w:val="mt-MT"/>
        </w:rPr>
        <w:t xml:space="preserve"> </w:t>
      </w:r>
      <w:proofErr w:type="spellStart"/>
      <w:r w:rsidRPr="00903B2D">
        <w:rPr>
          <w:b/>
          <w:lang w:val="mt-MT"/>
        </w:rPr>
        <w:t>sorbitol</w:t>
      </w:r>
      <w:proofErr w:type="spellEnd"/>
      <w:r w:rsidRPr="00903B2D">
        <w:rPr>
          <w:b/>
          <w:lang w:val="mt-MT"/>
        </w:rPr>
        <w:t xml:space="preserve"> (E420) f’kull </w:t>
      </w:r>
      <w:proofErr w:type="spellStart"/>
      <w:r w:rsidRPr="00903B2D">
        <w:rPr>
          <w:b/>
          <w:lang w:val="mt-MT"/>
        </w:rPr>
        <w:t>mL</w:t>
      </w:r>
      <w:proofErr w:type="spellEnd"/>
      <w:r w:rsidRPr="00903B2D">
        <w:rPr>
          <w:b/>
          <w:lang w:val="mt-MT"/>
        </w:rPr>
        <w:t xml:space="preserve"> ta </w:t>
      </w:r>
      <w:proofErr w:type="spellStart"/>
      <w:r w:rsidRPr="00903B2D">
        <w:rPr>
          <w:b/>
          <w:lang w:val="mt-MT"/>
        </w:rPr>
        <w:t>Fycompa</w:t>
      </w:r>
      <w:proofErr w:type="spellEnd"/>
      <w:r w:rsidRPr="00903B2D">
        <w:rPr>
          <w:b/>
          <w:lang w:val="mt-MT"/>
        </w:rPr>
        <w:t xml:space="preserve"> </w:t>
      </w:r>
      <w:proofErr w:type="spellStart"/>
      <w:r w:rsidRPr="00903B2D">
        <w:rPr>
          <w:b/>
          <w:lang w:val="mt-MT"/>
        </w:rPr>
        <w:t>ih</w:t>
      </w:r>
      <w:proofErr w:type="spellEnd"/>
      <w:r w:rsidRPr="00903B2D">
        <w:rPr>
          <w:b/>
          <w:lang w:val="mt-MT"/>
        </w:rPr>
        <w:t xml:space="preserve"> </w:t>
      </w:r>
      <w:proofErr w:type="spellStart"/>
      <w:r w:rsidRPr="00903B2D">
        <w:rPr>
          <w:b/>
          <w:lang w:val="mt-MT"/>
        </w:rPr>
        <w:t>sorbitol</w:t>
      </w:r>
      <w:proofErr w:type="spellEnd"/>
      <w:r w:rsidRPr="00903B2D">
        <w:rPr>
          <w:b/>
          <w:lang w:val="mt-MT"/>
        </w:rPr>
        <w:t>.</w:t>
      </w:r>
    </w:p>
    <w:p w14:paraId="54BC9BE5" w14:textId="2D3B37CF" w:rsidR="001124C9" w:rsidRPr="00903B2D" w:rsidRDefault="00926B7A" w:rsidP="00903B2D">
      <w:pPr>
        <w:tabs>
          <w:tab w:val="clear" w:pos="567"/>
        </w:tabs>
        <w:autoSpaceDE w:val="0"/>
        <w:rPr>
          <w:lang w:val="mt-MT"/>
        </w:rPr>
      </w:pPr>
      <w:r w:rsidRPr="00903B2D">
        <w:t>Sorbitol huwa sors ta’ fructose. Jekk it-tabib tiegħek qallek li inti (jew it-tifel / tifla tiegħek) għandek intolleranza għal xi tip ta’ zokkor jew jekk ġejt iddijanjostikat b’intolleranza ereditarja tal-fructose (</w:t>
      </w:r>
      <w:r w:rsidRPr="00903B2D">
        <w:rPr>
          <w:i/>
          <w:iCs/>
        </w:rPr>
        <w:t>hereditary fructose intolerance</w:t>
      </w:r>
      <w:r w:rsidRPr="00903B2D">
        <w:t xml:space="preserve"> - HFI), disturb ġenetiku rari fejn persuna ma tistax tkisser il-fructose, kellem lit-tabib tiegħek qabel ma inti (jew ibnek / bintek) tieħu jew tingħata din il-mediċina.</w:t>
      </w:r>
    </w:p>
    <w:p w14:paraId="62B58B7D" w14:textId="77777777" w:rsidR="001124C9" w:rsidRPr="00903B2D" w:rsidRDefault="001124C9" w:rsidP="00903B2D">
      <w:pPr>
        <w:tabs>
          <w:tab w:val="clear" w:pos="567"/>
        </w:tabs>
        <w:ind w:right="-2"/>
        <w:rPr>
          <w:lang w:val="mt-MT"/>
        </w:rPr>
      </w:pPr>
    </w:p>
    <w:p w14:paraId="69B52F72" w14:textId="77777777" w:rsidR="001124C9" w:rsidRPr="00903B2D" w:rsidRDefault="001124C9" w:rsidP="00903B2D">
      <w:pPr>
        <w:numPr>
          <w:ilvl w:val="12"/>
          <w:numId w:val="0"/>
        </w:numPr>
        <w:tabs>
          <w:tab w:val="clear" w:pos="567"/>
        </w:tabs>
        <w:ind w:right="-2"/>
        <w:rPr>
          <w:noProof/>
          <w:lang w:val="mt-MT"/>
        </w:rPr>
      </w:pPr>
      <w:r w:rsidRPr="00903B2D">
        <w:rPr>
          <w:noProof/>
          <w:lang w:val="mt-MT"/>
        </w:rPr>
        <w:t>Li tieħu Fycompa ma’ mediċina oħra kontra l-epilessija, li jkun fiha sorbitol, jista’ jaffettwa kemm jaħdmu. Għid lit-tabib jew lill-ispiżjar tiegħek jekk qiegħed tieħu kwalunkwe mediċina(i) oħra kontra l-epilessija ma’ sorbitol.</w:t>
      </w:r>
    </w:p>
    <w:p w14:paraId="11A33169" w14:textId="77777777" w:rsidR="003027BD" w:rsidRPr="00903B2D" w:rsidRDefault="003027BD" w:rsidP="00903B2D">
      <w:pPr>
        <w:numPr>
          <w:ilvl w:val="12"/>
          <w:numId w:val="0"/>
        </w:numPr>
        <w:tabs>
          <w:tab w:val="clear" w:pos="567"/>
        </w:tabs>
        <w:ind w:right="-2"/>
        <w:rPr>
          <w:noProof/>
          <w:lang w:val="mt-MT"/>
        </w:rPr>
      </w:pPr>
    </w:p>
    <w:p w14:paraId="10559088" w14:textId="566FEAD6" w:rsidR="003027BD" w:rsidRPr="00903B2D" w:rsidRDefault="00926B7A" w:rsidP="00903B2D">
      <w:pPr>
        <w:keepNext/>
        <w:rPr>
          <w:b/>
          <w:bCs/>
        </w:rPr>
      </w:pPr>
      <w:r w:rsidRPr="00903B2D">
        <w:rPr>
          <w:b/>
          <w:bCs/>
        </w:rPr>
        <w:t>Fycompa fiha &lt; 0.005 mg ta’ benzoic acid (E210) u 1.1 mg sodium benzoate (E211) f’kull mL.</w:t>
      </w:r>
    </w:p>
    <w:p w14:paraId="3CAB3D25" w14:textId="39AC56A7" w:rsidR="003027BD" w:rsidRPr="00903B2D" w:rsidRDefault="00926B7A" w:rsidP="00903B2D">
      <w:pPr>
        <w:numPr>
          <w:ilvl w:val="12"/>
          <w:numId w:val="0"/>
        </w:numPr>
        <w:tabs>
          <w:tab w:val="clear" w:pos="567"/>
        </w:tabs>
        <w:ind w:right="-2"/>
        <w:rPr>
          <w:noProof/>
          <w:lang w:val="mt-MT"/>
        </w:rPr>
      </w:pPr>
      <w:r w:rsidRPr="00903B2D">
        <w:rPr>
          <w:noProof/>
          <w:lang w:val="mt-MT"/>
        </w:rPr>
        <w:t>Benzoic acid u sodium benzoate jista’ jżid is-suffejra (sfurija tal-ġilda u l-għajnejn) fi trabi tat-twelid (sa’ l-eta’ ta’ 4</w:t>
      </w:r>
      <w:r w:rsidRPr="00903B2D">
        <w:rPr>
          <w:noProof/>
        </w:rPr>
        <w:t> </w:t>
      </w:r>
      <w:r w:rsidRPr="00903B2D">
        <w:rPr>
          <w:noProof/>
          <w:lang w:val="mt-MT"/>
        </w:rPr>
        <w:t>ġimgħat).</w:t>
      </w:r>
    </w:p>
    <w:p w14:paraId="3E8CD96F" w14:textId="77777777" w:rsidR="000351A8" w:rsidRDefault="000351A8" w:rsidP="00903B2D">
      <w:pPr>
        <w:tabs>
          <w:tab w:val="clear" w:pos="567"/>
        </w:tabs>
        <w:ind w:right="-2"/>
        <w:rPr>
          <w:lang w:val="mt-MT"/>
        </w:rPr>
      </w:pPr>
    </w:p>
    <w:p w14:paraId="13BEC5EB" w14:textId="77777777" w:rsidR="00753C86" w:rsidRPr="00903B2D" w:rsidRDefault="00753C86" w:rsidP="00903B2D">
      <w:pPr>
        <w:tabs>
          <w:tab w:val="clear" w:pos="567"/>
        </w:tabs>
        <w:ind w:right="-2"/>
        <w:rPr>
          <w:lang w:val="mt-MT"/>
        </w:rPr>
      </w:pPr>
    </w:p>
    <w:p w14:paraId="3C7E5A74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b/>
          <w:lang w:val="mt-MT"/>
        </w:rPr>
      </w:pPr>
      <w:r w:rsidRPr="00903B2D">
        <w:rPr>
          <w:b/>
          <w:lang w:val="mt-MT"/>
        </w:rPr>
        <w:t>3.</w:t>
      </w:r>
      <w:r w:rsidRPr="00903B2D">
        <w:rPr>
          <w:b/>
          <w:lang w:val="mt-MT"/>
        </w:rPr>
        <w:tab/>
        <w:t xml:space="preserve">Kif għandek tuża </w:t>
      </w:r>
      <w:proofErr w:type="spellStart"/>
      <w:r w:rsidRPr="00903B2D">
        <w:rPr>
          <w:b/>
          <w:lang w:val="mt-MT"/>
        </w:rPr>
        <w:t>Fycompa</w:t>
      </w:r>
      <w:proofErr w:type="spellEnd"/>
    </w:p>
    <w:p w14:paraId="5660F9E4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b/>
          <w:lang w:val="mt-MT"/>
        </w:rPr>
      </w:pPr>
    </w:p>
    <w:p w14:paraId="615F934A" w14:textId="77777777" w:rsidR="001124C9" w:rsidRPr="00903B2D" w:rsidRDefault="001124C9" w:rsidP="00903B2D">
      <w:pPr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t>Dejjem għandek tieħu din il-mediċina skont il-parir eżatt tat-tabib. Iċċekkja mat-tabib jew mal-ispiżjar tiegħek jekk ikollok xi dubju</w:t>
      </w:r>
    </w:p>
    <w:p w14:paraId="2AA27A91" w14:textId="77777777" w:rsidR="001124C9" w:rsidRPr="00903B2D" w:rsidRDefault="001124C9" w:rsidP="00903B2D">
      <w:pPr>
        <w:tabs>
          <w:tab w:val="clear" w:pos="567"/>
        </w:tabs>
        <w:ind w:right="-2"/>
        <w:rPr>
          <w:szCs w:val="28"/>
          <w:cs/>
          <w:lang w:val="mt-MT" w:bidi="th-TH"/>
        </w:rPr>
      </w:pPr>
    </w:p>
    <w:p w14:paraId="3644C9BE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b/>
          <w:lang w:val="mt-MT"/>
        </w:rPr>
      </w:pPr>
      <w:r w:rsidRPr="00903B2D">
        <w:rPr>
          <w:b/>
          <w:lang w:val="mt-MT"/>
        </w:rPr>
        <w:t>Kemm tieħu</w:t>
      </w:r>
    </w:p>
    <w:p w14:paraId="07FC594A" w14:textId="77777777" w:rsidR="00834BCD" w:rsidRPr="00903B2D" w:rsidRDefault="00834BCD" w:rsidP="00903B2D">
      <w:pPr>
        <w:keepNext/>
        <w:tabs>
          <w:tab w:val="clear" w:pos="567"/>
        </w:tabs>
        <w:ind w:right="-2"/>
        <w:rPr>
          <w:b/>
          <w:lang w:val="mt-MT"/>
        </w:rPr>
      </w:pPr>
    </w:p>
    <w:p w14:paraId="76FA287F" w14:textId="3A1191CA" w:rsidR="00834BCD" w:rsidRPr="00903B2D" w:rsidRDefault="00834BCD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u w:val="single"/>
          <w:lang w:val="mt-MT"/>
        </w:rPr>
        <w:t xml:space="preserve">Adulti, </w:t>
      </w:r>
      <w:proofErr w:type="spellStart"/>
      <w:r w:rsidRPr="00903B2D">
        <w:rPr>
          <w:u w:val="single"/>
          <w:lang w:val="mt-MT"/>
        </w:rPr>
        <w:t>adolexxenti</w:t>
      </w:r>
      <w:proofErr w:type="spellEnd"/>
      <w:r w:rsidRPr="00903B2D">
        <w:rPr>
          <w:u w:val="single"/>
          <w:lang w:val="mt-MT"/>
        </w:rPr>
        <w:t xml:space="preserve"> (b’età ta’ 12-il sena u aktar) fi</w:t>
      </w:r>
      <w:r w:rsidR="00BC3967" w:rsidRPr="00903B2D">
        <w:rPr>
          <w:u w:val="single"/>
          <w:lang w:val="mt-MT"/>
        </w:rPr>
        <w:t>t-trattament</w:t>
      </w:r>
      <w:r w:rsidRPr="00903B2D">
        <w:rPr>
          <w:u w:val="single"/>
          <w:lang w:val="mt-MT"/>
        </w:rPr>
        <w:t xml:space="preserve"> ta’ </w:t>
      </w: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parzjali u </w:t>
      </w: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ġeneralizzati</w:t>
      </w:r>
      <w:proofErr w:type="spellEnd"/>
      <w:r w:rsidRPr="00903B2D">
        <w:rPr>
          <w:u w:val="single"/>
          <w:lang w:val="mt-MT"/>
        </w:rPr>
        <w:t>:</w:t>
      </w:r>
    </w:p>
    <w:p w14:paraId="75F08E50" w14:textId="77777777" w:rsidR="00834BCD" w:rsidRPr="00903B2D" w:rsidRDefault="00834BCD" w:rsidP="00903B2D">
      <w:pPr>
        <w:keepNext/>
        <w:tabs>
          <w:tab w:val="clear" w:pos="567"/>
        </w:tabs>
        <w:ind w:right="-2"/>
        <w:rPr>
          <w:lang w:val="mt-MT"/>
        </w:rPr>
      </w:pPr>
    </w:p>
    <w:p w14:paraId="28908EC5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t>Id-doża normali tal-bidu hi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darba kuljum qabel ma tmur torqod.</w:t>
      </w:r>
    </w:p>
    <w:p w14:paraId="4CC1F136" w14:textId="77777777" w:rsidR="001124C9" w:rsidRPr="00903B2D" w:rsidRDefault="001124C9" w:rsidP="007F450D">
      <w:pPr>
        <w:tabs>
          <w:tab w:val="clear" w:pos="567"/>
        </w:tabs>
        <w:ind w:left="567" w:hanging="567"/>
        <w:rPr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  <w:t>It-tabib tiegħek jista’ jżid din id-doża f’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għal doża ta’ manteniment bejn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(8 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u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(24 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- skont ir-rispons tiegħek għall-kura.</w:t>
      </w:r>
    </w:p>
    <w:p w14:paraId="474F6FB2" w14:textId="1BF15ECF" w:rsidR="001124C9" w:rsidRPr="00903B2D" w:rsidRDefault="001124C9" w:rsidP="007F450D">
      <w:pPr>
        <w:tabs>
          <w:tab w:val="clear" w:pos="567"/>
        </w:tabs>
        <w:ind w:left="567" w:hanging="567"/>
        <w:rPr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  <w:t>Jekk għandek problemi ħfief jew moderati fil-kliewi, id-doża tiegħek m’għandhiex tkun iktar minn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kuljum u għandu jkun hemm intervall ta’ mill-inqas ġimagħtejn bejn iż-</w:t>
      </w:r>
      <w:r w:rsidR="000F4FB5" w:rsidRPr="00903B2D">
        <w:rPr>
          <w:lang w:val="mt-MT"/>
        </w:rPr>
        <w:t>żidiet</w:t>
      </w:r>
      <w:r w:rsidRPr="00903B2D">
        <w:rPr>
          <w:lang w:val="mt-MT"/>
        </w:rPr>
        <w:t xml:space="preserve"> fid-doża tiegħek.</w:t>
      </w:r>
    </w:p>
    <w:p w14:paraId="4D7CD9A7" w14:textId="15CEE87E" w:rsidR="001124C9" w:rsidRPr="00903B2D" w:rsidRDefault="001124C9" w:rsidP="007F450D">
      <w:pPr>
        <w:tabs>
          <w:tab w:val="clear" w:pos="567"/>
        </w:tabs>
        <w:ind w:left="567" w:hanging="567"/>
        <w:rPr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  <w:t xml:space="preserve">Tiħux aktar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milli t-tabib tiegħek ikun </w:t>
      </w:r>
      <w:proofErr w:type="spellStart"/>
      <w:r w:rsidRPr="00903B2D">
        <w:rPr>
          <w:lang w:val="mt-MT"/>
        </w:rPr>
        <w:t>irrakkomandalek</w:t>
      </w:r>
      <w:proofErr w:type="spellEnd"/>
      <w:r w:rsidRPr="00903B2D">
        <w:rPr>
          <w:lang w:val="mt-MT"/>
        </w:rPr>
        <w:t xml:space="preserve">. Jistgħu jgħaddu ftit ġimgħat sakemm tinstab l-aħjar doża ta’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għalik.</w:t>
      </w:r>
    </w:p>
    <w:p w14:paraId="49B6BB47" w14:textId="77777777" w:rsidR="001124C9" w:rsidRPr="00903B2D" w:rsidRDefault="001124C9" w:rsidP="00903B2D">
      <w:pPr>
        <w:tabs>
          <w:tab w:val="clear" w:pos="567"/>
        </w:tabs>
        <w:ind w:right="-2"/>
        <w:rPr>
          <w:lang w:val="mt-MT"/>
        </w:rPr>
      </w:pPr>
    </w:p>
    <w:p w14:paraId="56423851" w14:textId="77777777" w:rsidR="00156F0D" w:rsidRPr="00903B2D" w:rsidRDefault="00156F0D" w:rsidP="00903B2D">
      <w:pPr>
        <w:keepNext/>
        <w:rPr>
          <w:lang w:val="mt-MT"/>
        </w:rPr>
      </w:pPr>
      <w:r w:rsidRPr="00903B2D">
        <w:rPr>
          <w:lang w:val="mt-MT"/>
        </w:rPr>
        <w:t xml:space="preserve">It-tabella li ġejja tiġbor fil-qosor id-dożi rakkomandati </w:t>
      </w:r>
      <w:r w:rsidRPr="00903B2D">
        <w:rPr>
          <w:u w:val="single"/>
          <w:lang w:val="mt-MT"/>
        </w:rPr>
        <w:t xml:space="preserve">fit-trattament ta’ </w:t>
      </w: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parzjali fi tfal li jkollhom minn 4 sa 11-il sena u </w:t>
      </w: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ġeneralizzati</w:t>
      </w:r>
      <w:proofErr w:type="spellEnd"/>
      <w:r w:rsidRPr="00903B2D">
        <w:rPr>
          <w:u w:val="single"/>
          <w:lang w:val="mt-MT"/>
        </w:rPr>
        <w:t xml:space="preserve"> fi tfal li jkollhom minn 7 snin sa 11-il sena.</w:t>
      </w:r>
      <w:r w:rsidRPr="00903B2D">
        <w:rPr>
          <w:lang w:val="mt-MT"/>
        </w:rPr>
        <w:t xml:space="preserve"> Aktar dettalji huma pprovduti taħt it-tabella.</w:t>
      </w:r>
    </w:p>
    <w:p w14:paraId="3B75E387" w14:textId="77777777" w:rsidR="00834BCD" w:rsidRPr="00903B2D" w:rsidRDefault="00834BCD" w:rsidP="00903B2D">
      <w:pPr>
        <w:keepNext/>
        <w:tabs>
          <w:tab w:val="clear" w:pos="567"/>
        </w:tabs>
        <w:rPr>
          <w:noProof/>
          <w:lang w:val="mt-MT"/>
        </w:rPr>
      </w:pPr>
    </w:p>
    <w:tbl>
      <w:tblPr>
        <w:tblW w:w="907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1814"/>
        <w:gridCol w:w="2581"/>
        <w:gridCol w:w="1842"/>
      </w:tblGrid>
      <w:tr w:rsidR="00834BCD" w:rsidRPr="00903B2D" w14:paraId="735E0E72" w14:textId="77777777" w:rsidTr="00A30FDC">
        <w:tc>
          <w:tcPr>
            <w:tcW w:w="2834" w:type="dxa"/>
            <w:vMerge w:val="restart"/>
            <w:vAlign w:val="center"/>
          </w:tcPr>
          <w:p w14:paraId="34A676C1" w14:textId="77777777" w:rsidR="00834BCD" w:rsidRPr="00903B2D" w:rsidRDefault="00834BCD" w:rsidP="00903B2D">
            <w:pPr>
              <w:keepNext/>
              <w:rPr>
                <w:rFonts w:eastAsia="MS Mincho"/>
                <w:lang w:val="mt-MT" w:eastAsia="en-US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7126AA3E" w14:textId="77777777" w:rsidR="00834BCD" w:rsidRPr="00903B2D" w:rsidRDefault="00834BCD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Tfal li jiżnu:</w:t>
            </w:r>
          </w:p>
        </w:tc>
      </w:tr>
      <w:tr w:rsidR="00834BCD" w:rsidRPr="00903B2D" w14:paraId="1D36C108" w14:textId="77777777" w:rsidTr="00A30FDC">
        <w:tc>
          <w:tcPr>
            <w:tcW w:w="2834" w:type="dxa"/>
            <w:vMerge/>
            <w:vAlign w:val="center"/>
          </w:tcPr>
          <w:p w14:paraId="7A5D2A6A" w14:textId="77777777" w:rsidR="00834BCD" w:rsidRPr="00903B2D" w:rsidRDefault="00834BCD" w:rsidP="00903B2D">
            <w:pPr>
              <w:keepNext/>
              <w:rPr>
                <w:rFonts w:eastAsia="MS Mincho"/>
                <w:lang w:val="mt-MT" w:eastAsia="en-US"/>
              </w:rPr>
            </w:pPr>
          </w:p>
        </w:tc>
        <w:tc>
          <w:tcPr>
            <w:tcW w:w="1814" w:type="dxa"/>
            <w:vAlign w:val="center"/>
          </w:tcPr>
          <w:p w14:paraId="63312036" w14:textId="77777777" w:rsidR="00834BCD" w:rsidRPr="00903B2D" w:rsidRDefault="00834BCD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Aktar minn 30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kg</w:t>
            </w:r>
            <w:proofErr w:type="spellEnd"/>
          </w:p>
        </w:tc>
        <w:tc>
          <w:tcPr>
            <w:tcW w:w="2581" w:type="dxa"/>
            <w:vAlign w:val="center"/>
          </w:tcPr>
          <w:p w14:paraId="6EADB39F" w14:textId="77777777" w:rsidR="00834BCD" w:rsidRPr="00903B2D" w:rsidRDefault="00834BCD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20 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kg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 xml:space="preserve"> sa inqas minn 30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kg</w:t>
            </w:r>
            <w:proofErr w:type="spellEnd"/>
          </w:p>
        </w:tc>
        <w:tc>
          <w:tcPr>
            <w:tcW w:w="1842" w:type="dxa"/>
            <w:vAlign w:val="center"/>
          </w:tcPr>
          <w:p w14:paraId="18D0CC35" w14:textId="77777777" w:rsidR="00834BCD" w:rsidRPr="00903B2D" w:rsidRDefault="00834BCD" w:rsidP="00903B2D">
            <w:pPr>
              <w:keepNext/>
              <w:jc w:val="center"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Inqas minn 20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kg</w:t>
            </w:r>
            <w:proofErr w:type="spellEnd"/>
          </w:p>
        </w:tc>
      </w:tr>
      <w:tr w:rsidR="00834BCD" w:rsidRPr="00903B2D" w14:paraId="3A48C1C1" w14:textId="77777777" w:rsidTr="00A30FDC">
        <w:tc>
          <w:tcPr>
            <w:tcW w:w="2834" w:type="dxa"/>
            <w:vAlign w:val="center"/>
          </w:tcPr>
          <w:p w14:paraId="58981716" w14:textId="77777777" w:rsidR="00834BCD" w:rsidRPr="00903B2D" w:rsidRDefault="00834BC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Doża rakkomandata tal-bidu</w:t>
            </w:r>
          </w:p>
        </w:tc>
        <w:tc>
          <w:tcPr>
            <w:tcW w:w="1814" w:type="dxa"/>
            <w:vAlign w:val="center"/>
          </w:tcPr>
          <w:p w14:paraId="5DBA9642" w14:textId="734F4699" w:rsidR="00834BCD" w:rsidRPr="00903B2D" w:rsidRDefault="00834BC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(4 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2581" w:type="dxa"/>
            <w:vAlign w:val="center"/>
          </w:tcPr>
          <w:p w14:paraId="5A235810" w14:textId="30B3F543" w:rsidR="00834BCD" w:rsidRPr="00903B2D" w:rsidRDefault="00834BC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842" w:type="dxa"/>
            <w:vAlign w:val="center"/>
          </w:tcPr>
          <w:p w14:paraId="18F641D8" w14:textId="14A75DC6" w:rsidR="00834BCD" w:rsidRPr="00903B2D" w:rsidRDefault="00834BC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</w:tr>
      <w:tr w:rsidR="00834BCD" w:rsidRPr="00903B2D" w14:paraId="09DF3C90" w14:textId="77777777" w:rsidTr="00A30FDC">
        <w:tc>
          <w:tcPr>
            <w:tcW w:w="2834" w:type="dxa"/>
            <w:vAlign w:val="center"/>
          </w:tcPr>
          <w:p w14:paraId="143DCB21" w14:textId="77777777" w:rsidR="00834BCD" w:rsidRPr="00903B2D" w:rsidRDefault="00834BC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Doża ta’ manteniment rakkomandata</w:t>
            </w:r>
          </w:p>
        </w:tc>
        <w:tc>
          <w:tcPr>
            <w:tcW w:w="1814" w:type="dxa"/>
            <w:vAlign w:val="center"/>
          </w:tcPr>
          <w:p w14:paraId="21A66571" w14:textId="1CD33344" w:rsidR="00834BCD" w:rsidRPr="00903B2D" w:rsidRDefault="00834BC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4 – 8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(8 – 16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2581" w:type="dxa"/>
            <w:vAlign w:val="center"/>
          </w:tcPr>
          <w:p w14:paraId="078E593A" w14:textId="41CD089A" w:rsidR="00834BCD" w:rsidRPr="00903B2D" w:rsidRDefault="00834BC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4 – 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(8 – 12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842" w:type="dxa"/>
            <w:vAlign w:val="center"/>
          </w:tcPr>
          <w:p w14:paraId="7B01A9E2" w14:textId="4E01943A" w:rsidR="00834BCD" w:rsidRPr="00903B2D" w:rsidRDefault="00834BCD" w:rsidP="00903B2D">
            <w:pPr>
              <w:keepNext/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2 – 4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(4 – 8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</w:tr>
      <w:tr w:rsidR="00834BCD" w:rsidRPr="00903B2D" w14:paraId="162BDE02" w14:textId="77777777" w:rsidTr="00A30FDC">
        <w:tc>
          <w:tcPr>
            <w:tcW w:w="2834" w:type="dxa"/>
            <w:vAlign w:val="center"/>
          </w:tcPr>
          <w:p w14:paraId="542324B9" w14:textId="77777777" w:rsidR="00834BCD" w:rsidRPr="00903B2D" w:rsidRDefault="00834BCD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Doża massima rakkomandata</w:t>
            </w:r>
          </w:p>
        </w:tc>
        <w:tc>
          <w:tcPr>
            <w:tcW w:w="1814" w:type="dxa"/>
            <w:vAlign w:val="center"/>
          </w:tcPr>
          <w:p w14:paraId="6344A0D3" w14:textId="14578CA2" w:rsidR="00834BCD" w:rsidRPr="00903B2D" w:rsidRDefault="00834BCD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12 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(24 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2581" w:type="dxa"/>
            <w:vAlign w:val="center"/>
          </w:tcPr>
          <w:p w14:paraId="5ADAB3C4" w14:textId="658A14EC" w:rsidR="00834BCD" w:rsidRPr="00903B2D" w:rsidRDefault="00834BCD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8 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(16 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  <w:tc>
          <w:tcPr>
            <w:tcW w:w="1842" w:type="dxa"/>
            <w:vAlign w:val="center"/>
          </w:tcPr>
          <w:p w14:paraId="132F3C60" w14:textId="2189141D" w:rsidR="00834BCD" w:rsidRPr="00903B2D" w:rsidRDefault="00834BCD" w:rsidP="00903B2D">
            <w:pPr>
              <w:rPr>
                <w:rFonts w:eastAsia="MS Mincho"/>
                <w:lang w:val="mt-MT" w:eastAsia="en-US"/>
              </w:rPr>
            </w:pPr>
            <w:r w:rsidRPr="00903B2D">
              <w:rPr>
                <w:rFonts w:eastAsia="MS Mincho"/>
                <w:lang w:val="mt-MT" w:eastAsia="en-US"/>
              </w:rPr>
              <w:t>6 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mg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</w:t>
            </w:r>
            <w:r w:rsidRPr="00903B2D">
              <w:rPr>
                <w:rFonts w:eastAsia="MS Mincho"/>
                <w:lang w:val="mt-MT" w:eastAsia="en-US"/>
              </w:rPr>
              <w:br/>
              <w:t>(12 </w:t>
            </w:r>
            <w:proofErr w:type="spellStart"/>
            <w:r w:rsidRPr="00903B2D">
              <w:rPr>
                <w:rFonts w:eastAsia="MS Mincho"/>
                <w:lang w:val="mt-MT" w:eastAsia="en-US"/>
              </w:rPr>
              <w:t>mL</w:t>
            </w:r>
            <w:proofErr w:type="spellEnd"/>
            <w:r w:rsidRPr="00903B2D">
              <w:rPr>
                <w:rFonts w:eastAsia="MS Mincho"/>
                <w:lang w:val="mt-MT" w:eastAsia="en-US"/>
              </w:rPr>
              <w:t>/jum)</w:t>
            </w:r>
          </w:p>
        </w:tc>
      </w:tr>
    </w:tbl>
    <w:p w14:paraId="2BF0AFDF" w14:textId="77777777" w:rsidR="00834BCD" w:rsidRPr="00903B2D" w:rsidRDefault="00834BCD" w:rsidP="00903B2D">
      <w:pPr>
        <w:tabs>
          <w:tab w:val="clear" w:pos="567"/>
        </w:tabs>
        <w:rPr>
          <w:noProof/>
          <w:lang w:val="mt-MT"/>
        </w:rPr>
      </w:pPr>
    </w:p>
    <w:p w14:paraId="4B97B9E1" w14:textId="4A49B45C" w:rsidR="00834BCD" w:rsidRPr="00903B2D" w:rsidRDefault="00834BCD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u w:val="single"/>
          <w:lang w:val="mt-MT"/>
        </w:rPr>
        <w:t>Tfal (minn 4 snin sa 11-il sena) li jiżnu 30 </w:t>
      </w:r>
      <w:proofErr w:type="spellStart"/>
      <w:r w:rsidRPr="00903B2D">
        <w:rPr>
          <w:u w:val="single"/>
          <w:lang w:val="mt-MT"/>
        </w:rPr>
        <w:t>kg</w:t>
      </w:r>
      <w:proofErr w:type="spellEnd"/>
      <w:r w:rsidRPr="00903B2D">
        <w:rPr>
          <w:u w:val="single"/>
          <w:lang w:val="mt-MT"/>
        </w:rPr>
        <w:t xml:space="preserve"> </w:t>
      </w:r>
      <w:r w:rsidR="00FC0898" w:rsidRPr="00903B2D">
        <w:rPr>
          <w:u w:val="single"/>
          <w:lang w:val="mt-MT"/>
        </w:rPr>
        <w:t>jew</w:t>
      </w:r>
      <w:r w:rsidRPr="00903B2D">
        <w:rPr>
          <w:u w:val="single"/>
          <w:lang w:val="mt-MT"/>
        </w:rPr>
        <w:t xml:space="preserve"> aktar fi</w:t>
      </w:r>
      <w:r w:rsidR="00156F0D" w:rsidRPr="00903B2D">
        <w:rPr>
          <w:u w:val="single"/>
          <w:lang w:val="mt-MT"/>
        </w:rPr>
        <w:t>t-trattament</w:t>
      </w:r>
      <w:r w:rsidRPr="00903B2D">
        <w:rPr>
          <w:u w:val="single"/>
          <w:lang w:val="mt-MT"/>
        </w:rPr>
        <w:t xml:space="preserve"> ta’ </w:t>
      </w: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parzjali:</w:t>
      </w:r>
    </w:p>
    <w:p w14:paraId="16C2CB9A" w14:textId="77777777" w:rsidR="00834BCD" w:rsidRPr="00903B2D" w:rsidRDefault="00834BCD" w:rsidP="00903B2D">
      <w:pPr>
        <w:keepNext/>
        <w:tabs>
          <w:tab w:val="clear" w:pos="567"/>
        </w:tabs>
        <w:rPr>
          <w:noProof/>
          <w:lang w:val="mt-MT"/>
        </w:rPr>
      </w:pPr>
    </w:p>
    <w:p w14:paraId="4A0984C6" w14:textId="77777777" w:rsidR="00834BCD" w:rsidRPr="00903B2D" w:rsidRDefault="00834BCD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>Id-doża normali tal-bidu hi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darba kuljum qabel ma tmur torqod.</w:t>
      </w:r>
    </w:p>
    <w:p w14:paraId="6A3771C0" w14:textId="4F6ED6F7" w:rsidR="00834BCD" w:rsidRPr="00903B2D" w:rsidRDefault="00834BCD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>It-tabib tiegħek jista’ jżid din id-doża f’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għal doża ta’ manteniment bejn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(8 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u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(16 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- skont ir-rispons tiegħek.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>, id-doża tista’ tiżdied għal doża massima ta’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(24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/kuljum).</w:t>
      </w:r>
    </w:p>
    <w:p w14:paraId="6C13BA13" w14:textId="24D39297" w:rsidR="00834BCD" w:rsidRPr="00903B2D" w:rsidRDefault="00834BCD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Jekk għandek problemi ħfief jew moderati </w:t>
      </w:r>
      <w:r w:rsidR="00FC0898" w:rsidRPr="00903B2D">
        <w:rPr>
          <w:lang w:val="mt-MT"/>
        </w:rPr>
        <w:t>ta</w:t>
      </w:r>
      <w:r w:rsidRPr="00903B2D">
        <w:rPr>
          <w:lang w:val="mt-MT"/>
        </w:rPr>
        <w:t>l-kliewi, id-doża tiegħek m’għandhiex tkun iktar minn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 (8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kuljum u għandu jkun hemm intervall ta’ mill-inqas ġimagħtejn bejn iż-</w:t>
      </w:r>
      <w:r w:rsidR="000F4FB5" w:rsidRPr="00903B2D">
        <w:rPr>
          <w:lang w:val="mt-MT"/>
        </w:rPr>
        <w:t>żidiet</w:t>
      </w:r>
      <w:r w:rsidRPr="00903B2D">
        <w:rPr>
          <w:lang w:val="mt-MT"/>
        </w:rPr>
        <w:t xml:space="preserve"> fid-doża tiegħek.</w:t>
      </w:r>
    </w:p>
    <w:p w14:paraId="4BD65740" w14:textId="77777777" w:rsidR="00834BCD" w:rsidRPr="00903B2D" w:rsidRDefault="00834BCD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Tiħux aktar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milli t-tabib tiegħek ikun </w:t>
      </w:r>
      <w:proofErr w:type="spellStart"/>
      <w:r w:rsidRPr="00903B2D">
        <w:rPr>
          <w:lang w:val="mt-MT"/>
        </w:rPr>
        <w:t>irrakkomandalek</w:t>
      </w:r>
      <w:proofErr w:type="spellEnd"/>
      <w:r w:rsidRPr="00903B2D">
        <w:rPr>
          <w:lang w:val="mt-MT"/>
        </w:rPr>
        <w:t xml:space="preserve">. Jistgħu jgħaddu ftit ġimgħat sakemm tinstab l-aħjar doża ta’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għalik.</w:t>
      </w:r>
    </w:p>
    <w:p w14:paraId="78DDFEE6" w14:textId="77777777" w:rsidR="00834BCD" w:rsidRPr="00903B2D" w:rsidRDefault="00834BCD" w:rsidP="00903B2D">
      <w:pPr>
        <w:tabs>
          <w:tab w:val="clear" w:pos="567"/>
        </w:tabs>
        <w:rPr>
          <w:noProof/>
          <w:lang w:val="mt-MT"/>
        </w:rPr>
      </w:pPr>
    </w:p>
    <w:p w14:paraId="7788B6C9" w14:textId="10688015" w:rsidR="00834BCD" w:rsidRPr="00903B2D" w:rsidRDefault="00834BCD" w:rsidP="00903B2D">
      <w:pPr>
        <w:keepNext/>
        <w:tabs>
          <w:tab w:val="clear" w:pos="567"/>
        </w:tabs>
        <w:rPr>
          <w:noProof/>
          <w:u w:val="single"/>
          <w:lang w:val="mt-MT"/>
        </w:rPr>
      </w:pPr>
      <w:r w:rsidRPr="00903B2D">
        <w:rPr>
          <w:u w:val="single"/>
          <w:lang w:val="mt-MT"/>
        </w:rPr>
        <w:t>Tfal (minn 4 snin sa 11-il sena) li jiżnu 20 </w:t>
      </w:r>
      <w:proofErr w:type="spellStart"/>
      <w:r w:rsidRPr="00903B2D">
        <w:rPr>
          <w:u w:val="single"/>
          <w:lang w:val="mt-MT"/>
        </w:rPr>
        <w:t>kg</w:t>
      </w:r>
      <w:proofErr w:type="spellEnd"/>
      <w:r w:rsidRPr="00903B2D">
        <w:rPr>
          <w:u w:val="single"/>
          <w:lang w:val="mt-MT"/>
        </w:rPr>
        <w:t xml:space="preserve"> u inqas minn 30 </w:t>
      </w:r>
      <w:proofErr w:type="spellStart"/>
      <w:r w:rsidRPr="00903B2D">
        <w:rPr>
          <w:u w:val="single"/>
          <w:lang w:val="mt-MT"/>
        </w:rPr>
        <w:t>kg</w:t>
      </w:r>
      <w:proofErr w:type="spellEnd"/>
      <w:r w:rsidRPr="00903B2D">
        <w:rPr>
          <w:u w:val="single"/>
          <w:lang w:val="mt-MT"/>
        </w:rPr>
        <w:t xml:space="preserve"> </w:t>
      </w:r>
      <w:r w:rsidR="00FC0898" w:rsidRPr="00903B2D">
        <w:rPr>
          <w:u w:val="single"/>
          <w:lang w:val="mt-MT"/>
        </w:rPr>
        <w:t xml:space="preserve">fit-trattament </w:t>
      </w:r>
      <w:r w:rsidRPr="00903B2D">
        <w:rPr>
          <w:u w:val="single"/>
          <w:lang w:val="mt-MT"/>
        </w:rPr>
        <w:t xml:space="preserve">ta’ </w:t>
      </w: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parzjali:</w:t>
      </w:r>
    </w:p>
    <w:p w14:paraId="52D93953" w14:textId="77777777" w:rsidR="00834BCD" w:rsidRPr="00903B2D" w:rsidRDefault="00834BCD" w:rsidP="00903B2D">
      <w:pPr>
        <w:keepNext/>
        <w:tabs>
          <w:tab w:val="clear" w:pos="567"/>
        </w:tabs>
        <w:rPr>
          <w:noProof/>
          <w:lang w:val="mt-MT"/>
        </w:rPr>
      </w:pPr>
    </w:p>
    <w:p w14:paraId="72790C2D" w14:textId="77777777" w:rsidR="00834BCD" w:rsidRPr="00903B2D" w:rsidRDefault="00834BCD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>Id-doża normali tal-bidu hi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(2 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darba kuljum qabel ma tmur torqod.</w:t>
      </w:r>
    </w:p>
    <w:p w14:paraId="28D51130" w14:textId="500B3F10" w:rsidR="00834BCD" w:rsidRPr="00903B2D" w:rsidRDefault="00834BCD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>It-tabib tiegħek jista’ jżid din id-doża f’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(2 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għal doża ta’ manteniment bejn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(8 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u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(12 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- skont ir-rispons tiegħek.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>, id-doża tista’ tiżdied għal doża massima ta’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(16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/kuljum).</w:t>
      </w:r>
    </w:p>
    <w:p w14:paraId="11011537" w14:textId="7A095A72" w:rsidR="00834BCD" w:rsidRPr="00903B2D" w:rsidRDefault="00834BCD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Jekk għandek problemi ħfief jew moderati </w:t>
      </w:r>
      <w:r w:rsidR="00FC0898" w:rsidRPr="00903B2D">
        <w:rPr>
          <w:lang w:val="mt-MT"/>
        </w:rPr>
        <w:t>ta</w:t>
      </w:r>
      <w:r w:rsidRPr="00903B2D">
        <w:rPr>
          <w:lang w:val="mt-MT"/>
        </w:rPr>
        <w:t>l-kliewi, id-doża tiegħek m’għandhiex tkun iktar minn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 (8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kuljum u għandu jkun hemm intervall ta’ mill-inqas ġimagħtejn bejn iż-</w:t>
      </w:r>
      <w:r w:rsidR="000F4FB5" w:rsidRPr="00903B2D">
        <w:rPr>
          <w:lang w:val="mt-MT"/>
        </w:rPr>
        <w:t>żidiet</w:t>
      </w:r>
      <w:r w:rsidRPr="00903B2D">
        <w:rPr>
          <w:lang w:val="mt-MT"/>
        </w:rPr>
        <w:t xml:space="preserve"> fid-doża tiegħek.</w:t>
      </w:r>
    </w:p>
    <w:p w14:paraId="719789FD" w14:textId="77777777" w:rsidR="00834BCD" w:rsidRPr="00903B2D" w:rsidRDefault="00834BCD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Tiħux aktar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milli t-tabib tiegħek ikun </w:t>
      </w:r>
      <w:proofErr w:type="spellStart"/>
      <w:r w:rsidRPr="00903B2D">
        <w:rPr>
          <w:lang w:val="mt-MT"/>
        </w:rPr>
        <w:t>irrakkomandalek</w:t>
      </w:r>
      <w:proofErr w:type="spellEnd"/>
      <w:r w:rsidRPr="00903B2D">
        <w:rPr>
          <w:lang w:val="mt-MT"/>
        </w:rPr>
        <w:t xml:space="preserve">. Jistgħu jgħaddu ftit ġimgħat sakemm tinstab l-aħjar doża ta’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għalik.</w:t>
      </w:r>
    </w:p>
    <w:p w14:paraId="5D9592CA" w14:textId="77777777" w:rsidR="00834BCD" w:rsidRPr="00903B2D" w:rsidRDefault="00834BCD" w:rsidP="00903B2D">
      <w:pPr>
        <w:tabs>
          <w:tab w:val="clear" w:pos="567"/>
        </w:tabs>
        <w:rPr>
          <w:noProof/>
          <w:lang w:val="mt-MT"/>
        </w:rPr>
      </w:pPr>
    </w:p>
    <w:p w14:paraId="4E2D2E2B" w14:textId="3FD30A9D" w:rsidR="00834BCD" w:rsidRPr="00903B2D" w:rsidRDefault="00834BCD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u w:val="single"/>
          <w:lang w:val="mt-MT"/>
        </w:rPr>
        <w:lastRenderedPageBreak/>
        <w:t>Tfal (minn 4 snin sa 11-il sena) li jiżnu inqas minn 20 </w:t>
      </w:r>
      <w:proofErr w:type="spellStart"/>
      <w:r w:rsidRPr="00903B2D">
        <w:rPr>
          <w:u w:val="single"/>
          <w:lang w:val="mt-MT"/>
        </w:rPr>
        <w:t>kg</w:t>
      </w:r>
      <w:proofErr w:type="spellEnd"/>
      <w:r w:rsidRPr="00903B2D">
        <w:rPr>
          <w:u w:val="single"/>
          <w:lang w:val="mt-MT"/>
        </w:rPr>
        <w:t xml:space="preserve"> </w:t>
      </w:r>
      <w:r w:rsidR="00FC0898" w:rsidRPr="00903B2D">
        <w:rPr>
          <w:u w:val="single"/>
          <w:lang w:val="mt-MT"/>
        </w:rPr>
        <w:t>fit-trattament</w:t>
      </w:r>
      <w:r w:rsidRPr="00903B2D">
        <w:rPr>
          <w:u w:val="single"/>
          <w:lang w:val="mt-MT"/>
        </w:rPr>
        <w:t xml:space="preserve"> ta’ </w:t>
      </w: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parzjali:</w:t>
      </w:r>
    </w:p>
    <w:p w14:paraId="3650F8D8" w14:textId="77777777" w:rsidR="00834BCD" w:rsidRPr="00903B2D" w:rsidRDefault="00834BCD" w:rsidP="00903B2D">
      <w:pPr>
        <w:keepNext/>
        <w:tabs>
          <w:tab w:val="clear" w:pos="567"/>
        </w:tabs>
        <w:rPr>
          <w:noProof/>
          <w:lang w:val="mt-MT"/>
        </w:rPr>
      </w:pPr>
    </w:p>
    <w:p w14:paraId="5B674C69" w14:textId="77777777" w:rsidR="00834BCD" w:rsidRPr="00903B2D" w:rsidRDefault="00834BCD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>Id-doża normali tal-bidu hi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(2 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darba kuljum qabel ma tmur torqod.</w:t>
      </w:r>
    </w:p>
    <w:p w14:paraId="24EB3F19" w14:textId="1722AB43" w:rsidR="00834BCD" w:rsidRPr="00903B2D" w:rsidRDefault="00834BCD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>It-tabib tiegħek jista’ jżid din id-doża f’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(2 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għal doża ta’ manteniment bejn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u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(8 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- skont ir-rispons tiegħek.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>, id-doża tista’ tiżdied għal doża massima ta’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(12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/kuljum).</w:t>
      </w:r>
    </w:p>
    <w:p w14:paraId="6FE06B96" w14:textId="6B0B96FB" w:rsidR="00834BCD" w:rsidRPr="00903B2D" w:rsidRDefault="00834BCD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Jekk għandek problemi ħfief jew moderati </w:t>
      </w:r>
      <w:r w:rsidR="00FC0898" w:rsidRPr="00903B2D">
        <w:rPr>
          <w:lang w:val="mt-MT"/>
        </w:rPr>
        <w:t>ta</w:t>
      </w:r>
      <w:r w:rsidRPr="00903B2D">
        <w:rPr>
          <w:lang w:val="mt-MT"/>
        </w:rPr>
        <w:t>l-kliewi, id-doża tiegħek m’għandhiex tkun iktar minn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 (8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kuljum u għandu jkun hemm intervall ta’ mill-inqas ġimagħtejn bejn iż-</w:t>
      </w:r>
      <w:r w:rsidR="000F4FB5" w:rsidRPr="00903B2D">
        <w:rPr>
          <w:lang w:val="mt-MT"/>
        </w:rPr>
        <w:t>żidiet</w:t>
      </w:r>
      <w:r w:rsidRPr="00903B2D">
        <w:rPr>
          <w:lang w:val="mt-MT"/>
        </w:rPr>
        <w:t xml:space="preserve"> fid-doża tiegħek.</w:t>
      </w:r>
    </w:p>
    <w:p w14:paraId="0F8C3A9A" w14:textId="77777777" w:rsidR="00834BCD" w:rsidRPr="00903B2D" w:rsidRDefault="00834BCD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Tiħux aktar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milli t-tabib tiegħek ikun </w:t>
      </w:r>
      <w:proofErr w:type="spellStart"/>
      <w:r w:rsidRPr="00903B2D">
        <w:rPr>
          <w:lang w:val="mt-MT"/>
        </w:rPr>
        <w:t>irrakkomandalek</w:t>
      </w:r>
      <w:proofErr w:type="spellEnd"/>
      <w:r w:rsidRPr="00903B2D">
        <w:rPr>
          <w:lang w:val="mt-MT"/>
        </w:rPr>
        <w:t xml:space="preserve">. Jistgħu jgħaddu ftit ġimgħat sakemm tinstab l-aħjar doża ta’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għalik.</w:t>
      </w:r>
    </w:p>
    <w:p w14:paraId="11B0E902" w14:textId="77777777" w:rsidR="00834BCD" w:rsidRPr="00903B2D" w:rsidRDefault="00834BCD" w:rsidP="00903B2D">
      <w:pPr>
        <w:tabs>
          <w:tab w:val="clear" w:pos="567"/>
        </w:tabs>
        <w:ind w:left="567" w:right="-2"/>
        <w:rPr>
          <w:noProof/>
          <w:lang w:val="mt-MT"/>
        </w:rPr>
      </w:pPr>
    </w:p>
    <w:p w14:paraId="4AE7BB02" w14:textId="688CA92E" w:rsidR="00834BCD" w:rsidRPr="00903B2D" w:rsidRDefault="00834BCD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u w:val="single"/>
          <w:lang w:val="mt-MT"/>
        </w:rPr>
        <w:t>Tfal (minn 7 snin sa 11-il sena) li jiżnu 30 </w:t>
      </w:r>
      <w:proofErr w:type="spellStart"/>
      <w:r w:rsidRPr="00903B2D">
        <w:rPr>
          <w:u w:val="single"/>
          <w:lang w:val="mt-MT"/>
        </w:rPr>
        <w:t>kg</w:t>
      </w:r>
      <w:proofErr w:type="spellEnd"/>
      <w:r w:rsidRPr="00903B2D">
        <w:rPr>
          <w:u w:val="single"/>
          <w:lang w:val="mt-MT"/>
        </w:rPr>
        <w:t xml:space="preserve"> u aktar </w:t>
      </w:r>
      <w:r w:rsidR="00FC0898" w:rsidRPr="00903B2D">
        <w:rPr>
          <w:u w:val="single"/>
          <w:lang w:val="mt-MT"/>
        </w:rPr>
        <w:t xml:space="preserve">fit-trattament </w:t>
      </w:r>
      <w:r w:rsidRPr="00903B2D">
        <w:rPr>
          <w:u w:val="single"/>
          <w:lang w:val="mt-MT"/>
        </w:rPr>
        <w:t xml:space="preserve">ta’ </w:t>
      </w: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ġeneralizzati</w:t>
      </w:r>
      <w:proofErr w:type="spellEnd"/>
      <w:r w:rsidRPr="00903B2D">
        <w:rPr>
          <w:u w:val="single"/>
          <w:lang w:val="mt-MT"/>
        </w:rPr>
        <w:t>:</w:t>
      </w:r>
    </w:p>
    <w:p w14:paraId="36FE07EE" w14:textId="77777777" w:rsidR="00834BCD" w:rsidRPr="00903B2D" w:rsidRDefault="00834BCD" w:rsidP="00903B2D">
      <w:pPr>
        <w:keepNext/>
        <w:tabs>
          <w:tab w:val="clear" w:pos="567"/>
        </w:tabs>
        <w:rPr>
          <w:noProof/>
          <w:lang w:val="mt-MT"/>
        </w:rPr>
      </w:pPr>
    </w:p>
    <w:p w14:paraId="4A8304E2" w14:textId="77777777" w:rsidR="00834BCD" w:rsidRPr="00903B2D" w:rsidRDefault="00834BCD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>Id-doża normali tal-bidu hi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darba kuljum qabel ma tmur torqod.</w:t>
      </w:r>
    </w:p>
    <w:p w14:paraId="1F5F40A0" w14:textId="0E1D8370" w:rsidR="00834BCD" w:rsidRPr="00903B2D" w:rsidRDefault="00834BCD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>It-tabib tiegħek jista’ jżid din id-doża f’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għal doża ta’ manteniment bejn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(8 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u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(16 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- skont ir-rispons tiegħek.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>, id-doża tista’ tiżdied għal doża massima ta’ 12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(24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/kuljum).</w:t>
      </w:r>
    </w:p>
    <w:p w14:paraId="243EEA88" w14:textId="0E92747D" w:rsidR="00834BCD" w:rsidRPr="00903B2D" w:rsidRDefault="00834BCD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Jekk għandek problemi ħfief jew moderati </w:t>
      </w:r>
      <w:r w:rsidR="00FC0898" w:rsidRPr="00903B2D">
        <w:rPr>
          <w:lang w:val="mt-MT"/>
        </w:rPr>
        <w:t>ta</w:t>
      </w:r>
      <w:r w:rsidRPr="00903B2D">
        <w:rPr>
          <w:lang w:val="mt-MT"/>
        </w:rPr>
        <w:t>l-kliewi, id-doża tiegħek m’għandhiex tkun iktar minn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 (8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kuljum u għandu jkun hemm intervall ta’ mill-inqas ġimagħtejn bejn iż-</w:t>
      </w:r>
      <w:r w:rsidR="000F4FB5" w:rsidRPr="00903B2D">
        <w:rPr>
          <w:lang w:val="mt-MT"/>
        </w:rPr>
        <w:t>żidiet</w:t>
      </w:r>
      <w:r w:rsidRPr="00903B2D">
        <w:rPr>
          <w:lang w:val="mt-MT"/>
        </w:rPr>
        <w:t xml:space="preserve"> fid-doża tiegħek.</w:t>
      </w:r>
    </w:p>
    <w:p w14:paraId="1CB823EC" w14:textId="77777777" w:rsidR="00834BCD" w:rsidRPr="00903B2D" w:rsidRDefault="00834BCD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Tiħux aktar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milli t-tabib tiegħek ikun </w:t>
      </w:r>
      <w:proofErr w:type="spellStart"/>
      <w:r w:rsidRPr="00903B2D">
        <w:rPr>
          <w:lang w:val="mt-MT"/>
        </w:rPr>
        <w:t>irrakkomandalek</w:t>
      </w:r>
      <w:proofErr w:type="spellEnd"/>
      <w:r w:rsidRPr="00903B2D">
        <w:rPr>
          <w:lang w:val="mt-MT"/>
        </w:rPr>
        <w:t xml:space="preserve">. Jistgħu jgħaddu ftit ġimgħat sakemm tinstab l-aħjar doża ta’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għalik.</w:t>
      </w:r>
    </w:p>
    <w:p w14:paraId="5F46D745" w14:textId="77777777" w:rsidR="00834BCD" w:rsidRPr="00903B2D" w:rsidRDefault="00834BCD" w:rsidP="00903B2D">
      <w:pPr>
        <w:tabs>
          <w:tab w:val="clear" w:pos="567"/>
        </w:tabs>
        <w:rPr>
          <w:noProof/>
          <w:lang w:val="mt-MT"/>
        </w:rPr>
      </w:pPr>
    </w:p>
    <w:p w14:paraId="3BBD574C" w14:textId="5282F6FA" w:rsidR="00834BCD" w:rsidRPr="00903B2D" w:rsidRDefault="00834BCD" w:rsidP="00903B2D">
      <w:pPr>
        <w:keepNext/>
        <w:tabs>
          <w:tab w:val="clear" w:pos="567"/>
        </w:tabs>
        <w:rPr>
          <w:noProof/>
          <w:u w:val="single"/>
          <w:lang w:val="mt-MT"/>
        </w:rPr>
      </w:pPr>
      <w:r w:rsidRPr="00903B2D">
        <w:rPr>
          <w:u w:val="single"/>
          <w:lang w:val="mt-MT"/>
        </w:rPr>
        <w:t>Tfal (minn 7 snin sa 11-il sena) li jiżnu 20 </w:t>
      </w:r>
      <w:proofErr w:type="spellStart"/>
      <w:r w:rsidRPr="00903B2D">
        <w:rPr>
          <w:u w:val="single"/>
          <w:lang w:val="mt-MT"/>
        </w:rPr>
        <w:t>kg</w:t>
      </w:r>
      <w:proofErr w:type="spellEnd"/>
      <w:r w:rsidRPr="00903B2D">
        <w:rPr>
          <w:u w:val="single"/>
          <w:lang w:val="mt-MT"/>
        </w:rPr>
        <w:t xml:space="preserve"> u inqas minn 30 </w:t>
      </w:r>
      <w:proofErr w:type="spellStart"/>
      <w:r w:rsidRPr="00903B2D">
        <w:rPr>
          <w:u w:val="single"/>
          <w:lang w:val="mt-MT"/>
        </w:rPr>
        <w:t>kg</w:t>
      </w:r>
      <w:proofErr w:type="spellEnd"/>
      <w:r w:rsidRPr="00903B2D">
        <w:rPr>
          <w:u w:val="single"/>
          <w:lang w:val="mt-MT"/>
        </w:rPr>
        <w:t xml:space="preserve"> </w:t>
      </w:r>
      <w:r w:rsidR="00FC0898" w:rsidRPr="00903B2D">
        <w:rPr>
          <w:u w:val="single"/>
          <w:lang w:val="mt-MT"/>
        </w:rPr>
        <w:t xml:space="preserve">fit-trattament </w:t>
      </w:r>
      <w:r w:rsidRPr="00903B2D">
        <w:rPr>
          <w:u w:val="single"/>
          <w:lang w:val="mt-MT"/>
        </w:rPr>
        <w:t xml:space="preserve">ta’ </w:t>
      </w: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ġeneralizzati</w:t>
      </w:r>
      <w:proofErr w:type="spellEnd"/>
      <w:r w:rsidRPr="00903B2D">
        <w:rPr>
          <w:u w:val="single"/>
          <w:lang w:val="mt-MT"/>
        </w:rPr>
        <w:t>:</w:t>
      </w:r>
    </w:p>
    <w:p w14:paraId="69CAC14B" w14:textId="77777777" w:rsidR="00834BCD" w:rsidRPr="00903B2D" w:rsidRDefault="00834BCD" w:rsidP="00903B2D">
      <w:pPr>
        <w:keepNext/>
        <w:tabs>
          <w:tab w:val="clear" w:pos="567"/>
        </w:tabs>
        <w:rPr>
          <w:noProof/>
          <w:lang w:val="mt-MT"/>
        </w:rPr>
      </w:pPr>
    </w:p>
    <w:p w14:paraId="22664D6A" w14:textId="77777777" w:rsidR="00834BCD" w:rsidRPr="00903B2D" w:rsidRDefault="00834BCD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>Id-doża normali tal-bidu hi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(2 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darba kuljum qabel ma tmur torqod.</w:t>
      </w:r>
    </w:p>
    <w:p w14:paraId="49B495F4" w14:textId="5AB1630C" w:rsidR="00834BCD" w:rsidRPr="00903B2D" w:rsidRDefault="00834BCD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>It-tabib tiegħek jista’ jżid din id-doża f’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(2 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għal doża ta’ manteniment bejn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(8 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u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(12 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- skont ir-rispons tiegħek.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>, id-doża tista’ tiżdied għal doża massima ta’ 8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(16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/kuljum).</w:t>
      </w:r>
    </w:p>
    <w:p w14:paraId="2FE97F31" w14:textId="14307F13" w:rsidR="00834BCD" w:rsidRPr="00903B2D" w:rsidRDefault="00834BCD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Jekk għandek problemi ħfief jew moderati </w:t>
      </w:r>
      <w:r w:rsidR="00FC0898" w:rsidRPr="00903B2D">
        <w:rPr>
          <w:lang w:val="mt-MT"/>
        </w:rPr>
        <w:t>ta</w:t>
      </w:r>
      <w:r w:rsidRPr="00903B2D">
        <w:rPr>
          <w:lang w:val="mt-MT"/>
        </w:rPr>
        <w:t>l-kliewi, id-doża tiegħek m’għandhiex tkun iktar minn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 (8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kuljum u għandu jkun hemm intervall ta’ mill-inqas ġimagħtejn bejn iż-</w:t>
      </w:r>
      <w:r w:rsidR="000F4FB5" w:rsidRPr="00903B2D">
        <w:rPr>
          <w:lang w:val="mt-MT"/>
        </w:rPr>
        <w:t>żidiet</w:t>
      </w:r>
      <w:r w:rsidRPr="00903B2D">
        <w:rPr>
          <w:lang w:val="mt-MT"/>
        </w:rPr>
        <w:t xml:space="preserve"> fid-doża tiegħek.</w:t>
      </w:r>
    </w:p>
    <w:p w14:paraId="2BC15491" w14:textId="77777777" w:rsidR="00834BCD" w:rsidRPr="00903B2D" w:rsidRDefault="00834BCD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Tiħux aktar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milli t-tabib tiegħek ikun </w:t>
      </w:r>
      <w:proofErr w:type="spellStart"/>
      <w:r w:rsidRPr="00903B2D">
        <w:rPr>
          <w:lang w:val="mt-MT"/>
        </w:rPr>
        <w:t>irrakkomandalek</w:t>
      </w:r>
      <w:proofErr w:type="spellEnd"/>
      <w:r w:rsidRPr="00903B2D">
        <w:rPr>
          <w:lang w:val="mt-MT"/>
        </w:rPr>
        <w:t xml:space="preserve">. Jistgħu jgħaddu ftit ġimgħat sakemm tinstab l-aħjar doża ta’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għalik.</w:t>
      </w:r>
    </w:p>
    <w:p w14:paraId="32D60961" w14:textId="77777777" w:rsidR="00834BCD" w:rsidRPr="00903B2D" w:rsidRDefault="00834BCD" w:rsidP="00903B2D">
      <w:pPr>
        <w:tabs>
          <w:tab w:val="clear" w:pos="567"/>
        </w:tabs>
        <w:rPr>
          <w:noProof/>
          <w:lang w:val="mt-MT"/>
        </w:rPr>
      </w:pPr>
    </w:p>
    <w:p w14:paraId="5832ABBF" w14:textId="26A1F6E3" w:rsidR="00834BCD" w:rsidRPr="00903B2D" w:rsidRDefault="00834BCD" w:rsidP="00903B2D">
      <w:pPr>
        <w:keepNext/>
        <w:tabs>
          <w:tab w:val="clear" w:pos="567"/>
        </w:tabs>
        <w:rPr>
          <w:u w:val="single"/>
          <w:lang w:val="mt-MT"/>
        </w:rPr>
      </w:pPr>
      <w:r w:rsidRPr="00903B2D">
        <w:rPr>
          <w:u w:val="single"/>
          <w:lang w:val="mt-MT"/>
        </w:rPr>
        <w:t>Tfal (minn 7 snin sa 11-il sena) li jiżnu inqas minn 20 </w:t>
      </w:r>
      <w:proofErr w:type="spellStart"/>
      <w:r w:rsidRPr="00903B2D">
        <w:rPr>
          <w:u w:val="single"/>
          <w:lang w:val="mt-MT"/>
        </w:rPr>
        <w:t>kg</w:t>
      </w:r>
      <w:proofErr w:type="spellEnd"/>
      <w:r w:rsidRPr="00903B2D">
        <w:rPr>
          <w:u w:val="single"/>
          <w:lang w:val="mt-MT"/>
        </w:rPr>
        <w:t xml:space="preserve"> </w:t>
      </w:r>
      <w:r w:rsidR="00FC0898" w:rsidRPr="00903B2D">
        <w:rPr>
          <w:u w:val="single"/>
          <w:lang w:val="mt-MT"/>
        </w:rPr>
        <w:t xml:space="preserve">fit-trattament </w:t>
      </w:r>
      <w:r w:rsidRPr="00903B2D">
        <w:rPr>
          <w:u w:val="single"/>
          <w:lang w:val="mt-MT"/>
        </w:rPr>
        <w:t xml:space="preserve">ta’ </w:t>
      </w:r>
      <w:proofErr w:type="spellStart"/>
      <w:r w:rsidRPr="00903B2D">
        <w:rPr>
          <w:u w:val="single"/>
          <w:lang w:val="mt-MT"/>
        </w:rPr>
        <w:t>aċċessjonijiet</w:t>
      </w:r>
      <w:proofErr w:type="spellEnd"/>
      <w:r w:rsidRPr="00903B2D">
        <w:rPr>
          <w:u w:val="single"/>
          <w:lang w:val="mt-MT"/>
        </w:rPr>
        <w:t xml:space="preserve"> </w:t>
      </w:r>
      <w:proofErr w:type="spellStart"/>
      <w:r w:rsidRPr="00903B2D">
        <w:rPr>
          <w:u w:val="single"/>
          <w:lang w:val="mt-MT"/>
        </w:rPr>
        <w:t>ġeneralizzati</w:t>
      </w:r>
      <w:proofErr w:type="spellEnd"/>
      <w:r w:rsidRPr="00903B2D">
        <w:rPr>
          <w:u w:val="single"/>
          <w:lang w:val="mt-MT"/>
        </w:rPr>
        <w:t>:</w:t>
      </w:r>
    </w:p>
    <w:p w14:paraId="2AF3B29A" w14:textId="77777777" w:rsidR="00834BCD" w:rsidRPr="00903B2D" w:rsidRDefault="00834BCD" w:rsidP="00903B2D">
      <w:pPr>
        <w:keepNext/>
        <w:tabs>
          <w:tab w:val="clear" w:pos="567"/>
        </w:tabs>
        <w:rPr>
          <w:noProof/>
          <w:lang w:val="mt-MT"/>
        </w:rPr>
      </w:pPr>
    </w:p>
    <w:p w14:paraId="62178D38" w14:textId="77777777" w:rsidR="00834BCD" w:rsidRPr="00903B2D" w:rsidRDefault="00834BCD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>Id-doża normali tal-bidu hi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(2 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darba kuljum qabel ma tmur torqod.</w:t>
      </w:r>
    </w:p>
    <w:p w14:paraId="3C917DED" w14:textId="261664DF" w:rsidR="00834BCD" w:rsidRPr="00903B2D" w:rsidRDefault="00834BCD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>It-tabib tiegħek jista’ jżid din id-doża f’</w:t>
      </w:r>
      <w:proofErr w:type="spellStart"/>
      <w:r w:rsidRPr="00903B2D">
        <w:rPr>
          <w:lang w:val="mt-MT"/>
        </w:rPr>
        <w:t>inkrementi</w:t>
      </w:r>
      <w:proofErr w:type="spellEnd"/>
      <w:r w:rsidRPr="00903B2D">
        <w:rPr>
          <w:lang w:val="mt-MT"/>
        </w:rPr>
        <w:t xml:space="preserve"> ta’ 1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għal doża ta’ manteniment bejn 2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(4 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u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 xml:space="preserve"> (8 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- skont ir-rispons tiegħek. Skont ir-rispons kliniku individwali u t-</w:t>
      </w:r>
      <w:proofErr w:type="spellStart"/>
      <w:r w:rsidRPr="00903B2D">
        <w:rPr>
          <w:lang w:val="mt-MT"/>
        </w:rPr>
        <w:t>tollerabilità</w:t>
      </w:r>
      <w:proofErr w:type="spellEnd"/>
      <w:r w:rsidRPr="00903B2D">
        <w:rPr>
          <w:lang w:val="mt-MT"/>
        </w:rPr>
        <w:t>, id-doża tista’ tiżdied għal doża massima ta’ 6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/jum (12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/kuljum).</w:t>
      </w:r>
    </w:p>
    <w:p w14:paraId="3498CC1C" w14:textId="766900F2" w:rsidR="00834BCD" w:rsidRPr="00903B2D" w:rsidRDefault="00834BCD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noProof/>
          <w:lang w:val="mt-MT"/>
        </w:rPr>
      </w:pPr>
      <w:r w:rsidRPr="00903B2D">
        <w:rPr>
          <w:lang w:val="mt-MT"/>
        </w:rPr>
        <w:t xml:space="preserve">Jekk għandek problemi ħfief jew moderati </w:t>
      </w:r>
      <w:r w:rsidR="00FC0898" w:rsidRPr="00903B2D">
        <w:rPr>
          <w:lang w:val="mt-MT"/>
        </w:rPr>
        <w:t>ta</w:t>
      </w:r>
      <w:r w:rsidRPr="00903B2D">
        <w:rPr>
          <w:lang w:val="mt-MT"/>
        </w:rPr>
        <w:t>l-kliewi, id-doża tiegħek m’għandhiex tkun iktar minn 4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 (8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>) kuljum u għandu jkun hemm intervall ta’ mill-inqas ġimagħtejn bejn iż-</w:t>
      </w:r>
      <w:r w:rsidR="000F4FB5" w:rsidRPr="00903B2D">
        <w:rPr>
          <w:lang w:val="mt-MT"/>
        </w:rPr>
        <w:t>żidiet</w:t>
      </w:r>
      <w:r w:rsidRPr="00903B2D">
        <w:rPr>
          <w:lang w:val="mt-MT"/>
        </w:rPr>
        <w:t xml:space="preserve"> fid-doża tiegħek.</w:t>
      </w:r>
    </w:p>
    <w:p w14:paraId="64DB0DEF" w14:textId="77777777" w:rsidR="00834BCD" w:rsidRPr="00903B2D" w:rsidRDefault="00834BCD" w:rsidP="00903B2D">
      <w:pPr>
        <w:numPr>
          <w:ilvl w:val="0"/>
          <w:numId w:val="15"/>
        </w:numPr>
        <w:tabs>
          <w:tab w:val="clear" w:pos="567"/>
        </w:tabs>
        <w:suppressAutoHyphens w:val="0"/>
        <w:ind w:left="567" w:right="-2" w:hanging="567"/>
        <w:rPr>
          <w:lang w:val="mt-MT"/>
        </w:rPr>
      </w:pPr>
      <w:r w:rsidRPr="00903B2D">
        <w:rPr>
          <w:lang w:val="mt-MT"/>
        </w:rPr>
        <w:t xml:space="preserve">Tiħux aktar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milli t-tabib tiegħek ikun </w:t>
      </w:r>
      <w:proofErr w:type="spellStart"/>
      <w:r w:rsidRPr="00903B2D">
        <w:rPr>
          <w:lang w:val="mt-MT"/>
        </w:rPr>
        <w:t>irrakkomandalek</w:t>
      </w:r>
      <w:proofErr w:type="spellEnd"/>
      <w:r w:rsidRPr="00903B2D">
        <w:rPr>
          <w:lang w:val="mt-MT"/>
        </w:rPr>
        <w:t xml:space="preserve">. Jistgħu jgħaddu ftit ġimgħat sakemm tinstab l-aħjar doża ta’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għalik.</w:t>
      </w:r>
    </w:p>
    <w:p w14:paraId="42B279C4" w14:textId="77777777" w:rsidR="00834BCD" w:rsidRPr="00903B2D" w:rsidRDefault="00834BCD" w:rsidP="00903B2D">
      <w:pPr>
        <w:tabs>
          <w:tab w:val="clear" w:pos="567"/>
        </w:tabs>
        <w:ind w:right="-2"/>
        <w:rPr>
          <w:lang w:val="mt-MT"/>
        </w:rPr>
      </w:pPr>
    </w:p>
    <w:p w14:paraId="53F63C47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b/>
          <w:lang w:val="mt-MT"/>
        </w:rPr>
        <w:t xml:space="preserve">Kif għandek tieħu </w:t>
      </w:r>
      <w:proofErr w:type="spellStart"/>
      <w:r w:rsidRPr="00903B2D">
        <w:rPr>
          <w:b/>
          <w:lang w:val="mt-MT"/>
        </w:rPr>
        <w:t>Fycompa</w:t>
      </w:r>
      <w:proofErr w:type="spellEnd"/>
    </w:p>
    <w:p w14:paraId="28735519" w14:textId="77777777" w:rsidR="001124C9" w:rsidRPr="00903B2D" w:rsidRDefault="001124C9" w:rsidP="007F450D">
      <w:pPr>
        <w:keepNext/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hu għal użu orali. Tista’ tieħu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mal-ikel jew fuq stonku vojt</w:t>
      </w:r>
      <w:r w:rsidR="007B4C67" w:rsidRPr="00903B2D">
        <w:rPr>
          <w:lang w:val="mt-MT"/>
        </w:rPr>
        <w:t xml:space="preserve"> u għandek dejjem tieħdu bl-istess mod. Pereżempju, jekk tiddeċiedi li tieħu </w:t>
      </w:r>
      <w:proofErr w:type="spellStart"/>
      <w:r w:rsidR="007B4C67" w:rsidRPr="00903B2D">
        <w:rPr>
          <w:lang w:val="mt-MT"/>
        </w:rPr>
        <w:t>Fycompa</w:t>
      </w:r>
      <w:proofErr w:type="spellEnd"/>
      <w:r w:rsidR="007B4C67" w:rsidRPr="00903B2D">
        <w:rPr>
          <w:lang w:val="mt-MT"/>
        </w:rPr>
        <w:t xml:space="preserve"> mal-ikel, dejjem ħudu mal-ikel</w:t>
      </w:r>
      <w:r w:rsidRPr="00903B2D">
        <w:rPr>
          <w:lang w:val="mt-MT"/>
        </w:rPr>
        <w:t>.</w:t>
      </w:r>
    </w:p>
    <w:p w14:paraId="6B9469BC" w14:textId="77777777" w:rsidR="001124C9" w:rsidRPr="00903B2D" w:rsidRDefault="001124C9" w:rsidP="00903B2D">
      <w:pPr>
        <w:tabs>
          <w:tab w:val="clear" w:pos="567"/>
        </w:tabs>
        <w:rPr>
          <w:highlight w:val="yellow"/>
          <w:lang w:val="mt-MT"/>
        </w:rPr>
      </w:pPr>
    </w:p>
    <w:p w14:paraId="37A94057" w14:textId="77777777" w:rsidR="001124C9" w:rsidRPr="00903B2D" w:rsidRDefault="001124C9" w:rsidP="00903B2D">
      <w:pPr>
        <w:tabs>
          <w:tab w:val="clear" w:pos="567"/>
        </w:tabs>
        <w:rPr>
          <w:lang w:val="mt-MT"/>
        </w:rPr>
      </w:pPr>
      <w:r w:rsidRPr="00903B2D">
        <w:rPr>
          <w:lang w:val="mt-MT"/>
        </w:rPr>
        <w:t>Biex tieħu d-dożaġġ, jekk jogħġbok uża s-siringa tal-ħalq u l-adapter ipprovduti.</w:t>
      </w:r>
    </w:p>
    <w:p w14:paraId="73162AEF" w14:textId="77777777" w:rsidR="001124C9" w:rsidRPr="00903B2D" w:rsidRDefault="001124C9" w:rsidP="00903B2D">
      <w:pPr>
        <w:tabs>
          <w:tab w:val="clear" w:pos="567"/>
        </w:tabs>
        <w:rPr>
          <w:lang w:val="mt-MT"/>
        </w:rPr>
      </w:pPr>
    </w:p>
    <w:p w14:paraId="347A1128" w14:textId="77777777" w:rsidR="001124C9" w:rsidRPr="00903B2D" w:rsidRDefault="001124C9" w:rsidP="006B73DC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lastRenderedPageBreak/>
        <w:t>L-istruzzjonijiet dwar kif tuża s-siringa tal-ħalq u l-adapter huma pprovduti hawn taħt:</w:t>
      </w:r>
    </w:p>
    <w:p w14:paraId="49F0E899" w14:textId="77777777" w:rsidR="001124C9" w:rsidRPr="00903B2D" w:rsidRDefault="001124C9" w:rsidP="006B73DC">
      <w:pPr>
        <w:keepNext/>
        <w:tabs>
          <w:tab w:val="clear" w:pos="567"/>
        </w:tabs>
        <w:rPr>
          <w:lang w:val="mt-MT"/>
        </w:rPr>
      </w:pPr>
    </w:p>
    <w:p w14:paraId="3A1810D8" w14:textId="0AFD605E" w:rsidR="001124C9" w:rsidRPr="00903B2D" w:rsidRDefault="000F23F9" w:rsidP="007F450D">
      <w:pPr>
        <w:keepNext/>
        <w:tabs>
          <w:tab w:val="clear" w:pos="567"/>
        </w:tabs>
        <w:rPr>
          <w:highlight w:val="yellow"/>
          <w:lang w:val="mt-MT"/>
        </w:rPr>
      </w:pPr>
      <w:r w:rsidRPr="00903B2D">
        <w:rPr>
          <w:noProof/>
          <w:lang w:val="en-US"/>
        </w:rPr>
        <w:drawing>
          <wp:inline distT="0" distB="0" distL="0" distR="0" wp14:anchorId="5DF9D74C" wp14:editId="280B3371">
            <wp:extent cx="5655310" cy="129222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24D3C0" w14:textId="77777777" w:rsidR="001124C9" w:rsidRPr="00903B2D" w:rsidRDefault="001124C9" w:rsidP="007F450D">
      <w:pPr>
        <w:keepNext/>
        <w:tabs>
          <w:tab w:val="clear" w:pos="567"/>
        </w:tabs>
        <w:rPr>
          <w:highlight w:val="yellow"/>
          <w:lang w:val="mt-MT"/>
        </w:rPr>
      </w:pPr>
    </w:p>
    <w:p w14:paraId="37DC6FBA" w14:textId="77777777" w:rsidR="001124C9" w:rsidRPr="00903B2D" w:rsidRDefault="006848CE" w:rsidP="007F450D">
      <w:pPr>
        <w:keepNext/>
        <w:tabs>
          <w:tab w:val="clear" w:pos="567"/>
          <w:tab w:val="left" w:pos="630"/>
        </w:tabs>
        <w:suppressAutoHyphens w:val="0"/>
        <w:ind w:left="630" w:hanging="630"/>
        <w:rPr>
          <w:lang w:val="mt-MT"/>
        </w:rPr>
      </w:pPr>
      <w:r w:rsidRPr="00903B2D">
        <w:rPr>
          <w:lang w:val="mt-MT"/>
        </w:rPr>
        <w:t>1.</w:t>
      </w:r>
      <w:r w:rsidRPr="00903B2D">
        <w:rPr>
          <w:lang w:val="mt-MT"/>
        </w:rPr>
        <w:tab/>
      </w:r>
      <w:r w:rsidR="001124C9" w:rsidRPr="00903B2D">
        <w:rPr>
          <w:lang w:val="mt-MT"/>
        </w:rPr>
        <w:t>Ċaqlaq bis-saħħa għal mill-inqas 5 sekondi qabel l-użu.</w:t>
      </w:r>
    </w:p>
    <w:p w14:paraId="1EB6F988" w14:textId="371E348D" w:rsidR="001124C9" w:rsidRPr="00903B2D" w:rsidRDefault="006848CE" w:rsidP="00903B2D">
      <w:pPr>
        <w:tabs>
          <w:tab w:val="clear" w:pos="567"/>
          <w:tab w:val="left" w:pos="630"/>
        </w:tabs>
        <w:suppressAutoHyphens w:val="0"/>
        <w:ind w:left="630" w:hanging="630"/>
        <w:rPr>
          <w:lang w:val="mt-MT"/>
        </w:rPr>
      </w:pPr>
      <w:r w:rsidRPr="00903B2D">
        <w:rPr>
          <w:lang w:val="mt-MT"/>
        </w:rPr>
        <w:t>2.</w:t>
      </w:r>
      <w:r w:rsidRPr="00903B2D">
        <w:rPr>
          <w:lang w:val="mt-MT"/>
        </w:rPr>
        <w:tab/>
      </w:r>
      <w:r w:rsidR="001124C9" w:rsidRPr="00903B2D">
        <w:rPr>
          <w:lang w:val="mt-MT"/>
        </w:rPr>
        <w:t xml:space="preserve">Imbotta ’l isfel </w:t>
      </w:r>
      <w:r w:rsidR="00286A62" w:rsidRPr="00903B2D">
        <w:rPr>
          <w:lang w:val="mt-MT"/>
        </w:rPr>
        <w:t xml:space="preserve">(1) </w:t>
      </w:r>
      <w:r w:rsidR="001124C9" w:rsidRPr="00903B2D">
        <w:rPr>
          <w:lang w:val="mt-MT"/>
        </w:rPr>
        <w:t xml:space="preserve">u dawwar l-għatu </w:t>
      </w:r>
      <w:r w:rsidR="00286A62" w:rsidRPr="00903B2D">
        <w:rPr>
          <w:lang w:val="mt-MT"/>
        </w:rPr>
        <w:t xml:space="preserve">(2) </w:t>
      </w:r>
      <w:r w:rsidR="001124C9" w:rsidRPr="00903B2D">
        <w:rPr>
          <w:lang w:val="mt-MT"/>
        </w:rPr>
        <w:t>biex tiftaħ il-flixkun.</w:t>
      </w:r>
    </w:p>
    <w:p w14:paraId="6C8F8A67" w14:textId="77777777" w:rsidR="001124C9" w:rsidRPr="00903B2D" w:rsidRDefault="006848CE" w:rsidP="00903B2D">
      <w:pPr>
        <w:tabs>
          <w:tab w:val="clear" w:pos="567"/>
          <w:tab w:val="left" w:pos="630"/>
        </w:tabs>
        <w:suppressAutoHyphens w:val="0"/>
        <w:ind w:left="630" w:hanging="630"/>
        <w:rPr>
          <w:lang w:val="mt-MT"/>
        </w:rPr>
      </w:pPr>
      <w:r w:rsidRPr="00903B2D">
        <w:rPr>
          <w:lang w:val="mt-MT"/>
        </w:rPr>
        <w:t>3.</w:t>
      </w:r>
      <w:r w:rsidRPr="00903B2D">
        <w:rPr>
          <w:lang w:val="mt-MT"/>
        </w:rPr>
        <w:tab/>
      </w:r>
      <w:r w:rsidR="001124C9" w:rsidRPr="00903B2D">
        <w:rPr>
          <w:lang w:val="mt-MT"/>
        </w:rPr>
        <w:t xml:space="preserve">Daħħal l-adapter ġol-għonq tal-flixkun sakemm </w:t>
      </w:r>
      <w:proofErr w:type="spellStart"/>
      <w:r w:rsidR="001124C9" w:rsidRPr="00903B2D">
        <w:rPr>
          <w:lang w:val="mt-MT"/>
        </w:rPr>
        <w:t>jissikka</w:t>
      </w:r>
      <w:proofErr w:type="spellEnd"/>
      <w:r w:rsidR="001124C9" w:rsidRPr="00903B2D">
        <w:rPr>
          <w:lang w:val="mt-MT"/>
        </w:rPr>
        <w:t xml:space="preserve"> tajjeb.</w:t>
      </w:r>
    </w:p>
    <w:p w14:paraId="59BD93DE" w14:textId="77777777" w:rsidR="001124C9" w:rsidRPr="00903B2D" w:rsidRDefault="006848CE" w:rsidP="00903B2D">
      <w:pPr>
        <w:tabs>
          <w:tab w:val="clear" w:pos="567"/>
          <w:tab w:val="left" w:pos="630"/>
        </w:tabs>
        <w:suppressAutoHyphens w:val="0"/>
        <w:ind w:left="630" w:hanging="630"/>
        <w:rPr>
          <w:lang w:val="mt-MT"/>
        </w:rPr>
      </w:pPr>
      <w:r w:rsidRPr="00903B2D">
        <w:rPr>
          <w:lang w:val="mt-MT"/>
        </w:rPr>
        <w:t>4.</w:t>
      </w:r>
      <w:r w:rsidRPr="00903B2D">
        <w:rPr>
          <w:lang w:val="mt-MT"/>
        </w:rPr>
        <w:tab/>
      </w:r>
      <w:r w:rsidR="001124C9" w:rsidRPr="00903B2D">
        <w:rPr>
          <w:lang w:val="mt-MT"/>
        </w:rPr>
        <w:t>Imbotta l-</w:t>
      </w:r>
      <w:proofErr w:type="spellStart"/>
      <w:r w:rsidR="001124C9" w:rsidRPr="00903B2D">
        <w:rPr>
          <w:lang w:val="mt-MT"/>
        </w:rPr>
        <w:t>planġer</w:t>
      </w:r>
      <w:proofErr w:type="spellEnd"/>
      <w:r w:rsidR="001124C9" w:rsidRPr="00903B2D">
        <w:rPr>
          <w:lang w:val="mt-MT"/>
        </w:rPr>
        <w:t xml:space="preserve"> tas-siringa tal-ħalq kompletament ’l isfel.</w:t>
      </w:r>
    </w:p>
    <w:p w14:paraId="58DE8EA1" w14:textId="77777777" w:rsidR="001124C9" w:rsidRPr="00903B2D" w:rsidRDefault="006848CE" w:rsidP="00903B2D">
      <w:pPr>
        <w:tabs>
          <w:tab w:val="clear" w:pos="567"/>
          <w:tab w:val="left" w:pos="630"/>
        </w:tabs>
        <w:suppressAutoHyphens w:val="0"/>
        <w:ind w:left="630" w:hanging="630"/>
        <w:rPr>
          <w:lang w:val="mt-MT"/>
        </w:rPr>
      </w:pPr>
      <w:r w:rsidRPr="00903B2D">
        <w:rPr>
          <w:lang w:val="mt-MT"/>
        </w:rPr>
        <w:t>5.</w:t>
      </w:r>
      <w:r w:rsidRPr="00903B2D">
        <w:rPr>
          <w:lang w:val="mt-MT"/>
        </w:rPr>
        <w:tab/>
      </w:r>
      <w:r w:rsidR="001124C9" w:rsidRPr="00903B2D">
        <w:rPr>
          <w:lang w:val="mt-MT"/>
        </w:rPr>
        <w:t>Daħħal is-siringa tal-ħalq ġol-ftuħ tal-adapter ’il ġewwa kemm jista’ jkun.</w:t>
      </w:r>
    </w:p>
    <w:p w14:paraId="6D128E4D" w14:textId="77777777" w:rsidR="001124C9" w:rsidRPr="00903B2D" w:rsidRDefault="006848CE" w:rsidP="00903B2D">
      <w:pPr>
        <w:tabs>
          <w:tab w:val="clear" w:pos="567"/>
          <w:tab w:val="left" w:pos="630"/>
        </w:tabs>
        <w:suppressAutoHyphens w:val="0"/>
        <w:ind w:left="630" w:hanging="630"/>
        <w:rPr>
          <w:lang w:val="mt-MT"/>
        </w:rPr>
      </w:pPr>
      <w:r w:rsidRPr="00903B2D">
        <w:rPr>
          <w:lang w:val="mt-MT"/>
        </w:rPr>
        <w:t>6.</w:t>
      </w:r>
      <w:r w:rsidRPr="00903B2D">
        <w:rPr>
          <w:lang w:val="mt-MT"/>
        </w:rPr>
        <w:tab/>
      </w:r>
      <w:r w:rsidR="001124C9" w:rsidRPr="00903B2D">
        <w:rPr>
          <w:lang w:val="mt-MT"/>
        </w:rPr>
        <w:t xml:space="preserve">Aqleb il-flixkun ta’ taħt fuq u </w:t>
      </w:r>
      <w:proofErr w:type="spellStart"/>
      <w:r w:rsidR="001124C9" w:rsidRPr="00903B2D">
        <w:rPr>
          <w:lang w:val="mt-MT"/>
        </w:rPr>
        <w:t>iġbed</w:t>
      </w:r>
      <w:proofErr w:type="spellEnd"/>
      <w:r w:rsidR="001124C9" w:rsidRPr="00903B2D">
        <w:rPr>
          <w:lang w:val="mt-MT"/>
        </w:rPr>
        <w:t xml:space="preserve"> l-ammont preskritt ta’ </w:t>
      </w:r>
      <w:proofErr w:type="spellStart"/>
      <w:r w:rsidR="001124C9" w:rsidRPr="00903B2D">
        <w:rPr>
          <w:lang w:val="mt-MT"/>
        </w:rPr>
        <w:t>Fycompa</w:t>
      </w:r>
      <w:proofErr w:type="spellEnd"/>
      <w:r w:rsidR="001124C9" w:rsidRPr="00903B2D">
        <w:rPr>
          <w:lang w:val="mt-MT"/>
        </w:rPr>
        <w:t xml:space="preserve"> minn ġol-flixkun.</w:t>
      </w:r>
    </w:p>
    <w:p w14:paraId="7BEA1BAD" w14:textId="77777777" w:rsidR="001124C9" w:rsidRPr="00903B2D" w:rsidRDefault="006848CE" w:rsidP="00903B2D">
      <w:pPr>
        <w:tabs>
          <w:tab w:val="clear" w:pos="567"/>
          <w:tab w:val="left" w:pos="630"/>
        </w:tabs>
        <w:suppressAutoHyphens w:val="0"/>
        <w:ind w:left="630" w:hanging="630"/>
        <w:rPr>
          <w:lang w:val="mt-MT"/>
        </w:rPr>
      </w:pPr>
      <w:r w:rsidRPr="00903B2D">
        <w:rPr>
          <w:lang w:val="mt-MT"/>
        </w:rPr>
        <w:t>7.</w:t>
      </w:r>
      <w:r w:rsidRPr="00903B2D">
        <w:rPr>
          <w:lang w:val="mt-MT"/>
        </w:rPr>
        <w:tab/>
      </w:r>
      <w:r w:rsidR="001124C9" w:rsidRPr="00903B2D">
        <w:rPr>
          <w:lang w:val="mt-MT"/>
        </w:rPr>
        <w:t>Dawwar f’pożizzjoni vertikali u neħħi s-siringa tal-ħalq.</w:t>
      </w:r>
    </w:p>
    <w:p w14:paraId="00EA913F" w14:textId="77777777" w:rsidR="00286A62" w:rsidRPr="00903B2D" w:rsidRDefault="006848CE" w:rsidP="00903B2D">
      <w:pPr>
        <w:tabs>
          <w:tab w:val="clear" w:pos="567"/>
          <w:tab w:val="left" w:pos="630"/>
        </w:tabs>
        <w:suppressAutoHyphens w:val="0"/>
        <w:ind w:left="630" w:hanging="630"/>
        <w:rPr>
          <w:lang w:val="mt-MT"/>
        </w:rPr>
      </w:pPr>
      <w:r w:rsidRPr="00903B2D">
        <w:rPr>
          <w:lang w:val="mt-MT"/>
        </w:rPr>
        <w:t>8.</w:t>
      </w:r>
      <w:r w:rsidRPr="00903B2D">
        <w:rPr>
          <w:lang w:val="mt-MT"/>
        </w:rPr>
        <w:tab/>
      </w:r>
      <w:r w:rsidR="001124C9" w:rsidRPr="00903B2D">
        <w:rPr>
          <w:lang w:val="mt-MT"/>
        </w:rPr>
        <w:t>Ħalli l-adapter f’postu u poġġi t-tapp tal-flixkun f’postu.</w:t>
      </w:r>
    </w:p>
    <w:p w14:paraId="54C7682E" w14:textId="77777777" w:rsidR="00286A62" w:rsidRPr="00903B2D" w:rsidRDefault="00286A62" w:rsidP="00903B2D">
      <w:pPr>
        <w:tabs>
          <w:tab w:val="clear" w:pos="567"/>
          <w:tab w:val="left" w:pos="630"/>
        </w:tabs>
        <w:suppressAutoHyphens w:val="0"/>
        <w:ind w:left="630" w:hanging="630"/>
        <w:rPr>
          <w:lang w:val="mt-MT"/>
        </w:rPr>
      </w:pPr>
      <w:r w:rsidRPr="00903B2D">
        <w:rPr>
          <w:lang w:val="mt-MT"/>
        </w:rPr>
        <w:t>9.</w:t>
      </w:r>
      <w:r w:rsidRPr="00903B2D">
        <w:rPr>
          <w:lang w:val="mt-MT"/>
        </w:rPr>
        <w:tab/>
        <w:t xml:space="preserve">Wara li tingħata d-doża, </w:t>
      </w:r>
      <w:proofErr w:type="spellStart"/>
      <w:r w:rsidRPr="00903B2D">
        <w:rPr>
          <w:lang w:val="mt-MT"/>
        </w:rPr>
        <w:t>issepara</w:t>
      </w:r>
      <w:proofErr w:type="spellEnd"/>
      <w:r w:rsidRPr="00903B2D">
        <w:rPr>
          <w:lang w:val="mt-MT"/>
        </w:rPr>
        <w:t xml:space="preserve"> t-tubu </w:t>
      </w:r>
      <w:proofErr w:type="spellStart"/>
      <w:r w:rsidRPr="00903B2D">
        <w:rPr>
          <w:lang w:val="mt-MT"/>
        </w:rPr>
        <w:t>ċilindriku</w:t>
      </w:r>
      <w:proofErr w:type="spellEnd"/>
      <w:r w:rsidRPr="00903B2D">
        <w:rPr>
          <w:lang w:val="mt-MT"/>
        </w:rPr>
        <w:t xml:space="preserve"> u l-</w:t>
      </w:r>
      <w:proofErr w:type="spellStart"/>
      <w:r w:rsidRPr="00903B2D">
        <w:rPr>
          <w:lang w:val="mt-MT"/>
        </w:rPr>
        <w:t>planġer</w:t>
      </w:r>
      <w:proofErr w:type="spellEnd"/>
      <w:r w:rsidRPr="00903B2D">
        <w:rPr>
          <w:lang w:val="mt-MT"/>
        </w:rPr>
        <w:t>, u għaddas iż-żewġ komponenti kompletament f’ilma JAĦRAQ bis-sapun.</w:t>
      </w:r>
    </w:p>
    <w:p w14:paraId="00F492D8" w14:textId="77777777" w:rsidR="00286A62" w:rsidRPr="00903B2D" w:rsidRDefault="00286A62" w:rsidP="00903B2D">
      <w:pPr>
        <w:tabs>
          <w:tab w:val="clear" w:pos="567"/>
          <w:tab w:val="left" w:pos="630"/>
        </w:tabs>
        <w:suppressAutoHyphens w:val="0"/>
        <w:ind w:left="630" w:hanging="630"/>
        <w:rPr>
          <w:lang w:val="mt-MT"/>
        </w:rPr>
      </w:pPr>
      <w:r w:rsidRPr="00903B2D">
        <w:rPr>
          <w:lang w:val="mt-MT"/>
        </w:rPr>
        <w:t>10.</w:t>
      </w:r>
      <w:r w:rsidRPr="00903B2D">
        <w:rPr>
          <w:lang w:val="mt-MT"/>
        </w:rPr>
        <w:tab/>
        <w:t xml:space="preserve">Għaddas it-tubu </w:t>
      </w:r>
      <w:proofErr w:type="spellStart"/>
      <w:r w:rsidRPr="00903B2D">
        <w:rPr>
          <w:lang w:val="mt-MT"/>
        </w:rPr>
        <w:t>ċilindriku</w:t>
      </w:r>
      <w:proofErr w:type="spellEnd"/>
      <w:r w:rsidRPr="00903B2D">
        <w:rPr>
          <w:lang w:val="mt-MT"/>
        </w:rPr>
        <w:t xml:space="preserve"> u l-</w:t>
      </w:r>
      <w:proofErr w:type="spellStart"/>
      <w:r w:rsidRPr="00903B2D">
        <w:rPr>
          <w:lang w:val="mt-MT"/>
        </w:rPr>
        <w:t>planġer</w:t>
      </w:r>
      <w:proofErr w:type="spellEnd"/>
      <w:r w:rsidRPr="00903B2D">
        <w:rPr>
          <w:lang w:val="mt-MT"/>
        </w:rPr>
        <w:t xml:space="preserve"> fl-ilma biex tneħħi kwalunkwe </w:t>
      </w:r>
      <w:proofErr w:type="spellStart"/>
      <w:r w:rsidRPr="00903B2D">
        <w:rPr>
          <w:lang w:val="mt-MT"/>
        </w:rPr>
        <w:t>diterġent</w:t>
      </w:r>
      <w:proofErr w:type="spellEnd"/>
      <w:r w:rsidRPr="00903B2D">
        <w:rPr>
          <w:lang w:val="mt-MT"/>
        </w:rPr>
        <w:t xml:space="preserve"> li jkun fadal, ċaqlaq il-komponenti bis-saħħa biex tneħħi l-ilma żejjed u ħallihom jinxfu waħedhom. </w:t>
      </w:r>
      <w:proofErr w:type="spellStart"/>
      <w:r w:rsidRPr="00903B2D">
        <w:rPr>
          <w:lang w:val="mt-MT"/>
        </w:rPr>
        <w:t>Tixxuttax</w:t>
      </w:r>
      <w:proofErr w:type="spellEnd"/>
      <w:r w:rsidRPr="00903B2D">
        <w:rPr>
          <w:lang w:val="mt-MT"/>
        </w:rPr>
        <w:t xml:space="preserve"> id-distributuri.</w:t>
      </w:r>
    </w:p>
    <w:p w14:paraId="30CA2D2A" w14:textId="77777777" w:rsidR="00286A62" w:rsidRPr="00903B2D" w:rsidRDefault="00286A62" w:rsidP="00903B2D">
      <w:pPr>
        <w:tabs>
          <w:tab w:val="clear" w:pos="567"/>
          <w:tab w:val="left" w:pos="630"/>
        </w:tabs>
        <w:suppressAutoHyphens w:val="0"/>
        <w:ind w:left="630" w:hanging="630"/>
        <w:rPr>
          <w:lang w:val="mt-MT"/>
        </w:rPr>
      </w:pPr>
      <w:r w:rsidRPr="00903B2D">
        <w:rPr>
          <w:lang w:val="mt-MT"/>
        </w:rPr>
        <w:t>11.</w:t>
      </w:r>
      <w:r w:rsidRPr="00903B2D">
        <w:rPr>
          <w:lang w:val="mt-MT"/>
        </w:rPr>
        <w:tab/>
        <w:t>Terġax tnaddaf u tuża s-siringa wara li tkun intużat għal 40 darba, jew jekk il-marki ta’ fuq is-siringa jkunu telqu bil-ħasil.</w:t>
      </w:r>
    </w:p>
    <w:p w14:paraId="244DC9DF" w14:textId="77777777" w:rsidR="0062707D" w:rsidRPr="00903B2D" w:rsidRDefault="0062707D" w:rsidP="00903B2D">
      <w:pPr>
        <w:tabs>
          <w:tab w:val="clear" w:pos="567"/>
          <w:tab w:val="left" w:pos="630"/>
        </w:tabs>
        <w:suppressAutoHyphens w:val="0"/>
        <w:ind w:left="630" w:hanging="630"/>
        <w:rPr>
          <w:lang w:val="mt-MT"/>
        </w:rPr>
      </w:pPr>
    </w:p>
    <w:p w14:paraId="047E17B7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b/>
          <w:lang w:val="mt-MT"/>
        </w:rPr>
        <w:t xml:space="preserve">Jekk tieħu </w:t>
      </w:r>
      <w:proofErr w:type="spellStart"/>
      <w:r w:rsidRPr="00903B2D">
        <w:rPr>
          <w:b/>
          <w:lang w:val="mt-MT"/>
        </w:rPr>
        <w:t>Fycompa</w:t>
      </w:r>
      <w:proofErr w:type="spellEnd"/>
      <w:r w:rsidRPr="00903B2D">
        <w:rPr>
          <w:b/>
          <w:lang w:val="mt-MT"/>
        </w:rPr>
        <w:t xml:space="preserve"> aktar milli suppost</w:t>
      </w:r>
    </w:p>
    <w:p w14:paraId="74608212" w14:textId="7DD292ED" w:rsidR="001124C9" w:rsidRPr="00903B2D" w:rsidRDefault="001124C9" w:rsidP="006B73DC">
      <w:pPr>
        <w:rPr>
          <w:lang w:val="mt-MT"/>
        </w:rPr>
      </w:pPr>
      <w:r w:rsidRPr="00903B2D">
        <w:rPr>
          <w:lang w:val="mt-MT"/>
        </w:rPr>
        <w:t xml:space="preserve">Jekk tkun ħadt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aktar milli suppost, ikkuntattja lit-tabib tiegħek immedjatament. Jista’ jkollok konfużjoni, aġitazzjoni</w:t>
      </w:r>
      <w:r w:rsidR="0062707D" w:rsidRPr="00903B2D">
        <w:rPr>
          <w:lang w:val="mt-MT"/>
        </w:rPr>
        <w:t>,</w:t>
      </w:r>
      <w:r w:rsidRPr="00903B2D">
        <w:rPr>
          <w:lang w:val="mt-MT"/>
        </w:rPr>
        <w:t xml:space="preserve"> mġiba aggressiva</w:t>
      </w:r>
      <w:ins w:id="73" w:author="RWS Translator" w:date="2026-03-26T17:36:00Z" w16du:dateUtc="2026-03-26T16:36:00Z">
        <w:r w:rsidR="00B925A4">
          <w:rPr>
            <w:lang w:val="mt-MT"/>
          </w:rPr>
          <w:t>, rimettar,</w:t>
        </w:r>
      </w:ins>
      <w:r w:rsidR="0062707D" w:rsidRPr="00903B2D">
        <w:rPr>
          <w:lang w:val="mt-MT"/>
        </w:rPr>
        <w:t xml:space="preserve"> u livell ta’ </w:t>
      </w:r>
      <w:proofErr w:type="spellStart"/>
      <w:r w:rsidR="0062707D" w:rsidRPr="00903B2D">
        <w:rPr>
          <w:lang w:val="mt-MT"/>
        </w:rPr>
        <w:t>koxjenza</w:t>
      </w:r>
      <w:proofErr w:type="spellEnd"/>
      <w:r w:rsidR="00F04301" w:rsidRPr="00903B2D">
        <w:rPr>
          <w:lang w:val="mt-MT"/>
        </w:rPr>
        <w:t xml:space="preserve"> mnaqqas</w:t>
      </w:r>
      <w:r w:rsidRPr="00903B2D">
        <w:rPr>
          <w:lang w:val="mt-MT"/>
        </w:rPr>
        <w:t>.</w:t>
      </w:r>
    </w:p>
    <w:p w14:paraId="356AEE64" w14:textId="77777777" w:rsidR="001124C9" w:rsidRPr="00903B2D" w:rsidRDefault="001124C9" w:rsidP="00903B2D">
      <w:pPr>
        <w:ind w:right="-2"/>
        <w:rPr>
          <w:lang w:val="mt-MT"/>
        </w:rPr>
      </w:pPr>
    </w:p>
    <w:p w14:paraId="624843EC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color w:val="231F20"/>
          <w:lang w:val="mt-MT"/>
        </w:rPr>
      </w:pPr>
      <w:r w:rsidRPr="00903B2D">
        <w:rPr>
          <w:b/>
          <w:lang w:val="mt-MT"/>
        </w:rPr>
        <w:t xml:space="preserve">Jekk tinsa tieħu </w:t>
      </w:r>
      <w:proofErr w:type="spellStart"/>
      <w:r w:rsidRPr="00903B2D">
        <w:rPr>
          <w:b/>
          <w:lang w:val="mt-MT"/>
        </w:rPr>
        <w:t>Fycompa</w:t>
      </w:r>
      <w:proofErr w:type="spellEnd"/>
    </w:p>
    <w:p w14:paraId="0962AD86" w14:textId="77777777" w:rsidR="001124C9" w:rsidRPr="00903B2D" w:rsidRDefault="001124C9" w:rsidP="007F450D">
      <w:pPr>
        <w:keepNext/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 xml:space="preserve">Jekk tinsa tieħu </w:t>
      </w:r>
      <w:proofErr w:type="spellStart"/>
      <w:r w:rsidRPr="00903B2D">
        <w:rPr>
          <w:color w:val="231F20"/>
          <w:lang w:val="mt-MT"/>
        </w:rPr>
        <w:t>Fycompa</w:t>
      </w:r>
      <w:proofErr w:type="spellEnd"/>
      <w:r w:rsidRPr="00903B2D">
        <w:rPr>
          <w:color w:val="231F20"/>
          <w:lang w:val="mt-MT"/>
        </w:rPr>
        <w:t>, stenna sal-ħin tad-doża li jkun imiss u mbagħad kompli ħudha bħal qabel.</w:t>
      </w:r>
    </w:p>
    <w:p w14:paraId="29A799AA" w14:textId="77777777" w:rsidR="001124C9" w:rsidRPr="00903B2D" w:rsidRDefault="001124C9" w:rsidP="007F450D">
      <w:pPr>
        <w:tabs>
          <w:tab w:val="clear" w:pos="567"/>
        </w:tabs>
        <w:autoSpaceDE w:val="0"/>
        <w:ind w:left="567" w:hanging="567"/>
        <w:rPr>
          <w:color w:val="00000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 xml:space="preserve">M’għandekx tieħu doża doppja biex tpatti għal kull doża li tkun </w:t>
      </w:r>
      <w:proofErr w:type="spellStart"/>
      <w:r w:rsidRPr="00903B2D">
        <w:rPr>
          <w:color w:val="231F20"/>
          <w:lang w:val="mt-MT"/>
        </w:rPr>
        <w:t>insejt</w:t>
      </w:r>
      <w:proofErr w:type="spellEnd"/>
      <w:r w:rsidRPr="00903B2D">
        <w:rPr>
          <w:color w:val="231F20"/>
          <w:lang w:val="mt-MT"/>
        </w:rPr>
        <w:t xml:space="preserve"> tieħu.</w:t>
      </w:r>
    </w:p>
    <w:p w14:paraId="1DBEDA23" w14:textId="77777777" w:rsidR="001124C9" w:rsidRPr="00903B2D" w:rsidRDefault="001124C9" w:rsidP="007F450D">
      <w:pPr>
        <w:tabs>
          <w:tab w:val="clear" w:pos="567"/>
        </w:tabs>
        <w:autoSpaceDE w:val="0"/>
        <w:ind w:left="567" w:hanging="567"/>
        <w:rPr>
          <w:color w:val="000000"/>
          <w:lang w:val="mt-MT"/>
        </w:rPr>
      </w:pPr>
      <w:r w:rsidRPr="00903B2D">
        <w:rPr>
          <w:color w:val="000000"/>
          <w:lang w:val="mt-MT"/>
        </w:rPr>
        <w:t>-</w:t>
      </w:r>
      <w:r w:rsidRPr="00903B2D">
        <w:rPr>
          <w:color w:val="000000"/>
          <w:lang w:val="mt-MT"/>
        </w:rPr>
        <w:tab/>
        <w:t xml:space="preserve">Jekk tkun </w:t>
      </w:r>
      <w:proofErr w:type="spellStart"/>
      <w:r w:rsidRPr="00903B2D">
        <w:rPr>
          <w:color w:val="000000"/>
          <w:lang w:val="mt-MT"/>
        </w:rPr>
        <w:t>qbiżt</w:t>
      </w:r>
      <w:proofErr w:type="spellEnd"/>
      <w:r w:rsidRPr="00903B2D">
        <w:rPr>
          <w:color w:val="000000"/>
          <w:lang w:val="mt-MT"/>
        </w:rPr>
        <w:t xml:space="preserve"> inqas minn 7 ijiem ta’ kura b’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 xml:space="preserve">, kompli ħu d-doża ta’ kuljum kif kien </w:t>
      </w:r>
      <w:proofErr w:type="spellStart"/>
      <w:r w:rsidRPr="00903B2D">
        <w:rPr>
          <w:color w:val="000000"/>
          <w:lang w:val="mt-MT"/>
        </w:rPr>
        <w:t>irrakkomandalek</w:t>
      </w:r>
      <w:proofErr w:type="spellEnd"/>
      <w:r w:rsidRPr="00903B2D">
        <w:rPr>
          <w:color w:val="000000"/>
          <w:lang w:val="mt-MT"/>
        </w:rPr>
        <w:t xml:space="preserve"> fil-bidu t-tabib tiegħek</w:t>
      </w:r>
    </w:p>
    <w:p w14:paraId="3DC34037" w14:textId="77777777" w:rsidR="001124C9" w:rsidRPr="00903B2D" w:rsidRDefault="001124C9" w:rsidP="007F450D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000000"/>
          <w:lang w:val="mt-MT"/>
        </w:rPr>
        <w:t>-</w:t>
      </w:r>
      <w:r w:rsidRPr="00903B2D">
        <w:rPr>
          <w:color w:val="000000"/>
          <w:lang w:val="mt-MT"/>
        </w:rPr>
        <w:tab/>
        <w:t xml:space="preserve">Jekk tkun </w:t>
      </w:r>
      <w:proofErr w:type="spellStart"/>
      <w:r w:rsidRPr="00903B2D">
        <w:rPr>
          <w:color w:val="000000"/>
          <w:lang w:val="mt-MT"/>
        </w:rPr>
        <w:t>qbiżt</w:t>
      </w:r>
      <w:proofErr w:type="spellEnd"/>
      <w:r w:rsidRPr="00903B2D">
        <w:rPr>
          <w:color w:val="000000"/>
          <w:lang w:val="mt-MT"/>
        </w:rPr>
        <w:t xml:space="preserve"> iktar minn 7 ijiem ta’ kura b’</w:t>
      </w:r>
      <w:proofErr w:type="spellStart"/>
      <w:r w:rsidRPr="00903B2D">
        <w:rPr>
          <w:color w:val="000000"/>
          <w:lang w:val="mt-MT"/>
        </w:rPr>
        <w:t>Fycompa</w:t>
      </w:r>
      <w:proofErr w:type="spellEnd"/>
      <w:r w:rsidRPr="00903B2D">
        <w:rPr>
          <w:color w:val="000000"/>
          <w:lang w:val="mt-MT"/>
        </w:rPr>
        <w:t>, kellem lit-tabib tiegħek immedjatament.</w:t>
      </w:r>
    </w:p>
    <w:p w14:paraId="06834D1C" w14:textId="77777777" w:rsidR="001124C9" w:rsidRPr="00903B2D" w:rsidRDefault="001124C9" w:rsidP="00903B2D">
      <w:pPr>
        <w:tabs>
          <w:tab w:val="clear" w:pos="567"/>
          <w:tab w:val="left" w:pos="0"/>
        </w:tabs>
        <w:autoSpaceDE w:val="0"/>
        <w:rPr>
          <w:color w:val="231F20"/>
          <w:lang w:val="mt-MT"/>
        </w:rPr>
      </w:pPr>
    </w:p>
    <w:p w14:paraId="7631D774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b/>
          <w:lang w:val="mt-MT"/>
        </w:rPr>
        <w:t xml:space="preserve">Jekk tieqaf tieħu </w:t>
      </w:r>
      <w:proofErr w:type="spellStart"/>
      <w:r w:rsidRPr="00903B2D">
        <w:rPr>
          <w:b/>
          <w:lang w:val="mt-MT"/>
        </w:rPr>
        <w:t>Fycompa</w:t>
      </w:r>
      <w:proofErr w:type="spellEnd"/>
    </w:p>
    <w:p w14:paraId="71236464" w14:textId="77777777" w:rsidR="001124C9" w:rsidRPr="00903B2D" w:rsidRDefault="001124C9" w:rsidP="00903B2D">
      <w:pPr>
        <w:tabs>
          <w:tab w:val="clear" w:pos="567"/>
        </w:tabs>
        <w:ind w:right="-29"/>
        <w:rPr>
          <w:lang w:val="mt-MT"/>
        </w:rPr>
      </w:pPr>
      <w:proofErr w:type="spellStart"/>
      <w:r w:rsidRPr="00903B2D">
        <w:rPr>
          <w:lang w:val="mt-MT"/>
        </w:rPr>
        <w:t>Ibqa</w:t>
      </w:r>
      <w:proofErr w:type="spellEnd"/>
      <w:r w:rsidRPr="00903B2D">
        <w:rPr>
          <w:lang w:val="mt-MT"/>
        </w:rPr>
        <w:t xml:space="preserve">’ ħu </w:t>
      </w: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sakemm it-tabib jibqa’ </w:t>
      </w:r>
      <w:proofErr w:type="spellStart"/>
      <w:r w:rsidRPr="00903B2D">
        <w:rPr>
          <w:lang w:val="mt-MT"/>
        </w:rPr>
        <w:t>jirrakkomandalek</w:t>
      </w:r>
      <w:proofErr w:type="spellEnd"/>
      <w:r w:rsidRPr="00903B2D">
        <w:rPr>
          <w:lang w:val="mt-MT"/>
        </w:rPr>
        <w:t xml:space="preserve"> biex tieħdu. </w:t>
      </w:r>
      <w:proofErr w:type="spellStart"/>
      <w:r w:rsidRPr="00903B2D">
        <w:rPr>
          <w:lang w:val="mt-MT"/>
        </w:rPr>
        <w:t>Tiqafx</w:t>
      </w:r>
      <w:proofErr w:type="spellEnd"/>
      <w:r w:rsidRPr="00903B2D">
        <w:rPr>
          <w:lang w:val="mt-MT"/>
        </w:rPr>
        <w:t xml:space="preserve"> ħlief jekk it-tabib tiegħek jgħidlek biex tagħmel hekk. It-tabib tiegħek jista’ jnaqqas id-doża tiegħek bil-mod biex jevita li l</w:t>
      </w:r>
      <w:r w:rsidRPr="00903B2D">
        <w:rPr>
          <w:lang w:val="mt-MT"/>
        </w:rPr>
        <w:noBreakHyphen/>
      </w:r>
      <w:proofErr w:type="spellStart"/>
      <w:r w:rsidRPr="00903B2D">
        <w:rPr>
          <w:lang w:val="mt-MT"/>
        </w:rPr>
        <w:t>aċċessjonijiet</w:t>
      </w:r>
      <w:proofErr w:type="spellEnd"/>
      <w:r w:rsidRPr="00903B2D">
        <w:rPr>
          <w:lang w:val="mt-MT"/>
        </w:rPr>
        <w:t xml:space="preserve"> tiegħek (puplesiji) jiġu lura jew imorru għall-agħar.</w:t>
      </w:r>
    </w:p>
    <w:p w14:paraId="75CF35DA" w14:textId="77777777" w:rsidR="001124C9" w:rsidRPr="00903B2D" w:rsidRDefault="001124C9" w:rsidP="00903B2D">
      <w:pPr>
        <w:tabs>
          <w:tab w:val="clear" w:pos="567"/>
        </w:tabs>
        <w:ind w:right="-29"/>
        <w:rPr>
          <w:lang w:val="mt-MT"/>
        </w:rPr>
      </w:pPr>
      <w:r w:rsidRPr="00903B2D">
        <w:rPr>
          <w:lang w:val="mt-MT"/>
        </w:rPr>
        <w:t>Jekk għandek aktar mistoqsijiet dwar l-użu ta’ din il-mediċina, staqsi lit-tabib jew lill-ispiżjar tiegħek</w:t>
      </w:r>
    </w:p>
    <w:p w14:paraId="2951F132" w14:textId="77777777" w:rsidR="001124C9" w:rsidRPr="00903B2D" w:rsidRDefault="001124C9" w:rsidP="00903B2D">
      <w:pPr>
        <w:tabs>
          <w:tab w:val="clear" w:pos="567"/>
        </w:tabs>
        <w:rPr>
          <w:lang w:val="mt-MT"/>
        </w:rPr>
      </w:pPr>
    </w:p>
    <w:p w14:paraId="479ECE86" w14:textId="77777777" w:rsidR="001124C9" w:rsidRPr="00903B2D" w:rsidRDefault="001124C9" w:rsidP="00903B2D">
      <w:pPr>
        <w:tabs>
          <w:tab w:val="clear" w:pos="567"/>
        </w:tabs>
        <w:rPr>
          <w:lang w:val="mt-MT"/>
        </w:rPr>
      </w:pPr>
    </w:p>
    <w:p w14:paraId="3265CFD6" w14:textId="77777777" w:rsidR="001124C9" w:rsidRPr="00903B2D" w:rsidRDefault="001124C9" w:rsidP="00903B2D">
      <w:pPr>
        <w:keepNext/>
        <w:tabs>
          <w:tab w:val="clear" w:pos="567"/>
        </w:tabs>
        <w:ind w:left="567" w:right="-2" w:hanging="567"/>
        <w:rPr>
          <w:lang w:val="mt-MT"/>
        </w:rPr>
      </w:pPr>
      <w:r w:rsidRPr="00903B2D">
        <w:rPr>
          <w:b/>
          <w:lang w:val="mt-MT"/>
        </w:rPr>
        <w:t>4.</w:t>
      </w:r>
      <w:r w:rsidRPr="00903B2D">
        <w:rPr>
          <w:b/>
          <w:lang w:val="mt-MT"/>
        </w:rPr>
        <w:tab/>
        <w:t>Effetti sekondarji possibbli</w:t>
      </w:r>
    </w:p>
    <w:p w14:paraId="06E30077" w14:textId="77777777" w:rsidR="001124C9" w:rsidRPr="00903B2D" w:rsidRDefault="001124C9" w:rsidP="00903B2D">
      <w:pPr>
        <w:keepNext/>
        <w:tabs>
          <w:tab w:val="clear" w:pos="567"/>
        </w:tabs>
        <w:rPr>
          <w:lang w:val="mt-MT"/>
        </w:rPr>
      </w:pPr>
    </w:p>
    <w:p w14:paraId="4D957FCA" w14:textId="77777777" w:rsidR="001124C9" w:rsidRPr="00903B2D" w:rsidRDefault="001124C9" w:rsidP="00903B2D">
      <w:pPr>
        <w:keepNext/>
        <w:tabs>
          <w:tab w:val="clear" w:pos="567"/>
        </w:tabs>
        <w:ind w:right="-29"/>
        <w:rPr>
          <w:lang w:val="mt-MT"/>
        </w:rPr>
      </w:pPr>
      <w:r w:rsidRPr="00903B2D">
        <w:rPr>
          <w:lang w:val="mt-MT"/>
        </w:rPr>
        <w:t>Bħal kull mediċina oħra, din il-mediċina tista’ tikkawża effetti sekondarji, għalkemm ma jidhrux f’kulħadd.</w:t>
      </w:r>
    </w:p>
    <w:p w14:paraId="7B5448D0" w14:textId="77777777" w:rsidR="001124C9" w:rsidRPr="00903B2D" w:rsidRDefault="001124C9" w:rsidP="00903B2D">
      <w:pPr>
        <w:tabs>
          <w:tab w:val="clear" w:pos="567"/>
        </w:tabs>
        <w:ind w:right="-29"/>
        <w:rPr>
          <w:lang w:val="mt-MT"/>
        </w:rPr>
      </w:pPr>
    </w:p>
    <w:p w14:paraId="6B7A4AFF" w14:textId="77777777" w:rsidR="001124C9" w:rsidRPr="00903B2D" w:rsidRDefault="001124C9" w:rsidP="00903B2D">
      <w:pPr>
        <w:tabs>
          <w:tab w:val="clear" w:pos="567"/>
        </w:tabs>
        <w:autoSpaceDE w:val="0"/>
        <w:rPr>
          <w:rFonts w:eastAsia="MS Mincho"/>
          <w:color w:val="231F20"/>
          <w:lang w:val="mt-MT"/>
        </w:rPr>
      </w:pPr>
      <w:r w:rsidRPr="00903B2D">
        <w:rPr>
          <w:color w:val="231F20"/>
          <w:lang w:val="mt-MT"/>
        </w:rPr>
        <w:t xml:space="preserve">Numru żgħir ta’ nies li jkunu qed jiġi </w:t>
      </w:r>
      <w:proofErr w:type="spellStart"/>
      <w:r w:rsidRPr="00903B2D">
        <w:rPr>
          <w:color w:val="231F20"/>
          <w:lang w:val="mt-MT"/>
        </w:rPr>
        <w:t>kkurati</w:t>
      </w:r>
      <w:proofErr w:type="spellEnd"/>
      <w:r w:rsidRPr="00903B2D">
        <w:rPr>
          <w:color w:val="231F20"/>
          <w:lang w:val="mt-MT"/>
        </w:rPr>
        <w:t xml:space="preserve"> b’mediċini </w:t>
      </w:r>
      <w:proofErr w:type="spellStart"/>
      <w:r w:rsidRPr="00903B2D">
        <w:rPr>
          <w:color w:val="231F20"/>
          <w:lang w:val="mt-MT"/>
        </w:rPr>
        <w:t>antiepilettiċi</w:t>
      </w:r>
      <w:proofErr w:type="spellEnd"/>
      <w:r w:rsidRPr="00903B2D">
        <w:rPr>
          <w:color w:val="231F20"/>
          <w:lang w:val="mt-MT"/>
        </w:rPr>
        <w:t>, kellhom ħsibijiet li jweġġgħu lilhom jew li joqtlu lilhom infushom. Jekk fi kwalunkwe ħin ikollok dawn il-ħsibijiet, ikkuntattja lit-tabib tiegħek immedjatament.</w:t>
      </w:r>
    </w:p>
    <w:p w14:paraId="4D9C0728" w14:textId="77777777" w:rsidR="001124C9" w:rsidRPr="00903B2D" w:rsidRDefault="001124C9" w:rsidP="00903B2D">
      <w:pPr>
        <w:tabs>
          <w:tab w:val="clear" w:pos="567"/>
        </w:tabs>
        <w:autoSpaceDE w:val="0"/>
        <w:rPr>
          <w:rFonts w:eastAsia="MS Mincho"/>
          <w:color w:val="231F20"/>
          <w:lang w:val="mt-MT"/>
        </w:rPr>
      </w:pPr>
    </w:p>
    <w:p w14:paraId="75CB605F" w14:textId="77777777" w:rsidR="001124C9" w:rsidRPr="00903B2D" w:rsidRDefault="001124C9" w:rsidP="00903B2D">
      <w:pPr>
        <w:keepNext/>
        <w:tabs>
          <w:tab w:val="clear" w:pos="567"/>
        </w:tabs>
        <w:autoSpaceDE w:val="0"/>
        <w:rPr>
          <w:lang w:val="mt-MT"/>
        </w:rPr>
      </w:pPr>
      <w:r w:rsidRPr="00903B2D">
        <w:rPr>
          <w:b/>
          <w:lang w:val="mt-MT"/>
        </w:rPr>
        <w:lastRenderedPageBreak/>
        <w:t>Komuni ħafna</w:t>
      </w:r>
      <w:r w:rsidRPr="00903B2D">
        <w:rPr>
          <w:lang w:val="mt-MT"/>
        </w:rPr>
        <w:t xml:space="preserve"> (jistgħu jaffettwaw iktar minn utent 1 minn kull 10) huma:</w:t>
      </w:r>
    </w:p>
    <w:p w14:paraId="163D0A5C" w14:textId="77777777" w:rsidR="001124C9" w:rsidRPr="00903B2D" w:rsidRDefault="001124C9" w:rsidP="007F450D">
      <w:pPr>
        <w:keepNext/>
        <w:tabs>
          <w:tab w:val="clear" w:pos="567"/>
        </w:tabs>
        <w:autoSpaceDE w:val="0"/>
        <w:ind w:left="567" w:hanging="567"/>
        <w:rPr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  <w:t>tħossok stordut</w:t>
      </w:r>
    </w:p>
    <w:p w14:paraId="3EC329FD" w14:textId="77777777" w:rsidR="001124C9" w:rsidRPr="00903B2D" w:rsidRDefault="001124C9" w:rsidP="007F450D">
      <w:pPr>
        <w:tabs>
          <w:tab w:val="clear" w:pos="567"/>
        </w:tabs>
        <w:autoSpaceDE w:val="0"/>
        <w:ind w:left="567" w:hanging="567"/>
        <w:rPr>
          <w:lang w:val="mt-MT"/>
        </w:rPr>
      </w:pPr>
      <w:r w:rsidRPr="00903B2D">
        <w:rPr>
          <w:lang w:val="mt-MT"/>
        </w:rPr>
        <w:t>-</w:t>
      </w:r>
      <w:r w:rsidRPr="00903B2D">
        <w:rPr>
          <w:lang w:val="mt-MT"/>
        </w:rPr>
        <w:tab/>
        <w:t xml:space="preserve">tħossok bi ngħas (ngħas jew </w:t>
      </w:r>
      <w:proofErr w:type="spellStart"/>
      <w:r w:rsidRPr="00903B2D">
        <w:rPr>
          <w:lang w:val="mt-MT"/>
        </w:rPr>
        <w:t>sonnolenza</w:t>
      </w:r>
      <w:proofErr w:type="spellEnd"/>
      <w:r w:rsidRPr="00903B2D">
        <w:rPr>
          <w:lang w:val="mt-MT" w:eastAsia="ja-JP"/>
        </w:rPr>
        <w:t>)</w:t>
      </w:r>
    </w:p>
    <w:p w14:paraId="602E9C16" w14:textId="77777777" w:rsidR="001124C9" w:rsidRPr="00903B2D" w:rsidRDefault="001124C9" w:rsidP="00903B2D">
      <w:pPr>
        <w:tabs>
          <w:tab w:val="clear" w:pos="567"/>
        </w:tabs>
        <w:autoSpaceDE w:val="0"/>
        <w:rPr>
          <w:rFonts w:eastAsia="MS Mincho"/>
          <w:lang w:val="mt-MT"/>
        </w:rPr>
      </w:pPr>
    </w:p>
    <w:p w14:paraId="7726D546" w14:textId="77777777" w:rsidR="001124C9" w:rsidRPr="00903B2D" w:rsidRDefault="001124C9" w:rsidP="00903B2D">
      <w:pPr>
        <w:keepNext/>
        <w:tabs>
          <w:tab w:val="clear" w:pos="567"/>
        </w:tabs>
        <w:autoSpaceDE w:val="0"/>
        <w:rPr>
          <w:color w:val="231F20"/>
          <w:lang w:val="mt-MT"/>
        </w:rPr>
      </w:pPr>
      <w:r w:rsidRPr="00903B2D">
        <w:rPr>
          <w:b/>
          <w:lang w:val="mt-MT"/>
        </w:rPr>
        <w:t>Komuni</w:t>
      </w:r>
      <w:r w:rsidRPr="00903B2D">
        <w:rPr>
          <w:lang w:val="mt-MT"/>
        </w:rPr>
        <w:t xml:space="preserve"> (jistgħu jaffettwaw iktar minn utent 1 minn kull 100) huma:</w:t>
      </w:r>
    </w:p>
    <w:p w14:paraId="27D0E41B" w14:textId="77777777" w:rsidR="001124C9" w:rsidRPr="00903B2D" w:rsidRDefault="001124C9" w:rsidP="007F450D">
      <w:pPr>
        <w:keepNext/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>żieda jew tnaqqis fl-aptit, żieda fil-piż</w:t>
      </w:r>
    </w:p>
    <w:p w14:paraId="13CB9516" w14:textId="77777777" w:rsidR="001124C9" w:rsidRPr="00903B2D" w:rsidRDefault="001124C9" w:rsidP="007F450D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 xml:space="preserve">tħossok </w:t>
      </w:r>
      <w:proofErr w:type="spellStart"/>
      <w:r w:rsidRPr="00903B2D">
        <w:rPr>
          <w:color w:val="231F20"/>
          <w:lang w:val="mt-MT"/>
        </w:rPr>
        <w:t>aggressiv</w:t>
      </w:r>
      <w:proofErr w:type="spellEnd"/>
      <w:r w:rsidRPr="00903B2D">
        <w:rPr>
          <w:color w:val="231F20"/>
          <w:lang w:val="mt-MT"/>
        </w:rPr>
        <w:t xml:space="preserve">, irrabjat, </w:t>
      </w:r>
      <w:proofErr w:type="spellStart"/>
      <w:r w:rsidRPr="00903B2D">
        <w:rPr>
          <w:color w:val="231F20"/>
          <w:lang w:val="mt-MT"/>
        </w:rPr>
        <w:t>irritabbli</w:t>
      </w:r>
      <w:proofErr w:type="spellEnd"/>
      <w:r w:rsidRPr="00903B2D">
        <w:rPr>
          <w:color w:val="231F20"/>
          <w:lang w:val="mt-MT"/>
        </w:rPr>
        <w:t xml:space="preserve">, </w:t>
      </w:r>
      <w:proofErr w:type="spellStart"/>
      <w:r w:rsidRPr="00903B2D">
        <w:rPr>
          <w:color w:val="231F20"/>
          <w:lang w:val="mt-MT"/>
        </w:rPr>
        <w:t>ansjuż</w:t>
      </w:r>
      <w:proofErr w:type="spellEnd"/>
      <w:r w:rsidRPr="00903B2D">
        <w:rPr>
          <w:color w:val="231F20"/>
          <w:lang w:val="mt-MT"/>
        </w:rPr>
        <w:t xml:space="preserve"> jew konfuż</w:t>
      </w:r>
    </w:p>
    <w:p w14:paraId="04232617" w14:textId="77777777" w:rsidR="001124C9" w:rsidRPr="00903B2D" w:rsidRDefault="001124C9" w:rsidP="007F450D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 xml:space="preserve">diffikultà biex timxi jew problemi oħrajn fil-bilanċ (nuqqas ta’ bilanċ, </w:t>
      </w:r>
      <w:proofErr w:type="spellStart"/>
      <w:r w:rsidRPr="00903B2D">
        <w:rPr>
          <w:color w:val="231F20"/>
          <w:lang w:val="mt-MT"/>
        </w:rPr>
        <w:t>disturb</w:t>
      </w:r>
      <w:proofErr w:type="spellEnd"/>
      <w:r w:rsidRPr="00903B2D">
        <w:rPr>
          <w:color w:val="231F20"/>
          <w:lang w:val="mt-MT"/>
        </w:rPr>
        <w:t xml:space="preserve"> fil-mod kif timxi, </w:t>
      </w:r>
      <w:proofErr w:type="spellStart"/>
      <w:r w:rsidRPr="00903B2D">
        <w:rPr>
          <w:color w:val="231F20"/>
          <w:lang w:val="mt-MT"/>
        </w:rPr>
        <w:t>disturb</w:t>
      </w:r>
      <w:proofErr w:type="spellEnd"/>
      <w:r w:rsidRPr="00903B2D">
        <w:rPr>
          <w:color w:val="231F20"/>
          <w:lang w:val="mt-MT"/>
        </w:rPr>
        <w:t xml:space="preserve"> fil-bilanċ)</w:t>
      </w:r>
    </w:p>
    <w:p w14:paraId="53790391" w14:textId="77777777" w:rsidR="001124C9" w:rsidRPr="00903B2D" w:rsidRDefault="001124C9" w:rsidP="007F450D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>titkellem bil-mod (</w:t>
      </w:r>
      <w:proofErr w:type="spellStart"/>
      <w:r w:rsidRPr="00903B2D">
        <w:rPr>
          <w:color w:val="231F20"/>
          <w:lang w:val="mt-MT"/>
        </w:rPr>
        <w:t>disartrija</w:t>
      </w:r>
      <w:proofErr w:type="spellEnd"/>
      <w:r w:rsidRPr="00903B2D">
        <w:rPr>
          <w:color w:val="231F20"/>
          <w:lang w:val="mt-MT"/>
        </w:rPr>
        <w:t>)</w:t>
      </w:r>
    </w:p>
    <w:p w14:paraId="648AA8E4" w14:textId="77777777" w:rsidR="001124C9" w:rsidRPr="00903B2D" w:rsidRDefault="001124C9" w:rsidP="007F450D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 xml:space="preserve">vista </w:t>
      </w:r>
      <w:proofErr w:type="spellStart"/>
      <w:r w:rsidRPr="00903B2D">
        <w:rPr>
          <w:color w:val="231F20"/>
          <w:lang w:val="mt-MT"/>
        </w:rPr>
        <w:t>mċajpra</w:t>
      </w:r>
      <w:proofErr w:type="spellEnd"/>
      <w:r w:rsidRPr="00903B2D">
        <w:rPr>
          <w:color w:val="231F20"/>
          <w:lang w:val="mt-MT"/>
        </w:rPr>
        <w:t xml:space="preserve"> jew vista doppja (</w:t>
      </w:r>
      <w:proofErr w:type="spellStart"/>
      <w:r w:rsidRPr="00903B2D">
        <w:rPr>
          <w:color w:val="231F20"/>
          <w:lang w:val="mt-MT"/>
        </w:rPr>
        <w:t>diplopja</w:t>
      </w:r>
      <w:proofErr w:type="spellEnd"/>
      <w:r w:rsidRPr="00903B2D">
        <w:rPr>
          <w:color w:val="231F20"/>
          <w:lang w:val="mt-MT"/>
        </w:rPr>
        <w:t>)</w:t>
      </w:r>
    </w:p>
    <w:p w14:paraId="367E1D27" w14:textId="77777777" w:rsidR="001124C9" w:rsidRPr="00903B2D" w:rsidRDefault="001124C9" w:rsidP="007F450D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>tħoss kollox idur bik (</w:t>
      </w:r>
      <w:proofErr w:type="spellStart"/>
      <w:r w:rsidRPr="00903B2D">
        <w:rPr>
          <w:color w:val="231F20"/>
          <w:lang w:val="mt-MT"/>
        </w:rPr>
        <w:t>mejt</w:t>
      </w:r>
      <w:proofErr w:type="spellEnd"/>
      <w:r w:rsidRPr="00903B2D">
        <w:rPr>
          <w:color w:val="231F20"/>
          <w:lang w:val="mt-MT"/>
        </w:rPr>
        <w:t>)</w:t>
      </w:r>
    </w:p>
    <w:p w14:paraId="1F313158" w14:textId="77777777" w:rsidR="001124C9" w:rsidRPr="00903B2D" w:rsidRDefault="001124C9" w:rsidP="007F450D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 xml:space="preserve">tħossok </w:t>
      </w:r>
      <w:proofErr w:type="spellStart"/>
      <w:r w:rsidRPr="00903B2D">
        <w:rPr>
          <w:color w:val="231F20"/>
          <w:lang w:val="mt-MT"/>
        </w:rPr>
        <w:t>imdardar</w:t>
      </w:r>
      <w:proofErr w:type="spellEnd"/>
      <w:r w:rsidRPr="00903B2D">
        <w:rPr>
          <w:color w:val="231F20"/>
          <w:lang w:val="mt-MT"/>
        </w:rPr>
        <w:t xml:space="preserve"> (</w:t>
      </w:r>
      <w:proofErr w:type="spellStart"/>
      <w:r w:rsidRPr="00903B2D">
        <w:rPr>
          <w:color w:val="231F20"/>
          <w:lang w:val="mt-MT"/>
        </w:rPr>
        <w:t>nawseja</w:t>
      </w:r>
      <w:proofErr w:type="spellEnd"/>
      <w:r w:rsidRPr="00903B2D">
        <w:rPr>
          <w:color w:val="231F20"/>
          <w:lang w:val="mt-MT"/>
        </w:rPr>
        <w:t>)</w:t>
      </w:r>
    </w:p>
    <w:p w14:paraId="3D3EBE15" w14:textId="47D92434" w:rsidR="001124C9" w:rsidRPr="00903B2D" w:rsidRDefault="0049509C" w:rsidP="007F450D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="001124C9" w:rsidRPr="00903B2D">
        <w:rPr>
          <w:color w:val="231F20"/>
          <w:lang w:val="mt-MT"/>
        </w:rPr>
        <w:tab/>
        <w:t>uġigħ fid-dahar</w:t>
      </w:r>
    </w:p>
    <w:p w14:paraId="2B0EFF8D" w14:textId="77777777" w:rsidR="001124C9" w:rsidRPr="00903B2D" w:rsidRDefault="001124C9" w:rsidP="007F450D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>tħossok għajjien ħafna (</w:t>
      </w:r>
      <w:proofErr w:type="spellStart"/>
      <w:r w:rsidRPr="00903B2D">
        <w:rPr>
          <w:color w:val="231F20"/>
          <w:lang w:val="mt-MT"/>
        </w:rPr>
        <w:t>għeja</w:t>
      </w:r>
      <w:proofErr w:type="spellEnd"/>
      <w:r w:rsidRPr="00903B2D">
        <w:rPr>
          <w:color w:val="231F20"/>
          <w:lang w:val="mt-MT"/>
        </w:rPr>
        <w:t xml:space="preserve"> kbira)</w:t>
      </w:r>
    </w:p>
    <w:p w14:paraId="796E887B" w14:textId="77777777" w:rsidR="001124C9" w:rsidRPr="00903B2D" w:rsidRDefault="001124C9" w:rsidP="007F450D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</w:r>
      <w:proofErr w:type="spellStart"/>
      <w:r w:rsidRPr="00903B2D">
        <w:rPr>
          <w:color w:val="231F20"/>
          <w:lang w:val="mt-MT"/>
        </w:rPr>
        <w:t>taqa</w:t>
      </w:r>
      <w:proofErr w:type="spellEnd"/>
      <w:r w:rsidRPr="00903B2D">
        <w:rPr>
          <w:color w:val="231F20"/>
          <w:lang w:val="mt-MT"/>
        </w:rPr>
        <w:t>’.</w:t>
      </w:r>
    </w:p>
    <w:p w14:paraId="2076C2BC" w14:textId="77777777" w:rsidR="001124C9" w:rsidRPr="00903B2D" w:rsidRDefault="001124C9" w:rsidP="00903B2D">
      <w:pPr>
        <w:tabs>
          <w:tab w:val="clear" w:pos="567"/>
        </w:tabs>
        <w:autoSpaceDE w:val="0"/>
        <w:ind w:left="284" w:hanging="284"/>
        <w:rPr>
          <w:color w:val="231F20"/>
          <w:lang w:val="mt-MT"/>
        </w:rPr>
      </w:pPr>
    </w:p>
    <w:p w14:paraId="07195714" w14:textId="77777777" w:rsidR="001124C9" w:rsidRPr="00903B2D" w:rsidRDefault="001124C9" w:rsidP="00903B2D">
      <w:pPr>
        <w:keepNext/>
        <w:tabs>
          <w:tab w:val="clear" w:pos="567"/>
        </w:tabs>
        <w:autoSpaceDE w:val="0"/>
        <w:autoSpaceDN w:val="0"/>
        <w:adjustRightInd w:val="0"/>
        <w:rPr>
          <w:lang w:val="mt-MT"/>
        </w:rPr>
      </w:pPr>
      <w:r w:rsidRPr="00903B2D">
        <w:rPr>
          <w:b/>
          <w:lang w:val="mt-MT"/>
        </w:rPr>
        <w:t xml:space="preserve">Mhux komuni </w:t>
      </w:r>
      <w:r w:rsidRPr="00903B2D">
        <w:rPr>
          <w:lang w:val="mt-MT"/>
        </w:rPr>
        <w:t>(jistgħu jaffettwaw iktar minn utent 1 minn kull 1000) huma:</w:t>
      </w:r>
    </w:p>
    <w:p w14:paraId="722E5741" w14:textId="77777777" w:rsidR="001124C9" w:rsidRPr="00903B2D" w:rsidRDefault="001124C9" w:rsidP="007F450D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>ħsibijiet dwar li tagħmel ħsara lilek innifsek jew li ttemm ħajtek (ħsibijiet dwar suwiċidju), tipprova ttemm ħajtek (tentattiv ta’ suwiċidju)</w:t>
      </w:r>
    </w:p>
    <w:p w14:paraId="42896D01" w14:textId="017501E3" w:rsidR="00203006" w:rsidRPr="00903B2D" w:rsidRDefault="00203006" w:rsidP="007F450D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</w:r>
      <w:proofErr w:type="spellStart"/>
      <w:r w:rsidRPr="00903B2D">
        <w:rPr>
          <w:color w:val="231F20"/>
          <w:lang w:val="mt-MT"/>
        </w:rPr>
        <w:t>alluċinazzjonijiet</w:t>
      </w:r>
      <w:proofErr w:type="spellEnd"/>
      <w:r w:rsidRPr="00903B2D">
        <w:rPr>
          <w:color w:val="231F20"/>
          <w:lang w:val="mt-MT"/>
        </w:rPr>
        <w:t xml:space="preserve"> (tara, </w:t>
      </w:r>
      <w:proofErr w:type="spellStart"/>
      <w:r w:rsidRPr="00903B2D">
        <w:rPr>
          <w:color w:val="231F20"/>
          <w:lang w:val="mt-MT"/>
        </w:rPr>
        <w:t>tisma</w:t>
      </w:r>
      <w:proofErr w:type="spellEnd"/>
      <w:r w:rsidRPr="00903B2D">
        <w:rPr>
          <w:color w:val="231F20"/>
          <w:lang w:val="mt-MT"/>
        </w:rPr>
        <w:t xml:space="preserve">’ jew tħoss affarijiet li </w:t>
      </w:r>
      <w:r w:rsidR="00661705" w:rsidRPr="00903B2D">
        <w:rPr>
          <w:color w:val="231F20"/>
          <w:lang w:val="mt-MT"/>
        </w:rPr>
        <w:t>ma jkunux</w:t>
      </w:r>
      <w:r w:rsidRPr="00903B2D">
        <w:rPr>
          <w:color w:val="231F20"/>
          <w:lang w:val="mt-MT"/>
        </w:rPr>
        <w:t xml:space="preserve"> hemm)</w:t>
      </w:r>
    </w:p>
    <w:p w14:paraId="0FB68B0F" w14:textId="77777777" w:rsidR="001C779B" w:rsidRPr="00903B2D" w:rsidRDefault="001C779B" w:rsidP="007F450D">
      <w:pPr>
        <w:tabs>
          <w:tab w:val="clear" w:pos="567"/>
        </w:tabs>
        <w:autoSpaceDE w:val="0"/>
        <w:ind w:left="567" w:hanging="567"/>
        <w:rPr>
          <w:color w:val="231F20"/>
          <w:lang w:val="mt-MT"/>
        </w:rPr>
      </w:pPr>
      <w:r w:rsidRPr="00903B2D">
        <w:rPr>
          <w:color w:val="231F20"/>
          <w:lang w:val="mt-MT"/>
        </w:rPr>
        <w:t>-</w:t>
      </w:r>
      <w:r w:rsidRPr="00903B2D">
        <w:rPr>
          <w:color w:val="231F20"/>
          <w:lang w:val="mt-MT"/>
        </w:rPr>
        <w:tab/>
        <w:t xml:space="preserve">ħsibijiet </w:t>
      </w:r>
      <w:proofErr w:type="spellStart"/>
      <w:r w:rsidRPr="00903B2D">
        <w:rPr>
          <w:color w:val="231F20"/>
          <w:lang w:val="mt-MT"/>
        </w:rPr>
        <w:t>anormali</w:t>
      </w:r>
      <w:proofErr w:type="spellEnd"/>
      <w:r w:rsidRPr="00903B2D">
        <w:rPr>
          <w:color w:val="231F20"/>
          <w:lang w:val="mt-MT"/>
        </w:rPr>
        <w:t xml:space="preserve"> u/jew qtugħ mir-realtà (</w:t>
      </w:r>
      <w:proofErr w:type="spellStart"/>
      <w:r w:rsidRPr="00903B2D">
        <w:rPr>
          <w:color w:val="231F20"/>
          <w:lang w:val="mt-MT"/>
        </w:rPr>
        <w:t>disturb</w:t>
      </w:r>
      <w:proofErr w:type="spellEnd"/>
      <w:r w:rsidRPr="00903B2D">
        <w:rPr>
          <w:color w:val="231F20"/>
          <w:lang w:val="mt-MT"/>
        </w:rPr>
        <w:t xml:space="preserve"> </w:t>
      </w:r>
      <w:proofErr w:type="spellStart"/>
      <w:r w:rsidRPr="00903B2D">
        <w:rPr>
          <w:color w:val="231F20"/>
          <w:lang w:val="mt-MT"/>
        </w:rPr>
        <w:t>psikotiku</w:t>
      </w:r>
      <w:proofErr w:type="spellEnd"/>
      <w:r w:rsidRPr="00903B2D">
        <w:rPr>
          <w:color w:val="231F20"/>
          <w:lang w:val="mt-MT"/>
        </w:rPr>
        <w:t>)</w:t>
      </w:r>
    </w:p>
    <w:p w14:paraId="76D65345" w14:textId="77777777" w:rsidR="001124C9" w:rsidRPr="00903B2D" w:rsidRDefault="001124C9" w:rsidP="00903B2D">
      <w:pPr>
        <w:tabs>
          <w:tab w:val="clear" w:pos="567"/>
        </w:tabs>
        <w:autoSpaceDE w:val="0"/>
        <w:ind w:left="284" w:hanging="284"/>
        <w:rPr>
          <w:color w:val="231F20"/>
          <w:szCs w:val="18"/>
          <w:lang w:val="mt-MT"/>
        </w:rPr>
      </w:pPr>
    </w:p>
    <w:p w14:paraId="1745653F" w14:textId="77777777" w:rsidR="0013290E" w:rsidRPr="00903B2D" w:rsidRDefault="002B500E" w:rsidP="00903B2D">
      <w:pPr>
        <w:keepNext/>
        <w:tabs>
          <w:tab w:val="clear" w:pos="567"/>
        </w:tabs>
        <w:rPr>
          <w:noProof/>
          <w:lang w:val="mt-MT"/>
        </w:rPr>
      </w:pPr>
      <w:bookmarkStart w:id="74" w:name="OLE_LINK34"/>
      <w:bookmarkStart w:id="75" w:name="OLE_LINK35"/>
      <w:r w:rsidRPr="00903B2D">
        <w:rPr>
          <w:b/>
          <w:lang w:val="mt-MT"/>
        </w:rPr>
        <w:t xml:space="preserve">Mhux magħruf </w:t>
      </w:r>
      <w:r w:rsidRPr="00903B2D">
        <w:rPr>
          <w:lang w:val="mt-MT"/>
        </w:rPr>
        <w:t>(il-frekwenza ta’ dan l-effett sekondarju ma tistax tiġi stmata mid-data disponibbli) huma</w:t>
      </w:r>
      <w:r w:rsidR="0013290E" w:rsidRPr="00903B2D">
        <w:rPr>
          <w:lang w:val="mt-MT"/>
        </w:rPr>
        <w:t>:</w:t>
      </w:r>
    </w:p>
    <w:p w14:paraId="5C49DA02" w14:textId="77777777" w:rsidR="0013290E" w:rsidRPr="00903B2D" w:rsidRDefault="00105C04" w:rsidP="007F450D">
      <w:pPr>
        <w:keepNext/>
        <w:keepLines/>
        <w:numPr>
          <w:ilvl w:val="0"/>
          <w:numId w:val="3"/>
        </w:numPr>
        <w:tabs>
          <w:tab w:val="clear" w:pos="0"/>
          <w:tab w:val="clear" w:pos="567"/>
        </w:tabs>
        <w:ind w:left="567" w:hanging="567"/>
        <w:rPr>
          <w:lang w:val="mt-MT" w:eastAsia="en-GB"/>
        </w:rPr>
      </w:pPr>
      <w:r w:rsidRPr="00903B2D">
        <w:rPr>
          <w:color w:val="231F20"/>
          <w:lang w:val="mt-MT"/>
        </w:rPr>
        <w:t>Reazzjoni għall-Mediċina b’</w:t>
      </w:r>
      <w:proofErr w:type="spellStart"/>
      <w:r w:rsidRPr="00903B2D">
        <w:rPr>
          <w:color w:val="231F20"/>
          <w:lang w:val="mt-MT"/>
        </w:rPr>
        <w:t>Eosinofilja</w:t>
      </w:r>
      <w:proofErr w:type="spellEnd"/>
      <w:r w:rsidRPr="00903B2D">
        <w:rPr>
          <w:color w:val="231F20"/>
          <w:lang w:val="mt-MT"/>
        </w:rPr>
        <w:t xml:space="preserve"> u Sintomi </w:t>
      </w:r>
      <w:proofErr w:type="spellStart"/>
      <w:r w:rsidRPr="00903B2D">
        <w:rPr>
          <w:color w:val="231F20"/>
          <w:lang w:val="mt-MT"/>
        </w:rPr>
        <w:t>Sistemiċi</w:t>
      </w:r>
      <w:proofErr w:type="spellEnd"/>
      <w:r w:rsidRPr="00903B2D">
        <w:rPr>
          <w:color w:val="231F20"/>
          <w:lang w:val="mt-MT"/>
        </w:rPr>
        <w:t xml:space="preserve"> magħrufa wkoll bħala DRESS jew </w:t>
      </w:r>
      <w:proofErr w:type="spellStart"/>
      <w:r w:rsidRPr="00903B2D">
        <w:rPr>
          <w:color w:val="231F20"/>
          <w:lang w:val="mt-MT"/>
        </w:rPr>
        <w:t>sindrome</w:t>
      </w:r>
      <w:proofErr w:type="spellEnd"/>
      <w:r w:rsidRPr="00903B2D">
        <w:rPr>
          <w:color w:val="231F20"/>
          <w:lang w:val="mt-MT"/>
        </w:rPr>
        <w:t xml:space="preserve"> ta’ </w:t>
      </w:r>
      <w:proofErr w:type="spellStart"/>
      <w:r w:rsidRPr="00903B2D">
        <w:rPr>
          <w:color w:val="231F20"/>
          <w:lang w:val="mt-MT"/>
        </w:rPr>
        <w:t>sensittività</w:t>
      </w:r>
      <w:proofErr w:type="spellEnd"/>
      <w:r w:rsidRPr="00903B2D">
        <w:rPr>
          <w:color w:val="231F20"/>
          <w:lang w:val="mt-MT"/>
        </w:rPr>
        <w:t xml:space="preserve"> eċċessiva għall-mediċina</w:t>
      </w:r>
      <w:r w:rsidR="00756DAD" w:rsidRPr="00903B2D">
        <w:rPr>
          <w:lang w:val="mt-MT" w:eastAsia="en-GB"/>
        </w:rPr>
        <w:t xml:space="preserve">: </w:t>
      </w:r>
      <w:r w:rsidR="0013290E" w:rsidRPr="00903B2D">
        <w:rPr>
          <w:lang w:val="mt-MT" w:eastAsia="en-GB"/>
        </w:rPr>
        <w:t xml:space="preserve">raxx mifrux, temperatura tal-ġisem għolja, żieda </w:t>
      </w:r>
      <w:proofErr w:type="spellStart"/>
      <w:r w:rsidR="0013290E" w:rsidRPr="00903B2D">
        <w:rPr>
          <w:lang w:val="mt-MT" w:eastAsia="en-GB"/>
        </w:rPr>
        <w:t>fl-enzimi</w:t>
      </w:r>
      <w:proofErr w:type="spellEnd"/>
      <w:r w:rsidR="0013290E" w:rsidRPr="00903B2D">
        <w:rPr>
          <w:lang w:val="mt-MT" w:eastAsia="en-GB"/>
        </w:rPr>
        <w:t xml:space="preserve"> tal-fwied, </w:t>
      </w:r>
      <w:proofErr w:type="spellStart"/>
      <w:r w:rsidR="0013290E" w:rsidRPr="00903B2D">
        <w:rPr>
          <w:lang w:val="mt-MT" w:eastAsia="en-GB"/>
        </w:rPr>
        <w:t>anormalitajiet</w:t>
      </w:r>
      <w:proofErr w:type="spellEnd"/>
      <w:r w:rsidR="0013290E" w:rsidRPr="00903B2D">
        <w:rPr>
          <w:lang w:val="mt-MT" w:eastAsia="en-GB"/>
        </w:rPr>
        <w:t xml:space="preserve"> fid-demm (</w:t>
      </w:r>
      <w:proofErr w:type="spellStart"/>
      <w:r w:rsidR="0013290E" w:rsidRPr="00903B2D">
        <w:rPr>
          <w:lang w:val="mt-MT" w:eastAsia="en-GB"/>
        </w:rPr>
        <w:t>eosinofilija</w:t>
      </w:r>
      <w:proofErr w:type="spellEnd"/>
      <w:r w:rsidR="0013290E" w:rsidRPr="00903B2D">
        <w:rPr>
          <w:lang w:val="mt-MT" w:eastAsia="en-GB"/>
        </w:rPr>
        <w:t xml:space="preserve">), </w:t>
      </w:r>
      <w:proofErr w:type="spellStart"/>
      <w:r w:rsidR="0013290E" w:rsidRPr="00903B2D">
        <w:rPr>
          <w:lang w:val="mt-MT" w:eastAsia="en-GB"/>
        </w:rPr>
        <w:t>għoqod</w:t>
      </w:r>
      <w:proofErr w:type="spellEnd"/>
      <w:r w:rsidR="0013290E" w:rsidRPr="00903B2D">
        <w:rPr>
          <w:lang w:val="mt-MT" w:eastAsia="en-GB"/>
        </w:rPr>
        <w:t xml:space="preserve"> tal-</w:t>
      </w:r>
      <w:proofErr w:type="spellStart"/>
      <w:r w:rsidR="0013290E" w:rsidRPr="00903B2D">
        <w:rPr>
          <w:lang w:val="mt-MT" w:eastAsia="en-GB"/>
        </w:rPr>
        <w:t>limfa</w:t>
      </w:r>
      <w:proofErr w:type="spellEnd"/>
      <w:r w:rsidR="0013290E" w:rsidRPr="00903B2D">
        <w:rPr>
          <w:lang w:val="mt-MT" w:eastAsia="en-GB"/>
        </w:rPr>
        <w:t xml:space="preserve"> mkabbra u involviment ta’ organi oħrajn tal-ġisem.</w:t>
      </w:r>
    </w:p>
    <w:p w14:paraId="183D5A71" w14:textId="77777777" w:rsidR="00756DAD" w:rsidRPr="00903B2D" w:rsidRDefault="00105C04" w:rsidP="007F450D">
      <w:pPr>
        <w:keepNext/>
        <w:keepLines/>
        <w:numPr>
          <w:ilvl w:val="0"/>
          <w:numId w:val="3"/>
        </w:numPr>
        <w:tabs>
          <w:tab w:val="clear" w:pos="0"/>
          <w:tab w:val="clear" w:pos="567"/>
        </w:tabs>
        <w:ind w:left="567" w:hanging="567"/>
        <w:rPr>
          <w:lang w:val="mt-MT" w:eastAsia="en-GB"/>
        </w:rPr>
      </w:pPr>
      <w:proofErr w:type="spellStart"/>
      <w:r w:rsidRPr="00903B2D">
        <w:rPr>
          <w:lang w:val="mt-MT"/>
        </w:rPr>
        <w:t>Sindrome</w:t>
      </w:r>
      <w:proofErr w:type="spellEnd"/>
      <w:r w:rsidRPr="00903B2D">
        <w:rPr>
          <w:lang w:val="mt-MT"/>
        </w:rPr>
        <w:t xml:space="preserve"> ta’ Stevens - Johnson, SJS. Din ir-raxx serja tal-ġilda tista’ tidher bħala </w:t>
      </w:r>
      <w:proofErr w:type="spellStart"/>
      <w:r w:rsidRPr="00903B2D">
        <w:rPr>
          <w:lang w:val="mt-MT"/>
        </w:rPr>
        <w:t>makuli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ħamranin</w:t>
      </w:r>
      <w:proofErr w:type="spellEnd"/>
      <w:r w:rsidRPr="00903B2D">
        <w:rPr>
          <w:lang w:val="mt-MT"/>
        </w:rPr>
        <w:t xml:space="preserve"> qishom mira jew </w:t>
      </w:r>
      <w:proofErr w:type="spellStart"/>
      <w:r w:rsidRPr="00903B2D">
        <w:rPr>
          <w:lang w:val="mt-MT"/>
        </w:rPr>
        <w:t>irqajja</w:t>
      </w:r>
      <w:proofErr w:type="spellEnd"/>
      <w:r w:rsidRPr="00903B2D">
        <w:rPr>
          <w:lang w:val="mt-MT"/>
        </w:rPr>
        <w:t xml:space="preserve">’ tondi li ta’ spiss ikollhom </w:t>
      </w:r>
      <w:proofErr w:type="spellStart"/>
      <w:r w:rsidRPr="00903B2D">
        <w:rPr>
          <w:lang w:val="mt-MT"/>
        </w:rPr>
        <w:t>infafet</w:t>
      </w:r>
      <w:proofErr w:type="spellEnd"/>
      <w:r w:rsidRPr="00903B2D">
        <w:rPr>
          <w:lang w:val="mt-MT"/>
        </w:rPr>
        <w:t xml:space="preserve"> ċentrali fuq </w:t>
      </w:r>
      <w:proofErr w:type="spellStart"/>
      <w:r w:rsidRPr="00903B2D">
        <w:rPr>
          <w:lang w:val="mt-MT"/>
        </w:rPr>
        <w:t>it-tronk</w:t>
      </w:r>
      <w:proofErr w:type="spellEnd"/>
      <w:r w:rsidRPr="00903B2D">
        <w:rPr>
          <w:lang w:val="mt-MT"/>
        </w:rPr>
        <w:t xml:space="preserve">, tqaxxir tal-ġilda, ulċeri fil-ħalq, fil-gerżuma, fl-imnieħer, fil-partijiet ġenitali u fl-għajnejn, u jistgħu jkunu </w:t>
      </w:r>
      <w:proofErr w:type="spellStart"/>
      <w:r w:rsidRPr="00903B2D">
        <w:rPr>
          <w:lang w:val="mt-MT"/>
        </w:rPr>
        <w:t>preċeduti</w:t>
      </w:r>
      <w:proofErr w:type="spellEnd"/>
      <w:r w:rsidRPr="00903B2D">
        <w:rPr>
          <w:lang w:val="mt-MT"/>
        </w:rPr>
        <w:t xml:space="preserve"> minn deni u sintomi jixbħu lill-influwenza</w:t>
      </w:r>
      <w:r w:rsidR="00756DAD" w:rsidRPr="00903B2D">
        <w:rPr>
          <w:lang w:val="mt-MT" w:eastAsia="en-GB"/>
        </w:rPr>
        <w:t>.</w:t>
      </w:r>
    </w:p>
    <w:p w14:paraId="04C3611E" w14:textId="77777777" w:rsidR="0013290E" w:rsidRPr="00903B2D" w:rsidRDefault="0013290E" w:rsidP="00903B2D">
      <w:pPr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 xml:space="preserve">Ieqaf uża </w:t>
      </w:r>
      <w:proofErr w:type="spellStart"/>
      <w:r w:rsidRPr="00903B2D">
        <w:rPr>
          <w:lang w:val="mt-MT"/>
        </w:rPr>
        <w:t>perampanel</w:t>
      </w:r>
      <w:proofErr w:type="spellEnd"/>
      <w:r w:rsidRPr="00903B2D">
        <w:rPr>
          <w:lang w:val="mt-MT"/>
        </w:rPr>
        <w:t xml:space="preserve"> jekk tiżviluppa dawn is-sintomi u </w:t>
      </w:r>
      <w:proofErr w:type="spellStart"/>
      <w:r w:rsidRPr="00903B2D">
        <w:rPr>
          <w:lang w:val="mt-MT"/>
        </w:rPr>
        <w:t>kkuntattja</w:t>
      </w:r>
      <w:proofErr w:type="spellEnd"/>
      <w:r w:rsidRPr="00903B2D">
        <w:rPr>
          <w:lang w:val="mt-MT"/>
        </w:rPr>
        <w:t xml:space="preserve"> lit-tabib tiegħek jew fittex attenzjoni medika immedjatament. Ara wkoll sezzjoni 2.</w:t>
      </w:r>
    </w:p>
    <w:bookmarkEnd w:id="74"/>
    <w:bookmarkEnd w:id="75"/>
    <w:p w14:paraId="56717AFD" w14:textId="77777777" w:rsidR="009828FF" w:rsidRPr="00903B2D" w:rsidRDefault="009828FF" w:rsidP="00903B2D">
      <w:pPr>
        <w:keepNext/>
        <w:ind w:right="-2"/>
        <w:rPr>
          <w:b/>
          <w:bCs/>
          <w:color w:val="000000"/>
          <w:lang w:val="mt-MT"/>
        </w:rPr>
      </w:pPr>
    </w:p>
    <w:p w14:paraId="5A881380" w14:textId="77777777" w:rsidR="001124C9" w:rsidRPr="00903B2D" w:rsidRDefault="001124C9" w:rsidP="00903B2D">
      <w:pPr>
        <w:keepNext/>
        <w:ind w:right="-2"/>
        <w:rPr>
          <w:lang w:val="mt-MT"/>
        </w:rPr>
      </w:pPr>
      <w:proofErr w:type="spellStart"/>
      <w:r w:rsidRPr="00903B2D">
        <w:rPr>
          <w:b/>
          <w:bCs/>
          <w:color w:val="000000"/>
          <w:lang w:val="mt-MT"/>
        </w:rPr>
        <w:t>Rappurtar</w:t>
      </w:r>
      <w:proofErr w:type="spellEnd"/>
      <w:r w:rsidRPr="00903B2D">
        <w:rPr>
          <w:b/>
          <w:bCs/>
          <w:color w:val="000000"/>
          <w:lang w:val="mt-MT"/>
        </w:rPr>
        <w:t xml:space="preserve"> tal-effetti sekondarji</w:t>
      </w:r>
    </w:p>
    <w:p w14:paraId="3160FC4E" w14:textId="1E88E08E" w:rsidR="001124C9" w:rsidRPr="00903B2D" w:rsidRDefault="001124C9" w:rsidP="00903B2D">
      <w:pPr>
        <w:tabs>
          <w:tab w:val="clear" w:pos="567"/>
          <w:tab w:val="left" w:pos="0"/>
        </w:tabs>
        <w:autoSpaceDE w:val="0"/>
        <w:rPr>
          <w:rFonts w:eastAsia="MS Mincho"/>
          <w:color w:val="231F20"/>
          <w:lang w:val="mt-MT"/>
        </w:rPr>
      </w:pPr>
      <w:r w:rsidRPr="00903B2D">
        <w:rPr>
          <w:lang w:val="mt-MT"/>
        </w:rPr>
        <w:t>Jekk ikollok xi effett sekondarju, kellem lit-tabib jew lill-ispiżjar tiegħek. Dan jinkludi xi effett sekondarju possibbli li mhuwiex elenkat f’dan il-fuljett.</w:t>
      </w:r>
      <w:r w:rsidRPr="00903B2D">
        <w:rPr>
          <w:i/>
          <w:lang w:val="mt-MT"/>
        </w:rPr>
        <w:t xml:space="preserve"> </w:t>
      </w:r>
      <w:r w:rsidRPr="00903B2D">
        <w:rPr>
          <w:color w:val="000000"/>
          <w:lang w:val="mt-MT"/>
        </w:rPr>
        <w:t xml:space="preserve">Tista’ wkoll tirrapporta effetti sekondarji direttament </w:t>
      </w:r>
      <w:r w:rsidRPr="00903B2D">
        <w:rPr>
          <w:color w:val="000000"/>
          <w:shd w:val="clear" w:color="auto" w:fill="C0C0C0"/>
          <w:lang w:val="mt-MT"/>
        </w:rPr>
        <w:t xml:space="preserve">permezz tas-sistema ta’ </w:t>
      </w:r>
      <w:proofErr w:type="spellStart"/>
      <w:r w:rsidRPr="00903B2D">
        <w:rPr>
          <w:color w:val="000000"/>
          <w:shd w:val="clear" w:color="auto" w:fill="C0C0C0"/>
          <w:lang w:val="mt-MT"/>
        </w:rPr>
        <w:t>rappurtar</w:t>
      </w:r>
      <w:proofErr w:type="spellEnd"/>
      <w:r w:rsidRPr="00903B2D">
        <w:rPr>
          <w:color w:val="000000"/>
          <w:shd w:val="clear" w:color="auto" w:fill="C0C0C0"/>
          <w:lang w:val="mt-MT"/>
        </w:rPr>
        <w:t xml:space="preserve"> nazzjonali mni</w:t>
      </w:r>
      <w:r w:rsidRPr="00903B2D">
        <w:rPr>
          <w:shd w:val="clear" w:color="auto" w:fill="C0C0C0"/>
          <w:lang w:val="mt-MT"/>
        </w:rPr>
        <w:t>żż</w:t>
      </w:r>
      <w:r w:rsidRPr="00903B2D">
        <w:rPr>
          <w:color w:val="000000"/>
          <w:shd w:val="clear" w:color="auto" w:fill="C0C0C0"/>
          <w:lang w:val="mt-MT"/>
        </w:rPr>
        <w:t xml:space="preserve">la </w:t>
      </w:r>
      <w:proofErr w:type="spellStart"/>
      <w:r w:rsidRPr="00903B2D">
        <w:rPr>
          <w:color w:val="000000"/>
          <w:shd w:val="clear" w:color="auto" w:fill="C0C0C0"/>
          <w:lang w:val="mt-MT"/>
        </w:rPr>
        <w:t>f’</w:t>
      </w:r>
      <w:hyperlink r:id="rId16" w:history="1">
        <w:r w:rsidRPr="00903B2D">
          <w:rPr>
            <w:rStyle w:val="Hyperlink"/>
            <w:shd w:val="clear" w:color="auto" w:fill="C0C0C0"/>
            <w:lang w:val="mt-MT"/>
          </w:rPr>
          <w:t>Appendiċi</w:t>
        </w:r>
        <w:proofErr w:type="spellEnd"/>
        <w:r w:rsidRPr="00903B2D">
          <w:rPr>
            <w:rStyle w:val="Hyperlink"/>
            <w:shd w:val="clear" w:color="auto" w:fill="C0C0C0"/>
            <w:lang w:val="mt-MT"/>
          </w:rPr>
          <w:t xml:space="preserve"> V</w:t>
        </w:r>
      </w:hyperlink>
      <w:r w:rsidRPr="00903B2D">
        <w:rPr>
          <w:color w:val="000000"/>
          <w:lang w:val="mt-MT"/>
        </w:rPr>
        <w:t>. Billi tirrapporta l-effetti sekondarji tista’ tgħin biex tiġi pprovduta aktar informazzjoni dwar is-sigurtà ta’ din il-mediċina.</w:t>
      </w:r>
    </w:p>
    <w:p w14:paraId="70BBF7E7" w14:textId="77777777" w:rsidR="001124C9" w:rsidRPr="00903B2D" w:rsidRDefault="001124C9" w:rsidP="00903B2D">
      <w:pPr>
        <w:tabs>
          <w:tab w:val="clear" w:pos="567"/>
        </w:tabs>
        <w:autoSpaceDE w:val="0"/>
        <w:rPr>
          <w:rFonts w:eastAsia="MS Mincho"/>
          <w:color w:val="231F20"/>
          <w:lang w:val="mt-MT"/>
        </w:rPr>
      </w:pPr>
    </w:p>
    <w:p w14:paraId="76224244" w14:textId="77777777" w:rsidR="001124C9" w:rsidRPr="00903B2D" w:rsidRDefault="001124C9" w:rsidP="00903B2D">
      <w:pPr>
        <w:tabs>
          <w:tab w:val="clear" w:pos="567"/>
        </w:tabs>
        <w:ind w:right="-2"/>
        <w:rPr>
          <w:rFonts w:eastAsia="MS Mincho"/>
          <w:lang w:val="mt-MT"/>
        </w:rPr>
      </w:pPr>
    </w:p>
    <w:p w14:paraId="1B551388" w14:textId="77777777" w:rsidR="001124C9" w:rsidRPr="00903B2D" w:rsidRDefault="001124C9" w:rsidP="00903B2D">
      <w:pPr>
        <w:keepNext/>
        <w:tabs>
          <w:tab w:val="clear" w:pos="567"/>
        </w:tabs>
        <w:ind w:left="567" w:right="-2" w:hanging="567"/>
        <w:rPr>
          <w:b/>
          <w:lang w:val="mt-MT"/>
        </w:rPr>
      </w:pPr>
      <w:r w:rsidRPr="00903B2D">
        <w:rPr>
          <w:b/>
          <w:lang w:val="mt-MT"/>
        </w:rPr>
        <w:t>5.</w:t>
      </w:r>
      <w:r w:rsidRPr="00903B2D">
        <w:rPr>
          <w:b/>
          <w:lang w:val="mt-MT"/>
        </w:rPr>
        <w:tab/>
        <w:t xml:space="preserve">Kif taħżen </w:t>
      </w:r>
      <w:proofErr w:type="spellStart"/>
      <w:r w:rsidRPr="00903B2D">
        <w:rPr>
          <w:b/>
          <w:lang w:val="mt-MT"/>
        </w:rPr>
        <w:t>Fycompa</w:t>
      </w:r>
      <w:proofErr w:type="spellEnd"/>
    </w:p>
    <w:p w14:paraId="29DB0061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b/>
          <w:lang w:val="mt-MT"/>
        </w:rPr>
      </w:pPr>
    </w:p>
    <w:p w14:paraId="51AA5703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t>Żomm din il-mediċina fejn ma tidhirx u ma tintlaħaqx mit-tfal.</w:t>
      </w:r>
    </w:p>
    <w:p w14:paraId="0ED8FCC3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lang w:val="mt-MT"/>
        </w:rPr>
      </w:pPr>
    </w:p>
    <w:p w14:paraId="3565832E" w14:textId="77777777" w:rsidR="001124C9" w:rsidRPr="00903B2D" w:rsidRDefault="001124C9" w:rsidP="00903B2D">
      <w:pPr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t>Tużax din il-mediċina wara d-data ta’ meta tiskadi li tidher fuq it-tikketta tal-flixkun u l-kartuna. Id-data ta’ meta tiskadi tirreferi għall-aħħar ġurnata ta’ dak ix-xahar.</w:t>
      </w:r>
    </w:p>
    <w:p w14:paraId="12665A59" w14:textId="77777777" w:rsidR="001124C9" w:rsidRPr="00903B2D" w:rsidRDefault="001124C9" w:rsidP="00903B2D">
      <w:pPr>
        <w:tabs>
          <w:tab w:val="clear" w:pos="567"/>
        </w:tabs>
        <w:ind w:right="-2"/>
        <w:rPr>
          <w:lang w:val="mt-MT"/>
        </w:rPr>
      </w:pPr>
    </w:p>
    <w:p w14:paraId="7BA4CB9D" w14:textId="77777777" w:rsidR="001124C9" w:rsidRPr="00903B2D" w:rsidRDefault="001124C9" w:rsidP="00903B2D">
      <w:pPr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t>Din il-mediċina m’għandhiex bżonn ħażna speċjali.</w:t>
      </w:r>
    </w:p>
    <w:p w14:paraId="7C244A94" w14:textId="77777777" w:rsidR="001124C9" w:rsidRPr="00903B2D" w:rsidRDefault="001124C9" w:rsidP="00903B2D">
      <w:pPr>
        <w:tabs>
          <w:tab w:val="clear" w:pos="567"/>
        </w:tabs>
        <w:ind w:right="-2"/>
        <w:rPr>
          <w:lang w:val="mt-MT"/>
        </w:rPr>
      </w:pPr>
    </w:p>
    <w:p w14:paraId="174E1C69" w14:textId="77777777" w:rsidR="001124C9" w:rsidRPr="00903B2D" w:rsidRDefault="001124C9" w:rsidP="00903B2D">
      <w:pPr>
        <w:numPr>
          <w:ilvl w:val="12"/>
          <w:numId w:val="0"/>
        </w:numPr>
        <w:tabs>
          <w:tab w:val="clear" w:pos="567"/>
        </w:tabs>
        <w:ind w:right="-2"/>
        <w:rPr>
          <w:noProof/>
          <w:lang w:val="mt-MT"/>
        </w:rPr>
      </w:pPr>
      <w:r w:rsidRPr="00903B2D">
        <w:rPr>
          <w:lang w:val="mt-MT"/>
        </w:rPr>
        <w:t xml:space="preserve">Jekk jibqa’ kwalunkwe </w:t>
      </w:r>
      <w:proofErr w:type="spellStart"/>
      <w:r w:rsidRPr="00903B2D">
        <w:rPr>
          <w:lang w:val="mt-MT"/>
        </w:rPr>
        <w:t>suspensjoni</w:t>
      </w:r>
      <w:proofErr w:type="spellEnd"/>
      <w:r w:rsidRPr="00903B2D">
        <w:rPr>
          <w:lang w:val="mt-MT"/>
        </w:rPr>
        <w:t xml:space="preserve"> ġol-flixkun aktar minn 90 jum wara li jkun infetaħ għall-ewwel darba, m’għandekx tużaha.</w:t>
      </w:r>
    </w:p>
    <w:p w14:paraId="2AA49960" w14:textId="77777777" w:rsidR="001124C9" w:rsidRPr="00903B2D" w:rsidRDefault="001124C9" w:rsidP="00903B2D">
      <w:pPr>
        <w:tabs>
          <w:tab w:val="clear" w:pos="567"/>
        </w:tabs>
        <w:ind w:right="-2"/>
        <w:rPr>
          <w:lang w:val="mt-MT"/>
        </w:rPr>
      </w:pPr>
    </w:p>
    <w:p w14:paraId="079CB851" w14:textId="77777777" w:rsidR="001124C9" w:rsidRPr="00903B2D" w:rsidRDefault="001124C9" w:rsidP="00903B2D">
      <w:pPr>
        <w:tabs>
          <w:tab w:val="clear" w:pos="567"/>
        </w:tabs>
        <w:ind w:right="-2"/>
        <w:rPr>
          <w:i/>
          <w:iCs/>
          <w:lang w:val="mt-MT"/>
        </w:rPr>
      </w:pPr>
      <w:proofErr w:type="spellStart"/>
      <w:r w:rsidRPr="00903B2D">
        <w:rPr>
          <w:lang w:val="mt-MT"/>
        </w:rPr>
        <w:lastRenderedPageBreak/>
        <w:t>Tarmix</w:t>
      </w:r>
      <w:proofErr w:type="spellEnd"/>
      <w:r w:rsidRPr="00903B2D">
        <w:rPr>
          <w:lang w:val="mt-MT"/>
        </w:rPr>
        <w:t xml:space="preserve"> mediċini mal-ilma </w:t>
      </w:r>
      <w:proofErr w:type="spellStart"/>
      <w:r w:rsidRPr="00903B2D">
        <w:rPr>
          <w:lang w:val="mt-MT"/>
        </w:rPr>
        <w:t>tad-dranaġġ</w:t>
      </w:r>
      <w:proofErr w:type="spellEnd"/>
      <w:r w:rsidRPr="00903B2D">
        <w:rPr>
          <w:lang w:val="mt-MT"/>
        </w:rPr>
        <w:t xml:space="preserve"> jew mal-iskart domestiku. Staqsi lill-ispiżjar tiegħek dwar kif għandek tarmi mediċini li m’</w:t>
      </w:r>
      <w:proofErr w:type="spellStart"/>
      <w:r w:rsidRPr="00903B2D">
        <w:rPr>
          <w:lang w:val="mt-MT"/>
        </w:rPr>
        <w:t>għadekx</w:t>
      </w:r>
      <w:proofErr w:type="spellEnd"/>
      <w:r w:rsidRPr="00903B2D">
        <w:rPr>
          <w:lang w:val="mt-MT"/>
        </w:rPr>
        <w:t xml:space="preserve"> tuża. Dawn il-miżuri jgħinu għall-protezzjoni tal-ambjent.</w:t>
      </w:r>
    </w:p>
    <w:p w14:paraId="2257B6FF" w14:textId="77777777" w:rsidR="001124C9" w:rsidRPr="00903B2D" w:rsidRDefault="001124C9" w:rsidP="00903B2D">
      <w:pPr>
        <w:tabs>
          <w:tab w:val="clear" w:pos="567"/>
        </w:tabs>
        <w:ind w:right="-2"/>
        <w:rPr>
          <w:i/>
          <w:iCs/>
          <w:lang w:val="mt-MT"/>
        </w:rPr>
      </w:pPr>
    </w:p>
    <w:p w14:paraId="1A1417A0" w14:textId="77777777" w:rsidR="001124C9" w:rsidRPr="00903B2D" w:rsidRDefault="001124C9" w:rsidP="00903B2D">
      <w:pPr>
        <w:tabs>
          <w:tab w:val="clear" w:pos="567"/>
        </w:tabs>
        <w:ind w:right="-2"/>
        <w:rPr>
          <w:lang w:val="mt-MT"/>
        </w:rPr>
      </w:pPr>
    </w:p>
    <w:p w14:paraId="0FDB1771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b/>
          <w:lang w:val="mt-MT"/>
        </w:rPr>
      </w:pPr>
      <w:r w:rsidRPr="00903B2D">
        <w:rPr>
          <w:b/>
          <w:lang w:val="mt-MT"/>
        </w:rPr>
        <w:t>6.</w:t>
      </w:r>
      <w:r w:rsidRPr="00903B2D">
        <w:rPr>
          <w:b/>
          <w:lang w:val="mt-MT"/>
        </w:rPr>
        <w:tab/>
        <w:t>Kontenut tal-pakkett u informazzjoni oħra</w:t>
      </w:r>
    </w:p>
    <w:p w14:paraId="631EF402" w14:textId="77777777" w:rsidR="001124C9" w:rsidRPr="00903B2D" w:rsidRDefault="001124C9" w:rsidP="00903B2D">
      <w:pPr>
        <w:keepNext/>
        <w:tabs>
          <w:tab w:val="clear" w:pos="567"/>
        </w:tabs>
        <w:rPr>
          <w:b/>
          <w:lang w:val="mt-MT"/>
        </w:rPr>
      </w:pPr>
    </w:p>
    <w:p w14:paraId="3583E624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b/>
          <w:lang w:val="mt-MT"/>
        </w:rPr>
        <w:t xml:space="preserve">X’fih </w:t>
      </w:r>
      <w:proofErr w:type="spellStart"/>
      <w:r w:rsidRPr="00903B2D">
        <w:rPr>
          <w:b/>
          <w:lang w:val="mt-MT"/>
        </w:rPr>
        <w:t>Fycompa</w:t>
      </w:r>
      <w:proofErr w:type="spellEnd"/>
    </w:p>
    <w:p w14:paraId="2342DD7D" w14:textId="2CBBF289" w:rsidR="001124C9" w:rsidRPr="00A30FDC" w:rsidRDefault="001124C9" w:rsidP="00282000">
      <w:pPr>
        <w:widowControl w:val="0"/>
        <w:numPr>
          <w:ilvl w:val="0"/>
          <w:numId w:val="14"/>
        </w:numPr>
        <w:tabs>
          <w:tab w:val="clear" w:pos="567"/>
        </w:tabs>
        <w:ind w:left="567" w:hanging="567"/>
        <w:rPr>
          <w:iCs/>
          <w:lang w:val="mt-MT"/>
        </w:rPr>
      </w:pPr>
      <w:r w:rsidRPr="00A30FDC">
        <w:rPr>
          <w:lang w:val="mt-MT"/>
        </w:rPr>
        <w:t xml:space="preserve">Is-sustanza attiva hi </w:t>
      </w:r>
      <w:proofErr w:type="spellStart"/>
      <w:r w:rsidRPr="00A30FDC">
        <w:rPr>
          <w:lang w:val="mt-MT"/>
        </w:rPr>
        <w:t>perampanel</w:t>
      </w:r>
      <w:proofErr w:type="spellEnd"/>
      <w:r w:rsidRPr="00A30FDC">
        <w:rPr>
          <w:lang w:val="mt-MT"/>
        </w:rPr>
        <w:t>. Kull millimetru fih 0.5 </w:t>
      </w:r>
      <w:proofErr w:type="spellStart"/>
      <w:r w:rsidRPr="00A30FDC">
        <w:rPr>
          <w:lang w:val="mt-MT"/>
        </w:rPr>
        <w:t>mg</w:t>
      </w:r>
      <w:proofErr w:type="spellEnd"/>
      <w:r w:rsidRPr="00A30FDC">
        <w:rPr>
          <w:lang w:val="mt-MT"/>
        </w:rPr>
        <w:t xml:space="preserve"> ta’ </w:t>
      </w:r>
      <w:proofErr w:type="spellStart"/>
      <w:r w:rsidRPr="00A30FDC">
        <w:rPr>
          <w:lang w:val="mt-MT"/>
        </w:rPr>
        <w:t>perampanel</w:t>
      </w:r>
      <w:proofErr w:type="spellEnd"/>
      <w:r w:rsidRPr="00A30FDC">
        <w:rPr>
          <w:lang w:val="mt-MT"/>
        </w:rPr>
        <w:t>.</w:t>
      </w:r>
    </w:p>
    <w:p w14:paraId="5737C30D" w14:textId="1080AF9A" w:rsidR="001124C9" w:rsidRPr="00903B2D" w:rsidRDefault="001124C9" w:rsidP="00282000">
      <w:pPr>
        <w:numPr>
          <w:ilvl w:val="0"/>
          <w:numId w:val="10"/>
        </w:numPr>
        <w:tabs>
          <w:tab w:val="clear" w:pos="567"/>
        </w:tabs>
        <w:suppressAutoHyphens w:val="0"/>
        <w:ind w:left="567" w:hanging="567"/>
        <w:rPr>
          <w:iCs/>
          <w:noProof/>
          <w:lang w:val="mt-MT"/>
        </w:rPr>
      </w:pPr>
      <w:r w:rsidRPr="00903B2D">
        <w:rPr>
          <w:lang w:val="mt-MT"/>
        </w:rPr>
        <w:t xml:space="preserve">Is-sustanzi mhux attivi l-oħra huma </w:t>
      </w:r>
      <w:proofErr w:type="spellStart"/>
      <w:r w:rsidRPr="00903B2D">
        <w:rPr>
          <w:lang w:val="mt-MT"/>
        </w:rPr>
        <w:t>sorbitol</w:t>
      </w:r>
      <w:proofErr w:type="spellEnd"/>
      <w:r w:rsidRPr="00903B2D">
        <w:rPr>
          <w:lang w:val="mt-MT"/>
        </w:rPr>
        <w:t xml:space="preserve"> (E420) </w:t>
      </w:r>
      <w:proofErr w:type="spellStart"/>
      <w:r w:rsidRPr="00903B2D">
        <w:rPr>
          <w:lang w:val="mt-MT"/>
        </w:rPr>
        <w:t>liquid</w:t>
      </w:r>
      <w:proofErr w:type="spellEnd"/>
      <w:r w:rsidRPr="00903B2D">
        <w:rPr>
          <w:lang w:val="mt-MT"/>
        </w:rPr>
        <w:t xml:space="preserve"> (</w:t>
      </w:r>
      <w:proofErr w:type="spellStart"/>
      <w:r w:rsidRPr="00903B2D">
        <w:rPr>
          <w:lang w:val="mt-MT"/>
        </w:rPr>
        <w:t>crystallising</w:t>
      </w:r>
      <w:proofErr w:type="spellEnd"/>
      <w:r w:rsidRPr="00903B2D">
        <w:rPr>
          <w:lang w:val="mt-MT"/>
        </w:rPr>
        <w:t xml:space="preserve">), </w:t>
      </w:r>
      <w:proofErr w:type="spellStart"/>
      <w:r w:rsidRPr="00903B2D">
        <w:rPr>
          <w:lang w:val="mt-MT"/>
        </w:rPr>
        <w:t>microcrystalline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cellulose</w:t>
      </w:r>
      <w:proofErr w:type="spellEnd"/>
      <w:r w:rsidRPr="00903B2D">
        <w:rPr>
          <w:lang w:val="mt-MT"/>
        </w:rPr>
        <w:t xml:space="preserve"> (E460), </w:t>
      </w:r>
      <w:proofErr w:type="spellStart"/>
      <w:r w:rsidRPr="00903B2D">
        <w:rPr>
          <w:lang w:val="mt-MT"/>
        </w:rPr>
        <w:t>carmellose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sodium</w:t>
      </w:r>
      <w:proofErr w:type="spellEnd"/>
      <w:r w:rsidRPr="00903B2D">
        <w:rPr>
          <w:lang w:val="mt-MT"/>
        </w:rPr>
        <w:t xml:space="preserve"> (E466), </w:t>
      </w:r>
      <w:proofErr w:type="spellStart"/>
      <w:r w:rsidRPr="00903B2D">
        <w:rPr>
          <w:lang w:val="mt-MT"/>
        </w:rPr>
        <w:t>poloxamer</w:t>
      </w:r>
      <w:proofErr w:type="spellEnd"/>
      <w:r w:rsidRPr="00903B2D">
        <w:rPr>
          <w:lang w:val="mt-MT"/>
        </w:rPr>
        <w:t xml:space="preserve"> 188, </w:t>
      </w:r>
      <w:proofErr w:type="spellStart"/>
      <w:r w:rsidRPr="00903B2D">
        <w:rPr>
          <w:lang w:val="mt-MT"/>
        </w:rPr>
        <w:t>simethicone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emulsion</w:t>
      </w:r>
      <w:proofErr w:type="spellEnd"/>
      <w:r w:rsidRPr="00903B2D">
        <w:rPr>
          <w:lang w:val="mt-MT"/>
        </w:rPr>
        <w:t xml:space="preserve"> 30% (li fiha ilma </w:t>
      </w:r>
      <w:proofErr w:type="spellStart"/>
      <w:r w:rsidRPr="00903B2D">
        <w:rPr>
          <w:lang w:val="mt-MT"/>
        </w:rPr>
        <w:t>ppurifikat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silicone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oil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polysorbate</w:t>
      </w:r>
      <w:proofErr w:type="spellEnd"/>
      <w:r w:rsidRPr="00903B2D">
        <w:rPr>
          <w:lang w:val="mt-MT"/>
        </w:rPr>
        <w:t xml:space="preserve"> 65, </w:t>
      </w:r>
      <w:proofErr w:type="spellStart"/>
      <w:r w:rsidRPr="00903B2D">
        <w:rPr>
          <w:lang w:val="mt-MT"/>
        </w:rPr>
        <w:t>methylcellulose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silica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gel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macrogol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stearate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sorbic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acid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benzoic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acid</w:t>
      </w:r>
      <w:proofErr w:type="spellEnd"/>
      <w:r w:rsidR="00732F0A" w:rsidRPr="00903B2D">
        <w:rPr>
          <w:lang w:val="mt-MT"/>
        </w:rPr>
        <w:t xml:space="preserve"> </w:t>
      </w:r>
      <w:r w:rsidR="003027BD" w:rsidRPr="00903B2D">
        <w:rPr>
          <w:lang w:val="mt-MT"/>
        </w:rPr>
        <w:t>(E210)</w:t>
      </w:r>
      <w:r w:rsidRPr="00903B2D">
        <w:rPr>
          <w:lang w:val="mt-MT"/>
        </w:rPr>
        <w:t xml:space="preserve"> u </w:t>
      </w:r>
      <w:proofErr w:type="spellStart"/>
      <w:r w:rsidRPr="00903B2D">
        <w:rPr>
          <w:lang w:val="mt-MT"/>
        </w:rPr>
        <w:t>sulfuric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acid</w:t>
      </w:r>
      <w:proofErr w:type="spellEnd"/>
      <w:r w:rsidRPr="00903B2D">
        <w:rPr>
          <w:lang w:val="mt-MT"/>
        </w:rPr>
        <w:t xml:space="preserve">), </w:t>
      </w:r>
      <w:proofErr w:type="spellStart"/>
      <w:r w:rsidRPr="00903B2D">
        <w:rPr>
          <w:lang w:val="mt-MT"/>
        </w:rPr>
        <w:t>citric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acid</w:t>
      </w:r>
      <w:proofErr w:type="spellEnd"/>
      <w:r w:rsidRPr="00903B2D">
        <w:rPr>
          <w:lang w:val="mt-MT"/>
        </w:rPr>
        <w:t xml:space="preserve">, </w:t>
      </w:r>
      <w:proofErr w:type="spellStart"/>
      <w:r w:rsidRPr="00903B2D">
        <w:rPr>
          <w:lang w:val="mt-MT"/>
        </w:rPr>
        <w:t>anhydrous</w:t>
      </w:r>
      <w:proofErr w:type="spellEnd"/>
      <w:r w:rsidRPr="00903B2D">
        <w:rPr>
          <w:lang w:val="mt-MT"/>
        </w:rPr>
        <w:t xml:space="preserve"> (E330), </w:t>
      </w:r>
      <w:proofErr w:type="spellStart"/>
      <w:r w:rsidRPr="00903B2D">
        <w:rPr>
          <w:lang w:val="mt-MT"/>
        </w:rPr>
        <w:t>sodium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benzoate</w:t>
      </w:r>
      <w:proofErr w:type="spellEnd"/>
      <w:r w:rsidRPr="00903B2D">
        <w:rPr>
          <w:lang w:val="mt-MT"/>
        </w:rPr>
        <w:t xml:space="preserve"> (E211) u ilma </w:t>
      </w:r>
      <w:proofErr w:type="spellStart"/>
      <w:r w:rsidRPr="00903B2D">
        <w:rPr>
          <w:lang w:val="mt-MT"/>
        </w:rPr>
        <w:t>ppurifikat</w:t>
      </w:r>
      <w:proofErr w:type="spellEnd"/>
      <w:r w:rsidRPr="00903B2D">
        <w:rPr>
          <w:lang w:val="mt-MT"/>
        </w:rPr>
        <w:t>.</w:t>
      </w:r>
    </w:p>
    <w:p w14:paraId="573F8E57" w14:textId="77777777" w:rsidR="004A1BF8" w:rsidRPr="004A1BF8" w:rsidRDefault="004A1BF8" w:rsidP="004A1BF8">
      <w:pPr>
        <w:tabs>
          <w:tab w:val="clear" w:pos="567"/>
        </w:tabs>
        <w:ind w:right="-2"/>
        <w:rPr>
          <w:bCs/>
          <w:lang w:val="mt-MT"/>
        </w:rPr>
      </w:pPr>
    </w:p>
    <w:p w14:paraId="11429DDF" w14:textId="6BA2951E" w:rsidR="001124C9" w:rsidRPr="00903B2D" w:rsidRDefault="001124C9" w:rsidP="00903B2D">
      <w:pPr>
        <w:keepNext/>
        <w:tabs>
          <w:tab w:val="clear" w:pos="567"/>
        </w:tabs>
        <w:ind w:right="-2"/>
        <w:rPr>
          <w:b/>
          <w:lang w:val="mt-MT"/>
        </w:rPr>
      </w:pPr>
      <w:r w:rsidRPr="00903B2D">
        <w:rPr>
          <w:b/>
          <w:lang w:val="mt-MT"/>
        </w:rPr>
        <w:t xml:space="preserve">Kif jidher </w:t>
      </w:r>
      <w:proofErr w:type="spellStart"/>
      <w:r w:rsidRPr="00903B2D">
        <w:rPr>
          <w:b/>
          <w:lang w:val="mt-MT"/>
        </w:rPr>
        <w:t>Fycompa</w:t>
      </w:r>
      <w:proofErr w:type="spellEnd"/>
      <w:r w:rsidRPr="00903B2D">
        <w:rPr>
          <w:b/>
          <w:lang w:val="mt-MT"/>
        </w:rPr>
        <w:t xml:space="preserve"> u l-kontenut tal-pakkett</w:t>
      </w:r>
    </w:p>
    <w:p w14:paraId="43AF26D0" w14:textId="77777777" w:rsidR="001124C9" w:rsidRPr="00903B2D" w:rsidRDefault="001124C9" w:rsidP="00903B2D">
      <w:pPr>
        <w:tabs>
          <w:tab w:val="clear" w:pos="567"/>
        </w:tabs>
        <w:autoSpaceDE w:val="0"/>
        <w:autoSpaceDN w:val="0"/>
        <w:adjustRightInd w:val="0"/>
        <w:rPr>
          <w:lang w:val="mt-MT"/>
        </w:rPr>
      </w:pPr>
      <w:proofErr w:type="spellStart"/>
      <w:r w:rsidRPr="00903B2D">
        <w:rPr>
          <w:lang w:val="mt-MT"/>
        </w:rPr>
        <w:t>Fycompa</w:t>
      </w:r>
      <w:proofErr w:type="spellEnd"/>
      <w:r w:rsidRPr="00903B2D">
        <w:rPr>
          <w:lang w:val="mt-MT"/>
        </w:rPr>
        <w:t xml:space="preserve"> 0.5 </w:t>
      </w:r>
      <w:proofErr w:type="spellStart"/>
      <w:r w:rsidRPr="00903B2D">
        <w:rPr>
          <w:lang w:val="mt-MT"/>
        </w:rPr>
        <w:t>mg</w:t>
      </w:r>
      <w:proofErr w:type="spellEnd"/>
      <w:r w:rsidRPr="00903B2D">
        <w:rPr>
          <w:lang w:val="mt-MT"/>
        </w:rPr>
        <w:t>/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suspensjoni</w:t>
      </w:r>
      <w:proofErr w:type="spellEnd"/>
      <w:r w:rsidRPr="00903B2D">
        <w:rPr>
          <w:lang w:val="mt-MT"/>
        </w:rPr>
        <w:t xml:space="preserve"> orali hi </w:t>
      </w:r>
      <w:proofErr w:type="spellStart"/>
      <w:r w:rsidRPr="00903B2D">
        <w:rPr>
          <w:lang w:val="mt-MT"/>
        </w:rPr>
        <w:t>suspensjoni</w:t>
      </w:r>
      <w:proofErr w:type="spellEnd"/>
      <w:r w:rsidRPr="00903B2D">
        <w:rPr>
          <w:lang w:val="mt-MT"/>
        </w:rPr>
        <w:t xml:space="preserve"> minn bajda sa abjad jagħti fil-griż. Jiġi fi flixkun ta’ 340 </w:t>
      </w:r>
      <w:proofErr w:type="spellStart"/>
      <w:r w:rsidRPr="00903B2D">
        <w:rPr>
          <w:lang w:val="mt-MT"/>
        </w:rPr>
        <w:t>ml</w:t>
      </w:r>
      <w:proofErr w:type="spellEnd"/>
      <w:r w:rsidRPr="00903B2D">
        <w:rPr>
          <w:lang w:val="mt-MT"/>
        </w:rPr>
        <w:t xml:space="preserve"> b’żewġ siringi orali gradwati u identiċi u LDPE </w:t>
      </w:r>
      <w:proofErr w:type="spellStart"/>
      <w:r w:rsidRPr="00903B2D">
        <w:rPr>
          <w:lang w:val="mt-MT"/>
        </w:rPr>
        <w:t>press</w:t>
      </w:r>
      <w:proofErr w:type="spellEnd"/>
      <w:r w:rsidRPr="00903B2D">
        <w:rPr>
          <w:lang w:val="mt-MT"/>
        </w:rPr>
        <w:t xml:space="preserve">-in </w:t>
      </w:r>
      <w:proofErr w:type="spellStart"/>
      <w:r w:rsidRPr="00903B2D">
        <w:rPr>
          <w:lang w:val="mt-MT"/>
        </w:rPr>
        <w:t>bottle</w:t>
      </w:r>
      <w:proofErr w:type="spellEnd"/>
      <w:r w:rsidRPr="00903B2D">
        <w:rPr>
          <w:lang w:val="mt-MT"/>
        </w:rPr>
        <w:t xml:space="preserve"> adapter (PIBA).</w:t>
      </w:r>
    </w:p>
    <w:p w14:paraId="3170D93F" w14:textId="77777777" w:rsidR="001124C9" w:rsidRPr="00903B2D" w:rsidRDefault="001124C9" w:rsidP="00903B2D">
      <w:pPr>
        <w:widowControl w:val="0"/>
        <w:tabs>
          <w:tab w:val="clear" w:pos="567"/>
        </w:tabs>
        <w:ind w:right="-2"/>
        <w:rPr>
          <w:lang w:val="mt-MT"/>
        </w:rPr>
      </w:pPr>
    </w:p>
    <w:p w14:paraId="514B1E00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b/>
          <w:bCs/>
          <w:lang w:val="mt-MT"/>
        </w:rPr>
      </w:pPr>
      <w:proofErr w:type="spellStart"/>
      <w:r w:rsidRPr="00903B2D">
        <w:rPr>
          <w:b/>
          <w:lang w:val="mt-MT"/>
        </w:rPr>
        <w:t>Detentur</w:t>
      </w:r>
      <w:proofErr w:type="spellEnd"/>
      <w:r w:rsidRPr="00903B2D">
        <w:rPr>
          <w:b/>
          <w:lang w:val="mt-MT"/>
        </w:rPr>
        <w:t xml:space="preserve"> tal-Awtorizzazzjoni għat-Tqegħid fis-Suq</w:t>
      </w:r>
    </w:p>
    <w:p w14:paraId="49CAD737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b/>
          <w:bCs/>
          <w:lang w:val="mt-MT"/>
        </w:rPr>
      </w:pPr>
    </w:p>
    <w:p w14:paraId="05AF446E" w14:textId="77777777" w:rsidR="009E42BC" w:rsidRPr="00903B2D" w:rsidRDefault="009E42BC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GmbH</w:t>
      </w:r>
      <w:proofErr w:type="spellEnd"/>
    </w:p>
    <w:p w14:paraId="2FE0F592" w14:textId="72E1D513" w:rsidR="009E42BC" w:rsidRPr="00903B2D" w:rsidRDefault="006239D7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Edmund-</w:t>
      </w:r>
      <w:proofErr w:type="spellStart"/>
      <w:r w:rsidRPr="00903B2D">
        <w:rPr>
          <w:lang w:val="mt-MT"/>
        </w:rPr>
        <w:t>Rumpler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Straße</w:t>
      </w:r>
      <w:proofErr w:type="spellEnd"/>
      <w:r w:rsidR="003027BD" w:rsidRPr="00903B2D">
        <w:rPr>
          <w:lang w:val="mt-MT"/>
        </w:rPr>
        <w:t> </w:t>
      </w:r>
      <w:r w:rsidRPr="00903B2D">
        <w:rPr>
          <w:lang w:val="mt-MT"/>
        </w:rPr>
        <w:t>3</w:t>
      </w:r>
    </w:p>
    <w:p w14:paraId="6439B210" w14:textId="77777777" w:rsidR="009E42BC" w:rsidRPr="00903B2D" w:rsidRDefault="006239D7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60549 Frankfurt </w:t>
      </w:r>
      <w:proofErr w:type="spellStart"/>
      <w:r w:rsidRPr="00903B2D">
        <w:rPr>
          <w:lang w:val="mt-MT"/>
        </w:rPr>
        <w:t>am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Main</w:t>
      </w:r>
      <w:proofErr w:type="spellEnd"/>
    </w:p>
    <w:p w14:paraId="1470E95B" w14:textId="77777777" w:rsidR="009E42BC" w:rsidRPr="00903B2D" w:rsidRDefault="009E42BC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Il-Ġermanja</w:t>
      </w:r>
    </w:p>
    <w:p w14:paraId="4AB4FDDB" w14:textId="77777777" w:rsidR="009E42BC" w:rsidRPr="00903B2D" w:rsidRDefault="009E42BC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e-</w:t>
      </w:r>
      <w:proofErr w:type="spellStart"/>
      <w:r w:rsidRPr="00903B2D">
        <w:rPr>
          <w:lang w:val="mt-MT"/>
        </w:rPr>
        <w:t>mail</w:t>
      </w:r>
      <w:proofErr w:type="spellEnd"/>
      <w:r w:rsidRPr="00903B2D">
        <w:rPr>
          <w:lang w:val="mt-MT"/>
        </w:rPr>
        <w:t>: medinfo_de@eisai.net</w:t>
      </w:r>
    </w:p>
    <w:p w14:paraId="1C7BA46F" w14:textId="77777777" w:rsidR="001124C9" w:rsidRPr="00903B2D" w:rsidRDefault="001124C9" w:rsidP="00903B2D">
      <w:pPr>
        <w:tabs>
          <w:tab w:val="clear" w:pos="567"/>
        </w:tabs>
        <w:rPr>
          <w:lang w:val="mt-MT"/>
        </w:rPr>
      </w:pPr>
    </w:p>
    <w:p w14:paraId="4E60030D" w14:textId="77777777" w:rsidR="001124C9" w:rsidRPr="00903B2D" w:rsidRDefault="001124C9" w:rsidP="00903B2D">
      <w:pPr>
        <w:keepNext/>
        <w:tabs>
          <w:tab w:val="clear" w:pos="567"/>
        </w:tabs>
        <w:ind w:right="-2"/>
        <w:rPr>
          <w:lang w:val="mt-MT"/>
        </w:rPr>
      </w:pPr>
      <w:r w:rsidRPr="00903B2D">
        <w:rPr>
          <w:b/>
          <w:lang w:val="mt-MT"/>
        </w:rPr>
        <w:t>Manifattur</w:t>
      </w:r>
    </w:p>
    <w:p w14:paraId="20CE0743" w14:textId="77777777" w:rsidR="00105F81" w:rsidRPr="00903B2D" w:rsidRDefault="00105F81" w:rsidP="00903B2D">
      <w:pPr>
        <w:keepNext/>
        <w:tabs>
          <w:tab w:val="clear" w:pos="567"/>
        </w:tabs>
        <w:rPr>
          <w:lang w:val="mt-MT"/>
        </w:rPr>
      </w:pPr>
      <w:proofErr w:type="spellStart"/>
      <w:r w:rsidRPr="00903B2D">
        <w:rPr>
          <w:lang w:val="mt-MT"/>
        </w:rPr>
        <w:t>Eisai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GmbH</w:t>
      </w:r>
      <w:proofErr w:type="spellEnd"/>
    </w:p>
    <w:p w14:paraId="1AF96152" w14:textId="5CB82AF8" w:rsidR="00105F81" w:rsidRPr="00903B2D" w:rsidRDefault="006239D7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Edmund-</w:t>
      </w:r>
      <w:proofErr w:type="spellStart"/>
      <w:r w:rsidRPr="00903B2D">
        <w:rPr>
          <w:lang w:val="mt-MT"/>
        </w:rPr>
        <w:t>Rumpler</w:t>
      </w:r>
      <w:proofErr w:type="spellEnd"/>
      <w:r w:rsidRPr="00903B2D">
        <w:rPr>
          <w:lang w:val="mt-MT"/>
        </w:rPr>
        <w:t>-</w:t>
      </w:r>
      <w:proofErr w:type="spellStart"/>
      <w:r w:rsidRPr="00903B2D">
        <w:rPr>
          <w:lang w:val="mt-MT"/>
        </w:rPr>
        <w:t>Straße</w:t>
      </w:r>
      <w:proofErr w:type="spellEnd"/>
      <w:r w:rsidR="003027BD" w:rsidRPr="00903B2D">
        <w:rPr>
          <w:lang w:val="mt-MT"/>
        </w:rPr>
        <w:t> </w:t>
      </w:r>
      <w:r w:rsidRPr="00903B2D">
        <w:rPr>
          <w:lang w:val="mt-MT"/>
        </w:rPr>
        <w:t>3</w:t>
      </w:r>
    </w:p>
    <w:p w14:paraId="6C17414E" w14:textId="77777777" w:rsidR="00105F81" w:rsidRPr="00903B2D" w:rsidRDefault="006239D7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 xml:space="preserve">60549 Frankfurt </w:t>
      </w:r>
      <w:proofErr w:type="spellStart"/>
      <w:r w:rsidRPr="00903B2D">
        <w:rPr>
          <w:lang w:val="mt-MT"/>
        </w:rPr>
        <w:t>am</w:t>
      </w:r>
      <w:proofErr w:type="spellEnd"/>
      <w:r w:rsidRPr="00903B2D">
        <w:rPr>
          <w:lang w:val="mt-MT"/>
        </w:rPr>
        <w:t xml:space="preserve"> </w:t>
      </w:r>
      <w:proofErr w:type="spellStart"/>
      <w:r w:rsidRPr="00903B2D">
        <w:rPr>
          <w:lang w:val="mt-MT"/>
        </w:rPr>
        <w:t>Main</w:t>
      </w:r>
      <w:proofErr w:type="spellEnd"/>
    </w:p>
    <w:p w14:paraId="53314838" w14:textId="77777777" w:rsidR="00105F81" w:rsidRPr="00903B2D" w:rsidRDefault="00105F81" w:rsidP="00903B2D">
      <w:pPr>
        <w:keepNext/>
        <w:tabs>
          <w:tab w:val="clear" w:pos="567"/>
        </w:tabs>
        <w:rPr>
          <w:lang w:val="mt-MT"/>
        </w:rPr>
      </w:pPr>
      <w:r w:rsidRPr="00903B2D">
        <w:rPr>
          <w:lang w:val="mt-MT"/>
        </w:rPr>
        <w:t>Il-Ġermanja</w:t>
      </w:r>
    </w:p>
    <w:p w14:paraId="24AC61FD" w14:textId="77777777" w:rsidR="00105F81" w:rsidRPr="00903B2D" w:rsidRDefault="00105F81" w:rsidP="00903B2D">
      <w:pPr>
        <w:tabs>
          <w:tab w:val="clear" w:pos="567"/>
        </w:tabs>
        <w:ind w:right="-2"/>
        <w:rPr>
          <w:lang w:val="mt-MT"/>
        </w:rPr>
      </w:pPr>
    </w:p>
    <w:p w14:paraId="0437F1FE" w14:textId="77777777" w:rsidR="001124C9" w:rsidRPr="00903B2D" w:rsidRDefault="001124C9" w:rsidP="00903B2D">
      <w:pPr>
        <w:tabs>
          <w:tab w:val="clear" w:pos="567"/>
        </w:tabs>
        <w:ind w:right="-2"/>
        <w:rPr>
          <w:lang w:val="mt-MT"/>
        </w:rPr>
      </w:pPr>
      <w:r w:rsidRPr="00903B2D">
        <w:rPr>
          <w:lang w:val="mt-MT"/>
        </w:rPr>
        <w:t xml:space="preserve">Għal kull tagħrif dwar din il-mediċina, jekk jogħġbok ikkuntattja lir-rappreżentant lokali </w:t>
      </w:r>
      <w:proofErr w:type="spellStart"/>
      <w:r w:rsidRPr="00903B2D">
        <w:rPr>
          <w:lang w:val="mt-MT"/>
        </w:rPr>
        <w:t>tad-Detentur</w:t>
      </w:r>
      <w:proofErr w:type="spellEnd"/>
      <w:r w:rsidRPr="00903B2D">
        <w:rPr>
          <w:lang w:val="mt-MT"/>
        </w:rPr>
        <w:t xml:space="preserve"> tal-Awtorizzazzjoni għat-Tqegħid fis-Suq:</w:t>
      </w:r>
    </w:p>
    <w:p w14:paraId="714B50E5" w14:textId="77777777" w:rsidR="001124C9" w:rsidRPr="00903B2D" w:rsidRDefault="001124C9" w:rsidP="00903B2D">
      <w:pPr>
        <w:rPr>
          <w:lang w:val="mt-MT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9521DD" w:rsidRPr="00903B2D" w14:paraId="351445A7" w14:textId="77777777">
        <w:trPr>
          <w:cantSplit/>
        </w:trPr>
        <w:tc>
          <w:tcPr>
            <w:tcW w:w="4678" w:type="dxa"/>
          </w:tcPr>
          <w:p w14:paraId="716B6729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België/Belgique/Belgien</w:t>
            </w:r>
          </w:p>
          <w:p w14:paraId="40618768" w14:textId="77777777" w:rsidR="009521DD" w:rsidRPr="00903B2D" w:rsidRDefault="009521DD" w:rsidP="00903B2D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SA/NV</w:t>
            </w:r>
          </w:p>
          <w:p w14:paraId="78946FD4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Tél/Tel: +32 (0)800 158 58</w:t>
            </w:r>
          </w:p>
          <w:p w14:paraId="71930A0E" w14:textId="77777777" w:rsidR="009521DD" w:rsidRPr="00903B2D" w:rsidRDefault="009521DD" w:rsidP="00903B2D">
            <w:pPr>
              <w:tabs>
                <w:tab w:val="clear" w:pos="567"/>
              </w:tabs>
              <w:ind w:right="34"/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30F5A69C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Lietuva</w:t>
            </w:r>
          </w:p>
          <w:p w14:paraId="5B057B52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Eisai GmbH</w:t>
            </w:r>
          </w:p>
          <w:p w14:paraId="7C58F205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Tel: + 49 (0) 69 66 58 50</w:t>
            </w:r>
          </w:p>
          <w:p w14:paraId="7B49A5F8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 w:eastAsia="ja-JP"/>
              </w:rPr>
              <w:t>(Vokietija)</w:t>
            </w:r>
          </w:p>
          <w:p w14:paraId="53711A8C" w14:textId="77777777" w:rsidR="00810A1E" w:rsidRPr="00903B2D" w:rsidRDefault="00810A1E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</w:tr>
      <w:tr w:rsidR="009521DD" w:rsidRPr="00903B2D" w14:paraId="5882595A" w14:textId="77777777">
        <w:trPr>
          <w:cantSplit/>
        </w:trPr>
        <w:tc>
          <w:tcPr>
            <w:tcW w:w="4678" w:type="dxa"/>
          </w:tcPr>
          <w:p w14:paraId="65C0D482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България</w:t>
            </w:r>
          </w:p>
          <w:p w14:paraId="31A56BF3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Eisai GmbH</w:t>
            </w:r>
          </w:p>
          <w:p w14:paraId="322B1242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Teл.: + 49 (0) 69 66 58 50</w:t>
            </w:r>
          </w:p>
          <w:p w14:paraId="396844AB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 w:eastAsia="ja-JP"/>
              </w:rPr>
              <w:t>(Германия)</w:t>
            </w:r>
          </w:p>
          <w:p w14:paraId="701F3407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781BDD8F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Luxembourg/Luxemburg</w:t>
            </w:r>
          </w:p>
          <w:p w14:paraId="600FC23D" w14:textId="77777777" w:rsidR="009521DD" w:rsidRPr="00903B2D" w:rsidRDefault="009521DD" w:rsidP="00903B2D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SA/NV</w:t>
            </w:r>
          </w:p>
          <w:p w14:paraId="579B91C6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Tél/Tel: +32 (0)800 158 58</w:t>
            </w:r>
          </w:p>
          <w:p w14:paraId="06343D30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(Belgique/Belgien)</w:t>
            </w:r>
          </w:p>
          <w:p w14:paraId="1D1C0F44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</w:tr>
      <w:tr w:rsidR="009521DD" w:rsidRPr="00903B2D" w14:paraId="740F8C09" w14:textId="77777777">
        <w:trPr>
          <w:cantSplit/>
        </w:trPr>
        <w:tc>
          <w:tcPr>
            <w:tcW w:w="4678" w:type="dxa"/>
          </w:tcPr>
          <w:p w14:paraId="1BAAADA3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Česká republika</w:t>
            </w:r>
          </w:p>
          <w:p w14:paraId="7DD3F4D1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GesmbH organizačni složka</w:t>
            </w:r>
          </w:p>
          <w:p w14:paraId="4763F561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+ 420 242 485 839</w:t>
            </w:r>
          </w:p>
          <w:p w14:paraId="60C96307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28E8E6C0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Magyarország</w:t>
            </w:r>
          </w:p>
          <w:p w14:paraId="09E91A1C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Eisai GmbH</w:t>
            </w:r>
          </w:p>
          <w:p w14:paraId="4E9B6D27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Tel.: + 49 (0) 69 66 58 50</w:t>
            </w:r>
          </w:p>
          <w:p w14:paraId="3BB747DC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 w:eastAsia="ja-JP"/>
              </w:rPr>
              <w:t>(Németország)</w:t>
            </w:r>
          </w:p>
          <w:p w14:paraId="014CA2D6" w14:textId="77777777" w:rsidR="00810A1E" w:rsidRPr="00903B2D" w:rsidRDefault="00810A1E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</w:tr>
      <w:tr w:rsidR="009521DD" w:rsidRPr="00903B2D" w14:paraId="2D83CFE2" w14:textId="77777777">
        <w:trPr>
          <w:cantSplit/>
        </w:trPr>
        <w:tc>
          <w:tcPr>
            <w:tcW w:w="4678" w:type="dxa"/>
          </w:tcPr>
          <w:p w14:paraId="137C1A21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Danmark</w:t>
            </w:r>
          </w:p>
          <w:p w14:paraId="1B030F60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AB</w:t>
            </w:r>
          </w:p>
          <w:p w14:paraId="5F718FDE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Tlf: + 46 (0) 8 501 01 600</w:t>
            </w:r>
          </w:p>
          <w:p w14:paraId="22A9281E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(Sverige)</w:t>
            </w:r>
          </w:p>
          <w:p w14:paraId="4E74D306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72D07BFF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Malta</w:t>
            </w:r>
          </w:p>
          <w:p w14:paraId="56391E25" w14:textId="77777777" w:rsidR="00C81F81" w:rsidRPr="00903B2D" w:rsidRDefault="00C81F81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Cherubino LTD</w:t>
            </w:r>
          </w:p>
          <w:p w14:paraId="25579F37" w14:textId="372658ED" w:rsidR="009521DD" w:rsidRPr="00903B2D" w:rsidRDefault="00C81F81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+356 21343270</w:t>
            </w:r>
          </w:p>
        </w:tc>
      </w:tr>
      <w:tr w:rsidR="009521DD" w:rsidRPr="00903B2D" w14:paraId="23D0BE07" w14:textId="77777777">
        <w:trPr>
          <w:cantSplit/>
        </w:trPr>
        <w:tc>
          <w:tcPr>
            <w:tcW w:w="4678" w:type="dxa"/>
          </w:tcPr>
          <w:p w14:paraId="34CACED8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lastRenderedPageBreak/>
              <w:t>Deutschland</w:t>
            </w:r>
          </w:p>
          <w:p w14:paraId="636E01B8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GmbH</w:t>
            </w:r>
          </w:p>
          <w:p w14:paraId="0E44D41A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+ 49 (0) 69 66 58 50</w:t>
            </w:r>
          </w:p>
          <w:p w14:paraId="01899E46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17899915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Nederland</w:t>
            </w:r>
          </w:p>
          <w:p w14:paraId="14C27035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B.V.</w:t>
            </w:r>
          </w:p>
          <w:p w14:paraId="02575B5D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+ 31 (0) 900 575 3340</w:t>
            </w:r>
          </w:p>
          <w:p w14:paraId="6C58C028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</w:tr>
      <w:tr w:rsidR="009521DD" w:rsidRPr="00903B2D" w14:paraId="5F02AE59" w14:textId="77777777">
        <w:trPr>
          <w:cantSplit/>
        </w:trPr>
        <w:tc>
          <w:tcPr>
            <w:tcW w:w="4678" w:type="dxa"/>
          </w:tcPr>
          <w:p w14:paraId="1A16CC51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Eesti</w:t>
            </w:r>
          </w:p>
          <w:p w14:paraId="77A8F49F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Eisai GmbH</w:t>
            </w:r>
          </w:p>
          <w:p w14:paraId="27BD769E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Tel: + 49 (0) 69 66 58 50</w:t>
            </w:r>
          </w:p>
          <w:p w14:paraId="2A7C52CF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(Saksamaa)</w:t>
            </w:r>
          </w:p>
          <w:p w14:paraId="7E8186A5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4A1751AA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Norge</w:t>
            </w:r>
          </w:p>
          <w:p w14:paraId="7BA4CBFC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AB</w:t>
            </w:r>
          </w:p>
          <w:p w14:paraId="7C326B98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Tlf: + 46 (0) 8 501 01 600</w:t>
            </w:r>
          </w:p>
          <w:p w14:paraId="35569989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(Sverige)</w:t>
            </w:r>
          </w:p>
          <w:p w14:paraId="564CE539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</w:tr>
      <w:tr w:rsidR="009521DD" w:rsidRPr="00903B2D" w14:paraId="3A64BB44" w14:textId="77777777">
        <w:trPr>
          <w:cantSplit/>
        </w:trPr>
        <w:tc>
          <w:tcPr>
            <w:tcW w:w="4678" w:type="dxa"/>
          </w:tcPr>
          <w:p w14:paraId="04E762BA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Ελλάδα</w:t>
            </w:r>
          </w:p>
          <w:p w14:paraId="3BC33D9B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Arriani Pharmaceutical S.A.</w:t>
            </w:r>
          </w:p>
          <w:p w14:paraId="4C1F3A73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Τηλ: + 30 210 668 3000</w:t>
            </w:r>
          </w:p>
          <w:p w14:paraId="65123121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05F3B9A6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Österreich</w:t>
            </w:r>
          </w:p>
          <w:p w14:paraId="7225D60A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GesmbH</w:t>
            </w:r>
          </w:p>
          <w:p w14:paraId="30913B70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+ 43 (0) 1 535 1980-0</w:t>
            </w:r>
          </w:p>
          <w:p w14:paraId="4EA210A0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</w:tr>
      <w:tr w:rsidR="009521DD" w:rsidRPr="00903B2D" w14:paraId="6C8448A0" w14:textId="77777777">
        <w:trPr>
          <w:cantSplit/>
        </w:trPr>
        <w:tc>
          <w:tcPr>
            <w:tcW w:w="4678" w:type="dxa"/>
          </w:tcPr>
          <w:p w14:paraId="4571042F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España</w:t>
            </w:r>
          </w:p>
          <w:p w14:paraId="1BBA48CE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Farmacéutica, S.A.</w:t>
            </w:r>
          </w:p>
          <w:p w14:paraId="5487D67C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 (34) 91 455 94 55</w:t>
            </w:r>
          </w:p>
          <w:p w14:paraId="7A3C301B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720E6C93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Polska</w:t>
            </w:r>
          </w:p>
          <w:p w14:paraId="2E682B7B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Eisai GmbH</w:t>
            </w:r>
          </w:p>
          <w:p w14:paraId="6D58CCB2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Tel: + 49 (0) 69 66 58 50</w:t>
            </w:r>
          </w:p>
          <w:p w14:paraId="02B1BFA7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(Niemcy)</w:t>
            </w:r>
          </w:p>
          <w:p w14:paraId="78122E39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</w:tr>
      <w:tr w:rsidR="009521DD" w:rsidRPr="00903B2D" w14:paraId="1342CA12" w14:textId="77777777">
        <w:trPr>
          <w:cantSplit/>
        </w:trPr>
        <w:tc>
          <w:tcPr>
            <w:tcW w:w="4678" w:type="dxa"/>
          </w:tcPr>
          <w:p w14:paraId="29E32613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France</w:t>
            </w:r>
          </w:p>
          <w:p w14:paraId="0A387BCD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SAS</w:t>
            </w:r>
          </w:p>
          <w:p w14:paraId="33F2133B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Tél: + (33) 1 47 67 00 05</w:t>
            </w:r>
          </w:p>
          <w:p w14:paraId="68D89B45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58C981ED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Portugal</w:t>
            </w:r>
          </w:p>
          <w:p w14:paraId="458A5576" w14:textId="77777777" w:rsidR="009521DD" w:rsidRPr="00903B2D" w:rsidRDefault="009521DD" w:rsidP="00903B2D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Farmacêtica, Unipessoal Lda</w:t>
            </w:r>
          </w:p>
          <w:p w14:paraId="66FD6D13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+ 351 214 875 540</w:t>
            </w:r>
          </w:p>
          <w:p w14:paraId="234E709C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</w:tr>
      <w:tr w:rsidR="009521DD" w:rsidRPr="00903B2D" w14:paraId="4AE4B1CC" w14:textId="77777777">
        <w:trPr>
          <w:cantSplit/>
        </w:trPr>
        <w:tc>
          <w:tcPr>
            <w:tcW w:w="4678" w:type="dxa"/>
          </w:tcPr>
          <w:p w14:paraId="044ECD44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Hrvatska</w:t>
            </w:r>
          </w:p>
          <w:p w14:paraId="5E254A12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Eisai GmbH</w:t>
            </w:r>
          </w:p>
          <w:p w14:paraId="5797805C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Tel: + 49 (0) 69 66 58 50</w:t>
            </w:r>
          </w:p>
          <w:p w14:paraId="6A2431DF" w14:textId="77777777" w:rsidR="009521DD" w:rsidRPr="00903B2D" w:rsidRDefault="009521DD" w:rsidP="00903B2D">
            <w:pPr>
              <w:tabs>
                <w:tab w:val="clear" w:pos="567"/>
                <w:tab w:val="left" w:pos="-720"/>
                <w:tab w:val="left" w:pos="4536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 w:eastAsia="ja-JP"/>
              </w:rPr>
              <w:t>(Njemačka)</w:t>
            </w:r>
          </w:p>
        </w:tc>
        <w:tc>
          <w:tcPr>
            <w:tcW w:w="4678" w:type="dxa"/>
          </w:tcPr>
          <w:p w14:paraId="099A19CC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România</w:t>
            </w:r>
          </w:p>
          <w:p w14:paraId="77DC5C28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Eisai GmbH</w:t>
            </w:r>
          </w:p>
          <w:p w14:paraId="5BC85B72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Tel: + 49 (0) 69 66 58 50</w:t>
            </w:r>
          </w:p>
          <w:p w14:paraId="30691A6D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(Germania)</w:t>
            </w:r>
          </w:p>
          <w:p w14:paraId="4B27A4A9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</w:tr>
      <w:tr w:rsidR="009521DD" w:rsidRPr="00903B2D" w14:paraId="305E99F2" w14:textId="77777777">
        <w:trPr>
          <w:cantSplit/>
        </w:trPr>
        <w:tc>
          <w:tcPr>
            <w:tcW w:w="4678" w:type="dxa"/>
          </w:tcPr>
          <w:p w14:paraId="4285C71C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br w:type="page"/>
            </w:r>
            <w:r w:rsidRPr="00903B2D">
              <w:rPr>
                <w:b/>
                <w:noProof/>
                <w:lang w:val="mt-MT"/>
              </w:rPr>
              <w:t>Ireland</w:t>
            </w:r>
          </w:p>
          <w:p w14:paraId="21345B82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Eisai GmbH</w:t>
            </w:r>
          </w:p>
          <w:p w14:paraId="70A75800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Tel: + 49 (0) 69 66 58 50</w:t>
            </w:r>
          </w:p>
          <w:p w14:paraId="5EE7E6AB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 w:eastAsia="ja-JP"/>
              </w:rPr>
              <w:t>(Germany)</w:t>
            </w:r>
          </w:p>
        </w:tc>
        <w:tc>
          <w:tcPr>
            <w:tcW w:w="4678" w:type="dxa"/>
          </w:tcPr>
          <w:p w14:paraId="018912E7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Slovenija</w:t>
            </w:r>
          </w:p>
          <w:p w14:paraId="02A6E729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Eisai GmbH</w:t>
            </w:r>
          </w:p>
          <w:p w14:paraId="57FECF0F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Tel: + 49 (0) 69 66 58 50</w:t>
            </w:r>
          </w:p>
          <w:p w14:paraId="655A5C82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(</w:t>
            </w:r>
            <w:proofErr w:type="spellStart"/>
            <w:r w:rsidR="00105F81" w:rsidRPr="00903B2D">
              <w:rPr>
                <w:color w:val="222222"/>
                <w:lang w:val="mt-MT"/>
              </w:rPr>
              <w:t>Nemčija</w:t>
            </w:r>
            <w:proofErr w:type="spellEnd"/>
            <w:r w:rsidRPr="00903B2D">
              <w:rPr>
                <w:noProof/>
                <w:lang w:val="mt-MT" w:eastAsia="ja-JP"/>
              </w:rPr>
              <w:t>)</w:t>
            </w:r>
          </w:p>
          <w:p w14:paraId="569BC197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</w:tr>
      <w:tr w:rsidR="009521DD" w:rsidRPr="00903B2D" w14:paraId="2423E0A9" w14:textId="77777777">
        <w:trPr>
          <w:cantSplit/>
        </w:trPr>
        <w:tc>
          <w:tcPr>
            <w:tcW w:w="4678" w:type="dxa"/>
          </w:tcPr>
          <w:p w14:paraId="38449575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Ísland</w:t>
            </w:r>
          </w:p>
          <w:p w14:paraId="3A267A5A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AB</w:t>
            </w:r>
          </w:p>
          <w:p w14:paraId="7130A828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Sími: + 46 (0)8 501 01 600</w:t>
            </w:r>
          </w:p>
          <w:p w14:paraId="72B00216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(Svíþjóð)</w:t>
            </w:r>
          </w:p>
          <w:p w14:paraId="654CF40F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543BDD35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Slovenská republika</w:t>
            </w:r>
          </w:p>
          <w:p w14:paraId="17A21A77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GesmbH organizačni složka</w:t>
            </w:r>
          </w:p>
          <w:p w14:paraId="40DE0366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Tel.: + 420 242 485 839</w:t>
            </w:r>
          </w:p>
          <w:p w14:paraId="2035346D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(Česká republika)</w:t>
            </w:r>
          </w:p>
          <w:p w14:paraId="3429014E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</w:tr>
      <w:tr w:rsidR="009521DD" w:rsidRPr="00903B2D" w14:paraId="60CAD005" w14:textId="77777777">
        <w:trPr>
          <w:cantSplit/>
        </w:trPr>
        <w:tc>
          <w:tcPr>
            <w:tcW w:w="4678" w:type="dxa"/>
          </w:tcPr>
          <w:p w14:paraId="0F6E6646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Italia</w:t>
            </w:r>
          </w:p>
          <w:p w14:paraId="19564BB9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S.r.l.</w:t>
            </w:r>
          </w:p>
          <w:p w14:paraId="1EA3A5D7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+ 39 02 5181401</w:t>
            </w:r>
          </w:p>
          <w:p w14:paraId="071DF456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233348CE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Suomi/Finland</w:t>
            </w:r>
          </w:p>
          <w:p w14:paraId="017CDE35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AB</w:t>
            </w:r>
          </w:p>
          <w:p w14:paraId="2E6542CA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Puh/Tel: + 46 (0) 8 501 01 600</w:t>
            </w:r>
          </w:p>
          <w:p w14:paraId="7DC00750" w14:textId="77777777" w:rsidR="009521DD" w:rsidRPr="00903B2D" w:rsidRDefault="009521DD" w:rsidP="00903B2D">
            <w:pPr>
              <w:tabs>
                <w:tab w:val="clear" w:pos="567"/>
                <w:tab w:val="left" w:pos="-720"/>
                <w:tab w:val="left" w:pos="4536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(Ruotsi)</w:t>
            </w:r>
          </w:p>
          <w:p w14:paraId="4AE57BCA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</w:tr>
      <w:tr w:rsidR="009521DD" w:rsidRPr="00903B2D" w14:paraId="7065156B" w14:textId="77777777">
        <w:trPr>
          <w:cantSplit/>
        </w:trPr>
        <w:tc>
          <w:tcPr>
            <w:tcW w:w="4678" w:type="dxa"/>
          </w:tcPr>
          <w:p w14:paraId="5F9B2F46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Κύπρος</w:t>
            </w:r>
          </w:p>
          <w:p w14:paraId="5F717A01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Arriani Pharmaceuticals S.A.</w:t>
            </w:r>
          </w:p>
          <w:p w14:paraId="1F624F95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Τηλ: + 30 210 668 3000</w:t>
            </w:r>
          </w:p>
          <w:p w14:paraId="1993CB17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(Ελλάδα)</w:t>
            </w:r>
          </w:p>
          <w:p w14:paraId="55E30187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00BE7F86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Sverige</w:t>
            </w:r>
          </w:p>
          <w:p w14:paraId="272EE53D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AB</w:t>
            </w:r>
          </w:p>
          <w:p w14:paraId="4D1D196C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+ 46 (0) 8 501 01 600</w:t>
            </w:r>
          </w:p>
        </w:tc>
      </w:tr>
      <w:tr w:rsidR="009521DD" w:rsidRPr="00903B2D" w14:paraId="2B67C81B" w14:textId="77777777">
        <w:trPr>
          <w:cantSplit/>
        </w:trPr>
        <w:tc>
          <w:tcPr>
            <w:tcW w:w="4678" w:type="dxa"/>
          </w:tcPr>
          <w:p w14:paraId="70F38F79" w14:textId="77777777" w:rsidR="009521DD" w:rsidRPr="00903B2D" w:rsidRDefault="009521DD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Latvija</w:t>
            </w:r>
          </w:p>
          <w:p w14:paraId="4AD3FA7C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Eisai GmbH</w:t>
            </w:r>
          </w:p>
          <w:p w14:paraId="413D45AE" w14:textId="77777777" w:rsidR="009521DD" w:rsidRPr="00903B2D" w:rsidRDefault="009521DD" w:rsidP="00903B2D">
            <w:pPr>
              <w:tabs>
                <w:tab w:val="clear" w:pos="567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Tel: + 49 (0) 69 66 58 50</w:t>
            </w:r>
          </w:p>
          <w:p w14:paraId="66A70DDC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 w:eastAsia="ja-JP"/>
              </w:rPr>
            </w:pPr>
            <w:r w:rsidRPr="00903B2D">
              <w:rPr>
                <w:noProof/>
                <w:lang w:val="mt-MT" w:eastAsia="ja-JP"/>
              </w:rPr>
              <w:t>(Vācija)</w:t>
            </w:r>
          </w:p>
          <w:p w14:paraId="31CB8F1C" w14:textId="77777777" w:rsidR="009521DD" w:rsidRPr="00903B2D" w:rsidRDefault="009521DD" w:rsidP="00903B2D">
            <w:pPr>
              <w:tabs>
                <w:tab w:val="clear" w:pos="567"/>
                <w:tab w:val="left" w:pos="-720"/>
              </w:tabs>
              <w:rPr>
                <w:noProof/>
                <w:lang w:val="mt-MT"/>
              </w:rPr>
            </w:pPr>
          </w:p>
        </w:tc>
        <w:tc>
          <w:tcPr>
            <w:tcW w:w="4678" w:type="dxa"/>
          </w:tcPr>
          <w:p w14:paraId="1474232D" w14:textId="77777777" w:rsidR="00C81F81" w:rsidRPr="00903B2D" w:rsidRDefault="00C81F81" w:rsidP="00903B2D">
            <w:pPr>
              <w:rPr>
                <w:b/>
                <w:noProof/>
                <w:lang w:val="mt-MT"/>
              </w:rPr>
            </w:pPr>
            <w:r w:rsidRPr="00903B2D">
              <w:rPr>
                <w:b/>
                <w:noProof/>
                <w:lang w:val="mt-MT"/>
              </w:rPr>
              <w:t>United Kingdom (Northern Ireland)</w:t>
            </w:r>
          </w:p>
          <w:p w14:paraId="46763051" w14:textId="77777777" w:rsidR="00C81F81" w:rsidRPr="00903B2D" w:rsidRDefault="00C81F81" w:rsidP="00903B2D">
            <w:pPr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Eisai GmbH</w:t>
            </w:r>
          </w:p>
          <w:p w14:paraId="3F286B64" w14:textId="77777777" w:rsidR="00C81F81" w:rsidRPr="00903B2D" w:rsidRDefault="00C81F81" w:rsidP="00903B2D">
            <w:pPr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Tel: + 49 (0) 69 66 58 50</w:t>
            </w:r>
          </w:p>
          <w:p w14:paraId="1592752C" w14:textId="48F9CB72" w:rsidR="009521DD" w:rsidRPr="00903B2D" w:rsidRDefault="00C81F81" w:rsidP="00903B2D">
            <w:pPr>
              <w:tabs>
                <w:tab w:val="clear" w:pos="567"/>
                <w:tab w:val="left" w:pos="-720"/>
                <w:tab w:val="left" w:pos="4536"/>
              </w:tabs>
              <w:rPr>
                <w:noProof/>
                <w:lang w:val="mt-MT"/>
              </w:rPr>
            </w:pPr>
            <w:r w:rsidRPr="00903B2D">
              <w:rPr>
                <w:noProof/>
                <w:lang w:val="mt-MT"/>
              </w:rPr>
              <w:t>(Germany)</w:t>
            </w:r>
          </w:p>
          <w:p w14:paraId="2EA5D84D" w14:textId="77777777" w:rsidR="009521DD" w:rsidRPr="00903B2D" w:rsidRDefault="009521DD" w:rsidP="00903B2D">
            <w:pPr>
              <w:tabs>
                <w:tab w:val="clear" w:pos="567"/>
                <w:tab w:val="left" w:pos="-720"/>
                <w:tab w:val="left" w:pos="4536"/>
              </w:tabs>
              <w:rPr>
                <w:noProof/>
                <w:lang w:val="mt-MT"/>
              </w:rPr>
            </w:pPr>
          </w:p>
        </w:tc>
      </w:tr>
    </w:tbl>
    <w:p w14:paraId="47748E3F" w14:textId="77777777" w:rsidR="009521DD" w:rsidRPr="00903B2D" w:rsidRDefault="009521DD" w:rsidP="004A1BF8">
      <w:pPr>
        <w:tabs>
          <w:tab w:val="clear" w:pos="567"/>
        </w:tabs>
        <w:ind w:right="-2"/>
        <w:rPr>
          <w:b/>
          <w:lang w:val="mt-MT"/>
        </w:rPr>
      </w:pPr>
    </w:p>
    <w:p w14:paraId="5D81E9F1" w14:textId="73FBC8A1" w:rsidR="001124C9" w:rsidRPr="00903B2D" w:rsidRDefault="001124C9" w:rsidP="00903B2D">
      <w:pPr>
        <w:keepNext/>
        <w:tabs>
          <w:tab w:val="clear" w:pos="567"/>
        </w:tabs>
        <w:ind w:right="-2"/>
        <w:rPr>
          <w:i/>
          <w:lang w:val="mt-MT"/>
        </w:rPr>
      </w:pPr>
      <w:r w:rsidRPr="00903B2D">
        <w:rPr>
          <w:b/>
          <w:lang w:val="mt-MT"/>
        </w:rPr>
        <w:lastRenderedPageBreak/>
        <w:t>Dan il-fuljett kien rivedut l-aħħar f’</w:t>
      </w:r>
      <w:r w:rsidR="00D32652" w:rsidRPr="00903B2D">
        <w:rPr>
          <w:b/>
          <w:noProof/>
          <w:lang w:val="mt-MT"/>
        </w:rPr>
        <w:t>{XX/SSSS}</w:t>
      </w:r>
    </w:p>
    <w:p w14:paraId="5BF8A155" w14:textId="77777777" w:rsidR="001124C9" w:rsidRPr="00903B2D" w:rsidRDefault="001124C9" w:rsidP="00903B2D">
      <w:pPr>
        <w:keepNext/>
        <w:ind w:right="-2"/>
        <w:rPr>
          <w:lang w:val="mt-MT"/>
        </w:rPr>
      </w:pPr>
    </w:p>
    <w:p w14:paraId="6C523176" w14:textId="2E42CC1B" w:rsidR="00D2218D" w:rsidRPr="00903B2D" w:rsidRDefault="001124C9" w:rsidP="00903B2D">
      <w:pPr>
        <w:keepNext/>
        <w:tabs>
          <w:tab w:val="clear" w:pos="567"/>
        </w:tabs>
        <w:rPr>
          <w:noProof/>
          <w:lang w:val="mt-MT"/>
        </w:rPr>
      </w:pPr>
      <w:r w:rsidRPr="00903B2D">
        <w:rPr>
          <w:lang w:val="mt-MT"/>
        </w:rPr>
        <w:t>Informazzjoni dettaljata dwar din il-mediċina tinsab fuq is-sit elettroniku tal-Aġenzija Ewropea għall</w:t>
      </w:r>
      <w:r w:rsidRPr="00903B2D">
        <w:rPr>
          <w:lang w:val="mt-MT"/>
        </w:rPr>
        <w:noBreakHyphen/>
        <w:t xml:space="preserve">Mediċini: </w:t>
      </w:r>
      <w:hyperlink r:id="rId17" w:history="1">
        <w:r w:rsidR="00171306" w:rsidRPr="00814E50">
          <w:rPr>
            <w:rStyle w:val="Hyperlink"/>
            <w:noProof/>
            <w:lang w:val="mt-MT"/>
          </w:rPr>
          <w:t>http</w:t>
        </w:r>
        <w:r w:rsidR="00814E50" w:rsidRPr="00814E50">
          <w:rPr>
            <w:rStyle w:val="Hyperlink"/>
            <w:noProof/>
            <w:lang w:val="mt-MT"/>
          </w:rPr>
          <w:t>s</w:t>
        </w:r>
        <w:r w:rsidR="00171306" w:rsidRPr="00814E50">
          <w:rPr>
            <w:rStyle w:val="Hyperlink"/>
            <w:noProof/>
            <w:lang w:val="mt-MT"/>
          </w:rPr>
          <w:t>://www.ema.europa.eu</w:t>
        </w:r>
      </w:hyperlink>
      <w:r w:rsidR="00D2218D" w:rsidRPr="00903B2D">
        <w:rPr>
          <w:noProof/>
          <w:lang w:val="mt-MT"/>
        </w:rPr>
        <w:t xml:space="preserve"> </w:t>
      </w:r>
    </w:p>
    <w:p w14:paraId="6A50349C" w14:textId="77777777" w:rsidR="00431C24" w:rsidRPr="00903B2D" w:rsidRDefault="00431C24" w:rsidP="00903B2D">
      <w:pPr>
        <w:tabs>
          <w:tab w:val="clear" w:pos="567"/>
        </w:tabs>
        <w:suppressAutoHyphens w:val="0"/>
        <w:rPr>
          <w:lang w:val="mt-MT"/>
        </w:rPr>
      </w:pPr>
      <w:r w:rsidRPr="00903B2D">
        <w:rPr>
          <w:lang w:val="mt-MT"/>
        </w:rPr>
        <w:br w:type="page"/>
      </w:r>
    </w:p>
    <w:p w14:paraId="21FF39DD" w14:textId="77777777" w:rsidR="00431C24" w:rsidRPr="00CD0E56" w:rsidRDefault="00431C24" w:rsidP="00CD0E56">
      <w:pPr>
        <w:tabs>
          <w:tab w:val="clear" w:pos="567"/>
        </w:tabs>
      </w:pPr>
    </w:p>
    <w:p w14:paraId="575B8A0F" w14:textId="77777777" w:rsidR="00431C24" w:rsidRPr="00CD0E56" w:rsidRDefault="00431C24" w:rsidP="00CD0E56">
      <w:pPr>
        <w:tabs>
          <w:tab w:val="clear" w:pos="567"/>
        </w:tabs>
      </w:pPr>
    </w:p>
    <w:p w14:paraId="6DCC32D2" w14:textId="77777777" w:rsidR="00431C24" w:rsidRPr="00CD0E56" w:rsidRDefault="00431C24" w:rsidP="00CD0E56">
      <w:pPr>
        <w:tabs>
          <w:tab w:val="clear" w:pos="567"/>
        </w:tabs>
      </w:pPr>
    </w:p>
    <w:p w14:paraId="4DC6862B" w14:textId="77777777" w:rsidR="00431C24" w:rsidRPr="00CD0E56" w:rsidRDefault="00431C24" w:rsidP="00CD0E56">
      <w:pPr>
        <w:tabs>
          <w:tab w:val="clear" w:pos="567"/>
        </w:tabs>
      </w:pPr>
    </w:p>
    <w:p w14:paraId="5415FE68" w14:textId="77777777" w:rsidR="00431C24" w:rsidRPr="00CD0E56" w:rsidRDefault="00431C24" w:rsidP="00CD0E56">
      <w:pPr>
        <w:tabs>
          <w:tab w:val="clear" w:pos="567"/>
        </w:tabs>
      </w:pPr>
    </w:p>
    <w:p w14:paraId="6ACDAD00" w14:textId="77777777" w:rsidR="00431C24" w:rsidRPr="00CD0E56" w:rsidRDefault="00431C24" w:rsidP="00CD0E56">
      <w:pPr>
        <w:tabs>
          <w:tab w:val="clear" w:pos="567"/>
        </w:tabs>
      </w:pPr>
    </w:p>
    <w:p w14:paraId="6F72D54E" w14:textId="77777777" w:rsidR="00431C24" w:rsidRPr="00CD0E56" w:rsidRDefault="00431C24" w:rsidP="00CD0E56">
      <w:pPr>
        <w:tabs>
          <w:tab w:val="clear" w:pos="567"/>
        </w:tabs>
      </w:pPr>
    </w:p>
    <w:p w14:paraId="236DF85D" w14:textId="77777777" w:rsidR="00431C24" w:rsidRPr="00CD0E56" w:rsidRDefault="00431C24" w:rsidP="00CD0E56">
      <w:pPr>
        <w:tabs>
          <w:tab w:val="clear" w:pos="567"/>
        </w:tabs>
      </w:pPr>
    </w:p>
    <w:p w14:paraId="4CDDD855" w14:textId="77777777" w:rsidR="00431C24" w:rsidRPr="00CD0E56" w:rsidRDefault="00431C24" w:rsidP="00CD0E56">
      <w:pPr>
        <w:tabs>
          <w:tab w:val="clear" w:pos="567"/>
        </w:tabs>
      </w:pPr>
    </w:p>
    <w:p w14:paraId="75C118D5" w14:textId="77777777" w:rsidR="00431C24" w:rsidRPr="00CD0E56" w:rsidRDefault="00431C24" w:rsidP="00CD0E56">
      <w:pPr>
        <w:tabs>
          <w:tab w:val="clear" w:pos="567"/>
        </w:tabs>
      </w:pPr>
    </w:p>
    <w:p w14:paraId="0BE2890F" w14:textId="77777777" w:rsidR="00431C24" w:rsidRPr="00CD0E56" w:rsidRDefault="00431C24" w:rsidP="00CD0E56">
      <w:pPr>
        <w:tabs>
          <w:tab w:val="clear" w:pos="567"/>
        </w:tabs>
      </w:pPr>
    </w:p>
    <w:p w14:paraId="0CB0CAA9" w14:textId="77777777" w:rsidR="00431C24" w:rsidRPr="00CD0E56" w:rsidRDefault="00431C24" w:rsidP="00CD0E56">
      <w:pPr>
        <w:tabs>
          <w:tab w:val="clear" w:pos="567"/>
        </w:tabs>
      </w:pPr>
    </w:p>
    <w:p w14:paraId="755B706F" w14:textId="77777777" w:rsidR="00431C24" w:rsidRPr="00CD0E56" w:rsidRDefault="00431C24" w:rsidP="00CD0E56">
      <w:pPr>
        <w:tabs>
          <w:tab w:val="clear" w:pos="567"/>
        </w:tabs>
      </w:pPr>
    </w:p>
    <w:p w14:paraId="4FF5579F" w14:textId="77777777" w:rsidR="00431C24" w:rsidRPr="00CD0E56" w:rsidRDefault="00431C24" w:rsidP="00CD0E56">
      <w:pPr>
        <w:tabs>
          <w:tab w:val="clear" w:pos="567"/>
        </w:tabs>
      </w:pPr>
    </w:p>
    <w:p w14:paraId="122F4E00" w14:textId="77777777" w:rsidR="00431C24" w:rsidRPr="00CD0E56" w:rsidRDefault="00431C24" w:rsidP="00CD0E56">
      <w:pPr>
        <w:tabs>
          <w:tab w:val="clear" w:pos="567"/>
        </w:tabs>
      </w:pPr>
    </w:p>
    <w:p w14:paraId="3BD0044E" w14:textId="77777777" w:rsidR="00431C24" w:rsidRPr="00CD0E56" w:rsidRDefault="00431C24" w:rsidP="00CD0E56">
      <w:pPr>
        <w:tabs>
          <w:tab w:val="clear" w:pos="567"/>
        </w:tabs>
      </w:pPr>
    </w:p>
    <w:p w14:paraId="364207EB" w14:textId="77777777" w:rsidR="00431C24" w:rsidRPr="00CD0E56" w:rsidRDefault="00431C24" w:rsidP="00CD0E56">
      <w:pPr>
        <w:tabs>
          <w:tab w:val="clear" w:pos="567"/>
        </w:tabs>
      </w:pPr>
    </w:p>
    <w:p w14:paraId="1E368536" w14:textId="77777777" w:rsidR="00431C24" w:rsidRPr="00CD0E56" w:rsidRDefault="00431C24" w:rsidP="00CD0E56">
      <w:pPr>
        <w:tabs>
          <w:tab w:val="clear" w:pos="567"/>
        </w:tabs>
      </w:pPr>
    </w:p>
    <w:p w14:paraId="2CA11CFE" w14:textId="77777777" w:rsidR="00431C24" w:rsidRPr="00CD0E56" w:rsidRDefault="00431C24" w:rsidP="00CD0E56">
      <w:pPr>
        <w:tabs>
          <w:tab w:val="clear" w:pos="567"/>
        </w:tabs>
      </w:pPr>
    </w:p>
    <w:p w14:paraId="3BE214D7" w14:textId="77777777" w:rsidR="00431C24" w:rsidRPr="00CD0E56" w:rsidRDefault="00431C24" w:rsidP="00CD0E56">
      <w:pPr>
        <w:tabs>
          <w:tab w:val="clear" w:pos="567"/>
        </w:tabs>
      </w:pPr>
    </w:p>
    <w:p w14:paraId="6B464A67" w14:textId="77777777" w:rsidR="00431C24" w:rsidRPr="00CD0E56" w:rsidRDefault="00431C24" w:rsidP="00CD0E56">
      <w:pPr>
        <w:tabs>
          <w:tab w:val="clear" w:pos="567"/>
        </w:tabs>
      </w:pPr>
    </w:p>
    <w:p w14:paraId="02A14A82" w14:textId="77777777" w:rsidR="00431C24" w:rsidRPr="00CD0E56" w:rsidRDefault="00431C24" w:rsidP="00CD0E56">
      <w:pPr>
        <w:tabs>
          <w:tab w:val="clear" w:pos="567"/>
        </w:tabs>
      </w:pPr>
    </w:p>
    <w:p w14:paraId="00B3FEB9" w14:textId="77777777" w:rsidR="00431C24" w:rsidRPr="00CD0E56" w:rsidRDefault="00431C24" w:rsidP="00CD0E56">
      <w:pPr>
        <w:tabs>
          <w:tab w:val="clear" w:pos="567"/>
        </w:tabs>
      </w:pPr>
    </w:p>
    <w:p w14:paraId="143FBA1B" w14:textId="5768037B" w:rsidR="00431C24" w:rsidRPr="00CD0E56" w:rsidDel="009B1699" w:rsidRDefault="00431C24" w:rsidP="00CD0E56">
      <w:pPr>
        <w:tabs>
          <w:tab w:val="clear" w:pos="567"/>
        </w:tabs>
        <w:jc w:val="center"/>
        <w:rPr>
          <w:del w:id="76" w:author="RWS Translator" w:date="2026-03-26T17:38:00Z" w16du:dateUtc="2026-03-26T16:38:00Z"/>
          <w:b/>
          <w:bCs/>
        </w:rPr>
      </w:pPr>
      <w:del w:id="77" w:author="RWS Translator" w:date="2026-03-26T17:38:00Z" w16du:dateUtc="2026-03-26T16:38:00Z">
        <w:r w:rsidRPr="00CD0E56" w:rsidDel="009B1699">
          <w:rPr>
            <w:b/>
            <w:bCs/>
          </w:rPr>
          <w:delText>ANNESS IV</w:delText>
        </w:r>
      </w:del>
    </w:p>
    <w:p w14:paraId="6198ADAF" w14:textId="41F6BCE8" w:rsidR="00207C89" w:rsidRPr="00CD0E56" w:rsidRDefault="00CD0E56" w:rsidP="00CD0E56">
      <w:pPr>
        <w:widowControl w:val="0"/>
        <w:tabs>
          <w:tab w:val="clear" w:pos="567"/>
        </w:tabs>
        <w:autoSpaceDE w:val="0"/>
        <w:autoSpaceDN w:val="0"/>
        <w:adjustRightInd w:val="0"/>
        <w:jc w:val="center"/>
        <w:rPr>
          <w:ins w:id="78" w:author="RWS Translator" w:date="2026-03-26T17:39:00Z" w16du:dateUtc="2026-03-26T16:39:00Z"/>
          <w:b/>
          <w:bCs/>
          <w:color w:val="000000"/>
        </w:rPr>
      </w:pPr>
      <w:ins w:id="79" w:author="RWS Translator" w:date="2026-03-26T17:39:00Z" w16du:dateUtc="2026-03-26T16:39:00Z">
        <w:r w:rsidRPr="00CD0E56">
          <w:rPr>
            <w:b/>
            <w:bCs/>
            <w:color w:val="000000"/>
          </w:rPr>
          <w:t>ANNESS</w:t>
        </w:r>
      </w:ins>
      <w:ins w:id="80" w:author="RWS Translator" w:date="2026-03-26T18:08:00Z" w16du:dateUtc="2026-03-26T17:08:00Z">
        <w:r w:rsidRPr="00CD0E56">
          <w:rPr>
            <w:b/>
            <w:bCs/>
            <w:color w:val="000000"/>
          </w:rPr>
          <w:t> </w:t>
        </w:r>
      </w:ins>
      <w:ins w:id="81" w:author="RWS Translator" w:date="2026-03-26T17:39:00Z" w16du:dateUtc="2026-03-26T16:39:00Z">
        <w:r w:rsidRPr="00CD0E56">
          <w:rPr>
            <w:b/>
            <w:bCs/>
            <w:color w:val="000000"/>
          </w:rPr>
          <w:t>IV</w:t>
        </w:r>
      </w:ins>
    </w:p>
    <w:p w14:paraId="0D2FCDB3" w14:textId="77777777" w:rsidR="003D2DF6" w:rsidRPr="00CD0E56" w:rsidRDefault="003D2DF6" w:rsidP="00CD0E56">
      <w:pPr>
        <w:widowControl w:val="0"/>
        <w:tabs>
          <w:tab w:val="clear" w:pos="567"/>
        </w:tabs>
        <w:autoSpaceDE w:val="0"/>
        <w:autoSpaceDN w:val="0"/>
        <w:adjustRightInd w:val="0"/>
        <w:rPr>
          <w:ins w:id="82" w:author="RWS Reviewer" w:date="2026-03-27T07:13:00Z" w16du:dateUtc="2026-03-27T06:13:00Z"/>
          <w:color w:val="000000"/>
        </w:rPr>
      </w:pPr>
    </w:p>
    <w:p w14:paraId="49641C15" w14:textId="45C48882" w:rsidR="00E0047A" w:rsidRPr="00CD0E56" w:rsidDel="003D2DF6" w:rsidRDefault="00CD0E56" w:rsidP="00CD0E56">
      <w:pPr>
        <w:pStyle w:val="Heading1"/>
        <w:rPr>
          <w:ins w:id="83" w:author="RWS Translator" w:date="2026-03-26T18:09:00Z" w16du:dateUtc="2026-03-26T17:09:00Z"/>
          <w:del w:id="84" w:author="RWS Reviewer" w:date="2026-03-27T07:12:00Z" w16du:dateUtc="2026-03-27T06:12:00Z"/>
        </w:rPr>
      </w:pPr>
      <w:ins w:id="85" w:author="RWS Translator" w:date="2026-03-26T17:39:00Z" w16du:dateUtc="2026-03-26T16:39:00Z">
        <w:r w:rsidRPr="00CD0E56">
          <w:t xml:space="preserve">KONKLUŻJONIJIET XJENTIFIĊI U RAĠUNIJIET GĦALL-VARJAZZJONI GĦAT-TERMINI </w:t>
        </w:r>
      </w:ins>
    </w:p>
    <w:p w14:paraId="394BFABA" w14:textId="1C1FCFF6" w:rsidR="00207C89" w:rsidRPr="00CD0E56" w:rsidRDefault="00CD0E56" w:rsidP="00CD0E56">
      <w:pPr>
        <w:pStyle w:val="Heading1"/>
        <w:rPr>
          <w:ins w:id="86" w:author="RWS Translator" w:date="2026-03-26T17:39:00Z" w16du:dateUtc="2026-03-26T16:39:00Z"/>
        </w:rPr>
      </w:pPr>
      <w:ins w:id="87" w:author="RWS Translator" w:date="2026-03-26T17:39:00Z" w16du:dateUtc="2026-03-26T16:39:00Z">
        <w:r w:rsidRPr="00CD0E56">
          <w:t>TAL-AWTORIZZAZZJONI(JIET) GĦAT-TQEGĦID FIS-SUQ</w:t>
        </w:r>
      </w:ins>
    </w:p>
    <w:p w14:paraId="6BD35F70" w14:textId="4C5A721B" w:rsidR="00431C24" w:rsidRPr="00CD0E56" w:rsidDel="009B1699" w:rsidRDefault="00431C24" w:rsidP="00CD0E56">
      <w:pPr>
        <w:tabs>
          <w:tab w:val="clear" w:pos="567"/>
        </w:tabs>
        <w:rPr>
          <w:del w:id="88" w:author="RWS Translator" w:date="2026-03-26T17:38:00Z" w16du:dateUtc="2026-03-26T16:38:00Z"/>
        </w:rPr>
      </w:pPr>
    </w:p>
    <w:p w14:paraId="27013D43" w14:textId="38800FF8" w:rsidR="00431C24" w:rsidRPr="00CD0E56" w:rsidDel="009B1699" w:rsidRDefault="00431C24" w:rsidP="00CD0E56">
      <w:pPr>
        <w:pStyle w:val="Heading1"/>
        <w:rPr>
          <w:del w:id="89" w:author="RWS Translator" w:date="2026-03-26T17:38:00Z" w16du:dateUtc="2026-03-26T16:38:00Z"/>
        </w:rPr>
      </w:pPr>
      <w:del w:id="90" w:author="RWS Translator" w:date="2026-03-26T17:38:00Z" w16du:dateUtc="2026-03-26T16:38:00Z">
        <w:r w:rsidRPr="00CD0E56" w:rsidDel="009B1699">
          <w:delText>KONKLUŻJONIJIET XJENTIFIĊI U RAĠUNIJIET GĦALL-VARJAZZJONI GĦAT-TERMINI TAL-AWTORIZZAZZJONI(JIET) GĦAT-TQEGĦID FIS-SUQ</w:delText>
        </w:r>
      </w:del>
    </w:p>
    <w:p w14:paraId="7597FCD7" w14:textId="77777777" w:rsidR="00431C24" w:rsidRPr="00CD0E56" w:rsidRDefault="00431C24" w:rsidP="00CD0E56">
      <w:pPr>
        <w:tabs>
          <w:tab w:val="clear" w:pos="567"/>
        </w:tabs>
      </w:pPr>
    </w:p>
    <w:p w14:paraId="0FCB9970" w14:textId="77777777" w:rsidR="00CD0E56" w:rsidRPr="00CD0E56" w:rsidRDefault="00CD0E56" w:rsidP="00CD0E56">
      <w:pPr>
        <w:tabs>
          <w:tab w:val="clear" w:pos="567"/>
        </w:tabs>
        <w:suppressAutoHyphens w:val="0"/>
      </w:pPr>
      <w:r w:rsidRPr="00CD0E56">
        <w:br w:type="page"/>
      </w:r>
    </w:p>
    <w:p w14:paraId="60FCF6FC" w14:textId="300375D1" w:rsidR="00431C24" w:rsidRPr="00CD0E56" w:rsidDel="009B1699" w:rsidRDefault="00431C24" w:rsidP="00CD0E56">
      <w:pPr>
        <w:keepNext/>
        <w:tabs>
          <w:tab w:val="clear" w:pos="567"/>
        </w:tabs>
        <w:rPr>
          <w:del w:id="91" w:author="RWS Translator" w:date="2026-03-26T17:38:00Z" w16du:dateUtc="2026-03-26T16:38:00Z"/>
          <w:b/>
          <w:bCs/>
        </w:rPr>
      </w:pPr>
      <w:del w:id="92" w:author="RWS Translator" w:date="2026-03-26T17:38:00Z" w16du:dateUtc="2026-03-26T16:38:00Z">
        <w:r w:rsidRPr="00CD0E56" w:rsidDel="009B1699">
          <w:rPr>
            <w:b/>
            <w:bCs/>
          </w:rPr>
          <w:lastRenderedPageBreak/>
          <w:delText>Konklużjonijiet xjentifiċi</w:delText>
        </w:r>
      </w:del>
    </w:p>
    <w:p w14:paraId="639C1010" w14:textId="63E70D40" w:rsidR="00431C24" w:rsidRPr="00CD0E56" w:rsidDel="009B1699" w:rsidRDefault="00431C24" w:rsidP="00CD0E56">
      <w:pPr>
        <w:keepNext/>
        <w:tabs>
          <w:tab w:val="clear" w:pos="567"/>
        </w:tabs>
        <w:rPr>
          <w:del w:id="93" w:author="RWS Translator" w:date="2026-03-26T17:38:00Z" w16du:dateUtc="2026-03-26T16:38:00Z"/>
          <w:b/>
          <w:bCs/>
        </w:rPr>
      </w:pPr>
    </w:p>
    <w:p w14:paraId="752132F1" w14:textId="026F1E75" w:rsidR="00431C24" w:rsidRPr="00CD0E56" w:rsidDel="009B1699" w:rsidRDefault="00431C24" w:rsidP="00CD0E56">
      <w:pPr>
        <w:keepNext/>
        <w:tabs>
          <w:tab w:val="clear" w:pos="567"/>
        </w:tabs>
        <w:rPr>
          <w:del w:id="94" w:author="RWS Translator" w:date="2026-03-26T17:38:00Z" w16du:dateUtc="2026-03-26T16:38:00Z"/>
        </w:rPr>
      </w:pPr>
      <w:del w:id="95" w:author="RWS Translator" w:date="2026-03-26T17:38:00Z" w16du:dateUtc="2026-03-26T16:38:00Z">
        <w:r w:rsidRPr="00CD0E56" w:rsidDel="009B1699">
          <w:delText xml:space="preserve">Meta jiġi kkunsidrat ir-Rapport ta’ Valutazzjoni tal-PRAC dwar il-PSUR(s) għal perampanel, il-konklużjonijiet xjentifiċi tas-CHMP huma kif ġej: </w:delText>
        </w:r>
      </w:del>
    </w:p>
    <w:p w14:paraId="15AC2E6E" w14:textId="7BF02679" w:rsidR="00431C24" w:rsidRPr="00CD0E56" w:rsidDel="009B1699" w:rsidRDefault="00431C24" w:rsidP="00CD0E56">
      <w:pPr>
        <w:keepNext/>
        <w:tabs>
          <w:tab w:val="clear" w:pos="567"/>
        </w:tabs>
        <w:rPr>
          <w:del w:id="96" w:author="RWS Translator" w:date="2026-03-26T17:38:00Z" w16du:dateUtc="2026-03-26T16:38:00Z"/>
        </w:rPr>
      </w:pPr>
    </w:p>
    <w:p w14:paraId="097DF493" w14:textId="6BA321D5" w:rsidR="00431C24" w:rsidRPr="00CD0E56" w:rsidDel="009B1699" w:rsidRDefault="00431C24" w:rsidP="00CD0E56">
      <w:pPr>
        <w:keepNext/>
        <w:tabs>
          <w:tab w:val="clear" w:pos="567"/>
        </w:tabs>
        <w:rPr>
          <w:del w:id="97" w:author="RWS Translator" w:date="2026-03-26T17:38:00Z" w16du:dateUtc="2026-03-26T16:38:00Z"/>
        </w:rPr>
      </w:pPr>
      <w:del w:id="98" w:author="RWS Translator" w:date="2026-03-26T17:38:00Z" w16du:dateUtc="2026-03-26T16:38:00Z">
        <w:r w:rsidRPr="00CD0E56" w:rsidDel="009B1699">
          <w:delText>Fid-dawl tat-18-il każ ta’ disturbi psikotiċi mill-provi kliniċi inklużi 10 każijiet bi rtirar tal-mediċina li ħalla riżultat pożittiv, mil-letteratura (2 rapporti ta’ każijiet), minn rapporti spontanji li jinkludu f’10 każijiet relazzjoni temporali mill-qrib, irtirar tal-mediċina b’riżultat pożittiv f’6 każijiet u riesponiment għall-mediċina f’każ wieħed, il-PRAC iqis li relazzjoni hemm mill-inqas possibbiltà raġonevoli ta’ relazzjoni ta’ kawża bejn perampanel u disturb psikotiku. Il-PRAC ikkonkluda li l-informazzjoni dwar il-prodott ta’ prodotti li fihom perampanel għandha tiġi emendata kif xieraq.</w:delText>
        </w:r>
      </w:del>
    </w:p>
    <w:p w14:paraId="401C713C" w14:textId="6C55EA14" w:rsidR="00431C24" w:rsidRPr="00CD0E56" w:rsidDel="009B1699" w:rsidRDefault="00431C24" w:rsidP="00CD0E56">
      <w:pPr>
        <w:keepNext/>
        <w:tabs>
          <w:tab w:val="clear" w:pos="567"/>
        </w:tabs>
        <w:rPr>
          <w:del w:id="99" w:author="RWS Translator" w:date="2026-03-26T17:38:00Z" w16du:dateUtc="2026-03-26T16:38:00Z"/>
        </w:rPr>
      </w:pPr>
    </w:p>
    <w:p w14:paraId="1E30EFBA" w14:textId="5FAC509F" w:rsidR="00431C24" w:rsidRPr="00CD0E56" w:rsidDel="009B1699" w:rsidRDefault="00431C24" w:rsidP="00CD0E56">
      <w:pPr>
        <w:keepNext/>
        <w:tabs>
          <w:tab w:val="clear" w:pos="567"/>
        </w:tabs>
        <w:rPr>
          <w:del w:id="100" w:author="RWS Translator" w:date="2026-03-26T17:38:00Z" w16du:dateUtc="2026-03-26T16:38:00Z"/>
        </w:rPr>
      </w:pPr>
      <w:del w:id="101" w:author="RWS Translator" w:date="2026-03-26T17:38:00Z" w16du:dateUtc="2026-03-26T16:38:00Z">
        <w:r w:rsidRPr="00CD0E56" w:rsidDel="009B1699">
          <w:delText>Is-CHMP jaqbel mal-konklużjonijiet xjentifiċi magħmula mill-PRAC.</w:delText>
        </w:r>
      </w:del>
    </w:p>
    <w:p w14:paraId="56697FBF" w14:textId="709DBC53" w:rsidR="00431C24" w:rsidRPr="00CD0E56" w:rsidDel="009B1699" w:rsidRDefault="00431C24" w:rsidP="00CD0E56">
      <w:pPr>
        <w:keepNext/>
        <w:tabs>
          <w:tab w:val="clear" w:pos="567"/>
        </w:tabs>
        <w:rPr>
          <w:del w:id="102" w:author="RWS Translator" w:date="2026-03-26T17:38:00Z" w16du:dateUtc="2026-03-26T16:38:00Z"/>
        </w:rPr>
      </w:pPr>
    </w:p>
    <w:p w14:paraId="28569FAD" w14:textId="5BE214B8" w:rsidR="00431C24" w:rsidRPr="00CD0E56" w:rsidDel="009B1699" w:rsidRDefault="00431C24" w:rsidP="00CD0E56">
      <w:pPr>
        <w:keepNext/>
        <w:tabs>
          <w:tab w:val="clear" w:pos="567"/>
        </w:tabs>
        <w:rPr>
          <w:del w:id="103" w:author="RWS Translator" w:date="2026-03-26T17:38:00Z" w16du:dateUtc="2026-03-26T16:38:00Z"/>
        </w:rPr>
      </w:pPr>
      <w:del w:id="104" w:author="RWS Translator" w:date="2026-03-26T17:38:00Z" w16du:dateUtc="2026-03-26T16:38:00Z">
        <w:r w:rsidRPr="00CD0E56" w:rsidDel="009B1699">
          <w:delText>Raġunijiet għall-varjazzjoni għat-termini tal-awtorizzazzjoni(jiet) għat-tqegħid fis-suq</w:delText>
        </w:r>
      </w:del>
    </w:p>
    <w:p w14:paraId="1E3868CC" w14:textId="0B41CC1C" w:rsidR="00431C24" w:rsidRPr="00CD0E56" w:rsidDel="009B1699" w:rsidRDefault="00431C24" w:rsidP="00CD0E56">
      <w:pPr>
        <w:keepNext/>
        <w:tabs>
          <w:tab w:val="clear" w:pos="567"/>
        </w:tabs>
        <w:rPr>
          <w:del w:id="105" w:author="RWS Translator" w:date="2026-03-26T17:38:00Z" w16du:dateUtc="2026-03-26T16:38:00Z"/>
        </w:rPr>
      </w:pPr>
    </w:p>
    <w:p w14:paraId="75190F61" w14:textId="1215DD43" w:rsidR="00431C24" w:rsidRPr="00CD0E56" w:rsidDel="009B1699" w:rsidRDefault="00431C24" w:rsidP="00CD0E56">
      <w:pPr>
        <w:keepNext/>
        <w:tabs>
          <w:tab w:val="clear" w:pos="567"/>
        </w:tabs>
        <w:rPr>
          <w:del w:id="106" w:author="RWS Translator" w:date="2026-03-26T17:38:00Z" w16du:dateUtc="2026-03-26T16:38:00Z"/>
        </w:rPr>
      </w:pPr>
      <w:del w:id="107" w:author="RWS Translator" w:date="2026-03-26T17:38:00Z" w16du:dateUtc="2026-03-26T16:38:00Z">
        <w:r w:rsidRPr="00CD0E56" w:rsidDel="009B1699">
          <w:delText>Abbażi tal-konklużjonijiet xjentifiċi għal perampanel is-CHMP huwa tal-fehma li l-bilanċ bejn il-benefiċċju u r-riskju ta’ prodott(i) mediċinali li fih/fihom perampanel mhuwiex mibdul suġġett għall-bidliet proposti għall-informazzjoni tal-prodott</w:delText>
        </w:r>
      </w:del>
    </w:p>
    <w:p w14:paraId="5D70020F" w14:textId="6BD6114E" w:rsidR="00431C24" w:rsidRPr="00CD0E56" w:rsidDel="009B1699" w:rsidRDefault="00431C24" w:rsidP="00CD0E56">
      <w:pPr>
        <w:keepNext/>
        <w:tabs>
          <w:tab w:val="clear" w:pos="567"/>
        </w:tabs>
        <w:rPr>
          <w:del w:id="108" w:author="RWS Translator" w:date="2026-03-26T17:38:00Z" w16du:dateUtc="2026-03-26T16:38:00Z"/>
        </w:rPr>
      </w:pPr>
    </w:p>
    <w:p w14:paraId="2D0BE32D" w14:textId="74C7D78D" w:rsidR="00431C24" w:rsidRPr="00CD0E56" w:rsidDel="004A1BF8" w:rsidRDefault="00431C24" w:rsidP="00CD0E56">
      <w:pPr>
        <w:keepNext/>
        <w:tabs>
          <w:tab w:val="clear" w:pos="567"/>
        </w:tabs>
        <w:rPr>
          <w:del w:id="109" w:author="RWS" w:date="2026-04-16T16:18:00Z" w16du:dateUtc="2026-04-16T14:18:00Z"/>
        </w:rPr>
      </w:pPr>
      <w:del w:id="110" w:author="RWS Translator" w:date="2026-03-26T17:38:00Z" w16du:dateUtc="2026-03-26T16:38:00Z">
        <w:r w:rsidRPr="00CD0E56" w:rsidDel="009B1699">
          <w:delText>Is-CHMP jirrakkomanda li t-termini għall-Awtorizzazzjoni(jiet) għat-Tqegħid fis-Suq għandhom ikunu varjati.</w:delText>
        </w:r>
      </w:del>
    </w:p>
    <w:p w14:paraId="3AAC9B6E" w14:textId="77777777" w:rsidR="00D5256B" w:rsidRPr="00CD0E56" w:rsidRDefault="00D5256B" w:rsidP="004A1BF8">
      <w:pPr>
        <w:keepNext/>
        <w:widowControl w:val="0"/>
        <w:tabs>
          <w:tab w:val="clear" w:pos="567"/>
        </w:tabs>
        <w:autoSpaceDE w:val="0"/>
        <w:autoSpaceDN w:val="0"/>
        <w:adjustRightInd w:val="0"/>
        <w:rPr>
          <w:ins w:id="111" w:author="RWS Translator" w:date="2026-03-26T17:39:00Z" w16du:dateUtc="2026-03-26T16:39:00Z"/>
          <w:b/>
          <w:bCs/>
          <w:color w:val="000000"/>
        </w:rPr>
      </w:pPr>
      <w:ins w:id="112" w:author="RWS Translator" w:date="2026-03-26T17:39:00Z" w16du:dateUtc="2026-03-26T16:39:00Z">
        <w:r w:rsidRPr="00CD0E56">
          <w:rPr>
            <w:b/>
            <w:bCs/>
            <w:color w:val="000000"/>
          </w:rPr>
          <w:t>Konklużjonijiet xjentifiċi</w:t>
        </w:r>
      </w:ins>
    </w:p>
    <w:p w14:paraId="6CAE252A" w14:textId="77777777" w:rsidR="003D2DF6" w:rsidRPr="00CD0E56" w:rsidRDefault="003D2DF6" w:rsidP="00CD0E56">
      <w:pPr>
        <w:keepNext/>
        <w:widowControl w:val="0"/>
        <w:tabs>
          <w:tab w:val="clear" w:pos="567"/>
        </w:tabs>
        <w:autoSpaceDE w:val="0"/>
        <w:autoSpaceDN w:val="0"/>
        <w:adjustRightInd w:val="0"/>
        <w:rPr>
          <w:ins w:id="113" w:author="RWS Reviewer" w:date="2026-03-27T07:13:00Z" w16du:dateUtc="2026-03-27T06:13:00Z"/>
          <w:color w:val="000000"/>
        </w:rPr>
      </w:pPr>
    </w:p>
    <w:p w14:paraId="0AD3A6E7" w14:textId="3A6C6D69" w:rsidR="00D5256B" w:rsidRPr="00CD0E56" w:rsidRDefault="00D5256B" w:rsidP="00CD0E56">
      <w:pPr>
        <w:widowControl w:val="0"/>
        <w:tabs>
          <w:tab w:val="clear" w:pos="567"/>
        </w:tabs>
        <w:autoSpaceDE w:val="0"/>
        <w:autoSpaceDN w:val="0"/>
        <w:adjustRightInd w:val="0"/>
        <w:rPr>
          <w:ins w:id="114" w:author="RWS Translator" w:date="2026-03-26T17:39:00Z" w16du:dateUtc="2026-03-26T16:39:00Z"/>
          <w:color w:val="000000"/>
        </w:rPr>
      </w:pPr>
      <w:ins w:id="115" w:author="RWS Translator" w:date="2026-03-26T17:39:00Z" w16du:dateUtc="2026-03-26T16:39:00Z">
        <w:r w:rsidRPr="00CD0E56">
          <w:rPr>
            <w:color w:val="000000"/>
          </w:rPr>
          <w:t>Meta jiġi kkunsidrat ir-Rapport ta’ Valutazzjoni tal-PRAC dwar il-PSUR(s) għal perampanel, il-konklużjonijiet xjentifiċi tal-PRAC huma kif ġej:</w:t>
        </w:r>
      </w:ins>
    </w:p>
    <w:p w14:paraId="0D3E0EC4" w14:textId="77777777" w:rsidR="003D2DF6" w:rsidRPr="00CD0E56" w:rsidRDefault="003D2DF6" w:rsidP="00CD0E56">
      <w:pPr>
        <w:widowControl w:val="0"/>
        <w:tabs>
          <w:tab w:val="clear" w:pos="567"/>
        </w:tabs>
        <w:autoSpaceDE w:val="0"/>
        <w:autoSpaceDN w:val="0"/>
        <w:adjustRightInd w:val="0"/>
        <w:rPr>
          <w:ins w:id="116" w:author="RWS Reviewer" w:date="2026-03-27T07:13:00Z" w16du:dateUtc="2026-03-27T06:13:00Z"/>
          <w:color w:val="000000"/>
        </w:rPr>
      </w:pPr>
    </w:p>
    <w:p w14:paraId="74B69A85" w14:textId="6894E983" w:rsidR="00D5256B" w:rsidRPr="00CD0E56" w:rsidRDefault="00D5256B" w:rsidP="00CD0E56">
      <w:pPr>
        <w:widowControl w:val="0"/>
        <w:tabs>
          <w:tab w:val="clear" w:pos="567"/>
        </w:tabs>
        <w:autoSpaceDE w:val="0"/>
        <w:autoSpaceDN w:val="0"/>
        <w:adjustRightInd w:val="0"/>
        <w:rPr>
          <w:ins w:id="117" w:author="RWS Translator" w:date="2026-03-26T17:39:00Z" w16du:dateUtc="2026-03-26T16:39:00Z"/>
          <w:color w:val="000000"/>
        </w:rPr>
      </w:pPr>
      <w:ins w:id="118" w:author="RWS Translator" w:date="2026-03-26T17:39:00Z" w16du:dateUtc="2026-03-26T16:39:00Z">
        <w:r w:rsidRPr="00CD0E56">
          <w:rPr>
            <w:color w:val="000000"/>
          </w:rPr>
          <w:t xml:space="preserve">Fid-dawl ta’ każijiet spontanji u </w:t>
        </w:r>
        <w:del w:id="119" w:author="RWS Reviewer" w:date="2026-03-27T07:13:00Z" w16du:dateUtc="2026-03-27T06:13:00Z">
          <w:r w:rsidRPr="00CD0E56" w:rsidDel="003D2DF6">
            <w:rPr>
              <w:color w:val="000000"/>
            </w:rPr>
            <w:delText>ta’</w:delText>
          </w:r>
        </w:del>
      </w:ins>
      <w:ins w:id="120" w:author="RWS Reviewer" w:date="2026-03-27T07:13:00Z" w16du:dateUtc="2026-03-27T06:13:00Z">
        <w:r w:rsidR="003D2DF6" w:rsidRPr="00CD0E56">
          <w:rPr>
            <w:color w:val="000000"/>
          </w:rPr>
          <w:t>mil-</w:t>
        </w:r>
      </w:ins>
      <w:ins w:id="121" w:author="RWS Translator" w:date="2026-03-26T17:39:00Z" w16du:dateUtc="2026-03-26T16:39:00Z">
        <w:del w:id="122" w:author="RWS Reviewer" w:date="2026-03-27T07:13:00Z" w16du:dateUtc="2026-03-27T06:13:00Z">
          <w:r w:rsidRPr="00CD0E56" w:rsidDel="003D2DF6">
            <w:rPr>
              <w:color w:val="000000"/>
            </w:rPr>
            <w:delText xml:space="preserve"> </w:delText>
          </w:r>
        </w:del>
        <w:r w:rsidRPr="00CD0E56">
          <w:rPr>
            <w:color w:val="000000"/>
          </w:rPr>
          <w:t xml:space="preserve">letteratura ta’ doża eċċessiva, relazzjoni kawżali bejn perampanel u rimettar f’kuntest ta’ doża eċċessiva titqies mill-inqas bħala possibbiltà raġonevoli. L-informazzjoni dwar il-prodott tal-prodotti li fihom </w:t>
        </w:r>
        <w:del w:id="123" w:author="RWS Reviewer" w:date="2026-03-27T07:14:00Z" w16du:dateUtc="2026-03-27T06:14:00Z">
          <w:r w:rsidRPr="00CD0E56" w:rsidDel="003D2DF6">
            <w:rPr>
              <w:color w:val="000000"/>
            </w:rPr>
            <w:delText>il-</w:delText>
          </w:r>
        </w:del>
        <w:r w:rsidRPr="00CD0E56">
          <w:rPr>
            <w:color w:val="000000"/>
          </w:rPr>
          <w:t xml:space="preserve">perampanel </w:t>
        </w:r>
        <w:del w:id="124" w:author="RWS Reviewer" w:date="2026-03-27T07:14:00Z" w16du:dateUtc="2026-03-27T06:14:00Z">
          <w:r w:rsidRPr="00CD0E56" w:rsidDel="003D2DF6">
            <w:rPr>
              <w:color w:val="000000"/>
            </w:rPr>
            <w:delText>jenħtieġ li</w:delText>
          </w:r>
        </w:del>
      </w:ins>
      <w:ins w:id="125" w:author="RWS Reviewer" w:date="2026-03-27T07:14:00Z" w16du:dateUtc="2026-03-27T06:14:00Z">
        <w:r w:rsidR="003D2DF6" w:rsidRPr="00CD0E56">
          <w:rPr>
            <w:color w:val="000000"/>
          </w:rPr>
          <w:t>għandha</w:t>
        </w:r>
      </w:ins>
      <w:ins w:id="126" w:author="RWS Translator" w:date="2026-03-26T17:39:00Z" w16du:dateUtc="2026-03-26T16:39:00Z">
        <w:r w:rsidRPr="00CD0E56">
          <w:rPr>
            <w:color w:val="000000"/>
          </w:rPr>
          <w:t xml:space="preserve"> tiġi emendata skont dan.</w:t>
        </w:r>
      </w:ins>
    </w:p>
    <w:p w14:paraId="1E07C9C9" w14:textId="77777777" w:rsidR="003D2DF6" w:rsidRPr="00CD0E56" w:rsidRDefault="003D2DF6" w:rsidP="00CD0E56">
      <w:pPr>
        <w:widowControl w:val="0"/>
        <w:tabs>
          <w:tab w:val="clear" w:pos="567"/>
        </w:tabs>
        <w:autoSpaceDE w:val="0"/>
        <w:autoSpaceDN w:val="0"/>
        <w:adjustRightInd w:val="0"/>
        <w:rPr>
          <w:ins w:id="127" w:author="RWS Reviewer" w:date="2026-03-27T07:13:00Z" w16du:dateUtc="2026-03-27T06:13:00Z"/>
          <w:color w:val="000000"/>
        </w:rPr>
      </w:pPr>
    </w:p>
    <w:p w14:paraId="1C52DFC6" w14:textId="2F34F781" w:rsidR="00D5256B" w:rsidRPr="00CD0E56" w:rsidRDefault="00D5256B" w:rsidP="00CD0E56">
      <w:pPr>
        <w:widowControl w:val="0"/>
        <w:tabs>
          <w:tab w:val="clear" w:pos="567"/>
        </w:tabs>
        <w:autoSpaceDE w:val="0"/>
        <w:autoSpaceDN w:val="0"/>
        <w:adjustRightInd w:val="0"/>
        <w:rPr>
          <w:ins w:id="128" w:author="RWS Translator" w:date="2026-03-26T17:39:00Z" w16du:dateUtc="2026-03-26T16:39:00Z"/>
          <w:color w:val="000000"/>
        </w:rPr>
      </w:pPr>
      <w:ins w:id="129" w:author="RWS Translator" w:date="2026-03-26T17:39:00Z" w16du:dateUtc="2026-03-26T16:39:00Z">
        <w:r w:rsidRPr="00CD0E56">
          <w:rPr>
            <w:color w:val="000000"/>
          </w:rPr>
          <w:t xml:space="preserve">Wara li </w:t>
        </w:r>
        <w:del w:id="130" w:author="RWS Reviewer" w:date="2026-03-27T11:07:00Z" w16du:dateUtc="2026-03-27T10:07:00Z">
          <w:r w:rsidRPr="00CD0E56" w:rsidDel="008D26A4">
            <w:rPr>
              <w:color w:val="000000"/>
            </w:rPr>
            <w:delText xml:space="preserve"> </w:delText>
          </w:r>
        </w:del>
        <w:r w:rsidRPr="00CD0E56">
          <w:rPr>
            <w:color w:val="000000"/>
          </w:rPr>
          <w:t xml:space="preserve">reġa’ eżamina r-rakkomandazzjoni tal-PRAC, is-CHMP jaqbel mal-konklużjonijiet globali u mar-raġunijiet </w:t>
        </w:r>
        <w:del w:id="131" w:author="RWS Reviewer" w:date="2026-03-27T07:14:00Z" w16du:dateUtc="2026-03-27T06:14:00Z">
          <w:r w:rsidRPr="00CD0E56" w:rsidDel="003D2DF6">
            <w:rPr>
              <w:color w:val="000000"/>
            </w:rPr>
            <w:delText xml:space="preserve"> </w:delText>
          </w:r>
        </w:del>
        <w:r w:rsidRPr="00CD0E56">
          <w:rPr>
            <w:color w:val="000000"/>
          </w:rPr>
          <w:t>għar-rakkomandazzjoni tal-PRAC.</w:t>
        </w:r>
      </w:ins>
    </w:p>
    <w:p w14:paraId="60F75FF9" w14:textId="77777777" w:rsidR="003D2DF6" w:rsidRPr="00CD0E56" w:rsidRDefault="003D2DF6" w:rsidP="00CD0E56">
      <w:pPr>
        <w:widowControl w:val="0"/>
        <w:tabs>
          <w:tab w:val="clear" w:pos="567"/>
        </w:tabs>
        <w:autoSpaceDE w:val="0"/>
        <w:autoSpaceDN w:val="0"/>
        <w:adjustRightInd w:val="0"/>
        <w:rPr>
          <w:ins w:id="132" w:author="RWS Reviewer" w:date="2026-03-27T07:13:00Z" w16du:dateUtc="2026-03-27T06:13:00Z"/>
          <w:color w:val="000000"/>
        </w:rPr>
      </w:pPr>
    </w:p>
    <w:p w14:paraId="325F615C" w14:textId="2B4A6AFE" w:rsidR="00D5256B" w:rsidRPr="00CD0E56" w:rsidRDefault="00D5256B" w:rsidP="00CD0E56">
      <w:pPr>
        <w:keepNext/>
        <w:widowControl w:val="0"/>
        <w:tabs>
          <w:tab w:val="clear" w:pos="567"/>
        </w:tabs>
        <w:autoSpaceDE w:val="0"/>
        <w:autoSpaceDN w:val="0"/>
        <w:adjustRightInd w:val="0"/>
        <w:rPr>
          <w:ins w:id="133" w:author="RWS Translator" w:date="2026-03-26T17:39:00Z" w16du:dateUtc="2026-03-26T16:39:00Z"/>
          <w:b/>
          <w:bCs/>
          <w:color w:val="000000"/>
        </w:rPr>
      </w:pPr>
      <w:ins w:id="134" w:author="RWS Translator" w:date="2026-03-26T17:39:00Z" w16du:dateUtc="2026-03-26T16:39:00Z">
        <w:r w:rsidRPr="00CD0E56">
          <w:rPr>
            <w:b/>
            <w:bCs/>
            <w:color w:val="000000"/>
          </w:rPr>
          <w:t>Raġunijiet għall-varjazzjoni għat-termini tal-Awtorizzazzjoni(jiet) għat-Tqegħid fis-Suq</w:t>
        </w:r>
      </w:ins>
    </w:p>
    <w:p w14:paraId="11DE6C78" w14:textId="77777777" w:rsidR="003D2DF6" w:rsidRPr="00CD0E56" w:rsidRDefault="003D2DF6" w:rsidP="00CD0E56">
      <w:pPr>
        <w:keepNext/>
        <w:widowControl w:val="0"/>
        <w:tabs>
          <w:tab w:val="clear" w:pos="567"/>
        </w:tabs>
        <w:autoSpaceDE w:val="0"/>
        <w:autoSpaceDN w:val="0"/>
        <w:adjustRightInd w:val="0"/>
        <w:rPr>
          <w:ins w:id="135" w:author="RWS Reviewer" w:date="2026-03-27T07:13:00Z" w16du:dateUtc="2026-03-27T06:13:00Z"/>
          <w:color w:val="000000"/>
        </w:rPr>
      </w:pPr>
    </w:p>
    <w:p w14:paraId="1026C344" w14:textId="40518169" w:rsidR="00D5256B" w:rsidRPr="00CD0E56" w:rsidRDefault="00D5256B" w:rsidP="00CD0E56">
      <w:pPr>
        <w:widowControl w:val="0"/>
        <w:tabs>
          <w:tab w:val="clear" w:pos="567"/>
        </w:tabs>
        <w:autoSpaceDE w:val="0"/>
        <w:autoSpaceDN w:val="0"/>
        <w:adjustRightInd w:val="0"/>
        <w:rPr>
          <w:ins w:id="136" w:author="RWS Translator" w:date="2026-03-26T17:39:00Z" w16du:dateUtc="2026-03-26T16:39:00Z"/>
          <w:color w:val="000000"/>
        </w:rPr>
      </w:pPr>
      <w:ins w:id="137" w:author="RWS Translator" w:date="2026-03-26T17:39:00Z" w16du:dateUtc="2026-03-26T16:39:00Z">
        <w:r w:rsidRPr="00CD0E56">
          <w:rPr>
            <w:color w:val="000000"/>
          </w:rPr>
          <w:t>Abbażi tal-konklużjonijiet xjentifiċi għal perampanel is-CHMP huwa tal-fehma li l-bilanċ bejn il-benefiċċju u r-riskju ta’ prodott(i) mediċinali li fih/fihom perampanel huwa favorevoli suġġett għall-bidliet proposti għall-informazzjoni tal-prodott.</w:t>
        </w:r>
      </w:ins>
    </w:p>
    <w:p w14:paraId="58AF9686" w14:textId="77777777" w:rsidR="003D2DF6" w:rsidRPr="00CD0E56" w:rsidRDefault="003D2DF6" w:rsidP="00CD0E56">
      <w:pPr>
        <w:widowControl w:val="0"/>
        <w:tabs>
          <w:tab w:val="clear" w:pos="567"/>
        </w:tabs>
        <w:autoSpaceDE w:val="0"/>
        <w:autoSpaceDN w:val="0"/>
        <w:adjustRightInd w:val="0"/>
        <w:rPr>
          <w:ins w:id="138" w:author="RWS Reviewer" w:date="2026-03-27T07:13:00Z" w16du:dateUtc="2026-03-27T06:13:00Z"/>
          <w:color w:val="000000"/>
        </w:rPr>
      </w:pPr>
    </w:p>
    <w:p w14:paraId="3A1DCE10" w14:textId="62224B4C" w:rsidR="00D5256B" w:rsidRPr="00CD0E56" w:rsidRDefault="00D5256B" w:rsidP="00CD0E56">
      <w:pPr>
        <w:widowControl w:val="0"/>
        <w:tabs>
          <w:tab w:val="clear" w:pos="567"/>
        </w:tabs>
        <w:autoSpaceDE w:val="0"/>
        <w:autoSpaceDN w:val="0"/>
        <w:adjustRightInd w:val="0"/>
        <w:rPr>
          <w:ins w:id="139" w:author="RWS Translator" w:date="2026-03-26T17:39:00Z" w16du:dateUtc="2026-03-26T16:39:00Z"/>
          <w:color w:val="000000"/>
        </w:rPr>
      </w:pPr>
      <w:ins w:id="140" w:author="RWS Translator" w:date="2026-03-26T17:39:00Z" w16du:dateUtc="2026-03-26T16:39:00Z">
        <w:r w:rsidRPr="00CD0E56">
          <w:rPr>
            <w:color w:val="000000"/>
          </w:rPr>
          <w:t>Is-CHMP jirrakkomanda li t-termini għall-Awtorizzazzjoni(jiet) għat-Tqegħid fis-Suq għandhom ikunu varjati.</w:t>
        </w:r>
      </w:ins>
    </w:p>
    <w:p w14:paraId="022B8872" w14:textId="77777777" w:rsidR="00D06B02" w:rsidRPr="00CD0E56" w:rsidRDefault="00D06B02" w:rsidP="00CD0E56">
      <w:pPr>
        <w:tabs>
          <w:tab w:val="clear" w:pos="567"/>
        </w:tabs>
        <w:rPr>
          <w:lang w:val="mt-MT"/>
        </w:rPr>
      </w:pPr>
    </w:p>
    <w:sectPr w:rsidR="00D06B02" w:rsidRPr="00CD0E56" w:rsidSect="004D7870">
      <w:footerReference w:type="default" r:id="rId18"/>
      <w:pgSz w:w="11906" w:h="16838" w:code="9"/>
      <w:pgMar w:top="1134" w:right="1418" w:bottom="1134" w:left="1418" w:header="737" w:footer="737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69BB" w14:textId="77777777" w:rsidR="00901997" w:rsidRDefault="00901997">
      <w:r>
        <w:separator/>
      </w:r>
    </w:p>
  </w:endnote>
  <w:endnote w:type="continuationSeparator" w:id="0">
    <w:p w14:paraId="5B2349F9" w14:textId="77777777" w:rsidR="00901997" w:rsidRDefault="00901997">
      <w:r>
        <w:continuationSeparator/>
      </w:r>
    </w:p>
  </w:endnote>
  <w:endnote w:type="continuationNotice" w:id="1">
    <w:p w14:paraId="055CB7CA" w14:textId="77777777" w:rsidR="00901997" w:rsidRDefault="009019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D9D7" w14:textId="77777777" w:rsidR="00600956" w:rsidRPr="005735BE" w:rsidRDefault="00600956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5735BE">
      <w:rPr>
        <w:rStyle w:val="PageNumber"/>
        <w:rFonts w:ascii="Arial" w:hAnsi="Arial" w:cs="Arial"/>
      </w:rPr>
      <w:fldChar w:fldCharType="begin"/>
    </w:r>
    <w:r w:rsidRPr="005735BE">
      <w:rPr>
        <w:rStyle w:val="PageNumber"/>
        <w:rFonts w:ascii="Arial" w:hAnsi="Arial" w:cs="Arial"/>
      </w:rPr>
      <w:instrText xml:space="preserve"> PAGE </w:instrText>
    </w:r>
    <w:r w:rsidRPr="005735BE">
      <w:rPr>
        <w:rStyle w:val="PageNumber"/>
        <w:rFonts w:ascii="Arial" w:hAnsi="Arial" w:cs="Arial"/>
      </w:rPr>
      <w:fldChar w:fldCharType="separate"/>
    </w:r>
    <w:r w:rsidR="00A30FDC">
      <w:rPr>
        <w:rStyle w:val="PageNumber"/>
        <w:rFonts w:ascii="Arial" w:hAnsi="Arial" w:cs="Arial"/>
        <w:noProof/>
      </w:rPr>
      <w:t>90</w:t>
    </w:r>
    <w:r w:rsidRPr="005735BE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6B4A" w14:textId="77777777" w:rsidR="00901997" w:rsidRDefault="00901997">
      <w:r>
        <w:separator/>
      </w:r>
    </w:p>
  </w:footnote>
  <w:footnote w:type="continuationSeparator" w:id="0">
    <w:p w14:paraId="38F87FE1" w14:textId="77777777" w:rsidR="00901997" w:rsidRDefault="00901997">
      <w:r>
        <w:continuationSeparator/>
      </w:r>
    </w:p>
  </w:footnote>
  <w:footnote w:type="continuationNotice" w:id="1">
    <w:p w14:paraId="54309D6E" w14:textId="77777777" w:rsidR="00901997" w:rsidRDefault="009019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B0E31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F4D7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B12CB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2FA6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2CE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B0E01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9A038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9E811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85A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3A5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186B1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0000002"/>
    <w:multiLevelType w:val="multilevel"/>
    <w:tmpl w:val="00000002"/>
    <w:name w:val="WW8Num3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Arial" w:hint="default"/>
        <w:b w:val="0"/>
        <w:i w:val="0"/>
        <w:sz w:val="22"/>
      </w:rPr>
    </w:lvl>
  </w:abstractNum>
  <w:abstractNum w:abstractNumId="14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Cs w:val="22"/>
        <w:lang w:val="mt-MT" w:eastAsia="en-GB"/>
      </w:rPr>
    </w:lvl>
  </w:abstractNum>
  <w:abstractNum w:abstractNumId="15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lang w:val="mt-MT"/>
      </w:rPr>
    </w:lvl>
  </w:abstractNum>
  <w:abstractNum w:abstractNumId="16" w15:restartNumberingAfterBreak="0">
    <w:nsid w:val="00000005"/>
    <w:multiLevelType w:val="singleLevel"/>
    <w:tmpl w:val="00000005"/>
    <w:name w:val="WW8Num7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06"/>
    <w:multiLevelType w:val="singleLevel"/>
    <w:tmpl w:val="000000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Cs w:val="22"/>
        <w:lang w:val="mt-MT"/>
      </w:rPr>
    </w:lvl>
  </w:abstractNum>
  <w:abstractNum w:abstractNumId="18" w15:restartNumberingAfterBreak="0">
    <w:nsid w:val="00000007"/>
    <w:multiLevelType w:val="singleLevel"/>
    <w:tmpl w:val="00000007"/>
    <w:lvl w:ilvl="0"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cs="Symbol" w:hint="default"/>
      </w:rPr>
    </w:lvl>
  </w:abstractNum>
  <w:abstractNum w:abstractNumId="19" w15:restartNumberingAfterBreak="0">
    <w:nsid w:val="05CA3B53"/>
    <w:multiLevelType w:val="hybridMultilevel"/>
    <w:tmpl w:val="560ED5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FC7039"/>
    <w:multiLevelType w:val="hybridMultilevel"/>
    <w:tmpl w:val="15D01A56"/>
    <w:lvl w:ilvl="0" w:tplc="00000006">
      <w:numFmt w:val="bullet"/>
      <w:lvlText w:val="-"/>
      <w:lvlJc w:val="left"/>
      <w:pPr>
        <w:ind w:left="360" w:hanging="360"/>
      </w:pPr>
      <w:rPr>
        <w:rFonts w:ascii="Times New Roman" w:hAnsi="Times New Roman"/>
        <w:szCs w:val="22"/>
        <w:lang w:val="mt-M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1146CCC"/>
    <w:multiLevelType w:val="hybridMultilevel"/>
    <w:tmpl w:val="1C94C990"/>
    <w:lvl w:ilvl="0" w:tplc="2A8458A8">
      <w:start w:val="1"/>
      <w:numFmt w:val="bullet"/>
      <w:lvlText w:val="−"/>
      <w:lvlJc w:val="left"/>
      <w:pPr>
        <w:ind w:left="360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9935D80"/>
    <w:multiLevelType w:val="hybridMultilevel"/>
    <w:tmpl w:val="7410E79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szCs w:val="22"/>
        <w:lang w:val="mt-MT" w:eastAsia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DF6DE4"/>
    <w:multiLevelType w:val="hybridMultilevel"/>
    <w:tmpl w:val="7D522C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4C3EC1"/>
    <w:multiLevelType w:val="hybridMultilevel"/>
    <w:tmpl w:val="B3D21ECE"/>
    <w:lvl w:ilvl="0" w:tplc="9E629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1529B2"/>
    <w:multiLevelType w:val="hybridMultilevel"/>
    <w:tmpl w:val="8C7284D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87689"/>
    <w:multiLevelType w:val="hybridMultilevel"/>
    <w:tmpl w:val="602E40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F1447"/>
    <w:multiLevelType w:val="hybridMultilevel"/>
    <w:tmpl w:val="8B3E2A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2F58A2"/>
    <w:multiLevelType w:val="hybridMultilevel"/>
    <w:tmpl w:val="F9641404"/>
    <w:lvl w:ilvl="0" w:tplc="52B42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C11DF"/>
    <w:multiLevelType w:val="hybridMultilevel"/>
    <w:tmpl w:val="7220C6B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235983">
    <w:abstractNumId w:val="12"/>
  </w:num>
  <w:num w:numId="2" w16cid:durableId="1462769065">
    <w:abstractNumId w:val="13"/>
  </w:num>
  <w:num w:numId="3" w16cid:durableId="2117485202">
    <w:abstractNumId w:val="14"/>
  </w:num>
  <w:num w:numId="4" w16cid:durableId="1693384825">
    <w:abstractNumId w:val="15"/>
  </w:num>
  <w:num w:numId="5" w16cid:durableId="300113759">
    <w:abstractNumId w:val="16"/>
  </w:num>
  <w:num w:numId="6" w16cid:durableId="1169052857">
    <w:abstractNumId w:val="17"/>
  </w:num>
  <w:num w:numId="7" w16cid:durableId="2126076534">
    <w:abstractNumId w:val="18"/>
  </w:num>
  <w:num w:numId="8" w16cid:durableId="155459360">
    <w:abstractNumId w:val="0"/>
  </w:num>
  <w:num w:numId="9" w16cid:durableId="305935391">
    <w:abstractNumId w:val="27"/>
  </w:num>
  <w:num w:numId="10" w16cid:durableId="83767575">
    <w:abstractNumId w:val="29"/>
  </w:num>
  <w:num w:numId="11" w16cid:durableId="1249316213">
    <w:abstractNumId w:val="28"/>
  </w:num>
  <w:num w:numId="12" w16cid:durableId="1898470024">
    <w:abstractNumId w:val="24"/>
  </w:num>
  <w:num w:numId="13" w16cid:durableId="525411308">
    <w:abstractNumId w:val="23"/>
  </w:num>
  <w:num w:numId="14" w16cid:durableId="445850954">
    <w:abstractNumId w:val="19"/>
  </w:num>
  <w:num w:numId="15" w16cid:durableId="1962372455">
    <w:abstractNumId w:val="11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6" w16cid:durableId="799349123">
    <w:abstractNumId w:val="10"/>
  </w:num>
  <w:num w:numId="17" w16cid:durableId="99108612">
    <w:abstractNumId w:val="8"/>
  </w:num>
  <w:num w:numId="18" w16cid:durableId="1697999982">
    <w:abstractNumId w:val="7"/>
  </w:num>
  <w:num w:numId="19" w16cid:durableId="1707606483">
    <w:abstractNumId w:val="6"/>
  </w:num>
  <w:num w:numId="20" w16cid:durableId="1371341931">
    <w:abstractNumId w:val="5"/>
  </w:num>
  <w:num w:numId="21" w16cid:durableId="1506289267">
    <w:abstractNumId w:val="9"/>
  </w:num>
  <w:num w:numId="22" w16cid:durableId="2116366189">
    <w:abstractNumId w:val="4"/>
  </w:num>
  <w:num w:numId="23" w16cid:durableId="1070693956">
    <w:abstractNumId w:val="3"/>
  </w:num>
  <w:num w:numId="24" w16cid:durableId="571309654">
    <w:abstractNumId w:val="2"/>
  </w:num>
  <w:num w:numId="25" w16cid:durableId="645427871">
    <w:abstractNumId w:val="1"/>
  </w:num>
  <w:num w:numId="26" w16cid:durableId="114104736">
    <w:abstractNumId w:val="22"/>
  </w:num>
  <w:num w:numId="27" w16cid:durableId="1745492193">
    <w:abstractNumId w:val="21"/>
  </w:num>
  <w:num w:numId="28" w16cid:durableId="459884790">
    <w:abstractNumId w:val="20"/>
  </w:num>
  <w:num w:numId="29" w16cid:durableId="1078556785">
    <w:abstractNumId w:val="25"/>
  </w:num>
  <w:num w:numId="30" w16cid:durableId="1836220263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WS Translator">
    <w15:presenceInfo w15:providerId="None" w15:userId="RWS Translator"/>
  </w15:person>
  <w15:person w15:author="RWS Reviewer">
    <w15:presenceInfo w15:providerId="None" w15:userId="RWS Reviewer"/>
  </w15:person>
  <w15:person w15:author="RWS">
    <w15:presenceInfo w15:providerId="None" w15:userId="R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3MzM2NTa1NDI3NTVX0lEKTi0uzszPAykwqgUAv1zIYywAAAA="/>
  </w:docVars>
  <w:rsids>
    <w:rsidRoot w:val="00B80889"/>
    <w:rsid w:val="00000DB3"/>
    <w:rsid w:val="000032DD"/>
    <w:rsid w:val="0001069B"/>
    <w:rsid w:val="000106C3"/>
    <w:rsid w:val="000132A8"/>
    <w:rsid w:val="000136B0"/>
    <w:rsid w:val="00014395"/>
    <w:rsid w:val="00017BFF"/>
    <w:rsid w:val="00017D35"/>
    <w:rsid w:val="000228C1"/>
    <w:rsid w:val="00022E73"/>
    <w:rsid w:val="00025C9C"/>
    <w:rsid w:val="000269B9"/>
    <w:rsid w:val="00026DE7"/>
    <w:rsid w:val="00027611"/>
    <w:rsid w:val="00030AC7"/>
    <w:rsid w:val="00030B8A"/>
    <w:rsid w:val="00031DD7"/>
    <w:rsid w:val="000351A8"/>
    <w:rsid w:val="000410CF"/>
    <w:rsid w:val="00041B6E"/>
    <w:rsid w:val="00043B31"/>
    <w:rsid w:val="0005520A"/>
    <w:rsid w:val="0005622A"/>
    <w:rsid w:val="00064493"/>
    <w:rsid w:val="000663B1"/>
    <w:rsid w:val="000677F3"/>
    <w:rsid w:val="00067ADA"/>
    <w:rsid w:val="000727FE"/>
    <w:rsid w:val="00074A90"/>
    <w:rsid w:val="00075667"/>
    <w:rsid w:val="0007729E"/>
    <w:rsid w:val="00084B09"/>
    <w:rsid w:val="0008554B"/>
    <w:rsid w:val="00086F8A"/>
    <w:rsid w:val="00096950"/>
    <w:rsid w:val="000970F9"/>
    <w:rsid w:val="00097E3C"/>
    <w:rsid w:val="000A06B1"/>
    <w:rsid w:val="000A108F"/>
    <w:rsid w:val="000B1357"/>
    <w:rsid w:val="000B313E"/>
    <w:rsid w:val="000B4784"/>
    <w:rsid w:val="000B6076"/>
    <w:rsid w:val="000B6339"/>
    <w:rsid w:val="000C3937"/>
    <w:rsid w:val="000C3A8C"/>
    <w:rsid w:val="000C49CF"/>
    <w:rsid w:val="000C59D5"/>
    <w:rsid w:val="000C764B"/>
    <w:rsid w:val="000D2E2A"/>
    <w:rsid w:val="000D43AD"/>
    <w:rsid w:val="000E1262"/>
    <w:rsid w:val="000E422A"/>
    <w:rsid w:val="000E6F98"/>
    <w:rsid w:val="000E78AC"/>
    <w:rsid w:val="000F0BD2"/>
    <w:rsid w:val="000F23F9"/>
    <w:rsid w:val="000F3A0C"/>
    <w:rsid w:val="000F4FB5"/>
    <w:rsid w:val="00105C04"/>
    <w:rsid w:val="00105F81"/>
    <w:rsid w:val="001078D0"/>
    <w:rsid w:val="001100B3"/>
    <w:rsid w:val="001124C9"/>
    <w:rsid w:val="00113F6D"/>
    <w:rsid w:val="001179FD"/>
    <w:rsid w:val="00121F19"/>
    <w:rsid w:val="00131CCA"/>
    <w:rsid w:val="001323F8"/>
    <w:rsid w:val="0013290E"/>
    <w:rsid w:val="00133BA8"/>
    <w:rsid w:val="00136045"/>
    <w:rsid w:val="00146ED3"/>
    <w:rsid w:val="00147B94"/>
    <w:rsid w:val="0015224D"/>
    <w:rsid w:val="00153F4E"/>
    <w:rsid w:val="0015580E"/>
    <w:rsid w:val="001564CD"/>
    <w:rsid w:val="00156F0D"/>
    <w:rsid w:val="00157DC6"/>
    <w:rsid w:val="00161486"/>
    <w:rsid w:val="001623BF"/>
    <w:rsid w:val="0016275D"/>
    <w:rsid w:val="00162A9B"/>
    <w:rsid w:val="00163C43"/>
    <w:rsid w:val="00165564"/>
    <w:rsid w:val="00171306"/>
    <w:rsid w:val="00174B21"/>
    <w:rsid w:val="00175A21"/>
    <w:rsid w:val="001766EA"/>
    <w:rsid w:val="001976BF"/>
    <w:rsid w:val="001979C2"/>
    <w:rsid w:val="001A654B"/>
    <w:rsid w:val="001A7EC5"/>
    <w:rsid w:val="001B1969"/>
    <w:rsid w:val="001B546C"/>
    <w:rsid w:val="001B5CB2"/>
    <w:rsid w:val="001B70C7"/>
    <w:rsid w:val="001C2725"/>
    <w:rsid w:val="001C39FC"/>
    <w:rsid w:val="001C6F11"/>
    <w:rsid w:val="001C779B"/>
    <w:rsid w:val="001D4235"/>
    <w:rsid w:val="001D7E81"/>
    <w:rsid w:val="001E513E"/>
    <w:rsid w:val="001E581A"/>
    <w:rsid w:val="001E6582"/>
    <w:rsid w:val="001E7B5F"/>
    <w:rsid w:val="001F1F07"/>
    <w:rsid w:val="001F2CA1"/>
    <w:rsid w:val="001F41C4"/>
    <w:rsid w:val="001F41D0"/>
    <w:rsid w:val="00200C0D"/>
    <w:rsid w:val="00201DDB"/>
    <w:rsid w:val="00202818"/>
    <w:rsid w:val="00203006"/>
    <w:rsid w:val="00204979"/>
    <w:rsid w:val="00207C89"/>
    <w:rsid w:val="00213A58"/>
    <w:rsid w:val="002234EF"/>
    <w:rsid w:val="002248B3"/>
    <w:rsid w:val="00225629"/>
    <w:rsid w:val="00230602"/>
    <w:rsid w:val="00232421"/>
    <w:rsid w:val="00232AC7"/>
    <w:rsid w:val="00242394"/>
    <w:rsid w:val="00250588"/>
    <w:rsid w:val="00250B2E"/>
    <w:rsid w:val="00251836"/>
    <w:rsid w:val="0025399A"/>
    <w:rsid w:val="002542AE"/>
    <w:rsid w:val="002542CC"/>
    <w:rsid w:val="00262CED"/>
    <w:rsid w:val="00264838"/>
    <w:rsid w:val="00267030"/>
    <w:rsid w:val="00270479"/>
    <w:rsid w:val="0027196E"/>
    <w:rsid w:val="00271FE5"/>
    <w:rsid w:val="00272064"/>
    <w:rsid w:val="002741F9"/>
    <w:rsid w:val="00282000"/>
    <w:rsid w:val="00284298"/>
    <w:rsid w:val="00286A62"/>
    <w:rsid w:val="002873FE"/>
    <w:rsid w:val="00291C10"/>
    <w:rsid w:val="002925BE"/>
    <w:rsid w:val="00292997"/>
    <w:rsid w:val="00295321"/>
    <w:rsid w:val="00295FBD"/>
    <w:rsid w:val="002B395C"/>
    <w:rsid w:val="002B500E"/>
    <w:rsid w:val="002B6C42"/>
    <w:rsid w:val="002C1F38"/>
    <w:rsid w:val="002C2564"/>
    <w:rsid w:val="002C7150"/>
    <w:rsid w:val="002D0DE2"/>
    <w:rsid w:val="002D1B37"/>
    <w:rsid w:val="002D276E"/>
    <w:rsid w:val="002E316E"/>
    <w:rsid w:val="002E3648"/>
    <w:rsid w:val="002E60CD"/>
    <w:rsid w:val="002E687A"/>
    <w:rsid w:val="002F06E0"/>
    <w:rsid w:val="002F59EA"/>
    <w:rsid w:val="002F7E1C"/>
    <w:rsid w:val="003004FB"/>
    <w:rsid w:val="003007CF"/>
    <w:rsid w:val="003014DC"/>
    <w:rsid w:val="003022C1"/>
    <w:rsid w:val="003027BD"/>
    <w:rsid w:val="00303D0E"/>
    <w:rsid w:val="00307231"/>
    <w:rsid w:val="003109C2"/>
    <w:rsid w:val="00310FC3"/>
    <w:rsid w:val="0031409A"/>
    <w:rsid w:val="00315627"/>
    <w:rsid w:val="0031679B"/>
    <w:rsid w:val="00320FEE"/>
    <w:rsid w:val="00323DEC"/>
    <w:rsid w:val="00324150"/>
    <w:rsid w:val="0032441A"/>
    <w:rsid w:val="00326083"/>
    <w:rsid w:val="003261C3"/>
    <w:rsid w:val="00330E59"/>
    <w:rsid w:val="00332B24"/>
    <w:rsid w:val="00333B8D"/>
    <w:rsid w:val="00337269"/>
    <w:rsid w:val="00341A57"/>
    <w:rsid w:val="00341A82"/>
    <w:rsid w:val="00345C42"/>
    <w:rsid w:val="0035615F"/>
    <w:rsid w:val="00362E58"/>
    <w:rsid w:val="00365781"/>
    <w:rsid w:val="0037335E"/>
    <w:rsid w:val="0037350A"/>
    <w:rsid w:val="003758B2"/>
    <w:rsid w:val="003779ED"/>
    <w:rsid w:val="00377B09"/>
    <w:rsid w:val="0038126D"/>
    <w:rsid w:val="003921C6"/>
    <w:rsid w:val="00392467"/>
    <w:rsid w:val="00393171"/>
    <w:rsid w:val="00393356"/>
    <w:rsid w:val="00394561"/>
    <w:rsid w:val="00394B56"/>
    <w:rsid w:val="003A0F9C"/>
    <w:rsid w:val="003A14A7"/>
    <w:rsid w:val="003B24B4"/>
    <w:rsid w:val="003B2E68"/>
    <w:rsid w:val="003C1E70"/>
    <w:rsid w:val="003C59A0"/>
    <w:rsid w:val="003C6DAE"/>
    <w:rsid w:val="003C7422"/>
    <w:rsid w:val="003D2DF6"/>
    <w:rsid w:val="003D5E9B"/>
    <w:rsid w:val="003E5F85"/>
    <w:rsid w:val="003E69C3"/>
    <w:rsid w:val="003E6B0B"/>
    <w:rsid w:val="003E715F"/>
    <w:rsid w:val="003F108C"/>
    <w:rsid w:val="003F1A0B"/>
    <w:rsid w:val="003F1AB2"/>
    <w:rsid w:val="003F2040"/>
    <w:rsid w:val="003F3784"/>
    <w:rsid w:val="003F3F29"/>
    <w:rsid w:val="003F7525"/>
    <w:rsid w:val="0040200F"/>
    <w:rsid w:val="00403379"/>
    <w:rsid w:val="004037DF"/>
    <w:rsid w:val="00412545"/>
    <w:rsid w:val="00415DB4"/>
    <w:rsid w:val="00416BB8"/>
    <w:rsid w:val="004260DE"/>
    <w:rsid w:val="00426440"/>
    <w:rsid w:val="00431C24"/>
    <w:rsid w:val="00433B4D"/>
    <w:rsid w:val="00433D4F"/>
    <w:rsid w:val="00440D91"/>
    <w:rsid w:val="00441DFC"/>
    <w:rsid w:val="004479F2"/>
    <w:rsid w:val="00450604"/>
    <w:rsid w:val="004521EF"/>
    <w:rsid w:val="004532EE"/>
    <w:rsid w:val="004533FD"/>
    <w:rsid w:val="00456286"/>
    <w:rsid w:val="00457892"/>
    <w:rsid w:val="00461179"/>
    <w:rsid w:val="00462400"/>
    <w:rsid w:val="00467483"/>
    <w:rsid w:val="00471BBA"/>
    <w:rsid w:val="0048019F"/>
    <w:rsid w:val="00487B43"/>
    <w:rsid w:val="0049509C"/>
    <w:rsid w:val="004A1AE5"/>
    <w:rsid w:val="004A1BF8"/>
    <w:rsid w:val="004A1CB0"/>
    <w:rsid w:val="004A4021"/>
    <w:rsid w:val="004A5D6C"/>
    <w:rsid w:val="004B31AC"/>
    <w:rsid w:val="004B3C96"/>
    <w:rsid w:val="004C2251"/>
    <w:rsid w:val="004C5078"/>
    <w:rsid w:val="004C5356"/>
    <w:rsid w:val="004C7C4C"/>
    <w:rsid w:val="004D73A6"/>
    <w:rsid w:val="004D7870"/>
    <w:rsid w:val="004E01BA"/>
    <w:rsid w:val="004E2A7C"/>
    <w:rsid w:val="004E37A3"/>
    <w:rsid w:val="004F2011"/>
    <w:rsid w:val="004F249B"/>
    <w:rsid w:val="004F275E"/>
    <w:rsid w:val="004F4034"/>
    <w:rsid w:val="004F434B"/>
    <w:rsid w:val="004F4D77"/>
    <w:rsid w:val="004F515A"/>
    <w:rsid w:val="004F5B20"/>
    <w:rsid w:val="00500FA6"/>
    <w:rsid w:val="00502712"/>
    <w:rsid w:val="00511647"/>
    <w:rsid w:val="00513744"/>
    <w:rsid w:val="005145C6"/>
    <w:rsid w:val="00520242"/>
    <w:rsid w:val="00520BC2"/>
    <w:rsid w:val="00525998"/>
    <w:rsid w:val="005324ED"/>
    <w:rsid w:val="005368D2"/>
    <w:rsid w:val="00540230"/>
    <w:rsid w:val="005402E9"/>
    <w:rsid w:val="005404CA"/>
    <w:rsid w:val="0054422E"/>
    <w:rsid w:val="00545068"/>
    <w:rsid w:val="005466D7"/>
    <w:rsid w:val="00546C30"/>
    <w:rsid w:val="005477D7"/>
    <w:rsid w:val="00550020"/>
    <w:rsid w:val="00551134"/>
    <w:rsid w:val="005538A6"/>
    <w:rsid w:val="00553CC6"/>
    <w:rsid w:val="0055691A"/>
    <w:rsid w:val="00556B24"/>
    <w:rsid w:val="00556F8C"/>
    <w:rsid w:val="00557644"/>
    <w:rsid w:val="0056036A"/>
    <w:rsid w:val="0056099C"/>
    <w:rsid w:val="005641FB"/>
    <w:rsid w:val="0056421F"/>
    <w:rsid w:val="00565472"/>
    <w:rsid w:val="005701F6"/>
    <w:rsid w:val="00571092"/>
    <w:rsid w:val="00571F49"/>
    <w:rsid w:val="005735BE"/>
    <w:rsid w:val="00582A8A"/>
    <w:rsid w:val="0058521E"/>
    <w:rsid w:val="005902E3"/>
    <w:rsid w:val="005918F9"/>
    <w:rsid w:val="00595524"/>
    <w:rsid w:val="005A0972"/>
    <w:rsid w:val="005A0EA7"/>
    <w:rsid w:val="005A3600"/>
    <w:rsid w:val="005A5D0C"/>
    <w:rsid w:val="005A5DC0"/>
    <w:rsid w:val="005B22CD"/>
    <w:rsid w:val="005B2F1E"/>
    <w:rsid w:val="005B44A3"/>
    <w:rsid w:val="005C0660"/>
    <w:rsid w:val="005C0D02"/>
    <w:rsid w:val="005C2238"/>
    <w:rsid w:val="005C24A5"/>
    <w:rsid w:val="005C3F97"/>
    <w:rsid w:val="005D1267"/>
    <w:rsid w:val="005D157F"/>
    <w:rsid w:val="005D23CB"/>
    <w:rsid w:val="005D6A3C"/>
    <w:rsid w:val="005E1BD1"/>
    <w:rsid w:val="005E1EAF"/>
    <w:rsid w:val="005E2DF5"/>
    <w:rsid w:val="005E39CD"/>
    <w:rsid w:val="005E662A"/>
    <w:rsid w:val="005F7358"/>
    <w:rsid w:val="005F7A5D"/>
    <w:rsid w:val="005F7F4F"/>
    <w:rsid w:val="00600956"/>
    <w:rsid w:val="006024F4"/>
    <w:rsid w:val="0060256C"/>
    <w:rsid w:val="006026C5"/>
    <w:rsid w:val="00602793"/>
    <w:rsid w:val="00607792"/>
    <w:rsid w:val="00613550"/>
    <w:rsid w:val="006150E5"/>
    <w:rsid w:val="00617BC0"/>
    <w:rsid w:val="006239D7"/>
    <w:rsid w:val="00624B72"/>
    <w:rsid w:val="0062707D"/>
    <w:rsid w:val="0062767F"/>
    <w:rsid w:val="00631837"/>
    <w:rsid w:val="00636AE8"/>
    <w:rsid w:val="00640340"/>
    <w:rsid w:val="00642337"/>
    <w:rsid w:val="00647534"/>
    <w:rsid w:val="00652771"/>
    <w:rsid w:val="00654B26"/>
    <w:rsid w:val="006616BA"/>
    <w:rsid w:val="00661705"/>
    <w:rsid w:val="00666249"/>
    <w:rsid w:val="0066630C"/>
    <w:rsid w:val="006733DC"/>
    <w:rsid w:val="006848CE"/>
    <w:rsid w:val="0068564A"/>
    <w:rsid w:val="0068592A"/>
    <w:rsid w:val="0069237D"/>
    <w:rsid w:val="0069378E"/>
    <w:rsid w:val="00694D72"/>
    <w:rsid w:val="00696925"/>
    <w:rsid w:val="00697A2C"/>
    <w:rsid w:val="006A26B3"/>
    <w:rsid w:val="006B29D2"/>
    <w:rsid w:val="006B31BE"/>
    <w:rsid w:val="006B73DC"/>
    <w:rsid w:val="006B7962"/>
    <w:rsid w:val="006C5369"/>
    <w:rsid w:val="006C6425"/>
    <w:rsid w:val="006D04B8"/>
    <w:rsid w:val="006D5DFD"/>
    <w:rsid w:val="006E02DF"/>
    <w:rsid w:val="006E3D26"/>
    <w:rsid w:val="006F0D6D"/>
    <w:rsid w:val="006F13E8"/>
    <w:rsid w:val="006F1ACE"/>
    <w:rsid w:val="006F21AD"/>
    <w:rsid w:val="006F231E"/>
    <w:rsid w:val="006F281C"/>
    <w:rsid w:val="006F301E"/>
    <w:rsid w:val="006F327F"/>
    <w:rsid w:val="006F5EC7"/>
    <w:rsid w:val="006F78F6"/>
    <w:rsid w:val="006F7B7E"/>
    <w:rsid w:val="0070190A"/>
    <w:rsid w:val="007033B7"/>
    <w:rsid w:val="00705A4B"/>
    <w:rsid w:val="00707889"/>
    <w:rsid w:val="007127EA"/>
    <w:rsid w:val="00714084"/>
    <w:rsid w:val="007173F0"/>
    <w:rsid w:val="00717547"/>
    <w:rsid w:val="007204B1"/>
    <w:rsid w:val="00721EAF"/>
    <w:rsid w:val="00722F6B"/>
    <w:rsid w:val="007246CC"/>
    <w:rsid w:val="00724E46"/>
    <w:rsid w:val="00726C95"/>
    <w:rsid w:val="007329FE"/>
    <w:rsid w:val="00732F0A"/>
    <w:rsid w:val="0073742C"/>
    <w:rsid w:val="00742F90"/>
    <w:rsid w:val="007455A8"/>
    <w:rsid w:val="0074578B"/>
    <w:rsid w:val="00753C86"/>
    <w:rsid w:val="00756DAD"/>
    <w:rsid w:val="00761D9A"/>
    <w:rsid w:val="00764CE8"/>
    <w:rsid w:val="00764ECA"/>
    <w:rsid w:val="007659FA"/>
    <w:rsid w:val="00766439"/>
    <w:rsid w:val="00780574"/>
    <w:rsid w:val="00782F60"/>
    <w:rsid w:val="007842BF"/>
    <w:rsid w:val="007851BE"/>
    <w:rsid w:val="00795F04"/>
    <w:rsid w:val="007A05B0"/>
    <w:rsid w:val="007A1214"/>
    <w:rsid w:val="007A267F"/>
    <w:rsid w:val="007A2D02"/>
    <w:rsid w:val="007A7CC1"/>
    <w:rsid w:val="007B1037"/>
    <w:rsid w:val="007B2A9C"/>
    <w:rsid w:val="007B4C67"/>
    <w:rsid w:val="007B6331"/>
    <w:rsid w:val="007B65FE"/>
    <w:rsid w:val="007D3389"/>
    <w:rsid w:val="007E26C7"/>
    <w:rsid w:val="007F450D"/>
    <w:rsid w:val="007F64E0"/>
    <w:rsid w:val="0080324C"/>
    <w:rsid w:val="0080325A"/>
    <w:rsid w:val="00804B3F"/>
    <w:rsid w:val="00810A1E"/>
    <w:rsid w:val="0081283B"/>
    <w:rsid w:val="00814E50"/>
    <w:rsid w:val="008221CC"/>
    <w:rsid w:val="00822D97"/>
    <w:rsid w:val="0082452C"/>
    <w:rsid w:val="00824E37"/>
    <w:rsid w:val="00826C7C"/>
    <w:rsid w:val="00826E2D"/>
    <w:rsid w:val="00834BCD"/>
    <w:rsid w:val="008401C3"/>
    <w:rsid w:val="00843574"/>
    <w:rsid w:val="00845C1A"/>
    <w:rsid w:val="00846815"/>
    <w:rsid w:val="008511ED"/>
    <w:rsid w:val="00852E54"/>
    <w:rsid w:val="00855E12"/>
    <w:rsid w:val="008575BA"/>
    <w:rsid w:val="00862A91"/>
    <w:rsid w:val="00865636"/>
    <w:rsid w:val="00865921"/>
    <w:rsid w:val="00870DB3"/>
    <w:rsid w:val="00871858"/>
    <w:rsid w:val="008751AB"/>
    <w:rsid w:val="00877303"/>
    <w:rsid w:val="008813D3"/>
    <w:rsid w:val="00881C79"/>
    <w:rsid w:val="0088463A"/>
    <w:rsid w:val="00885AAD"/>
    <w:rsid w:val="00891624"/>
    <w:rsid w:val="008A002D"/>
    <w:rsid w:val="008A30BB"/>
    <w:rsid w:val="008A7D6B"/>
    <w:rsid w:val="008B222E"/>
    <w:rsid w:val="008B4F7D"/>
    <w:rsid w:val="008B52C2"/>
    <w:rsid w:val="008B6ABB"/>
    <w:rsid w:val="008B7031"/>
    <w:rsid w:val="008C05BD"/>
    <w:rsid w:val="008C5575"/>
    <w:rsid w:val="008C74AA"/>
    <w:rsid w:val="008C7FAB"/>
    <w:rsid w:val="008D117E"/>
    <w:rsid w:val="008D26A4"/>
    <w:rsid w:val="008D5298"/>
    <w:rsid w:val="008D6E56"/>
    <w:rsid w:val="008D6EF1"/>
    <w:rsid w:val="008D7222"/>
    <w:rsid w:val="008D7E06"/>
    <w:rsid w:val="008E216F"/>
    <w:rsid w:val="008E6098"/>
    <w:rsid w:val="008E6607"/>
    <w:rsid w:val="008E7C08"/>
    <w:rsid w:val="008F0788"/>
    <w:rsid w:val="008F4824"/>
    <w:rsid w:val="008F5D6B"/>
    <w:rsid w:val="00901997"/>
    <w:rsid w:val="00903A34"/>
    <w:rsid w:val="00903B2D"/>
    <w:rsid w:val="00905132"/>
    <w:rsid w:val="009104C4"/>
    <w:rsid w:val="00910DE0"/>
    <w:rsid w:val="009264ED"/>
    <w:rsid w:val="00926B7A"/>
    <w:rsid w:val="00926FC7"/>
    <w:rsid w:val="0093139C"/>
    <w:rsid w:val="009314A4"/>
    <w:rsid w:val="00945736"/>
    <w:rsid w:val="00946E3F"/>
    <w:rsid w:val="009477E5"/>
    <w:rsid w:val="00950FAB"/>
    <w:rsid w:val="009521DD"/>
    <w:rsid w:val="00953EDD"/>
    <w:rsid w:val="00955DC8"/>
    <w:rsid w:val="009562EE"/>
    <w:rsid w:val="009569FC"/>
    <w:rsid w:val="00956EA1"/>
    <w:rsid w:val="00957B16"/>
    <w:rsid w:val="0096190A"/>
    <w:rsid w:val="009626B8"/>
    <w:rsid w:val="00962B49"/>
    <w:rsid w:val="00970DDA"/>
    <w:rsid w:val="009729A2"/>
    <w:rsid w:val="009828FF"/>
    <w:rsid w:val="009829C7"/>
    <w:rsid w:val="009835D7"/>
    <w:rsid w:val="00994CC2"/>
    <w:rsid w:val="00994FC4"/>
    <w:rsid w:val="009A0261"/>
    <w:rsid w:val="009A069D"/>
    <w:rsid w:val="009A68CF"/>
    <w:rsid w:val="009B0940"/>
    <w:rsid w:val="009B1699"/>
    <w:rsid w:val="009C0C1E"/>
    <w:rsid w:val="009C1818"/>
    <w:rsid w:val="009C2DD6"/>
    <w:rsid w:val="009C5A20"/>
    <w:rsid w:val="009E42BC"/>
    <w:rsid w:val="009E7338"/>
    <w:rsid w:val="009F5FDC"/>
    <w:rsid w:val="009F6AB0"/>
    <w:rsid w:val="00A001BB"/>
    <w:rsid w:val="00A02175"/>
    <w:rsid w:val="00A04CC2"/>
    <w:rsid w:val="00A05C9B"/>
    <w:rsid w:val="00A06B4B"/>
    <w:rsid w:val="00A10A7E"/>
    <w:rsid w:val="00A123F3"/>
    <w:rsid w:val="00A13EA6"/>
    <w:rsid w:val="00A2032A"/>
    <w:rsid w:val="00A21B52"/>
    <w:rsid w:val="00A262DF"/>
    <w:rsid w:val="00A2714C"/>
    <w:rsid w:val="00A2760D"/>
    <w:rsid w:val="00A30FDC"/>
    <w:rsid w:val="00A36B44"/>
    <w:rsid w:val="00A37B30"/>
    <w:rsid w:val="00A53347"/>
    <w:rsid w:val="00A535FC"/>
    <w:rsid w:val="00A574C8"/>
    <w:rsid w:val="00A6072F"/>
    <w:rsid w:val="00A618ED"/>
    <w:rsid w:val="00A61B01"/>
    <w:rsid w:val="00A6618F"/>
    <w:rsid w:val="00A7256B"/>
    <w:rsid w:val="00A725E8"/>
    <w:rsid w:val="00A727DC"/>
    <w:rsid w:val="00A73FBE"/>
    <w:rsid w:val="00A80BBA"/>
    <w:rsid w:val="00A8233B"/>
    <w:rsid w:val="00A97A31"/>
    <w:rsid w:val="00AA389B"/>
    <w:rsid w:val="00AB067E"/>
    <w:rsid w:val="00AB20A4"/>
    <w:rsid w:val="00AB7E5F"/>
    <w:rsid w:val="00AC68B2"/>
    <w:rsid w:val="00AD1B80"/>
    <w:rsid w:val="00AD25D1"/>
    <w:rsid w:val="00AD2ABD"/>
    <w:rsid w:val="00AD2E95"/>
    <w:rsid w:val="00AD3275"/>
    <w:rsid w:val="00AD4988"/>
    <w:rsid w:val="00AD5D98"/>
    <w:rsid w:val="00AD7009"/>
    <w:rsid w:val="00AD70CE"/>
    <w:rsid w:val="00AE0AA9"/>
    <w:rsid w:val="00AE0B13"/>
    <w:rsid w:val="00AE10FF"/>
    <w:rsid w:val="00AE12EB"/>
    <w:rsid w:val="00AE5184"/>
    <w:rsid w:val="00AE5E03"/>
    <w:rsid w:val="00AF0F08"/>
    <w:rsid w:val="00AF1E93"/>
    <w:rsid w:val="00AF33EB"/>
    <w:rsid w:val="00AF42D2"/>
    <w:rsid w:val="00AF43BE"/>
    <w:rsid w:val="00AF4970"/>
    <w:rsid w:val="00AF5532"/>
    <w:rsid w:val="00B07DD5"/>
    <w:rsid w:val="00B142BF"/>
    <w:rsid w:val="00B21038"/>
    <w:rsid w:val="00B217AB"/>
    <w:rsid w:val="00B24B2F"/>
    <w:rsid w:val="00B25A99"/>
    <w:rsid w:val="00B26A25"/>
    <w:rsid w:val="00B30B1C"/>
    <w:rsid w:val="00B323E7"/>
    <w:rsid w:val="00B33C53"/>
    <w:rsid w:val="00B34FFC"/>
    <w:rsid w:val="00B40FD7"/>
    <w:rsid w:val="00B4295A"/>
    <w:rsid w:val="00B44CE7"/>
    <w:rsid w:val="00B529A2"/>
    <w:rsid w:val="00B535A6"/>
    <w:rsid w:val="00B56256"/>
    <w:rsid w:val="00B56804"/>
    <w:rsid w:val="00B568E7"/>
    <w:rsid w:val="00B60048"/>
    <w:rsid w:val="00B66430"/>
    <w:rsid w:val="00B66B67"/>
    <w:rsid w:val="00B67658"/>
    <w:rsid w:val="00B719AB"/>
    <w:rsid w:val="00B725F0"/>
    <w:rsid w:val="00B77306"/>
    <w:rsid w:val="00B80889"/>
    <w:rsid w:val="00B81B30"/>
    <w:rsid w:val="00B83417"/>
    <w:rsid w:val="00B83EB3"/>
    <w:rsid w:val="00B84775"/>
    <w:rsid w:val="00B853C7"/>
    <w:rsid w:val="00B925A4"/>
    <w:rsid w:val="00BA1567"/>
    <w:rsid w:val="00BA2C08"/>
    <w:rsid w:val="00BA4E0B"/>
    <w:rsid w:val="00BA74CA"/>
    <w:rsid w:val="00BB1EF4"/>
    <w:rsid w:val="00BB5BE9"/>
    <w:rsid w:val="00BC14FC"/>
    <w:rsid w:val="00BC3967"/>
    <w:rsid w:val="00BC65D6"/>
    <w:rsid w:val="00BD0738"/>
    <w:rsid w:val="00BD7351"/>
    <w:rsid w:val="00BE069C"/>
    <w:rsid w:val="00BE198B"/>
    <w:rsid w:val="00BE2E08"/>
    <w:rsid w:val="00BE440B"/>
    <w:rsid w:val="00BF1C8E"/>
    <w:rsid w:val="00BF2481"/>
    <w:rsid w:val="00BF4678"/>
    <w:rsid w:val="00BF6D5D"/>
    <w:rsid w:val="00BF74AA"/>
    <w:rsid w:val="00C05448"/>
    <w:rsid w:val="00C05AB6"/>
    <w:rsid w:val="00C0794B"/>
    <w:rsid w:val="00C16752"/>
    <w:rsid w:val="00C17CAC"/>
    <w:rsid w:val="00C203C6"/>
    <w:rsid w:val="00C206EF"/>
    <w:rsid w:val="00C20E00"/>
    <w:rsid w:val="00C22D02"/>
    <w:rsid w:val="00C27758"/>
    <w:rsid w:val="00C27C38"/>
    <w:rsid w:val="00C32378"/>
    <w:rsid w:val="00C33E15"/>
    <w:rsid w:val="00C33EF7"/>
    <w:rsid w:val="00C35D09"/>
    <w:rsid w:val="00C3664D"/>
    <w:rsid w:val="00C378D7"/>
    <w:rsid w:val="00C44369"/>
    <w:rsid w:val="00C4438B"/>
    <w:rsid w:val="00C45495"/>
    <w:rsid w:val="00C45CBD"/>
    <w:rsid w:val="00C479D7"/>
    <w:rsid w:val="00C51EC7"/>
    <w:rsid w:val="00C5399D"/>
    <w:rsid w:val="00C577E7"/>
    <w:rsid w:val="00C608EC"/>
    <w:rsid w:val="00C609B3"/>
    <w:rsid w:val="00C61CB8"/>
    <w:rsid w:val="00C62B2A"/>
    <w:rsid w:val="00C63D46"/>
    <w:rsid w:val="00C64FDF"/>
    <w:rsid w:val="00C67831"/>
    <w:rsid w:val="00C67852"/>
    <w:rsid w:val="00C81437"/>
    <w:rsid w:val="00C81F81"/>
    <w:rsid w:val="00C84744"/>
    <w:rsid w:val="00C91BC0"/>
    <w:rsid w:val="00C92E3F"/>
    <w:rsid w:val="00C95C81"/>
    <w:rsid w:val="00C96495"/>
    <w:rsid w:val="00C97890"/>
    <w:rsid w:val="00CA2C00"/>
    <w:rsid w:val="00CA3DAA"/>
    <w:rsid w:val="00CA4D2B"/>
    <w:rsid w:val="00CA65EB"/>
    <w:rsid w:val="00CA795C"/>
    <w:rsid w:val="00CB0F42"/>
    <w:rsid w:val="00CB224D"/>
    <w:rsid w:val="00CB63FB"/>
    <w:rsid w:val="00CC0258"/>
    <w:rsid w:val="00CD0E56"/>
    <w:rsid w:val="00CD36FA"/>
    <w:rsid w:val="00CD3BF1"/>
    <w:rsid w:val="00CD5FDB"/>
    <w:rsid w:val="00CE13ED"/>
    <w:rsid w:val="00CE3898"/>
    <w:rsid w:val="00CE6784"/>
    <w:rsid w:val="00CE78DD"/>
    <w:rsid w:val="00CF0061"/>
    <w:rsid w:val="00CF062E"/>
    <w:rsid w:val="00CF0940"/>
    <w:rsid w:val="00CF3754"/>
    <w:rsid w:val="00CF562D"/>
    <w:rsid w:val="00D06B02"/>
    <w:rsid w:val="00D103C3"/>
    <w:rsid w:val="00D17032"/>
    <w:rsid w:val="00D2218D"/>
    <w:rsid w:val="00D23979"/>
    <w:rsid w:val="00D26122"/>
    <w:rsid w:val="00D302D1"/>
    <w:rsid w:val="00D31BB7"/>
    <w:rsid w:val="00D32652"/>
    <w:rsid w:val="00D33C79"/>
    <w:rsid w:val="00D415CC"/>
    <w:rsid w:val="00D5256B"/>
    <w:rsid w:val="00D557A1"/>
    <w:rsid w:val="00D56553"/>
    <w:rsid w:val="00D56CBB"/>
    <w:rsid w:val="00D570D2"/>
    <w:rsid w:val="00D6343B"/>
    <w:rsid w:val="00D648FF"/>
    <w:rsid w:val="00D64E4C"/>
    <w:rsid w:val="00D65257"/>
    <w:rsid w:val="00D72CFC"/>
    <w:rsid w:val="00D7468C"/>
    <w:rsid w:val="00D76AEF"/>
    <w:rsid w:val="00D7765D"/>
    <w:rsid w:val="00D823D9"/>
    <w:rsid w:val="00D84784"/>
    <w:rsid w:val="00D91C80"/>
    <w:rsid w:val="00D93C87"/>
    <w:rsid w:val="00DA2F70"/>
    <w:rsid w:val="00DA425C"/>
    <w:rsid w:val="00DB101E"/>
    <w:rsid w:val="00DB7152"/>
    <w:rsid w:val="00DB7B17"/>
    <w:rsid w:val="00DC28AE"/>
    <w:rsid w:val="00DC3D75"/>
    <w:rsid w:val="00DC79FE"/>
    <w:rsid w:val="00DC7C44"/>
    <w:rsid w:val="00DD24E4"/>
    <w:rsid w:val="00DD307F"/>
    <w:rsid w:val="00DD3C13"/>
    <w:rsid w:val="00DD4E76"/>
    <w:rsid w:val="00DD6F4B"/>
    <w:rsid w:val="00DD73AF"/>
    <w:rsid w:val="00DE1EA9"/>
    <w:rsid w:val="00DE28FD"/>
    <w:rsid w:val="00DF0E15"/>
    <w:rsid w:val="00DF46CB"/>
    <w:rsid w:val="00DF4843"/>
    <w:rsid w:val="00DF7963"/>
    <w:rsid w:val="00E0047A"/>
    <w:rsid w:val="00E00DEE"/>
    <w:rsid w:val="00E027E7"/>
    <w:rsid w:val="00E06A6F"/>
    <w:rsid w:val="00E120FF"/>
    <w:rsid w:val="00E15E2D"/>
    <w:rsid w:val="00E23F36"/>
    <w:rsid w:val="00E340C5"/>
    <w:rsid w:val="00E34EC8"/>
    <w:rsid w:val="00E401CB"/>
    <w:rsid w:val="00E405EB"/>
    <w:rsid w:val="00E405FB"/>
    <w:rsid w:val="00E41F86"/>
    <w:rsid w:val="00E41FD8"/>
    <w:rsid w:val="00E424E5"/>
    <w:rsid w:val="00E46F2B"/>
    <w:rsid w:val="00E53C7F"/>
    <w:rsid w:val="00E55211"/>
    <w:rsid w:val="00E6037D"/>
    <w:rsid w:val="00E622DF"/>
    <w:rsid w:val="00E6633C"/>
    <w:rsid w:val="00E66CDA"/>
    <w:rsid w:val="00E67614"/>
    <w:rsid w:val="00E7623F"/>
    <w:rsid w:val="00E83C67"/>
    <w:rsid w:val="00E85A45"/>
    <w:rsid w:val="00E875D8"/>
    <w:rsid w:val="00E87BD5"/>
    <w:rsid w:val="00E97C75"/>
    <w:rsid w:val="00EA1306"/>
    <w:rsid w:val="00EA6966"/>
    <w:rsid w:val="00EA7B3F"/>
    <w:rsid w:val="00EB45C4"/>
    <w:rsid w:val="00EB7212"/>
    <w:rsid w:val="00EC7EE5"/>
    <w:rsid w:val="00ED029F"/>
    <w:rsid w:val="00ED0AA5"/>
    <w:rsid w:val="00EE3FE6"/>
    <w:rsid w:val="00EE5606"/>
    <w:rsid w:val="00EE57DA"/>
    <w:rsid w:val="00EF037B"/>
    <w:rsid w:val="00EF14D6"/>
    <w:rsid w:val="00EF2C93"/>
    <w:rsid w:val="00EF528F"/>
    <w:rsid w:val="00EF6D03"/>
    <w:rsid w:val="00F017FD"/>
    <w:rsid w:val="00F04301"/>
    <w:rsid w:val="00F05E44"/>
    <w:rsid w:val="00F064C5"/>
    <w:rsid w:val="00F109C9"/>
    <w:rsid w:val="00F12FBE"/>
    <w:rsid w:val="00F165CC"/>
    <w:rsid w:val="00F16B82"/>
    <w:rsid w:val="00F16CBB"/>
    <w:rsid w:val="00F170BE"/>
    <w:rsid w:val="00F17D95"/>
    <w:rsid w:val="00F23134"/>
    <w:rsid w:val="00F24D94"/>
    <w:rsid w:val="00F250CF"/>
    <w:rsid w:val="00F25790"/>
    <w:rsid w:val="00F26E38"/>
    <w:rsid w:val="00F31CE4"/>
    <w:rsid w:val="00F335EF"/>
    <w:rsid w:val="00F34770"/>
    <w:rsid w:val="00F35E12"/>
    <w:rsid w:val="00F40818"/>
    <w:rsid w:val="00F449E2"/>
    <w:rsid w:val="00F50DFB"/>
    <w:rsid w:val="00F5233E"/>
    <w:rsid w:val="00F53A32"/>
    <w:rsid w:val="00F54071"/>
    <w:rsid w:val="00F553C9"/>
    <w:rsid w:val="00F55C43"/>
    <w:rsid w:val="00F5646B"/>
    <w:rsid w:val="00F5701D"/>
    <w:rsid w:val="00F613DE"/>
    <w:rsid w:val="00F61711"/>
    <w:rsid w:val="00F622D4"/>
    <w:rsid w:val="00F62A6C"/>
    <w:rsid w:val="00F62E20"/>
    <w:rsid w:val="00F63705"/>
    <w:rsid w:val="00F6569E"/>
    <w:rsid w:val="00F71488"/>
    <w:rsid w:val="00F71752"/>
    <w:rsid w:val="00F74B4F"/>
    <w:rsid w:val="00F754BE"/>
    <w:rsid w:val="00F83FDE"/>
    <w:rsid w:val="00F84D48"/>
    <w:rsid w:val="00F874EB"/>
    <w:rsid w:val="00F9154E"/>
    <w:rsid w:val="00F9493E"/>
    <w:rsid w:val="00F96514"/>
    <w:rsid w:val="00F974C3"/>
    <w:rsid w:val="00FA0F71"/>
    <w:rsid w:val="00FA3911"/>
    <w:rsid w:val="00FA455D"/>
    <w:rsid w:val="00FA4DAD"/>
    <w:rsid w:val="00FB23DA"/>
    <w:rsid w:val="00FB36FC"/>
    <w:rsid w:val="00FB59C8"/>
    <w:rsid w:val="00FC0898"/>
    <w:rsid w:val="00FC736D"/>
    <w:rsid w:val="00FD438C"/>
    <w:rsid w:val="00FD48DD"/>
    <w:rsid w:val="00FE20B5"/>
    <w:rsid w:val="00FE306C"/>
    <w:rsid w:val="00FE6448"/>
    <w:rsid w:val="00FE7635"/>
    <w:rsid w:val="00FE7E4B"/>
    <w:rsid w:val="00FF2DC6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410B534"/>
  <w15:chartTrackingRefBased/>
  <w15:docId w15:val="{A80311C3-0AB9-4EA7-B8A5-3B31D7CA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E56"/>
    <w:pPr>
      <w:tabs>
        <w:tab w:val="left" w:pos="567"/>
      </w:tabs>
      <w:suppressAutoHyphens/>
    </w:pPr>
    <w:rPr>
      <w:sz w:val="22"/>
      <w:szCs w:val="22"/>
      <w:lang w:val="" w:eastAsia="zh-CN"/>
    </w:rPr>
  </w:style>
  <w:style w:type="paragraph" w:styleId="Heading1">
    <w:name w:val="heading 1"/>
    <w:basedOn w:val="TitleA"/>
    <w:next w:val="Normal"/>
    <w:qFormat/>
    <w:rsid w:val="00133BA8"/>
    <w:pPr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Helvetica" w:hAnsi="Helvetica" w:cs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120" w:after="80"/>
      <w:outlineLvl w:val="2"/>
    </w:pPr>
    <w:rPr>
      <w:b/>
      <w:kern w:val="1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lang w:eastAsia="en-U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lang w:eastAsia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720"/>
        <w:tab w:val="left" w:pos="4536"/>
      </w:tabs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720"/>
        <w:tab w:val="left" w:pos="4536"/>
      </w:tabs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szCs w:val="22"/>
      <w:lang w:val="mt-M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Times New Roman" w:hint="default"/>
      <w:b/>
      <w:i w:val="0"/>
      <w:sz w:val="24"/>
    </w:rPr>
  </w:style>
  <w:style w:type="character" w:customStyle="1" w:styleId="WW8Num3z1">
    <w:name w:val="WW8Num3z1"/>
    <w:rPr>
      <w:rFonts w:ascii="Arial" w:hAnsi="Arial" w:cs="Times New Roman" w:hint="default"/>
      <w:b/>
      <w:i w:val="0"/>
      <w:sz w:val="22"/>
    </w:rPr>
  </w:style>
  <w:style w:type="character" w:customStyle="1" w:styleId="WW8Num3z3">
    <w:name w:val="WW8Num3z3"/>
    <w:rPr>
      <w:rFonts w:ascii="Arial" w:hAnsi="Arial" w:cs="Times New Roman" w:hint="default"/>
      <w:b w:val="0"/>
      <w:i w:val="0"/>
      <w:sz w:val="22"/>
    </w:rPr>
  </w:style>
  <w:style w:type="character" w:customStyle="1" w:styleId="WW8Num3z4">
    <w:name w:val="WW8Num3z4"/>
    <w:rPr>
      <w:rFonts w:hint="default"/>
    </w:rPr>
  </w:style>
  <w:style w:type="character" w:customStyle="1" w:styleId="WW8Num3z8">
    <w:name w:val="WW8Num3z8"/>
    <w:rPr>
      <w:rFonts w:ascii="Arial" w:hAnsi="Arial" w:cs="Arial" w:hint="default"/>
      <w:b w:val="0"/>
      <w:i w:val="0"/>
      <w:sz w:val="22"/>
    </w:rPr>
  </w:style>
  <w:style w:type="character" w:customStyle="1" w:styleId="WW8Num4z0">
    <w:name w:val="WW8Num4z0"/>
    <w:rPr>
      <w:rFonts w:eastAsia="Times New Roman"/>
      <w:szCs w:val="22"/>
      <w:lang w:val="mt-MT" w:eastAsia="en-GB"/>
    </w:rPr>
  </w:style>
  <w:style w:type="character" w:customStyle="1" w:styleId="WW8Num4z1">
    <w:name w:val="WW8Num4z1"/>
    <w:rPr>
      <w:rFonts w:ascii="Courier New" w:hAnsi="Courier New" w:cs="Aria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lang w:val="mt-M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MS Mincho" w:hint="default"/>
    </w:rPr>
  </w:style>
  <w:style w:type="character" w:customStyle="1" w:styleId="WW8Num8z1">
    <w:name w:val="WW8Num8z1"/>
    <w:rPr>
      <w:rFonts w:ascii="Courier New" w:hAnsi="Courier New" w:cs="Arial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rPr>
      <w:sz w:val="16"/>
      <w:szCs w:val="16"/>
      <w:lang w:val=""/>
    </w:rPr>
  </w:style>
  <w:style w:type="character" w:styleId="Hyperlink">
    <w:name w:val="Hyperlink"/>
    <w:rPr>
      <w:color w:val="0000FF"/>
      <w:u w:val="single"/>
      <w:lang w:val=""/>
    </w:rPr>
  </w:style>
  <w:style w:type="character" w:styleId="FollowedHyperlink">
    <w:name w:val="FollowedHyperlink"/>
    <w:rPr>
      <w:color w:val="800080"/>
      <w:u w:val="single"/>
      <w:lang w:val=""/>
    </w:rPr>
  </w:style>
  <w:style w:type="character" w:customStyle="1" w:styleId="TextChar">
    <w:name w:val="Text Char"/>
    <w:rPr>
      <w:rFonts w:eastAsia="MS Mincho"/>
      <w:kern w:val="1"/>
      <w:sz w:val="24"/>
      <w:szCs w:val="24"/>
      <w:lang w:val="" w:eastAsia="ja-JP"/>
    </w:rPr>
  </w:style>
  <w:style w:type="character" w:customStyle="1" w:styleId="CommentTextChar">
    <w:name w:val="Comment Text Char"/>
    <w:rPr>
      <w:lang w:val=""/>
    </w:rPr>
  </w:style>
  <w:style w:type="character" w:customStyle="1" w:styleId="BodytextAgencyChar">
    <w:name w:val="Body text (Agency) Char"/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rPr>
      <w:rFonts w:ascii="Verdana" w:hAnsi="Verdana" w:cs="Verdana"/>
      <w:sz w:val="18"/>
      <w:szCs w:val="18"/>
      <w:lang w:val="en-US" w:bidi="ar-SA"/>
    </w:rPr>
  </w:style>
  <w:style w:type="character" w:customStyle="1" w:styleId="No-numheading3AgencyChar">
    <w:name w:val="No-num heading 3 (Agency) Char"/>
    <w:rPr>
      <w:rFonts w:ascii="Verdana" w:hAnsi="Verdana" w:cs="Verdana"/>
      <w:b/>
      <w:bCs/>
      <w:kern w:val="1"/>
      <w:sz w:val="22"/>
      <w:szCs w:val="22"/>
      <w:lang w:val="en-US" w:bidi="ar-SA"/>
    </w:rPr>
  </w:style>
  <w:style w:type="character" w:customStyle="1" w:styleId="DraftingNotesAgencyChar">
    <w:name w:val="Drafting Notes (Agency) Char"/>
    <w:rPr>
      <w:rFonts w:ascii="Courier New" w:eastAsia="Verdana" w:hAnsi="Courier New" w:cs="Courier New"/>
      <w:i/>
      <w:color w:val="339966"/>
      <w:sz w:val="22"/>
      <w:szCs w:val="18"/>
      <w:lang w:val="en-GB"/>
    </w:rPr>
  </w:style>
  <w:style w:type="character" w:customStyle="1" w:styleId="FooterChar">
    <w:name w:val="Footer Char"/>
    <w:rPr>
      <w:rFonts w:ascii="Helvetica" w:hAnsi="Helvetica" w:cs="Helvetica"/>
      <w:sz w:val="16"/>
      <w:lang w:val="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tabs>
        <w:tab w:val="clear" w:pos="567"/>
      </w:tabs>
    </w:pPr>
    <w:rPr>
      <w:i/>
      <w:color w:val="008000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Helvetica" w:hAnsi="Helvetica" w:cs="Helvetica"/>
      <w:sz w:val="20"/>
    </w:rPr>
  </w:style>
  <w:style w:type="paragraph" w:styleId="Footer">
    <w:name w:val="footer"/>
    <w:basedOn w:val="Normal"/>
    <w:pPr>
      <w:tabs>
        <w:tab w:val="center" w:pos="4536"/>
        <w:tab w:val="center" w:pos="8930"/>
      </w:tabs>
    </w:pPr>
    <w:rPr>
      <w:rFonts w:ascii="Helvetica" w:hAnsi="Helvetica" w:cs="Helvetica"/>
      <w:sz w:val="16"/>
    </w:rPr>
  </w:style>
  <w:style w:type="paragraph" w:styleId="BodyTextIndent">
    <w:name w:val="Body Text Indent"/>
    <w:basedOn w:val="Normal"/>
    <w:pPr>
      <w:tabs>
        <w:tab w:val="clear" w:pos="567"/>
      </w:tabs>
      <w:autoSpaceDE w:val="0"/>
      <w:ind w:left="720"/>
      <w:jc w:val="both"/>
    </w:pPr>
  </w:style>
  <w:style w:type="paragraph" w:styleId="BodyText3">
    <w:name w:val="Body Text 3"/>
    <w:basedOn w:val="Normal"/>
    <w:pPr>
      <w:tabs>
        <w:tab w:val="clear" w:pos="567"/>
      </w:tabs>
      <w:autoSpaceDE w:val="0"/>
      <w:jc w:val="both"/>
    </w:pPr>
    <w:rPr>
      <w:color w:val="0000FF"/>
    </w:rPr>
  </w:style>
  <w:style w:type="paragraph" w:styleId="BodyTextIndent2">
    <w:name w:val="Body Text Indent 2"/>
    <w:basedOn w:val="Normal"/>
    <w:pPr>
      <w:pBdr>
        <w:top w:val="single" w:sz="24" w:space="0" w:color="000000"/>
        <w:left w:val="single" w:sz="24" w:space="3" w:color="000000"/>
        <w:bottom w:val="single" w:sz="24" w:space="1" w:color="000000"/>
        <w:right w:val="single" w:sz="24" w:space="4" w:color="000000"/>
      </w:pBdr>
      <w:autoSpaceDE w:val="0"/>
      <w:ind w:left="1134"/>
      <w:jc w:val="both"/>
    </w:pPr>
    <w:rPr>
      <w:b/>
      <w:bCs/>
      <w:color w:val="0000FF"/>
    </w:rPr>
  </w:style>
  <w:style w:type="paragraph" w:styleId="BodyText2">
    <w:name w:val="Body Text 2"/>
    <w:basedOn w:val="Normal"/>
    <w:pPr>
      <w:pBdr>
        <w:top w:val="single" w:sz="24" w:space="0" w:color="000000"/>
        <w:left w:val="single" w:sz="24" w:space="3" w:color="000000"/>
        <w:bottom w:val="single" w:sz="24" w:space="1" w:color="000000"/>
        <w:right w:val="single" w:sz="24" w:space="4" w:color="000000"/>
      </w:pBdr>
      <w:autoSpaceDE w:val="0"/>
      <w:jc w:val="both"/>
    </w:pPr>
    <w:rPr>
      <w:b/>
      <w:bCs/>
      <w:color w:val="0000FF"/>
      <w:u w:val="single"/>
    </w:rPr>
  </w:style>
  <w:style w:type="paragraph" w:styleId="CommentText">
    <w:name w:val="annotation text"/>
    <w:basedOn w:val="Normal"/>
    <w:rPr>
      <w:sz w:val="20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/>
      <w:jc w:val="both"/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AHeader1">
    <w:name w:val="AHeader 1"/>
    <w:basedOn w:val="Normal"/>
    <w:pPr>
      <w:numPr>
        <w:numId w:val="2"/>
      </w:numPr>
      <w:tabs>
        <w:tab w:val="clear" w:pos="567"/>
      </w:tabs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tabs>
        <w:tab w:val="left" w:pos="360"/>
      </w:tabs>
    </w:pPr>
    <w:rPr>
      <w:sz w:val="22"/>
    </w:rPr>
  </w:style>
  <w:style w:type="paragraph" w:customStyle="1" w:styleId="AHeader3">
    <w:name w:val="AHeader 3"/>
    <w:basedOn w:val="AHeader2"/>
  </w:style>
  <w:style w:type="paragraph" w:customStyle="1" w:styleId="AHeader2abc">
    <w:name w:val="AHeader 2 abc"/>
    <w:basedOn w:val="AHeader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</w:style>
  <w:style w:type="paragraph" w:styleId="BodyTextIndent3">
    <w:name w:val="Body Text Indent 3"/>
    <w:basedOn w:val="Normal"/>
    <w:pPr>
      <w:tabs>
        <w:tab w:val="left" w:pos="1134"/>
      </w:tabs>
      <w:autoSpaceDE w:val="0"/>
      <w:ind w:left="633"/>
      <w:jc w:val="both"/>
    </w:pPr>
    <w:rPr>
      <w:szCs w:val="21"/>
    </w:rPr>
  </w:style>
  <w:style w:type="paragraph" w:styleId="NormalWeb">
    <w:name w:val="Normal (Web)"/>
    <w:basedOn w:val="Normal"/>
    <w:pPr>
      <w:tabs>
        <w:tab w:val="clear" w:pos="567"/>
      </w:tabs>
      <w:spacing w:before="100" w:after="100"/>
    </w:pPr>
    <w:rPr>
      <w:rFonts w:ascii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widowControl w:val="0"/>
      <w:tabs>
        <w:tab w:val="clear" w:pos="567"/>
      </w:tabs>
      <w:spacing w:after="240"/>
      <w:jc w:val="both"/>
    </w:pPr>
    <w:rPr>
      <w:rFonts w:eastAsia="MS Mincho"/>
      <w:kern w:val="1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eastAsia="SimSun"/>
      <w:color w:val="000000"/>
      <w:sz w:val="24"/>
      <w:szCs w:val="24"/>
      <w:lang w:val="" w:eastAsia="zh-CN"/>
    </w:rPr>
  </w:style>
  <w:style w:type="paragraph" w:customStyle="1" w:styleId="Body">
    <w:name w:val="Body"/>
    <w:basedOn w:val="Normal"/>
    <w:pPr>
      <w:tabs>
        <w:tab w:val="clear" w:pos="567"/>
      </w:tabs>
      <w:ind w:firstLine="288"/>
      <w:jc w:val="both"/>
    </w:pPr>
    <w:rPr>
      <w:rFonts w:ascii="Arial" w:hAnsi="Arial" w:cs="Arial"/>
      <w:sz w:val="20"/>
    </w:rPr>
  </w:style>
  <w:style w:type="paragraph" w:customStyle="1" w:styleId="ColorfulShading-Accent11">
    <w:name w:val="Colorful Shading - Accent 11"/>
    <w:pPr>
      <w:suppressAutoHyphens/>
    </w:pPr>
    <w:rPr>
      <w:sz w:val="22"/>
      <w:lang w:val="" w:eastAsia="zh-CN"/>
    </w:rPr>
  </w:style>
  <w:style w:type="paragraph" w:customStyle="1" w:styleId="BodytextAgency">
    <w:name w:val="Body text (Agency)"/>
    <w:basedOn w:val="Normal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  <w:lang w:val="x-none"/>
    </w:rPr>
  </w:style>
  <w:style w:type="paragraph" w:customStyle="1" w:styleId="No-numheading3Agency">
    <w:name w:val="No-num heading 3 (Agency)"/>
    <w:basedOn w:val="Normal"/>
    <w:next w:val="BodytextAgency"/>
    <w:pPr>
      <w:keepNext/>
      <w:tabs>
        <w:tab w:val="clear" w:pos="567"/>
      </w:tabs>
      <w:spacing w:before="280" w:after="220"/>
    </w:pPr>
    <w:rPr>
      <w:rFonts w:ascii="Verdana" w:hAnsi="Verdana" w:cs="Verdana"/>
      <w:b/>
      <w:bCs/>
      <w:kern w:val="1"/>
      <w:lang w:val="en-US"/>
    </w:rPr>
  </w:style>
  <w:style w:type="paragraph" w:customStyle="1" w:styleId="NormalAgency">
    <w:name w:val="Normal (Agency)"/>
    <w:pPr>
      <w:suppressAutoHyphens/>
    </w:pPr>
    <w:rPr>
      <w:rFonts w:ascii="Verdana" w:hAnsi="Verdana" w:cs="Verdana"/>
      <w:sz w:val="18"/>
      <w:szCs w:val="18"/>
      <w:lang w:eastAsia="zh-CN"/>
    </w:rPr>
  </w:style>
  <w:style w:type="paragraph" w:customStyle="1" w:styleId="TitleA">
    <w:name w:val="Title A"/>
    <w:basedOn w:val="Normal"/>
    <w:pPr>
      <w:tabs>
        <w:tab w:val="clear" w:pos="567"/>
      </w:tabs>
      <w:jc w:val="center"/>
    </w:pPr>
    <w:rPr>
      <w:b/>
      <w:lang w:val="mt-MT"/>
    </w:rPr>
  </w:style>
  <w:style w:type="paragraph" w:customStyle="1" w:styleId="TitleB">
    <w:name w:val="Title B"/>
    <w:basedOn w:val="BodytextAgency"/>
    <w:rsid w:val="00CF0061"/>
    <w:pPr>
      <w:keepNext/>
      <w:spacing w:after="0" w:line="240" w:lineRule="auto"/>
      <w:ind w:left="567" w:hanging="567"/>
    </w:pPr>
    <w:rPr>
      <w:rFonts w:ascii="Times New Roman" w:hAnsi="Times New Roman" w:cs="Times New Roman"/>
      <w:b/>
      <w:bCs/>
      <w:caps/>
      <w:sz w:val="22"/>
      <w:szCs w:val="22"/>
      <w:lang w:val="en-GB"/>
    </w:rPr>
  </w:style>
  <w:style w:type="paragraph" w:customStyle="1" w:styleId="DraftingNotesAgency">
    <w:name w:val="Drafting Notes (Agency)"/>
    <w:basedOn w:val="Normal"/>
    <w:next w:val="BodytextAgency"/>
    <w:pPr>
      <w:tabs>
        <w:tab w:val="clear" w:pos="567"/>
      </w:tabs>
      <w:spacing w:after="140" w:line="280" w:lineRule="atLeast"/>
    </w:pPr>
    <w:rPr>
      <w:rFonts w:ascii="Courier New" w:eastAsia="Verdana" w:hAnsi="Courier New" w:cs="Courier New"/>
      <w:i/>
      <w:color w:val="339966"/>
      <w:szCs w:val="18"/>
      <w:lang w:val="en-GB"/>
    </w:rPr>
  </w:style>
  <w:style w:type="paragraph" w:customStyle="1" w:styleId="MediumList2-Accent21">
    <w:name w:val="Medium List 2 - Accent 21"/>
    <w:pPr>
      <w:suppressAutoHyphens/>
    </w:pPr>
    <w:rPr>
      <w:sz w:val="22"/>
      <w:lang w:val=""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lorfulShading-Accent12">
    <w:name w:val="Colorful Shading - Accent 12"/>
    <w:hidden/>
    <w:uiPriority w:val="99"/>
    <w:semiHidden/>
    <w:rsid w:val="00E83C67"/>
    <w:rPr>
      <w:sz w:val="22"/>
      <w:szCs w:val="22"/>
      <w:lang w:val=""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613550"/>
    <w:pPr>
      <w:suppressAutoHyphens w:val="0"/>
      <w:spacing w:line="260" w:lineRule="exact"/>
      <w:ind w:left="720"/>
      <w:contextualSpacing/>
    </w:pPr>
    <w:rPr>
      <w:rFonts w:eastAsia="MS Mincho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13290E"/>
    <w:pPr>
      <w:suppressAutoHyphens w:val="0"/>
      <w:spacing w:line="260" w:lineRule="exact"/>
      <w:ind w:left="720"/>
      <w:contextualSpacing/>
    </w:pPr>
    <w:rPr>
      <w:rFonts w:eastAsia="MS Mincho"/>
      <w:szCs w:val="20"/>
      <w:lang w:val="mt-MT" w:eastAsia="en-US"/>
    </w:rPr>
  </w:style>
  <w:style w:type="paragraph" w:styleId="Revision">
    <w:name w:val="Revision"/>
    <w:hidden/>
    <w:uiPriority w:val="99"/>
    <w:semiHidden/>
    <w:rsid w:val="008E7C08"/>
    <w:rPr>
      <w:sz w:val="22"/>
      <w:szCs w:val="22"/>
      <w:lang w:val="" w:eastAsia="zh-CN"/>
    </w:rPr>
  </w:style>
  <w:style w:type="character" w:customStyle="1" w:styleId="UnresolvedMention1">
    <w:name w:val="Unresolved Mention1"/>
    <w:uiPriority w:val="99"/>
    <w:semiHidden/>
    <w:unhideWhenUsed/>
    <w:rsid w:val="00D2218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E0AA9"/>
    <w:rPr>
      <w:color w:val="605E5C"/>
      <w:shd w:val="clear" w:color="auto" w:fill="E1DFDD"/>
    </w:rPr>
  </w:style>
  <w:style w:type="paragraph" w:customStyle="1" w:styleId="StatementHyperlink">
    <w:name w:val="Statement Hyperlink"/>
    <w:basedOn w:val="Normal"/>
    <w:next w:val="Normal"/>
    <w:link w:val="StatementHyperlinkChar"/>
    <w:qFormat/>
    <w:rsid w:val="00440D91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clear" w:pos="567"/>
      </w:tabs>
      <w:suppressAutoHyphens w:val="0"/>
    </w:pPr>
    <w:rPr>
      <w:rFonts w:asciiTheme="majorBidi" w:eastAsiaTheme="minorEastAsia" w:hAnsiTheme="majorBidi" w:cstheme="minorBidi"/>
      <w:color w:val="0000FF"/>
      <w:kern w:val="2"/>
      <w:szCs w:val="24"/>
      <w:u w:val="single"/>
      <w:lang w:val="en-GB"/>
      <w14:ligatures w14:val="standardContextual"/>
    </w:rPr>
  </w:style>
  <w:style w:type="character" w:customStyle="1" w:styleId="StatementHyperlinkChar">
    <w:name w:val="Statement Hyperlink Char"/>
    <w:basedOn w:val="DefaultParagraphFont"/>
    <w:link w:val="StatementHyperlink"/>
    <w:rsid w:val="00440D91"/>
    <w:rPr>
      <w:rFonts w:asciiTheme="majorBidi" w:eastAsiaTheme="minorEastAsia" w:hAnsiTheme="majorBidi" w:cstheme="minorBidi"/>
      <w:color w:val="0000FF"/>
      <w:kern w:val="2"/>
      <w:sz w:val="22"/>
      <w:szCs w:val="24"/>
      <w:u w:val="single"/>
      <w:lang w:val="en-GB" w:eastAsia="zh-CN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14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4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fycompa" TargetMode="External"/><Relationship Id="rId13" Type="http://schemas.openxmlformats.org/officeDocument/2006/relationships/hyperlink" Target="https://www.ema.europa.eu/documents/template-form/qrd-appendix-v-adverse-drug-reaction-reporting-details_en.doc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ma.europa.eu" TargetMode="External"/><Relationship Id="rId17" Type="http://schemas.openxmlformats.org/officeDocument/2006/relationships/hyperlink" Target="https://www.ema.europa.eu" TargetMode="External"/><Relationship Id="rId25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hyperlink" Target="https://www.ema.europa.eu/documents/template-form/qrd-appendix-v-adverse-drug-reaction-reporting-details_en.docx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.europa.eu/documents/template-form/qrd-appendix-v-adverse-drug-reaction-reporting-details_en.docx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customXml" Target="../customXml/item3.xml"/><Relationship Id="rId10" Type="http://schemas.openxmlformats.org/officeDocument/2006/relationships/hyperlink" Target="https://www.ema.europa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ma.europa.eu/documents/template-form/qrd-appendix-v-adverse-drug-reaction-reporting-details_en.docx" TargetMode="External"/><Relationship Id="rId14" Type="http://schemas.openxmlformats.org/officeDocument/2006/relationships/hyperlink" Target="https://www.ema.europa.eu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064bfb9f3484ab428612b3796ac29fa2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734b6e3ba2512ceb1bbfa0715f7f58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dexed="true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EMADOC-1700519818-3321054</_dlc_DocId>
    <_dlc_DocIdUrl xmlns="a034c160-bfb7-45f5-8632-2eb7e0508071">
      <Url>https://euema.sharepoint.com/sites/CRM/_layouts/15/DocIdRedir.aspx?ID=EMADOC-1700519818-3321054</Url>
      <Description>EMADOC-1700519818-3321054</Description>
    </_dlc_DocIdUrl>
  </documentManagement>
</p:properties>
</file>

<file path=customXml/itemProps1.xml><?xml version="1.0" encoding="utf-8"?>
<ds:datastoreItem xmlns:ds="http://schemas.openxmlformats.org/officeDocument/2006/customXml" ds:itemID="{62CF8CA8-CBDB-4218-88E0-D27FEA2F2A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8FC6D5-84F0-4F11-931C-E2BCE21FD168}"/>
</file>

<file path=customXml/itemProps3.xml><?xml version="1.0" encoding="utf-8"?>
<ds:datastoreItem xmlns:ds="http://schemas.openxmlformats.org/officeDocument/2006/customXml" ds:itemID="{51CAC6DC-2945-4B93-BF64-8AF2B68ADEDA}"/>
</file>

<file path=customXml/itemProps4.xml><?xml version="1.0" encoding="utf-8"?>
<ds:datastoreItem xmlns:ds="http://schemas.openxmlformats.org/officeDocument/2006/customXml" ds:itemID="{F363F6EB-9F35-4B3E-B55E-D7B6333D576B}"/>
</file>

<file path=customXml/itemProps5.xml><?xml version="1.0" encoding="utf-8"?>
<ds:datastoreItem xmlns:ds="http://schemas.openxmlformats.org/officeDocument/2006/customXml" ds:itemID="{D74EFD6D-B199-43AA-B1E1-7747D048EC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91</Pages>
  <Words>27332</Words>
  <Characters>179575</Characters>
  <Application>Microsoft Office Word</Application>
  <DocSecurity>0</DocSecurity>
  <Lines>5792</Lines>
  <Paragraphs>2378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Fycompa: EPAR – Product information - tracked changes</vt:lpstr>
    </vt:vector>
  </TitlesOfParts>
  <Company/>
  <LinksUpToDate>false</LinksUpToDate>
  <CharactersWithSpaces>204529</CharactersWithSpaces>
  <SharedDoc>false</SharedDoc>
  <HLinks>
    <vt:vector size="48" baseType="variant">
      <vt:variant>
        <vt:i4>2359399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Fycompa: EPAR – Product information - tracked changes</dc:title>
  <dc:subject>EPAR</dc:subject>
  <dc:creator>CHMP</dc:creator>
  <cp:keywords>Fycompa, INN-perampanel</cp:keywords>
  <cp:lastModifiedBy>RWS</cp:lastModifiedBy>
  <cp:revision>23</cp:revision>
  <cp:lastPrinted>2011-12-12T18:29:00Z</cp:lastPrinted>
  <dcterms:created xsi:type="dcterms:W3CDTF">2026-03-30T09:28:00Z</dcterms:created>
  <dcterms:modified xsi:type="dcterms:W3CDTF">2026-04-16T14:19:00Z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s">
    <vt:lpwstr/>
  </property>
  <property fmtid="{D5CDD505-2E9C-101B-9397-08002B2CF9AE}" pid="3" name="DM_Creation_Date">
    <vt:lpwstr>18/03/2010 15:07:30</vt:lpwstr>
  </property>
  <property fmtid="{D5CDD505-2E9C-101B-9397-08002B2CF9AE}" pid="4" name="DM_Creator_Name">
    <vt:lpwstr>Espinasse Claire</vt:lpwstr>
  </property>
  <property fmtid="{D5CDD505-2E9C-101B-9397-08002B2CF9AE}" pid="5" name="DM_Keywords">
    <vt:lpwstr/>
  </property>
  <property fmtid="{D5CDD505-2E9C-101B-9397-08002B2CF9AE}" pid="6" name="DM_Language">
    <vt:lpwstr/>
  </property>
  <property fmtid="{D5CDD505-2E9C-101B-9397-08002B2CF9AE}" pid="7" name="DM_Modifer_Name">
    <vt:lpwstr>Espinasse Claire</vt:lpwstr>
  </property>
  <property fmtid="{D5CDD505-2E9C-101B-9397-08002B2CF9AE}" pid="8" name="DM_Modified_Date">
    <vt:lpwstr>18/03/2010 15:07:30</vt:lpwstr>
  </property>
  <property fmtid="{D5CDD505-2E9C-101B-9397-08002B2CF9AE}" pid="9" name="DM_Name">
    <vt:lpwstr>Hqrdtemplateen </vt:lpwstr>
  </property>
  <property fmtid="{D5CDD505-2E9C-101B-9397-08002B2CF9AE}" pid="10" name="DM_Owner">
    <vt:lpwstr>Espinasse Claire</vt:lpwstr>
  </property>
  <property fmtid="{D5CDD505-2E9C-101B-9397-08002B2CF9AE}" pid="11" name="DM_Status">
    <vt:lpwstr/>
  </property>
  <property fmtid="{D5CDD505-2E9C-101B-9397-08002B2CF9AE}" pid="12" name="DM_Subject">
    <vt:lpwstr>General-EMA/76626/2009</vt:lpwstr>
  </property>
  <property fmtid="{D5CDD505-2E9C-101B-9397-08002B2CF9AE}" pid="13" name="DM_Title">
    <vt:lpwstr/>
  </property>
  <property fmtid="{D5CDD505-2E9C-101B-9397-08002B2CF9AE}" pid="14" name="DM_Type">
    <vt:lpwstr>emea_document</vt:lpwstr>
  </property>
  <property fmtid="{D5CDD505-2E9C-101B-9397-08002B2CF9AE}" pid="15" name="DM_Version">
    <vt:lpwstr>0.16, CURRENT</vt:lpwstr>
  </property>
  <property fmtid="{D5CDD505-2E9C-101B-9397-08002B2CF9AE}" pid="16" name="DM_emea_bcc">
    <vt:lpwstr/>
  </property>
  <property fmtid="{D5CDD505-2E9C-101B-9397-08002B2CF9AE}" pid="17" name="DM_emea_cc">
    <vt:lpwstr/>
  </property>
  <property fmtid="{D5CDD505-2E9C-101B-9397-08002B2CF9AE}" pid="18" name="DM_emea_doc_category">
    <vt:lpwstr>General</vt:lpwstr>
  </property>
  <property fmtid="{D5CDD505-2E9C-101B-9397-08002B2CF9AE}" pid="19" name="DM_emea_doc_lang">
    <vt:lpwstr/>
  </property>
  <property fmtid="{D5CDD505-2E9C-101B-9397-08002B2CF9AE}" pid="20" name="DM_emea_doc_number">
    <vt:lpwstr>76626</vt:lpwstr>
  </property>
  <property fmtid="{D5CDD505-2E9C-101B-9397-08002B2CF9AE}" pid="21" name="DM_emea_doc_ref_id">
    <vt:lpwstr>EMA/76626/2009</vt:lpwstr>
  </property>
  <property fmtid="{D5CDD505-2E9C-101B-9397-08002B2CF9AE}" pid="22" name="DM_emea_from">
    <vt:lpwstr/>
  </property>
  <property fmtid="{D5CDD505-2E9C-101B-9397-08002B2CF9AE}" pid="23" name="DM_emea_internal_label">
    <vt:lpwstr>EMA</vt:lpwstr>
  </property>
  <property fmtid="{D5CDD505-2E9C-101B-9397-08002B2CF9AE}" pid="24" name="DM_emea_legal_date">
    <vt:lpwstr>nulldate</vt:lpwstr>
  </property>
  <property fmtid="{D5CDD505-2E9C-101B-9397-08002B2CF9AE}" pid="25" name="DM_emea_meeting_action">
    <vt:lpwstr/>
  </property>
  <property fmtid="{D5CDD505-2E9C-101B-9397-08002B2CF9AE}" pid="26" name="DM_emea_meeting_flags">
    <vt:lpwstr/>
  </property>
  <property fmtid="{D5CDD505-2E9C-101B-9397-08002B2CF9AE}" pid="27" name="DM_emea_meeting_hyperlink">
    <vt:lpwstr/>
  </property>
  <property fmtid="{D5CDD505-2E9C-101B-9397-08002B2CF9AE}" pid="28" name="DM_emea_meeting_ref">
    <vt:lpwstr/>
  </property>
  <property fmtid="{D5CDD505-2E9C-101B-9397-08002B2CF9AE}" pid="29" name="DM_emea_meeting_status">
    <vt:lpwstr/>
  </property>
  <property fmtid="{D5CDD505-2E9C-101B-9397-08002B2CF9AE}" pid="30" name="DM_emea_meeting_title">
    <vt:lpwstr/>
  </property>
  <property fmtid="{D5CDD505-2E9C-101B-9397-08002B2CF9AE}" pid="31" name="DM_emea_message_subject">
    <vt:lpwstr/>
  </property>
  <property fmtid="{D5CDD505-2E9C-101B-9397-08002B2CF9AE}" pid="32" name="DM_emea_received_date">
    <vt:lpwstr>nulldate</vt:lpwstr>
  </property>
  <property fmtid="{D5CDD505-2E9C-101B-9397-08002B2CF9AE}" pid="33" name="DM_emea_resp_body">
    <vt:lpwstr/>
  </property>
  <property fmtid="{D5CDD505-2E9C-101B-9397-08002B2CF9AE}" pid="34" name="DM_emea_revision_label">
    <vt:lpwstr/>
  </property>
  <property fmtid="{D5CDD505-2E9C-101B-9397-08002B2CF9AE}" pid="35" name="DM_emea_sent_date">
    <vt:lpwstr>nulldate</vt:lpwstr>
  </property>
  <property fmtid="{D5CDD505-2E9C-101B-9397-08002B2CF9AE}" pid="36" name="DM_emea_to">
    <vt:lpwstr/>
  </property>
  <property fmtid="{D5CDD505-2E9C-101B-9397-08002B2CF9AE}" pid="37" name="DM_emea_year">
    <vt:lpwstr>2009</vt:lpwstr>
  </property>
  <property fmtid="{D5CDD505-2E9C-101B-9397-08002B2CF9AE}" pid="38" name="Registered">
    <vt:lpwstr>-1</vt:lpwstr>
  </property>
  <property fmtid="{D5CDD505-2E9C-101B-9397-08002B2CF9AE}" pid="39" name="Version">
    <vt:lpwstr>0</vt:lpwstr>
  </property>
  <property fmtid="{D5CDD505-2E9C-101B-9397-08002B2CF9AE}" pid="40" name="colNum">
    <vt:lpwstr>8</vt:lpwstr>
  </property>
  <property fmtid="{D5CDD505-2E9C-101B-9397-08002B2CF9AE}" pid="41" name="selEnd">
    <vt:lpwstr>236915</vt:lpwstr>
  </property>
  <property fmtid="{D5CDD505-2E9C-101B-9397-08002B2CF9AE}" pid="42" name="selStart">
    <vt:lpwstr>236837</vt:lpwstr>
  </property>
  <property fmtid="{D5CDD505-2E9C-101B-9397-08002B2CF9AE}" pid="43" name="ContentTypeId">
    <vt:lpwstr>0x0101000DA6AD19014FF648A49316945EE786F90200176DED4FF78CD74995F64A0F46B59E48</vt:lpwstr>
  </property>
  <property fmtid="{D5CDD505-2E9C-101B-9397-08002B2CF9AE}" pid="44" name="_dlc_DocIdItemGuid">
    <vt:lpwstr>48402b24-9b59-477a-97e9-1c84b666680c</vt:lpwstr>
  </property>
</Properties>
</file>