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custom.xml" ContentType="application/vnd.openxmlformats-officedocument.custom-properties+xml"/>
  <Override PartName="/customXml/itemProps1.xml" ContentType="application/vnd.openxmlformats-officedocument.customXmlProperties+xml"/>
  <Override PartName="/docProps/core.xml" ContentType="application/vnd.openxmlformats-package.core-properties+xml"/>
  <Override PartName="/word/people.xml" ContentType="application/vnd.openxmlformats-officedocument.wordprocessingml.people+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1F37E2" w14:textId="77777777" w:rsidR="00584C6A" w:rsidRPr="0039540D" w:rsidRDefault="00584C6A" w:rsidP="00584C6A">
      <w:pPr>
        <w:pBdr>
          <w:top w:val="single" w:sz="4" w:space="1" w:color="auto"/>
          <w:left w:val="single" w:sz="4" w:space="4" w:color="auto"/>
          <w:bottom w:val="single" w:sz="4" w:space="1" w:color="auto"/>
          <w:right w:val="single" w:sz="4" w:space="4" w:color="auto"/>
        </w:pBdr>
        <w:spacing w:after="0" w:line="240" w:lineRule="auto"/>
        <w:rPr>
          <w:rFonts w:asciiTheme="majorBidi" w:hAnsiTheme="majorBidi" w:cstheme="majorBidi"/>
        </w:rPr>
      </w:pPr>
      <w:bookmarkStart w:id="0" w:name="_GoBack"/>
      <w:r w:rsidRPr="0039540D">
        <w:rPr>
          <w:rFonts w:asciiTheme="majorBidi" w:hAnsiTheme="majorBidi" w:cstheme="majorBidi"/>
        </w:rPr>
        <w:t>Dan id-dokument fih l-informazzjoni dwar il-prodott approvata għall-Fymskina, bil-bidliet li saru mill-aħħar proċedura li affettwat l-informazzjoni dwar il-prodott (VR/0000266712) qed jiġu immarkati.</w:t>
      </w:r>
    </w:p>
    <w:p w14:paraId="02AF8A55" w14:textId="77777777" w:rsidR="00584C6A" w:rsidRPr="0039540D" w:rsidRDefault="00584C6A" w:rsidP="00584C6A">
      <w:pPr>
        <w:pBdr>
          <w:top w:val="single" w:sz="4" w:space="1" w:color="auto"/>
          <w:left w:val="single" w:sz="4" w:space="4" w:color="auto"/>
          <w:bottom w:val="single" w:sz="4" w:space="1" w:color="auto"/>
          <w:right w:val="single" w:sz="4" w:space="4" w:color="auto"/>
        </w:pBdr>
        <w:spacing w:after="0" w:line="240" w:lineRule="auto"/>
        <w:rPr>
          <w:rFonts w:asciiTheme="majorBidi" w:hAnsiTheme="majorBidi" w:cstheme="majorBidi"/>
        </w:rPr>
      </w:pPr>
    </w:p>
    <w:p w14:paraId="0CEDC8EE" w14:textId="235A9F52" w:rsidR="00584C6A" w:rsidRPr="0039540D" w:rsidRDefault="00584C6A" w:rsidP="00584C6A">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rPr>
      </w:pPr>
      <w:r w:rsidRPr="0039540D">
        <w:rPr>
          <w:rFonts w:asciiTheme="majorBidi" w:hAnsiTheme="majorBidi" w:cstheme="majorBidi"/>
        </w:rPr>
        <w:t xml:space="preserve">Għal aktar informazzjoni, ara s-sit web tal-Aġenzija Ewropea għall-Mediċini: </w:t>
      </w:r>
      <w:hyperlink r:id="rId8" w:history="1">
        <w:r w:rsidRPr="0039540D">
          <w:rPr>
            <w:rStyle w:val="Hyperlink"/>
            <w:rFonts w:asciiTheme="majorBidi" w:hAnsiTheme="majorBidi" w:cstheme="majorBidi"/>
          </w:rPr>
          <w:t>https://www.ema.europa.eu/en/medicines/human/EPAR/fymskina</w:t>
        </w:r>
      </w:hyperlink>
    </w:p>
    <w:bookmarkEnd w:id="0"/>
    <w:p w14:paraId="25B9B1E4" w14:textId="77777777" w:rsidR="009B1A7D" w:rsidRPr="00584C6A" w:rsidRDefault="009B1A7D">
      <w:pPr>
        <w:widowControl/>
        <w:spacing w:after="0" w:line="240" w:lineRule="auto"/>
        <w:jc w:val="center"/>
        <w:rPr>
          <w:rFonts w:ascii="Times New Roman" w:hAnsi="Times New Roman" w:cs="Times New Roman"/>
          <w:lang w:val="lv-LV"/>
        </w:rPr>
      </w:pPr>
    </w:p>
    <w:p w14:paraId="5FEA3D83" w14:textId="77777777" w:rsidR="009B1A7D" w:rsidRDefault="009B1A7D">
      <w:pPr>
        <w:widowControl/>
        <w:spacing w:after="0" w:line="240" w:lineRule="auto"/>
        <w:jc w:val="center"/>
        <w:rPr>
          <w:rFonts w:ascii="Times New Roman" w:hAnsi="Times New Roman" w:cs="Times New Roman"/>
        </w:rPr>
      </w:pPr>
    </w:p>
    <w:p w14:paraId="3846A195" w14:textId="77777777" w:rsidR="009B1A7D" w:rsidRDefault="009B1A7D">
      <w:pPr>
        <w:widowControl/>
        <w:spacing w:after="0" w:line="240" w:lineRule="auto"/>
        <w:jc w:val="center"/>
        <w:rPr>
          <w:rFonts w:ascii="Times New Roman" w:hAnsi="Times New Roman" w:cs="Times New Roman"/>
        </w:rPr>
      </w:pPr>
    </w:p>
    <w:p w14:paraId="08B1A68D" w14:textId="77777777" w:rsidR="009B1A7D" w:rsidRDefault="009B1A7D">
      <w:pPr>
        <w:widowControl/>
        <w:spacing w:after="0" w:line="240" w:lineRule="auto"/>
        <w:jc w:val="center"/>
        <w:rPr>
          <w:rFonts w:ascii="Times New Roman" w:hAnsi="Times New Roman" w:cs="Times New Roman"/>
        </w:rPr>
      </w:pPr>
    </w:p>
    <w:p w14:paraId="224F2566" w14:textId="77777777" w:rsidR="009B1A7D" w:rsidRDefault="009B1A7D">
      <w:pPr>
        <w:widowControl/>
        <w:spacing w:after="0" w:line="240" w:lineRule="auto"/>
        <w:jc w:val="center"/>
        <w:rPr>
          <w:rFonts w:ascii="Times New Roman" w:hAnsi="Times New Roman" w:cs="Times New Roman"/>
        </w:rPr>
      </w:pPr>
    </w:p>
    <w:p w14:paraId="515A7A0B" w14:textId="77777777" w:rsidR="009B1A7D" w:rsidRDefault="009B1A7D">
      <w:pPr>
        <w:widowControl/>
        <w:spacing w:after="0" w:line="240" w:lineRule="auto"/>
        <w:jc w:val="center"/>
        <w:rPr>
          <w:rFonts w:ascii="Times New Roman" w:hAnsi="Times New Roman" w:cs="Times New Roman"/>
        </w:rPr>
      </w:pPr>
    </w:p>
    <w:p w14:paraId="1708D67C" w14:textId="77777777" w:rsidR="009B1A7D" w:rsidRDefault="009B1A7D">
      <w:pPr>
        <w:widowControl/>
        <w:spacing w:after="0" w:line="240" w:lineRule="auto"/>
        <w:jc w:val="center"/>
        <w:rPr>
          <w:rFonts w:ascii="Times New Roman" w:hAnsi="Times New Roman" w:cs="Times New Roman"/>
        </w:rPr>
      </w:pPr>
    </w:p>
    <w:p w14:paraId="49190865" w14:textId="77777777" w:rsidR="009B1A7D" w:rsidRDefault="009B1A7D">
      <w:pPr>
        <w:widowControl/>
        <w:spacing w:after="0" w:line="240" w:lineRule="auto"/>
        <w:jc w:val="center"/>
        <w:rPr>
          <w:rFonts w:ascii="Times New Roman" w:hAnsi="Times New Roman" w:cs="Times New Roman"/>
        </w:rPr>
      </w:pPr>
    </w:p>
    <w:p w14:paraId="6063F11E" w14:textId="77777777" w:rsidR="009B1A7D" w:rsidRDefault="009B1A7D">
      <w:pPr>
        <w:widowControl/>
        <w:spacing w:after="0" w:line="240" w:lineRule="auto"/>
        <w:jc w:val="center"/>
        <w:rPr>
          <w:rFonts w:ascii="Times New Roman" w:hAnsi="Times New Roman" w:cs="Times New Roman"/>
        </w:rPr>
      </w:pPr>
    </w:p>
    <w:p w14:paraId="7525F159" w14:textId="77777777" w:rsidR="009B1A7D" w:rsidRDefault="009B1A7D">
      <w:pPr>
        <w:widowControl/>
        <w:spacing w:after="0" w:line="240" w:lineRule="auto"/>
        <w:jc w:val="center"/>
        <w:rPr>
          <w:rFonts w:ascii="Times New Roman" w:hAnsi="Times New Roman" w:cs="Times New Roman"/>
        </w:rPr>
      </w:pPr>
    </w:p>
    <w:p w14:paraId="4BA8E149" w14:textId="77777777" w:rsidR="009B1A7D" w:rsidRDefault="009B1A7D">
      <w:pPr>
        <w:widowControl/>
        <w:spacing w:after="0" w:line="240" w:lineRule="auto"/>
        <w:jc w:val="center"/>
        <w:rPr>
          <w:rFonts w:ascii="Times New Roman" w:hAnsi="Times New Roman" w:cs="Times New Roman"/>
        </w:rPr>
      </w:pPr>
    </w:p>
    <w:p w14:paraId="28D79466" w14:textId="77777777" w:rsidR="009B1A7D" w:rsidRDefault="009B1A7D">
      <w:pPr>
        <w:widowControl/>
        <w:spacing w:after="0" w:line="240" w:lineRule="auto"/>
        <w:jc w:val="center"/>
        <w:rPr>
          <w:rFonts w:ascii="Times New Roman" w:hAnsi="Times New Roman" w:cs="Times New Roman"/>
        </w:rPr>
      </w:pPr>
    </w:p>
    <w:p w14:paraId="7164CF97" w14:textId="77777777" w:rsidR="009B1A7D" w:rsidRDefault="009B1A7D">
      <w:pPr>
        <w:widowControl/>
        <w:spacing w:after="0" w:line="240" w:lineRule="auto"/>
        <w:jc w:val="center"/>
        <w:rPr>
          <w:rFonts w:ascii="Times New Roman" w:hAnsi="Times New Roman" w:cs="Times New Roman"/>
        </w:rPr>
      </w:pPr>
    </w:p>
    <w:p w14:paraId="437CB915" w14:textId="77777777" w:rsidR="009B1A7D" w:rsidRDefault="009B1A7D">
      <w:pPr>
        <w:widowControl/>
        <w:spacing w:after="0" w:line="240" w:lineRule="auto"/>
        <w:jc w:val="center"/>
        <w:rPr>
          <w:rFonts w:ascii="Times New Roman" w:hAnsi="Times New Roman" w:cs="Times New Roman"/>
        </w:rPr>
      </w:pPr>
    </w:p>
    <w:p w14:paraId="22D543C1" w14:textId="77777777" w:rsidR="009B1A7D" w:rsidRDefault="009B1A7D">
      <w:pPr>
        <w:widowControl/>
        <w:spacing w:after="0" w:line="240" w:lineRule="auto"/>
        <w:jc w:val="center"/>
        <w:rPr>
          <w:rFonts w:ascii="Times New Roman" w:hAnsi="Times New Roman" w:cs="Times New Roman"/>
        </w:rPr>
      </w:pPr>
    </w:p>
    <w:p w14:paraId="6A9516E1" w14:textId="77777777" w:rsidR="009B1A7D" w:rsidRDefault="009B1A7D">
      <w:pPr>
        <w:widowControl/>
        <w:spacing w:after="0" w:line="240" w:lineRule="auto"/>
        <w:jc w:val="center"/>
        <w:rPr>
          <w:rFonts w:ascii="Times New Roman" w:hAnsi="Times New Roman" w:cs="Times New Roman"/>
        </w:rPr>
      </w:pPr>
    </w:p>
    <w:p w14:paraId="749BB8C9" w14:textId="77777777" w:rsidR="009B1A7D" w:rsidRDefault="009B1A7D">
      <w:pPr>
        <w:widowControl/>
        <w:spacing w:after="0" w:line="240" w:lineRule="auto"/>
        <w:jc w:val="center"/>
        <w:rPr>
          <w:rFonts w:ascii="Times New Roman" w:hAnsi="Times New Roman" w:cs="Times New Roman"/>
        </w:rPr>
      </w:pPr>
    </w:p>
    <w:p w14:paraId="150CEB50" w14:textId="77777777" w:rsidR="009B1A7D" w:rsidRDefault="009B1A7D">
      <w:pPr>
        <w:widowControl/>
        <w:spacing w:after="0" w:line="240" w:lineRule="auto"/>
        <w:jc w:val="center"/>
        <w:rPr>
          <w:rFonts w:ascii="Times New Roman" w:hAnsi="Times New Roman" w:cs="Times New Roman"/>
        </w:rPr>
      </w:pPr>
    </w:p>
    <w:p w14:paraId="2BAC0BF1" w14:textId="77777777" w:rsidR="009B1A7D" w:rsidRDefault="009B1A7D">
      <w:pPr>
        <w:widowControl/>
        <w:spacing w:after="0" w:line="240" w:lineRule="auto"/>
        <w:jc w:val="center"/>
        <w:rPr>
          <w:rFonts w:ascii="Times New Roman" w:hAnsi="Times New Roman" w:cs="Times New Roman"/>
        </w:rPr>
      </w:pPr>
    </w:p>
    <w:p w14:paraId="0252F904" w14:textId="77777777" w:rsidR="009B1A7D" w:rsidRDefault="009B1A7D">
      <w:pPr>
        <w:widowControl/>
        <w:spacing w:after="0" w:line="240" w:lineRule="auto"/>
        <w:jc w:val="center"/>
        <w:rPr>
          <w:rFonts w:ascii="Times New Roman" w:hAnsi="Times New Roman" w:cs="Times New Roman"/>
        </w:rPr>
      </w:pPr>
    </w:p>
    <w:p w14:paraId="4427C779" w14:textId="77777777" w:rsidR="009B1A7D" w:rsidRDefault="009B1A7D">
      <w:pPr>
        <w:widowControl/>
        <w:spacing w:after="0" w:line="240" w:lineRule="auto"/>
        <w:jc w:val="center"/>
        <w:rPr>
          <w:rFonts w:ascii="Times New Roman" w:hAnsi="Times New Roman" w:cs="Times New Roman"/>
        </w:rPr>
      </w:pPr>
    </w:p>
    <w:p w14:paraId="451C4F91" w14:textId="77777777" w:rsidR="009B1A7D" w:rsidRDefault="009B1A7D">
      <w:pPr>
        <w:widowControl/>
        <w:spacing w:after="0" w:line="240" w:lineRule="auto"/>
        <w:jc w:val="center"/>
        <w:rPr>
          <w:rFonts w:ascii="Times New Roman" w:hAnsi="Times New Roman" w:cs="Times New Roman"/>
        </w:rPr>
      </w:pPr>
    </w:p>
    <w:p w14:paraId="6A2539A7" w14:textId="77777777" w:rsidR="009B1A7D" w:rsidRDefault="009B1A7D">
      <w:pPr>
        <w:widowControl/>
        <w:spacing w:after="0" w:line="240" w:lineRule="auto"/>
        <w:jc w:val="center"/>
        <w:rPr>
          <w:rFonts w:ascii="Times New Roman" w:hAnsi="Times New Roman" w:cs="Times New Roman"/>
        </w:rPr>
      </w:pPr>
    </w:p>
    <w:p w14:paraId="31219C8D" w14:textId="77777777" w:rsidR="009B1A7D" w:rsidRDefault="00DA4AC6">
      <w:pPr>
        <w:widowControl/>
        <w:spacing w:after="0" w:line="240" w:lineRule="auto"/>
        <w:jc w:val="center"/>
        <w:rPr>
          <w:rFonts w:ascii="Times New Roman" w:eastAsia="Times New Roman" w:hAnsi="Times New Roman" w:cs="Times New Roman"/>
        </w:rPr>
      </w:pPr>
      <w:r>
        <w:rPr>
          <w:rFonts w:ascii="Times New Roman" w:eastAsia="Times New Roman" w:hAnsi="Times New Roman" w:cs="Times New Roman"/>
          <w:b/>
          <w:bCs/>
        </w:rPr>
        <w:t>ANNESS I</w:t>
      </w:r>
    </w:p>
    <w:p w14:paraId="717FA1BD" w14:textId="77777777" w:rsidR="009B1A7D" w:rsidRDefault="009B1A7D">
      <w:pPr>
        <w:widowControl/>
        <w:spacing w:after="0" w:line="240" w:lineRule="auto"/>
        <w:jc w:val="center"/>
        <w:rPr>
          <w:rFonts w:ascii="Times New Roman" w:hAnsi="Times New Roman" w:cs="Times New Roman"/>
        </w:rPr>
      </w:pPr>
    </w:p>
    <w:p w14:paraId="486CCBAB" w14:textId="77777777" w:rsidR="009B1A7D" w:rsidRDefault="00DA4AC6">
      <w:pPr>
        <w:pStyle w:val="TitleA"/>
      </w:pPr>
      <w:r>
        <w:t>SOMMARJU TAL-KARATTERISTIĊI TAL-PRODOTT</w:t>
      </w:r>
    </w:p>
    <w:p w14:paraId="10CE2A47" w14:textId="77777777" w:rsidR="009B1A7D" w:rsidRDefault="00DA4AC6">
      <w:pPr>
        <w:widowControl/>
        <w:spacing w:after="0" w:line="240" w:lineRule="auto"/>
        <w:rPr>
          <w:rFonts w:ascii="Times New Roman" w:eastAsia="Times New Roman" w:hAnsi="Times New Roman" w:cs="Times New Roman"/>
          <w:bCs/>
        </w:rPr>
      </w:pPr>
      <w:r>
        <w:rPr>
          <w:rFonts w:ascii="Times New Roman" w:eastAsia="Times New Roman" w:hAnsi="Times New Roman" w:cs="Times New Roman"/>
          <w:b/>
          <w:bCs/>
        </w:rPr>
        <w:br w:type="page"/>
      </w:r>
    </w:p>
    <w:p w14:paraId="5038A063" w14:textId="77777777" w:rsidR="009B1A7D" w:rsidRDefault="00DA4AC6">
      <w:pPr>
        <w:pStyle w:val="Listenabsatz"/>
        <w:widowControl/>
        <w:spacing w:after="0" w:line="240" w:lineRule="auto"/>
        <w:ind w:left="0"/>
        <w:rPr>
          <w:rFonts w:ascii="Times New Roman" w:hAnsi="Times New Roman" w:cs="Times New Roman"/>
        </w:rPr>
      </w:pPr>
      <w:r>
        <w:rPr>
          <w:noProof/>
          <w:lang w:eastAsia="en-GB"/>
        </w:rPr>
        <w:lastRenderedPageBreak/>
        <w:drawing>
          <wp:inline distT="0" distB="0" distL="0" distR="0" wp14:anchorId="0847A1C5" wp14:editId="3F15AC01">
            <wp:extent cx="203200" cy="169545"/>
            <wp:effectExtent l="0" t="0" r="0" b="0"/>
            <wp:docPr id="2" name="Picture 2" descr="BT_1000x858px"/>
            <wp:cNvGraphicFramePr/>
            <a:graphic xmlns:a="http://schemas.openxmlformats.org/drawingml/2006/main">
              <a:graphicData uri="http://schemas.openxmlformats.org/drawingml/2006/picture">
                <pic:pic xmlns:pic="http://schemas.openxmlformats.org/drawingml/2006/picture">
                  <pic:nvPicPr>
                    <pic:cNvPr id="565011294" name="Image 2" descr="BT_1000x858px"/>
                    <pic:cNvPicPr/>
                  </pic:nvPicPr>
                  <pic:blipFill>
                    <a:blip r:embed="rId9" cstate="print"/>
                    <a:stretch>
                      <a:fillRect/>
                    </a:stretch>
                  </pic:blipFill>
                  <pic:spPr>
                    <a:xfrm>
                      <a:off x="0" y="0"/>
                      <a:ext cx="203200" cy="169545"/>
                    </a:xfrm>
                    <a:prstGeom prst="rect">
                      <a:avLst/>
                    </a:prstGeom>
                  </pic:spPr>
                </pic:pic>
              </a:graphicData>
            </a:graphic>
          </wp:inline>
        </w:drawing>
      </w:r>
      <w:r>
        <w:rPr>
          <w:rFonts w:ascii="Times New Roman" w:hAnsi="Times New Roman" w:cs="Times New Roman"/>
        </w:rPr>
        <w:t xml:space="preserve"> Dan il-prodott mediċinali huwa </w:t>
      </w:r>
      <w:r>
        <w:rPr>
          <w:rFonts w:ascii="Times New Roman" w:hAnsi="Times New Roman" w:cs="Times New Roman"/>
          <w:color w:val="000000"/>
        </w:rPr>
        <w:t>suġġett</w:t>
      </w:r>
      <w:r>
        <w:rPr>
          <w:rFonts w:ascii="Times New Roman" w:hAnsi="Times New Roman" w:cs="Times New Roman"/>
        </w:rPr>
        <w:t xml:space="preserve"> għal monitoraġġ addizzjonali. Dan ser jippermetti identifikazzjoni ta’ malajr ta’ informazzjoni ġdida dwar is-sigurtà. Il-professjonisti tal-kura tas-saħħa huma mitluba jirrappurtaw kwalunkwe reazzjoni avversa suspettata. Ara sezzjoni 4.8 dwar kif għandhom jiġu rappurtati </w:t>
      </w:r>
      <w:r>
        <w:rPr>
          <w:rFonts w:ascii="Times New Roman" w:hAnsi="Times New Roman" w:cs="Times New Roman"/>
          <w:color w:val="000000"/>
        </w:rPr>
        <w:t>reazzjonijiet avversi.</w:t>
      </w:r>
    </w:p>
    <w:p w14:paraId="276DD174" w14:textId="77777777" w:rsidR="009B1A7D" w:rsidRDefault="009B1A7D">
      <w:pPr>
        <w:widowControl/>
        <w:spacing w:after="0" w:line="240" w:lineRule="auto"/>
        <w:ind w:left="567" w:hanging="567"/>
        <w:rPr>
          <w:rFonts w:ascii="Times New Roman" w:eastAsia="Times New Roman" w:hAnsi="Times New Roman" w:cs="Times New Roman"/>
          <w:b/>
          <w:bCs/>
        </w:rPr>
      </w:pPr>
    </w:p>
    <w:p w14:paraId="3B0920AA" w14:textId="77777777" w:rsidR="009B1A7D" w:rsidRDefault="009B1A7D">
      <w:pPr>
        <w:widowControl/>
        <w:spacing w:after="0" w:line="240" w:lineRule="auto"/>
        <w:ind w:left="567" w:hanging="567"/>
        <w:rPr>
          <w:rFonts w:ascii="Times New Roman" w:eastAsia="Times New Roman" w:hAnsi="Times New Roman" w:cs="Times New Roman"/>
          <w:b/>
          <w:bCs/>
        </w:rPr>
      </w:pPr>
    </w:p>
    <w:p w14:paraId="6836E535" w14:textId="77777777" w:rsidR="009B1A7D" w:rsidRDefault="00DA4AC6">
      <w:pPr>
        <w:widowControl/>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b/>
          <w:bCs/>
        </w:rPr>
        <w:t>1.</w:t>
      </w:r>
      <w:r>
        <w:rPr>
          <w:rFonts w:ascii="Times New Roman" w:eastAsia="Times New Roman" w:hAnsi="Times New Roman" w:cs="Times New Roman"/>
          <w:b/>
          <w:bCs/>
        </w:rPr>
        <w:tab/>
        <w:t>ISEM IL-PRODOTT MEDIĊINALI</w:t>
      </w:r>
    </w:p>
    <w:p w14:paraId="1D041F16" w14:textId="77777777" w:rsidR="009B1A7D" w:rsidRDefault="009B1A7D">
      <w:pPr>
        <w:widowControl/>
        <w:spacing w:after="0" w:line="240" w:lineRule="auto"/>
        <w:rPr>
          <w:rFonts w:ascii="Times New Roman" w:hAnsi="Times New Roman" w:cs="Times New Roman"/>
        </w:rPr>
      </w:pPr>
    </w:p>
    <w:p w14:paraId="422959FF" w14:textId="77777777" w:rsidR="009B1A7D" w:rsidRDefault="00DA4AC6">
      <w:pPr>
        <w:widowControl/>
        <w:spacing w:after="0" w:line="240" w:lineRule="auto"/>
        <w:rPr>
          <w:rFonts w:ascii="Times New Roman" w:eastAsia="Times New Roman" w:hAnsi="Times New Roman" w:cs="Times New Roman"/>
        </w:rPr>
      </w:pPr>
      <w:r>
        <w:rPr>
          <w:rFonts w:ascii="Times New Roman" w:eastAsia="Times New Roman" w:hAnsi="Times New Roman" w:cs="Times New Roman"/>
        </w:rPr>
        <w:t>Fymskina 130 mg konċentrat għal soluzzjoni għall-infużjoni</w:t>
      </w:r>
    </w:p>
    <w:p w14:paraId="476E5EA8" w14:textId="77777777" w:rsidR="009B1A7D" w:rsidRDefault="009B1A7D">
      <w:pPr>
        <w:widowControl/>
        <w:spacing w:after="0" w:line="240" w:lineRule="auto"/>
        <w:rPr>
          <w:rFonts w:ascii="Times New Roman" w:hAnsi="Times New Roman" w:cs="Times New Roman"/>
        </w:rPr>
      </w:pPr>
    </w:p>
    <w:p w14:paraId="703236C2" w14:textId="77777777" w:rsidR="009B1A7D" w:rsidRDefault="009B1A7D">
      <w:pPr>
        <w:widowControl/>
        <w:spacing w:after="0" w:line="240" w:lineRule="auto"/>
        <w:rPr>
          <w:rFonts w:ascii="Times New Roman" w:hAnsi="Times New Roman" w:cs="Times New Roman"/>
        </w:rPr>
      </w:pPr>
    </w:p>
    <w:p w14:paraId="516BA79D" w14:textId="77777777" w:rsidR="009B1A7D" w:rsidRDefault="00DA4AC6">
      <w:pPr>
        <w:widowControl/>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b/>
          <w:bCs/>
        </w:rPr>
        <w:t>2.</w:t>
      </w:r>
      <w:r>
        <w:rPr>
          <w:rFonts w:ascii="Times New Roman" w:eastAsia="Times New Roman" w:hAnsi="Times New Roman" w:cs="Times New Roman"/>
          <w:b/>
          <w:bCs/>
        </w:rPr>
        <w:tab/>
        <w:t>GĦAMLA KWALITATTIVA U KWANTITATTIVA</w:t>
      </w:r>
    </w:p>
    <w:p w14:paraId="2A0A04AF" w14:textId="77777777" w:rsidR="009B1A7D" w:rsidRDefault="009B1A7D">
      <w:pPr>
        <w:widowControl/>
        <w:spacing w:after="0" w:line="240" w:lineRule="auto"/>
        <w:rPr>
          <w:rFonts w:ascii="Times New Roman" w:hAnsi="Times New Roman" w:cs="Times New Roman"/>
        </w:rPr>
      </w:pPr>
    </w:p>
    <w:p w14:paraId="5D626E76" w14:textId="77777777" w:rsidR="009B1A7D" w:rsidRDefault="00DA4AC6">
      <w:pPr>
        <w:widowControl/>
        <w:spacing w:after="0" w:line="240" w:lineRule="auto"/>
        <w:rPr>
          <w:rFonts w:ascii="Times New Roman" w:eastAsia="Times New Roman" w:hAnsi="Times New Roman" w:cs="Times New Roman"/>
        </w:rPr>
      </w:pPr>
      <w:r>
        <w:rPr>
          <w:rFonts w:ascii="Times New Roman" w:eastAsia="Times New Roman" w:hAnsi="Times New Roman" w:cs="Times New Roman"/>
        </w:rPr>
        <w:t>Kull kunjett fih 130 mg ustekinumab f’26 mL (5 mg/mL).</w:t>
      </w:r>
    </w:p>
    <w:p w14:paraId="24348A3F" w14:textId="77777777" w:rsidR="009B1A7D" w:rsidRDefault="009B1A7D">
      <w:pPr>
        <w:widowControl/>
        <w:spacing w:after="0" w:line="240" w:lineRule="auto"/>
        <w:rPr>
          <w:rFonts w:ascii="Times New Roman" w:hAnsi="Times New Roman" w:cs="Times New Roman"/>
        </w:rPr>
      </w:pPr>
    </w:p>
    <w:p w14:paraId="0EA86383" w14:textId="77777777" w:rsidR="009B1A7D" w:rsidRDefault="00DA4AC6">
      <w:pPr>
        <w:widowControl/>
        <w:spacing w:after="0" w:line="240" w:lineRule="auto"/>
        <w:rPr>
          <w:rFonts w:ascii="Times New Roman" w:eastAsia="Times New Roman" w:hAnsi="Times New Roman" w:cs="Times New Roman"/>
        </w:rPr>
      </w:pPr>
      <w:r>
        <w:rPr>
          <w:rFonts w:ascii="Times New Roman" w:eastAsia="Times New Roman" w:hAnsi="Times New Roman" w:cs="Times New Roman"/>
        </w:rPr>
        <w:t>Ustekinumab huwa antikorp monoklonali IgG1κ kollu kemm hu uman għal interleukin (IL)-12/23 magħmul f’linja ta’ ċelluli tal-ovarju tal-ħamster Ċiniż bl-użu tat-teknoloġija rikombinanti tad-DNA.</w:t>
      </w:r>
    </w:p>
    <w:p w14:paraId="6CFE5D26" w14:textId="77777777" w:rsidR="009B1A7D" w:rsidRDefault="009B1A7D">
      <w:pPr>
        <w:widowControl/>
        <w:spacing w:after="0" w:line="240" w:lineRule="auto"/>
        <w:rPr>
          <w:rFonts w:ascii="Times New Roman" w:hAnsi="Times New Roman" w:cs="Times New Roman"/>
        </w:rPr>
      </w:pPr>
    </w:p>
    <w:p w14:paraId="75485C5C" w14:textId="77777777" w:rsidR="009B1A7D" w:rsidRDefault="00DA4AC6">
      <w:pPr>
        <w:widowControl/>
        <w:spacing w:after="0" w:line="240" w:lineRule="auto"/>
        <w:rPr>
          <w:rFonts w:ascii="Times New Roman" w:hAnsi="Times New Roman" w:cs="Times New Roman"/>
          <w:u w:val="single"/>
        </w:rPr>
      </w:pPr>
      <w:r>
        <w:rPr>
          <w:rFonts w:ascii="Times New Roman" w:hAnsi="Times New Roman" w:cs="Times New Roman"/>
          <w:u w:val="single"/>
        </w:rPr>
        <w:t>Eċċipjent(i) b’effett magħruf</w:t>
      </w:r>
    </w:p>
    <w:p w14:paraId="740C2271" w14:textId="77777777" w:rsidR="009B1A7D" w:rsidRDefault="009B1A7D">
      <w:pPr>
        <w:widowControl/>
        <w:spacing w:after="0" w:line="240" w:lineRule="auto"/>
        <w:rPr>
          <w:rFonts w:ascii="Times New Roman" w:hAnsi="Times New Roman" w:cs="Times New Roman"/>
        </w:rPr>
      </w:pPr>
    </w:p>
    <w:p w14:paraId="10922DFB" w14:textId="77777777" w:rsidR="009B1A7D" w:rsidRDefault="00DA4AC6">
      <w:pPr>
        <w:widowControl/>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Din il-mediċina fiha </w:t>
      </w:r>
      <w:r>
        <w:rPr>
          <w:rFonts w:ascii="Times New Roman" w:hAnsi="Times New Roman" w:cs="Times New Roman"/>
        </w:rPr>
        <w:t>10.4 mg</w:t>
      </w:r>
      <w:r>
        <w:rPr>
          <w:rFonts w:ascii="Times New Roman" w:eastAsia="Times New Roman" w:hAnsi="Times New Roman" w:cs="Times New Roman"/>
        </w:rPr>
        <w:t xml:space="preserve"> ta’ polysorbate 80 f’kull kunjett ta’ </w:t>
      </w:r>
      <w:r>
        <w:rPr>
          <w:rFonts w:ascii="Times New Roman" w:hAnsi="Times New Roman" w:cs="Times New Roman"/>
        </w:rPr>
        <w:t xml:space="preserve">26 ml </w:t>
      </w:r>
      <w:r>
        <w:rPr>
          <w:rFonts w:ascii="Times New Roman" w:eastAsia="Times New Roman" w:hAnsi="Times New Roman" w:cs="Times New Roman"/>
        </w:rPr>
        <w:t xml:space="preserve">li huma ekwivalenti għal </w:t>
      </w:r>
      <w:r>
        <w:rPr>
          <w:rFonts w:ascii="Times New Roman" w:hAnsi="Times New Roman" w:cs="Times New Roman"/>
        </w:rPr>
        <w:t>0.4 mg/ml</w:t>
      </w:r>
      <w:r>
        <w:rPr>
          <w:rFonts w:ascii="Times New Roman" w:eastAsia="Times New Roman" w:hAnsi="Times New Roman" w:cs="Times New Roman"/>
        </w:rPr>
        <w:t>.</w:t>
      </w:r>
    </w:p>
    <w:p w14:paraId="52FAC36F" w14:textId="77777777" w:rsidR="009B1A7D" w:rsidRDefault="009B1A7D">
      <w:pPr>
        <w:widowControl/>
        <w:spacing w:after="0" w:line="240" w:lineRule="auto"/>
        <w:rPr>
          <w:rFonts w:ascii="Times New Roman" w:eastAsia="Times New Roman" w:hAnsi="Times New Roman" w:cs="Times New Roman"/>
        </w:rPr>
      </w:pPr>
    </w:p>
    <w:p w14:paraId="79285D93" w14:textId="77777777" w:rsidR="009B1A7D" w:rsidRDefault="00DA4AC6">
      <w:pPr>
        <w:widowControl/>
        <w:spacing w:after="0" w:line="240" w:lineRule="auto"/>
        <w:rPr>
          <w:rFonts w:ascii="Times New Roman" w:eastAsia="Times New Roman" w:hAnsi="Times New Roman" w:cs="Times New Roman"/>
        </w:rPr>
      </w:pPr>
      <w:r>
        <w:rPr>
          <w:rFonts w:ascii="Times New Roman" w:eastAsia="Times New Roman" w:hAnsi="Times New Roman" w:cs="Times New Roman"/>
        </w:rPr>
        <w:t>Għal-lista kompluta ta’ eċċipjenti, ara sezzjoni 6.1.</w:t>
      </w:r>
    </w:p>
    <w:p w14:paraId="1C9AD1F5" w14:textId="77777777" w:rsidR="009B1A7D" w:rsidRDefault="009B1A7D">
      <w:pPr>
        <w:widowControl/>
        <w:spacing w:after="0" w:line="240" w:lineRule="auto"/>
        <w:rPr>
          <w:rFonts w:ascii="Times New Roman" w:hAnsi="Times New Roman" w:cs="Times New Roman"/>
        </w:rPr>
      </w:pPr>
    </w:p>
    <w:p w14:paraId="7A7559B9" w14:textId="77777777" w:rsidR="009B1A7D" w:rsidRDefault="009B1A7D">
      <w:pPr>
        <w:widowControl/>
        <w:spacing w:after="0" w:line="240" w:lineRule="auto"/>
        <w:rPr>
          <w:rFonts w:ascii="Times New Roman" w:hAnsi="Times New Roman" w:cs="Times New Roman"/>
        </w:rPr>
      </w:pPr>
    </w:p>
    <w:p w14:paraId="0300177B" w14:textId="77777777" w:rsidR="009B1A7D" w:rsidRDefault="00DA4AC6">
      <w:pPr>
        <w:widowControl/>
        <w:spacing w:after="0" w:line="240" w:lineRule="auto"/>
        <w:ind w:left="567" w:hanging="567"/>
        <w:rPr>
          <w:rFonts w:ascii="Times New Roman" w:eastAsia="Times New Roman" w:hAnsi="Times New Roman" w:cs="Times New Roman"/>
          <w:b/>
          <w:bCs/>
        </w:rPr>
      </w:pPr>
      <w:r>
        <w:rPr>
          <w:rFonts w:ascii="Times New Roman" w:eastAsia="Times New Roman" w:hAnsi="Times New Roman" w:cs="Times New Roman"/>
          <w:b/>
          <w:bCs/>
        </w:rPr>
        <w:t>3.</w:t>
      </w:r>
      <w:r>
        <w:rPr>
          <w:rFonts w:ascii="Times New Roman" w:eastAsia="Times New Roman" w:hAnsi="Times New Roman" w:cs="Times New Roman"/>
          <w:b/>
          <w:bCs/>
        </w:rPr>
        <w:tab/>
        <w:t>GĦAMLA FARMAĊEWTIKA</w:t>
      </w:r>
    </w:p>
    <w:p w14:paraId="3591742B" w14:textId="77777777" w:rsidR="009B1A7D" w:rsidRDefault="009B1A7D">
      <w:pPr>
        <w:widowControl/>
        <w:spacing w:after="0" w:line="240" w:lineRule="auto"/>
        <w:rPr>
          <w:rFonts w:ascii="Times New Roman" w:eastAsia="Times New Roman" w:hAnsi="Times New Roman" w:cs="Times New Roman"/>
        </w:rPr>
      </w:pPr>
    </w:p>
    <w:p w14:paraId="28226F17" w14:textId="77777777" w:rsidR="009B1A7D" w:rsidRDefault="00DA4AC6">
      <w:pPr>
        <w:widowControl/>
        <w:spacing w:after="0" w:line="240" w:lineRule="auto"/>
        <w:rPr>
          <w:rFonts w:ascii="Times New Roman" w:eastAsia="Times New Roman" w:hAnsi="Times New Roman" w:cs="Times New Roman"/>
        </w:rPr>
      </w:pPr>
      <w:r>
        <w:rPr>
          <w:rFonts w:ascii="Times New Roman" w:eastAsia="Times New Roman" w:hAnsi="Times New Roman" w:cs="Times New Roman"/>
        </w:rPr>
        <w:t>Konċentrat għal soluzzjoni għall-infużjoni.</w:t>
      </w:r>
    </w:p>
    <w:p w14:paraId="4C0C8B30" w14:textId="77777777" w:rsidR="009B1A7D" w:rsidRDefault="009B1A7D">
      <w:pPr>
        <w:widowControl/>
        <w:spacing w:after="0" w:line="240" w:lineRule="auto"/>
        <w:rPr>
          <w:rFonts w:ascii="Times New Roman" w:eastAsia="Times New Roman" w:hAnsi="Times New Roman" w:cs="Times New Roman"/>
        </w:rPr>
      </w:pPr>
    </w:p>
    <w:p w14:paraId="1844955E" w14:textId="77777777" w:rsidR="009B1A7D" w:rsidRDefault="00DA4AC6">
      <w:pPr>
        <w:widowControl/>
        <w:spacing w:after="0" w:line="240" w:lineRule="auto"/>
        <w:rPr>
          <w:rFonts w:ascii="Times New Roman" w:eastAsia="Times New Roman" w:hAnsi="Times New Roman" w:cs="Times New Roman"/>
        </w:rPr>
      </w:pPr>
      <w:r>
        <w:rPr>
          <w:rFonts w:ascii="Times New Roman" w:eastAsia="Times New Roman" w:hAnsi="Times New Roman" w:cs="Times New Roman"/>
        </w:rPr>
        <w:t>Is-soluzzjoni hija ċara u bla kulur sa kemxejn safra fil-kannella.</w:t>
      </w:r>
    </w:p>
    <w:p w14:paraId="1A230454" w14:textId="77777777" w:rsidR="009B1A7D" w:rsidRDefault="009B1A7D">
      <w:pPr>
        <w:widowControl/>
        <w:spacing w:after="0" w:line="240" w:lineRule="auto"/>
        <w:rPr>
          <w:rFonts w:ascii="Times New Roman" w:eastAsia="Times New Roman" w:hAnsi="Times New Roman" w:cs="Times New Roman"/>
          <w:bCs/>
        </w:rPr>
      </w:pPr>
    </w:p>
    <w:p w14:paraId="4C69C170" w14:textId="77777777" w:rsidR="009B1A7D" w:rsidRDefault="009B1A7D">
      <w:pPr>
        <w:widowControl/>
        <w:spacing w:after="0" w:line="240" w:lineRule="auto"/>
        <w:rPr>
          <w:rFonts w:ascii="Times New Roman" w:eastAsia="Times New Roman" w:hAnsi="Times New Roman" w:cs="Times New Roman"/>
          <w:bCs/>
        </w:rPr>
      </w:pPr>
    </w:p>
    <w:p w14:paraId="102EC500" w14:textId="77777777" w:rsidR="009B1A7D" w:rsidRDefault="00DA4AC6">
      <w:pPr>
        <w:widowControl/>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b/>
          <w:bCs/>
        </w:rPr>
        <w:t>4.</w:t>
      </w:r>
      <w:r>
        <w:rPr>
          <w:rFonts w:ascii="Times New Roman" w:eastAsia="Times New Roman" w:hAnsi="Times New Roman" w:cs="Times New Roman"/>
          <w:b/>
          <w:bCs/>
        </w:rPr>
        <w:tab/>
        <w:t>TAGĦRIF KLINIKU</w:t>
      </w:r>
    </w:p>
    <w:p w14:paraId="6D484646" w14:textId="77777777" w:rsidR="009B1A7D" w:rsidRDefault="009B1A7D">
      <w:pPr>
        <w:widowControl/>
        <w:spacing w:after="0" w:line="240" w:lineRule="auto"/>
        <w:rPr>
          <w:rFonts w:ascii="Times New Roman" w:hAnsi="Times New Roman" w:cs="Times New Roman"/>
        </w:rPr>
      </w:pPr>
    </w:p>
    <w:p w14:paraId="08BCCAE4" w14:textId="77777777" w:rsidR="009B1A7D" w:rsidRDefault="00DA4AC6">
      <w:pPr>
        <w:widowControl/>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b/>
          <w:bCs/>
        </w:rPr>
        <w:t>4.1</w:t>
      </w:r>
      <w:r>
        <w:rPr>
          <w:rFonts w:ascii="Times New Roman" w:eastAsia="Times New Roman" w:hAnsi="Times New Roman" w:cs="Times New Roman"/>
          <w:b/>
          <w:bCs/>
        </w:rPr>
        <w:tab/>
        <w:t>Indikazzjonijiet terapewtiċi</w:t>
      </w:r>
    </w:p>
    <w:p w14:paraId="4DC05030" w14:textId="77777777" w:rsidR="009B1A7D" w:rsidRDefault="009B1A7D">
      <w:pPr>
        <w:widowControl/>
        <w:spacing w:after="0" w:line="240" w:lineRule="auto"/>
        <w:rPr>
          <w:rFonts w:ascii="Times New Roman" w:hAnsi="Times New Roman" w:cs="Times New Roman"/>
        </w:rPr>
      </w:pPr>
    </w:p>
    <w:p w14:paraId="65D12697" w14:textId="77777777" w:rsidR="009B1A7D" w:rsidRDefault="00DA4AC6">
      <w:pPr>
        <w:widowControl/>
        <w:spacing w:after="0" w:line="240" w:lineRule="auto"/>
        <w:rPr>
          <w:rFonts w:ascii="Times New Roman" w:eastAsia="Times New Roman" w:hAnsi="Times New Roman" w:cs="Times New Roman"/>
        </w:rPr>
      </w:pPr>
      <w:r>
        <w:rPr>
          <w:rFonts w:ascii="Times New Roman" w:eastAsia="Times New Roman" w:hAnsi="Times New Roman" w:cs="Times New Roman"/>
          <w:u w:val="single" w:color="000000"/>
        </w:rPr>
        <w:t>Il-Marda ta’ Crohn</w:t>
      </w:r>
    </w:p>
    <w:p w14:paraId="23C250F0" w14:textId="77777777" w:rsidR="009B1A7D" w:rsidRDefault="00DA4AC6">
      <w:pPr>
        <w:widowControl/>
        <w:spacing w:after="0" w:line="240" w:lineRule="auto"/>
        <w:rPr>
          <w:rFonts w:ascii="Times New Roman" w:eastAsia="Times New Roman" w:hAnsi="Times New Roman" w:cs="Times New Roman"/>
        </w:rPr>
      </w:pPr>
      <w:r>
        <w:rPr>
          <w:rFonts w:ascii="Times New Roman" w:eastAsia="Times New Roman" w:hAnsi="Times New Roman" w:cs="Times New Roman"/>
        </w:rPr>
        <w:t>Fymskina huwa indikat għat-trattament ta’ pazjenti adulti bil-marda ta’ Crohn attiva b’mod moderat sa sever li kellhom rispons mhux adegwat, ma baqgħux jirrispondu, jew kienu intolleranti għal terapija konvenzjonali jew għal antagonist ta’ TNFα jew għandhom kontraindikazzjonijiet mediċi għal terapiji bħal dawn.</w:t>
      </w:r>
    </w:p>
    <w:p w14:paraId="70A7D81B" w14:textId="77777777" w:rsidR="009B1A7D" w:rsidRDefault="009B1A7D">
      <w:pPr>
        <w:widowControl/>
        <w:spacing w:after="0" w:line="240" w:lineRule="auto"/>
        <w:rPr>
          <w:rFonts w:ascii="Times New Roman" w:hAnsi="Times New Roman" w:cs="Times New Roman"/>
        </w:rPr>
      </w:pPr>
    </w:p>
    <w:p w14:paraId="721A8A9A" w14:textId="77777777" w:rsidR="009B1A7D" w:rsidRDefault="00DA4AC6">
      <w:pPr>
        <w:widowControl/>
        <w:spacing w:after="0" w:line="240" w:lineRule="auto"/>
        <w:rPr>
          <w:rFonts w:ascii="Times New Roman" w:eastAsia="Times New Roman" w:hAnsi="Times New Roman" w:cs="Times New Roman"/>
        </w:rPr>
      </w:pPr>
      <w:r>
        <w:rPr>
          <w:rFonts w:ascii="Times New Roman" w:eastAsia="Times New Roman" w:hAnsi="Times New Roman" w:cs="Times New Roman"/>
          <w:b/>
          <w:bCs/>
        </w:rPr>
        <w:t>4.2</w:t>
      </w:r>
      <w:r>
        <w:rPr>
          <w:rFonts w:ascii="Times New Roman" w:eastAsia="Times New Roman" w:hAnsi="Times New Roman" w:cs="Times New Roman"/>
          <w:b/>
          <w:bCs/>
        </w:rPr>
        <w:tab/>
        <w:t>Pożoloġija u metodu ta’ kif għandu jingħata</w:t>
      </w:r>
    </w:p>
    <w:p w14:paraId="7F442D74" w14:textId="77777777" w:rsidR="009B1A7D" w:rsidRDefault="009B1A7D">
      <w:pPr>
        <w:widowControl/>
        <w:spacing w:after="0" w:line="240" w:lineRule="auto"/>
        <w:rPr>
          <w:rFonts w:ascii="Times New Roman" w:hAnsi="Times New Roman" w:cs="Times New Roman"/>
        </w:rPr>
      </w:pPr>
    </w:p>
    <w:p w14:paraId="7590B08D" w14:textId="77777777" w:rsidR="009B1A7D" w:rsidRDefault="00DA4AC6">
      <w:pPr>
        <w:widowControl/>
        <w:spacing w:after="0" w:line="240" w:lineRule="auto"/>
        <w:rPr>
          <w:rFonts w:ascii="Times New Roman" w:eastAsia="Times New Roman" w:hAnsi="Times New Roman" w:cs="Times New Roman"/>
        </w:rPr>
      </w:pPr>
      <w:r>
        <w:rPr>
          <w:rFonts w:ascii="Times New Roman" w:eastAsia="Times New Roman" w:hAnsi="Times New Roman" w:cs="Times New Roman"/>
        </w:rPr>
        <w:t>L-iskop ta’ Fymskina konċentrat għal soluzzjoni għall-infużjoni huwa li jintuża taħt il-gwida u s- superviżjoni ta’ tobba b’esperjenza fid-dijanjosi u l-kura tal-marda ta’ Crohn.</w:t>
      </w:r>
    </w:p>
    <w:p w14:paraId="4AD20357" w14:textId="77777777" w:rsidR="009B1A7D" w:rsidRDefault="00DA4AC6">
      <w:pPr>
        <w:widowControl/>
        <w:spacing w:after="0" w:line="240" w:lineRule="auto"/>
        <w:rPr>
          <w:rFonts w:ascii="Times New Roman" w:eastAsia="Times New Roman" w:hAnsi="Times New Roman" w:cs="Times New Roman"/>
        </w:rPr>
      </w:pPr>
      <w:r>
        <w:rPr>
          <w:rFonts w:ascii="Times New Roman" w:eastAsia="Times New Roman" w:hAnsi="Times New Roman" w:cs="Times New Roman"/>
        </w:rPr>
        <w:t>Fymskina konċentrat għal soluzzjoni għall-infużjoni għandu jintuża biss għad-doża ta’ induzzjoni fil-vini.</w:t>
      </w:r>
    </w:p>
    <w:p w14:paraId="75D6ECA8" w14:textId="77777777" w:rsidR="009B1A7D" w:rsidRDefault="009B1A7D">
      <w:pPr>
        <w:widowControl/>
        <w:spacing w:after="0" w:line="240" w:lineRule="auto"/>
        <w:rPr>
          <w:rFonts w:ascii="Times New Roman" w:hAnsi="Times New Roman" w:cs="Times New Roman"/>
        </w:rPr>
      </w:pPr>
    </w:p>
    <w:p w14:paraId="5141D0E2" w14:textId="77777777" w:rsidR="009B1A7D" w:rsidRDefault="00DA4AC6">
      <w:pPr>
        <w:widowControl/>
        <w:spacing w:after="0" w:line="240" w:lineRule="auto"/>
        <w:rPr>
          <w:rFonts w:ascii="Times New Roman" w:eastAsia="Times New Roman" w:hAnsi="Times New Roman" w:cs="Times New Roman"/>
        </w:rPr>
      </w:pPr>
      <w:r>
        <w:rPr>
          <w:rFonts w:ascii="Times New Roman" w:eastAsia="Times New Roman" w:hAnsi="Times New Roman" w:cs="Times New Roman"/>
          <w:u w:val="single" w:color="000000"/>
        </w:rPr>
        <w:t>Pożoloġija</w:t>
      </w:r>
    </w:p>
    <w:p w14:paraId="64F73EA6" w14:textId="77777777" w:rsidR="009B1A7D" w:rsidRDefault="009B1A7D">
      <w:pPr>
        <w:widowControl/>
        <w:spacing w:after="0" w:line="240" w:lineRule="auto"/>
        <w:rPr>
          <w:rFonts w:ascii="Times New Roman" w:hAnsi="Times New Roman" w:cs="Times New Roman"/>
        </w:rPr>
      </w:pPr>
    </w:p>
    <w:p w14:paraId="7C2B4A41" w14:textId="77777777" w:rsidR="009B1A7D" w:rsidRDefault="00DA4AC6">
      <w:pPr>
        <w:widowControl/>
        <w:spacing w:after="0" w:line="240" w:lineRule="auto"/>
        <w:rPr>
          <w:rFonts w:ascii="Times New Roman" w:eastAsia="Times New Roman" w:hAnsi="Times New Roman" w:cs="Times New Roman"/>
        </w:rPr>
      </w:pPr>
      <w:r>
        <w:rPr>
          <w:rFonts w:ascii="Times New Roman" w:eastAsia="Times New Roman" w:hAnsi="Times New Roman" w:cs="Times New Roman"/>
          <w:u w:val="single" w:color="000000"/>
        </w:rPr>
        <w:t>Il-Marda ta’ Crohn</w:t>
      </w:r>
    </w:p>
    <w:p w14:paraId="23CCABA8" w14:textId="77777777" w:rsidR="009B1A7D" w:rsidRDefault="00DA4AC6">
      <w:pPr>
        <w:widowControl/>
        <w:spacing w:after="0" w:line="240" w:lineRule="auto"/>
        <w:rPr>
          <w:rFonts w:ascii="Times New Roman" w:eastAsia="Times New Roman" w:hAnsi="Times New Roman" w:cs="Times New Roman"/>
        </w:rPr>
      </w:pPr>
      <w:r>
        <w:rPr>
          <w:rFonts w:ascii="Times New Roman" w:eastAsia="Times New Roman" w:hAnsi="Times New Roman" w:cs="Times New Roman"/>
        </w:rPr>
        <w:t>It-trattament b’Fymskina għandu jimbeda b’doża waħda fil-vini bbażata fuq il-piż tal-ġisem. Is-soluzzjoni għall-infużjoni għandha tiġi komposta minn numru ta’ kunjetti ta’ Fymskina 130 mg kif speċifikat fit-Tabella 1 (ara sezzjoni 6.6 għall-preparazzjoni).</w:t>
      </w:r>
    </w:p>
    <w:p w14:paraId="7DE2123C" w14:textId="77777777" w:rsidR="009B1A7D" w:rsidRDefault="009B1A7D">
      <w:pPr>
        <w:widowControl/>
        <w:spacing w:after="0" w:line="240" w:lineRule="auto"/>
        <w:rPr>
          <w:rFonts w:ascii="Times New Roman" w:eastAsia="Times New Roman" w:hAnsi="Times New Roman" w:cs="Times New Roman"/>
        </w:rPr>
      </w:pPr>
    </w:p>
    <w:p w14:paraId="64E28F91" w14:textId="77777777" w:rsidR="009B1A7D" w:rsidRDefault="00DA4AC6">
      <w:pPr>
        <w:keepNext/>
        <w:widowControl/>
        <w:spacing w:after="0" w:line="240" w:lineRule="auto"/>
        <w:ind w:left="1134" w:hanging="1134"/>
        <w:rPr>
          <w:rFonts w:ascii="Times New Roman" w:eastAsia="Times New Roman" w:hAnsi="Times New Roman" w:cs="Times New Roman"/>
          <w:i/>
        </w:rPr>
      </w:pPr>
      <w:r>
        <w:rPr>
          <w:rFonts w:ascii="Times New Roman" w:eastAsia="Times New Roman" w:hAnsi="Times New Roman" w:cs="Times New Roman"/>
          <w:i/>
        </w:rPr>
        <w:t>Tabella 1</w:t>
      </w:r>
      <w:r>
        <w:rPr>
          <w:rFonts w:ascii="Times New Roman" w:eastAsia="Times New Roman" w:hAnsi="Times New Roman" w:cs="Times New Roman"/>
          <w:i/>
        </w:rPr>
        <w:tab/>
        <w:t>Dożaġġ inizjali fil-vini ta’ Fymskina</w:t>
      </w:r>
    </w:p>
    <w:tbl>
      <w:tblPr>
        <w:tblStyle w:val="TableNormal1"/>
        <w:tblW w:w="5000" w:type="pct"/>
        <w:tblCellMar>
          <w:left w:w="108" w:type="dxa"/>
          <w:right w:w="108" w:type="dxa"/>
        </w:tblCellMar>
        <w:tblLook w:val="01E0" w:firstRow="1" w:lastRow="1" w:firstColumn="1" w:lastColumn="1" w:noHBand="0" w:noVBand="0"/>
      </w:tblPr>
      <w:tblGrid>
        <w:gridCol w:w="3860"/>
        <w:gridCol w:w="2621"/>
        <w:gridCol w:w="2581"/>
      </w:tblGrid>
      <w:tr w:rsidR="009B1A7D" w14:paraId="3F724EF7" w14:textId="77777777">
        <w:tc>
          <w:tcPr>
            <w:tcW w:w="2130" w:type="pct"/>
            <w:tcBorders>
              <w:top w:val="single" w:sz="4" w:space="0" w:color="000000"/>
              <w:left w:val="single" w:sz="4" w:space="0" w:color="000000"/>
              <w:bottom w:val="single" w:sz="4" w:space="0" w:color="000000"/>
            </w:tcBorders>
          </w:tcPr>
          <w:p w14:paraId="62AA8C9C" w14:textId="77777777" w:rsidR="009B1A7D" w:rsidRDefault="00DA4AC6">
            <w:pPr>
              <w:pStyle w:val="TableParagraph"/>
              <w:keepNext/>
              <w:widowControl/>
              <w:spacing w:line="240" w:lineRule="auto"/>
              <w:jc w:val="left"/>
              <w:rPr>
                <w:b/>
              </w:rPr>
            </w:pPr>
            <w:r>
              <w:rPr>
                <w:b/>
              </w:rPr>
              <w:t>Piż tal-ġisem tal-pazjent fil-ħin tad-dożaġġ</w:t>
            </w:r>
          </w:p>
        </w:tc>
        <w:tc>
          <w:tcPr>
            <w:tcW w:w="1446" w:type="pct"/>
            <w:tcBorders>
              <w:top w:val="single" w:sz="4" w:space="0" w:color="000000"/>
              <w:bottom w:val="single" w:sz="4" w:space="0" w:color="000000"/>
            </w:tcBorders>
          </w:tcPr>
          <w:p w14:paraId="43E11BD5" w14:textId="77777777" w:rsidR="009B1A7D" w:rsidRDefault="00DA4AC6">
            <w:pPr>
              <w:pStyle w:val="TableParagraph"/>
              <w:keepNext/>
              <w:widowControl/>
              <w:spacing w:line="240" w:lineRule="auto"/>
            </w:pPr>
            <w:r>
              <w:rPr>
                <w:b/>
              </w:rPr>
              <w:t>Doża rrakkomandata</w:t>
            </w:r>
            <w:r>
              <w:rPr>
                <w:b/>
                <w:vertAlign w:val="superscript"/>
              </w:rPr>
              <w:t>a</w:t>
            </w:r>
          </w:p>
        </w:tc>
        <w:tc>
          <w:tcPr>
            <w:tcW w:w="1424" w:type="pct"/>
            <w:tcBorders>
              <w:top w:val="single" w:sz="4" w:space="0" w:color="000000"/>
              <w:bottom w:val="single" w:sz="4" w:space="0" w:color="000000"/>
              <w:right w:val="single" w:sz="4" w:space="0" w:color="000000"/>
            </w:tcBorders>
          </w:tcPr>
          <w:p w14:paraId="2DF58815" w14:textId="77777777" w:rsidR="009B1A7D" w:rsidRDefault="00DA4AC6">
            <w:pPr>
              <w:pStyle w:val="TableParagraph"/>
              <w:keepNext/>
              <w:widowControl/>
              <w:spacing w:line="240" w:lineRule="auto"/>
              <w:rPr>
                <w:b/>
              </w:rPr>
            </w:pPr>
            <w:r>
              <w:rPr>
                <w:b/>
              </w:rPr>
              <w:t>Numru ta’ Kunjetti ta’ Fymskina 130 mg</w:t>
            </w:r>
          </w:p>
        </w:tc>
      </w:tr>
      <w:tr w:rsidR="009B1A7D" w14:paraId="67E8F601" w14:textId="77777777">
        <w:tc>
          <w:tcPr>
            <w:tcW w:w="2130" w:type="pct"/>
            <w:tcBorders>
              <w:top w:val="single" w:sz="4" w:space="0" w:color="000000"/>
              <w:left w:val="single" w:sz="4" w:space="0" w:color="000000"/>
            </w:tcBorders>
          </w:tcPr>
          <w:p w14:paraId="1F4C428F" w14:textId="77777777" w:rsidR="009B1A7D" w:rsidRDefault="00DA4AC6">
            <w:pPr>
              <w:pStyle w:val="TableParagraph"/>
              <w:keepNext/>
              <w:widowControl/>
              <w:spacing w:line="240" w:lineRule="auto"/>
              <w:jc w:val="left"/>
            </w:pPr>
            <w:r>
              <w:t>≤ 55 kg</w:t>
            </w:r>
          </w:p>
        </w:tc>
        <w:tc>
          <w:tcPr>
            <w:tcW w:w="1446" w:type="pct"/>
            <w:tcBorders>
              <w:top w:val="single" w:sz="4" w:space="0" w:color="000000"/>
            </w:tcBorders>
          </w:tcPr>
          <w:p w14:paraId="4BA21FD8" w14:textId="77777777" w:rsidR="009B1A7D" w:rsidRDefault="00DA4AC6">
            <w:pPr>
              <w:pStyle w:val="TableParagraph"/>
              <w:keepNext/>
              <w:widowControl/>
              <w:spacing w:line="240" w:lineRule="auto"/>
            </w:pPr>
            <w:r>
              <w:t>260 mg</w:t>
            </w:r>
          </w:p>
        </w:tc>
        <w:tc>
          <w:tcPr>
            <w:tcW w:w="1424" w:type="pct"/>
            <w:tcBorders>
              <w:top w:val="single" w:sz="4" w:space="0" w:color="000000"/>
              <w:right w:val="single" w:sz="4" w:space="0" w:color="000000"/>
            </w:tcBorders>
          </w:tcPr>
          <w:p w14:paraId="25AC8EA4" w14:textId="77777777" w:rsidR="009B1A7D" w:rsidRDefault="00DA4AC6">
            <w:pPr>
              <w:pStyle w:val="TableParagraph"/>
              <w:keepNext/>
              <w:widowControl/>
              <w:spacing w:line="240" w:lineRule="auto"/>
            </w:pPr>
            <w:r>
              <w:t>2</w:t>
            </w:r>
          </w:p>
        </w:tc>
      </w:tr>
      <w:tr w:rsidR="009B1A7D" w14:paraId="3E5F4ED2" w14:textId="77777777">
        <w:tc>
          <w:tcPr>
            <w:tcW w:w="2130" w:type="pct"/>
            <w:tcBorders>
              <w:left w:val="single" w:sz="4" w:space="0" w:color="000000"/>
            </w:tcBorders>
          </w:tcPr>
          <w:p w14:paraId="6F3268B1" w14:textId="77777777" w:rsidR="009B1A7D" w:rsidRDefault="00DA4AC6">
            <w:pPr>
              <w:pStyle w:val="TableParagraph"/>
              <w:keepNext/>
              <w:widowControl/>
              <w:spacing w:line="240" w:lineRule="auto"/>
              <w:jc w:val="left"/>
            </w:pPr>
            <w:r>
              <w:t>&gt; 55 kg to ≤ 85 kg</w:t>
            </w:r>
          </w:p>
        </w:tc>
        <w:tc>
          <w:tcPr>
            <w:tcW w:w="1446" w:type="pct"/>
          </w:tcPr>
          <w:p w14:paraId="7BE73074" w14:textId="77777777" w:rsidR="009B1A7D" w:rsidRDefault="00DA4AC6">
            <w:pPr>
              <w:pStyle w:val="TableParagraph"/>
              <w:keepNext/>
              <w:widowControl/>
              <w:spacing w:line="240" w:lineRule="auto"/>
            </w:pPr>
            <w:r>
              <w:t>390 mg</w:t>
            </w:r>
          </w:p>
        </w:tc>
        <w:tc>
          <w:tcPr>
            <w:tcW w:w="1424" w:type="pct"/>
            <w:tcBorders>
              <w:right w:val="single" w:sz="4" w:space="0" w:color="000000"/>
            </w:tcBorders>
          </w:tcPr>
          <w:p w14:paraId="6F3AD08B" w14:textId="77777777" w:rsidR="009B1A7D" w:rsidRDefault="00DA4AC6">
            <w:pPr>
              <w:pStyle w:val="TableParagraph"/>
              <w:keepNext/>
              <w:widowControl/>
              <w:spacing w:line="240" w:lineRule="auto"/>
            </w:pPr>
            <w:r>
              <w:t>3</w:t>
            </w:r>
          </w:p>
        </w:tc>
      </w:tr>
      <w:tr w:rsidR="009B1A7D" w14:paraId="1970324B" w14:textId="77777777">
        <w:tc>
          <w:tcPr>
            <w:tcW w:w="2130" w:type="pct"/>
            <w:tcBorders>
              <w:left w:val="single" w:sz="4" w:space="0" w:color="000000"/>
              <w:bottom w:val="single" w:sz="4" w:space="0" w:color="000000"/>
            </w:tcBorders>
          </w:tcPr>
          <w:p w14:paraId="695F9E89" w14:textId="77777777" w:rsidR="009B1A7D" w:rsidRDefault="00DA4AC6">
            <w:pPr>
              <w:pStyle w:val="TableParagraph"/>
              <w:keepNext/>
              <w:widowControl/>
              <w:spacing w:line="240" w:lineRule="auto"/>
              <w:jc w:val="left"/>
            </w:pPr>
            <w:r>
              <w:t>&gt; 85 kg</w:t>
            </w:r>
          </w:p>
        </w:tc>
        <w:tc>
          <w:tcPr>
            <w:tcW w:w="1446" w:type="pct"/>
            <w:tcBorders>
              <w:bottom w:val="single" w:sz="4" w:space="0" w:color="000000"/>
            </w:tcBorders>
          </w:tcPr>
          <w:p w14:paraId="1451DC38" w14:textId="77777777" w:rsidR="009B1A7D" w:rsidRDefault="00DA4AC6">
            <w:pPr>
              <w:pStyle w:val="TableParagraph"/>
              <w:keepNext/>
              <w:widowControl/>
              <w:spacing w:line="240" w:lineRule="auto"/>
            </w:pPr>
            <w:r>
              <w:t>520 mg</w:t>
            </w:r>
          </w:p>
        </w:tc>
        <w:tc>
          <w:tcPr>
            <w:tcW w:w="1424" w:type="pct"/>
            <w:tcBorders>
              <w:bottom w:val="single" w:sz="4" w:space="0" w:color="000000"/>
              <w:right w:val="single" w:sz="4" w:space="0" w:color="000000"/>
            </w:tcBorders>
          </w:tcPr>
          <w:p w14:paraId="2379F9C8" w14:textId="77777777" w:rsidR="009B1A7D" w:rsidRDefault="00DA4AC6">
            <w:pPr>
              <w:pStyle w:val="TableParagraph"/>
              <w:keepNext/>
              <w:widowControl/>
              <w:spacing w:line="240" w:lineRule="auto"/>
            </w:pPr>
            <w:r>
              <w:t>4</w:t>
            </w:r>
          </w:p>
        </w:tc>
      </w:tr>
    </w:tbl>
    <w:p w14:paraId="00462969" w14:textId="77777777" w:rsidR="009B1A7D" w:rsidRDefault="00DA4AC6">
      <w:pPr>
        <w:widowControl/>
        <w:spacing w:after="0" w:line="240" w:lineRule="auto"/>
        <w:ind w:left="284" w:hanging="284"/>
        <w:rPr>
          <w:rFonts w:ascii="Times New Roman" w:eastAsia="Times New Roman" w:hAnsi="Times New Roman" w:cs="Times New Roman"/>
          <w:sz w:val="20"/>
          <w:szCs w:val="20"/>
        </w:rPr>
      </w:pPr>
      <w:r>
        <w:rPr>
          <w:rFonts w:ascii="Times New Roman" w:eastAsia="Times New Roman" w:hAnsi="Times New Roman" w:cs="Times New Roman"/>
          <w:sz w:val="20"/>
          <w:szCs w:val="20"/>
          <w:vertAlign w:val="superscript"/>
        </w:rPr>
        <w:t>a</w:t>
      </w:r>
      <w:r>
        <w:rPr>
          <w:rFonts w:ascii="Times New Roman" w:eastAsia="Times New Roman" w:hAnsi="Times New Roman" w:cs="Times New Roman"/>
          <w:sz w:val="20"/>
          <w:szCs w:val="20"/>
        </w:rPr>
        <w:tab/>
        <w:t>Madwar 6 mg/kg</w:t>
      </w:r>
    </w:p>
    <w:p w14:paraId="1EAF6389" w14:textId="77777777" w:rsidR="009B1A7D" w:rsidRDefault="009B1A7D">
      <w:pPr>
        <w:widowControl/>
        <w:spacing w:after="0" w:line="240" w:lineRule="auto"/>
        <w:rPr>
          <w:rFonts w:ascii="Times New Roman" w:hAnsi="Times New Roman" w:cs="Times New Roman"/>
        </w:rPr>
      </w:pPr>
    </w:p>
    <w:p w14:paraId="498A2FB3" w14:textId="77777777" w:rsidR="009B1A7D" w:rsidRDefault="00DA4AC6">
      <w:pPr>
        <w:widowControl/>
        <w:spacing w:after="0" w:line="240" w:lineRule="auto"/>
        <w:rPr>
          <w:rFonts w:ascii="Times New Roman" w:eastAsia="Times New Roman" w:hAnsi="Times New Roman" w:cs="Times New Roman"/>
        </w:rPr>
      </w:pPr>
      <w:r>
        <w:rPr>
          <w:rFonts w:ascii="Times New Roman" w:eastAsia="Times New Roman" w:hAnsi="Times New Roman" w:cs="Times New Roman"/>
        </w:rPr>
        <w:t>L-ewwel doża taħt il-ġilda għandha tingħata f’ġimgħa 8 wara d-doża fil-vini. Għall-pożoloġija tal-kors ta’ dożaġġ taħt il-ġilda ta’ wara, ara sezzjoni 4.2 tal-SmPC ta’ Fymskina soluzzjoni għall-injezzjoni f’siringa mimlija għal-lest.</w:t>
      </w:r>
    </w:p>
    <w:p w14:paraId="5554BF57" w14:textId="77777777" w:rsidR="009B1A7D" w:rsidRDefault="009B1A7D">
      <w:pPr>
        <w:widowControl/>
        <w:spacing w:after="0" w:line="240" w:lineRule="auto"/>
        <w:rPr>
          <w:rFonts w:ascii="Times New Roman" w:hAnsi="Times New Roman" w:cs="Times New Roman"/>
        </w:rPr>
      </w:pPr>
    </w:p>
    <w:p w14:paraId="2F3D5A3A" w14:textId="77777777" w:rsidR="009B1A7D" w:rsidRDefault="00DA4AC6">
      <w:pPr>
        <w:widowControl/>
        <w:spacing w:after="0" w:line="240" w:lineRule="auto"/>
        <w:rPr>
          <w:rFonts w:ascii="Times New Roman" w:eastAsia="Times New Roman" w:hAnsi="Times New Roman" w:cs="Times New Roman"/>
        </w:rPr>
      </w:pPr>
      <w:r>
        <w:rPr>
          <w:rFonts w:ascii="Times New Roman" w:eastAsia="Times New Roman" w:hAnsi="Times New Roman" w:cs="Times New Roman"/>
          <w:i/>
        </w:rPr>
        <w:t>Anzjani (≥ 65 sena)</w:t>
      </w:r>
    </w:p>
    <w:p w14:paraId="5FBB32F1" w14:textId="77777777" w:rsidR="009B1A7D" w:rsidRDefault="00DA4AC6">
      <w:pPr>
        <w:widowControl/>
        <w:spacing w:after="0" w:line="240" w:lineRule="auto"/>
        <w:rPr>
          <w:rFonts w:ascii="Times New Roman" w:eastAsia="Times New Roman" w:hAnsi="Times New Roman" w:cs="Times New Roman"/>
        </w:rPr>
      </w:pPr>
      <w:r>
        <w:rPr>
          <w:rFonts w:ascii="Times New Roman" w:eastAsia="Times New Roman" w:hAnsi="Times New Roman" w:cs="Times New Roman"/>
        </w:rPr>
        <w:t>Ma huwa meħtieġ l-ebda aġġustament tad-doża għal pazjenti anzjani (ara sezzjoni 4.4).</w:t>
      </w:r>
    </w:p>
    <w:p w14:paraId="2B9E3985" w14:textId="77777777" w:rsidR="009B1A7D" w:rsidRDefault="009B1A7D">
      <w:pPr>
        <w:widowControl/>
        <w:spacing w:after="0" w:line="240" w:lineRule="auto"/>
        <w:rPr>
          <w:rFonts w:ascii="Times New Roman" w:hAnsi="Times New Roman" w:cs="Times New Roman"/>
        </w:rPr>
      </w:pPr>
    </w:p>
    <w:p w14:paraId="7011615B" w14:textId="77777777" w:rsidR="009B1A7D" w:rsidRDefault="00DA4AC6">
      <w:pPr>
        <w:widowControl/>
        <w:spacing w:after="0" w:line="240" w:lineRule="auto"/>
        <w:rPr>
          <w:rFonts w:ascii="Times New Roman" w:eastAsia="Times New Roman" w:hAnsi="Times New Roman" w:cs="Times New Roman"/>
        </w:rPr>
      </w:pPr>
      <w:r>
        <w:rPr>
          <w:rFonts w:ascii="Times New Roman" w:eastAsia="Times New Roman" w:hAnsi="Times New Roman" w:cs="Times New Roman"/>
          <w:i/>
        </w:rPr>
        <w:t>Indebolimet tal-kliewi u tal-fwied</w:t>
      </w:r>
    </w:p>
    <w:p w14:paraId="65D0C92E" w14:textId="77777777" w:rsidR="009B1A7D" w:rsidRDefault="00DA4AC6">
      <w:pPr>
        <w:widowControl/>
        <w:spacing w:after="0" w:line="240" w:lineRule="auto"/>
        <w:rPr>
          <w:rFonts w:ascii="Times New Roman" w:eastAsia="Times New Roman" w:hAnsi="Times New Roman" w:cs="Times New Roman"/>
        </w:rPr>
      </w:pPr>
      <w:r>
        <w:rPr>
          <w:rFonts w:ascii="Times New Roman" w:eastAsia="Times New Roman" w:hAnsi="Times New Roman" w:cs="Times New Roman"/>
        </w:rPr>
        <w:t>Ustekinumab ma ġiex studjat f’dawn il-popolazzjonijiet ta’ pazjenti u għalhekk ma tista’ ssir l-ebda rakkomandazzjoni tad-doża.</w:t>
      </w:r>
    </w:p>
    <w:p w14:paraId="15C2E3EC" w14:textId="77777777" w:rsidR="009B1A7D" w:rsidRDefault="009B1A7D">
      <w:pPr>
        <w:widowControl/>
        <w:spacing w:after="0" w:line="240" w:lineRule="auto"/>
        <w:rPr>
          <w:rFonts w:ascii="Times New Roman" w:hAnsi="Times New Roman" w:cs="Times New Roman"/>
        </w:rPr>
      </w:pPr>
    </w:p>
    <w:p w14:paraId="70AE9206" w14:textId="77777777" w:rsidR="009B1A7D" w:rsidRDefault="00DA4AC6">
      <w:pPr>
        <w:widowControl/>
        <w:spacing w:after="0" w:line="240" w:lineRule="auto"/>
        <w:rPr>
          <w:rFonts w:ascii="Times New Roman" w:eastAsia="Times New Roman" w:hAnsi="Times New Roman" w:cs="Times New Roman"/>
        </w:rPr>
      </w:pPr>
      <w:r>
        <w:rPr>
          <w:rFonts w:ascii="Times New Roman" w:eastAsia="Times New Roman" w:hAnsi="Times New Roman" w:cs="Times New Roman"/>
          <w:i/>
        </w:rPr>
        <w:t>Popolazzjoni pedjatrika</w:t>
      </w:r>
    </w:p>
    <w:p w14:paraId="7424E058" w14:textId="77777777" w:rsidR="009B1A7D" w:rsidRDefault="00DA4AC6">
      <w:pPr>
        <w:widowControl/>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Is-sigurtà u l-effikaċja ta’ ustekinumab għat-trattament tal-marda ta’ Crohn fit-tfal taħt it-18-il sena għadhom ma ġewx determinati s’issa. M’hemm l-ebda </w:t>
      </w:r>
      <w:r>
        <w:rPr>
          <w:rFonts w:ascii="Times New Roman" w:eastAsia="Times New Roman" w:hAnsi="Times New Roman" w:cs="Times New Roman"/>
          <w:i/>
        </w:rPr>
        <w:t xml:space="preserve">data </w:t>
      </w:r>
      <w:r>
        <w:rPr>
          <w:rFonts w:ascii="Times New Roman" w:eastAsia="Times New Roman" w:hAnsi="Times New Roman" w:cs="Times New Roman"/>
        </w:rPr>
        <w:t>disponibbli.</w:t>
      </w:r>
    </w:p>
    <w:p w14:paraId="45BF8D06" w14:textId="77777777" w:rsidR="009B1A7D" w:rsidRDefault="009B1A7D">
      <w:pPr>
        <w:widowControl/>
        <w:spacing w:after="0" w:line="240" w:lineRule="auto"/>
        <w:rPr>
          <w:rFonts w:ascii="Times New Roman" w:hAnsi="Times New Roman" w:cs="Times New Roman"/>
        </w:rPr>
      </w:pPr>
    </w:p>
    <w:p w14:paraId="6091FF29" w14:textId="77777777" w:rsidR="009B1A7D" w:rsidRDefault="00DA4AC6">
      <w:pPr>
        <w:widowControl/>
        <w:spacing w:after="0" w:line="240" w:lineRule="auto"/>
        <w:rPr>
          <w:rFonts w:ascii="Times New Roman" w:eastAsia="Times New Roman" w:hAnsi="Times New Roman" w:cs="Times New Roman"/>
        </w:rPr>
      </w:pPr>
      <w:r>
        <w:rPr>
          <w:rFonts w:ascii="Times New Roman" w:eastAsia="Times New Roman" w:hAnsi="Times New Roman" w:cs="Times New Roman"/>
          <w:u w:val="single" w:color="000000"/>
        </w:rPr>
        <w:t>Metodu ta’ kif għandu jingħata</w:t>
      </w:r>
    </w:p>
    <w:p w14:paraId="5BF6BBE2" w14:textId="77777777" w:rsidR="009B1A7D" w:rsidRDefault="00DA4AC6">
      <w:pPr>
        <w:widowControl/>
        <w:spacing w:after="0" w:line="240" w:lineRule="auto"/>
        <w:rPr>
          <w:rFonts w:ascii="Times New Roman" w:eastAsia="Times New Roman" w:hAnsi="Times New Roman" w:cs="Times New Roman"/>
        </w:rPr>
      </w:pPr>
      <w:r>
        <w:rPr>
          <w:rFonts w:ascii="Times New Roman" w:eastAsia="Times New Roman" w:hAnsi="Times New Roman" w:cs="Times New Roman"/>
        </w:rPr>
        <w:t>Fymskina 130 mg huwa għall-użu fil-vini biss. Għandu jingħata fuq medda ta’ mill-inqas siegħa. Għal istruzzjonijiet fuq dilwizzjoni tal-prodott mediċinali qabel jingħata, ara sezzjoni 6.6.</w:t>
      </w:r>
    </w:p>
    <w:p w14:paraId="2392ADD6" w14:textId="77777777" w:rsidR="009B1A7D" w:rsidRDefault="009B1A7D">
      <w:pPr>
        <w:widowControl/>
        <w:spacing w:after="0" w:line="240" w:lineRule="auto"/>
        <w:rPr>
          <w:rFonts w:ascii="Times New Roman" w:hAnsi="Times New Roman" w:cs="Times New Roman"/>
        </w:rPr>
      </w:pPr>
    </w:p>
    <w:p w14:paraId="4D23B153" w14:textId="77777777" w:rsidR="009B1A7D" w:rsidRDefault="00DA4AC6">
      <w:pPr>
        <w:widowControl/>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b/>
          <w:bCs/>
        </w:rPr>
        <w:t>4.3</w:t>
      </w:r>
      <w:r>
        <w:rPr>
          <w:rFonts w:ascii="Times New Roman" w:eastAsia="Times New Roman" w:hAnsi="Times New Roman" w:cs="Times New Roman"/>
          <w:b/>
          <w:bCs/>
        </w:rPr>
        <w:tab/>
        <w:t>Kontraindikazzjonijiet</w:t>
      </w:r>
    </w:p>
    <w:p w14:paraId="6D569B09" w14:textId="77777777" w:rsidR="009B1A7D" w:rsidRDefault="009B1A7D">
      <w:pPr>
        <w:widowControl/>
        <w:spacing w:after="0" w:line="240" w:lineRule="auto"/>
        <w:rPr>
          <w:rFonts w:ascii="Times New Roman" w:hAnsi="Times New Roman" w:cs="Times New Roman"/>
        </w:rPr>
      </w:pPr>
    </w:p>
    <w:p w14:paraId="2E8698F7" w14:textId="77777777" w:rsidR="009B1A7D" w:rsidRDefault="00DA4AC6">
      <w:pPr>
        <w:widowControl/>
        <w:spacing w:after="0" w:line="240" w:lineRule="auto"/>
        <w:rPr>
          <w:rFonts w:ascii="Times New Roman" w:eastAsia="Times New Roman" w:hAnsi="Times New Roman" w:cs="Times New Roman"/>
        </w:rPr>
      </w:pPr>
      <w:r>
        <w:rPr>
          <w:rFonts w:ascii="Times New Roman" w:eastAsia="Times New Roman" w:hAnsi="Times New Roman" w:cs="Times New Roman"/>
        </w:rPr>
        <w:t>Sensittività eċċessiva għas-sustanza attiva jew għal kwalunkwe wieћed mill-eċċipjenti elenkati fis- sezzjoni 6.1.</w:t>
      </w:r>
    </w:p>
    <w:p w14:paraId="7CA6F665" w14:textId="77777777" w:rsidR="009B1A7D" w:rsidRDefault="009B1A7D">
      <w:pPr>
        <w:widowControl/>
        <w:spacing w:after="0" w:line="240" w:lineRule="auto"/>
        <w:rPr>
          <w:rFonts w:ascii="Times New Roman" w:hAnsi="Times New Roman" w:cs="Times New Roman"/>
        </w:rPr>
      </w:pPr>
    </w:p>
    <w:p w14:paraId="2C478983" w14:textId="77777777" w:rsidR="009B1A7D" w:rsidRDefault="00DA4AC6">
      <w:pPr>
        <w:widowControl/>
        <w:spacing w:after="0" w:line="240" w:lineRule="auto"/>
        <w:rPr>
          <w:rFonts w:ascii="Times New Roman" w:eastAsia="Times New Roman" w:hAnsi="Times New Roman" w:cs="Times New Roman"/>
        </w:rPr>
      </w:pPr>
      <w:r>
        <w:rPr>
          <w:rFonts w:ascii="Times New Roman" w:eastAsia="Times New Roman" w:hAnsi="Times New Roman" w:cs="Times New Roman"/>
        </w:rPr>
        <w:t>Infezzjoni attiva klinikament sinifikanti (eż. tuberkulosi attiva, ara sezzjoni 4.4).</w:t>
      </w:r>
    </w:p>
    <w:p w14:paraId="4F733424" w14:textId="77777777" w:rsidR="009B1A7D" w:rsidRDefault="009B1A7D">
      <w:pPr>
        <w:widowControl/>
        <w:spacing w:after="0" w:line="240" w:lineRule="auto"/>
        <w:rPr>
          <w:rFonts w:ascii="Times New Roman" w:hAnsi="Times New Roman" w:cs="Times New Roman"/>
        </w:rPr>
      </w:pPr>
    </w:p>
    <w:p w14:paraId="11A422D8" w14:textId="77777777" w:rsidR="009B1A7D" w:rsidRDefault="00DA4AC6">
      <w:pPr>
        <w:widowControl/>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b/>
          <w:bCs/>
        </w:rPr>
        <w:t>4.4</w:t>
      </w:r>
      <w:r>
        <w:rPr>
          <w:rFonts w:ascii="Times New Roman" w:eastAsia="Times New Roman" w:hAnsi="Times New Roman" w:cs="Times New Roman"/>
          <w:b/>
          <w:bCs/>
        </w:rPr>
        <w:tab/>
        <w:t>Twissijiet speċjali u prekawzjonijiet għall-użu</w:t>
      </w:r>
    </w:p>
    <w:p w14:paraId="60D9832C" w14:textId="77777777" w:rsidR="009B1A7D" w:rsidRDefault="009B1A7D">
      <w:pPr>
        <w:widowControl/>
        <w:spacing w:after="0" w:line="240" w:lineRule="auto"/>
        <w:rPr>
          <w:rFonts w:ascii="Times New Roman" w:hAnsi="Times New Roman" w:cs="Times New Roman"/>
        </w:rPr>
      </w:pPr>
    </w:p>
    <w:p w14:paraId="138A0C7F" w14:textId="77777777" w:rsidR="009B1A7D" w:rsidRDefault="00DA4AC6">
      <w:pPr>
        <w:widowControl/>
        <w:spacing w:after="0" w:line="240" w:lineRule="auto"/>
        <w:rPr>
          <w:rFonts w:ascii="Times New Roman" w:eastAsia="Times New Roman" w:hAnsi="Times New Roman" w:cs="Times New Roman"/>
        </w:rPr>
      </w:pPr>
      <w:r>
        <w:rPr>
          <w:rFonts w:ascii="Times New Roman" w:eastAsia="Times New Roman" w:hAnsi="Times New Roman" w:cs="Times New Roman"/>
          <w:u w:val="single" w:color="000000"/>
        </w:rPr>
        <w:t>Traċċabilità</w:t>
      </w:r>
    </w:p>
    <w:p w14:paraId="320E31FD" w14:textId="77777777" w:rsidR="009B1A7D" w:rsidRDefault="00DA4AC6">
      <w:pPr>
        <w:widowControl/>
        <w:spacing w:after="0" w:line="240" w:lineRule="auto"/>
        <w:rPr>
          <w:rFonts w:ascii="Times New Roman" w:eastAsia="Times New Roman" w:hAnsi="Times New Roman" w:cs="Times New Roman"/>
        </w:rPr>
      </w:pPr>
      <w:r>
        <w:rPr>
          <w:rFonts w:ascii="Times New Roman" w:eastAsia="Times New Roman" w:hAnsi="Times New Roman" w:cs="Times New Roman"/>
        </w:rPr>
        <w:t>Sabiex titjieb it-traċċabilità tal-prodotti mediċinali bijoloġiċi, it-trejdmark u n-numru tal-lott tal- prodott li jingħata għandhom jitniżżlu b’mod ċar.</w:t>
      </w:r>
    </w:p>
    <w:p w14:paraId="65A0862F" w14:textId="77777777" w:rsidR="009B1A7D" w:rsidRDefault="009B1A7D">
      <w:pPr>
        <w:widowControl/>
        <w:spacing w:after="0" w:line="240" w:lineRule="auto"/>
        <w:rPr>
          <w:rFonts w:ascii="Times New Roman" w:hAnsi="Times New Roman" w:cs="Times New Roman"/>
        </w:rPr>
      </w:pPr>
    </w:p>
    <w:p w14:paraId="5A4899A8" w14:textId="77777777" w:rsidR="009B1A7D" w:rsidRDefault="00DA4AC6">
      <w:pPr>
        <w:widowControl/>
        <w:spacing w:after="0" w:line="240" w:lineRule="auto"/>
        <w:rPr>
          <w:rFonts w:ascii="Times New Roman" w:eastAsia="Times New Roman" w:hAnsi="Times New Roman" w:cs="Times New Roman"/>
        </w:rPr>
      </w:pPr>
      <w:r>
        <w:rPr>
          <w:rFonts w:ascii="Times New Roman" w:eastAsia="Times New Roman" w:hAnsi="Times New Roman" w:cs="Times New Roman"/>
          <w:u w:val="single" w:color="000000"/>
        </w:rPr>
        <w:t>Infezzjonijiet</w:t>
      </w:r>
    </w:p>
    <w:p w14:paraId="2E3BA10B" w14:textId="77777777" w:rsidR="009B1A7D" w:rsidRDefault="00DA4AC6">
      <w:pPr>
        <w:widowControl/>
        <w:spacing w:after="0" w:line="240" w:lineRule="auto"/>
        <w:rPr>
          <w:rFonts w:ascii="Times New Roman" w:eastAsia="Times New Roman" w:hAnsi="Times New Roman" w:cs="Times New Roman"/>
        </w:rPr>
      </w:pPr>
      <w:r>
        <w:rPr>
          <w:rFonts w:ascii="Times New Roman" w:eastAsia="Times New Roman" w:hAnsi="Times New Roman" w:cs="Times New Roman"/>
        </w:rPr>
        <w:t>Ustekinumab jista’ jkollu l-effett li jżid ir-riskju ta’ infezzjonijiet u jattiva mill-ġdid infezzjonijiet rieqda. Fi studji kliniċi u fi studju ta’ osservazzjoni ta’ wara t-tqegħid fis-suq f’pazjenti bi psorijasi, infezzjonijiet serji batterjali, fungali, u virali kienu osservati f’pazjenti li kienu qed jingħataw ustekinumab (ara sezzjoni 4.8).</w:t>
      </w:r>
    </w:p>
    <w:p w14:paraId="409DE2C3" w14:textId="77777777" w:rsidR="009B1A7D" w:rsidRDefault="009B1A7D">
      <w:pPr>
        <w:widowControl/>
        <w:spacing w:after="0" w:line="240" w:lineRule="auto"/>
        <w:rPr>
          <w:rFonts w:ascii="Times New Roman" w:hAnsi="Times New Roman" w:cs="Times New Roman"/>
        </w:rPr>
      </w:pPr>
    </w:p>
    <w:p w14:paraId="04111C6C" w14:textId="77777777" w:rsidR="009B1A7D" w:rsidRDefault="00DA4AC6">
      <w:pPr>
        <w:widowControl/>
        <w:spacing w:after="0" w:line="240" w:lineRule="auto"/>
        <w:rPr>
          <w:rFonts w:ascii="Times New Roman" w:eastAsia="Times New Roman" w:hAnsi="Times New Roman" w:cs="Times New Roman"/>
        </w:rPr>
      </w:pPr>
      <w:r>
        <w:rPr>
          <w:rFonts w:ascii="Times New Roman" w:eastAsia="Times New Roman" w:hAnsi="Times New Roman" w:cs="Times New Roman"/>
        </w:rPr>
        <w:t>Infezzjonijiet opportunistiċi li jinkludu riattivazzjoni ta’ tuberkulożi, infezzjonijiet batterjali opportunistiċi oħra (li jinkludu infezzjoni mikobatterjali atipika, meninġite b’listerja, pnewmonja b’leġjonella, u nokardjożi), infezzjonijiet fungali opportunistiċi, infezzjonijiet virali opportunistiċi (li jinkludu enċefalite kkawżat minn herpes simplex 2), u infezzjonijiet parasitiċi (li jinkludu tossoplasmosis okulari) ġew rapportati f’pazjenti trattati b’ustekinumab.</w:t>
      </w:r>
    </w:p>
    <w:p w14:paraId="1F7C1CF3" w14:textId="77777777" w:rsidR="009B1A7D" w:rsidRDefault="009B1A7D">
      <w:pPr>
        <w:widowControl/>
        <w:spacing w:after="0" w:line="240" w:lineRule="auto"/>
        <w:rPr>
          <w:rFonts w:ascii="Times New Roman" w:hAnsi="Times New Roman" w:cs="Times New Roman"/>
        </w:rPr>
      </w:pPr>
    </w:p>
    <w:p w14:paraId="776F5537" w14:textId="77777777" w:rsidR="009B1A7D" w:rsidRDefault="00DA4AC6">
      <w:pPr>
        <w:widowControl/>
        <w:spacing w:after="0" w:line="240" w:lineRule="auto"/>
        <w:rPr>
          <w:rFonts w:ascii="Times New Roman" w:eastAsia="Times New Roman" w:hAnsi="Times New Roman" w:cs="Times New Roman"/>
        </w:rPr>
      </w:pPr>
      <w:r>
        <w:rPr>
          <w:rFonts w:ascii="Times New Roman" w:eastAsia="Times New Roman" w:hAnsi="Times New Roman" w:cs="Times New Roman"/>
        </w:rPr>
        <w:t>Wieħed għandu joqgħod attent meta jiġi kkunsidrat l-użu ta’ Fymskina f’pazjenti b’infezzjoni kronika jew storja ta’ infezzjoni li terġa’ titfaċċa (ara sezzjoni 4.3).</w:t>
      </w:r>
    </w:p>
    <w:p w14:paraId="05250F01" w14:textId="77777777" w:rsidR="009B1A7D" w:rsidRDefault="009B1A7D">
      <w:pPr>
        <w:widowControl/>
        <w:spacing w:after="0" w:line="240" w:lineRule="auto"/>
        <w:rPr>
          <w:rFonts w:ascii="Times New Roman" w:eastAsia="Times New Roman" w:hAnsi="Times New Roman" w:cs="Times New Roman"/>
        </w:rPr>
      </w:pPr>
    </w:p>
    <w:p w14:paraId="79BD3BC1" w14:textId="77777777" w:rsidR="009B1A7D" w:rsidRDefault="00DA4AC6">
      <w:pPr>
        <w:widowControl/>
        <w:spacing w:after="0" w:line="240" w:lineRule="auto"/>
        <w:rPr>
          <w:rFonts w:ascii="Times New Roman" w:eastAsia="Times New Roman" w:hAnsi="Times New Roman" w:cs="Times New Roman"/>
        </w:rPr>
      </w:pPr>
      <w:r>
        <w:rPr>
          <w:rFonts w:ascii="Times New Roman" w:eastAsia="Times New Roman" w:hAnsi="Times New Roman" w:cs="Times New Roman"/>
        </w:rPr>
        <w:lastRenderedPageBreak/>
        <w:t>Qabel ma tinbeda kura b’Fymskina, il-pazjenti għandhom jiġu evalwati għal infezzjoni bit- tuberkulosi. Fymskina m’għandux jingħata lill-pazjenti b’tuberkulosi attiva (ara sezzjoni 4.3). Kura tal-infezzjoni tat-tuberkulosi rieqda għandha tinbeda qabel ma jingħata Fymskina. L-użu ta’ kura għal kontra t-tuberkulosi għandu jiġi kkunsidrat ukoll qabel ma tinbeda l-kura b’Fymskina f’każ ta’ pazjenti li għandhom storja ta’ tuberkulosi attiva jew rieqda, u li fil-każ tagħhom ma jistgħax jiġi kkonfermat jekk huma ħadux kura adegwata għaliha jew le. Pazjenti li qed jirċievu Fymskina għandhom jiġu mmonitorjati mill-qrib għal sinjali u sintomi ta’ tuberkulosi attiva waqt u wara l-kura.</w:t>
      </w:r>
    </w:p>
    <w:p w14:paraId="6BAA4343" w14:textId="77777777" w:rsidR="009B1A7D" w:rsidRDefault="009B1A7D">
      <w:pPr>
        <w:widowControl/>
        <w:spacing w:after="0" w:line="240" w:lineRule="auto"/>
        <w:rPr>
          <w:rFonts w:ascii="Times New Roman" w:hAnsi="Times New Roman" w:cs="Times New Roman"/>
        </w:rPr>
      </w:pPr>
    </w:p>
    <w:p w14:paraId="7DE34DC2" w14:textId="77777777" w:rsidR="009B1A7D" w:rsidRDefault="00DA4AC6">
      <w:pPr>
        <w:widowControl/>
        <w:spacing w:after="0" w:line="240" w:lineRule="auto"/>
        <w:rPr>
          <w:rFonts w:ascii="Times New Roman" w:eastAsia="Times New Roman" w:hAnsi="Times New Roman" w:cs="Times New Roman"/>
        </w:rPr>
      </w:pPr>
      <w:r>
        <w:rPr>
          <w:rFonts w:ascii="Times New Roman" w:eastAsia="Times New Roman" w:hAnsi="Times New Roman" w:cs="Times New Roman"/>
        </w:rPr>
        <w:t>Il-pazjenti għandhom ikunu mwissija biex jitolbu parir mediku jekk ifiġġu sinjali jew sintomi li jindikaw xi infezzjoni. Jekk pazjent jiżviluppa infezzjoni serja, il-pazjent għandu jiġi mmonitorjat mill-qrib u Fymskina m’għandux jingħata qabel l-infezzjoni tfieq.</w:t>
      </w:r>
    </w:p>
    <w:p w14:paraId="142B0563" w14:textId="77777777" w:rsidR="009B1A7D" w:rsidRDefault="009B1A7D">
      <w:pPr>
        <w:widowControl/>
        <w:spacing w:after="0" w:line="240" w:lineRule="auto"/>
        <w:rPr>
          <w:rFonts w:ascii="Times New Roman" w:hAnsi="Times New Roman" w:cs="Times New Roman"/>
        </w:rPr>
      </w:pPr>
    </w:p>
    <w:p w14:paraId="517A6ED2" w14:textId="77777777" w:rsidR="009B1A7D" w:rsidRDefault="00DA4AC6">
      <w:pPr>
        <w:widowControl/>
        <w:spacing w:after="0" w:line="240" w:lineRule="auto"/>
        <w:rPr>
          <w:rFonts w:ascii="Times New Roman" w:eastAsia="Times New Roman" w:hAnsi="Times New Roman" w:cs="Times New Roman"/>
        </w:rPr>
      </w:pPr>
      <w:r>
        <w:rPr>
          <w:rFonts w:ascii="Times New Roman" w:eastAsia="Times New Roman" w:hAnsi="Times New Roman" w:cs="Times New Roman"/>
          <w:u w:val="single" w:color="000000"/>
        </w:rPr>
        <w:t>Tumuri malinni</w:t>
      </w:r>
    </w:p>
    <w:p w14:paraId="60FA4F8B" w14:textId="77777777" w:rsidR="009B1A7D" w:rsidRDefault="00DA4AC6">
      <w:pPr>
        <w:widowControl/>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Immunosoppressanti bħal ustekinumab jistgħu iżidu r-riskju ta’ tumuri malinni. Fi studji kliniċi u fi studju ta’ osservazzjoni ta’ wara t-tqegħid fis-suq f’pazjenti bi psorijasi, xi pazjenti li ngħataw </w:t>
      </w:r>
      <w:r>
        <w:rPr>
          <w:rFonts w:ascii="Times New Roman" w:hAnsi="Times New Roman" w:cs="Times New Roman"/>
        </w:rPr>
        <w:t>ustekinumab</w:t>
      </w:r>
      <w:r>
        <w:rPr>
          <w:rFonts w:ascii="Times New Roman" w:eastAsia="Times New Roman" w:hAnsi="Times New Roman" w:cs="Times New Roman"/>
        </w:rPr>
        <w:t xml:space="preserve"> żviluppaw tumuri malinni tal-ġilda u oħrajn mhux tal-ġilda (ara sezzjoni 4.8). Ir-riskju ta’ tumur malinn jista’ jkun ogħla f’pazjenti bi psorijasi li ġew ittrattati bi prodotti oħra bijoloġiċi matul l-iżvilupp tal-marda tagħhom.</w:t>
      </w:r>
    </w:p>
    <w:p w14:paraId="7DCA7EDA" w14:textId="77777777" w:rsidR="009B1A7D" w:rsidRDefault="009B1A7D">
      <w:pPr>
        <w:widowControl/>
        <w:spacing w:after="0" w:line="240" w:lineRule="auto"/>
        <w:rPr>
          <w:rFonts w:ascii="Times New Roman" w:hAnsi="Times New Roman" w:cs="Times New Roman"/>
        </w:rPr>
      </w:pPr>
    </w:p>
    <w:p w14:paraId="5C717EF5" w14:textId="77777777" w:rsidR="009B1A7D" w:rsidRDefault="00DA4AC6">
      <w:pPr>
        <w:widowControl/>
        <w:spacing w:after="0" w:line="240" w:lineRule="auto"/>
        <w:rPr>
          <w:rFonts w:ascii="Times New Roman" w:eastAsia="Times New Roman" w:hAnsi="Times New Roman" w:cs="Times New Roman"/>
        </w:rPr>
      </w:pPr>
      <w:r>
        <w:rPr>
          <w:rFonts w:ascii="Times New Roman" w:eastAsia="Times New Roman" w:hAnsi="Times New Roman" w:cs="Times New Roman"/>
        </w:rPr>
        <w:t>L-ebda studji ma saru li jikludu pazjenti bi storja ta’ tumur malinn jew f’pazjenti li komplew il-kura wara li żviluppaw tumur malinn waqt li kienu qed jirċievu kura b’ustekinumab. Għalhekk, wieħed għandu joqgħod attent meta jiġi kkunsidrat l-użu ta’ Fymskina f’dawn il-pazjenti.</w:t>
      </w:r>
    </w:p>
    <w:p w14:paraId="09207052" w14:textId="77777777" w:rsidR="009B1A7D" w:rsidRDefault="009B1A7D">
      <w:pPr>
        <w:widowControl/>
        <w:spacing w:after="0" w:line="240" w:lineRule="auto"/>
        <w:rPr>
          <w:rFonts w:ascii="Times New Roman" w:hAnsi="Times New Roman" w:cs="Times New Roman"/>
        </w:rPr>
      </w:pPr>
    </w:p>
    <w:p w14:paraId="3C81C22C" w14:textId="77777777" w:rsidR="009B1A7D" w:rsidRDefault="00DA4AC6">
      <w:pPr>
        <w:widowControl/>
        <w:spacing w:after="0" w:line="240" w:lineRule="auto"/>
        <w:rPr>
          <w:rFonts w:ascii="Times New Roman" w:eastAsia="Times New Roman" w:hAnsi="Times New Roman" w:cs="Times New Roman"/>
        </w:rPr>
      </w:pPr>
      <w:r>
        <w:rPr>
          <w:rFonts w:ascii="Times New Roman" w:eastAsia="Times New Roman" w:hAnsi="Times New Roman" w:cs="Times New Roman"/>
        </w:rPr>
        <w:t>Il-pazjenti kollha, partikolarment dawk li għandhom iktar minn 60 sena, pazjenti li għandhom storja medika ta’ terapija immunosoppressiva fit-tul jew dawk b’storja ta’ trattament b’PUVA, għandhom jiġu mmonitorjati għad-dehra ta’ kanċer tal-ġilda (ara sezzjoni 4.8).</w:t>
      </w:r>
    </w:p>
    <w:p w14:paraId="5902D74B" w14:textId="77777777" w:rsidR="009B1A7D" w:rsidRDefault="009B1A7D">
      <w:pPr>
        <w:widowControl/>
        <w:spacing w:after="0" w:line="240" w:lineRule="auto"/>
        <w:rPr>
          <w:rFonts w:ascii="Times New Roman" w:hAnsi="Times New Roman" w:cs="Times New Roman"/>
        </w:rPr>
      </w:pPr>
    </w:p>
    <w:p w14:paraId="5D0A32C2" w14:textId="77777777" w:rsidR="009B1A7D" w:rsidRDefault="00DA4AC6">
      <w:pPr>
        <w:widowControl/>
        <w:spacing w:after="0" w:line="240" w:lineRule="auto"/>
        <w:rPr>
          <w:rFonts w:ascii="Times New Roman" w:eastAsia="Times New Roman" w:hAnsi="Times New Roman" w:cs="Times New Roman"/>
        </w:rPr>
      </w:pPr>
      <w:r>
        <w:rPr>
          <w:rFonts w:ascii="Times New Roman" w:eastAsia="Times New Roman" w:hAnsi="Times New Roman" w:cs="Times New Roman"/>
          <w:u w:val="single" w:color="000000"/>
        </w:rPr>
        <w:t>Reazzjonijiet sistemiċi u respiratorji ta’ sensittività eċċessiva</w:t>
      </w:r>
    </w:p>
    <w:p w14:paraId="6B4A267F" w14:textId="77777777" w:rsidR="009B1A7D" w:rsidRDefault="00DA4AC6">
      <w:pPr>
        <w:widowControl/>
        <w:spacing w:after="0" w:line="240" w:lineRule="auto"/>
        <w:rPr>
          <w:rFonts w:ascii="Times New Roman" w:eastAsia="Times New Roman" w:hAnsi="Times New Roman" w:cs="Times New Roman"/>
        </w:rPr>
      </w:pPr>
      <w:r>
        <w:rPr>
          <w:rFonts w:ascii="Times New Roman" w:eastAsia="Times New Roman" w:hAnsi="Times New Roman" w:cs="Times New Roman"/>
          <w:i/>
        </w:rPr>
        <w:t>Sistemiċi</w:t>
      </w:r>
    </w:p>
    <w:p w14:paraId="16B3D72B" w14:textId="77777777" w:rsidR="009B1A7D" w:rsidRDefault="00DA4AC6">
      <w:pPr>
        <w:widowControl/>
        <w:spacing w:after="0" w:line="240" w:lineRule="auto"/>
        <w:rPr>
          <w:rFonts w:ascii="Times New Roman" w:eastAsia="Times New Roman" w:hAnsi="Times New Roman" w:cs="Times New Roman"/>
        </w:rPr>
      </w:pPr>
      <w:r>
        <w:rPr>
          <w:rFonts w:ascii="Times New Roman" w:eastAsia="Times New Roman" w:hAnsi="Times New Roman" w:cs="Times New Roman"/>
        </w:rPr>
        <w:t>Kienu rrappurtati reazzjonijiet serji ta’ sensittività eċċessiva wara t-tqegħid fis-suq, f’xi każijiet diversi jiem wara l-kura. Seħħew anafilassi u anġjoedima. Jekk ikun hemm reazzjoni anafilattika jew xi reazzjoni serja oħra ta’ sensittività eċċessiva, għandha tinbeda kura adattata u l-għoti ta’ Fymskina għandu jitwaqqaf immedjatament (ara sezzjoni 4.8).</w:t>
      </w:r>
    </w:p>
    <w:p w14:paraId="0C523802" w14:textId="77777777" w:rsidR="009B1A7D" w:rsidRDefault="009B1A7D">
      <w:pPr>
        <w:widowControl/>
        <w:spacing w:after="0" w:line="240" w:lineRule="auto"/>
        <w:rPr>
          <w:rFonts w:ascii="Times New Roman" w:hAnsi="Times New Roman" w:cs="Times New Roman"/>
        </w:rPr>
      </w:pPr>
    </w:p>
    <w:p w14:paraId="493B5EB9" w14:textId="77777777" w:rsidR="009B1A7D" w:rsidRDefault="00DA4AC6">
      <w:pPr>
        <w:widowControl/>
        <w:spacing w:after="0" w:line="240" w:lineRule="auto"/>
        <w:rPr>
          <w:rFonts w:ascii="Times New Roman" w:eastAsia="Times New Roman" w:hAnsi="Times New Roman" w:cs="Times New Roman"/>
        </w:rPr>
      </w:pPr>
      <w:r>
        <w:rPr>
          <w:rFonts w:ascii="Times New Roman" w:eastAsia="Times New Roman" w:hAnsi="Times New Roman" w:cs="Times New Roman"/>
        </w:rPr>
        <w:t>Reazzjonijiet marbutin mal-infużjoni</w:t>
      </w:r>
    </w:p>
    <w:p w14:paraId="05ADA951" w14:textId="77777777" w:rsidR="009B1A7D" w:rsidRDefault="00DA4AC6">
      <w:pPr>
        <w:widowControl/>
        <w:spacing w:after="0" w:line="240" w:lineRule="auto"/>
        <w:rPr>
          <w:rFonts w:ascii="Times New Roman" w:eastAsia="Times New Roman" w:hAnsi="Times New Roman" w:cs="Times New Roman"/>
        </w:rPr>
      </w:pPr>
      <w:r>
        <w:rPr>
          <w:rFonts w:ascii="Times New Roman" w:eastAsia="Times New Roman" w:hAnsi="Times New Roman" w:cs="Times New Roman"/>
        </w:rPr>
        <w:t>Reazzjonijiet marbutin mal-infużjoni ġew osservati fil-provi kliniċi (ara sezzjoni 4.8). Reazzjonijiet serji marbutin mal-infużjoni li jinkludu reazzjonijiet anafilattiċi għall-infużjoni ġew rapportati fl-ambjent ta’ wara t-tqegħid fis-suq. Jekk reazzjoni serja jew ta’ theddida għall-ħajja tiġi osservata, terapija xierqa għandha tiġi istitwita u ustekinumab għandu jitwaqqaf.</w:t>
      </w:r>
    </w:p>
    <w:p w14:paraId="72452E30" w14:textId="77777777" w:rsidR="009B1A7D" w:rsidRDefault="009B1A7D">
      <w:pPr>
        <w:widowControl/>
        <w:spacing w:after="0" w:line="240" w:lineRule="auto"/>
        <w:rPr>
          <w:rFonts w:ascii="Times New Roman" w:hAnsi="Times New Roman" w:cs="Times New Roman"/>
        </w:rPr>
      </w:pPr>
    </w:p>
    <w:p w14:paraId="6309D641" w14:textId="77777777" w:rsidR="009B1A7D" w:rsidRDefault="00DA4AC6">
      <w:pPr>
        <w:widowControl/>
        <w:spacing w:after="0" w:line="240" w:lineRule="auto"/>
        <w:rPr>
          <w:rFonts w:ascii="Times New Roman" w:eastAsia="Times New Roman" w:hAnsi="Times New Roman" w:cs="Times New Roman"/>
        </w:rPr>
      </w:pPr>
      <w:r>
        <w:rPr>
          <w:rFonts w:ascii="Times New Roman" w:eastAsia="Times New Roman" w:hAnsi="Times New Roman" w:cs="Times New Roman"/>
          <w:i/>
        </w:rPr>
        <w:t>Respiratorji</w:t>
      </w:r>
    </w:p>
    <w:p w14:paraId="0B6D6E55" w14:textId="77777777" w:rsidR="009B1A7D" w:rsidRDefault="00DA4AC6">
      <w:pPr>
        <w:widowControl/>
        <w:spacing w:after="0" w:line="240" w:lineRule="auto"/>
        <w:rPr>
          <w:rFonts w:ascii="Times New Roman" w:eastAsia="Times New Roman" w:hAnsi="Times New Roman" w:cs="Times New Roman"/>
        </w:rPr>
      </w:pPr>
      <w:r>
        <w:rPr>
          <w:rFonts w:ascii="Times New Roman" w:eastAsia="Times New Roman" w:hAnsi="Times New Roman" w:cs="Times New Roman"/>
        </w:rPr>
        <w:t>Kienu rrappurtati każijiet ta’ alveolite allerġika u pulmonite eosinofilika, u pulmonite sistematizzata mhux infettiva waqt l-użu ta’ ustekinumab wara l-approvazzjoni. Preżentazzjonijiet kliniċi kienu jinkludu sogħla, qtugħ ta’ nifs u infiltrati fl-imsaren wara l-għoti ta’ doża waħda sa tliet dożi. Riżultati serji kienu jinkludu insuffiċjenza respiratorja u rikoverar fit-tul l-isptar. Ġie rrappurtat titjib wara t- twaqqif ta’ ustekinumab u anke, f’xi każijiet, wara għoti ta’ kortikosterojdi. Jekk tkun ġiet eskluża infezzjoni u tiġi kkonfermata d-dijanjosi, waqqaf ustekinumab u ibda trattament xieraq (ara sezzjoni 4.8).</w:t>
      </w:r>
    </w:p>
    <w:p w14:paraId="002E69E1" w14:textId="77777777" w:rsidR="009B1A7D" w:rsidRDefault="009B1A7D">
      <w:pPr>
        <w:widowControl/>
        <w:spacing w:after="0" w:line="240" w:lineRule="auto"/>
        <w:rPr>
          <w:rFonts w:ascii="Times New Roman" w:hAnsi="Times New Roman" w:cs="Times New Roman"/>
        </w:rPr>
      </w:pPr>
    </w:p>
    <w:p w14:paraId="0FA09CA8" w14:textId="77777777" w:rsidR="009B1A7D" w:rsidRDefault="00DA4AC6">
      <w:pPr>
        <w:keepNext/>
        <w:widowControl/>
        <w:spacing w:after="0" w:line="240" w:lineRule="auto"/>
        <w:rPr>
          <w:rFonts w:ascii="Times New Roman" w:eastAsia="Times New Roman" w:hAnsi="Times New Roman" w:cs="Times New Roman"/>
        </w:rPr>
      </w:pPr>
      <w:r>
        <w:rPr>
          <w:rFonts w:ascii="Times New Roman" w:eastAsia="Times New Roman" w:hAnsi="Times New Roman" w:cs="Times New Roman"/>
          <w:u w:val="single" w:color="000000"/>
        </w:rPr>
        <w:t>Avvenimenti kardjovaskulari</w:t>
      </w:r>
    </w:p>
    <w:p w14:paraId="1FA68A30" w14:textId="77777777" w:rsidR="009B1A7D" w:rsidRDefault="00DA4AC6">
      <w:pPr>
        <w:widowControl/>
        <w:spacing w:after="0" w:line="240" w:lineRule="auto"/>
        <w:rPr>
          <w:rFonts w:ascii="Times New Roman" w:eastAsia="Times New Roman" w:hAnsi="Times New Roman" w:cs="Times New Roman"/>
        </w:rPr>
      </w:pPr>
      <w:r>
        <w:rPr>
          <w:rFonts w:ascii="Times New Roman" w:eastAsia="Times New Roman" w:hAnsi="Times New Roman" w:cs="Times New Roman"/>
        </w:rPr>
        <w:t>Avvenimenti kardjovaskulari li jinkludu infart mijokardiku u aċċident ċerebrovaskulari ġew osservati f’pazjenti bi psorijasi esposti għal ustekinumab fi studju ta’ osservazzjoni ta’ wara t-tqegħid fis-suq. Fatturi ta’ riskju għal mard kardjovaskulari għandhom jiġu evalwati regolarment waqt it-trattament b’Fymskina.</w:t>
      </w:r>
    </w:p>
    <w:p w14:paraId="53101B46" w14:textId="77777777" w:rsidR="009B1A7D" w:rsidRDefault="009B1A7D">
      <w:pPr>
        <w:widowControl/>
        <w:spacing w:after="0" w:line="240" w:lineRule="auto"/>
        <w:rPr>
          <w:rFonts w:ascii="Times New Roman" w:eastAsia="Times New Roman" w:hAnsi="Times New Roman" w:cs="Times New Roman"/>
        </w:rPr>
      </w:pPr>
    </w:p>
    <w:p w14:paraId="2BF3358E" w14:textId="77777777" w:rsidR="009B1A7D" w:rsidRDefault="00DA4AC6">
      <w:pPr>
        <w:keepNext/>
        <w:widowControl/>
        <w:spacing w:after="0" w:line="240" w:lineRule="auto"/>
        <w:rPr>
          <w:rFonts w:ascii="Times New Roman" w:eastAsia="Times New Roman" w:hAnsi="Times New Roman" w:cs="Times New Roman"/>
        </w:rPr>
      </w:pPr>
      <w:r>
        <w:rPr>
          <w:rFonts w:ascii="Times New Roman" w:eastAsia="Times New Roman" w:hAnsi="Times New Roman" w:cs="Times New Roman"/>
          <w:u w:val="single" w:color="000000"/>
        </w:rPr>
        <w:lastRenderedPageBreak/>
        <w:t>Tilqim</w:t>
      </w:r>
    </w:p>
    <w:p w14:paraId="2C5A5C5B" w14:textId="77777777" w:rsidR="009B1A7D" w:rsidRDefault="00DA4AC6">
      <w:pPr>
        <w:widowControl/>
        <w:spacing w:after="0" w:line="240" w:lineRule="auto"/>
        <w:rPr>
          <w:rFonts w:ascii="Times New Roman" w:eastAsia="Times New Roman" w:hAnsi="Times New Roman" w:cs="Times New Roman"/>
        </w:rPr>
      </w:pPr>
      <w:r>
        <w:rPr>
          <w:rFonts w:ascii="Times New Roman" w:eastAsia="Times New Roman" w:hAnsi="Times New Roman" w:cs="Times New Roman"/>
        </w:rPr>
        <w:t>Huwa rrakkomadat li tilqim virali ħaj jew batterjali ħaj (bħal Bacillus ta’ Calmette u Guérin (BCG)) ma jingħatax fl-istess ħin ma’ Fymskina. Ma sarux studji speċifiċi f’pazjenti li dan l-aħħar kienu rċievew tilqim virali ħaj jew batterjali ħaj. M’hemm disponibbli l-ebda dejta dwar it-trasmissjoni sekondarja ta’ infezzjoni minn tilqim ħaj f’pazjenti li jkunu qed jingħataw ustekinumab. Fymskina m’għandux jingħata għal mill-anqas 15-il ġimgħa qabel l-ewwel doża ta’ tilqim virali jew batterjali ħaj, u jista’ jerġa’ jingħata mhux inqas minn ġimagħtejn wara t-tilqim. Għal aktar informazzjoni u gwida dwar l-użu konkomitanti ta’ sustanzi immunosoppressivi wara t-tilqim, it-tobba għandhom jikkonsultaw Is-Sommarju tal-Karatteristiċi tal-Prodott tat-tilqima speċifika.</w:t>
      </w:r>
    </w:p>
    <w:p w14:paraId="2195EBBF" w14:textId="77777777" w:rsidR="009B1A7D" w:rsidRDefault="009B1A7D">
      <w:pPr>
        <w:widowControl/>
        <w:spacing w:after="0" w:line="240" w:lineRule="auto"/>
        <w:rPr>
          <w:rFonts w:ascii="Times New Roman" w:hAnsi="Times New Roman" w:cs="Times New Roman"/>
        </w:rPr>
      </w:pPr>
    </w:p>
    <w:p w14:paraId="0F81CC51" w14:textId="77777777" w:rsidR="009B1A7D" w:rsidRDefault="00DA4AC6">
      <w:pPr>
        <w:widowControl/>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L-għoti ta’ vaċċini ħajjin (bħall-vaċċin tal-BCG) lil trabi esposti </w:t>
      </w:r>
      <w:r>
        <w:rPr>
          <w:rFonts w:ascii="Times New Roman" w:eastAsia="Times New Roman" w:hAnsi="Times New Roman" w:cs="Times New Roman"/>
          <w:i/>
        </w:rPr>
        <w:t xml:space="preserve">in utero </w:t>
      </w:r>
      <w:r>
        <w:rPr>
          <w:rFonts w:ascii="Times New Roman" w:eastAsia="Times New Roman" w:hAnsi="Times New Roman" w:cs="Times New Roman"/>
        </w:rPr>
        <w:t>għal ustekinumab mhux rakkomandat għal 12-il xahar wara t-twelid jew sakemm il-livelli ta’ ustekinumab fis-serum tat-trabi ma jkunux jistgħu jiġu osservati (ara sezzjonijiet 4.5 u 4.6). Jekk ikun hemm benefiċċju kliniku ċar għat-tarbija individwali, l-għoti ta’ vaċċin ħaj jista’ jiġi kkunsidrat f’punt ta’ żmien iktar kmieni, jekk il-livelli ta’ ustekinumab fis-serum tat-tarbija ma jkunux jistgħu jiġu osservati. Pazjenti li qed jirċievu Fymskina jistgħu jirċievu flimkien miegħu tilqim inattivat jew mhux ħaj.</w:t>
      </w:r>
    </w:p>
    <w:p w14:paraId="0187EF4F" w14:textId="77777777" w:rsidR="009B1A7D" w:rsidRDefault="009B1A7D">
      <w:pPr>
        <w:widowControl/>
        <w:spacing w:after="0" w:line="240" w:lineRule="auto"/>
        <w:rPr>
          <w:rFonts w:ascii="Times New Roman" w:eastAsia="Times New Roman" w:hAnsi="Times New Roman" w:cs="Times New Roman"/>
        </w:rPr>
      </w:pPr>
    </w:p>
    <w:p w14:paraId="56F45FCC" w14:textId="77777777" w:rsidR="009B1A7D" w:rsidRDefault="00DA4AC6">
      <w:pPr>
        <w:widowControl/>
        <w:spacing w:after="0" w:line="240" w:lineRule="auto"/>
        <w:rPr>
          <w:rFonts w:ascii="Times New Roman" w:eastAsia="Times New Roman" w:hAnsi="Times New Roman" w:cs="Times New Roman"/>
        </w:rPr>
      </w:pPr>
      <w:r>
        <w:rPr>
          <w:rFonts w:ascii="Times New Roman" w:eastAsia="Times New Roman" w:hAnsi="Times New Roman" w:cs="Times New Roman"/>
        </w:rPr>
        <w:t>Kura fit-tul b’ustekinumab ma xxejjinx ir-rispons immuni umorali għal polysaccharide pnewmokokkali jew għat-tilqim tat-tetnu (ara sezzjoni 5.1).</w:t>
      </w:r>
    </w:p>
    <w:p w14:paraId="780BF47E" w14:textId="77777777" w:rsidR="009B1A7D" w:rsidRDefault="009B1A7D">
      <w:pPr>
        <w:widowControl/>
        <w:spacing w:after="0" w:line="240" w:lineRule="auto"/>
        <w:rPr>
          <w:rFonts w:ascii="Times New Roman" w:hAnsi="Times New Roman" w:cs="Times New Roman"/>
        </w:rPr>
      </w:pPr>
    </w:p>
    <w:p w14:paraId="7DAF73D7" w14:textId="77777777" w:rsidR="009B1A7D" w:rsidRDefault="00DA4AC6">
      <w:pPr>
        <w:widowControl/>
        <w:spacing w:after="0" w:line="240" w:lineRule="auto"/>
        <w:rPr>
          <w:rFonts w:ascii="Times New Roman" w:eastAsia="Times New Roman" w:hAnsi="Times New Roman" w:cs="Times New Roman"/>
        </w:rPr>
      </w:pPr>
      <w:r>
        <w:rPr>
          <w:rFonts w:ascii="Times New Roman" w:eastAsia="Times New Roman" w:hAnsi="Times New Roman" w:cs="Times New Roman"/>
          <w:u w:val="single" w:color="000000"/>
        </w:rPr>
        <w:t>Terapija immunosoppressiva konkomitanti</w:t>
      </w:r>
    </w:p>
    <w:p w14:paraId="4EFBF8DD" w14:textId="77777777" w:rsidR="009B1A7D" w:rsidRDefault="00DA4AC6">
      <w:pPr>
        <w:widowControl/>
        <w:spacing w:after="0" w:line="240" w:lineRule="auto"/>
        <w:rPr>
          <w:rFonts w:ascii="Times New Roman" w:eastAsia="Times New Roman" w:hAnsi="Times New Roman" w:cs="Times New Roman"/>
        </w:rPr>
      </w:pPr>
      <w:r>
        <w:rPr>
          <w:rFonts w:ascii="Times New Roman" w:eastAsia="Times New Roman" w:hAnsi="Times New Roman" w:cs="Times New Roman"/>
        </w:rPr>
        <w:t>Fi studji dwar il-psorijasi, is-sigurtà u l-effikaċja ta’ ustekinumab flimkien ma’ immunosuppressanti, inklużi prodotti bijoloġiċi jew fototerapija, ma ġewx evalwati. Fi studji dwar artrite psorjatika, l-użu ta’ MTX fl-istess ħin ma jidhirx li influwenza s-sigurtà jew l-effikaċja ta’ ustekinumab. Fi studji dwar il-marda ta’ Crohn u kolite ulċerattiva, l-użu konkomitanti ta’ mediċini immunosuppressivi jew kortikosterojdi ma deherx li jinfluwenza s-sigurtà jew l-effikaċja ta’ ustekinumab. Għandha tingħata attenzjoni meta jiġi kkunsidrat l-użu ta’ immunosoppressanti oħra flimkien ma’ Fymskina jew meta jkun hemm tibdil minn prodotti immunosoppressivi bijoloġiċi oħra (ara sezzjoni 4.5).</w:t>
      </w:r>
    </w:p>
    <w:p w14:paraId="33871692" w14:textId="77777777" w:rsidR="009B1A7D" w:rsidRDefault="009B1A7D">
      <w:pPr>
        <w:widowControl/>
        <w:spacing w:after="0" w:line="240" w:lineRule="auto"/>
        <w:rPr>
          <w:rFonts w:ascii="Times New Roman" w:hAnsi="Times New Roman" w:cs="Times New Roman"/>
        </w:rPr>
      </w:pPr>
    </w:p>
    <w:p w14:paraId="6079A22C" w14:textId="77777777" w:rsidR="009B1A7D" w:rsidRDefault="00DA4AC6">
      <w:pPr>
        <w:widowControl/>
        <w:spacing w:after="0" w:line="240" w:lineRule="auto"/>
        <w:rPr>
          <w:rFonts w:ascii="Times New Roman" w:eastAsia="Times New Roman" w:hAnsi="Times New Roman" w:cs="Times New Roman"/>
        </w:rPr>
      </w:pPr>
      <w:r>
        <w:rPr>
          <w:rFonts w:ascii="Times New Roman" w:eastAsia="Times New Roman" w:hAnsi="Times New Roman" w:cs="Times New Roman"/>
          <w:u w:val="single" w:color="000000"/>
        </w:rPr>
        <w:t>Immunoterapija</w:t>
      </w:r>
    </w:p>
    <w:p w14:paraId="354F6899" w14:textId="77777777" w:rsidR="009B1A7D" w:rsidRDefault="00DA4AC6">
      <w:pPr>
        <w:widowControl/>
        <w:spacing w:after="0" w:line="240" w:lineRule="auto"/>
        <w:rPr>
          <w:rFonts w:ascii="Times New Roman" w:eastAsia="Times New Roman" w:hAnsi="Times New Roman" w:cs="Times New Roman"/>
        </w:rPr>
      </w:pPr>
      <w:r>
        <w:rPr>
          <w:rFonts w:ascii="Times New Roman" w:eastAsia="Times New Roman" w:hAnsi="Times New Roman" w:cs="Times New Roman"/>
        </w:rPr>
        <w:t>Ustekinumab ma kienx evalwat f’pazjenti li ħadu immunoterapija għal allerġija. Mhux magħruf jekk Fymskina jistax jaffettwa l-immunoterapija għall-allerġija.</w:t>
      </w:r>
    </w:p>
    <w:p w14:paraId="426C7DAA" w14:textId="77777777" w:rsidR="009B1A7D" w:rsidRDefault="009B1A7D">
      <w:pPr>
        <w:widowControl/>
        <w:spacing w:after="0" w:line="240" w:lineRule="auto"/>
        <w:rPr>
          <w:rFonts w:ascii="Times New Roman" w:hAnsi="Times New Roman" w:cs="Times New Roman"/>
        </w:rPr>
      </w:pPr>
    </w:p>
    <w:p w14:paraId="571DB28E" w14:textId="77777777" w:rsidR="009B1A7D" w:rsidRDefault="00DA4AC6">
      <w:pPr>
        <w:widowControl/>
        <w:spacing w:after="0" w:line="240" w:lineRule="auto"/>
        <w:rPr>
          <w:rFonts w:ascii="Times New Roman" w:eastAsia="Times New Roman" w:hAnsi="Times New Roman" w:cs="Times New Roman"/>
        </w:rPr>
      </w:pPr>
      <w:r>
        <w:rPr>
          <w:rFonts w:ascii="Times New Roman" w:eastAsia="Times New Roman" w:hAnsi="Times New Roman" w:cs="Times New Roman"/>
          <w:u w:val="single" w:color="000000"/>
        </w:rPr>
        <w:t>Kundizzjonijiet serji fil-ġilda</w:t>
      </w:r>
    </w:p>
    <w:p w14:paraId="2957DC96" w14:textId="77777777" w:rsidR="009B1A7D" w:rsidRDefault="00DA4AC6">
      <w:pPr>
        <w:widowControl/>
        <w:spacing w:after="0" w:line="240" w:lineRule="auto"/>
        <w:rPr>
          <w:rFonts w:ascii="Times New Roman" w:eastAsia="Times New Roman" w:hAnsi="Times New Roman" w:cs="Times New Roman"/>
        </w:rPr>
      </w:pPr>
      <w:r>
        <w:rPr>
          <w:rFonts w:ascii="Times New Roman" w:eastAsia="Times New Roman" w:hAnsi="Times New Roman" w:cs="Times New Roman"/>
        </w:rPr>
        <w:t>F’pazjenti bil-psorijasi, dermatite fejn il-ġilda taqa’ qxur qxur kienet irrappurtata wara kura b’ustekinumab (ara sezzjoni 4.8). Pazjenti bi psorijasi tal-plakka jistgħu jiżviluppaw psorijasi eritrodermika, b’sintomi li klinikament jistgħu ma jkunux jingħarfu minn dermatite fejn il-ġilda taqa’ qxur qxur, bħala parti mill-progressjoni naturali tal-marda tagħhom. Bħala parti mill-monitoraġġ tal- psorijasi tal-pazjent, it-tobba għandhom ikunu attenti għal sintomi ta’ psorijasi eritrodermika jew dermatite fejn il-ġilda taqa’ qxur qxur. Jekk dawn is-sintomi jseħħu, għandha tinbeda terapija xierqa. Fymskina għandu jitwaqqaf jekk tkun issuspettata reazzjoni għall-mediċina.</w:t>
      </w:r>
    </w:p>
    <w:p w14:paraId="2AB628A8" w14:textId="77777777" w:rsidR="009B1A7D" w:rsidRDefault="009B1A7D">
      <w:pPr>
        <w:widowControl/>
        <w:spacing w:after="0" w:line="240" w:lineRule="auto"/>
        <w:rPr>
          <w:rFonts w:ascii="Times New Roman" w:hAnsi="Times New Roman" w:cs="Times New Roman"/>
        </w:rPr>
      </w:pPr>
    </w:p>
    <w:p w14:paraId="2942776B" w14:textId="77777777" w:rsidR="009B1A7D" w:rsidRDefault="00DA4AC6">
      <w:pPr>
        <w:widowControl/>
        <w:spacing w:after="0" w:line="240" w:lineRule="auto"/>
        <w:rPr>
          <w:rFonts w:ascii="Times New Roman" w:eastAsia="Times New Roman" w:hAnsi="Times New Roman" w:cs="Times New Roman"/>
        </w:rPr>
      </w:pPr>
      <w:r>
        <w:rPr>
          <w:rFonts w:ascii="Times New Roman" w:eastAsia="Times New Roman" w:hAnsi="Times New Roman" w:cs="Times New Roman"/>
          <w:u w:val="single" w:color="000000"/>
        </w:rPr>
        <w:t>Kondizzjonijiet relatati ma’ lupus</w:t>
      </w:r>
    </w:p>
    <w:p w14:paraId="75EC1B29" w14:textId="77777777" w:rsidR="009B1A7D" w:rsidRDefault="00DA4AC6">
      <w:pPr>
        <w:widowControl/>
        <w:spacing w:after="0" w:line="240" w:lineRule="auto"/>
        <w:rPr>
          <w:rFonts w:ascii="Times New Roman" w:eastAsia="Times New Roman" w:hAnsi="Times New Roman" w:cs="Times New Roman"/>
        </w:rPr>
      </w:pPr>
      <w:r>
        <w:rPr>
          <w:rFonts w:ascii="Times New Roman" w:eastAsia="Times New Roman" w:hAnsi="Times New Roman" w:cs="Times New Roman"/>
        </w:rPr>
        <w:t>Każijiet ta’ kondizzjonijiet relatati ma’ lupus ġew irrappurtati f’pazjenti ttrattati b’ustekinumab, li jinkludu lupus erythematosus tal-ġilda u sindrome bħal lupus. Jekk iseħħu feriti, speċjalment f’partijiet tal-ġilda esposti għax-xemx jew jekk akkumpanjati b’artralġja, il-pazjent għandu jfittex attenzjoni medika ta’ malajr. Jekk id-dijanjożi ta’ kondizzjoni relatata ma’ lupus tkun ikkonfermata, ustekinumab għandu jitwaqqaf u għandu jinbeda trattament xieraq.</w:t>
      </w:r>
    </w:p>
    <w:p w14:paraId="7DDAE52F" w14:textId="77777777" w:rsidR="009B1A7D" w:rsidRDefault="009B1A7D">
      <w:pPr>
        <w:widowControl/>
        <w:spacing w:after="0" w:line="240" w:lineRule="auto"/>
        <w:rPr>
          <w:rFonts w:ascii="Times New Roman" w:hAnsi="Times New Roman" w:cs="Times New Roman"/>
        </w:rPr>
      </w:pPr>
    </w:p>
    <w:p w14:paraId="51972E7D" w14:textId="77777777" w:rsidR="009B1A7D" w:rsidRDefault="00DA4AC6">
      <w:pPr>
        <w:widowControl/>
        <w:spacing w:after="0" w:line="240" w:lineRule="auto"/>
        <w:rPr>
          <w:rFonts w:ascii="Times New Roman" w:eastAsia="Times New Roman" w:hAnsi="Times New Roman" w:cs="Times New Roman"/>
        </w:rPr>
      </w:pPr>
      <w:r>
        <w:rPr>
          <w:rFonts w:ascii="Times New Roman" w:eastAsia="Times New Roman" w:hAnsi="Times New Roman" w:cs="Times New Roman"/>
          <w:u w:val="single" w:color="000000"/>
        </w:rPr>
        <w:t>Popolazzjonijiet speċjali</w:t>
      </w:r>
    </w:p>
    <w:p w14:paraId="2FDF5956" w14:textId="77777777" w:rsidR="009B1A7D" w:rsidRDefault="00DA4AC6">
      <w:pPr>
        <w:widowControl/>
        <w:spacing w:after="0" w:line="240" w:lineRule="auto"/>
        <w:rPr>
          <w:rFonts w:ascii="Times New Roman" w:eastAsia="Times New Roman" w:hAnsi="Times New Roman" w:cs="Times New Roman"/>
        </w:rPr>
      </w:pPr>
      <w:r>
        <w:rPr>
          <w:rFonts w:ascii="Times New Roman" w:eastAsia="Times New Roman" w:hAnsi="Times New Roman" w:cs="Times New Roman"/>
          <w:i/>
        </w:rPr>
        <w:t>Anzjani (≥ 65 snin)</w:t>
      </w:r>
    </w:p>
    <w:p w14:paraId="26730F9C" w14:textId="77777777" w:rsidR="009B1A7D" w:rsidRDefault="00DA4AC6">
      <w:pPr>
        <w:widowControl/>
        <w:spacing w:after="0" w:line="240" w:lineRule="auto"/>
        <w:rPr>
          <w:rFonts w:ascii="Times New Roman" w:eastAsia="Times New Roman" w:hAnsi="Times New Roman" w:cs="Times New Roman"/>
        </w:rPr>
      </w:pPr>
      <w:r>
        <w:rPr>
          <w:rFonts w:ascii="Times New Roman" w:eastAsia="Times New Roman" w:hAnsi="Times New Roman" w:cs="Times New Roman"/>
        </w:rPr>
        <w:t>Ġeneralment, ebda differenzi fl-effikaċja jew fis-sigurtà ma ġew osservati f’pazjenti ta’ 65 sena jew iktar li ngħataw ustekinumab meta mqabbla ma’ pazjenti iżgħar fi studji kliniċi għall-indikazzjonijiet approvati, madankollu n-numru ta’ pazjenti li għandhom 65 sena jew aktar mhuwiex biżżejjed biex jiġi stabbilit jekk jirrispondux b’mod differenti minn pazjenti iżgħar. Minħabba li hemm inċidenza ogħla ta’ infezzjonijiet fil-popolazzjoni anzjana inġenerali, għandha tingħata attenzjoni meta jiġu kkurati l-anzjani.</w:t>
      </w:r>
    </w:p>
    <w:p w14:paraId="272AA592" w14:textId="77777777" w:rsidR="009B1A7D" w:rsidRDefault="009B1A7D">
      <w:pPr>
        <w:widowControl/>
        <w:spacing w:after="0" w:line="240" w:lineRule="auto"/>
        <w:rPr>
          <w:rFonts w:ascii="Times New Roman" w:hAnsi="Times New Roman" w:cs="Times New Roman"/>
        </w:rPr>
      </w:pPr>
    </w:p>
    <w:p w14:paraId="2A1E99F9" w14:textId="77777777" w:rsidR="009B1A7D" w:rsidRDefault="00DA4AC6">
      <w:pPr>
        <w:keepNext/>
        <w:widowControl/>
        <w:spacing w:after="0" w:line="240" w:lineRule="auto"/>
        <w:rPr>
          <w:rFonts w:ascii="Times New Roman" w:eastAsia="Times New Roman" w:hAnsi="Times New Roman" w:cs="Times New Roman"/>
        </w:rPr>
      </w:pPr>
      <w:r>
        <w:rPr>
          <w:rFonts w:ascii="Times New Roman" w:eastAsia="Times New Roman" w:hAnsi="Times New Roman" w:cs="Times New Roman"/>
          <w:u w:val="single" w:color="000000"/>
        </w:rPr>
        <w:t>Kontenut ta’ sodium</w:t>
      </w:r>
    </w:p>
    <w:p w14:paraId="7305A751" w14:textId="77777777" w:rsidR="009B1A7D" w:rsidRDefault="00DA4AC6">
      <w:pPr>
        <w:keepNext/>
        <w:widowControl/>
        <w:spacing w:after="0" w:line="240" w:lineRule="auto"/>
        <w:rPr>
          <w:rFonts w:ascii="Times New Roman" w:eastAsia="Times New Roman" w:hAnsi="Times New Roman" w:cs="Times New Roman"/>
        </w:rPr>
      </w:pPr>
      <w:r>
        <w:rPr>
          <w:rFonts w:ascii="Times New Roman" w:eastAsia="Times New Roman" w:hAnsi="Times New Roman" w:cs="Times New Roman"/>
        </w:rPr>
        <w:t>Fymskina fih inqas minn mmol 1 ta’ sodium (23 mg) f’kull doża, i.e. huwa essenzjalment ‘mingħajr sodium’. Madankollu Fymskina jiġi, ddilwit f’soluzzjoni għall-infużjoni ta’ 9 mg/ml (0.9%) sodium chloride. Dan għandu jitqies għall-pazjenti li qegħdin fuq dieta b’ammont ikkontrollat ta’ sodium (ara sezzjoni 6.6).</w:t>
      </w:r>
    </w:p>
    <w:p w14:paraId="3AF0C1AB" w14:textId="77777777" w:rsidR="009B1A7D" w:rsidRDefault="009B1A7D">
      <w:pPr>
        <w:pStyle w:val="Textkrper"/>
        <w:rPr>
          <w:rFonts w:asciiTheme="majorBidi" w:hAnsiTheme="majorBidi" w:cstheme="majorBidi"/>
        </w:rPr>
      </w:pPr>
    </w:p>
    <w:p w14:paraId="41427EAF" w14:textId="77777777" w:rsidR="009B1A7D" w:rsidRDefault="00DA4AC6">
      <w:pPr>
        <w:pStyle w:val="Textkrper"/>
        <w:rPr>
          <w:u w:val="single"/>
        </w:rPr>
      </w:pPr>
      <w:r>
        <w:rPr>
          <w:u w:val="single"/>
        </w:rPr>
        <w:t>Fymskina fih polysorbates</w:t>
      </w:r>
    </w:p>
    <w:p w14:paraId="2F02D6F1" w14:textId="77777777" w:rsidR="009B1A7D" w:rsidRDefault="00DA4AC6">
      <w:pPr>
        <w:pStyle w:val="Textkrper"/>
        <w:ind w:right="333"/>
      </w:pPr>
      <w:r>
        <w:t>Polysorbates jistgħu jikkawżaw reazzjonijiet allerġiċi.</w:t>
      </w:r>
    </w:p>
    <w:p w14:paraId="1AFCAD73" w14:textId="77777777" w:rsidR="009B1A7D" w:rsidRDefault="009B1A7D">
      <w:pPr>
        <w:widowControl/>
        <w:spacing w:after="0" w:line="240" w:lineRule="auto"/>
        <w:rPr>
          <w:rFonts w:ascii="Times New Roman" w:hAnsi="Times New Roman" w:cs="Times New Roman"/>
        </w:rPr>
      </w:pPr>
    </w:p>
    <w:p w14:paraId="6A96DCB5" w14:textId="77777777" w:rsidR="009B1A7D" w:rsidRDefault="00DA4AC6">
      <w:pPr>
        <w:widowControl/>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b/>
          <w:bCs/>
        </w:rPr>
        <w:t>4.5</w:t>
      </w:r>
      <w:r>
        <w:rPr>
          <w:rFonts w:ascii="Times New Roman" w:eastAsia="Times New Roman" w:hAnsi="Times New Roman" w:cs="Times New Roman"/>
          <w:b/>
          <w:bCs/>
        </w:rPr>
        <w:tab/>
        <w:t>Interazzjoni ma’ prodotti mediċinali oħra u forom oħra ta’ interazzjoni</w:t>
      </w:r>
    </w:p>
    <w:p w14:paraId="389DF3FB" w14:textId="77777777" w:rsidR="009B1A7D" w:rsidRDefault="009B1A7D">
      <w:pPr>
        <w:widowControl/>
        <w:spacing w:after="0" w:line="240" w:lineRule="auto"/>
        <w:rPr>
          <w:rFonts w:ascii="Times New Roman" w:hAnsi="Times New Roman" w:cs="Times New Roman"/>
        </w:rPr>
      </w:pPr>
    </w:p>
    <w:p w14:paraId="1EA5B110" w14:textId="77777777" w:rsidR="009B1A7D" w:rsidRDefault="00DA4AC6">
      <w:pPr>
        <w:widowControl/>
        <w:spacing w:after="0" w:line="240" w:lineRule="auto"/>
        <w:rPr>
          <w:rFonts w:ascii="Times New Roman" w:eastAsia="Times New Roman" w:hAnsi="Times New Roman" w:cs="Times New Roman"/>
        </w:rPr>
      </w:pPr>
      <w:r>
        <w:rPr>
          <w:rFonts w:ascii="Times New Roman" w:eastAsia="Times New Roman" w:hAnsi="Times New Roman" w:cs="Times New Roman"/>
        </w:rPr>
        <w:t>Vaċċini ħajjin m’għandhomx jingħataw fl-istess ħin ma’ Fymskina.</w:t>
      </w:r>
    </w:p>
    <w:p w14:paraId="55867439" w14:textId="77777777" w:rsidR="009B1A7D" w:rsidRDefault="009B1A7D">
      <w:pPr>
        <w:widowControl/>
        <w:spacing w:after="0" w:line="240" w:lineRule="auto"/>
        <w:rPr>
          <w:rFonts w:ascii="Times New Roman" w:hAnsi="Times New Roman" w:cs="Times New Roman"/>
        </w:rPr>
      </w:pPr>
    </w:p>
    <w:p w14:paraId="22259E81" w14:textId="77777777" w:rsidR="009B1A7D" w:rsidRDefault="00DA4AC6">
      <w:pPr>
        <w:widowControl/>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L-għoti ta’ vaċċini ħajjin (bħall-vaċċin tal-BCG) lil trabi esposti </w:t>
      </w:r>
      <w:r>
        <w:rPr>
          <w:rFonts w:ascii="Times New Roman" w:eastAsia="Times New Roman" w:hAnsi="Times New Roman" w:cs="Times New Roman"/>
          <w:i/>
        </w:rPr>
        <w:t xml:space="preserve">in utero </w:t>
      </w:r>
      <w:r>
        <w:rPr>
          <w:rFonts w:ascii="Times New Roman" w:eastAsia="Times New Roman" w:hAnsi="Times New Roman" w:cs="Times New Roman"/>
        </w:rPr>
        <w:t>għal ustekinumab mhux rakkomandat għal 12-il xahar wara t-twelid jew sakemm il-livelli ta’ ustekinumab fis-serum tat-trabi ma jkunux jistgħu jiġu osservati (ara sezzjonijiet 4.4 u 4.6). Jekk ikun hemm benefiċċju kliniku ċar għat-tarbija individwali, l-għoti ta’ vaċċin ħaj jista’ jiġi kkunsidrat f’punt ta’ żmien iktar kmieni, jekk il-livelli ta’ ustekinumab fis-serum tat-tarbija ma jkunux jistgħu jiġu osservati.</w:t>
      </w:r>
    </w:p>
    <w:p w14:paraId="183E6EA4" w14:textId="77777777" w:rsidR="009B1A7D" w:rsidRDefault="009B1A7D">
      <w:pPr>
        <w:widowControl/>
        <w:spacing w:after="0" w:line="240" w:lineRule="auto"/>
        <w:rPr>
          <w:rFonts w:ascii="Times New Roman" w:hAnsi="Times New Roman" w:cs="Times New Roman"/>
        </w:rPr>
      </w:pPr>
    </w:p>
    <w:p w14:paraId="2E2750C3" w14:textId="32059AA4" w:rsidR="009B1A7D" w:rsidRDefault="00DA4AC6">
      <w:pPr>
        <w:widowControl/>
        <w:spacing w:after="0" w:line="240" w:lineRule="auto"/>
        <w:rPr>
          <w:rFonts w:ascii="Times New Roman" w:eastAsia="Times New Roman" w:hAnsi="Times New Roman" w:cs="Times New Roman"/>
        </w:rPr>
      </w:pPr>
      <w:r>
        <w:rPr>
          <w:rFonts w:ascii="Times New Roman" w:eastAsia="Times New Roman" w:hAnsi="Times New Roman" w:cs="Times New Roman"/>
        </w:rPr>
        <w:t>Fl-analiżijiet tal-farmakokinetika ta’ popolazzjoni fl-istudji tal-fażi 3, kien studjat l-effett ta’ prodotti mediċinali konkomitanti użati l-aktar frekwenti f’pazjenti bil-psorijasi (inkluż paracetamol, ibuprofen, acetylsalicylic acid, metformin, atorvastatin, levothyroxine) fuq il-farmakokinetika ta’ ustekinumab. Ma kienx hemm indikazzjonijiet li dawn il-prodotti mediċinali konkomitanti ma jaqblux mal-prodott mediċinali. Il-bażi ta’ din l-analiżi kienet li mill-anqas 100 pazjent (&gt; 5% tal-popolazzjoni studjata) kienu kkurati fl-istess waqt b’dawn il-prodotti mediċinali għal mill-anqas 90% tal-perijodu ta’ l- istudju. Il-farmakokinetika ta’ ustekinumab ma ġietx affettwata mill-użu fl-istess ħin ta’ MTX, NSAIDs, 6-mercaptopurine, azathioprine u kortikosterojdi orali f’pazjenti b’artrite psorjatika, bil- marda ta’ Crohn jew b’kolite ulċerattiva, jew esponiment fil-passat għal mediċini kontra TNFα, f’pazjenti b’artrite psorijatika jew bil-marda ta’ Crohn jew perezz ta’ esponiment fil-passat għal sustanzi bijoloġiċi (i.e sustanzi kontra TNFα u/jew vedolizumab) f’pazjenti b’kolite ulċerattiva.</w:t>
      </w:r>
    </w:p>
    <w:p w14:paraId="355211BF" w14:textId="77777777" w:rsidR="009B1A7D" w:rsidRDefault="009B1A7D">
      <w:pPr>
        <w:widowControl/>
        <w:spacing w:after="0" w:line="240" w:lineRule="auto"/>
        <w:rPr>
          <w:rFonts w:ascii="Times New Roman" w:hAnsi="Times New Roman" w:cs="Times New Roman"/>
        </w:rPr>
      </w:pPr>
    </w:p>
    <w:p w14:paraId="287F9C1D" w14:textId="77777777" w:rsidR="009B1A7D" w:rsidRDefault="00DA4AC6">
      <w:pPr>
        <w:widowControl/>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Ir-riżultati ta’ studju </w:t>
      </w:r>
      <w:r>
        <w:rPr>
          <w:rFonts w:ascii="Times New Roman" w:eastAsia="Times New Roman" w:hAnsi="Times New Roman" w:cs="Times New Roman"/>
          <w:i/>
        </w:rPr>
        <w:t xml:space="preserve">in vitro </w:t>
      </w:r>
      <w:r>
        <w:rPr>
          <w:rFonts w:ascii="Times New Roman" w:hAnsi="Times New Roman" w:cs="Times New Roman"/>
        </w:rPr>
        <w:t xml:space="preserve">u studju ta’ fażi 1 f’individwi bil-marda ta’ Crohn attiva </w:t>
      </w:r>
      <w:r>
        <w:rPr>
          <w:rFonts w:ascii="Times New Roman" w:eastAsia="Times New Roman" w:hAnsi="Times New Roman" w:cs="Times New Roman"/>
        </w:rPr>
        <w:t>ma jindikawx li hemm bżonn li jsiru tibdiliet tad-dożi f’pazjenti li jkunu qed jingħataw sottostrati ta’ CYP450 fl-istess ħin (ara sezzjoni 5.2).</w:t>
      </w:r>
    </w:p>
    <w:p w14:paraId="4294C234" w14:textId="77777777" w:rsidR="009B1A7D" w:rsidRDefault="009B1A7D">
      <w:pPr>
        <w:widowControl/>
        <w:spacing w:after="0" w:line="240" w:lineRule="auto"/>
        <w:rPr>
          <w:rFonts w:ascii="Times New Roman" w:hAnsi="Times New Roman" w:cs="Times New Roman"/>
        </w:rPr>
      </w:pPr>
    </w:p>
    <w:p w14:paraId="5FEB0B2C" w14:textId="77777777" w:rsidR="009B1A7D" w:rsidRDefault="00DA4AC6">
      <w:pPr>
        <w:widowControl/>
        <w:spacing w:after="0" w:line="240" w:lineRule="auto"/>
        <w:rPr>
          <w:rFonts w:ascii="Times New Roman" w:eastAsia="Times New Roman" w:hAnsi="Times New Roman" w:cs="Times New Roman"/>
        </w:rPr>
      </w:pPr>
      <w:r>
        <w:rPr>
          <w:rFonts w:ascii="Times New Roman" w:eastAsia="Times New Roman" w:hAnsi="Times New Roman" w:cs="Times New Roman"/>
        </w:rPr>
        <w:t>Fi studji dwar il-psorijasi, is-sigurtà u l-effikaċja ta’ ustekinumab flimkien ma’ immunosoppressanti, inklużi prodotti bijoloġiċi, jew fototerapija ma ġewx evalwati. Fi studji dwar artrite psorjatika, l-użu ta’ MTX fl-istess ħin ma jidhirx li influwenza s-sigurtà jew l-effikaċja ta’ ustekinumab. Fi studji dwar il-marda ta’ Crohn u l-kolite ulċerattiva, l-użu konkomitanti ta’ mediċini immunosuppressivi jew kortikosterojdi ma deherx li jinfluwenza s-sigurtà jew l-effikaċja ta’ ustekinumab (ara sezzjoni 4.4).</w:t>
      </w:r>
    </w:p>
    <w:p w14:paraId="57187F5C" w14:textId="77777777" w:rsidR="009B1A7D" w:rsidRDefault="009B1A7D">
      <w:pPr>
        <w:widowControl/>
        <w:spacing w:after="0" w:line="240" w:lineRule="auto"/>
        <w:rPr>
          <w:rFonts w:ascii="Times New Roman" w:hAnsi="Times New Roman" w:cs="Times New Roman"/>
        </w:rPr>
      </w:pPr>
    </w:p>
    <w:p w14:paraId="61DAC73C" w14:textId="77777777" w:rsidR="009B1A7D" w:rsidRDefault="00DA4AC6">
      <w:pPr>
        <w:widowControl/>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b/>
          <w:bCs/>
        </w:rPr>
        <w:t>4.6</w:t>
      </w:r>
      <w:r>
        <w:rPr>
          <w:rFonts w:ascii="Times New Roman" w:eastAsia="Times New Roman" w:hAnsi="Times New Roman" w:cs="Times New Roman"/>
          <w:b/>
          <w:bCs/>
        </w:rPr>
        <w:tab/>
        <w:t>Fertilità, tqala u treddigħ</w:t>
      </w:r>
    </w:p>
    <w:p w14:paraId="211A2855" w14:textId="77777777" w:rsidR="009B1A7D" w:rsidRDefault="009B1A7D">
      <w:pPr>
        <w:widowControl/>
        <w:spacing w:after="0" w:line="240" w:lineRule="auto"/>
        <w:rPr>
          <w:rFonts w:ascii="Times New Roman" w:hAnsi="Times New Roman" w:cs="Times New Roman"/>
        </w:rPr>
      </w:pPr>
    </w:p>
    <w:p w14:paraId="038A0F10" w14:textId="77777777" w:rsidR="009B1A7D" w:rsidRDefault="00DA4AC6">
      <w:pPr>
        <w:widowControl/>
        <w:spacing w:after="0" w:line="240" w:lineRule="auto"/>
        <w:rPr>
          <w:rFonts w:ascii="Times New Roman" w:eastAsia="Times New Roman" w:hAnsi="Times New Roman" w:cs="Times New Roman"/>
        </w:rPr>
      </w:pPr>
      <w:r>
        <w:rPr>
          <w:rFonts w:ascii="Times New Roman" w:eastAsia="Times New Roman" w:hAnsi="Times New Roman" w:cs="Times New Roman"/>
          <w:u w:val="single" w:color="000000"/>
        </w:rPr>
        <w:t>Nisa li jistgħu joħorġu tqal</w:t>
      </w:r>
    </w:p>
    <w:p w14:paraId="6270858B" w14:textId="77777777" w:rsidR="009B1A7D" w:rsidRDefault="00DA4AC6">
      <w:pPr>
        <w:widowControl/>
        <w:spacing w:after="0" w:line="240" w:lineRule="auto"/>
        <w:rPr>
          <w:rFonts w:ascii="Times New Roman" w:eastAsia="Times New Roman" w:hAnsi="Times New Roman" w:cs="Times New Roman"/>
        </w:rPr>
      </w:pPr>
      <w:r>
        <w:rPr>
          <w:rFonts w:ascii="Times New Roman" w:eastAsia="Times New Roman" w:hAnsi="Times New Roman" w:cs="Times New Roman"/>
        </w:rPr>
        <w:t>Nisa li jistgħu joħorġu tqal għandhom jużaw kontraċettiv effettiv waqt u għall-anqas sa 15-ġimgħa wara t-trattament.</w:t>
      </w:r>
    </w:p>
    <w:p w14:paraId="11C01032" w14:textId="77777777" w:rsidR="009B1A7D" w:rsidRDefault="009B1A7D">
      <w:pPr>
        <w:widowControl/>
        <w:spacing w:after="0" w:line="240" w:lineRule="auto"/>
        <w:rPr>
          <w:rFonts w:ascii="Times New Roman" w:hAnsi="Times New Roman" w:cs="Times New Roman"/>
        </w:rPr>
      </w:pPr>
    </w:p>
    <w:p w14:paraId="103A1AD2" w14:textId="77777777" w:rsidR="009B1A7D" w:rsidRDefault="00DA4AC6">
      <w:pPr>
        <w:keepNext/>
        <w:widowControl/>
        <w:spacing w:after="0" w:line="240" w:lineRule="auto"/>
        <w:rPr>
          <w:rFonts w:ascii="Times New Roman" w:eastAsia="Times New Roman" w:hAnsi="Times New Roman" w:cs="Times New Roman"/>
        </w:rPr>
      </w:pPr>
      <w:r>
        <w:rPr>
          <w:rFonts w:ascii="Times New Roman" w:eastAsia="Times New Roman" w:hAnsi="Times New Roman" w:cs="Times New Roman"/>
          <w:u w:val="single" w:color="000000"/>
        </w:rPr>
        <w:t>Tqala</w:t>
      </w:r>
    </w:p>
    <w:p w14:paraId="202396CC" w14:textId="77777777" w:rsidR="009B1A7D" w:rsidRDefault="00DA4AC6">
      <w:pPr>
        <w:widowControl/>
        <w:spacing w:after="0" w:line="240" w:lineRule="auto"/>
      </w:pPr>
      <w:r>
        <w:rPr>
          <w:rFonts w:ascii="Times New Roman" w:hAnsi="Times New Roman" w:cs="Times New Roman"/>
          <w:i/>
          <w:iCs/>
        </w:rPr>
        <w:t>Data</w:t>
      </w:r>
      <w:r>
        <w:rPr>
          <w:rFonts w:ascii="Times New Roman" w:hAnsi="Times New Roman" w:cs="Times New Roman"/>
        </w:rPr>
        <w:t xml:space="preserve"> minn numru moderat ta’ tqaliet miġbura b’mod prospettiv wara esponiment għal ustekinumab b’riżultati magħrufa, li jinkludu iktar minn 450 tqala esposti waqt l-ewwel trimestru, ma jindikawx riskju miżjud ta’ malformazzjonijiet konġenitali maġġuri fit-tarbija tat-twelid.</w:t>
      </w:r>
    </w:p>
    <w:p w14:paraId="105CE5E8" w14:textId="77777777" w:rsidR="009B1A7D" w:rsidRDefault="009B1A7D">
      <w:pPr>
        <w:widowControl/>
        <w:spacing w:after="0" w:line="240" w:lineRule="auto"/>
      </w:pPr>
    </w:p>
    <w:p w14:paraId="56ECA7EF" w14:textId="77777777" w:rsidR="009B1A7D" w:rsidRDefault="00DA4AC6">
      <w:pPr>
        <w:widowControl/>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Studji f’annimali ma jurux effetti ħżiena diretti jew indiretti fuq it-tqala, fuq l-iżvilupp ta’ l-embriju/fetu, ħlas jew żvilupp wara t- twelid (ara sezzjoni 5.3). </w:t>
      </w:r>
    </w:p>
    <w:p w14:paraId="4FF34D92" w14:textId="77777777" w:rsidR="009B1A7D" w:rsidRDefault="009B1A7D">
      <w:pPr>
        <w:widowControl/>
        <w:spacing w:after="0" w:line="240" w:lineRule="auto"/>
        <w:rPr>
          <w:rFonts w:ascii="Times New Roman" w:eastAsia="Times New Roman" w:hAnsi="Times New Roman" w:cs="Times New Roman"/>
        </w:rPr>
      </w:pPr>
    </w:p>
    <w:p w14:paraId="43F3BA66" w14:textId="77777777" w:rsidR="009B1A7D" w:rsidRDefault="00DA4AC6">
      <w:pPr>
        <w:widowControl/>
        <w:spacing w:after="0" w:line="240" w:lineRule="auto"/>
        <w:rPr>
          <w:rFonts w:ascii="Times New Roman" w:eastAsia="Times New Roman" w:hAnsi="Times New Roman" w:cs="Times New Roman"/>
        </w:rPr>
      </w:pPr>
      <w:r>
        <w:rPr>
          <w:rFonts w:ascii="Times New Roman" w:hAnsi="Times New Roman" w:cs="Times New Roman"/>
        </w:rPr>
        <w:lastRenderedPageBreak/>
        <w:t xml:space="preserve">Madankollu, l-esperjenza klinika disponibbli hija limitata. </w:t>
      </w:r>
      <w:r>
        <w:rPr>
          <w:rFonts w:ascii="Times New Roman" w:eastAsia="Times New Roman" w:hAnsi="Times New Roman" w:cs="Times New Roman"/>
        </w:rPr>
        <w:t>Bћala prekawzjoni hu preferribli li ma jintuzax Fymskina waqt it-tqala.</w:t>
      </w:r>
    </w:p>
    <w:p w14:paraId="7842A528" w14:textId="77777777" w:rsidR="009B1A7D" w:rsidRDefault="009B1A7D">
      <w:pPr>
        <w:widowControl/>
        <w:spacing w:after="0" w:line="240" w:lineRule="auto"/>
        <w:rPr>
          <w:rFonts w:ascii="Times New Roman" w:hAnsi="Times New Roman" w:cs="Times New Roman"/>
        </w:rPr>
      </w:pPr>
    </w:p>
    <w:p w14:paraId="2FC6E206" w14:textId="77777777" w:rsidR="009B1A7D" w:rsidRDefault="00DA4AC6">
      <w:pPr>
        <w:widowControl/>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Ustekinumab jgħaddi mill-plaċenta u ġie osservat fis-serum ta’ trabi mwielda minn pazjenti nisa ttrattati b’ustekinumab waqt it-tqala. L-impatt kliniku ta’ dan mhuwiex magħruf, madanakollu, ir-riskju ta’ infezzjoni fi trabi esposti </w:t>
      </w:r>
      <w:r>
        <w:rPr>
          <w:rFonts w:ascii="Times New Roman" w:eastAsia="Times New Roman" w:hAnsi="Times New Roman" w:cs="Times New Roman"/>
          <w:i/>
        </w:rPr>
        <w:t xml:space="preserve">in utero </w:t>
      </w:r>
      <w:r>
        <w:rPr>
          <w:rFonts w:ascii="Times New Roman" w:eastAsia="Times New Roman" w:hAnsi="Times New Roman" w:cs="Times New Roman"/>
        </w:rPr>
        <w:t xml:space="preserve">għal ustekinumab jista’ jiżdied wara t-twelid. L-għoti ta’ vaċċini ħajjin (bħall-vaċċin tal-BCG) lil trabi esposti </w:t>
      </w:r>
      <w:r>
        <w:rPr>
          <w:rFonts w:ascii="Times New Roman" w:eastAsia="Times New Roman" w:hAnsi="Times New Roman" w:cs="Times New Roman"/>
          <w:i/>
        </w:rPr>
        <w:t xml:space="preserve">in utero </w:t>
      </w:r>
      <w:r>
        <w:rPr>
          <w:rFonts w:ascii="Times New Roman" w:eastAsia="Times New Roman" w:hAnsi="Times New Roman" w:cs="Times New Roman"/>
        </w:rPr>
        <w:t>għal ustekinumab mhux rakkomandat għal 12-il xahar wara t-twelid jew sakemm il-livelli ta’ ustekinumab fis-serum tat-trabi ma jkunux jistgħu jiġu osservati (ara sezzjonijiet 4.4 u 4.5). Jekk ikun hemm benefiċċju kliniku ċar għat-tarbija individwali, l-għoti ta’ vaċċin ħaj jista’ jiġi kkunsidrat f’punt ta’ żmien iktar kmieni, jekk il-livelli ta’ ustekinumab fis-serum tat-tarbija ma jkunux jistgħu jiġu osservati.</w:t>
      </w:r>
    </w:p>
    <w:p w14:paraId="7BD9C8A2" w14:textId="77777777" w:rsidR="009B1A7D" w:rsidRDefault="009B1A7D">
      <w:pPr>
        <w:widowControl/>
        <w:spacing w:after="0" w:line="240" w:lineRule="auto"/>
        <w:rPr>
          <w:rFonts w:ascii="Times New Roman" w:hAnsi="Times New Roman" w:cs="Times New Roman"/>
        </w:rPr>
      </w:pPr>
    </w:p>
    <w:p w14:paraId="6CF2E17D" w14:textId="77777777" w:rsidR="009B1A7D" w:rsidRDefault="00DA4AC6">
      <w:pPr>
        <w:widowControl/>
        <w:spacing w:after="0" w:line="240" w:lineRule="auto"/>
        <w:rPr>
          <w:rFonts w:ascii="Times New Roman" w:eastAsia="Times New Roman" w:hAnsi="Times New Roman" w:cs="Times New Roman"/>
        </w:rPr>
      </w:pPr>
      <w:r>
        <w:rPr>
          <w:rFonts w:ascii="Times New Roman" w:eastAsia="Times New Roman" w:hAnsi="Times New Roman" w:cs="Times New Roman"/>
          <w:u w:val="single" w:color="000000"/>
        </w:rPr>
        <w:t>Treddigħ</w:t>
      </w:r>
    </w:p>
    <w:p w14:paraId="3CC17551" w14:textId="77777777" w:rsidR="009B1A7D" w:rsidRDefault="00DA4AC6">
      <w:pPr>
        <w:widowControl/>
        <w:spacing w:after="0" w:line="240" w:lineRule="auto"/>
        <w:rPr>
          <w:rFonts w:ascii="Times New Roman" w:eastAsia="Times New Roman" w:hAnsi="Times New Roman" w:cs="Times New Roman"/>
        </w:rPr>
      </w:pPr>
      <w:r>
        <w:rPr>
          <w:rFonts w:ascii="Times New Roman" w:eastAsia="Times New Roman" w:hAnsi="Times New Roman" w:cs="Times New Roman"/>
        </w:rPr>
        <w:t>Data ristretta mil-letteratura medika ppublikata tissuġerixxi li ustekinumab jiġi eliminat mill-ħalib tas- sider f’ammonti żgħar ħafna. M’huwiex magħruf jekk ustekinumab jiġix assorbit fil-ġisem wara li jittieħed mill-ħalq. Minħabba r-reazzjonijiet avversi li jista’ jkun hemm minn ustekinumab fi trabi li qed jieħdu l-ħalib tas-sider, gћandha tittieћed deċiżjoni jekk il-mara twaqqafx it-treddigћ waqt it-trattament u sa 15-il ġimgħa wara t-trattament jew twaqqafx it-trattament b’Fymskina, wara li jiġi kkunsidrat il-benefiċċju ta’ treddigћ gћat-tarbija u l-benefiċċju tat-trattament b’Fymskina gћall-mara.</w:t>
      </w:r>
    </w:p>
    <w:p w14:paraId="64BE7678" w14:textId="77777777" w:rsidR="009B1A7D" w:rsidRDefault="009B1A7D">
      <w:pPr>
        <w:widowControl/>
        <w:spacing w:after="0" w:line="240" w:lineRule="auto"/>
        <w:rPr>
          <w:rFonts w:ascii="Times New Roman" w:hAnsi="Times New Roman" w:cs="Times New Roman"/>
        </w:rPr>
      </w:pPr>
    </w:p>
    <w:p w14:paraId="79D3D5D2" w14:textId="77777777" w:rsidR="009B1A7D" w:rsidRDefault="00DA4AC6">
      <w:pPr>
        <w:widowControl/>
        <w:spacing w:after="0" w:line="240" w:lineRule="auto"/>
        <w:rPr>
          <w:rFonts w:ascii="Times New Roman" w:eastAsia="Times New Roman" w:hAnsi="Times New Roman" w:cs="Times New Roman"/>
        </w:rPr>
      </w:pPr>
      <w:r>
        <w:rPr>
          <w:rFonts w:ascii="Times New Roman" w:eastAsia="Times New Roman" w:hAnsi="Times New Roman" w:cs="Times New Roman"/>
          <w:u w:val="single" w:color="000000"/>
        </w:rPr>
        <w:t>Fertilità</w:t>
      </w:r>
    </w:p>
    <w:p w14:paraId="4EBEDFA3" w14:textId="77777777" w:rsidR="009B1A7D" w:rsidRDefault="00DA4AC6">
      <w:pPr>
        <w:widowControl/>
        <w:spacing w:after="0" w:line="240" w:lineRule="auto"/>
        <w:rPr>
          <w:rFonts w:ascii="Times New Roman" w:eastAsia="Times New Roman" w:hAnsi="Times New Roman" w:cs="Times New Roman"/>
        </w:rPr>
      </w:pPr>
      <w:r>
        <w:rPr>
          <w:rFonts w:ascii="Times New Roman" w:eastAsia="Times New Roman" w:hAnsi="Times New Roman" w:cs="Times New Roman"/>
        </w:rPr>
        <w:t>L-effett ta’ ustekinumab fuq il-fertilità fil-bniedem għadu ma ġiex evalwat (ara sezzjoni 5.3).</w:t>
      </w:r>
    </w:p>
    <w:p w14:paraId="0B963DEB" w14:textId="77777777" w:rsidR="009B1A7D" w:rsidRDefault="009B1A7D">
      <w:pPr>
        <w:widowControl/>
        <w:spacing w:after="0" w:line="240" w:lineRule="auto"/>
        <w:rPr>
          <w:rFonts w:ascii="Times New Roman" w:hAnsi="Times New Roman" w:cs="Times New Roman"/>
        </w:rPr>
      </w:pPr>
    </w:p>
    <w:p w14:paraId="1DD221B6" w14:textId="77777777" w:rsidR="009B1A7D" w:rsidRDefault="00DA4AC6">
      <w:pPr>
        <w:widowControl/>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b/>
          <w:bCs/>
        </w:rPr>
        <w:t>4.7</w:t>
      </w:r>
      <w:r>
        <w:rPr>
          <w:rFonts w:ascii="Times New Roman" w:eastAsia="Times New Roman" w:hAnsi="Times New Roman" w:cs="Times New Roman"/>
          <w:b/>
          <w:bCs/>
        </w:rPr>
        <w:tab/>
        <w:t>Effetti fuq il-ħila biex issuq u tħaddem magni</w:t>
      </w:r>
    </w:p>
    <w:p w14:paraId="21640595" w14:textId="77777777" w:rsidR="009B1A7D" w:rsidRDefault="009B1A7D">
      <w:pPr>
        <w:widowControl/>
        <w:spacing w:after="0" w:line="240" w:lineRule="auto"/>
        <w:rPr>
          <w:rFonts w:ascii="Times New Roman" w:hAnsi="Times New Roman" w:cs="Times New Roman"/>
        </w:rPr>
      </w:pPr>
    </w:p>
    <w:p w14:paraId="1536DD07" w14:textId="77777777" w:rsidR="009B1A7D" w:rsidRDefault="00DA4AC6">
      <w:pPr>
        <w:widowControl/>
        <w:spacing w:after="0" w:line="240" w:lineRule="auto"/>
        <w:rPr>
          <w:rFonts w:ascii="Times New Roman" w:eastAsia="Times New Roman" w:hAnsi="Times New Roman" w:cs="Times New Roman"/>
        </w:rPr>
      </w:pPr>
      <w:r>
        <w:rPr>
          <w:rFonts w:ascii="Times New Roman" w:eastAsia="Times New Roman" w:hAnsi="Times New Roman" w:cs="Times New Roman"/>
        </w:rPr>
        <w:t>Fymskina m’għandu l-ebda effett jew ftit li xejn għandu effett fuq il-ħila biex issuq u tħaddem magni.</w:t>
      </w:r>
    </w:p>
    <w:p w14:paraId="74CA1C59" w14:textId="77777777" w:rsidR="009B1A7D" w:rsidRDefault="009B1A7D">
      <w:pPr>
        <w:widowControl/>
        <w:spacing w:after="0" w:line="240" w:lineRule="auto"/>
        <w:rPr>
          <w:rFonts w:ascii="Times New Roman" w:hAnsi="Times New Roman" w:cs="Times New Roman"/>
        </w:rPr>
      </w:pPr>
    </w:p>
    <w:p w14:paraId="08AE7520" w14:textId="77777777" w:rsidR="009B1A7D" w:rsidRDefault="00DA4AC6">
      <w:pPr>
        <w:widowControl/>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b/>
          <w:bCs/>
        </w:rPr>
        <w:t>4.8</w:t>
      </w:r>
      <w:r>
        <w:rPr>
          <w:rFonts w:ascii="Times New Roman" w:eastAsia="Times New Roman" w:hAnsi="Times New Roman" w:cs="Times New Roman"/>
          <w:b/>
          <w:bCs/>
        </w:rPr>
        <w:tab/>
        <w:t>Effetti mhux mixtieqa</w:t>
      </w:r>
    </w:p>
    <w:p w14:paraId="27D00A98" w14:textId="77777777" w:rsidR="009B1A7D" w:rsidRDefault="009B1A7D">
      <w:pPr>
        <w:widowControl/>
        <w:spacing w:after="0" w:line="240" w:lineRule="auto"/>
        <w:rPr>
          <w:rFonts w:ascii="Times New Roman" w:hAnsi="Times New Roman" w:cs="Times New Roman"/>
        </w:rPr>
      </w:pPr>
    </w:p>
    <w:p w14:paraId="73332502" w14:textId="77777777" w:rsidR="009B1A7D" w:rsidRDefault="00DA4AC6">
      <w:pPr>
        <w:widowControl/>
        <w:spacing w:after="0" w:line="240" w:lineRule="auto"/>
        <w:rPr>
          <w:rFonts w:ascii="Times New Roman" w:eastAsia="Times New Roman" w:hAnsi="Times New Roman" w:cs="Times New Roman"/>
        </w:rPr>
      </w:pPr>
      <w:r>
        <w:rPr>
          <w:rFonts w:ascii="Times New Roman" w:eastAsia="Times New Roman" w:hAnsi="Times New Roman" w:cs="Times New Roman"/>
          <w:u w:val="single" w:color="000000"/>
        </w:rPr>
        <w:t>Sommarju tal-profil tas-sigurtà</w:t>
      </w:r>
    </w:p>
    <w:p w14:paraId="0C1FBBFC" w14:textId="77777777" w:rsidR="009B1A7D" w:rsidRDefault="00DA4AC6">
      <w:pPr>
        <w:widowControl/>
        <w:spacing w:after="0" w:line="240" w:lineRule="auto"/>
        <w:rPr>
          <w:rFonts w:ascii="Times New Roman" w:eastAsia="Times New Roman" w:hAnsi="Times New Roman" w:cs="Times New Roman"/>
        </w:rPr>
      </w:pPr>
      <w:r>
        <w:rPr>
          <w:rFonts w:ascii="Times New Roman" w:eastAsia="Times New Roman" w:hAnsi="Times New Roman" w:cs="Times New Roman"/>
        </w:rPr>
        <w:t>L-iktar reazzjonijiet avversi komuni (&gt; 5%) f’perijodi kkontrollati tal-istudji kliniċi dwar il-psorijasi, l- artrite psorjatika, il-marda ta’ Crohn u kolite ulċerattiva fl-adulti b’ustekinumab kienu nażofarinġite u uġigħ ta’ ras. Il-biċċa l-kbira kienu kkunsidrati bħala ħfief u ma kinux jeħtieġu t-twaqqif tal-kura tal- istudju. L-iktar reazzjonijiet avversi serji li ġew irrappurtati għal ustekinumab kienu reazzjonijiet serji ta’ sensittività eċċessiva li jinkludu anafilassi (ara sezzjoni 4.4). Il-profil ta’ sigurtà globali kien simili għall-pazjenti bi psorijasi, artrite psorijatika, il-marda ta’ Crohn u kolite ulċerattiva.</w:t>
      </w:r>
    </w:p>
    <w:p w14:paraId="387B6892" w14:textId="77777777" w:rsidR="009B1A7D" w:rsidRDefault="009B1A7D">
      <w:pPr>
        <w:widowControl/>
        <w:spacing w:after="0" w:line="240" w:lineRule="auto"/>
        <w:rPr>
          <w:rFonts w:ascii="Times New Roman" w:hAnsi="Times New Roman" w:cs="Times New Roman"/>
        </w:rPr>
      </w:pPr>
    </w:p>
    <w:p w14:paraId="71678174" w14:textId="77777777" w:rsidR="009B1A7D" w:rsidRDefault="00DA4AC6">
      <w:pPr>
        <w:widowControl/>
        <w:spacing w:after="0" w:line="240" w:lineRule="auto"/>
        <w:rPr>
          <w:rFonts w:ascii="Times New Roman" w:eastAsia="Times New Roman" w:hAnsi="Times New Roman" w:cs="Times New Roman"/>
        </w:rPr>
      </w:pPr>
      <w:r>
        <w:rPr>
          <w:rFonts w:ascii="Times New Roman" w:eastAsia="Times New Roman" w:hAnsi="Times New Roman" w:cs="Times New Roman"/>
          <w:u w:val="single" w:color="000000"/>
        </w:rPr>
        <w:t>Lista tabulata ta’ reazzjonijiet avversi</w:t>
      </w:r>
    </w:p>
    <w:p w14:paraId="2ADE25DE" w14:textId="4DB1731F" w:rsidR="009B1A7D" w:rsidRDefault="00DA4AC6">
      <w:pPr>
        <w:widowControl/>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It-tagħrif ta’ sigurtà deskritt hawn taħt jirrifletti esponiment għal ustekinumab fl-adulti fi 14-il studju kkontrollat ta’ fażi 2 u fażi 3 ta’6,710 pazjenti (4,135 bi psorijasi u/jew artrite psorjatika, 1,749 bil- marda ta’ Crohn u 826 pazjent b’kolite ulċerattiva). Dan jinkludi esponiment għal ustekinumab fil-perijodi kkontrollati u mhux ikkontrollati tal-istudji kliniċi </w:t>
      </w:r>
      <w:r w:rsidRPr="00073F76">
        <w:rPr>
          <w:rFonts w:ascii="Times New Roman" w:hAnsi="Times New Roman" w:cs="Times New Roman"/>
        </w:rPr>
        <w:t>f’pazjenti bi psorijasi, artrite psorjatika, marda ta’ Crohn jew kolite ulċerattiva għal mill-anqas 6 xhur (4,577 pazjent) jew mill-anqas sena (3,648 pazjent). 2,194 pazjent bi psorijasi, marda ta’ Crohn jew kolite ulċerattiva kienu esposti għal mill-anqas 4 snin filwaqt li 1,148 pazjent bi psorijasi jew marda ta’ Crohn kienu esposti għal mill-anqas 5 snin</w:t>
      </w:r>
      <w:r>
        <w:rPr>
          <w:rFonts w:ascii="Times New Roman" w:eastAsia="Times New Roman" w:hAnsi="Times New Roman" w:cs="Times New Roman"/>
        </w:rPr>
        <w:t>.</w:t>
      </w:r>
    </w:p>
    <w:p w14:paraId="275F90B0" w14:textId="77777777" w:rsidR="009B1A7D" w:rsidRDefault="009B1A7D">
      <w:pPr>
        <w:widowControl/>
        <w:spacing w:after="0" w:line="240" w:lineRule="auto"/>
        <w:rPr>
          <w:rFonts w:ascii="Times New Roman" w:hAnsi="Times New Roman" w:cs="Times New Roman"/>
        </w:rPr>
      </w:pPr>
    </w:p>
    <w:p w14:paraId="183E7E04" w14:textId="77777777" w:rsidR="009B1A7D" w:rsidRDefault="00DA4AC6">
      <w:pPr>
        <w:widowControl/>
        <w:spacing w:after="0" w:line="240" w:lineRule="auto"/>
        <w:rPr>
          <w:rFonts w:ascii="Times New Roman" w:eastAsia="Times New Roman" w:hAnsi="Times New Roman" w:cs="Times New Roman"/>
        </w:rPr>
      </w:pPr>
      <w:r>
        <w:rPr>
          <w:rFonts w:ascii="Times New Roman" w:eastAsia="Times New Roman" w:hAnsi="Times New Roman" w:cs="Times New Roman"/>
        </w:rPr>
        <w:t>Tabella 2 tagħti lista tar-reazzjonijiet avversi mill-istudji kliniċi tal-psorijasi, artrite psorijatika, il- marda ta’ Crohn u kolite ulċerattiva fl-adulti kif ukoll reazzjonijiet avversi rrappurtati minn esperjenza ta’ wara t-tqegħid fis-suq. Ir-reazzjonijiet avversi huma kklassifikati skont is-Sistema tal-Klassifika tal-Organi u l-frekwenza bl-użu tal-konvenzjoni li ġejja: Komuni ħafna (≥ 1/10), Komuni (≥ 1/100 sa &lt; 1/10), Mhux komuni (≥ 1/1,000 sa &lt; 1/100), Rari (≥ 1/10,000 sa &lt; 1/1,000), Rari ħafna (&lt; 1/10,000), Mhux magħruf (ma tistax tittieħed stima mid-data disponibbli). F’kull sezzjoni ta’ frekwenza, l-effetti mhux mixtieqa huma mniżżla skont is-serjetà tagħhom, bl-aktar serji jitniżżlu l-ewwel.</w:t>
      </w:r>
    </w:p>
    <w:p w14:paraId="30751D45" w14:textId="77777777" w:rsidR="009B1A7D" w:rsidRDefault="009B1A7D">
      <w:pPr>
        <w:widowControl/>
        <w:spacing w:after="0" w:line="240" w:lineRule="auto"/>
        <w:rPr>
          <w:rFonts w:ascii="Times New Roman" w:hAnsi="Times New Roman" w:cs="Times New Roman"/>
        </w:rPr>
      </w:pPr>
    </w:p>
    <w:p w14:paraId="17F0B44A" w14:textId="77777777" w:rsidR="009B1A7D" w:rsidRDefault="00DA4AC6">
      <w:pPr>
        <w:keepNext/>
        <w:widowControl/>
        <w:spacing w:after="0" w:line="240" w:lineRule="auto"/>
        <w:ind w:left="1134" w:hanging="1134"/>
        <w:rPr>
          <w:rFonts w:ascii="Times New Roman" w:eastAsia="Times New Roman" w:hAnsi="Times New Roman" w:cs="Times New Roman"/>
          <w:i/>
        </w:rPr>
      </w:pPr>
      <w:r>
        <w:rPr>
          <w:rFonts w:ascii="Times New Roman" w:eastAsia="Times New Roman" w:hAnsi="Times New Roman" w:cs="Times New Roman"/>
          <w:i/>
        </w:rPr>
        <w:lastRenderedPageBreak/>
        <w:t>Tabella 2</w:t>
      </w:r>
      <w:r>
        <w:rPr>
          <w:rFonts w:ascii="Times New Roman" w:eastAsia="Times New Roman" w:hAnsi="Times New Roman" w:cs="Times New Roman"/>
          <w:i/>
        </w:rPr>
        <w:tab/>
        <w:t>Lista tar-reazzjonijiet avversi</w:t>
      </w:r>
    </w:p>
    <w:tbl>
      <w:tblPr>
        <w:tblStyle w:val="Tabellenraster"/>
        <w:tblW w:w="0" w:type="auto"/>
        <w:tblLook w:val="04A0" w:firstRow="1" w:lastRow="0" w:firstColumn="1" w:lastColumn="0" w:noHBand="0" w:noVBand="1"/>
      </w:tblPr>
      <w:tblGrid>
        <w:gridCol w:w="3211"/>
        <w:gridCol w:w="5851"/>
      </w:tblGrid>
      <w:tr w:rsidR="009B1A7D" w14:paraId="01FA9DEE" w14:textId="77777777">
        <w:tc>
          <w:tcPr>
            <w:tcW w:w="3272" w:type="dxa"/>
            <w:tcBorders>
              <w:right w:val="nil"/>
            </w:tcBorders>
          </w:tcPr>
          <w:p w14:paraId="084134A8" w14:textId="77777777" w:rsidR="009B1A7D" w:rsidRDefault="00DA4AC6">
            <w:pPr>
              <w:keepNext/>
              <w:widowControl/>
              <w:rPr>
                <w:rFonts w:ascii="Times New Roman" w:hAnsi="Times New Roman" w:cs="Times New Roman"/>
              </w:rPr>
            </w:pPr>
            <w:r>
              <w:rPr>
                <w:rFonts w:ascii="Times New Roman" w:eastAsia="TimesNewRoman,Bold" w:hAnsi="Times New Roman" w:cs="Times New Roman"/>
                <w:b/>
                <w:bCs/>
              </w:rPr>
              <w:t>Sistema tal-Klassifika tal- Organi</w:t>
            </w:r>
          </w:p>
        </w:tc>
        <w:tc>
          <w:tcPr>
            <w:tcW w:w="6016" w:type="dxa"/>
            <w:tcBorders>
              <w:left w:val="nil"/>
            </w:tcBorders>
          </w:tcPr>
          <w:p w14:paraId="488DC63B" w14:textId="77777777" w:rsidR="009B1A7D" w:rsidRDefault="00DA4AC6">
            <w:pPr>
              <w:keepNext/>
              <w:widowControl/>
              <w:rPr>
                <w:rFonts w:ascii="Times New Roman" w:hAnsi="Times New Roman" w:cs="Times New Roman"/>
              </w:rPr>
            </w:pPr>
            <w:r>
              <w:rPr>
                <w:rFonts w:ascii="Times New Roman" w:eastAsia="TimesNewRoman,Bold" w:hAnsi="Times New Roman" w:cs="Times New Roman"/>
                <w:b/>
                <w:bCs/>
              </w:rPr>
              <w:t>Frekwenza: Reazzjoni avversa</w:t>
            </w:r>
          </w:p>
        </w:tc>
      </w:tr>
      <w:tr w:rsidR="009B1A7D" w14:paraId="3BE8787D" w14:textId="77777777">
        <w:tc>
          <w:tcPr>
            <w:tcW w:w="3272" w:type="dxa"/>
            <w:tcBorders>
              <w:right w:val="nil"/>
            </w:tcBorders>
          </w:tcPr>
          <w:p w14:paraId="0689546F" w14:textId="77777777" w:rsidR="009B1A7D" w:rsidRDefault="00DA4AC6">
            <w:pPr>
              <w:keepNext/>
              <w:widowControl/>
              <w:rPr>
                <w:rFonts w:ascii="Times New Roman" w:hAnsi="Times New Roman" w:cs="Times New Roman"/>
              </w:rPr>
            </w:pPr>
            <w:r>
              <w:rPr>
                <w:rFonts w:ascii="Times New Roman" w:eastAsia="TimesNewRoman" w:hAnsi="Times New Roman" w:cs="Times New Roman"/>
              </w:rPr>
              <w:t>Infezzjonijiet u infestazzjonijiet</w:t>
            </w:r>
          </w:p>
        </w:tc>
        <w:tc>
          <w:tcPr>
            <w:tcW w:w="6016" w:type="dxa"/>
            <w:tcBorders>
              <w:left w:val="nil"/>
            </w:tcBorders>
          </w:tcPr>
          <w:p w14:paraId="5D78D6CE" w14:textId="77777777" w:rsidR="009B1A7D" w:rsidRDefault="00DA4AC6">
            <w:pPr>
              <w:keepNext/>
              <w:widowControl/>
              <w:autoSpaceDE w:val="0"/>
              <w:autoSpaceDN w:val="0"/>
              <w:adjustRightInd w:val="0"/>
              <w:rPr>
                <w:rFonts w:ascii="Times New Roman" w:eastAsia="TimesNewRoman" w:hAnsi="Times New Roman" w:cs="Times New Roman"/>
              </w:rPr>
            </w:pPr>
            <w:r>
              <w:rPr>
                <w:rFonts w:ascii="Times New Roman" w:eastAsia="TimesNewRoman" w:hAnsi="Times New Roman" w:cs="Times New Roman"/>
              </w:rPr>
              <w:t>Komuni ħafna: Infezzjoni fil-parti ta’ fuq tal-apparat respiratorju, nażofarinġite, sinożite</w:t>
            </w:r>
          </w:p>
          <w:p w14:paraId="7FD57B4F" w14:textId="77777777" w:rsidR="009B1A7D" w:rsidRDefault="00DA4AC6">
            <w:pPr>
              <w:keepNext/>
              <w:widowControl/>
              <w:autoSpaceDE w:val="0"/>
              <w:autoSpaceDN w:val="0"/>
              <w:adjustRightInd w:val="0"/>
              <w:rPr>
                <w:rFonts w:ascii="Times New Roman" w:hAnsi="Times New Roman" w:cs="Times New Roman"/>
              </w:rPr>
            </w:pPr>
            <w:r>
              <w:rPr>
                <w:rFonts w:ascii="Times New Roman" w:eastAsia="TimesNewRoman" w:hAnsi="Times New Roman" w:cs="Times New Roman"/>
              </w:rPr>
              <w:t>Mhux komuni: Ċellulite, infezzjonijiet fis-snien, herpes zoster (ħruq ta’ Sant’Antnin), infezzjoni fil-parti t’isfel tal-apparat respiratorju, infezzjoni virali fil-parti ta’ fuq tal-passaġġ respiratorju, infezzjoni mikotika tal-vulva u l-vaġina</w:t>
            </w:r>
          </w:p>
        </w:tc>
      </w:tr>
      <w:tr w:rsidR="009B1A7D" w14:paraId="4CF2FA3D" w14:textId="77777777">
        <w:tc>
          <w:tcPr>
            <w:tcW w:w="3272" w:type="dxa"/>
            <w:tcBorders>
              <w:right w:val="nil"/>
            </w:tcBorders>
          </w:tcPr>
          <w:p w14:paraId="606337BD" w14:textId="77777777" w:rsidR="009B1A7D" w:rsidRDefault="00DA4AC6">
            <w:pPr>
              <w:keepNext/>
              <w:widowControl/>
              <w:rPr>
                <w:rFonts w:ascii="Times New Roman" w:hAnsi="Times New Roman" w:cs="Times New Roman"/>
              </w:rPr>
            </w:pPr>
            <w:r>
              <w:rPr>
                <w:rFonts w:ascii="Times New Roman" w:hAnsi="Times New Roman" w:cs="Times New Roman"/>
              </w:rPr>
              <w:t>Disturbi fis-sistema immune</w:t>
            </w:r>
          </w:p>
        </w:tc>
        <w:tc>
          <w:tcPr>
            <w:tcW w:w="6016" w:type="dxa"/>
            <w:tcBorders>
              <w:left w:val="nil"/>
            </w:tcBorders>
          </w:tcPr>
          <w:p w14:paraId="595E2FD1" w14:textId="77777777" w:rsidR="009B1A7D" w:rsidRDefault="00DA4AC6">
            <w:pPr>
              <w:keepNext/>
              <w:widowControl/>
              <w:autoSpaceDE w:val="0"/>
              <w:autoSpaceDN w:val="0"/>
              <w:adjustRightInd w:val="0"/>
              <w:rPr>
                <w:rFonts w:ascii="Times New Roman" w:hAnsi="Times New Roman" w:cs="Times New Roman"/>
              </w:rPr>
            </w:pPr>
            <w:r>
              <w:rPr>
                <w:rFonts w:ascii="Times New Roman" w:hAnsi="Times New Roman" w:cs="Times New Roman"/>
              </w:rPr>
              <w:t>Mhux komuni: Reazzjonijiet ta’ sensittività eċċessiva (li jinkludu raxx, urtikarja)</w:t>
            </w:r>
          </w:p>
          <w:p w14:paraId="0D5D3CD2" w14:textId="77777777" w:rsidR="009B1A7D" w:rsidRDefault="00DA4AC6">
            <w:pPr>
              <w:keepNext/>
              <w:widowControl/>
              <w:autoSpaceDE w:val="0"/>
              <w:autoSpaceDN w:val="0"/>
              <w:adjustRightInd w:val="0"/>
              <w:rPr>
                <w:rFonts w:ascii="Times New Roman" w:hAnsi="Times New Roman" w:cs="Times New Roman"/>
              </w:rPr>
            </w:pPr>
            <w:r>
              <w:rPr>
                <w:rFonts w:ascii="Times New Roman" w:hAnsi="Times New Roman" w:cs="Times New Roman"/>
              </w:rPr>
              <w:t>Rari: Reazzjonijiet ta’ sensittività eċċessiva serji (li jinkludu anafilassi, anġjoedima)</w:t>
            </w:r>
          </w:p>
        </w:tc>
      </w:tr>
      <w:tr w:rsidR="009B1A7D" w14:paraId="7BDF891E" w14:textId="77777777">
        <w:tc>
          <w:tcPr>
            <w:tcW w:w="3272" w:type="dxa"/>
            <w:tcBorders>
              <w:right w:val="nil"/>
            </w:tcBorders>
          </w:tcPr>
          <w:p w14:paraId="2076C79C" w14:textId="77777777" w:rsidR="009B1A7D" w:rsidRDefault="00DA4AC6">
            <w:pPr>
              <w:keepNext/>
              <w:widowControl/>
              <w:rPr>
                <w:rFonts w:ascii="Times New Roman" w:hAnsi="Times New Roman" w:cs="Times New Roman"/>
              </w:rPr>
            </w:pPr>
            <w:r>
              <w:rPr>
                <w:rFonts w:ascii="Times New Roman" w:hAnsi="Times New Roman" w:cs="Times New Roman"/>
              </w:rPr>
              <w:t>Disturbi psikjatriċi</w:t>
            </w:r>
          </w:p>
        </w:tc>
        <w:tc>
          <w:tcPr>
            <w:tcW w:w="6016" w:type="dxa"/>
            <w:tcBorders>
              <w:left w:val="nil"/>
            </w:tcBorders>
          </w:tcPr>
          <w:p w14:paraId="07D47029" w14:textId="77777777" w:rsidR="009B1A7D" w:rsidRDefault="00DA4AC6">
            <w:pPr>
              <w:keepNext/>
              <w:widowControl/>
              <w:rPr>
                <w:rFonts w:ascii="Times New Roman" w:hAnsi="Times New Roman" w:cs="Times New Roman"/>
              </w:rPr>
            </w:pPr>
            <w:r>
              <w:rPr>
                <w:rFonts w:ascii="Times New Roman" w:hAnsi="Times New Roman" w:cs="Times New Roman"/>
              </w:rPr>
              <w:t>Mhux komuni: Depressjoni</w:t>
            </w:r>
          </w:p>
        </w:tc>
      </w:tr>
      <w:tr w:rsidR="009B1A7D" w14:paraId="175946F3" w14:textId="77777777">
        <w:tc>
          <w:tcPr>
            <w:tcW w:w="3272" w:type="dxa"/>
            <w:tcBorders>
              <w:right w:val="nil"/>
            </w:tcBorders>
          </w:tcPr>
          <w:p w14:paraId="499C34E4" w14:textId="77777777" w:rsidR="009B1A7D" w:rsidRDefault="00DA4AC6">
            <w:pPr>
              <w:keepNext/>
              <w:widowControl/>
              <w:rPr>
                <w:rFonts w:ascii="Times New Roman" w:hAnsi="Times New Roman" w:cs="Times New Roman"/>
              </w:rPr>
            </w:pPr>
            <w:r>
              <w:rPr>
                <w:rFonts w:ascii="Times New Roman" w:hAnsi="Times New Roman" w:cs="Times New Roman"/>
              </w:rPr>
              <w:t>Disturbi fis-sistema nervuża</w:t>
            </w:r>
          </w:p>
        </w:tc>
        <w:tc>
          <w:tcPr>
            <w:tcW w:w="6016" w:type="dxa"/>
            <w:tcBorders>
              <w:left w:val="nil"/>
            </w:tcBorders>
          </w:tcPr>
          <w:p w14:paraId="08A5E560" w14:textId="77777777" w:rsidR="009B1A7D" w:rsidRDefault="00DA4AC6">
            <w:pPr>
              <w:keepNext/>
              <w:widowControl/>
              <w:rPr>
                <w:rFonts w:ascii="Times New Roman" w:hAnsi="Times New Roman" w:cs="Times New Roman"/>
              </w:rPr>
            </w:pPr>
            <w:r>
              <w:rPr>
                <w:rFonts w:ascii="Times New Roman" w:hAnsi="Times New Roman" w:cs="Times New Roman"/>
              </w:rPr>
              <w:t>Komuni: Sturdament, uġigħ ta’ ras</w:t>
            </w:r>
          </w:p>
          <w:p w14:paraId="5F5D3F7B" w14:textId="77777777" w:rsidR="009B1A7D" w:rsidRDefault="00DA4AC6">
            <w:pPr>
              <w:keepNext/>
              <w:widowControl/>
              <w:rPr>
                <w:rFonts w:ascii="Times New Roman" w:hAnsi="Times New Roman" w:cs="Times New Roman"/>
              </w:rPr>
            </w:pPr>
            <w:r>
              <w:rPr>
                <w:rFonts w:ascii="Times New Roman" w:hAnsi="Times New Roman" w:cs="Times New Roman"/>
              </w:rPr>
              <w:t>Mhux komuni: Paraliżi fil-wiċċ</w:t>
            </w:r>
          </w:p>
        </w:tc>
      </w:tr>
      <w:tr w:rsidR="009B1A7D" w14:paraId="432DE0DD" w14:textId="77777777">
        <w:tc>
          <w:tcPr>
            <w:tcW w:w="3272" w:type="dxa"/>
            <w:tcBorders>
              <w:right w:val="nil"/>
            </w:tcBorders>
          </w:tcPr>
          <w:p w14:paraId="57039604" w14:textId="77777777" w:rsidR="009B1A7D" w:rsidRDefault="00DA4AC6">
            <w:pPr>
              <w:keepNext/>
              <w:widowControl/>
              <w:autoSpaceDE w:val="0"/>
              <w:autoSpaceDN w:val="0"/>
              <w:adjustRightInd w:val="0"/>
              <w:rPr>
                <w:rFonts w:ascii="Times New Roman" w:hAnsi="Times New Roman" w:cs="Times New Roman"/>
              </w:rPr>
            </w:pPr>
            <w:r>
              <w:rPr>
                <w:rFonts w:ascii="Times New Roman" w:hAnsi="Times New Roman" w:cs="Times New Roman"/>
              </w:rPr>
              <w:t xml:space="preserve">Disturbi respiratorji, toraċiċi u medjastinali </w:t>
            </w:r>
          </w:p>
        </w:tc>
        <w:tc>
          <w:tcPr>
            <w:tcW w:w="6016" w:type="dxa"/>
            <w:tcBorders>
              <w:left w:val="nil"/>
            </w:tcBorders>
          </w:tcPr>
          <w:p w14:paraId="3F9F0B11" w14:textId="77777777" w:rsidR="009B1A7D" w:rsidRDefault="00DA4AC6">
            <w:pPr>
              <w:keepNext/>
              <w:widowControl/>
              <w:rPr>
                <w:rFonts w:ascii="Times New Roman" w:hAnsi="Times New Roman" w:cs="Times New Roman"/>
              </w:rPr>
            </w:pPr>
            <w:r>
              <w:rPr>
                <w:rFonts w:ascii="Times New Roman" w:hAnsi="Times New Roman" w:cs="Times New Roman"/>
              </w:rPr>
              <w:t>Komuni: Oropharyngeal pain (Uġigħ fil-ħalq u fil-gerżuma)</w:t>
            </w:r>
          </w:p>
          <w:p w14:paraId="53786F6E" w14:textId="77777777" w:rsidR="009B1A7D" w:rsidRDefault="00DA4AC6">
            <w:pPr>
              <w:keepNext/>
              <w:widowControl/>
              <w:rPr>
                <w:rFonts w:ascii="Times New Roman" w:hAnsi="Times New Roman" w:cs="Times New Roman"/>
              </w:rPr>
            </w:pPr>
            <w:r>
              <w:rPr>
                <w:rFonts w:ascii="Times New Roman" w:hAnsi="Times New Roman" w:cs="Times New Roman"/>
              </w:rPr>
              <w:t>Mhux komuni: Konġestjoni fl-imnifsejn</w:t>
            </w:r>
          </w:p>
          <w:p w14:paraId="4E57AA26" w14:textId="77777777" w:rsidR="009B1A7D" w:rsidRDefault="00DA4AC6">
            <w:pPr>
              <w:keepNext/>
              <w:widowControl/>
              <w:rPr>
                <w:rFonts w:ascii="Times New Roman" w:hAnsi="Times New Roman" w:cs="Times New Roman"/>
              </w:rPr>
            </w:pPr>
            <w:r>
              <w:rPr>
                <w:rFonts w:ascii="Times New Roman" w:hAnsi="Times New Roman" w:cs="Times New Roman"/>
              </w:rPr>
              <w:t>Rari: Alveolite allerġika, pulmonite eosinofilika</w:t>
            </w:r>
          </w:p>
          <w:p w14:paraId="14274FD2" w14:textId="77777777" w:rsidR="009B1A7D" w:rsidRDefault="00DA4AC6">
            <w:pPr>
              <w:keepNext/>
              <w:widowControl/>
              <w:rPr>
                <w:rFonts w:ascii="Times New Roman" w:hAnsi="Times New Roman" w:cs="Times New Roman"/>
              </w:rPr>
            </w:pPr>
            <w:r>
              <w:rPr>
                <w:rFonts w:ascii="Times New Roman" w:hAnsi="Times New Roman" w:cs="Times New Roman"/>
              </w:rPr>
              <w:t>Rari ħafna: Pulmonite sistematizzata*</w:t>
            </w:r>
          </w:p>
        </w:tc>
      </w:tr>
      <w:tr w:rsidR="009B1A7D" w14:paraId="24007B1C" w14:textId="77777777">
        <w:tc>
          <w:tcPr>
            <w:tcW w:w="3272" w:type="dxa"/>
            <w:tcBorders>
              <w:right w:val="nil"/>
            </w:tcBorders>
          </w:tcPr>
          <w:p w14:paraId="52185341" w14:textId="77777777" w:rsidR="009B1A7D" w:rsidRDefault="00DA4AC6">
            <w:pPr>
              <w:keepNext/>
              <w:widowControl/>
              <w:rPr>
                <w:rFonts w:ascii="Times New Roman" w:hAnsi="Times New Roman" w:cs="Times New Roman"/>
              </w:rPr>
            </w:pPr>
            <w:r>
              <w:rPr>
                <w:rFonts w:ascii="Times New Roman" w:hAnsi="Times New Roman" w:cs="Times New Roman"/>
              </w:rPr>
              <w:t>Disturbi gastro-intestinali</w:t>
            </w:r>
          </w:p>
        </w:tc>
        <w:tc>
          <w:tcPr>
            <w:tcW w:w="6016" w:type="dxa"/>
            <w:tcBorders>
              <w:left w:val="nil"/>
            </w:tcBorders>
          </w:tcPr>
          <w:p w14:paraId="0A3EBDB5" w14:textId="77777777" w:rsidR="009B1A7D" w:rsidRDefault="00DA4AC6">
            <w:pPr>
              <w:keepNext/>
              <w:widowControl/>
              <w:rPr>
                <w:rFonts w:ascii="Times New Roman" w:hAnsi="Times New Roman" w:cs="Times New Roman"/>
              </w:rPr>
            </w:pPr>
            <w:r>
              <w:rPr>
                <w:rFonts w:ascii="Times New Roman" w:hAnsi="Times New Roman" w:cs="Times New Roman"/>
              </w:rPr>
              <w:t>Komuni: Dijarea, dardir, rimettar</w:t>
            </w:r>
          </w:p>
        </w:tc>
      </w:tr>
      <w:tr w:rsidR="009B1A7D" w14:paraId="6D3ED7B1" w14:textId="77777777">
        <w:tc>
          <w:tcPr>
            <w:tcW w:w="3272" w:type="dxa"/>
            <w:tcBorders>
              <w:right w:val="nil"/>
            </w:tcBorders>
          </w:tcPr>
          <w:p w14:paraId="417F970C" w14:textId="77777777" w:rsidR="009B1A7D" w:rsidRDefault="00DA4AC6">
            <w:pPr>
              <w:keepNext/>
              <w:widowControl/>
              <w:autoSpaceDE w:val="0"/>
              <w:autoSpaceDN w:val="0"/>
              <w:adjustRightInd w:val="0"/>
              <w:rPr>
                <w:rFonts w:ascii="Times New Roman" w:hAnsi="Times New Roman" w:cs="Times New Roman"/>
              </w:rPr>
            </w:pPr>
            <w:r>
              <w:rPr>
                <w:rFonts w:ascii="Times New Roman" w:hAnsi="Times New Roman" w:cs="Times New Roman"/>
              </w:rPr>
              <w:t>Disturbi fil-ġilda u fittessuti ta’ taħt il-ġilda</w:t>
            </w:r>
          </w:p>
        </w:tc>
        <w:tc>
          <w:tcPr>
            <w:tcW w:w="6016" w:type="dxa"/>
            <w:tcBorders>
              <w:left w:val="nil"/>
            </w:tcBorders>
          </w:tcPr>
          <w:p w14:paraId="56D271D6" w14:textId="77777777" w:rsidR="009B1A7D" w:rsidRDefault="00DA4AC6">
            <w:pPr>
              <w:keepNext/>
              <w:widowControl/>
              <w:rPr>
                <w:rFonts w:ascii="Times New Roman" w:hAnsi="Times New Roman" w:cs="Times New Roman"/>
              </w:rPr>
            </w:pPr>
            <w:r>
              <w:rPr>
                <w:rFonts w:ascii="Times New Roman" w:hAnsi="Times New Roman" w:cs="Times New Roman"/>
              </w:rPr>
              <w:t>Komuni: Ħakk</w:t>
            </w:r>
          </w:p>
          <w:p w14:paraId="62660DB6" w14:textId="77777777" w:rsidR="009B1A7D" w:rsidRDefault="00DA4AC6">
            <w:pPr>
              <w:keepNext/>
              <w:widowControl/>
              <w:rPr>
                <w:rFonts w:ascii="Times New Roman" w:hAnsi="Times New Roman" w:cs="Times New Roman"/>
              </w:rPr>
            </w:pPr>
            <w:r>
              <w:rPr>
                <w:rFonts w:ascii="Times New Roman" w:hAnsi="Times New Roman" w:cs="Times New Roman"/>
              </w:rPr>
              <w:t>Mhux komuni: Psorijasi bil-ponot, ġilda titqaxxar, akne</w:t>
            </w:r>
          </w:p>
          <w:p w14:paraId="0028D956" w14:textId="77777777" w:rsidR="009B1A7D" w:rsidRDefault="00DA4AC6">
            <w:pPr>
              <w:keepNext/>
              <w:widowControl/>
              <w:rPr>
                <w:rFonts w:ascii="Times New Roman" w:hAnsi="Times New Roman" w:cs="Times New Roman"/>
              </w:rPr>
            </w:pPr>
            <w:r>
              <w:rPr>
                <w:rFonts w:ascii="Times New Roman" w:hAnsi="Times New Roman" w:cs="Times New Roman"/>
              </w:rPr>
              <w:t>Rari: Dermatite fejn il-ġilda taqa’ qxur qxur, vaskulite minħabba sensittività eċċessiva</w:t>
            </w:r>
          </w:p>
          <w:p w14:paraId="3A266008" w14:textId="77777777" w:rsidR="009B1A7D" w:rsidRDefault="00DA4AC6">
            <w:pPr>
              <w:keepNext/>
              <w:widowControl/>
              <w:rPr>
                <w:rFonts w:ascii="Times New Roman" w:hAnsi="Times New Roman" w:cs="Times New Roman"/>
              </w:rPr>
            </w:pPr>
            <w:r>
              <w:rPr>
                <w:rFonts w:ascii="Times New Roman" w:hAnsi="Times New Roman" w:cs="Times New Roman"/>
              </w:rPr>
              <w:t>Rari ħafna: Infafet pemfigojdi, lupus erythematosus tal-ġilda</w:t>
            </w:r>
          </w:p>
        </w:tc>
      </w:tr>
      <w:tr w:rsidR="009B1A7D" w14:paraId="4CD8553B" w14:textId="77777777">
        <w:tc>
          <w:tcPr>
            <w:tcW w:w="3272" w:type="dxa"/>
            <w:tcBorders>
              <w:right w:val="nil"/>
            </w:tcBorders>
          </w:tcPr>
          <w:p w14:paraId="1EE57FCA" w14:textId="77777777" w:rsidR="009B1A7D" w:rsidRDefault="00DA4AC6">
            <w:pPr>
              <w:keepNext/>
              <w:widowControl/>
              <w:autoSpaceDE w:val="0"/>
              <w:autoSpaceDN w:val="0"/>
              <w:adjustRightInd w:val="0"/>
              <w:rPr>
                <w:rFonts w:ascii="Times New Roman" w:eastAsia="TimesNewRoman" w:hAnsi="Times New Roman" w:cs="Times New Roman"/>
              </w:rPr>
            </w:pPr>
            <w:r>
              <w:rPr>
                <w:rFonts w:ascii="Times New Roman" w:eastAsia="TimesNewRoman" w:hAnsi="Times New Roman" w:cs="Times New Roman"/>
              </w:rPr>
              <w:t>Disturbi muskolu-skeletriċi u tat-tessuti konnettivi</w:t>
            </w:r>
          </w:p>
        </w:tc>
        <w:tc>
          <w:tcPr>
            <w:tcW w:w="6016" w:type="dxa"/>
            <w:tcBorders>
              <w:left w:val="nil"/>
            </w:tcBorders>
          </w:tcPr>
          <w:p w14:paraId="65641DCE" w14:textId="77777777" w:rsidR="009B1A7D" w:rsidRDefault="00DA4AC6">
            <w:pPr>
              <w:keepNext/>
              <w:widowControl/>
              <w:autoSpaceDE w:val="0"/>
              <w:autoSpaceDN w:val="0"/>
              <w:adjustRightInd w:val="0"/>
              <w:rPr>
                <w:rFonts w:ascii="Times New Roman" w:eastAsia="TimesNewRoman" w:hAnsi="Times New Roman" w:cs="Times New Roman"/>
              </w:rPr>
            </w:pPr>
            <w:r>
              <w:rPr>
                <w:rFonts w:ascii="Times New Roman" w:eastAsia="TimesNewRoman" w:hAnsi="Times New Roman" w:cs="Times New Roman"/>
              </w:rPr>
              <w:t>Komuni: Uġigħ fid-dahar, majalġja, artralġja Rari ħafna: Sindrome bħal lupus</w:t>
            </w:r>
          </w:p>
        </w:tc>
      </w:tr>
      <w:tr w:rsidR="009B1A7D" w14:paraId="5956EA74" w14:textId="77777777">
        <w:tc>
          <w:tcPr>
            <w:tcW w:w="3272" w:type="dxa"/>
            <w:tcBorders>
              <w:right w:val="nil"/>
            </w:tcBorders>
          </w:tcPr>
          <w:p w14:paraId="224A99C5" w14:textId="77777777" w:rsidR="009B1A7D" w:rsidRDefault="00DA4AC6">
            <w:pPr>
              <w:keepNext/>
              <w:widowControl/>
              <w:autoSpaceDE w:val="0"/>
              <w:autoSpaceDN w:val="0"/>
              <w:adjustRightInd w:val="0"/>
              <w:rPr>
                <w:rFonts w:ascii="Times New Roman" w:eastAsia="TimesNewRoman" w:hAnsi="Times New Roman" w:cs="Times New Roman"/>
              </w:rPr>
            </w:pPr>
            <w:r>
              <w:rPr>
                <w:rFonts w:ascii="Times New Roman" w:eastAsia="TimesNewRoman" w:hAnsi="Times New Roman" w:cs="Times New Roman"/>
              </w:rPr>
              <w:t>Disturbi ġenerali u</w:t>
            </w:r>
          </w:p>
          <w:p w14:paraId="22F9CC2C" w14:textId="77777777" w:rsidR="009B1A7D" w:rsidRDefault="00DA4AC6">
            <w:pPr>
              <w:keepNext/>
              <w:widowControl/>
              <w:autoSpaceDE w:val="0"/>
              <w:autoSpaceDN w:val="0"/>
              <w:adjustRightInd w:val="0"/>
              <w:rPr>
                <w:rFonts w:ascii="Times New Roman" w:eastAsia="TimesNewRoman" w:hAnsi="Times New Roman" w:cs="Times New Roman"/>
              </w:rPr>
            </w:pPr>
            <w:r>
              <w:rPr>
                <w:rFonts w:ascii="Times New Roman" w:eastAsia="TimesNewRoman" w:hAnsi="Times New Roman" w:cs="Times New Roman"/>
              </w:rPr>
              <w:t>kondizzjonijiet ta’ mnejn</w:t>
            </w:r>
          </w:p>
          <w:p w14:paraId="641A70E6" w14:textId="77777777" w:rsidR="009B1A7D" w:rsidRDefault="00DA4AC6">
            <w:pPr>
              <w:keepNext/>
              <w:widowControl/>
              <w:autoSpaceDE w:val="0"/>
              <w:autoSpaceDN w:val="0"/>
              <w:adjustRightInd w:val="0"/>
              <w:rPr>
                <w:rFonts w:ascii="Times New Roman" w:eastAsia="TimesNewRoman" w:hAnsi="Times New Roman" w:cs="Times New Roman"/>
              </w:rPr>
            </w:pPr>
            <w:r>
              <w:rPr>
                <w:rFonts w:ascii="Times New Roman" w:eastAsia="TimesNewRoman" w:hAnsi="Times New Roman" w:cs="Times New Roman"/>
              </w:rPr>
              <w:t>jingħata</w:t>
            </w:r>
          </w:p>
        </w:tc>
        <w:tc>
          <w:tcPr>
            <w:tcW w:w="6016" w:type="dxa"/>
            <w:tcBorders>
              <w:left w:val="nil"/>
            </w:tcBorders>
          </w:tcPr>
          <w:p w14:paraId="656A1B3E" w14:textId="77777777" w:rsidR="009B1A7D" w:rsidRDefault="00DA4AC6">
            <w:pPr>
              <w:keepNext/>
              <w:widowControl/>
              <w:autoSpaceDE w:val="0"/>
              <w:autoSpaceDN w:val="0"/>
              <w:adjustRightInd w:val="0"/>
              <w:rPr>
                <w:rFonts w:ascii="Times New Roman" w:eastAsia="TimesNewRoman" w:hAnsi="Times New Roman" w:cs="Times New Roman"/>
              </w:rPr>
            </w:pPr>
            <w:r>
              <w:rPr>
                <w:rFonts w:ascii="Times New Roman" w:eastAsia="TimesNewRoman" w:hAnsi="Times New Roman" w:cs="Times New Roman"/>
              </w:rPr>
              <w:t>Komuni: Għeja kbira, eritema fis-sit ta’ l-injezzjoni, uġigħ fis-sit talinjezzjoni</w:t>
            </w:r>
          </w:p>
          <w:p w14:paraId="32A404BF" w14:textId="77777777" w:rsidR="009B1A7D" w:rsidRDefault="00DA4AC6">
            <w:pPr>
              <w:keepNext/>
              <w:widowControl/>
              <w:autoSpaceDE w:val="0"/>
              <w:autoSpaceDN w:val="0"/>
              <w:adjustRightInd w:val="0"/>
              <w:rPr>
                <w:rFonts w:ascii="Times New Roman" w:eastAsia="TimesNewRoman" w:hAnsi="Times New Roman" w:cs="Times New Roman"/>
              </w:rPr>
            </w:pPr>
            <w:r>
              <w:rPr>
                <w:rFonts w:ascii="Times New Roman" w:eastAsia="TimesNewRoman" w:hAnsi="Times New Roman" w:cs="Times New Roman"/>
              </w:rPr>
              <w:t>Mhux komuni: Reazzjonijiet fis-sit ta’ l-injezzjoni (li jinkludi emorraġija, ematoma, ebusija, nefħa u ħakk), astenja</w:t>
            </w:r>
          </w:p>
        </w:tc>
      </w:tr>
    </w:tbl>
    <w:p w14:paraId="766D4086" w14:textId="77777777" w:rsidR="009B1A7D" w:rsidRDefault="00DA4AC6">
      <w:pPr>
        <w:widowControl/>
        <w:spacing w:after="0" w:line="240" w:lineRule="auto"/>
        <w:ind w:left="284" w:hanging="284"/>
        <w:rPr>
          <w:rFonts w:ascii="Times New Roman" w:eastAsia="Times New Roman" w:hAnsi="Times New Roman" w:cs="Times New Roman"/>
          <w:sz w:val="20"/>
          <w:szCs w:val="18"/>
        </w:rPr>
      </w:pPr>
      <w:r>
        <w:rPr>
          <w:rFonts w:ascii="Times New Roman" w:eastAsia="Times New Roman" w:hAnsi="Times New Roman" w:cs="Times New Roman"/>
          <w:sz w:val="20"/>
          <w:szCs w:val="18"/>
          <w:vertAlign w:val="superscript"/>
        </w:rPr>
        <w:t>*</w:t>
      </w:r>
      <w:r>
        <w:rPr>
          <w:rFonts w:ascii="Times New Roman" w:eastAsia="Times New Roman" w:hAnsi="Times New Roman" w:cs="Times New Roman"/>
          <w:sz w:val="20"/>
          <w:szCs w:val="18"/>
        </w:rPr>
        <w:tab/>
        <w:t>Ara sezzjoni 4.4, Reazzjonijiet sistemiċi u respiratorji ta’ sensittività eċċessiva.</w:t>
      </w:r>
    </w:p>
    <w:p w14:paraId="58515375" w14:textId="77777777" w:rsidR="009B1A7D" w:rsidRDefault="009B1A7D">
      <w:pPr>
        <w:widowControl/>
        <w:spacing w:after="0" w:line="240" w:lineRule="auto"/>
        <w:rPr>
          <w:rFonts w:ascii="Times New Roman" w:hAnsi="Times New Roman" w:cs="Times New Roman"/>
        </w:rPr>
      </w:pPr>
    </w:p>
    <w:p w14:paraId="42FB963B" w14:textId="77777777" w:rsidR="009B1A7D" w:rsidRDefault="00DA4AC6">
      <w:pPr>
        <w:widowControl/>
        <w:spacing w:after="0" w:line="240" w:lineRule="auto"/>
        <w:rPr>
          <w:rFonts w:ascii="Times New Roman" w:eastAsia="Times New Roman" w:hAnsi="Times New Roman" w:cs="Times New Roman"/>
        </w:rPr>
      </w:pPr>
      <w:r>
        <w:rPr>
          <w:rFonts w:ascii="Times New Roman" w:eastAsia="Times New Roman" w:hAnsi="Times New Roman" w:cs="Times New Roman"/>
          <w:u w:val="single" w:color="000000"/>
        </w:rPr>
        <w:t>Deskrizzjoni ta’ reazzjonijiet avversi magħżula</w:t>
      </w:r>
    </w:p>
    <w:p w14:paraId="48BF3065" w14:textId="77777777" w:rsidR="009B1A7D" w:rsidRDefault="009B1A7D">
      <w:pPr>
        <w:widowControl/>
        <w:spacing w:after="0" w:line="240" w:lineRule="auto"/>
        <w:rPr>
          <w:rFonts w:ascii="Times New Roman" w:hAnsi="Times New Roman" w:cs="Times New Roman"/>
        </w:rPr>
      </w:pPr>
    </w:p>
    <w:p w14:paraId="69B08029" w14:textId="77777777" w:rsidR="009B1A7D" w:rsidRDefault="00DA4AC6">
      <w:pPr>
        <w:widowControl/>
        <w:spacing w:after="0" w:line="240" w:lineRule="auto"/>
        <w:rPr>
          <w:rFonts w:ascii="Times New Roman" w:eastAsia="Times New Roman" w:hAnsi="Times New Roman" w:cs="Times New Roman"/>
        </w:rPr>
      </w:pPr>
      <w:r>
        <w:rPr>
          <w:rFonts w:ascii="Times New Roman" w:eastAsia="Times New Roman" w:hAnsi="Times New Roman" w:cs="Times New Roman"/>
          <w:u w:val="single" w:color="000000"/>
        </w:rPr>
        <w:t>Infezzjonijiet</w:t>
      </w:r>
    </w:p>
    <w:p w14:paraId="33318D32" w14:textId="77777777" w:rsidR="009B1A7D" w:rsidRDefault="00DA4AC6">
      <w:pPr>
        <w:widowControl/>
        <w:spacing w:after="0" w:line="240" w:lineRule="auto"/>
        <w:rPr>
          <w:rFonts w:ascii="Times New Roman" w:eastAsia="Times New Roman" w:hAnsi="Times New Roman" w:cs="Times New Roman"/>
        </w:rPr>
      </w:pPr>
      <w:r>
        <w:rPr>
          <w:rFonts w:ascii="Times New Roman" w:eastAsia="Times New Roman" w:hAnsi="Times New Roman" w:cs="Times New Roman"/>
        </w:rPr>
        <w:t>Fi studji kkontrollati bi plaċebo ta’ pazjenti bil-psorijasi, artrite psorijatika, il-marda ta’ Crohn u kolite ulċerattiva, ir-rati ta’ infezzjonijiet jew infezzjonijiet serji kienu jixtiebhu bejn pazjenti kkurati b’ustekinumab u dawk ikkurati bi plaċebo. Fil-perjodu kkontrollat bi plaċebo ta’ dawn l-istudji kliniċi, ir-rata ta’ infezzjoni kienet ta’ 1.36 għal kull sena ta’ sorveljanza wara l-kura ta’ pazjent fil-pazjenti kkurati b’ustekinumab u 1.34 fil-pazjenti kkurati bi plaċebo. Infezzjonijiet serji seħħew b’rata ta’ 0.03 għal kull sena ta’ sorvelajanza wara l-kura ta’ pazjent fil-pazjenti kkurati b’ustekinumab (30 infezzjoni serja f’930 sena ta’ sorveljanza wara l-kura ta’ pazjent) u 0.03 fil-pazjenti kkurati bi plaċebo (15-il infezzjoni serja fi 434 sena ta’ sorveljanza wara l-kura ta’pazjent) (ara sezzjoni 4.4).</w:t>
      </w:r>
    </w:p>
    <w:p w14:paraId="0F028B03" w14:textId="77777777" w:rsidR="009B1A7D" w:rsidRDefault="009B1A7D">
      <w:pPr>
        <w:widowControl/>
        <w:spacing w:after="0" w:line="240" w:lineRule="auto"/>
        <w:rPr>
          <w:rFonts w:ascii="Times New Roman" w:hAnsi="Times New Roman" w:cs="Times New Roman"/>
        </w:rPr>
      </w:pPr>
    </w:p>
    <w:p w14:paraId="6F9BAF61" w14:textId="3A26804A" w:rsidR="009B1A7D" w:rsidRDefault="00DA4AC6">
      <w:pPr>
        <w:widowControl/>
        <w:spacing w:after="0" w:line="240" w:lineRule="auto"/>
        <w:rPr>
          <w:rFonts w:ascii="Times New Roman" w:eastAsia="Times New Roman" w:hAnsi="Times New Roman" w:cs="Times New Roman"/>
        </w:rPr>
      </w:pPr>
      <w:r>
        <w:rPr>
          <w:rFonts w:ascii="Times New Roman" w:eastAsia="Times New Roman" w:hAnsi="Times New Roman" w:cs="Times New Roman"/>
        </w:rPr>
        <w:t>Fil-porzjonijiet tal-istudji kliniċi tal-psorijasi, artrite psorijatika, il-marda ta’ Crohn u kolite ulċerattiva kkontrollati u mhux ikkontrollati, li jirrappreżentaw 1</w:t>
      </w:r>
      <w:r w:rsidRPr="00073F76">
        <w:rPr>
          <w:rFonts w:ascii="Times New Roman" w:hAnsi="Times New Roman" w:cs="Times New Roman"/>
          <w:bCs/>
        </w:rPr>
        <w:t>5,227</w:t>
      </w:r>
      <w:r>
        <w:rPr>
          <w:rFonts w:ascii="Times New Roman" w:eastAsia="Times New Roman" w:hAnsi="Times New Roman" w:cs="Times New Roman"/>
        </w:rPr>
        <w:t xml:space="preserve"> sena ta’ pazjenti ta’ espożizzjoni </w:t>
      </w:r>
      <w:r w:rsidRPr="00073F76">
        <w:rPr>
          <w:rFonts w:ascii="Times New Roman" w:hAnsi="Times New Roman" w:cs="Times New Roman"/>
        </w:rPr>
        <w:t xml:space="preserve">għal </w:t>
      </w:r>
      <w:r w:rsidRPr="00073F76">
        <w:rPr>
          <w:rFonts w:ascii="Times New Roman" w:hAnsi="Times New Roman" w:cs="Times New Roman"/>
          <w:bCs/>
          <w:color w:val="000000" w:themeColor="text1"/>
        </w:rPr>
        <w:t xml:space="preserve">ustekinumab </w:t>
      </w:r>
      <w:r>
        <w:rPr>
          <w:rFonts w:ascii="Times New Roman" w:eastAsia="Times New Roman" w:hAnsi="Times New Roman" w:cs="Times New Roman"/>
        </w:rPr>
        <w:t>f’6,710 pazjenti, is-segwitu medjan kien ta’ 1.2 sena; 1.7 sena għal studji dwar il-mard psorjatiku, 0.6 snin għal studji dwar il-marda ta’ Crohn u 2.3 snin għal studji dwar kolite ulċerattiva. Ir-rata ta’ infezzjoni kienet 0.85 għal kull sena ta’ sorveljanza wara l-kura ta’ pazjent fil-pazjenti kkurati b’ustekinumab, u r-rata ta’ infezzjonijiet serji kienet ta’ 0.02 għal kull sena ta’ sorveljanza wara l-kura ta’ pazjent fil-pazjenti kkurati b’ustekinumab (289 infezzjoni serja fi 15,227 sena ta’ sorveljanza wara l-kura ta’ pazjenti) u infezzjonijiet serji rrapportati kienu jinkludu pulmonite, axxess fl-anus, ċellulite, pulmonite, divertikulite, gastroenterite u infezzjonijiet virali.</w:t>
      </w:r>
    </w:p>
    <w:p w14:paraId="42A40C68" w14:textId="77777777" w:rsidR="009B1A7D" w:rsidRDefault="009B1A7D">
      <w:pPr>
        <w:widowControl/>
        <w:spacing w:after="0" w:line="240" w:lineRule="auto"/>
        <w:rPr>
          <w:rFonts w:ascii="Times New Roman" w:hAnsi="Times New Roman" w:cs="Times New Roman"/>
        </w:rPr>
      </w:pPr>
    </w:p>
    <w:p w14:paraId="2A7CC87A" w14:textId="77777777" w:rsidR="009B1A7D" w:rsidRDefault="00DA4AC6">
      <w:pPr>
        <w:widowControl/>
        <w:spacing w:after="0" w:line="240" w:lineRule="auto"/>
        <w:rPr>
          <w:rFonts w:ascii="Times New Roman" w:eastAsia="Times New Roman" w:hAnsi="Times New Roman" w:cs="Times New Roman"/>
        </w:rPr>
      </w:pPr>
      <w:r>
        <w:rPr>
          <w:rFonts w:ascii="Times New Roman" w:eastAsia="Times New Roman" w:hAnsi="Times New Roman" w:cs="Times New Roman"/>
        </w:rPr>
        <w:lastRenderedPageBreak/>
        <w:t>Fl-istudji kliniċi, pazjenti b’tuberkulosi mhux attiva li fl-istess ħin kienu kkurati b’isoniazid ma żviluppawx tuberkulosi.</w:t>
      </w:r>
    </w:p>
    <w:p w14:paraId="1023A9DE" w14:textId="77777777" w:rsidR="009B1A7D" w:rsidRDefault="009B1A7D">
      <w:pPr>
        <w:widowControl/>
        <w:spacing w:after="0" w:line="240" w:lineRule="auto"/>
        <w:rPr>
          <w:rFonts w:ascii="Times New Roman" w:eastAsia="Times New Roman" w:hAnsi="Times New Roman" w:cs="Times New Roman"/>
        </w:rPr>
      </w:pPr>
    </w:p>
    <w:p w14:paraId="4338704E" w14:textId="77777777" w:rsidR="009B1A7D" w:rsidRDefault="00DA4AC6">
      <w:pPr>
        <w:widowControl/>
        <w:spacing w:after="0" w:line="240" w:lineRule="auto"/>
        <w:rPr>
          <w:rFonts w:ascii="Times New Roman" w:eastAsia="Times New Roman" w:hAnsi="Times New Roman" w:cs="Times New Roman"/>
        </w:rPr>
      </w:pPr>
      <w:r>
        <w:rPr>
          <w:rFonts w:ascii="Times New Roman" w:eastAsia="Times New Roman" w:hAnsi="Times New Roman" w:cs="Times New Roman"/>
          <w:u w:val="single" w:color="000000"/>
        </w:rPr>
        <w:t>Tumuri malinni</w:t>
      </w:r>
    </w:p>
    <w:p w14:paraId="67394530" w14:textId="77777777" w:rsidR="009B1A7D" w:rsidRDefault="00DA4AC6">
      <w:pPr>
        <w:widowControl/>
        <w:spacing w:after="0" w:line="240" w:lineRule="auto"/>
        <w:rPr>
          <w:rFonts w:ascii="Times New Roman" w:eastAsia="Times New Roman" w:hAnsi="Times New Roman" w:cs="Times New Roman"/>
        </w:rPr>
      </w:pPr>
      <w:r>
        <w:rPr>
          <w:rFonts w:ascii="Times New Roman" w:eastAsia="Times New Roman" w:hAnsi="Times New Roman" w:cs="Times New Roman"/>
        </w:rPr>
        <w:t>Fil-perijodu kkontrollat bi plaċebo tal-istudji kliniċi tal-psorijasi, artrite psorijatika, il-marda ta’ Crohn u kolite ulċerattiva, l-inċidenza ta’ tumuri malinni minbarra kanċer tal-ġilda li mhux melanoma, kienet ta’ 0.11 għal kull 100 sena ta’ sorveljanza wara l-kura ta’ pazjent għall-pazjenti kkurati b’ustekinumab (pazjent wieħed f’929 snin ta’ sorveljanza wara l-kura ta’ pazjenti) meta mqabbla ma’ 0.23 għall- pazjenti kkurati bi plaċebo (pazjent wieħed fi 434 sena ta’ sorveljanza wara l-kura ta’ pazjent). L- inċidenza ta’ kanċer tal-ġilda li mhux melanoma kien ta’ 0.43 għal kull 100 sena ta’ pazjent għal pazjenti kkurati b’ustekinumab (4 pazjenti fi 929 sena ta’ sorveljanza wara l-kura ta’ pazjent) meta mqabbla ma’ 0.46 għal pazjenti kkurati bi plaċebo (2 pazjenti fi 433 sena ta’ sorveljanza wara l-kura ta’ pazjent).</w:t>
      </w:r>
    </w:p>
    <w:p w14:paraId="1B202F03" w14:textId="77777777" w:rsidR="009B1A7D" w:rsidRDefault="009B1A7D">
      <w:pPr>
        <w:widowControl/>
        <w:spacing w:after="0" w:line="240" w:lineRule="auto"/>
        <w:rPr>
          <w:rFonts w:ascii="Times New Roman" w:hAnsi="Times New Roman" w:cs="Times New Roman"/>
        </w:rPr>
      </w:pPr>
    </w:p>
    <w:p w14:paraId="03A7944A" w14:textId="636A7663" w:rsidR="009B1A7D" w:rsidRDefault="00DA4AC6">
      <w:pPr>
        <w:widowControl/>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Fil-perijodi kkontrollati u mhux ikkontrollati tal-istudji kliniċi dwar il-psorijasi, artrite psorijatika, il- marda ta’ Crohn u kolite ulċerattiva, li jirrappreżentaw </w:t>
      </w:r>
      <w:r w:rsidRPr="00073F76">
        <w:rPr>
          <w:rFonts w:ascii="Times New Roman" w:hAnsi="Times New Roman" w:cs="Times New Roman"/>
          <w:bCs/>
          <w:szCs w:val="16"/>
        </w:rPr>
        <w:t>15,205</w:t>
      </w:r>
      <w:r>
        <w:rPr>
          <w:rFonts w:ascii="Times New Roman" w:eastAsia="Times New Roman" w:hAnsi="Times New Roman" w:cs="Times New Roman"/>
        </w:rPr>
        <w:t xml:space="preserve"> snin ta’ pazjenti ta’ espożizzjoni </w:t>
      </w:r>
      <w:r w:rsidRPr="00073F76">
        <w:rPr>
          <w:rFonts w:ascii="Times New Roman" w:hAnsi="Times New Roman" w:cs="Times New Roman"/>
          <w:bCs/>
        </w:rPr>
        <w:t xml:space="preserve">għal </w:t>
      </w:r>
      <w:r w:rsidRPr="00073F76">
        <w:rPr>
          <w:rFonts w:ascii="Times New Roman" w:hAnsi="Times New Roman" w:cs="Times New Roman"/>
          <w:bCs/>
          <w:color w:val="000000" w:themeColor="text1"/>
          <w:szCs w:val="16"/>
        </w:rPr>
        <w:t xml:space="preserve">ustekinumab </w:t>
      </w:r>
      <w:r>
        <w:rPr>
          <w:rFonts w:ascii="Times New Roman" w:eastAsia="Times New Roman" w:hAnsi="Times New Roman" w:cs="Times New Roman"/>
        </w:rPr>
        <w:t xml:space="preserve">f’6,710 pazjenti, il-perijodu ta’ sorveljanza medjan kien ta’ 1.2 sena; 1.7 sena għal studji dwar mard psorjatiku, 0.6 snin għal studji dwar il-marda ta’ Crohn u 2.3 snin għal studji dwar kolite ulċerattiva. Tumuri malinni li ma jinkludux kanċer tal-ġilda li mhux melanoma ġew irrappurtati f’76 pazjent fi 15,205 snin ta’ pazjenti ssorveljati wara l-kura (inċidenza ta’ 0.50 kull 100 sena ta’ sorveljanza ta’ pazjent wara l-kura għal dawk il-pazjenti kkurati b’ustekinumab). L-inċidenza ta’ tumuri malinni rrappurtata f’pazjenti kkurati b’ustekinumab kienet tixbah l-inċidenza mistennija fil-popolazzjoni ġenerali (proporzjon ta’ inċidenza standardizzat = 0.94 [95% intervall ta’ kunfidenza: 0.73, 1.18], aġġustat għall-età, sess u razza). It-tumuri malinni osservati l-aktar frekwenti, minbarra kanċer tal- ġilda li mhux melanoma, kienu fil-prostata, </w:t>
      </w:r>
      <w:r w:rsidRPr="00073F76">
        <w:rPr>
          <w:rFonts w:ascii="Times New Roman" w:hAnsi="Times New Roman" w:cs="Times New Roman"/>
        </w:rPr>
        <w:t xml:space="preserve">melanoma, </w:t>
      </w:r>
      <w:r>
        <w:rPr>
          <w:rFonts w:ascii="Times New Roman" w:eastAsia="Times New Roman" w:hAnsi="Times New Roman" w:cs="Times New Roman"/>
        </w:rPr>
        <w:t>kanċer fil-kolon u r-rektum, u fis-sider. L- inċidenza ta’ kanċer tal-ġilda li mhux melanoma kienet ta’ 0.46 kull 100 sena ta’ sorveljanza tal- pazjenti wara l-kura għal pazjenti kkurati b’ustekinumab (69 pazjent fi 15,165 sena ta’ sorveljanza tal- pazjent wara l-kura). Il-proporzjon ta’ pazjenti b’kanċer tal-ġilda taċ-ċelluli bażali kontra taċ-ċelluli skwamużi (3:1) hu komparabbli mal-proporzjon mistenni fil-popolazzjoni in ġenerali (ara sezzjoni 4.4).</w:t>
      </w:r>
    </w:p>
    <w:p w14:paraId="4EF093AE" w14:textId="77777777" w:rsidR="009B1A7D" w:rsidRDefault="009B1A7D">
      <w:pPr>
        <w:widowControl/>
        <w:spacing w:after="0" w:line="240" w:lineRule="auto"/>
        <w:rPr>
          <w:rFonts w:ascii="Times New Roman" w:hAnsi="Times New Roman" w:cs="Times New Roman"/>
        </w:rPr>
      </w:pPr>
    </w:p>
    <w:p w14:paraId="7E5E47E8" w14:textId="77777777" w:rsidR="009B1A7D" w:rsidRDefault="00DA4AC6">
      <w:pPr>
        <w:widowControl/>
        <w:spacing w:after="0" w:line="240" w:lineRule="auto"/>
        <w:rPr>
          <w:rFonts w:ascii="Times New Roman" w:eastAsia="Times New Roman" w:hAnsi="Times New Roman" w:cs="Times New Roman"/>
        </w:rPr>
      </w:pPr>
      <w:r>
        <w:rPr>
          <w:rFonts w:ascii="Times New Roman" w:eastAsia="Times New Roman" w:hAnsi="Times New Roman" w:cs="Times New Roman"/>
          <w:u w:val="single" w:color="000000"/>
        </w:rPr>
        <w:t>Reazzjonijiet ta’ sensittività eċċessiva u għall-infużjoni</w:t>
      </w:r>
    </w:p>
    <w:p w14:paraId="01F99D59" w14:textId="77777777" w:rsidR="009B1A7D" w:rsidRDefault="00DA4AC6">
      <w:pPr>
        <w:widowControl/>
        <w:spacing w:after="0" w:line="240" w:lineRule="auto"/>
        <w:rPr>
          <w:rFonts w:ascii="Times New Roman" w:eastAsia="Times New Roman" w:hAnsi="Times New Roman" w:cs="Times New Roman"/>
        </w:rPr>
      </w:pPr>
      <w:r>
        <w:rPr>
          <w:rFonts w:ascii="Times New Roman" w:eastAsia="Times New Roman" w:hAnsi="Times New Roman" w:cs="Times New Roman"/>
        </w:rPr>
        <w:t>Fi studji ta’ induzzjoni fil-vina fil-marda Crohn u kolite ulcerattiva, ma kien irrappurtat l-ebda avvenimenti ta’ anafilassi jew ta’ reazzjonijiet għall-infużjoni serji oħra wara doża waħda fil-vini. F’dawn l-istudji, 2.2% ta’ 785 pazjent ittrattati bil-plaċebo u 1.9% ta’ 790 pazjent ittrattati bid-doża rrakkomandata ta’ ustekinumab irrappurtaw avvenimenti avversi li seħħew waqt jew fi żmien siegħa mill-infużjoni. Reazzjonijiet serji marbuta mal-infużjoni li jinkludu reazzjonijiet anafilattiċi għall- infużjoni ġew rapportati fl-ambjent ta’ wara t-tqegħid fis-suq (ara sezzjoni 4.4).</w:t>
      </w:r>
    </w:p>
    <w:p w14:paraId="601621CB" w14:textId="77777777" w:rsidR="009B1A7D" w:rsidRDefault="009B1A7D">
      <w:pPr>
        <w:widowControl/>
        <w:spacing w:after="0" w:line="240" w:lineRule="auto"/>
        <w:rPr>
          <w:rFonts w:ascii="Times New Roman" w:hAnsi="Times New Roman" w:cs="Times New Roman"/>
        </w:rPr>
      </w:pPr>
    </w:p>
    <w:p w14:paraId="4C1B4702" w14:textId="77777777" w:rsidR="009B1A7D" w:rsidRDefault="00DA4AC6">
      <w:pPr>
        <w:widowControl/>
        <w:spacing w:after="0" w:line="240" w:lineRule="auto"/>
        <w:rPr>
          <w:rFonts w:ascii="Times New Roman" w:eastAsia="Times New Roman" w:hAnsi="Times New Roman" w:cs="Times New Roman"/>
        </w:rPr>
      </w:pPr>
      <w:r>
        <w:rPr>
          <w:rFonts w:ascii="Times New Roman" w:eastAsia="Times New Roman" w:hAnsi="Times New Roman" w:cs="Times New Roman"/>
          <w:u w:val="single" w:color="000000"/>
        </w:rPr>
        <w:t>Popolazzjoni pedjatrika</w:t>
      </w:r>
    </w:p>
    <w:p w14:paraId="4D7FF589" w14:textId="77777777" w:rsidR="009B1A7D" w:rsidRDefault="00DA4AC6">
      <w:pPr>
        <w:widowControl/>
        <w:spacing w:after="0" w:line="240" w:lineRule="auto"/>
        <w:rPr>
          <w:rFonts w:ascii="Times New Roman" w:eastAsia="Times New Roman" w:hAnsi="Times New Roman" w:cs="Times New Roman"/>
        </w:rPr>
      </w:pPr>
      <w:r>
        <w:rPr>
          <w:rFonts w:ascii="Times New Roman" w:eastAsia="Times New Roman" w:hAnsi="Times New Roman" w:cs="Times New Roman"/>
          <w:i/>
        </w:rPr>
        <w:t>Pazjenti pedjatriċi ta’ 6 snin u aktar bi psorijasi tal-plakka</w:t>
      </w:r>
    </w:p>
    <w:p w14:paraId="40FB727E" w14:textId="77777777" w:rsidR="009B1A7D" w:rsidRDefault="00DA4AC6">
      <w:pPr>
        <w:widowControl/>
        <w:spacing w:after="0" w:line="240" w:lineRule="auto"/>
        <w:rPr>
          <w:rFonts w:ascii="Times New Roman" w:eastAsia="Times New Roman" w:hAnsi="Times New Roman" w:cs="Times New Roman"/>
        </w:rPr>
      </w:pPr>
      <w:r>
        <w:rPr>
          <w:rFonts w:ascii="Times New Roman" w:eastAsia="Times New Roman" w:hAnsi="Times New Roman" w:cs="Times New Roman"/>
        </w:rPr>
        <w:t>Is-sigurtà ta’ ustekinumab ġiet studjata f’żewġ studji ta’ fażi 3 ta’ pazjenti pedjatriċi bi psorijasi tal- plakka minn moderata sa severa. L-ewwel studju sar f’110 pazjent b’età minn 12 sa 17-il sena trattati sa 60 ġimgħa u t-tieni studju sar f’44 pazjent b’età minn 6 snin sa 11-il sena trattati sa 56 ġimgħa. B’mod ġenerali, l-avvenimenti avversi rrappurtati f’dawn iż-żewġ studji b’tagħrif ta’ sigurtà sa sena kienu jixbhu lil dawk li dehru fi studji li saru qabel f’adulti bi psorijasi tal-plakka.</w:t>
      </w:r>
    </w:p>
    <w:p w14:paraId="096430EE" w14:textId="77777777" w:rsidR="009B1A7D" w:rsidRDefault="009B1A7D">
      <w:pPr>
        <w:widowControl/>
        <w:spacing w:after="0" w:line="240" w:lineRule="auto"/>
        <w:rPr>
          <w:rFonts w:ascii="Times New Roman" w:hAnsi="Times New Roman" w:cs="Times New Roman"/>
        </w:rPr>
      </w:pPr>
    </w:p>
    <w:p w14:paraId="63B5D62D" w14:textId="77777777" w:rsidR="009B1A7D" w:rsidRDefault="00DA4AC6">
      <w:pPr>
        <w:widowControl/>
        <w:spacing w:after="0" w:line="240" w:lineRule="auto"/>
        <w:rPr>
          <w:rFonts w:ascii="Times New Roman" w:eastAsia="Times New Roman" w:hAnsi="Times New Roman" w:cs="Times New Roman"/>
        </w:rPr>
      </w:pPr>
      <w:r>
        <w:rPr>
          <w:rFonts w:ascii="Times New Roman" w:eastAsia="Times New Roman" w:hAnsi="Times New Roman" w:cs="Times New Roman"/>
          <w:u w:val="single" w:color="000000"/>
        </w:rPr>
        <w:t>Rappurtar ta’ reazzjonijiet avversi suspettati</w:t>
      </w:r>
    </w:p>
    <w:p w14:paraId="51E673A2" w14:textId="064CAC27" w:rsidR="009B1A7D" w:rsidRDefault="00DA4AC6">
      <w:pPr>
        <w:widowControl/>
        <w:spacing w:after="0" w:line="240" w:lineRule="auto"/>
        <w:rPr>
          <w:rFonts w:ascii="Times New Roman" w:eastAsia="Times New Roman" w:hAnsi="Times New Roman" w:cs="Times New Roman"/>
        </w:rPr>
      </w:pPr>
      <w:r>
        <w:rPr>
          <w:rFonts w:ascii="Times New Roman" w:eastAsia="Times New Roman" w:hAnsi="Times New Roman" w:cs="Times New Roman"/>
        </w:rPr>
        <w:t>Huwa importanti li jiġu rrappurtati reazzjonijiet avversi ssuspettati wara l-awtorizzazzjoni tal-prodott mediċinali. Dan jippermetti monitoraġġ kontinwu tal-bilanċ bejn il-benefiċċju u r-riskju tal-prodott mediċinali. Il-professjonisti dwar il-kura tas-saħħa huma mitluba jirrappurtaw kwalunkwe reazzjoni avversa suspettata permezz tas-sistema ta’ rappurtar nazzjonali imniżżla f’</w:t>
      </w:r>
      <w:hyperlink r:id="rId10" w:history="1">
        <w:r w:rsidRPr="00073F76">
          <w:rPr>
            <w:rStyle w:val="Hyperlink"/>
            <w:rFonts w:ascii="Times New Roman" w:hAnsi="Times New Roman" w:cs="Times New Roman"/>
            <w:shd w:val="clear" w:color="auto" w:fill="C0C0C0"/>
          </w:rPr>
          <w:t>Appendiċi</w:t>
        </w:r>
        <w:r>
          <w:rPr>
            <w:rStyle w:val="Hyperlink"/>
            <w:rFonts w:ascii="Times New Roman" w:hAnsi="Times New Roman" w:cs="Times New Roman"/>
            <w:shd w:val="clear" w:color="auto" w:fill="C0C0C0"/>
          </w:rPr>
          <w:t> </w:t>
        </w:r>
        <w:r w:rsidRPr="00073F76">
          <w:rPr>
            <w:rStyle w:val="Hyperlink"/>
            <w:rFonts w:ascii="Times New Roman" w:hAnsi="Times New Roman" w:cs="Times New Roman"/>
            <w:shd w:val="clear" w:color="auto" w:fill="C0C0C0"/>
          </w:rPr>
          <w:t>V</w:t>
        </w:r>
      </w:hyperlink>
      <w:r>
        <w:rPr>
          <w:rFonts w:ascii="Times New Roman" w:eastAsia="Times New Roman" w:hAnsi="Times New Roman" w:cs="Times New Roman"/>
        </w:rPr>
        <w:t>.</w:t>
      </w:r>
    </w:p>
    <w:p w14:paraId="10EEEE4A" w14:textId="77777777" w:rsidR="009B1A7D" w:rsidRDefault="009B1A7D">
      <w:pPr>
        <w:widowControl/>
        <w:spacing w:after="0" w:line="240" w:lineRule="auto"/>
        <w:rPr>
          <w:rFonts w:ascii="Times New Roman" w:hAnsi="Times New Roman" w:cs="Times New Roman"/>
        </w:rPr>
      </w:pPr>
    </w:p>
    <w:p w14:paraId="39383798" w14:textId="77777777" w:rsidR="009B1A7D" w:rsidRDefault="00DA4AC6">
      <w:pPr>
        <w:keepNext/>
        <w:widowControl/>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b/>
          <w:bCs/>
        </w:rPr>
        <w:lastRenderedPageBreak/>
        <w:t>4.9</w:t>
      </w:r>
      <w:r>
        <w:rPr>
          <w:rFonts w:ascii="Times New Roman" w:eastAsia="Times New Roman" w:hAnsi="Times New Roman" w:cs="Times New Roman"/>
          <w:b/>
          <w:bCs/>
        </w:rPr>
        <w:tab/>
        <w:t>Doża eċċessiva</w:t>
      </w:r>
    </w:p>
    <w:p w14:paraId="3CB98A3A" w14:textId="77777777" w:rsidR="009B1A7D" w:rsidRDefault="009B1A7D">
      <w:pPr>
        <w:keepNext/>
        <w:widowControl/>
        <w:spacing w:after="0" w:line="240" w:lineRule="auto"/>
        <w:rPr>
          <w:rFonts w:ascii="Times New Roman" w:hAnsi="Times New Roman" w:cs="Times New Roman"/>
        </w:rPr>
      </w:pPr>
    </w:p>
    <w:p w14:paraId="34F89BE7" w14:textId="77777777" w:rsidR="009B1A7D" w:rsidRDefault="00DA4AC6">
      <w:pPr>
        <w:widowControl/>
        <w:spacing w:after="0" w:line="240" w:lineRule="auto"/>
        <w:rPr>
          <w:rFonts w:ascii="Times New Roman" w:eastAsia="Times New Roman" w:hAnsi="Times New Roman" w:cs="Times New Roman"/>
        </w:rPr>
      </w:pPr>
      <w:r>
        <w:rPr>
          <w:rFonts w:ascii="Times New Roman" w:eastAsia="Times New Roman" w:hAnsi="Times New Roman" w:cs="Times New Roman"/>
        </w:rPr>
        <w:t>Dożi waħdiet sa 6 mg/kg ingħataw ġol-vina fi studji kliniċi mingħajr tossiċità li tillimita d-doża. F’każ ta’ doża eċċessiva, huwa rrakkomandat li l-pazjent jiġi mmonitorjat għal xi sinjali jew sintomi ta’ reazzjonijiet avversi u kura xierqa tas-sintomi għandha tinbeda immedjatament.</w:t>
      </w:r>
    </w:p>
    <w:p w14:paraId="4081B5AC" w14:textId="77777777" w:rsidR="009B1A7D" w:rsidRDefault="009B1A7D">
      <w:pPr>
        <w:widowControl/>
        <w:spacing w:after="0" w:line="240" w:lineRule="auto"/>
        <w:rPr>
          <w:rFonts w:ascii="Times New Roman" w:eastAsia="Times New Roman" w:hAnsi="Times New Roman" w:cs="Times New Roman"/>
          <w:bCs/>
        </w:rPr>
      </w:pPr>
    </w:p>
    <w:p w14:paraId="4B236FA2" w14:textId="77777777" w:rsidR="009B1A7D" w:rsidRDefault="009B1A7D">
      <w:pPr>
        <w:widowControl/>
        <w:spacing w:after="0" w:line="240" w:lineRule="auto"/>
        <w:rPr>
          <w:rFonts w:ascii="Times New Roman" w:eastAsia="Times New Roman" w:hAnsi="Times New Roman" w:cs="Times New Roman"/>
          <w:bCs/>
        </w:rPr>
      </w:pPr>
    </w:p>
    <w:p w14:paraId="297E8620" w14:textId="77777777" w:rsidR="009B1A7D" w:rsidRDefault="00DA4AC6">
      <w:pPr>
        <w:keepNext/>
        <w:widowControl/>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b/>
          <w:bCs/>
        </w:rPr>
        <w:t>5.</w:t>
      </w:r>
      <w:r>
        <w:rPr>
          <w:rFonts w:ascii="Times New Roman" w:eastAsia="Times New Roman" w:hAnsi="Times New Roman" w:cs="Times New Roman"/>
          <w:b/>
          <w:bCs/>
        </w:rPr>
        <w:tab/>
        <w:t>PROPRJETAJIET FARMAKOLOĠIĊI</w:t>
      </w:r>
    </w:p>
    <w:p w14:paraId="75EC3F28" w14:textId="77777777" w:rsidR="009B1A7D" w:rsidRDefault="009B1A7D">
      <w:pPr>
        <w:keepNext/>
        <w:widowControl/>
        <w:spacing w:after="0" w:line="240" w:lineRule="auto"/>
        <w:rPr>
          <w:rFonts w:ascii="Times New Roman" w:hAnsi="Times New Roman" w:cs="Times New Roman"/>
        </w:rPr>
      </w:pPr>
    </w:p>
    <w:p w14:paraId="033FD0F4" w14:textId="77777777" w:rsidR="009B1A7D" w:rsidRDefault="00DA4AC6">
      <w:pPr>
        <w:keepNext/>
        <w:widowControl/>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b/>
          <w:bCs/>
        </w:rPr>
        <w:t>5.1</w:t>
      </w:r>
      <w:r>
        <w:rPr>
          <w:rFonts w:ascii="Times New Roman" w:eastAsia="Times New Roman" w:hAnsi="Times New Roman" w:cs="Times New Roman"/>
          <w:b/>
          <w:bCs/>
        </w:rPr>
        <w:tab/>
        <w:t>Proprjetajiet farmakodinamiċi</w:t>
      </w:r>
    </w:p>
    <w:p w14:paraId="423FD803" w14:textId="77777777" w:rsidR="009B1A7D" w:rsidRDefault="009B1A7D">
      <w:pPr>
        <w:widowControl/>
        <w:spacing w:after="0" w:line="240" w:lineRule="auto"/>
        <w:rPr>
          <w:rFonts w:ascii="Times New Roman" w:hAnsi="Times New Roman" w:cs="Times New Roman"/>
        </w:rPr>
      </w:pPr>
    </w:p>
    <w:p w14:paraId="264ECDD9" w14:textId="77777777" w:rsidR="009B1A7D" w:rsidRDefault="00DA4AC6">
      <w:pPr>
        <w:widowControl/>
        <w:spacing w:after="0" w:line="240" w:lineRule="auto"/>
        <w:rPr>
          <w:rFonts w:ascii="Times New Roman" w:eastAsia="Times New Roman" w:hAnsi="Times New Roman" w:cs="Times New Roman"/>
        </w:rPr>
      </w:pPr>
      <w:r>
        <w:rPr>
          <w:rFonts w:ascii="Times New Roman" w:eastAsia="Times New Roman" w:hAnsi="Times New Roman" w:cs="Times New Roman"/>
        </w:rPr>
        <w:t>Kategorija farmakoterapewtika: Immunosoppressanti, impedituri tal-interleukin. Kodiċi ATC: L04AC05.</w:t>
      </w:r>
    </w:p>
    <w:p w14:paraId="383BD7BF" w14:textId="77777777" w:rsidR="009B1A7D" w:rsidRDefault="009B1A7D">
      <w:pPr>
        <w:widowControl/>
        <w:spacing w:after="0" w:line="240" w:lineRule="auto"/>
        <w:rPr>
          <w:rFonts w:ascii="Times New Roman" w:hAnsi="Times New Roman" w:cs="Times New Roman"/>
        </w:rPr>
      </w:pPr>
      <w:bookmarkStart w:id="1" w:name="_Hlt228776491"/>
      <w:bookmarkStart w:id="2" w:name="_Hlt228776492"/>
    </w:p>
    <w:p w14:paraId="6AD09306" w14:textId="77777777" w:rsidR="009B1A7D" w:rsidRDefault="00DA4AC6">
      <w:pPr>
        <w:widowControl/>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Fymskina huwa prodott mediċinali bijoloġiku simili. Informazzjoni dettaljata dwar din il-mediċina tinsab fuq is-sit elettroniku tal-Aġenzija Ewropea għall-Mediċini </w:t>
      </w:r>
      <w:hyperlink r:id="rId11" w:history="1">
        <w:r>
          <w:rPr>
            <w:rStyle w:val="Hyperlink"/>
            <w:rFonts w:ascii="Times New Roman" w:hAnsi="Times New Roman" w:cs="Times New Roman"/>
          </w:rPr>
          <w:t>https://www.ema.europa.eu</w:t>
        </w:r>
      </w:hyperlink>
      <w:r>
        <w:rPr>
          <w:rFonts w:ascii="Times New Roman" w:hAnsi="Times New Roman" w:cs="Times New Roman"/>
          <w:color w:val="0000FF"/>
        </w:rPr>
        <w:t>.</w:t>
      </w:r>
    </w:p>
    <w:bookmarkEnd w:id="1"/>
    <w:bookmarkEnd w:id="2"/>
    <w:p w14:paraId="5EA548CF" w14:textId="77777777" w:rsidR="009B1A7D" w:rsidRDefault="009B1A7D">
      <w:pPr>
        <w:widowControl/>
        <w:spacing w:after="0" w:line="240" w:lineRule="auto"/>
        <w:rPr>
          <w:rFonts w:ascii="Times New Roman" w:hAnsi="Times New Roman" w:cs="Times New Roman"/>
        </w:rPr>
      </w:pPr>
    </w:p>
    <w:p w14:paraId="05E72251" w14:textId="77777777" w:rsidR="009B1A7D" w:rsidRDefault="00DA4AC6">
      <w:pPr>
        <w:widowControl/>
        <w:spacing w:after="0" w:line="240" w:lineRule="auto"/>
        <w:rPr>
          <w:rFonts w:ascii="Times New Roman" w:eastAsia="Times New Roman" w:hAnsi="Times New Roman" w:cs="Times New Roman"/>
        </w:rPr>
      </w:pPr>
      <w:r>
        <w:rPr>
          <w:rFonts w:ascii="Times New Roman" w:eastAsia="Times New Roman" w:hAnsi="Times New Roman" w:cs="Times New Roman"/>
          <w:u w:val="single" w:color="000000"/>
        </w:rPr>
        <w:t>Mekkaniżmu ta’ azzjoni</w:t>
      </w:r>
    </w:p>
    <w:p w14:paraId="0F1C2D3C" w14:textId="77777777" w:rsidR="009B1A7D" w:rsidRDefault="00DA4AC6">
      <w:pPr>
        <w:widowControl/>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Ustekinumab huwa antikorp monoklonali IgG1κ kollu kemm hu uman li jeħel bi speċifiċità mas- sottoparti tal-proteina kondiviża p40 ta’ interleukin cytokines umani (IL)-12 u IL-23. Ustekinumab jimpedixxi l-bijoattività tal-IL-12 u IL-23 umani billi ma jħallix p40 jeħlu mal-proteina riċettur IL-12Rβ1 espress fuq il-wiċċ taċ-ċelluli immuni. Ustekinumab ma jistax jeħel mal-IL-12 jew IL-23 li huma diġà marbutin mar-riċetturi IL-12Rβ fuq il-wiċċ taċ-ċellola. B’hekk, ustekinumab x’aktarx ma jikontribwixxix għal ċitotossiċità medjata minn komplement jew antikorp ta’ ċelluli ma’ riċetturi b’IL-12 u/jew IL-23. IL-12 u IL-23 huma cytokines eterodimeriċi li huma mnixxija minn ċelluli attivati li jippreżentaw l-antiġen, bħal ma huma l-makrofaġi u ċ-ċelluli tad-dendrite, u ż-żewġ cytokines jipparteċipaw fil-funzjonijiet immuni; IL-12 tistimula ċ-ċelluli qattiela naturali (NK - </w:t>
      </w:r>
      <w:r>
        <w:rPr>
          <w:rFonts w:ascii="Times New Roman" w:eastAsia="Times New Roman" w:hAnsi="Times New Roman" w:cs="Times New Roman"/>
          <w:i/>
        </w:rPr>
        <w:t>natural killer</w:t>
      </w:r>
      <w:r>
        <w:rPr>
          <w:rFonts w:ascii="Times New Roman" w:eastAsia="Times New Roman" w:hAnsi="Times New Roman" w:cs="Times New Roman"/>
        </w:rPr>
        <w:t>) u tikkontrolla d-differenzjazzjoni ta’ ċelluli CD4 + T lejn il-fenotip T helper 1 (Th1), IL-23 tinduċi l-passaġġ helper T 17 (Th17). Madankollu, ir-regolazzjoni anormali ta’ IL-12 u IL-23 ġiet assoċjata ma’ mard medjat immuni, bħal psorijasi, artrite psorijatika u l-marda ta’ Crohn.</w:t>
      </w:r>
    </w:p>
    <w:p w14:paraId="470005ED" w14:textId="77777777" w:rsidR="009B1A7D" w:rsidRDefault="009B1A7D">
      <w:pPr>
        <w:widowControl/>
        <w:spacing w:after="0" w:line="240" w:lineRule="auto"/>
        <w:rPr>
          <w:rFonts w:ascii="Times New Roman" w:hAnsi="Times New Roman" w:cs="Times New Roman"/>
        </w:rPr>
      </w:pPr>
    </w:p>
    <w:p w14:paraId="66F0389A" w14:textId="77777777" w:rsidR="009B1A7D" w:rsidRDefault="00DA4AC6">
      <w:pPr>
        <w:widowControl/>
        <w:spacing w:after="0" w:line="240" w:lineRule="auto"/>
        <w:rPr>
          <w:rFonts w:ascii="Times New Roman" w:eastAsia="Times New Roman" w:hAnsi="Times New Roman" w:cs="Times New Roman"/>
        </w:rPr>
      </w:pPr>
      <w:r>
        <w:rPr>
          <w:rFonts w:ascii="Times New Roman" w:eastAsia="Times New Roman" w:hAnsi="Times New Roman" w:cs="Times New Roman"/>
        </w:rPr>
        <w:t>Billi jwaħħal is-sottounità kondiviża p40 ta’ IL-12 u IL-23, ustekinumab jista’ jeżerċita l-effetti kliniċi tiegħu fi psorijasi, f’artrite psorijatika u fil-marda ta’ Crohn permezz ta’ interruzzjoni tal-passaġġi Th1 u Th17 cytokine, li huma ċentrali għall-patoloġija ta’ dan il-mard.</w:t>
      </w:r>
    </w:p>
    <w:p w14:paraId="28B84E2E" w14:textId="77777777" w:rsidR="009B1A7D" w:rsidRDefault="009B1A7D">
      <w:pPr>
        <w:widowControl/>
        <w:spacing w:after="0" w:line="240" w:lineRule="auto"/>
        <w:rPr>
          <w:rFonts w:ascii="Times New Roman" w:hAnsi="Times New Roman" w:cs="Times New Roman"/>
        </w:rPr>
      </w:pPr>
    </w:p>
    <w:p w14:paraId="419BF335" w14:textId="77777777" w:rsidR="009B1A7D" w:rsidRDefault="00DA4AC6">
      <w:pPr>
        <w:widowControl/>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F’pazjenti bil-marda ta’ Crohn, it-trattament b’ustekinumab wassal għal tnaqqis fil-markaturi tal- infjammazzjoni inkluż il-Proteina Riattiva Ċ (CRP - </w:t>
      </w:r>
      <w:r>
        <w:rPr>
          <w:rFonts w:ascii="Times New Roman" w:eastAsia="Times New Roman" w:hAnsi="Times New Roman" w:cs="Times New Roman"/>
          <w:i/>
        </w:rPr>
        <w:t>C-Reactive Protein</w:t>
      </w:r>
      <w:r>
        <w:rPr>
          <w:rFonts w:ascii="Times New Roman" w:eastAsia="Times New Roman" w:hAnsi="Times New Roman" w:cs="Times New Roman"/>
        </w:rPr>
        <w:t>) u calprotectin fl-ippurgar matul il-fażi ta’ induzzjoni, imbagħad dawn kienu miżmuma matul il-fażi ta’ manteniment. Is-CRP ġie stmat matul l-istudju ta’ estensjoni u t-tnaqqis osservat matul il-manteniment b’mod ġenerali nżamm sa ġimgħa 252.</w:t>
      </w:r>
    </w:p>
    <w:p w14:paraId="16CE1073" w14:textId="77777777" w:rsidR="009B1A7D" w:rsidRDefault="009B1A7D">
      <w:pPr>
        <w:widowControl/>
        <w:spacing w:after="0" w:line="240" w:lineRule="auto"/>
        <w:rPr>
          <w:rFonts w:ascii="Times New Roman" w:hAnsi="Times New Roman" w:cs="Times New Roman"/>
        </w:rPr>
      </w:pPr>
    </w:p>
    <w:p w14:paraId="7A59B73C" w14:textId="77777777" w:rsidR="009B1A7D" w:rsidRDefault="00DA4AC6">
      <w:pPr>
        <w:widowControl/>
        <w:spacing w:after="0" w:line="240" w:lineRule="auto"/>
        <w:rPr>
          <w:rFonts w:ascii="Times New Roman" w:eastAsia="Times New Roman" w:hAnsi="Times New Roman" w:cs="Times New Roman"/>
        </w:rPr>
      </w:pPr>
      <w:r>
        <w:rPr>
          <w:rFonts w:ascii="Times New Roman" w:eastAsia="Times New Roman" w:hAnsi="Times New Roman" w:cs="Times New Roman"/>
          <w:u w:val="single" w:color="000000"/>
        </w:rPr>
        <w:t>Immunizzazzjoni</w:t>
      </w:r>
    </w:p>
    <w:p w14:paraId="5ED7601F" w14:textId="77777777" w:rsidR="009B1A7D" w:rsidRDefault="00DA4AC6">
      <w:pPr>
        <w:widowControl/>
        <w:spacing w:after="0" w:line="240" w:lineRule="auto"/>
        <w:rPr>
          <w:rFonts w:ascii="Times New Roman" w:eastAsia="Times New Roman" w:hAnsi="Times New Roman" w:cs="Times New Roman"/>
        </w:rPr>
      </w:pPr>
      <w:r>
        <w:rPr>
          <w:rFonts w:ascii="Times New Roman" w:eastAsia="Times New Roman" w:hAnsi="Times New Roman" w:cs="Times New Roman"/>
        </w:rPr>
        <w:t>Matul l-estensjoni fit-tul tal-Istudju Psorijasi 2 (PHOENIX 2), pazjenti adulti kkurati b’ustekinumab għal mill-inqas 3.5 snin urew rispons ta’ antikorpi kemm għal polysaccharide pnewmokokkali kif ukoll għat-tilqim tat-tetnu simili għal grupp psorijatiku ta’ kontroll mhux ittrattat sistemikament. Proporzjonijiet simili ta’ pazjenti adulti żviluppaw livelli protettivi ta’ antikorpi kontra pnewmokokku u tetnu, u livelli ta’ antikorpi kienu simili fost pazjenti kkurati b’ustekinumab u pazjenti ta’ kontroll.</w:t>
      </w:r>
    </w:p>
    <w:p w14:paraId="078F71B0" w14:textId="77777777" w:rsidR="009B1A7D" w:rsidRDefault="009B1A7D">
      <w:pPr>
        <w:widowControl/>
        <w:spacing w:after="0" w:line="240" w:lineRule="auto"/>
        <w:rPr>
          <w:rFonts w:ascii="Times New Roman" w:hAnsi="Times New Roman" w:cs="Times New Roman"/>
        </w:rPr>
      </w:pPr>
    </w:p>
    <w:p w14:paraId="25091A0C" w14:textId="77777777" w:rsidR="009B1A7D" w:rsidRDefault="00DA4AC6">
      <w:pPr>
        <w:widowControl/>
        <w:spacing w:after="0" w:line="240" w:lineRule="auto"/>
        <w:rPr>
          <w:rFonts w:ascii="Times New Roman" w:eastAsia="Times New Roman" w:hAnsi="Times New Roman" w:cs="Times New Roman"/>
        </w:rPr>
      </w:pPr>
      <w:r>
        <w:rPr>
          <w:rFonts w:ascii="Times New Roman" w:eastAsia="Times New Roman" w:hAnsi="Times New Roman" w:cs="Times New Roman"/>
          <w:u w:val="single" w:color="000000"/>
        </w:rPr>
        <w:t>Effikaċja klinika</w:t>
      </w:r>
    </w:p>
    <w:p w14:paraId="6938FF2C" w14:textId="77777777" w:rsidR="009B1A7D" w:rsidRDefault="009B1A7D">
      <w:pPr>
        <w:widowControl/>
        <w:spacing w:after="0" w:line="240" w:lineRule="auto"/>
        <w:rPr>
          <w:rFonts w:ascii="Times New Roman" w:hAnsi="Times New Roman" w:cs="Times New Roman"/>
        </w:rPr>
      </w:pPr>
    </w:p>
    <w:p w14:paraId="4AA21965" w14:textId="77777777" w:rsidR="009B1A7D" w:rsidRDefault="00DA4AC6">
      <w:pPr>
        <w:widowControl/>
        <w:spacing w:after="0" w:line="240" w:lineRule="auto"/>
        <w:rPr>
          <w:rFonts w:ascii="Times New Roman" w:eastAsia="Times New Roman" w:hAnsi="Times New Roman" w:cs="Times New Roman"/>
        </w:rPr>
      </w:pPr>
      <w:r>
        <w:rPr>
          <w:rFonts w:ascii="Times New Roman" w:eastAsia="Times New Roman" w:hAnsi="Times New Roman" w:cs="Times New Roman"/>
          <w:u w:val="single" w:color="000000"/>
        </w:rPr>
        <w:t>Il-Marda ta’ Crohn</w:t>
      </w:r>
    </w:p>
    <w:p w14:paraId="47B50C6F" w14:textId="77777777" w:rsidR="009B1A7D" w:rsidRDefault="00DA4AC6">
      <w:pPr>
        <w:widowControl/>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Is-sigurtà u l-effikaċja ta’ ustekinumab kienet evalwata fi tliet studji randomised double-blind, ikkontrollati bil-plaċebo, b’aktar minn ċentru wieħed f’pazjenti adulti bil-marda ta’ Crohn attiva b’mod moderat sa severa (punteġġ tal-Indiċi tal-Attività tal-Marda ta’ Crohn [CDAI - </w:t>
      </w:r>
      <w:r>
        <w:rPr>
          <w:rFonts w:ascii="Times New Roman" w:eastAsia="Times New Roman" w:hAnsi="Times New Roman" w:cs="Times New Roman"/>
          <w:i/>
        </w:rPr>
        <w:t>Crohn’s Disease Activity Index</w:t>
      </w:r>
      <w:r>
        <w:rPr>
          <w:rFonts w:ascii="Times New Roman" w:eastAsia="Times New Roman" w:hAnsi="Times New Roman" w:cs="Times New Roman"/>
        </w:rPr>
        <w:t>] ta’ ≥ 220 u ≤ 450). Il-programm ta’ żvilupp kliniku kien jikkonsisti minn żewġ studji ta’ 8 ġimgħat ta’ induzzjoni fil-vini (UNITI-1 u UNITI-2) segwiti minn studju ta’ manteniment ta’ 44 ġimgħa randomised, ta’ irtirar taħt il-ġilda (IM-UNITI) li jirrappreżentaw 52 ġimgħa ta’ terapija.</w:t>
      </w:r>
    </w:p>
    <w:p w14:paraId="07AAE8E0" w14:textId="77777777" w:rsidR="009B1A7D" w:rsidRDefault="009B1A7D">
      <w:pPr>
        <w:widowControl/>
        <w:spacing w:after="0" w:line="240" w:lineRule="auto"/>
        <w:rPr>
          <w:rFonts w:ascii="Times New Roman" w:hAnsi="Times New Roman" w:cs="Times New Roman"/>
        </w:rPr>
      </w:pPr>
    </w:p>
    <w:p w14:paraId="42B49817" w14:textId="77777777" w:rsidR="009B1A7D" w:rsidRDefault="00DA4AC6">
      <w:pPr>
        <w:widowControl/>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L-istudji ta’ induzzjoni kienu jinkludu 1,409 (UNITI-1, n = 769; UNITI-2 n = 640) pazjenti. Il-punt finali primarju għaż-żewġ studji ta’ induzzjoni kien il-proporzjon ta’ individwi f’rispons kliniku (definit bħala tnaqqis fil-punteġġ ta’ CDAI ta’ ≥ 100 punt) f’ġimgħa 6. Id-dejta dwar l-effikaċja kienet miġbura u analizzata sa tmiem ġimgħa 8 għaż-żewġ studji. Kienu permessi dożi konkomitanti ta’ kortikosterojdi orali, immunomodulaturi, aminosalicylates u antibijotiċi u 75% tal-pazjenti komplew jirċievu mill-inqas waħda minn dawn il-mediċini. Fiż-żewġ studji, il-pazjenti kienu randomised biex jirċievu għoti darba fil-vini tad-doża </w:t>
      </w:r>
      <w:r>
        <w:rPr>
          <w:rFonts w:ascii="Times New Roman" w:eastAsia="Times New Roman" w:hAnsi="Times New Roman" w:cs="Times New Roman"/>
          <w:i/>
        </w:rPr>
        <w:t xml:space="preserve">tiered </w:t>
      </w:r>
      <w:r>
        <w:rPr>
          <w:rFonts w:ascii="Times New Roman" w:eastAsia="Times New Roman" w:hAnsi="Times New Roman" w:cs="Times New Roman"/>
        </w:rPr>
        <w:t>irrakkomandata ta’ madwar 6 mg/kg (ara Tabella 1, sezzjoni 4.2), doża fissa ta’ 130 mg ustekinumab, jew plaċebo f’ġimgħa 0.</w:t>
      </w:r>
    </w:p>
    <w:p w14:paraId="253B8578" w14:textId="77777777" w:rsidR="009B1A7D" w:rsidRDefault="009B1A7D">
      <w:pPr>
        <w:widowControl/>
        <w:spacing w:after="0" w:line="240" w:lineRule="auto"/>
        <w:rPr>
          <w:rFonts w:ascii="Times New Roman" w:hAnsi="Times New Roman" w:cs="Times New Roman"/>
        </w:rPr>
      </w:pPr>
    </w:p>
    <w:p w14:paraId="777C21A2" w14:textId="77777777" w:rsidR="009B1A7D" w:rsidRDefault="00DA4AC6">
      <w:pPr>
        <w:widowControl/>
        <w:spacing w:after="0" w:line="240" w:lineRule="auto"/>
        <w:rPr>
          <w:rFonts w:ascii="Times New Roman" w:eastAsia="Times New Roman" w:hAnsi="Times New Roman" w:cs="Times New Roman"/>
        </w:rPr>
      </w:pPr>
      <w:r>
        <w:rPr>
          <w:rFonts w:ascii="Times New Roman" w:eastAsia="Times New Roman" w:hAnsi="Times New Roman" w:cs="Times New Roman"/>
        </w:rPr>
        <w:t>Pazjenti f’UNITI-1 ma rrispondewx jew kienu intolleranti għal terapija preċedenti kontra TNFα. Madwar 48% tal-pazjenti ma rrispondewx għal terapija preċedenti darba kontra TNFα u 52% ma rrispondewx għal 2 jew 3 terapiji preċedenti kontra TNFα. F’dan l-istudju, 29.1% tal-pazjenti kellhom rispons inizjali inadegwat (ma rrispondewx b’mod primarju), 69.4% irrispondew iżda tilfu r-rispons (ma rrispondewx b’mod sekondarju), u 36.4% kienu intolleranti għal terapiji kontra TNFα.</w:t>
      </w:r>
    </w:p>
    <w:p w14:paraId="70234A45" w14:textId="77777777" w:rsidR="009B1A7D" w:rsidRDefault="009B1A7D">
      <w:pPr>
        <w:widowControl/>
        <w:spacing w:after="0" w:line="240" w:lineRule="auto"/>
        <w:rPr>
          <w:rFonts w:ascii="Times New Roman" w:hAnsi="Times New Roman" w:cs="Times New Roman"/>
        </w:rPr>
      </w:pPr>
    </w:p>
    <w:p w14:paraId="14E5342D" w14:textId="77777777" w:rsidR="009B1A7D" w:rsidRDefault="00DA4AC6">
      <w:pPr>
        <w:widowControl/>
        <w:spacing w:after="0" w:line="240" w:lineRule="auto"/>
        <w:rPr>
          <w:rFonts w:ascii="Times New Roman" w:eastAsia="Times New Roman" w:hAnsi="Times New Roman" w:cs="Times New Roman"/>
        </w:rPr>
      </w:pPr>
      <w:r>
        <w:rPr>
          <w:rFonts w:ascii="Times New Roman" w:eastAsia="Times New Roman" w:hAnsi="Times New Roman" w:cs="Times New Roman"/>
        </w:rPr>
        <w:t>Pazjenti f’UNITI-2 ma rrispondewx għal mill-inqas terapija konvenzjonali waħda, inkluż kortikosterojdi jew immunomodulaturi, u kienu persuni li qatt ma rċevew terapija kontra TNF-α (68.6%) jew kienu rċevew iżda ma rrispondewx għal terapija preċedenti kontra TNF-α (31.4%).</w:t>
      </w:r>
    </w:p>
    <w:p w14:paraId="380F669C" w14:textId="77777777" w:rsidR="009B1A7D" w:rsidRDefault="009B1A7D">
      <w:pPr>
        <w:widowControl/>
        <w:spacing w:after="0" w:line="240" w:lineRule="auto"/>
        <w:rPr>
          <w:rFonts w:ascii="Times New Roman" w:hAnsi="Times New Roman" w:cs="Times New Roman"/>
        </w:rPr>
      </w:pPr>
    </w:p>
    <w:p w14:paraId="41E0345B" w14:textId="77777777" w:rsidR="009B1A7D" w:rsidRDefault="00DA4AC6">
      <w:pPr>
        <w:widowControl/>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Kemm f’UNITI-1 kif ukoll f’UNITI-2, proporzjon akbar b’mod sinifikanti ta’ pazjenti kellhom rispons kliniku u kienu f’remissjoni klinika fil-grupp ittrattat b’ustekinumab meta mqabbla mal- plaċebo (Tabella 3). Rispons u remissjoni kliniċi kienu sinifikanti sa minn ġimgħa 3 f’pazjenti ttrattati b’ustekinumab u komplew jitjiebu sa tmiem ġimgħa 8. F’dawn l-istudji ta’ induzzjoni, l-effikaċja kienet ogħla u sostnuta aħjar fil-grupp ta’ doża </w:t>
      </w:r>
      <w:r>
        <w:rPr>
          <w:rFonts w:ascii="Times New Roman" w:eastAsia="Times New Roman" w:hAnsi="Times New Roman" w:cs="Times New Roman"/>
          <w:i/>
        </w:rPr>
        <w:t xml:space="preserve">tiered </w:t>
      </w:r>
      <w:r>
        <w:rPr>
          <w:rFonts w:ascii="Times New Roman" w:eastAsia="Times New Roman" w:hAnsi="Times New Roman" w:cs="Times New Roman"/>
        </w:rPr>
        <w:t xml:space="preserve">meta mqabbla mal-grupp ta’ doża ta’ 130 mg, u għalhekk għoti ta’ doża </w:t>
      </w:r>
      <w:r>
        <w:rPr>
          <w:rFonts w:ascii="Times New Roman" w:eastAsia="Times New Roman" w:hAnsi="Times New Roman" w:cs="Times New Roman"/>
          <w:i/>
        </w:rPr>
        <w:t xml:space="preserve">tiered </w:t>
      </w:r>
      <w:r>
        <w:rPr>
          <w:rFonts w:ascii="Times New Roman" w:eastAsia="Times New Roman" w:hAnsi="Times New Roman" w:cs="Times New Roman"/>
        </w:rPr>
        <w:t>huwa id-doża rrakkomandata ta’ induzzjoni fil-vini.</w:t>
      </w:r>
    </w:p>
    <w:p w14:paraId="51455E0D" w14:textId="77777777" w:rsidR="009B1A7D" w:rsidRDefault="009B1A7D">
      <w:pPr>
        <w:widowControl/>
        <w:spacing w:after="0" w:line="240" w:lineRule="auto"/>
        <w:rPr>
          <w:rFonts w:ascii="Times New Roman" w:hAnsi="Times New Roman" w:cs="Times New Roman"/>
        </w:rPr>
      </w:pPr>
    </w:p>
    <w:p w14:paraId="6D35EE23" w14:textId="77777777" w:rsidR="009B1A7D" w:rsidRDefault="00DA4AC6">
      <w:pPr>
        <w:widowControl/>
        <w:spacing w:after="0" w:line="240" w:lineRule="auto"/>
        <w:ind w:left="1134" w:hanging="1134"/>
        <w:rPr>
          <w:rFonts w:ascii="Times New Roman" w:eastAsia="Times New Roman" w:hAnsi="Times New Roman" w:cs="Times New Roman"/>
        </w:rPr>
      </w:pPr>
      <w:r>
        <w:rPr>
          <w:rFonts w:ascii="Times New Roman" w:eastAsia="Times New Roman" w:hAnsi="Times New Roman" w:cs="Times New Roman"/>
          <w:i/>
        </w:rPr>
        <w:t>Tabella 3:</w:t>
      </w:r>
      <w:r>
        <w:rPr>
          <w:rFonts w:ascii="Times New Roman" w:eastAsia="Times New Roman" w:hAnsi="Times New Roman" w:cs="Times New Roman"/>
          <w:i/>
        </w:rPr>
        <w:tab/>
        <w:t>Induzzjoni ta’ Rispons u Remissjoni Kliniċi f’UNITI-1 u UNITI 2</w:t>
      </w:r>
    </w:p>
    <w:tbl>
      <w:tblPr>
        <w:tblW w:w="5000" w:type="pct"/>
        <w:tblLook w:val="01E0" w:firstRow="1" w:lastRow="1" w:firstColumn="1" w:lastColumn="1" w:noHBand="0" w:noVBand="0"/>
      </w:tblPr>
      <w:tblGrid>
        <w:gridCol w:w="3118"/>
        <w:gridCol w:w="1301"/>
        <w:gridCol w:w="1649"/>
        <w:gridCol w:w="1296"/>
        <w:gridCol w:w="1698"/>
      </w:tblGrid>
      <w:tr w:rsidR="009B1A7D" w14:paraId="7F2C0D60" w14:textId="77777777">
        <w:tc>
          <w:tcPr>
            <w:tcW w:w="1720" w:type="pct"/>
            <w:tcBorders>
              <w:top w:val="single" w:sz="4" w:space="0" w:color="000000"/>
              <w:left w:val="single" w:sz="4" w:space="0" w:color="000000"/>
              <w:bottom w:val="single" w:sz="4" w:space="0" w:color="000000"/>
              <w:right w:val="single" w:sz="4" w:space="0" w:color="000000"/>
            </w:tcBorders>
          </w:tcPr>
          <w:p w14:paraId="48FDB79D" w14:textId="77777777" w:rsidR="009B1A7D" w:rsidRDefault="009B1A7D">
            <w:pPr>
              <w:widowControl/>
              <w:spacing w:after="0" w:line="240" w:lineRule="auto"/>
              <w:rPr>
                <w:rFonts w:ascii="Times New Roman" w:hAnsi="Times New Roman" w:cs="Times New Roman"/>
              </w:rPr>
            </w:pPr>
          </w:p>
        </w:tc>
        <w:tc>
          <w:tcPr>
            <w:tcW w:w="1628" w:type="pct"/>
            <w:gridSpan w:val="2"/>
            <w:tcBorders>
              <w:top w:val="single" w:sz="4" w:space="0" w:color="000000"/>
              <w:left w:val="single" w:sz="4" w:space="0" w:color="000000"/>
              <w:bottom w:val="single" w:sz="4" w:space="0" w:color="000000"/>
              <w:right w:val="single" w:sz="4" w:space="0" w:color="000000"/>
            </w:tcBorders>
          </w:tcPr>
          <w:p w14:paraId="4879E876" w14:textId="77777777" w:rsidR="009B1A7D" w:rsidRDefault="00DA4AC6">
            <w:pPr>
              <w:widowControl/>
              <w:spacing w:after="0" w:line="240" w:lineRule="auto"/>
              <w:jc w:val="center"/>
              <w:rPr>
                <w:rFonts w:ascii="Times New Roman" w:eastAsia="Times New Roman" w:hAnsi="Times New Roman" w:cs="Times New Roman"/>
              </w:rPr>
            </w:pPr>
            <w:r>
              <w:rPr>
                <w:rFonts w:ascii="Times New Roman" w:eastAsia="Times New Roman" w:hAnsi="Times New Roman" w:cs="Times New Roman"/>
                <w:b/>
                <w:bCs/>
              </w:rPr>
              <w:t>UNITI-1</w:t>
            </w:r>
            <w:r>
              <w:rPr>
                <w:rFonts w:ascii="Times New Roman" w:eastAsia="Times New Roman" w:hAnsi="Times New Roman" w:cs="Times New Roman"/>
                <w:i/>
                <w:vertAlign w:val="superscript"/>
              </w:rPr>
              <w:t>*</w:t>
            </w:r>
          </w:p>
        </w:tc>
        <w:tc>
          <w:tcPr>
            <w:tcW w:w="1652" w:type="pct"/>
            <w:gridSpan w:val="2"/>
            <w:tcBorders>
              <w:top w:val="single" w:sz="4" w:space="0" w:color="000000"/>
              <w:left w:val="single" w:sz="4" w:space="0" w:color="000000"/>
              <w:bottom w:val="single" w:sz="4" w:space="0" w:color="000000"/>
              <w:right w:val="single" w:sz="4" w:space="0" w:color="000000"/>
            </w:tcBorders>
          </w:tcPr>
          <w:p w14:paraId="07D7DC53" w14:textId="77777777" w:rsidR="009B1A7D" w:rsidRDefault="00DA4AC6">
            <w:pPr>
              <w:widowControl/>
              <w:spacing w:after="0" w:line="240" w:lineRule="auto"/>
              <w:jc w:val="center"/>
              <w:rPr>
                <w:rFonts w:ascii="Times New Roman" w:eastAsia="Times New Roman" w:hAnsi="Times New Roman" w:cs="Times New Roman"/>
              </w:rPr>
            </w:pPr>
            <w:r>
              <w:rPr>
                <w:rFonts w:ascii="Times New Roman" w:eastAsia="Times New Roman" w:hAnsi="Times New Roman" w:cs="Times New Roman"/>
                <w:b/>
                <w:bCs/>
              </w:rPr>
              <w:t>UNITI-2</w:t>
            </w:r>
            <w:r>
              <w:rPr>
                <w:rFonts w:ascii="Times New Roman" w:eastAsia="Times New Roman" w:hAnsi="Times New Roman" w:cs="Times New Roman"/>
                <w:i/>
                <w:vertAlign w:val="superscript"/>
              </w:rPr>
              <w:t>**</w:t>
            </w:r>
          </w:p>
        </w:tc>
      </w:tr>
      <w:tr w:rsidR="009B1A7D" w14:paraId="6209DA55" w14:textId="77777777">
        <w:tc>
          <w:tcPr>
            <w:tcW w:w="1720" w:type="pct"/>
            <w:tcBorders>
              <w:top w:val="single" w:sz="4" w:space="0" w:color="000000"/>
              <w:left w:val="single" w:sz="4" w:space="0" w:color="000000"/>
              <w:bottom w:val="single" w:sz="4" w:space="0" w:color="000000"/>
              <w:right w:val="single" w:sz="4" w:space="0" w:color="000000"/>
            </w:tcBorders>
          </w:tcPr>
          <w:p w14:paraId="580A290A" w14:textId="77777777" w:rsidR="009B1A7D" w:rsidRDefault="009B1A7D">
            <w:pPr>
              <w:widowControl/>
              <w:spacing w:after="0" w:line="240" w:lineRule="auto"/>
              <w:rPr>
                <w:rFonts w:ascii="Times New Roman" w:hAnsi="Times New Roman" w:cs="Times New Roman"/>
              </w:rPr>
            </w:pPr>
          </w:p>
        </w:tc>
        <w:tc>
          <w:tcPr>
            <w:tcW w:w="718" w:type="pct"/>
            <w:tcBorders>
              <w:top w:val="single" w:sz="4" w:space="0" w:color="000000"/>
              <w:left w:val="single" w:sz="4" w:space="0" w:color="000000"/>
              <w:bottom w:val="single" w:sz="4" w:space="0" w:color="000000"/>
              <w:right w:val="single" w:sz="4" w:space="0" w:color="000000"/>
            </w:tcBorders>
          </w:tcPr>
          <w:p w14:paraId="18D54691" w14:textId="77777777" w:rsidR="009B1A7D" w:rsidRDefault="00DA4AC6">
            <w:pPr>
              <w:widowControl/>
              <w:spacing w:after="0" w:line="240" w:lineRule="auto"/>
              <w:jc w:val="center"/>
              <w:rPr>
                <w:rFonts w:ascii="Times New Roman" w:eastAsia="Times New Roman" w:hAnsi="Times New Roman" w:cs="Times New Roman"/>
              </w:rPr>
            </w:pPr>
            <w:r>
              <w:rPr>
                <w:rFonts w:ascii="Times New Roman" w:eastAsia="Times New Roman" w:hAnsi="Times New Roman" w:cs="Times New Roman"/>
                <w:b/>
                <w:bCs/>
              </w:rPr>
              <w:t>Plaċebo N = 247</w:t>
            </w:r>
          </w:p>
        </w:tc>
        <w:tc>
          <w:tcPr>
            <w:tcW w:w="910" w:type="pct"/>
            <w:tcBorders>
              <w:top w:val="single" w:sz="4" w:space="0" w:color="000000"/>
              <w:left w:val="single" w:sz="4" w:space="0" w:color="000000"/>
              <w:bottom w:val="single" w:sz="4" w:space="0" w:color="000000"/>
              <w:right w:val="single" w:sz="4" w:space="0" w:color="000000"/>
            </w:tcBorders>
          </w:tcPr>
          <w:p w14:paraId="4900EBA9" w14:textId="77777777" w:rsidR="009B1A7D" w:rsidRDefault="00DA4AC6">
            <w:pPr>
              <w:widowControl/>
              <w:spacing w:after="0" w:line="240" w:lineRule="auto"/>
              <w:jc w:val="center"/>
              <w:rPr>
                <w:rFonts w:ascii="Times New Roman" w:eastAsia="Times New Roman" w:hAnsi="Times New Roman" w:cs="Times New Roman"/>
              </w:rPr>
            </w:pPr>
            <w:r>
              <w:rPr>
                <w:rFonts w:ascii="Times New Roman" w:eastAsia="Times New Roman" w:hAnsi="Times New Roman" w:cs="Times New Roman"/>
                <w:b/>
                <w:bCs/>
              </w:rPr>
              <w:t>Doża rakkomandata ta’ ustekinumab N = 249</w:t>
            </w:r>
          </w:p>
        </w:tc>
        <w:tc>
          <w:tcPr>
            <w:tcW w:w="715" w:type="pct"/>
            <w:tcBorders>
              <w:top w:val="single" w:sz="4" w:space="0" w:color="000000"/>
              <w:left w:val="single" w:sz="4" w:space="0" w:color="000000"/>
              <w:bottom w:val="single" w:sz="4" w:space="0" w:color="000000"/>
              <w:right w:val="single" w:sz="4" w:space="0" w:color="000000"/>
            </w:tcBorders>
          </w:tcPr>
          <w:p w14:paraId="435D9B12" w14:textId="77777777" w:rsidR="009B1A7D" w:rsidRDefault="00DA4AC6">
            <w:pPr>
              <w:widowControl/>
              <w:spacing w:after="0" w:line="240" w:lineRule="auto"/>
              <w:jc w:val="center"/>
              <w:rPr>
                <w:rFonts w:ascii="Times New Roman" w:eastAsia="Times New Roman" w:hAnsi="Times New Roman" w:cs="Times New Roman"/>
              </w:rPr>
            </w:pPr>
            <w:r>
              <w:rPr>
                <w:rFonts w:ascii="Times New Roman" w:eastAsia="Times New Roman" w:hAnsi="Times New Roman" w:cs="Times New Roman"/>
                <w:b/>
                <w:bCs/>
              </w:rPr>
              <w:t>Plaċebo N = 209</w:t>
            </w:r>
          </w:p>
        </w:tc>
        <w:tc>
          <w:tcPr>
            <w:tcW w:w="937" w:type="pct"/>
            <w:tcBorders>
              <w:top w:val="single" w:sz="4" w:space="0" w:color="000000"/>
              <w:left w:val="single" w:sz="4" w:space="0" w:color="000000"/>
              <w:bottom w:val="single" w:sz="4" w:space="0" w:color="000000"/>
              <w:right w:val="single" w:sz="4" w:space="0" w:color="000000"/>
            </w:tcBorders>
          </w:tcPr>
          <w:p w14:paraId="7912D1DC" w14:textId="77777777" w:rsidR="009B1A7D" w:rsidRDefault="00DA4AC6">
            <w:pPr>
              <w:widowControl/>
              <w:spacing w:after="0" w:line="240" w:lineRule="auto"/>
              <w:jc w:val="center"/>
              <w:rPr>
                <w:rFonts w:ascii="Times New Roman" w:eastAsia="Times New Roman" w:hAnsi="Times New Roman" w:cs="Times New Roman"/>
              </w:rPr>
            </w:pPr>
            <w:r>
              <w:rPr>
                <w:rFonts w:ascii="Times New Roman" w:eastAsia="Times New Roman" w:hAnsi="Times New Roman" w:cs="Times New Roman"/>
                <w:b/>
                <w:bCs/>
              </w:rPr>
              <w:t>Doża rakkomandata ta’ ustekinumab N = 209</w:t>
            </w:r>
          </w:p>
        </w:tc>
      </w:tr>
      <w:tr w:rsidR="009B1A7D" w14:paraId="5F4E9509" w14:textId="77777777">
        <w:tc>
          <w:tcPr>
            <w:tcW w:w="1720" w:type="pct"/>
            <w:tcBorders>
              <w:top w:val="single" w:sz="4" w:space="0" w:color="000000"/>
              <w:left w:val="single" w:sz="4" w:space="0" w:color="000000"/>
              <w:bottom w:val="single" w:sz="4" w:space="0" w:color="000000"/>
              <w:right w:val="single" w:sz="4" w:space="0" w:color="000000"/>
            </w:tcBorders>
          </w:tcPr>
          <w:p w14:paraId="2F09E0FF" w14:textId="77777777" w:rsidR="009B1A7D" w:rsidRDefault="00DA4AC6">
            <w:pPr>
              <w:widowControl/>
              <w:spacing w:after="0" w:line="240" w:lineRule="auto"/>
              <w:rPr>
                <w:rFonts w:ascii="Times New Roman" w:eastAsia="Times New Roman" w:hAnsi="Times New Roman" w:cs="Times New Roman"/>
              </w:rPr>
            </w:pPr>
            <w:r>
              <w:rPr>
                <w:rFonts w:ascii="Times New Roman" w:eastAsia="Times New Roman" w:hAnsi="Times New Roman" w:cs="Times New Roman"/>
              </w:rPr>
              <w:t>Remissjoni Klinika, ġimgħa 8</w:t>
            </w:r>
          </w:p>
        </w:tc>
        <w:tc>
          <w:tcPr>
            <w:tcW w:w="718" w:type="pct"/>
            <w:tcBorders>
              <w:top w:val="single" w:sz="4" w:space="0" w:color="000000"/>
              <w:left w:val="single" w:sz="4" w:space="0" w:color="000000"/>
              <w:bottom w:val="single" w:sz="4" w:space="0" w:color="000000"/>
              <w:right w:val="single" w:sz="4" w:space="0" w:color="000000"/>
            </w:tcBorders>
          </w:tcPr>
          <w:p w14:paraId="2909629E" w14:textId="77777777" w:rsidR="009B1A7D" w:rsidRDefault="00DA4AC6">
            <w:pPr>
              <w:widowControl/>
              <w:spacing w:after="0" w:line="240" w:lineRule="auto"/>
              <w:jc w:val="center"/>
              <w:rPr>
                <w:rFonts w:ascii="Times New Roman" w:eastAsia="Times New Roman" w:hAnsi="Times New Roman" w:cs="Times New Roman"/>
              </w:rPr>
            </w:pPr>
            <w:r>
              <w:rPr>
                <w:rFonts w:ascii="Times New Roman" w:eastAsia="Times New Roman" w:hAnsi="Times New Roman" w:cs="Times New Roman"/>
              </w:rPr>
              <w:t>18 (7.3%)</w:t>
            </w:r>
          </w:p>
        </w:tc>
        <w:tc>
          <w:tcPr>
            <w:tcW w:w="910" w:type="pct"/>
            <w:tcBorders>
              <w:top w:val="single" w:sz="4" w:space="0" w:color="000000"/>
              <w:left w:val="single" w:sz="4" w:space="0" w:color="000000"/>
              <w:bottom w:val="single" w:sz="4" w:space="0" w:color="000000"/>
              <w:right w:val="single" w:sz="4" w:space="0" w:color="000000"/>
            </w:tcBorders>
          </w:tcPr>
          <w:p w14:paraId="681901EA" w14:textId="77777777" w:rsidR="009B1A7D" w:rsidRDefault="00DA4AC6">
            <w:pPr>
              <w:widowControl/>
              <w:spacing w:after="0" w:line="240" w:lineRule="auto"/>
              <w:jc w:val="center"/>
              <w:rPr>
                <w:rFonts w:ascii="Times New Roman" w:eastAsia="Times New Roman" w:hAnsi="Times New Roman" w:cs="Times New Roman"/>
              </w:rPr>
            </w:pPr>
            <w:r>
              <w:rPr>
                <w:rFonts w:ascii="Times New Roman" w:eastAsia="Times New Roman" w:hAnsi="Times New Roman" w:cs="Times New Roman"/>
              </w:rPr>
              <w:t>52 (20.9%)</w:t>
            </w:r>
            <w:r>
              <w:rPr>
                <w:rFonts w:ascii="Times New Roman" w:eastAsia="Times New Roman" w:hAnsi="Times New Roman" w:cs="Times New Roman"/>
                <w:vertAlign w:val="superscript"/>
              </w:rPr>
              <w:t>a</w:t>
            </w:r>
          </w:p>
        </w:tc>
        <w:tc>
          <w:tcPr>
            <w:tcW w:w="715" w:type="pct"/>
            <w:tcBorders>
              <w:top w:val="single" w:sz="4" w:space="0" w:color="000000"/>
              <w:left w:val="single" w:sz="4" w:space="0" w:color="000000"/>
              <w:bottom w:val="single" w:sz="4" w:space="0" w:color="000000"/>
              <w:right w:val="single" w:sz="4" w:space="0" w:color="000000"/>
            </w:tcBorders>
          </w:tcPr>
          <w:p w14:paraId="226B68E4" w14:textId="77777777" w:rsidR="009B1A7D" w:rsidRDefault="00DA4AC6">
            <w:pPr>
              <w:widowControl/>
              <w:spacing w:after="0" w:line="240" w:lineRule="auto"/>
              <w:jc w:val="center"/>
              <w:rPr>
                <w:rFonts w:ascii="Times New Roman" w:eastAsia="Times New Roman" w:hAnsi="Times New Roman" w:cs="Times New Roman"/>
              </w:rPr>
            </w:pPr>
            <w:r>
              <w:rPr>
                <w:rFonts w:ascii="Times New Roman" w:eastAsia="Times New Roman" w:hAnsi="Times New Roman" w:cs="Times New Roman"/>
              </w:rPr>
              <w:t>41 (19.6%)</w:t>
            </w:r>
          </w:p>
        </w:tc>
        <w:tc>
          <w:tcPr>
            <w:tcW w:w="937" w:type="pct"/>
            <w:tcBorders>
              <w:top w:val="single" w:sz="4" w:space="0" w:color="000000"/>
              <w:left w:val="single" w:sz="4" w:space="0" w:color="000000"/>
              <w:bottom w:val="single" w:sz="4" w:space="0" w:color="000000"/>
              <w:right w:val="single" w:sz="4" w:space="0" w:color="000000"/>
            </w:tcBorders>
          </w:tcPr>
          <w:p w14:paraId="0DA3C879" w14:textId="77777777" w:rsidR="009B1A7D" w:rsidRDefault="00DA4AC6">
            <w:pPr>
              <w:widowControl/>
              <w:spacing w:after="0" w:line="240" w:lineRule="auto"/>
              <w:jc w:val="center"/>
              <w:rPr>
                <w:rFonts w:ascii="Times New Roman" w:eastAsia="Times New Roman" w:hAnsi="Times New Roman" w:cs="Times New Roman"/>
              </w:rPr>
            </w:pPr>
            <w:r>
              <w:rPr>
                <w:rFonts w:ascii="Times New Roman" w:eastAsia="Times New Roman" w:hAnsi="Times New Roman" w:cs="Times New Roman"/>
              </w:rPr>
              <w:t>84 (40.2%)</w:t>
            </w:r>
            <w:r>
              <w:rPr>
                <w:rFonts w:ascii="Times New Roman" w:eastAsia="Times New Roman" w:hAnsi="Times New Roman" w:cs="Times New Roman"/>
                <w:vertAlign w:val="superscript"/>
              </w:rPr>
              <w:t>a</w:t>
            </w:r>
          </w:p>
        </w:tc>
      </w:tr>
      <w:tr w:rsidR="009B1A7D" w14:paraId="519AE8D0" w14:textId="77777777">
        <w:tc>
          <w:tcPr>
            <w:tcW w:w="1720" w:type="pct"/>
            <w:tcBorders>
              <w:top w:val="single" w:sz="4" w:space="0" w:color="000000"/>
              <w:left w:val="single" w:sz="4" w:space="0" w:color="000000"/>
              <w:bottom w:val="single" w:sz="4" w:space="0" w:color="000000"/>
              <w:right w:val="single" w:sz="4" w:space="0" w:color="000000"/>
            </w:tcBorders>
          </w:tcPr>
          <w:p w14:paraId="64B85442" w14:textId="77777777" w:rsidR="009B1A7D" w:rsidRDefault="00DA4AC6">
            <w:pPr>
              <w:widowControl/>
              <w:spacing w:after="0" w:line="240" w:lineRule="auto"/>
              <w:rPr>
                <w:rFonts w:ascii="Times New Roman" w:eastAsia="Times New Roman" w:hAnsi="Times New Roman" w:cs="Times New Roman"/>
              </w:rPr>
            </w:pPr>
            <w:r>
              <w:rPr>
                <w:rFonts w:ascii="Times New Roman" w:eastAsia="Times New Roman" w:hAnsi="Times New Roman" w:cs="Times New Roman"/>
              </w:rPr>
              <w:t>Rispons Kliniku (100 punt), ġimgħa 6</w:t>
            </w:r>
          </w:p>
        </w:tc>
        <w:tc>
          <w:tcPr>
            <w:tcW w:w="718" w:type="pct"/>
            <w:tcBorders>
              <w:top w:val="single" w:sz="4" w:space="0" w:color="000000"/>
              <w:left w:val="single" w:sz="4" w:space="0" w:color="000000"/>
              <w:bottom w:val="single" w:sz="4" w:space="0" w:color="000000"/>
              <w:right w:val="single" w:sz="4" w:space="0" w:color="000000"/>
            </w:tcBorders>
          </w:tcPr>
          <w:p w14:paraId="0E854797" w14:textId="77777777" w:rsidR="009B1A7D" w:rsidRDefault="00DA4AC6">
            <w:pPr>
              <w:widowControl/>
              <w:spacing w:after="0" w:line="240" w:lineRule="auto"/>
              <w:jc w:val="center"/>
              <w:rPr>
                <w:rFonts w:ascii="Times New Roman" w:eastAsia="Times New Roman" w:hAnsi="Times New Roman" w:cs="Times New Roman"/>
              </w:rPr>
            </w:pPr>
            <w:r>
              <w:rPr>
                <w:rFonts w:ascii="Times New Roman" w:eastAsia="Times New Roman" w:hAnsi="Times New Roman" w:cs="Times New Roman"/>
              </w:rPr>
              <w:t>53 (21.5%)</w:t>
            </w:r>
          </w:p>
        </w:tc>
        <w:tc>
          <w:tcPr>
            <w:tcW w:w="910" w:type="pct"/>
            <w:tcBorders>
              <w:top w:val="single" w:sz="4" w:space="0" w:color="000000"/>
              <w:left w:val="single" w:sz="4" w:space="0" w:color="000000"/>
              <w:bottom w:val="single" w:sz="4" w:space="0" w:color="000000"/>
              <w:right w:val="single" w:sz="4" w:space="0" w:color="000000"/>
            </w:tcBorders>
          </w:tcPr>
          <w:p w14:paraId="2A1816A4" w14:textId="77777777" w:rsidR="009B1A7D" w:rsidRDefault="00DA4AC6">
            <w:pPr>
              <w:widowControl/>
              <w:spacing w:after="0" w:line="240" w:lineRule="auto"/>
              <w:jc w:val="center"/>
              <w:rPr>
                <w:rFonts w:ascii="Times New Roman" w:eastAsia="Times New Roman" w:hAnsi="Times New Roman" w:cs="Times New Roman"/>
              </w:rPr>
            </w:pPr>
            <w:r>
              <w:rPr>
                <w:rFonts w:ascii="Times New Roman" w:eastAsia="Times New Roman" w:hAnsi="Times New Roman" w:cs="Times New Roman"/>
              </w:rPr>
              <w:t>84 (33.7%)</w:t>
            </w:r>
            <w:r>
              <w:rPr>
                <w:rFonts w:ascii="Times New Roman" w:eastAsia="Times New Roman" w:hAnsi="Times New Roman" w:cs="Times New Roman"/>
                <w:vertAlign w:val="superscript"/>
              </w:rPr>
              <w:t>b</w:t>
            </w:r>
          </w:p>
        </w:tc>
        <w:tc>
          <w:tcPr>
            <w:tcW w:w="715" w:type="pct"/>
            <w:tcBorders>
              <w:top w:val="single" w:sz="4" w:space="0" w:color="000000"/>
              <w:left w:val="single" w:sz="4" w:space="0" w:color="000000"/>
              <w:bottom w:val="single" w:sz="4" w:space="0" w:color="000000"/>
              <w:right w:val="single" w:sz="4" w:space="0" w:color="000000"/>
            </w:tcBorders>
          </w:tcPr>
          <w:p w14:paraId="7929608D" w14:textId="77777777" w:rsidR="009B1A7D" w:rsidRDefault="00DA4AC6">
            <w:pPr>
              <w:widowControl/>
              <w:spacing w:after="0" w:line="240" w:lineRule="auto"/>
              <w:jc w:val="center"/>
              <w:rPr>
                <w:rFonts w:ascii="Times New Roman" w:eastAsia="Times New Roman" w:hAnsi="Times New Roman" w:cs="Times New Roman"/>
              </w:rPr>
            </w:pPr>
            <w:r>
              <w:rPr>
                <w:rFonts w:ascii="Times New Roman" w:eastAsia="Times New Roman" w:hAnsi="Times New Roman" w:cs="Times New Roman"/>
              </w:rPr>
              <w:t>60 (28.7%)</w:t>
            </w:r>
          </w:p>
        </w:tc>
        <w:tc>
          <w:tcPr>
            <w:tcW w:w="937" w:type="pct"/>
            <w:tcBorders>
              <w:top w:val="single" w:sz="4" w:space="0" w:color="000000"/>
              <w:left w:val="single" w:sz="4" w:space="0" w:color="000000"/>
              <w:bottom w:val="single" w:sz="4" w:space="0" w:color="000000"/>
              <w:right w:val="single" w:sz="4" w:space="0" w:color="000000"/>
            </w:tcBorders>
          </w:tcPr>
          <w:p w14:paraId="4369EC4C" w14:textId="77777777" w:rsidR="009B1A7D" w:rsidRDefault="00DA4AC6">
            <w:pPr>
              <w:widowControl/>
              <w:spacing w:after="0" w:line="240" w:lineRule="auto"/>
              <w:jc w:val="center"/>
              <w:rPr>
                <w:rFonts w:ascii="Times New Roman" w:eastAsia="Times New Roman" w:hAnsi="Times New Roman" w:cs="Times New Roman"/>
              </w:rPr>
            </w:pPr>
            <w:r>
              <w:rPr>
                <w:rFonts w:ascii="Times New Roman" w:eastAsia="Times New Roman" w:hAnsi="Times New Roman" w:cs="Times New Roman"/>
              </w:rPr>
              <w:t>116 (55.5%)</w:t>
            </w:r>
            <w:r>
              <w:rPr>
                <w:rFonts w:ascii="Times New Roman" w:eastAsia="Times New Roman" w:hAnsi="Times New Roman" w:cs="Times New Roman"/>
                <w:vertAlign w:val="superscript"/>
              </w:rPr>
              <w:t>a</w:t>
            </w:r>
          </w:p>
        </w:tc>
      </w:tr>
      <w:tr w:rsidR="009B1A7D" w14:paraId="0F633231" w14:textId="77777777">
        <w:tc>
          <w:tcPr>
            <w:tcW w:w="1720" w:type="pct"/>
            <w:tcBorders>
              <w:top w:val="single" w:sz="4" w:space="0" w:color="000000"/>
              <w:left w:val="single" w:sz="4" w:space="0" w:color="000000"/>
              <w:bottom w:val="single" w:sz="4" w:space="0" w:color="000000"/>
              <w:right w:val="single" w:sz="4" w:space="0" w:color="000000"/>
            </w:tcBorders>
          </w:tcPr>
          <w:p w14:paraId="3EE25F29" w14:textId="77777777" w:rsidR="009B1A7D" w:rsidRDefault="00DA4AC6">
            <w:pPr>
              <w:widowControl/>
              <w:spacing w:after="0" w:line="240" w:lineRule="auto"/>
              <w:rPr>
                <w:rFonts w:ascii="Times New Roman" w:eastAsia="Times New Roman" w:hAnsi="Times New Roman" w:cs="Times New Roman"/>
              </w:rPr>
            </w:pPr>
            <w:r>
              <w:rPr>
                <w:rFonts w:ascii="Times New Roman" w:eastAsia="Times New Roman" w:hAnsi="Times New Roman" w:cs="Times New Roman"/>
              </w:rPr>
              <w:t>Rispons Kliniku (100 punt), ġimgħa 8</w:t>
            </w:r>
          </w:p>
        </w:tc>
        <w:tc>
          <w:tcPr>
            <w:tcW w:w="718" w:type="pct"/>
            <w:tcBorders>
              <w:top w:val="single" w:sz="4" w:space="0" w:color="000000"/>
              <w:left w:val="single" w:sz="4" w:space="0" w:color="000000"/>
              <w:bottom w:val="single" w:sz="4" w:space="0" w:color="000000"/>
              <w:right w:val="single" w:sz="4" w:space="0" w:color="000000"/>
            </w:tcBorders>
          </w:tcPr>
          <w:p w14:paraId="0D697B71" w14:textId="77777777" w:rsidR="009B1A7D" w:rsidRDefault="00DA4AC6">
            <w:pPr>
              <w:widowControl/>
              <w:spacing w:after="0" w:line="240" w:lineRule="auto"/>
              <w:jc w:val="center"/>
              <w:rPr>
                <w:rFonts w:ascii="Times New Roman" w:eastAsia="Times New Roman" w:hAnsi="Times New Roman" w:cs="Times New Roman"/>
              </w:rPr>
            </w:pPr>
            <w:r>
              <w:rPr>
                <w:rFonts w:ascii="Times New Roman" w:eastAsia="Times New Roman" w:hAnsi="Times New Roman" w:cs="Times New Roman"/>
              </w:rPr>
              <w:t>50 (20.2%)</w:t>
            </w:r>
          </w:p>
        </w:tc>
        <w:tc>
          <w:tcPr>
            <w:tcW w:w="910" w:type="pct"/>
            <w:tcBorders>
              <w:top w:val="single" w:sz="4" w:space="0" w:color="000000"/>
              <w:left w:val="single" w:sz="4" w:space="0" w:color="000000"/>
              <w:bottom w:val="single" w:sz="4" w:space="0" w:color="000000"/>
              <w:right w:val="single" w:sz="4" w:space="0" w:color="000000"/>
            </w:tcBorders>
          </w:tcPr>
          <w:p w14:paraId="22B165D6" w14:textId="77777777" w:rsidR="009B1A7D" w:rsidRDefault="00DA4AC6">
            <w:pPr>
              <w:widowControl/>
              <w:spacing w:after="0" w:line="240" w:lineRule="auto"/>
              <w:jc w:val="center"/>
              <w:rPr>
                <w:rFonts w:ascii="Times New Roman" w:eastAsia="Times New Roman" w:hAnsi="Times New Roman" w:cs="Times New Roman"/>
              </w:rPr>
            </w:pPr>
            <w:r>
              <w:rPr>
                <w:rFonts w:ascii="Times New Roman" w:eastAsia="Times New Roman" w:hAnsi="Times New Roman" w:cs="Times New Roman"/>
              </w:rPr>
              <w:t>94 (37.8%)</w:t>
            </w:r>
            <w:r>
              <w:rPr>
                <w:rFonts w:ascii="Times New Roman" w:eastAsia="Times New Roman" w:hAnsi="Times New Roman" w:cs="Times New Roman"/>
                <w:vertAlign w:val="superscript"/>
              </w:rPr>
              <w:t>a</w:t>
            </w:r>
          </w:p>
        </w:tc>
        <w:tc>
          <w:tcPr>
            <w:tcW w:w="715" w:type="pct"/>
            <w:tcBorders>
              <w:top w:val="single" w:sz="4" w:space="0" w:color="000000"/>
              <w:left w:val="single" w:sz="4" w:space="0" w:color="000000"/>
              <w:bottom w:val="single" w:sz="4" w:space="0" w:color="000000"/>
              <w:right w:val="single" w:sz="4" w:space="0" w:color="000000"/>
            </w:tcBorders>
          </w:tcPr>
          <w:p w14:paraId="0A9C76AC" w14:textId="77777777" w:rsidR="009B1A7D" w:rsidRDefault="00DA4AC6">
            <w:pPr>
              <w:widowControl/>
              <w:spacing w:after="0" w:line="240" w:lineRule="auto"/>
              <w:jc w:val="center"/>
              <w:rPr>
                <w:rFonts w:ascii="Times New Roman" w:eastAsia="Times New Roman" w:hAnsi="Times New Roman" w:cs="Times New Roman"/>
              </w:rPr>
            </w:pPr>
            <w:r>
              <w:rPr>
                <w:rFonts w:ascii="Times New Roman" w:eastAsia="Times New Roman" w:hAnsi="Times New Roman" w:cs="Times New Roman"/>
              </w:rPr>
              <w:t>67 (32.1%)</w:t>
            </w:r>
          </w:p>
        </w:tc>
        <w:tc>
          <w:tcPr>
            <w:tcW w:w="937" w:type="pct"/>
            <w:tcBorders>
              <w:top w:val="single" w:sz="4" w:space="0" w:color="000000"/>
              <w:left w:val="single" w:sz="4" w:space="0" w:color="000000"/>
              <w:bottom w:val="single" w:sz="4" w:space="0" w:color="000000"/>
              <w:right w:val="single" w:sz="4" w:space="0" w:color="000000"/>
            </w:tcBorders>
          </w:tcPr>
          <w:p w14:paraId="2F81533E" w14:textId="77777777" w:rsidR="009B1A7D" w:rsidRDefault="00DA4AC6">
            <w:pPr>
              <w:widowControl/>
              <w:spacing w:after="0" w:line="240" w:lineRule="auto"/>
              <w:jc w:val="center"/>
              <w:rPr>
                <w:rFonts w:ascii="Times New Roman" w:eastAsia="Times New Roman" w:hAnsi="Times New Roman" w:cs="Times New Roman"/>
              </w:rPr>
            </w:pPr>
            <w:r>
              <w:rPr>
                <w:rFonts w:ascii="Times New Roman" w:eastAsia="Times New Roman" w:hAnsi="Times New Roman" w:cs="Times New Roman"/>
              </w:rPr>
              <w:t>121 (57.9%)</w:t>
            </w:r>
            <w:r>
              <w:rPr>
                <w:rFonts w:ascii="Times New Roman" w:eastAsia="Times New Roman" w:hAnsi="Times New Roman" w:cs="Times New Roman"/>
                <w:vertAlign w:val="superscript"/>
              </w:rPr>
              <w:t>a</w:t>
            </w:r>
          </w:p>
        </w:tc>
      </w:tr>
      <w:tr w:rsidR="009B1A7D" w14:paraId="152210A3" w14:textId="77777777">
        <w:tc>
          <w:tcPr>
            <w:tcW w:w="1720" w:type="pct"/>
            <w:tcBorders>
              <w:top w:val="single" w:sz="4" w:space="0" w:color="000000"/>
              <w:left w:val="single" w:sz="4" w:space="0" w:color="000000"/>
              <w:bottom w:val="single" w:sz="4" w:space="0" w:color="000000"/>
              <w:right w:val="single" w:sz="4" w:space="0" w:color="000000"/>
            </w:tcBorders>
          </w:tcPr>
          <w:p w14:paraId="6B892BE8" w14:textId="77777777" w:rsidR="009B1A7D" w:rsidRDefault="00DA4AC6">
            <w:pPr>
              <w:widowControl/>
              <w:spacing w:after="0" w:line="240" w:lineRule="auto"/>
              <w:rPr>
                <w:rFonts w:ascii="Times New Roman" w:eastAsia="Times New Roman" w:hAnsi="Times New Roman" w:cs="Times New Roman"/>
              </w:rPr>
            </w:pPr>
            <w:r>
              <w:rPr>
                <w:rFonts w:ascii="Times New Roman" w:eastAsia="Times New Roman" w:hAnsi="Times New Roman" w:cs="Times New Roman"/>
              </w:rPr>
              <w:t>Rispons ta’ 70 Punt, ġimgħa 3</w:t>
            </w:r>
          </w:p>
        </w:tc>
        <w:tc>
          <w:tcPr>
            <w:tcW w:w="718" w:type="pct"/>
            <w:tcBorders>
              <w:top w:val="single" w:sz="4" w:space="0" w:color="000000"/>
              <w:left w:val="single" w:sz="4" w:space="0" w:color="000000"/>
              <w:bottom w:val="single" w:sz="4" w:space="0" w:color="000000"/>
              <w:right w:val="single" w:sz="4" w:space="0" w:color="000000"/>
            </w:tcBorders>
          </w:tcPr>
          <w:p w14:paraId="086666A2" w14:textId="77777777" w:rsidR="009B1A7D" w:rsidRDefault="00DA4AC6">
            <w:pPr>
              <w:widowControl/>
              <w:spacing w:after="0" w:line="240" w:lineRule="auto"/>
              <w:jc w:val="center"/>
              <w:rPr>
                <w:rFonts w:ascii="Times New Roman" w:eastAsia="Times New Roman" w:hAnsi="Times New Roman" w:cs="Times New Roman"/>
              </w:rPr>
            </w:pPr>
            <w:r>
              <w:rPr>
                <w:rFonts w:ascii="Times New Roman" w:eastAsia="Times New Roman" w:hAnsi="Times New Roman" w:cs="Times New Roman"/>
              </w:rPr>
              <w:t>67 (27.1%)</w:t>
            </w:r>
          </w:p>
        </w:tc>
        <w:tc>
          <w:tcPr>
            <w:tcW w:w="910" w:type="pct"/>
            <w:tcBorders>
              <w:top w:val="single" w:sz="4" w:space="0" w:color="000000"/>
              <w:left w:val="single" w:sz="4" w:space="0" w:color="000000"/>
              <w:bottom w:val="single" w:sz="4" w:space="0" w:color="000000"/>
              <w:right w:val="single" w:sz="4" w:space="0" w:color="000000"/>
            </w:tcBorders>
          </w:tcPr>
          <w:p w14:paraId="5B7C185C" w14:textId="77777777" w:rsidR="009B1A7D" w:rsidRDefault="00DA4AC6">
            <w:pPr>
              <w:widowControl/>
              <w:spacing w:after="0" w:line="240" w:lineRule="auto"/>
              <w:jc w:val="center"/>
              <w:rPr>
                <w:rFonts w:ascii="Times New Roman" w:eastAsia="Times New Roman" w:hAnsi="Times New Roman" w:cs="Times New Roman"/>
              </w:rPr>
            </w:pPr>
            <w:r>
              <w:rPr>
                <w:rFonts w:ascii="Times New Roman" w:eastAsia="Times New Roman" w:hAnsi="Times New Roman" w:cs="Times New Roman"/>
              </w:rPr>
              <w:t>101 (40.6%)</w:t>
            </w:r>
            <w:r>
              <w:rPr>
                <w:rFonts w:ascii="Times New Roman" w:eastAsia="Times New Roman" w:hAnsi="Times New Roman" w:cs="Times New Roman"/>
                <w:vertAlign w:val="superscript"/>
              </w:rPr>
              <w:t>b</w:t>
            </w:r>
          </w:p>
        </w:tc>
        <w:tc>
          <w:tcPr>
            <w:tcW w:w="715" w:type="pct"/>
            <w:tcBorders>
              <w:top w:val="single" w:sz="4" w:space="0" w:color="000000"/>
              <w:left w:val="single" w:sz="4" w:space="0" w:color="000000"/>
              <w:bottom w:val="single" w:sz="4" w:space="0" w:color="000000"/>
              <w:right w:val="single" w:sz="4" w:space="0" w:color="000000"/>
            </w:tcBorders>
          </w:tcPr>
          <w:p w14:paraId="42BF7483" w14:textId="77777777" w:rsidR="009B1A7D" w:rsidRDefault="00DA4AC6">
            <w:pPr>
              <w:widowControl/>
              <w:spacing w:after="0" w:line="240" w:lineRule="auto"/>
              <w:jc w:val="center"/>
              <w:rPr>
                <w:rFonts w:ascii="Times New Roman" w:eastAsia="Times New Roman" w:hAnsi="Times New Roman" w:cs="Times New Roman"/>
              </w:rPr>
            </w:pPr>
            <w:r>
              <w:rPr>
                <w:rFonts w:ascii="Times New Roman" w:eastAsia="Times New Roman" w:hAnsi="Times New Roman" w:cs="Times New Roman"/>
              </w:rPr>
              <w:t>66 (31.6%)</w:t>
            </w:r>
          </w:p>
        </w:tc>
        <w:tc>
          <w:tcPr>
            <w:tcW w:w="937" w:type="pct"/>
            <w:tcBorders>
              <w:top w:val="single" w:sz="4" w:space="0" w:color="000000"/>
              <w:left w:val="single" w:sz="4" w:space="0" w:color="000000"/>
              <w:bottom w:val="single" w:sz="4" w:space="0" w:color="000000"/>
              <w:right w:val="single" w:sz="4" w:space="0" w:color="000000"/>
            </w:tcBorders>
          </w:tcPr>
          <w:p w14:paraId="45E59F6E" w14:textId="77777777" w:rsidR="009B1A7D" w:rsidRDefault="00DA4AC6">
            <w:pPr>
              <w:widowControl/>
              <w:spacing w:after="0" w:line="240" w:lineRule="auto"/>
              <w:jc w:val="center"/>
              <w:rPr>
                <w:rFonts w:ascii="Times New Roman" w:eastAsia="Times New Roman" w:hAnsi="Times New Roman" w:cs="Times New Roman"/>
              </w:rPr>
            </w:pPr>
            <w:r>
              <w:rPr>
                <w:rFonts w:ascii="Times New Roman" w:eastAsia="Times New Roman" w:hAnsi="Times New Roman" w:cs="Times New Roman"/>
              </w:rPr>
              <w:t>106 (50.7%)</w:t>
            </w:r>
            <w:r>
              <w:rPr>
                <w:rFonts w:ascii="Times New Roman" w:eastAsia="Times New Roman" w:hAnsi="Times New Roman" w:cs="Times New Roman"/>
                <w:vertAlign w:val="superscript"/>
              </w:rPr>
              <w:t>a</w:t>
            </w:r>
          </w:p>
        </w:tc>
      </w:tr>
      <w:tr w:rsidR="009B1A7D" w14:paraId="46F93381" w14:textId="77777777">
        <w:tc>
          <w:tcPr>
            <w:tcW w:w="1720" w:type="pct"/>
            <w:tcBorders>
              <w:top w:val="single" w:sz="4" w:space="0" w:color="000000"/>
              <w:left w:val="single" w:sz="4" w:space="0" w:color="000000"/>
              <w:bottom w:val="single" w:sz="4" w:space="0" w:color="000000"/>
              <w:right w:val="single" w:sz="4" w:space="0" w:color="000000"/>
            </w:tcBorders>
          </w:tcPr>
          <w:p w14:paraId="56E4F03D" w14:textId="77777777" w:rsidR="009B1A7D" w:rsidRDefault="00DA4AC6">
            <w:pPr>
              <w:widowControl/>
              <w:spacing w:after="0" w:line="240" w:lineRule="auto"/>
              <w:rPr>
                <w:rFonts w:ascii="Times New Roman" w:eastAsia="Times New Roman" w:hAnsi="Times New Roman" w:cs="Times New Roman"/>
              </w:rPr>
            </w:pPr>
            <w:r>
              <w:rPr>
                <w:rFonts w:ascii="Times New Roman" w:eastAsia="Times New Roman" w:hAnsi="Times New Roman" w:cs="Times New Roman"/>
              </w:rPr>
              <w:t>Rispons ta’ 70 Punt, ġimgħa 6</w:t>
            </w:r>
          </w:p>
        </w:tc>
        <w:tc>
          <w:tcPr>
            <w:tcW w:w="718" w:type="pct"/>
            <w:tcBorders>
              <w:top w:val="single" w:sz="4" w:space="0" w:color="000000"/>
              <w:left w:val="single" w:sz="4" w:space="0" w:color="000000"/>
              <w:bottom w:val="single" w:sz="4" w:space="0" w:color="000000"/>
              <w:right w:val="single" w:sz="4" w:space="0" w:color="000000"/>
            </w:tcBorders>
          </w:tcPr>
          <w:p w14:paraId="27E148C0" w14:textId="77777777" w:rsidR="009B1A7D" w:rsidRDefault="00DA4AC6">
            <w:pPr>
              <w:widowControl/>
              <w:spacing w:after="0" w:line="240" w:lineRule="auto"/>
              <w:jc w:val="center"/>
              <w:rPr>
                <w:rFonts w:ascii="Times New Roman" w:eastAsia="Times New Roman" w:hAnsi="Times New Roman" w:cs="Times New Roman"/>
              </w:rPr>
            </w:pPr>
            <w:r>
              <w:rPr>
                <w:rFonts w:ascii="Times New Roman" w:eastAsia="Times New Roman" w:hAnsi="Times New Roman" w:cs="Times New Roman"/>
              </w:rPr>
              <w:t>75 (30.4%)</w:t>
            </w:r>
          </w:p>
        </w:tc>
        <w:tc>
          <w:tcPr>
            <w:tcW w:w="910" w:type="pct"/>
            <w:tcBorders>
              <w:top w:val="single" w:sz="4" w:space="0" w:color="000000"/>
              <w:left w:val="single" w:sz="4" w:space="0" w:color="000000"/>
              <w:bottom w:val="single" w:sz="4" w:space="0" w:color="000000"/>
              <w:right w:val="single" w:sz="4" w:space="0" w:color="000000"/>
            </w:tcBorders>
          </w:tcPr>
          <w:p w14:paraId="08B0B982" w14:textId="77777777" w:rsidR="009B1A7D" w:rsidRDefault="00DA4AC6">
            <w:pPr>
              <w:widowControl/>
              <w:spacing w:after="0" w:line="240" w:lineRule="auto"/>
              <w:jc w:val="center"/>
              <w:rPr>
                <w:rFonts w:ascii="Times New Roman" w:eastAsia="Times New Roman" w:hAnsi="Times New Roman" w:cs="Times New Roman"/>
              </w:rPr>
            </w:pPr>
            <w:r>
              <w:rPr>
                <w:rFonts w:ascii="Times New Roman" w:eastAsia="Times New Roman" w:hAnsi="Times New Roman" w:cs="Times New Roman"/>
              </w:rPr>
              <w:t>109 (43.8%)</w:t>
            </w:r>
            <w:r>
              <w:rPr>
                <w:rFonts w:ascii="Times New Roman" w:eastAsia="Times New Roman" w:hAnsi="Times New Roman" w:cs="Times New Roman"/>
                <w:vertAlign w:val="superscript"/>
              </w:rPr>
              <w:t>b</w:t>
            </w:r>
          </w:p>
        </w:tc>
        <w:tc>
          <w:tcPr>
            <w:tcW w:w="715" w:type="pct"/>
            <w:tcBorders>
              <w:top w:val="single" w:sz="4" w:space="0" w:color="000000"/>
              <w:left w:val="single" w:sz="4" w:space="0" w:color="000000"/>
              <w:bottom w:val="single" w:sz="4" w:space="0" w:color="000000"/>
              <w:right w:val="single" w:sz="4" w:space="0" w:color="000000"/>
            </w:tcBorders>
          </w:tcPr>
          <w:p w14:paraId="7EC955D6" w14:textId="77777777" w:rsidR="009B1A7D" w:rsidRDefault="00DA4AC6">
            <w:pPr>
              <w:widowControl/>
              <w:spacing w:after="0" w:line="240" w:lineRule="auto"/>
              <w:jc w:val="center"/>
              <w:rPr>
                <w:rFonts w:ascii="Times New Roman" w:eastAsia="Times New Roman" w:hAnsi="Times New Roman" w:cs="Times New Roman"/>
              </w:rPr>
            </w:pPr>
            <w:r>
              <w:rPr>
                <w:rFonts w:ascii="Times New Roman" w:eastAsia="Times New Roman" w:hAnsi="Times New Roman" w:cs="Times New Roman"/>
              </w:rPr>
              <w:t>81 (38.8%)</w:t>
            </w:r>
          </w:p>
        </w:tc>
        <w:tc>
          <w:tcPr>
            <w:tcW w:w="937" w:type="pct"/>
            <w:tcBorders>
              <w:top w:val="single" w:sz="4" w:space="0" w:color="000000"/>
              <w:left w:val="single" w:sz="4" w:space="0" w:color="000000"/>
              <w:bottom w:val="single" w:sz="4" w:space="0" w:color="000000"/>
              <w:right w:val="single" w:sz="4" w:space="0" w:color="000000"/>
            </w:tcBorders>
          </w:tcPr>
          <w:p w14:paraId="0CEEF9FE" w14:textId="77777777" w:rsidR="009B1A7D" w:rsidRDefault="00DA4AC6">
            <w:pPr>
              <w:widowControl/>
              <w:spacing w:after="0" w:line="240" w:lineRule="auto"/>
              <w:jc w:val="center"/>
              <w:rPr>
                <w:rFonts w:ascii="Times New Roman" w:eastAsia="Times New Roman" w:hAnsi="Times New Roman" w:cs="Times New Roman"/>
              </w:rPr>
            </w:pPr>
            <w:r>
              <w:rPr>
                <w:rFonts w:ascii="Times New Roman" w:eastAsia="Times New Roman" w:hAnsi="Times New Roman" w:cs="Times New Roman"/>
              </w:rPr>
              <w:t>135 (64.6%)</w:t>
            </w:r>
            <w:r>
              <w:rPr>
                <w:rFonts w:ascii="Times New Roman" w:eastAsia="Times New Roman" w:hAnsi="Times New Roman" w:cs="Times New Roman"/>
                <w:vertAlign w:val="superscript"/>
              </w:rPr>
              <w:t>a</w:t>
            </w:r>
          </w:p>
        </w:tc>
      </w:tr>
    </w:tbl>
    <w:p w14:paraId="6139B879" w14:textId="77777777" w:rsidR="009B1A7D" w:rsidRDefault="00DA4AC6">
      <w:pPr>
        <w:widowControl/>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Remissjoni klinika hija definita bħala punteġġ ta’ CDAI ta’ &lt; 150; Rispons kliniku huwa definit bħala tnaqqis ta’ mill-inqas 100 punt fil-punteġġ ta’ CDAI jew li wieħed ikun f’remissjoni klinika</w:t>
      </w:r>
    </w:p>
    <w:p w14:paraId="7E66E746" w14:textId="77777777" w:rsidR="009B1A7D" w:rsidRDefault="00DA4AC6">
      <w:pPr>
        <w:widowControl/>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Rispons ta’ 70 punt huwa definit bħala tnaqqis ta’ mill-inqas 70 punt fil-punteġġ ta’ CDAI</w:t>
      </w:r>
    </w:p>
    <w:p w14:paraId="4CC36928" w14:textId="77777777" w:rsidR="009B1A7D" w:rsidRDefault="00DA4AC6">
      <w:pPr>
        <w:widowControl/>
        <w:spacing w:after="0" w:line="240" w:lineRule="auto"/>
        <w:ind w:left="284" w:hanging="284"/>
        <w:rPr>
          <w:rFonts w:ascii="Times New Roman" w:eastAsia="Times New Roman" w:hAnsi="Times New Roman" w:cs="Times New Roman"/>
          <w:sz w:val="20"/>
          <w:szCs w:val="20"/>
        </w:rPr>
      </w:pPr>
      <w:r>
        <w:rPr>
          <w:rFonts w:ascii="Times New Roman" w:eastAsia="Times New Roman" w:hAnsi="Times New Roman" w:cs="Times New Roman"/>
          <w:sz w:val="20"/>
          <w:szCs w:val="20"/>
          <w:vertAlign w:val="superscript"/>
        </w:rPr>
        <w:t>*</w:t>
      </w:r>
      <w:r>
        <w:rPr>
          <w:rFonts w:ascii="Times New Roman" w:eastAsia="Times New Roman" w:hAnsi="Times New Roman" w:cs="Times New Roman"/>
          <w:sz w:val="20"/>
          <w:szCs w:val="20"/>
        </w:rPr>
        <w:tab/>
        <w:t>Ma rrispondewx għal terapija kontra TNFα</w:t>
      </w:r>
    </w:p>
    <w:p w14:paraId="7FA5FFC4" w14:textId="77777777" w:rsidR="009B1A7D" w:rsidRDefault="00DA4AC6">
      <w:pPr>
        <w:widowControl/>
        <w:spacing w:after="0" w:line="240" w:lineRule="auto"/>
        <w:ind w:left="284" w:hanging="284"/>
        <w:rPr>
          <w:rFonts w:ascii="Times New Roman" w:eastAsia="Times New Roman" w:hAnsi="Times New Roman" w:cs="Times New Roman"/>
          <w:sz w:val="20"/>
          <w:szCs w:val="20"/>
        </w:rPr>
      </w:pPr>
      <w:r>
        <w:rPr>
          <w:rFonts w:ascii="Times New Roman" w:eastAsia="Times New Roman" w:hAnsi="Times New Roman" w:cs="Times New Roman"/>
          <w:sz w:val="20"/>
          <w:szCs w:val="20"/>
          <w:vertAlign w:val="superscript"/>
        </w:rPr>
        <w:t>**</w:t>
      </w:r>
      <w:r>
        <w:rPr>
          <w:rFonts w:ascii="Times New Roman" w:eastAsia="Times New Roman" w:hAnsi="Times New Roman" w:cs="Times New Roman"/>
          <w:sz w:val="20"/>
          <w:szCs w:val="20"/>
        </w:rPr>
        <w:tab/>
        <w:t>Ma rrispondewx għal terapija konvenzjonali</w:t>
      </w:r>
    </w:p>
    <w:p w14:paraId="1E51F30C" w14:textId="77777777" w:rsidR="009B1A7D" w:rsidRDefault="00DA4AC6">
      <w:pPr>
        <w:widowControl/>
        <w:spacing w:after="0" w:line="240" w:lineRule="auto"/>
        <w:ind w:left="284" w:hanging="284"/>
        <w:rPr>
          <w:rFonts w:ascii="Times New Roman" w:eastAsia="Times New Roman" w:hAnsi="Times New Roman" w:cs="Times New Roman"/>
          <w:sz w:val="20"/>
          <w:szCs w:val="20"/>
        </w:rPr>
      </w:pPr>
      <w:r>
        <w:rPr>
          <w:rFonts w:ascii="Times New Roman" w:eastAsia="Times New Roman" w:hAnsi="Times New Roman" w:cs="Times New Roman"/>
          <w:sz w:val="20"/>
          <w:szCs w:val="20"/>
          <w:vertAlign w:val="superscript"/>
        </w:rPr>
        <w:t>a</w:t>
      </w:r>
      <w:r>
        <w:rPr>
          <w:rFonts w:ascii="Times New Roman" w:eastAsia="Times New Roman" w:hAnsi="Times New Roman" w:cs="Times New Roman"/>
          <w:sz w:val="20"/>
          <w:szCs w:val="20"/>
        </w:rPr>
        <w:tab/>
        <w:t>p &lt; 0.001</w:t>
      </w:r>
    </w:p>
    <w:p w14:paraId="48E5DC1D" w14:textId="77777777" w:rsidR="009B1A7D" w:rsidRDefault="00DA4AC6">
      <w:pPr>
        <w:widowControl/>
        <w:spacing w:after="0" w:line="240" w:lineRule="auto"/>
        <w:ind w:left="284" w:hanging="284"/>
        <w:rPr>
          <w:rFonts w:ascii="Times New Roman" w:eastAsia="Times New Roman" w:hAnsi="Times New Roman" w:cs="Times New Roman"/>
          <w:sz w:val="20"/>
          <w:szCs w:val="20"/>
        </w:rPr>
      </w:pPr>
      <w:r>
        <w:rPr>
          <w:rFonts w:ascii="Times New Roman" w:eastAsia="Times New Roman" w:hAnsi="Times New Roman" w:cs="Times New Roman"/>
          <w:sz w:val="20"/>
          <w:szCs w:val="20"/>
          <w:vertAlign w:val="superscript"/>
        </w:rPr>
        <w:t>b</w:t>
      </w:r>
      <w:r>
        <w:rPr>
          <w:rFonts w:ascii="Times New Roman" w:eastAsia="Times New Roman" w:hAnsi="Times New Roman" w:cs="Times New Roman"/>
          <w:sz w:val="20"/>
          <w:szCs w:val="20"/>
        </w:rPr>
        <w:tab/>
        <w:t>p &lt; 0.01</w:t>
      </w:r>
    </w:p>
    <w:p w14:paraId="353A2CB0" w14:textId="77777777" w:rsidR="009B1A7D" w:rsidRDefault="009B1A7D">
      <w:pPr>
        <w:widowControl/>
        <w:spacing w:after="0" w:line="240" w:lineRule="auto"/>
        <w:rPr>
          <w:rFonts w:ascii="Times New Roman" w:hAnsi="Times New Roman" w:cs="Times New Roman"/>
        </w:rPr>
      </w:pPr>
    </w:p>
    <w:p w14:paraId="13D121D9" w14:textId="77777777" w:rsidR="009B1A7D" w:rsidRDefault="00DA4AC6">
      <w:pPr>
        <w:widowControl/>
        <w:spacing w:after="0" w:line="240" w:lineRule="auto"/>
        <w:rPr>
          <w:rFonts w:ascii="Times New Roman" w:eastAsia="Times New Roman" w:hAnsi="Times New Roman" w:cs="Times New Roman"/>
        </w:rPr>
      </w:pPr>
      <w:r>
        <w:rPr>
          <w:rFonts w:ascii="Times New Roman" w:eastAsia="Times New Roman" w:hAnsi="Times New Roman" w:cs="Times New Roman"/>
        </w:rPr>
        <w:t>L-istudju ta’ manteniment (IM-UNITI), evalwa 388 pazjent li kisbu rispons kliniku ta’ 100 punt f’ġimgħa 8 ta’ induzzjoni b’ustekinumab fl-istudji UNITI-1 u UNITI-2. Il-pazjenti kienu randomised biex jirċievu kors ta’ manteniment taħt il-ġilda ta’ 90 mg ustekinumab kull 8 ġimgħat, 90 mg ustekinumab kull 12-il ġimgħa jew plaċebo għal 44 ġimgħa (għall-pożoloġija ta’ manteniment irrakkomandata, ara sezzjoni 4.2 tal-SmPC ta’ Fymskina Soluzzjoni għall-injezzjoni f’siringa mimlija għal-lest).</w:t>
      </w:r>
    </w:p>
    <w:p w14:paraId="590C475D" w14:textId="77777777" w:rsidR="009B1A7D" w:rsidRDefault="009B1A7D">
      <w:pPr>
        <w:widowControl/>
        <w:spacing w:after="0" w:line="240" w:lineRule="auto"/>
        <w:rPr>
          <w:rFonts w:ascii="Times New Roman" w:hAnsi="Times New Roman" w:cs="Times New Roman"/>
        </w:rPr>
      </w:pPr>
    </w:p>
    <w:p w14:paraId="471AAA34" w14:textId="77777777" w:rsidR="009B1A7D" w:rsidRDefault="00DA4AC6">
      <w:pPr>
        <w:widowControl/>
        <w:spacing w:after="0" w:line="240" w:lineRule="auto"/>
        <w:rPr>
          <w:rFonts w:ascii="Times New Roman" w:eastAsia="Times New Roman" w:hAnsi="Times New Roman" w:cs="Times New Roman"/>
        </w:rPr>
      </w:pPr>
      <w:r>
        <w:rPr>
          <w:rFonts w:ascii="Times New Roman" w:eastAsia="Times New Roman" w:hAnsi="Times New Roman" w:cs="Times New Roman"/>
        </w:rPr>
        <w:lastRenderedPageBreak/>
        <w:t>Proporzjonijiet ogħla b’mod sinifikanti ta’ pazjenti baqgħu f’remissjoni klinika u rispons kliniku fil- gruppi ttrattati b’ustekinumab meta mqabbel mal-grupp tal-plaċebo f’ġimgħa 44 (ara Tabella 4).</w:t>
      </w:r>
    </w:p>
    <w:p w14:paraId="65006A8D" w14:textId="77777777" w:rsidR="009B1A7D" w:rsidRDefault="009B1A7D">
      <w:pPr>
        <w:widowControl/>
        <w:spacing w:after="0" w:line="240" w:lineRule="auto"/>
        <w:rPr>
          <w:rFonts w:ascii="Times New Roman" w:eastAsia="Times New Roman" w:hAnsi="Times New Roman" w:cs="Times New Roman"/>
        </w:rPr>
      </w:pPr>
    </w:p>
    <w:p w14:paraId="5C047F02" w14:textId="77777777" w:rsidR="009B1A7D" w:rsidRDefault="00DA4AC6">
      <w:pPr>
        <w:keepNext/>
        <w:widowControl/>
        <w:spacing w:after="0" w:line="240" w:lineRule="auto"/>
        <w:ind w:left="1134" w:hanging="1134"/>
        <w:rPr>
          <w:rFonts w:ascii="Times New Roman" w:eastAsia="Times New Roman" w:hAnsi="Times New Roman" w:cs="Times New Roman"/>
        </w:rPr>
      </w:pPr>
      <w:r>
        <w:rPr>
          <w:rFonts w:ascii="Times New Roman" w:eastAsia="Times New Roman" w:hAnsi="Times New Roman" w:cs="Times New Roman"/>
          <w:i/>
        </w:rPr>
        <w:t>Tabella 4:</w:t>
      </w:r>
      <w:r>
        <w:rPr>
          <w:rFonts w:ascii="Times New Roman" w:eastAsia="Times New Roman" w:hAnsi="Times New Roman" w:cs="Times New Roman"/>
          <w:i/>
        </w:rPr>
        <w:tab/>
        <w:t>Manteniment ta’ Rispons u Remissjoni Kliniċi f’IM-UNITI (ġimgħa 44; 52 ġimgħa mill- bidu tad-doża ta’ induzzjoni)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00"/>
        <w:gridCol w:w="1365"/>
        <w:gridCol w:w="1535"/>
        <w:gridCol w:w="1762"/>
      </w:tblGrid>
      <w:tr w:rsidR="009B1A7D" w14:paraId="52978490" w14:textId="77777777">
        <w:tc>
          <w:tcPr>
            <w:tcW w:w="2428" w:type="pct"/>
          </w:tcPr>
          <w:p w14:paraId="33895D1F" w14:textId="77777777" w:rsidR="009B1A7D" w:rsidRDefault="009B1A7D">
            <w:pPr>
              <w:keepNext/>
              <w:widowControl/>
              <w:spacing w:after="0" w:line="240" w:lineRule="auto"/>
              <w:rPr>
                <w:rFonts w:ascii="Times New Roman" w:hAnsi="Times New Roman" w:cs="Times New Roman"/>
              </w:rPr>
            </w:pPr>
          </w:p>
        </w:tc>
        <w:tc>
          <w:tcPr>
            <w:tcW w:w="753" w:type="pct"/>
          </w:tcPr>
          <w:p w14:paraId="37C64F98" w14:textId="77777777" w:rsidR="009B1A7D" w:rsidRDefault="00DA4AC6">
            <w:pPr>
              <w:keepNext/>
              <w:widowControl/>
              <w:spacing w:after="0" w:line="240" w:lineRule="auto"/>
              <w:jc w:val="center"/>
              <w:rPr>
                <w:rFonts w:ascii="Times New Roman" w:eastAsia="Times New Roman" w:hAnsi="Times New Roman" w:cs="Times New Roman"/>
              </w:rPr>
            </w:pPr>
            <w:r>
              <w:rPr>
                <w:rFonts w:ascii="Times New Roman" w:eastAsia="Times New Roman" w:hAnsi="Times New Roman" w:cs="Times New Roman"/>
                <w:b/>
                <w:bCs/>
              </w:rPr>
              <w:t>Plaċebo*</w:t>
            </w:r>
          </w:p>
          <w:p w14:paraId="4DE8522F" w14:textId="77777777" w:rsidR="009B1A7D" w:rsidRDefault="009B1A7D">
            <w:pPr>
              <w:keepNext/>
              <w:widowControl/>
              <w:spacing w:after="0" w:line="240" w:lineRule="auto"/>
              <w:jc w:val="center"/>
              <w:rPr>
                <w:rFonts w:ascii="Times New Roman" w:hAnsi="Times New Roman" w:cs="Times New Roman"/>
              </w:rPr>
            </w:pPr>
          </w:p>
          <w:p w14:paraId="64A5B85A" w14:textId="77777777" w:rsidR="009B1A7D" w:rsidRDefault="009B1A7D">
            <w:pPr>
              <w:keepNext/>
              <w:widowControl/>
              <w:spacing w:after="0" w:line="240" w:lineRule="auto"/>
              <w:jc w:val="center"/>
              <w:rPr>
                <w:rFonts w:ascii="Times New Roman" w:hAnsi="Times New Roman" w:cs="Times New Roman"/>
              </w:rPr>
            </w:pPr>
          </w:p>
          <w:p w14:paraId="449E4862" w14:textId="77777777" w:rsidR="009B1A7D" w:rsidRDefault="009B1A7D">
            <w:pPr>
              <w:keepNext/>
              <w:widowControl/>
              <w:spacing w:after="0" w:line="240" w:lineRule="auto"/>
              <w:jc w:val="center"/>
              <w:rPr>
                <w:rFonts w:ascii="Times New Roman" w:hAnsi="Times New Roman" w:cs="Times New Roman"/>
              </w:rPr>
            </w:pPr>
          </w:p>
          <w:p w14:paraId="074BC2D4" w14:textId="77777777" w:rsidR="009B1A7D" w:rsidRDefault="00DA4AC6">
            <w:pPr>
              <w:keepNext/>
              <w:widowControl/>
              <w:spacing w:after="0" w:line="240" w:lineRule="auto"/>
              <w:jc w:val="center"/>
              <w:rPr>
                <w:rFonts w:ascii="Times New Roman" w:eastAsia="Times New Roman" w:hAnsi="Times New Roman" w:cs="Times New Roman"/>
              </w:rPr>
            </w:pPr>
            <w:r>
              <w:rPr>
                <w:rFonts w:ascii="Times New Roman" w:eastAsia="Times New Roman" w:hAnsi="Times New Roman" w:cs="Times New Roman"/>
                <w:b/>
                <w:bCs/>
              </w:rPr>
              <w:t>N = 131</w:t>
            </w:r>
            <w:r>
              <w:rPr>
                <w:rFonts w:ascii="Times New Roman" w:eastAsia="Times New Roman" w:hAnsi="Times New Roman" w:cs="Times New Roman"/>
                <w:b/>
                <w:bCs/>
                <w:vertAlign w:val="superscript"/>
              </w:rPr>
              <w:t>†</w:t>
            </w:r>
          </w:p>
        </w:tc>
        <w:tc>
          <w:tcPr>
            <w:tcW w:w="847" w:type="pct"/>
          </w:tcPr>
          <w:p w14:paraId="007DEFB9" w14:textId="77777777" w:rsidR="009B1A7D" w:rsidRDefault="00DA4AC6">
            <w:pPr>
              <w:keepNext/>
              <w:widowControl/>
              <w:spacing w:after="0" w:line="240" w:lineRule="auto"/>
              <w:jc w:val="center"/>
              <w:rPr>
                <w:rFonts w:ascii="Times New Roman" w:eastAsia="Times New Roman" w:hAnsi="Times New Roman" w:cs="Times New Roman"/>
              </w:rPr>
            </w:pPr>
            <w:r>
              <w:rPr>
                <w:rFonts w:ascii="Times New Roman" w:eastAsia="Times New Roman" w:hAnsi="Times New Roman" w:cs="Times New Roman"/>
                <w:b/>
                <w:bCs/>
              </w:rPr>
              <w:t>90 mg</w:t>
            </w:r>
          </w:p>
          <w:p w14:paraId="7A62423A" w14:textId="77777777" w:rsidR="009B1A7D" w:rsidRDefault="00DA4AC6">
            <w:pPr>
              <w:keepNext/>
              <w:widowControl/>
              <w:spacing w:after="0" w:line="240" w:lineRule="auto"/>
              <w:jc w:val="center"/>
              <w:rPr>
                <w:rFonts w:ascii="Times New Roman" w:eastAsia="Times New Roman" w:hAnsi="Times New Roman" w:cs="Times New Roman"/>
              </w:rPr>
            </w:pPr>
            <w:r>
              <w:rPr>
                <w:rFonts w:ascii="Times New Roman" w:eastAsia="Times New Roman" w:hAnsi="Times New Roman" w:cs="Times New Roman"/>
                <w:b/>
                <w:bCs/>
              </w:rPr>
              <w:t xml:space="preserve">ustekinumab kull </w:t>
            </w:r>
          </w:p>
          <w:p w14:paraId="2693A9DA" w14:textId="77777777" w:rsidR="009B1A7D" w:rsidRDefault="00DA4AC6">
            <w:pPr>
              <w:keepNext/>
              <w:widowControl/>
              <w:spacing w:after="0" w:line="240" w:lineRule="auto"/>
              <w:jc w:val="center"/>
              <w:rPr>
                <w:rFonts w:ascii="Times New Roman" w:eastAsia="Times New Roman" w:hAnsi="Times New Roman" w:cs="Times New Roman"/>
              </w:rPr>
            </w:pPr>
            <w:r>
              <w:rPr>
                <w:rFonts w:ascii="Times New Roman" w:eastAsia="Times New Roman" w:hAnsi="Times New Roman" w:cs="Times New Roman"/>
                <w:b/>
                <w:bCs/>
              </w:rPr>
              <w:t>8 ġimgħat</w:t>
            </w:r>
          </w:p>
          <w:p w14:paraId="09E7DC1A" w14:textId="77777777" w:rsidR="009B1A7D" w:rsidRDefault="009B1A7D">
            <w:pPr>
              <w:keepNext/>
              <w:widowControl/>
              <w:spacing w:after="0" w:line="240" w:lineRule="auto"/>
              <w:jc w:val="center"/>
              <w:rPr>
                <w:rFonts w:ascii="Times New Roman" w:hAnsi="Times New Roman" w:cs="Times New Roman"/>
              </w:rPr>
            </w:pPr>
          </w:p>
          <w:p w14:paraId="1EF38500" w14:textId="77777777" w:rsidR="009B1A7D" w:rsidRDefault="00DA4AC6">
            <w:pPr>
              <w:keepNext/>
              <w:widowControl/>
              <w:spacing w:after="0" w:line="240" w:lineRule="auto"/>
              <w:jc w:val="center"/>
              <w:rPr>
                <w:rFonts w:ascii="Times New Roman" w:eastAsia="Times New Roman" w:hAnsi="Times New Roman" w:cs="Times New Roman"/>
              </w:rPr>
            </w:pPr>
            <w:r>
              <w:rPr>
                <w:rFonts w:ascii="Times New Roman" w:eastAsia="Times New Roman" w:hAnsi="Times New Roman" w:cs="Times New Roman"/>
                <w:b/>
                <w:bCs/>
              </w:rPr>
              <w:t>N = 128</w:t>
            </w:r>
            <w:r>
              <w:rPr>
                <w:rFonts w:ascii="Times New Roman" w:eastAsia="Times New Roman" w:hAnsi="Times New Roman" w:cs="Times New Roman"/>
                <w:b/>
                <w:bCs/>
                <w:vertAlign w:val="superscript"/>
              </w:rPr>
              <w:t>†</w:t>
            </w:r>
          </w:p>
        </w:tc>
        <w:tc>
          <w:tcPr>
            <w:tcW w:w="972" w:type="pct"/>
          </w:tcPr>
          <w:p w14:paraId="7F420346" w14:textId="77777777" w:rsidR="009B1A7D" w:rsidRDefault="00DA4AC6">
            <w:pPr>
              <w:keepNext/>
              <w:widowControl/>
              <w:spacing w:after="0" w:line="240" w:lineRule="auto"/>
              <w:jc w:val="center"/>
              <w:rPr>
                <w:rFonts w:ascii="Times New Roman" w:eastAsia="Times New Roman" w:hAnsi="Times New Roman" w:cs="Times New Roman"/>
              </w:rPr>
            </w:pPr>
            <w:r>
              <w:rPr>
                <w:rFonts w:ascii="Times New Roman" w:eastAsia="Times New Roman" w:hAnsi="Times New Roman" w:cs="Times New Roman"/>
                <w:b/>
                <w:bCs/>
              </w:rPr>
              <w:t>90 mg</w:t>
            </w:r>
          </w:p>
          <w:p w14:paraId="22849010" w14:textId="77777777" w:rsidR="009B1A7D" w:rsidRDefault="00DA4AC6">
            <w:pPr>
              <w:keepNext/>
              <w:widowControl/>
              <w:spacing w:after="0" w:line="240" w:lineRule="auto"/>
              <w:jc w:val="center"/>
              <w:rPr>
                <w:rFonts w:ascii="Times New Roman" w:eastAsia="Times New Roman" w:hAnsi="Times New Roman" w:cs="Times New Roman"/>
              </w:rPr>
            </w:pPr>
            <w:r>
              <w:rPr>
                <w:rFonts w:ascii="Times New Roman" w:eastAsia="Times New Roman" w:hAnsi="Times New Roman" w:cs="Times New Roman"/>
                <w:b/>
                <w:bCs/>
              </w:rPr>
              <w:t>ustekinumab kull 12-il ġimgħa N = 129</w:t>
            </w:r>
            <w:r>
              <w:rPr>
                <w:rFonts w:ascii="Times New Roman" w:eastAsia="Times New Roman" w:hAnsi="Times New Roman" w:cs="Times New Roman"/>
                <w:b/>
                <w:bCs/>
                <w:vertAlign w:val="superscript"/>
              </w:rPr>
              <w:t>†</w:t>
            </w:r>
          </w:p>
        </w:tc>
      </w:tr>
      <w:tr w:rsidR="009B1A7D" w14:paraId="508DE875" w14:textId="77777777">
        <w:tc>
          <w:tcPr>
            <w:tcW w:w="2428" w:type="pct"/>
          </w:tcPr>
          <w:p w14:paraId="19C55E7C" w14:textId="77777777" w:rsidR="009B1A7D" w:rsidRDefault="00DA4AC6">
            <w:pPr>
              <w:widowControl/>
              <w:spacing w:after="0" w:line="240" w:lineRule="auto"/>
              <w:rPr>
                <w:rFonts w:ascii="Times New Roman" w:eastAsia="Times New Roman" w:hAnsi="Times New Roman" w:cs="Times New Roman"/>
              </w:rPr>
            </w:pPr>
            <w:r>
              <w:rPr>
                <w:rFonts w:ascii="Times New Roman" w:eastAsia="Times New Roman" w:hAnsi="Times New Roman" w:cs="Times New Roman"/>
              </w:rPr>
              <w:t>Remissjoni Klinika</w:t>
            </w:r>
          </w:p>
        </w:tc>
        <w:tc>
          <w:tcPr>
            <w:tcW w:w="753" w:type="pct"/>
          </w:tcPr>
          <w:p w14:paraId="43C66A2D" w14:textId="77777777" w:rsidR="009B1A7D" w:rsidRDefault="00DA4AC6">
            <w:pPr>
              <w:widowControl/>
              <w:spacing w:after="0" w:line="240" w:lineRule="auto"/>
              <w:jc w:val="center"/>
              <w:rPr>
                <w:rFonts w:ascii="Times New Roman" w:eastAsia="Times New Roman" w:hAnsi="Times New Roman" w:cs="Times New Roman"/>
              </w:rPr>
            </w:pPr>
            <w:r>
              <w:rPr>
                <w:rFonts w:ascii="Times New Roman" w:eastAsia="Times New Roman" w:hAnsi="Times New Roman" w:cs="Times New Roman"/>
              </w:rPr>
              <w:t>36%</w:t>
            </w:r>
          </w:p>
        </w:tc>
        <w:tc>
          <w:tcPr>
            <w:tcW w:w="847" w:type="pct"/>
          </w:tcPr>
          <w:p w14:paraId="2DE423DB" w14:textId="77777777" w:rsidR="009B1A7D" w:rsidRDefault="00DA4AC6">
            <w:pPr>
              <w:widowControl/>
              <w:spacing w:after="0" w:line="240" w:lineRule="auto"/>
              <w:jc w:val="center"/>
              <w:rPr>
                <w:rFonts w:ascii="Times New Roman" w:eastAsia="Times New Roman" w:hAnsi="Times New Roman" w:cs="Times New Roman"/>
              </w:rPr>
            </w:pPr>
            <w:r>
              <w:rPr>
                <w:rFonts w:ascii="Times New Roman" w:eastAsia="Times New Roman" w:hAnsi="Times New Roman" w:cs="Times New Roman"/>
              </w:rPr>
              <w:t>53%</w:t>
            </w:r>
            <w:r>
              <w:rPr>
                <w:rFonts w:ascii="Times New Roman" w:eastAsia="Times New Roman" w:hAnsi="Times New Roman" w:cs="Times New Roman"/>
                <w:vertAlign w:val="superscript"/>
              </w:rPr>
              <w:t>a</w:t>
            </w:r>
          </w:p>
        </w:tc>
        <w:tc>
          <w:tcPr>
            <w:tcW w:w="972" w:type="pct"/>
          </w:tcPr>
          <w:p w14:paraId="2440446E" w14:textId="77777777" w:rsidR="009B1A7D" w:rsidRDefault="00DA4AC6">
            <w:pPr>
              <w:widowControl/>
              <w:spacing w:after="0" w:line="240" w:lineRule="auto"/>
              <w:jc w:val="center"/>
              <w:rPr>
                <w:rFonts w:ascii="Times New Roman" w:eastAsia="Times New Roman" w:hAnsi="Times New Roman" w:cs="Times New Roman"/>
              </w:rPr>
            </w:pPr>
            <w:r>
              <w:rPr>
                <w:rFonts w:ascii="Times New Roman" w:eastAsia="Times New Roman" w:hAnsi="Times New Roman" w:cs="Times New Roman"/>
              </w:rPr>
              <w:t>49%</w:t>
            </w:r>
            <w:r>
              <w:rPr>
                <w:rFonts w:ascii="Times New Roman" w:eastAsia="Times New Roman" w:hAnsi="Times New Roman" w:cs="Times New Roman"/>
                <w:vertAlign w:val="superscript"/>
              </w:rPr>
              <w:t>b</w:t>
            </w:r>
          </w:p>
        </w:tc>
      </w:tr>
      <w:tr w:rsidR="009B1A7D" w14:paraId="1CA1466D" w14:textId="77777777">
        <w:tc>
          <w:tcPr>
            <w:tcW w:w="2428" w:type="pct"/>
          </w:tcPr>
          <w:p w14:paraId="6F1BA8B1" w14:textId="77777777" w:rsidR="009B1A7D" w:rsidRDefault="00DA4AC6">
            <w:pPr>
              <w:widowControl/>
              <w:spacing w:after="0" w:line="240" w:lineRule="auto"/>
              <w:rPr>
                <w:rFonts w:ascii="Times New Roman" w:eastAsia="Times New Roman" w:hAnsi="Times New Roman" w:cs="Times New Roman"/>
              </w:rPr>
            </w:pPr>
            <w:r>
              <w:rPr>
                <w:rFonts w:ascii="Times New Roman" w:eastAsia="Times New Roman" w:hAnsi="Times New Roman" w:cs="Times New Roman"/>
              </w:rPr>
              <w:t>Rispons Kliniku</w:t>
            </w:r>
          </w:p>
        </w:tc>
        <w:tc>
          <w:tcPr>
            <w:tcW w:w="753" w:type="pct"/>
          </w:tcPr>
          <w:p w14:paraId="1323867D" w14:textId="77777777" w:rsidR="009B1A7D" w:rsidRDefault="00DA4AC6">
            <w:pPr>
              <w:widowControl/>
              <w:spacing w:after="0" w:line="240" w:lineRule="auto"/>
              <w:jc w:val="center"/>
              <w:rPr>
                <w:rFonts w:ascii="Times New Roman" w:eastAsia="Times New Roman" w:hAnsi="Times New Roman" w:cs="Times New Roman"/>
              </w:rPr>
            </w:pPr>
            <w:r>
              <w:rPr>
                <w:rFonts w:ascii="Times New Roman" w:eastAsia="Times New Roman" w:hAnsi="Times New Roman" w:cs="Times New Roman"/>
              </w:rPr>
              <w:t>44%</w:t>
            </w:r>
          </w:p>
        </w:tc>
        <w:tc>
          <w:tcPr>
            <w:tcW w:w="847" w:type="pct"/>
          </w:tcPr>
          <w:p w14:paraId="54EB2A5F" w14:textId="77777777" w:rsidR="009B1A7D" w:rsidRDefault="00DA4AC6">
            <w:pPr>
              <w:widowControl/>
              <w:spacing w:after="0" w:line="240" w:lineRule="auto"/>
              <w:jc w:val="center"/>
              <w:rPr>
                <w:rFonts w:ascii="Times New Roman" w:eastAsia="Times New Roman" w:hAnsi="Times New Roman" w:cs="Times New Roman"/>
              </w:rPr>
            </w:pPr>
            <w:r>
              <w:rPr>
                <w:rFonts w:ascii="Times New Roman" w:eastAsia="Times New Roman" w:hAnsi="Times New Roman" w:cs="Times New Roman"/>
              </w:rPr>
              <w:t>59%</w:t>
            </w:r>
            <w:r>
              <w:rPr>
                <w:rFonts w:ascii="Times New Roman" w:eastAsia="Times New Roman" w:hAnsi="Times New Roman" w:cs="Times New Roman"/>
                <w:vertAlign w:val="superscript"/>
              </w:rPr>
              <w:t>b</w:t>
            </w:r>
          </w:p>
        </w:tc>
        <w:tc>
          <w:tcPr>
            <w:tcW w:w="972" w:type="pct"/>
          </w:tcPr>
          <w:p w14:paraId="5CC56ADB" w14:textId="77777777" w:rsidR="009B1A7D" w:rsidRDefault="00DA4AC6">
            <w:pPr>
              <w:widowControl/>
              <w:spacing w:after="0" w:line="240" w:lineRule="auto"/>
              <w:jc w:val="center"/>
              <w:rPr>
                <w:rFonts w:ascii="Times New Roman" w:eastAsia="Times New Roman" w:hAnsi="Times New Roman" w:cs="Times New Roman"/>
              </w:rPr>
            </w:pPr>
            <w:r>
              <w:rPr>
                <w:rFonts w:ascii="Times New Roman" w:eastAsia="Times New Roman" w:hAnsi="Times New Roman" w:cs="Times New Roman"/>
              </w:rPr>
              <w:t>58%</w:t>
            </w:r>
            <w:r>
              <w:rPr>
                <w:rFonts w:ascii="Times New Roman" w:eastAsia="Times New Roman" w:hAnsi="Times New Roman" w:cs="Times New Roman"/>
                <w:vertAlign w:val="superscript"/>
              </w:rPr>
              <w:t>b</w:t>
            </w:r>
          </w:p>
        </w:tc>
      </w:tr>
      <w:tr w:rsidR="009B1A7D" w14:paraId="60EF9913" w14:textId="77777777">
        <w:tc>
          <w:tcPr>
            <w:tcW w:w="2428" w:type="pct"/>
          </w:tcPr>
          <w:p w14:paraId="72178887" w14:textId="77777777" w:rsidR="009B1A7D" w:rsidRDefault="00DA4AC6">
            <w:pPr>
              <w:widowControl/>
              <w:spacing w:after="0" w:line="240" w:lineRule="auto"/>
              <w:rPr>
                <w:rFonts w:ascii="Times New Roman" w:eastAsia="Times New Roman" w:hAnsi="Times New Roman" w:cs="Times New Roman"/>
              </w:rPr>
            </w:pPr>
            <w:r>
              <w:rPr>
                <w:rFonts w:ascii="Times New Roman" w:eastAsia="Times New Roman" w:hAnsi="Times New Roman" w:cs="Times New Roman"/>
              </w:rPr>
              <w:t>Remissjoni Klinika Mingħajr Kortikosterojdi</w:t>
            </w:r>
          </w:p>
        </w:tc>
        <w:tc>
          <w:tcPr>
            <w:tcW w:w="753" w:type="pct"/>
          </w:tcPr>
          <w:p w14:paraId="0BDDA772" w14:textId="77777777" w:rsidR="009B1A7D" w:rsidRDefault="00DA4AC6">
            <w:pPr>
              <w:widowControl/>
              <w:spacing w:after="0" w:line="240" w:lineRule="auto"/>
              <w:jc w:val="center"/>
              <w:rPr>
                <w:rFonts w:ascii="Times New Roman" w:eastAsia="Times New Roman" w:hAnsi="Times New Roman" w:cs="Times New Roman"/>
              </w:rPr>
            </w:pPr>
            <w:r>
              <w:rPr>
                <w:rFonts w:ascii="Times New Roman" w:eastAsia="Times New Roman" w:hAnsi="Times New Roman" w:cs="Times New Roman"/>
              </w:rPr>
              <w:t>30%</w:t>
            </w:r>
          </w:p>
        </w:tc>
        <w:tc>
          <w:tcPr>
            <w:tcW w:w="847" w:type="pct"/>
          </w:tcPr>
          <w:p w14:paraId="516D7264" w14:textId="77777777" w:rsidR="009B1A7D" w:rsidRDefault="00DA4AC6">
            <w:pPr>
              <w:widowControl/>
              <w:spacing w:after="0" w:line="240" w:lineRule="auto"/>
              <w:jc w:val="center"/>
              <w:rPr>
                <w:rFonts w:ascii="Times New Roman" w:eastAsia="Times New Roman" w:hAnsi="Times New Roman" w:cs="Times New Roman"/>
              </w:rPr>
            </w:pPr>
            <w:r>
              <w:rPr>
                <w:rFonts w:ascii="Times New Roman" w:eastAsia="Times New Roman" w:hAnsi="Times New Roman" w:cs="Times New Roman"/>
              </w:rPr>
              <w:t>47%</w:t>
            </w:r>
            <w:r>
              <w:rPr>
                <w:rFonts w:ascii="Times New Roman" w:eastAsia="Times New Roman" w:hAnsi="Times New Roman" w:cs="Times New Roman"/>
                <w:vertAlign w:val="superscript"/>
              </w:rPr>
              <w:t>a</w:t>
            </w:r>
          </w:p>
        </w:tc>
        <w:tc>
          <w:tcPr>
            <w:tcW w:w="972" w:type="pct"/>
          </w:tcPr>
          <w:p w14:paraId="6ECA4615" w14:textId="77777777" w:rsidR="009B1A7D" w:rsidRDefault="00DA4AC6">
            <w:pPr>
              <w:widowControl/>
              <w:spacing w:after="0" w:line="240" w:lineRule="auto"/>
              <w:jc w:val="center"/>
              <w:rPr>
                <w:rFonts w:ascii="Times New Roman" w:eastAsia="Times New Roman" w:hAnsi="Times New Roman" w:cs="Times New Roman"/>
              </w:rPr>
            </w:pPr>
            <w:r>
              <w:rPr>
                <w:rFonts w:ascii="Times New Roman" w:eastAsia="Times New Roman" w:hAnsi="Times New Roman" w:cs="Times New Roman"/>
              </w:rPr>
              <w:t>43%</w:t>
            </w:r>
            <w:r>
              <w:rPr>
                <w:rFonts w:ascii="Times New Roman" w:eastAsia="Times New Roman" w:hAnsi="Times New Roman" w:cs="Times New Roman"/>
                <w:vertAlign w:val="superscript"/>
              </w:rPr>
              <w:t>c</w:t>
            </w:r>
          </w:p>
        </w:tc>
      </w:tr>
      <w:tr w:rsidR="009B1A7D" w14:paraId="6E183FE2" w14:textId="77777777">
        <w:tc>
          <w:tcPr>
            <w:tcW w:w="2428" w:type="pct"/>
          </w:tcPr>
          <w:p w14:paraId="62D05B12" w14:textId="77777777" w:rsidR="009B1A7D" w:rsidRDefault="00DA4AC6">
            <w:pPr>
              <w:widowControl/>
              <w:spacing w:after="0" w:line="240" w:lineRule="auto"/>
              <w:rPr>
                <w:rFonts w:ascii="Times New Roman" w:eastAsia="Times New Roman" w:hAnsi="Times New Roman" w:cs="Times New Roman"/>
              </w:rPr>
            </w:pPr>
            <w:r>
              <w:rPr>
                <w:rFonts w:ascii="Times New Roman" w:eastAsia="Times New Roman" w:hAnsi="Times New Roman" w:cs="Times New Roman"/>
              </w:rPr>
              <w:t>Remissjoni Klinika f’pazjenti:</w:t>
            </w:r>
          </w:p>
        </w:tc>
        <w:tc>
          <w:tcPr>
            <w:tcW w:w="753" w:type="pct"/>
          </w:tcPr>
          <w:p w14:paraId="6E42B454" w14:textId="77777777" w:rsidR="009B1A7D" w:rsidRDefault="009B1A7D">
            <w:pPr>
              <w:widowControl/>
              <w:spacing w:after="0" w:line="240" w:lineRule="auto"/>
              <w:jc w:val="center"/>
              <w:rPr>
                <w:rFonts w:ascii="Times New Roman" w:hAnsi="Times New Roman" w:cs="Times New Roman"/>
              </w:rPr>
            </w:pPr>
          </w:p>
        </w:tc>
        <w:tc>
          <w:tcPr>
            <w:tcW w:w="847" w:type="pct"/>
          </w:tcPr>
          <w:p w14:paraId="100CDED9" w14:textId="77777777" w:rsidR="009B1A7D" w:rsidRDefault="009B1A7D">
            <w:pPr>
              <w:widowControl/>
              <w:spacing w:after="0" w:line="240" w:lineRule="auto"/>
              <w:jc w:val="center"/>
              <w:rPr>
                <w:rFonts w:ascii="Times New Roman" w:hAnsi="Times New Roman" w:cs="Times New Roman"/>
              </w:rPr>
            </w:pPr>
          </w:p>
        </w:tc>
        <w:tc>
          <w:tcPr>
            <w:tcW w:w="972" w:type="pct"/>
          </w:tcPr>
          <w:p w14:paraId="58CDE6B3" w14:textId="77777777" w:rsidR="009B1A7D" w:rsidRDefault="009B1A7D">
            <w:pPr>
              <w:widowControl/>
              <w:spacing w:after="0" w:line="240" w:lineRule="auto"/>
              <w:jc w:val="center"/>
              <w:rPr>
                <w:rFonts w:ascii="Times New Roman" w:hAnsi="Times New Roman" w:cs="Times New Roman"/>
              </w:rPr>
            </w:pPr>
          </w:p>
        </w:tc>
      </w:tr>
      <w:tr w:rsidR="009B1A7D" w14:paraId="6BF94F76" w14:textId="77777777">
        <w:tc>
          <w:tcPr>
            <w:tcW w:w="2428" w:type="pct"/>
          </w:tcPr>
          <w:p w14:paraId="3357BFA8" w14:textId="77777777" w:rsidR="009B1A7D" w:rsidRDefault="00DA4AC6">
            <w:pPr>
              <w:widowControl/>
              <w:spacing w:after="0" w:line="240" w:lineRule="auto"/>
              <w:ind w:left="604"/>
              <w:rPr>
                <w:rFonts w:ascii="Times New Roman" w:eastAsia="Times New Roman" w:hAnsi="Times New Roman" w:cs="Times New Roman"/>
              </w:rPr>
            </w:pPr>
            <w:r>
              <w:rPr>
                <w:rFonts w:ascii="Times New Roman" w:eastAsia="Times New Roman" w:hAnsi="Times New Roman" w:cs="Times New Roman"/>
              </w:rPr>
              <w:t>f’remissjoni fil-bidu ta’ terapija ta’ manteniment</w:t>
            </w:r>
          </w:p>
        </w:tc>
        <w:tc>
          <w:tcPr>
            <w:tcW w:w="753" w:type="pct"/>
          </w:tcPr>
          <w:p w14:paraId="486061ED" w14:textId="77777777" w:rsidR="009B1A7D" w:rsidRDefault="00DA4AC6">
            <w:pPr>
              <w:widowControl/>
              <w:spacing w:after="0" w:line="240" w:lineRule="auto"/>
              <w:jc w:val="center"/>
              <w:rPr>
                <w:rFonts w:ascii="Times New Roman" w:eastAsia="Times New Roman" w:hAnsi="Times New Roman" w:cs="Times New Roman"/>
              </w:rPr>
            </w:pPr>
            <w:r>
              <w:rPr>
                <w:rFonts w:ascii="Times New Roman" w:eastAsia="Times New Roman" w:hAnsi="Times New Roman" w:cs="Times New Roman"/>
              </w:rPr>
              <w:t>46% (36/79)</w:t>
            </w:r>
          </w:p>
        </w:tc>
        <w:tc>
          <w:tcPr>
            <w:tcW w:w="847" w:type="pct"/>
          </w:tcPr>
          <w:p w14:paraId="3499AF65" w14:textId="77777777" w:rsidR="009B1A7D" w:rsidRDefault="00DA4AC6">
            <w:pPr>
              <w:widowControl/>
              <w:spacing w:after="0" w:line="240" w:lineRule="auto"/>
              <w:jc w:val="center"/>
              <w:rPr>
                <w:rFonts w:ascii="Times New Roman" w:eastAsia="Times New Roman" w:hAnsi="Times New Roman" w:cs="Times New Roman"/>
              </w:rPr>
            </w:pPr>
            <w:r>
              <w:rPr>
                <w:rFonts w:ascii="Times New Roman" w:eastAsia="Times New Roman" w:hAnsi="Times New Roman" w:cs="Times New Roman"/>
              </w:rPr>
              <w:t>67% (52/78)</w:t>
            </w:r>
            <w:r>
              <w:rPr>
                <w:rFonts w:ascii="Times New Roman" w:eastAsia="Times New Roman" w:hAnsi="Times New Roman" w:cs="Times New Roman"/>
                <w:vertAlign w:val="superscript"/>
              </w:rPr>
              <w:t>a</w:t>
            </w:r>
          </w:p>
        </w:tc>
        <w:tc>
          <w:tcPr>
            <w:tcW w:w="972" w:type="pct"/>
          </w:tcPr>
          <w:p w14:paraId="06EA778F" w14:textId="77777777" w:rsidR="009B1A7D" w:rsidRDefault="00DA4AC6">
            <w:pPr>
              <w:widowControl/>
              <w:spacing w:after="0" w:line="240" w:lineRule="auto"/>
              <w:jc w:val="center"/>
              <w:rPr>
                <w:rFonts w:ascii="Times New Roman" w:eastAsia="Times New Roman" w:hAnsi="Times New Roman" w:cs="Times New Roman"/>
              </w:rPr>
            </w:pPr>
            <w:r>
              <w:rPr>
                <w:rFonts w:ascii="Times New Roman" w:eastAsia="Times New Roman" w:hAnsi="Times New Roman" w:cs="Times New Roman"/>
              </w:rPr>
              <w:t>56% (44/78)</w:t>
            </w:r>
          </w:p>
        </w:tc>
      </w:tr>
      <w:tr w:rsidR="009B1A7D" w14:paraId="085DAB4F" w14:textId="77777777">
        <w:tc>
          <w:tcPr>
            <w:tcW w:w="2428" w:type="pct"/>
          </w:tcPr>
          <w:p w14:paraId="566A49A4" w14:textId="77777777" w:rsidR="009B1A7D" w:rsidRDefault="00DA4AC6">
            <w:pPr>
              <w:widowControl/>
              <w:spacing w:after="0" w:line="240" w:lineRule="auto"/>
              <w:ind w:left="604"/>
              <w:rPr>
                <w:rFonts w:ascii="Times New Roman" w:eastAsia="Times New Roman" w:hAnsi="Times New Roman" w:cs="Times New Roman"/>
              </w:rPr>
            </w:pPr>
            <w:r>
              <w:rPr>
                <w:rFonts w:ascii="Times New Roman" w:eastAsia="Times New Roman" w:hAnsi="Times New Roman" w:cs="Times New Roman"/>
              </w:rPr>
              <w:t>li daħlu minn studju CRD3002</w:t>
            </w:r>
            <w:r>
              <w:rPr>
                <w:rFonts w:ascii="Times New Roman" w:eastAsia="Times New Roman" w:hAnsi="Times New Roman" w:cs="Times New Roman"/>
                <w:vertAlign w:val="superscript"/>
              </w:rPr>
              <w:t>‡</w:t>
            </w:r>
          </w:p>
        </w:tc>
        <w:tc>
          <w:tcPr>
            <w:tcW w:w="753" w:type="pct"/>
          </w:tcPr>
          <w:p w14:paraId="46980872" w14:textId="77777777" w:rsidR="009B1A7D" w:rsidRDefault="00DA4AC6">
            <w:pPr>
              <w:widowControl/>
              <w:spacing w:after="0" w:line="240" w:lineRule="auto"/>
              <w:jc w:val="center"/>
              <w:rPr>
                <w:rFonts w:ascii="Times New Roman" w:eastAsia="Times New Roman" w:hAnsi="Times New Roman" w:cs="Times New Roman"/>
              </w:rPr>
            </w:pPr>
            <w:r>
              <w:rPr>
                <w:rFonts w:ascii="Times New Roman" w:eastAsia="Times New Roman" w:hAnsi="Times New Roman" w:cs="Times New Roman"/>
              </w:rPr>
              <w:t>44% (31/70)</w:t>
            </w:r>
          </w:p>
        </w:tc>
        <w:tc>
          <w:tcPr>
            <w:tcW w:w="847" w:type="pct"/>
          </w:tcPr>
          <w:p w14:paraId="5188DE85" w14:textId="77777777" w:rsidR="009B1A7D" w:rsidRDefault="00DA4AC6">
            <w:pPr>
              <w:widowControl/>
              <w:spacing w:after="0" w:line="240" w:lineRule="auto"/>
              <w:jc w:val="center"/>
              <w:rPr>
                <w:rFonts w:ascii="Times New Roman" w:eastAsia="Times New Roman" w:hAnsi="Times New Roman" w:cs="Times New Roman"/>
              </w:rPr>
            </w:pPr>
            <w:r>
              <w:rPr>
                <w:rFonts w:ascii="Times New Roman" w:eastAsia="Times New Roman" w:hAnsi="Times New Roman" w:cs="Times New Roman"/>
              </w:rPr>
              <w:t>63% (45/72)</w:t>
            </w:r>
            <w:r>
              <w:rPr>
                <w:rFonts w:ascii="Times New Roman" w:eastAsia="Times New Roman" w:hAnsi="Times New Roman" w:cs="Times New Roman"/>
                <w:vertAlign w:val="superscript"/>
              </w:rPr>
              <w:t>c</w:t>
            </w:r>
          </w:p>
        </w:tc>
        <w:tc>
          <w:tcPr>
            <w:tcW w:w="972" w:type="pct"/>
          </w:tcPr>
          <w:p w14:paraId="0ACD7DBE" w14:textId="77777777" w:rsidR="009B1A7D" w:rsidRDefault="00DA4AC6">
            <w:pPr>
              <w:widowControl/>
              <w:spacing w:after="0" w:line="240" w:lineRule="auto"/>
              <w:jc w:val="center"/>
              <w:rPr>
                <w:rFonts w:ascii="Times New Roman" w:eastAsia="Times New Roman" w:hAnsi="Times New Roman" w:cs="Times New Roman"/>
              </w:rPr>
            </w:pPr>
            <w:r>
              <w:rPr>
                <w:rFonts w:ascii="Times New Roman" w:eastAsia="Times New Roman" w:hAnsi="Times New Roman" w:cs="Times New Roman"/>
              </w:rPr>
              <w:t>57% (41/72)</w:t>
            </w:r>
          </w:p>
        </w:tc>
      </w:tr>
      <w:tr w:rsidR="009B1A7D" w14:paraId="3F076A47" w14:textId="77777777">
        <w:tc>
          <w:tcPr>
            <w:tcW w:w="2428" w:type="pct"/>
          </w:tcPr>
          <w:p w14:paraId="0C819B8B" w14:textId="77777777" w:rsidR="009B1A7D" w:rsidRDefault="00DA4AC6">
            <w:pPr>
              <w:widowControl/>
              <w:spacing w:after="0" w:line="240" w:lineRule="auto"/>
              <w:ind w:left="604"/>
              <w:rPr>
                <w:rFonts w:ascii="Times New Roman" w:eastAsia="Times New Roman" w:hAnsi="Times New Roman" w:cs="Times New Roman"/>
              </w:rPr>
            </w:pPr>
            <w:r>
              <w:rPr>
                <w:rFonts w:ascii="Times New Roman" w:eastAsia="Times New Roman" w:hAnsi="Times New Roman" w:cs="Times New Roman"/>
              </w:rPr>
              <w:t>li qatt ma rċevew terapija kontra TNF-α</w:t>
            </w:r>
          </w:p>
        </w:tc>
        <w:tc>
          <w:tcPr>
            <w:tcW w:w="753" w:type="pct"/>
          </w:tcPr>
          <w:p w14:paraId="6338CC8E" w14:textId="77777777" w:rsidR="009B1A7D" w:rsidRDefault="00DA4AC6">
            <w:pPr>
              <w:widowControl/>
              <w:spacing w:after="0" w:line="240" w:lineRule="auto"/>
              <w:jc w:val="center"/>
              <w:rPr>
                <w:rFonts w:ascii="Times New Roman" w:eastAsia="Times New Roman" w:hAnsi="Times New Roman" w:cs="Times New Roman"/>
              </w:rPr>
            </w:pPr>
            <w:r>
              <w:rPr>
                <w:rFonts w:ascii="Times New Roman" w:eastAsia="Times New Roman" w:hAnsi="Times New Roman" w:cs="Times New Roman"/>
              </w:rPr>
              <w:t>49% (25/51)</w:t>
            </w:r>
          </w:p>
        </w:tc>
        <w:tc>
          <w:tcPr>
            <w:tcW w:w="847" w:type="pct"/>
          </w:tcPr>
          <w:p w14:paraId="150C521C" w14:textId="77777777" w:rsidR="009B1A7D" w:rsidRDefault="00DA4AC6">
            <w:pPr>
              <w:widowControl/>
              <w:spacing w:after="0" w:line="240" w:lineRule="auto"/>
              <w:jc w:val="center"/>
              <w:rPr>
                <w:rFonts w:ascii="Times New Roman" w:eastAsia="Times New Roman" w:hAnsi="Times New Roman" w:cs="Times New Roman"/>
              </w:rPr>
            </w:pPr>
            <w:r>
              <w:rPr>
                <w:rFonts w:ascii="Times New Roman" w:eastAsia="Times New Roman" w:hAnsi="Times New Roman" w:cs="Times New Roman"/>
              </w:rPr>
              <w:t>65% (34/52)</w:t>
            </w:r>
            <w:r>
              <w:rPr>
                <w:rFonts w:ascii="Times New Roman" w:eastAsia="Times New Roman" w:hAnsi="Times New Roman" w:cs="Times New Roman"/>
                <w:vertAlign w:val="superscript"/>
              </w:rPr>
              <w:t>c</w:t>
            </w:r>
          </w:p>
        </w:tc>
        <w:tc>
          <w:tcPr>
            <w:tcW w:w="972" w:type="pct"/>
          </w:tcPr>
          <w:p w14:paraId="14B6AC94" w14:textId="77777777" w:rsidR="009B1A7D" w:rsidRDefault="00DA4AC6">
            <w:pPr>
              <w:widowControl/>
              <w:spacing w:after="0" w:line="240" w:lineRule="auto"/>
              <w:jc w:val="center"/>
              <w:rPr>
                <w:rFonts w:ascii="Times New Roman" w:eastAsia="Times New Roman" w:hAnsi="Times New Roman" w:cs="Times New Roman"/>
              </w:rPr>
            </w:pPr>
            <w:r>
              <w:rPr>
                <w:rFonts w:ascii="Times New Roman" w:eastAsia="Times New Roman" w:hAnsi="Times New Roman" w:cs="Times New Roman"/>
              </w:rPr>
              <w:t>57% (30/53)</w:t>
            </w:r>
          </w:p>
        </w:tc>
      </w:tr>
      <w:tr w:rsidR="009B1A7D" w14:paraId="735208DD" w14:textId="77777777">
        <w:tc>
          <w:tcPr>
            <w:tcW w:w="2428" w:type="pct"/>
          </w:tcPr>
          <w:p w14:paraId="1A850EB2" w14:textId="77777777" w:rsidR="009B1A7D" w:rsidRDefault="00DA4AC6">
            <w:pPr>
              <w:widowControl/>
              <w:spacing w:after="0" w:line="240" w:lineRule="auto"/>
              <w:ind w:left="604"/>
              <w:rPr>
                <w:rFonts w:ascii="Times New Roman" w:eastAsia="Times New Roman" w:hAnsi="Times New Roman" w:cs="Times New Roman"/>
              </w:rPr>
            </w:pPr>
            <w:r>
              <w:rPr>
                <w:rFonts w:ascii="Times New Roman" w:eastAsia="Times New Roman" w:hAnsi="Times New Roman" w:cs="Times New Roman"/>
              </w:rPr>
              <w:t>li daħlu minn studju CRD3001</w:t>
            </w:r>
            <w:r>
              <w:rPr>
                <w:rFonts w:ascii="Times New Roman" w:eastAsia="Times New Roman" w:hAnsi="Times New Roman" w:cs="Times New Roman"/>
                <w:vertAlign w:val="superscript"/>
              </w:rPr>
              <w:t>§</w:t>
            </w:r>
          </w:p>
        </w:tc>
        <w:tc>
          <w:tcPr>
            <w:tcW w:w="753" w:type="pct"/>
          </w:tcPr>
          <w:p w14:paraId="7D918187" w14:textId="77777777" w:rsidR="009B1A7D" w:rsidRDefault="00DA4AC6">
            <w:pPr>
              <w:widowControl/>
              <w:spacing w:after="0" w:line="240" w:lineRule="auto"/>
              <w:jc w:val="center"/>
              <w:rPr>
                <w:rFonts w:ascii="Times New Roman" w:eastAsia="Times New Roman" w:hAnsi="Times New Roman" w:cs="Times New Roman"/>
              </w:rPr>
            </w:pPr>
            <w:r>
              <w:rPr>
                <w:rFonts w:ascii="Times New Roman" w:eastAsia="Times New Roman" w:hAnsi="Times New Roman" w:cs="Times New Roman"/>
              </w:rPr>
              <w:t>26% (16/61)</w:t>
            </w:r>
          </w:p>
        </w:tc>
        <w:tc>
          <w:tcPr>
            <w:tcW w:w="847" w:type="pct"/>
          </w:tcPr>
          <w:p w14:paraId="52230117" w14:textId="77777777" w:rsidR="009B1A7D" w:rsidRDefault="00DA4AC6">
            <w:pPr>
              <w:widowControl/>
              <w:spacing w:after="0" w:line="240" w:lineRule="auto"/>
              <w:jc w:val="center"/>
              <w:rPr>
                <w:rFonts w:ascii="Times New Roman" w:eastAsia="Times New Roman" w:hAnsi="Times New Roman" w:cs="Times New Roman"/>
              </w:rPr>
            </w:pPr>
            <w:r>
              <w:rPr>
                <w:rFonts w:ascii="Times New Roman" w:eastAsia="Times New Roman" w:hAnsi="Times New Roman" w:cs="Times New Roman"/>
              </w:rPr>
              <w:t>41% (23/56)</w:t>
            </w:r>
          </w:p>
        </w:tc>
        <w:tc>
          <w:tcPr>
            <w:tcW w:w="972" w:type="pct"/>
          </w:tcPr>
          <w:p w14:paraId="23EDC2AC" w14:textId="77777777" w:rsidR="009B1A7D" w:rsidRDefault="00DA4AC6">
            <w:pPr>
              <w:widowControl/>
              <w:spacing w:after="0" w:line="240" w:lineRule="auto"/>
              <w:jc w:val="center"/>
              <w:rPr>
                <w:rFonts w:ascii="Times New Roman" w:eastAsia="Times New Roman" w:hAnsi="Times New Roman" w:cs="Times New Roman"/>
              </w:rPr>
            </w:pPr>
            <w:r>
              <w:rPr>
                <w:rFonts w:ascii="Times New Roman" w:eastAsia="Times New Roman" w:hAnsi="Times New Roman" w:cs="Times New Roman"/>
              </w:rPr>
              <w:t>39% (22/57)</w:t>
            </w:r>
          </w:p>
        </w:tc>
      </w:tr>
    </w:tbl>
    <w:p w14:paraId="2D2AF1F5" w14:textId="77777777" w:rsidR="009B1A7D" w:rsidRDefault="00DA4AC6">
      <w:pPr>
        <w:widowControl/>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Remissjoni klinika hija definita bħala punteġġ ta’ CDAI ta’ &lt; 150; Rispons kliniku huwa definit bħala tnaqqis ta’ mill- inqas 100 punt f’CDAI jew li wieħed ikun f’remissjoni klinika</w:t>
      </w:r>
    </w:p>
    <w:p w14:paraId="63911E97" w14:textId="77777777" w:rsidR="009B1A7D" w:rsidRDefault="00DA4AC6">
      <w:pPr>
        <w:widowControl/>
        <w:spacing w:after="0" w:line="240" w:lineRule="auto"/>
        <w:ind w:left="284" w:hanging="284"/>
        <w:rPr>
          <w:rFonts w:ascii="Times New Roman" w:eastAsia="Times New Roman" w:hAnsi="Times New Roman" w:cs="Times New Roman"/>
          <w:sz w:val="20"/>
          <w:szCs w:val="20"/>
        </w:rPr>
      </w:pPr>
      <w:r>
        <w:rPr>
          <w:rFonts w:ascii="Times New Roman" w:eastAsia="Times New Roman" w:hAnsi="Times New Roman" w:cs="Times New Roman"/>
          <w:sz w:val="20"/>
          <w:szCs w:val="20"/>
          <w:vertAlign w:val="superscript"/>
        </w:rPr>
        <w:t>*</w:t>
      </w:r>
      <w:r>
        <w:rPr>
          <w:rFonts w:ascii="Times New Roman" w:eastAsia="Times New Roman" w:hAnsi="Times New Roman" w:cs="Times New Roman"/>
          <w:sz w:val="20"/>
          <w:szCs w:val="20"/>
        </w:rPr>
        <w:tab/>
        <w:t>Il-grupp tal-plaċebo kien jikkonsisti minn pazjenti li kienu f’rispons għal ustekinumab u kienu randomised biex jirċievu plaċebo fil-bidu ta’ terapija ta’ manteniment.</w:t>
      </w:r>
    </w:p>
    <w:p w14:paraId="514F77D9" w14:textId="77777777" w:rsidR="009B1A7D" w:rsidRDefault="00DA4AC6">
      <w:pPr>
        <w:widowControl/>
        <w:spacing w:after="0" w:line="240" w:lineRule="auto"/>
        <w:ind w:left="284" w:hanging="284"/>
        <w:rPr>
          <w:rFonts w:ascii="Times New Roman" w:eastAsia="Times New Roman" w:hAnsi="Times New Roman" w:cs="Times New Roman"/>
          <w:sz w:val="20"/>
          <w:szCs w:val="20"/>
        </w:rPr>
      </w:pPr>
      <w:r>
        <w:rPr>
          <w:rFonts w:ascii="Times New Roman" w:eastAsia="Times New Roman" w:hAnsi="Times New Roman" w:cs="Times New Roman"/>
          <w:sz w:val="20"/>
          <w:szCs w:val="20"/>
          <w:vertAlign w:val="superscript"/>
        </w:rPr>
        <w:t>†</w:t>
      </w:r>
      <w:r>
        <w:rPr>
          <w:rFonts w:ascii="Times New Roman" w:eastAsia="Times New Roman" w:hAnsi="Times New Roman" w:cs="Times New Roman"/>
          <w:sz w:val="20"/>
          <w:szCs w:val="20"/>
        </w:rPr>
        <w:tab/>
        <w:t>Pazjenti li kienu f’rispons kliniku għal ustekinumab ta’ 100 punt fil-bidu ta’ terapija ta’ manteniment</w:t>
      </w:r>
    </w:p>
    <w:p w14:paraId="70B5965F" w14:textId="77777777" w:rsidR="009B1A7D" w:rsidRDefault="00DA4AC6">
      <w:pPr>
        <w:widowControl/>
        <w:spacing w:after="0" w:line="240" w:lineRule="auto"/>
        <w:ind w:left="284" w:hanging="284"/>
        <w:rPr>
          <w:rFonts w:ascii="Times New Roman" w:eastAsia="Times New Roman" w:hAnsi="Times New Roman" w:cs="Times New Roman"/>
          <w:sz w:val="20"/>
          <w:szCs w:val="20"/>
        </w:rPr>
      </w:pPr>
      <w:r>
        <w:rPr>
          <w:rFonts w:ascii="Times New Roman" w:eastAsia="Times New Roman" w:hAnsi="Times New Roman" w:cs="Times New Roman"/>
          <w:sz w:val="20"/>
          <w:szCs w:val="20"/>
          <w:vertAlign w:val="superscript"/>
        </w:rPr>
        <w:t>‡</w:t>
      </w:r>
      <w:r>
        <w:rPr>
          <w:rFonts w:ascii="Times New Roman" w:eastAsia="Times New Roman" w:hAnsi="Times New Roman" w:cs="Times New Roman"/>
          <w:sz w:val="20"/>
          <w:szCs w:val="20"/>
        </w:rPr>
        <w:tab/>
        <w:t>Pazjenti li ma rrispondewx għal terapija konvenzjonali iżda mhux terapija kontra TNFα</w:t>
      </w:r>
    </w:p>
    <w:p w14:paraId="0156B2DA" w14:textId="77777777" w:rsidR="009B1A7D" w:rsidRDefault="00DA4AC6">
      <w:pPr>
        <w:widowControl/>
        <w:spacing w:after="0" w:line="240" w:lineRule="auto"/>
        <w:ind w:left="284" w:hanging="284"/>
        <w:rPr>
          <w:rFonts w:ascii="Times New Roman" w:eastAsia="Times New Roman" w:hAnsi="Times New Roman" w:cs="Times New Roman"/>
          <w:sz w:val="20"/>
          <w:szCs w:val="20"/>
        </w:rPr>
      </w:pPr>
      <w:r>
        <w:rPr>
          <w:rFonts w:ascii="Times New Roman" w:eastAsia="Times New Roman" w:hAnsi="Times New Roman" w:cs="Times New Roman"/>
          <w:sz w:val="20"/>
          <w:szCs w:val="20"/>
          <w:vertAlign w:val="superscript"/>
        </w:rPr>
        <w:t>§</w:t>
      </w:r>
      <w:r>
        <w:rPr>
          <w:rFonts w:ascii="Times New Roman" w:eastAsia="Times New Roman" w:hAnsi="Times New Roman" w:cs="Times New Roman"/>
          <w:sz w:val="20"/>
          <w:szCs w:val="20"/>
        </w:rPr>
        <w:tab/>
        <w:t>Pazjenti li ma rrispondewx/kienu intolleranti għal terapija kontra TNFα</w:t>
      </w:r>
    </w:p>
    <w:p w14:paraId="7617FDE1" w14:textId="77777777" w:rsidR="009B1A7D" w:rsidRDefault="00DA4AC6">
      <w:pPr>
        <w:widowControl/>
        <w:spacing w:after="0" w:line="240" w:lineRule="auto"/>
        <w:ind w:left="284" w:hanging="284"/>
        <w:rPr>
          <w:rFonts w:ascii="Times New Roman" w:eastAsia="Times New Roman" w:hAnsi="Times New Roman" w:cs="Times New Roman"/>
          <w:sz w:val="20"/>
          <w:szCs w:val="20"/>
        </w:rPr>
      </w:pPr>
      <w:r>
        <w:rPr>
          <w:rFonts w:ascii="Times New Roman" w:eastAsia="Times New Roman" w:hAnsi="Times New Roman" w:cs="Times New Roman"/>
          <w:sz w:val="20"/>
          <w:szCs w:val="20"/>
          <w:vertAlign w:val="superscript"/>
        </w:rPr>
        <w:t>a</w:t>
      </w:r>
      <w:r>
        <w:rPr>
          <w:rFonts w:ascii="Times New Roman" w:eastAsia="Times New Roman" w:hAnsi="Times New Roman" w:cs="Times New Roman"/>
          <w:sz w:val="20"/>
          <w:szCs w:val="20"/>
        </w:rPr>
        <w:tab/>
        <w:t>p &lt; 0.01</w:t>
      </w:r>
    </w:p>
    <w:p w14:paraId="117392C9" w14:textId="77777777" w:rsidR="009B1A7D" w:rsidRDefault="00DA4AC6">
      <w:pPr>
        <w:widowControl/>
        <w:spacing w:after="0" w:line="240" w:lineRule="auto"/>
        <w:ind w:left="284" w:hanging="284"/>
        <w:rPr>
          <w:rFonts w:ascii="Times New Roman" w:eastAsia="Times New Roman" w:hAnsi="Times New Roman" w:cs="Times New Roman"/>
          <w:sz w:val="20"/>
          <w:szCs w:val="20"/>
        </w:rPr>
      </w:pPr>
      <w:r>
        <w:rPr>
          <w:rFonts w:ascii="Times New Roman" w:eastAsia="Times New Roman" w:hAnsi="Times New Roman" w:cs="Times New Roman"/>
          <w:sz w:val="20"/>
          <w:szCs w:val="20"/>
          <w:vertAlign w:val="superscript"/>
        </w:rPr>
        <w:t>b</w:t>
      </w:r>
      <w:r>
        <w:rPr>
          <w:rFonts w:ascii="Times New Roman" w:eastAsia="Times New Roman" w:hAnsi="Times New Roman" w:cs="Times New Roman"/>
          <w:sz w:val="20"/>
          <w:szCs w:val="20"/>
        </w:rPr>
        <w:tab/>
        <w:t>p &lt; 0.05</w:t>
      </w:r>
    </w:p>
    <w:p w14:paraId="19D2D335" w14:textId="77777777" w:rsidR="009B1A7D" w:rsidRDefault="00DA4AC6">
      <w:pPr>
        <w:widowControl/>
        <w:spacing w:after="0" w:line="240" w:lineRule="auto"/>
        <w:ind w:left="284" w:hanging="284"/>
        <w:rPr>
          <w:rFonts w:ascii="Times New Roman" w:eastAsia="Times New Roman" w:hAnsi="Times New Roman" w:cs="Times New Roman"/>
          <w:sz w:val="20"/>
          <w:szCs w:val="20"/>
        </w:rPr>
      </w:pPr>
      <w:r>
        <w:rPr>
          <w:rFonts w:ascii="Times New Roman" w:eastAsia="Times New Roman" w:hAnsi="Times New Roman" w:cs="Times New Roman"/>
          <w:sz w:val="20"/>
          <w:szCs w:val="20"/>
          <w:vertAlign w:val="superscript"/>
        </w:rPr>
        <w:t>c</w:t>
      </w:r>
      <w:r>
        <w:rPr>
          <w:rFonts w:ascii="Times New Roman" w:eastAsia="Times New Roman" w:hAnsi="Times New Roman" w:cs="Times New Roman"/>
          <w:sz w:val="20"/>
          <w:szCs w:val="20"/>
        </w:rPr>
        <w:tab/>
        <w:t>nominalment sinifikanti (p &lt; 0.05)</w:t>
      </w:r>
    </w:p>
    <w:p w14:paraId="47FD55D8" w14:textId="77777777" w:rsidR="009B1A7D" w:rsidRDefault="009B1A7D">
      <w:pPr>
        <w:widowControl/>
        <w:spacing w:after="0" w:line="240" w:lineRule="auto"/>
        <w:rPr>
          <w:rFonts w:ascii="Times New Roman" w:hAnsi="Times New Roman" w:cs="Times New Roman"/>
        </w:rPr>
      </w:pPr>
    </w:p>
    <w:p w14:paraId="5CD32525" w14:textId="77777777" w:rsidR="009B1A7D" w:rsidRDefault="00DA4AC6">
      <w:pPr>
        <w:widowControl/>
        <w:spacing w:after="0" w:line="240" w:lineRule="auto"/>
        <w:rPr>
          <w:rFonts w:ascii="Times New Roman" w:eastAsia="Times New Roman" w:hAnsi="Times New Roman" w:cs="Times New Roman"/>
        </w:rPr>
      </w:pPr>
      <w:r>
        <w:rPr>
          <w:rFonts w:ascii="Times New Roman" w:eastAsia="Times New Roman" w:hAnsi="Times New Roman" w:cs="Times New Roman"/>
        </w:rPr>
        <w:t>F’IM-UNITI, 29 minn 129 pazjent ma żammewx rispons għal ustekinumab meta kienu ttrattati kull 12-il ġimgħa u tħallew jaġġustaw id-doża biex jirċievu ustekinumab kull 8 ġimgħat. Telf ta’ rispons kien definit bħala punteġġ ta’ CDAI ta’ ≥ 220 punt u żieda ta’ ≥ 100 punt mill-punteġġ ta’ CDAI fil- linja bażi. F’dawn il-pazjenti, remissjoni klinika inkisbet f’41.4% tal-pazjenti 16-il ġimgħa wara aġġustament fid-doża.</w:t>
      </w:r>
    </w:p>
    <w:p w14:paraId="2B44E8F0" w14:textId="77777777" w:rsidR="009B1A7D" w:rsidRDefault="009B1A7D">
      <w:pPr>
        <w:widowControl/>
        <w:spacing w:after="0" w:line="240" w:lineRule="auto"/>
        <w:rPr>
          <w:rFonts w:ascii="Times New Roman" w:hAnsi="Times New Roman" w:cs="Times New Roman"/>
        </w:rPr>
      </w:pPr>
    </w:p>
    <w:p w14:paraId="0DA919A1" w14:textId="77777777" w:rsidR="009B1A7D" w:rsidRDefault="00DA4AC6">
      <w:pPr>
        <w:widowControl/>
        <w:spacing w:after="0" w:line="240" w:lineRule="auto"/>
        <w:rPr>
          <w:rFonts w:ascii="Times New Roman" w:eastAsia="Times New Roman" w:hAnsi="Times New Roman" w:cs="Times New Roman"/>
        </w:rPr>
      </w:pPr>
      <w:r>
        <w:rPr>
          <w:rFonts w:ascii="Times New Roman" w:eastAsia="Times New Roman" w:hAnsi="Times New Roman" w:cs="Times New Roman"/>
        </w:rPr>
        <w:t>Pazjenti li ma kinux f’rispons kliniku għal induzzjoni b’ustekinumab f’ġimgħa 8 tal-istudji ta’ induzzjoni ta’ UNITI-1 u UNITI-2 (476 pazjent) daħlu fil-porzjon mhux randomised tal-istudju ta’ manteniment (IM-UNITI) u f’dak il-waqt irċevew injezzjoni ta’ 90 mg ustekinumab taħt il-ġilda. Tmien ġimgħat wara, 50.5% tal-pazjenti kisbu rispons kliniku u komplew jirċievu għoti ta’ dożi ta’ manteniment kull 8 ġimgħat; fost dawn il-pazjenti b’dożaġġ ta’ manteniment kontinwu, il-maġġoranza żammew ir-rispons (68.1%) u kisbu remissjoni (50.2%) f’ġimgħa 44, fi proporzjonijiet li kienu simili għall-pazjenti li fil-bidu rrispondew għal induzzjoni b’ustekinumab.</w:t>
      </w:r>
    </w:p>
    <w:p w14:paraId="2B48F22F" w14:textId="77777777" w:rsidR="009B1A7D" w:rsidRDefault="009B1A7D">
      <w:pPr>
        <w:widowControl/>
        <w:spacing w:after="0" w:line="240" w:lineRule="auto"/>
        <w:rPr>
          <w:rFonts w:ascii="Times New Roman" w:hAnsi="Times New Roman" w:cs="Times New Roman"/>
        </w:rPr>
      </w:pPr>
    </w:p>
    <w:p w14:paraId="287FAD7F" w14:textId="77777777" w:rsidR="009B1A7D" w:rsidRDefault="00DA4AC6">
      <w:pPr>
        <w:widowControl/>
        <w:spacing w:after="0" w:line="240" w:lineRule="auto"/>
        <w:rPr>
          <w:rFonts w:ascii="Times New Roman" w:eastAsia="Times New Roman" w:hAnsi="Times New Roman" w:cs="Times New Roman"/>
        </w:rPr>
      </w:pPr>
      <w:r>
        <w:rPr>
          <w:rFonts w:ascii="Times New Roman" w:eastAsia="Times New Roman" w:hAnsi="Times New Roman" w:cs="Times New Roman"/>
        </w:rPr>
        <w:t>Minn 131 pazjent li rrispondew għal induzzjoni b’ustekinumab, u kienu randomised għall-grupp tal- plaċebo fil-bidu tal-istudju ta’ manteniment, 51 sussegwentement tilfu r-rispons u rċevew 90 mg ustekinumab taħt il-ġilda kull 8 ġimgħat. Il-maġġoranza tal-pazjenti li tilfu r-rispons u komplew ustekinumab għamlu dan fi żmien 24 ġimgħat mill-infużjoni ta’ induzzjoni. Minn dawn il-51 pazjent, 70.6% kisbu rispons kliniku u 39.2% fil-mija kisbu remissjoni klinika 16-il ġimgħa wara li rċevew l- ewwel doża taħt il-ġilda ta’ ustekinumab.</w:t>
      </w:r>
    </w:p>
    <w:p w14:paraId="452FB25C" w14:textId="77777777" w:rsidR="009B1A7D" w:rsidRDefault="009B1A7D">
      <w:pPr>
        <w:widowControl/>
        <w:spacing w:after="0" w:line="240" w:lineRule="auto"/>
        <w:rPr>
          <w:rFonts w:ascii="Times New Roman" w:hAnsi="Times New Roman" w:cs="Times New Roman"/>
        </w:rPr>
      </w:pPr>
    </w:p>
    <w:p w14:paraId="51DA495D" w14:textId="77777777" w:rsidR="009B1A7D" w:rsidRDefault="00DA4AC6">
      <w:pPr>
        <w:widowControl/>
        <w:spacing w:after="0" w:line="240" w:lineRule="auto"/>
        <w:rPr>
          <w:rFonts w:ascii="Times New Roman" w:eastAsia="Times New Roman" w:hAnsi="Times New Roman" w:cs="Times New Roman"/>
        </w:rPr>
      </w:pPr>
      <w:r>
        <w:rPr>
          <w:rFonts w:ascii="Times New Roman" w:eastAsia="Times New Roman" w:hAnsi="Times New Roman" w:cs="Times New Roman"/>
        </w:rPr>
        <w:t>F’IM-UNITI, il-pazjenti li temmew l-istudju sa ġimgħa 44 kienu eliġibbli biex ikomplu t-trattament f’estensjoni tal-istudju. Fost il-567 pazjent li daħlu fuq u ġew trattati b’ustekinumab fl-istudju ta’ estensjoni, ir-remissjoni klinika u r-rispons kliniku b’mod ġenerali nżammu sa ġimgħa 252 kemm għal pazjenti li ma rrispondewx għal terapiji b’TNF kif ukoll dawk li ma rrispondewx għal terapiji konvenzjonali.</w:t>
      </w:r>
    </w:p>
    <w:p w14:paraId="3E3D5BBD" w14:textId="77777777" w:rsidR="009B1A7D" w:rsidRDefault="009B1A7D">
      <w:pPr>
        <w:widowControl/>
        <w:spacing w:after="0" w:line="240" w:lineRule="auto"/>
        <w:rPr>
          <w:rFonts w:ascii="Times New Roman" w:hAnsi="Times New Roman" w:cs="Times New Roman"/>
        </w:rPr>
      </w:pPr>
    </w:p>
    <w:p w14:paraId="52F52B2A" w14:textId="77777777" w:rsidR="009B1A7D" w:rsidRDefault="00DA4AC6">
      <w:pPr>
        <w:widowControl/>
        <w:spacing w:after="0" w:line="240" w:lineRule="auto"/>
        <w:rPr>
          <w:rFonts w:ascii="Times New Roman" w:eastAsia="Times New Roman" w:hAnsi="Times New Roman" w:cs="Times New Roman"/>
        </w:rPr>
      </w:pPr>
      <w:r>
        <w:rPr>
          <w:rFonts w:ascii="Times New Roman" w:eastAsia="Times New Roman" w:hAnsi="Times New Roman" w:cs="Times New Roman"/>
        </w:rPr>
        <w:lastRenderedPageBreak/>
        <w:t>Ma ġie identifikat l-ebda tħassib ġdid dwar sigurtà f’din l-estensjoni tal-istudju bi trattament sa 5 snin f’pazjenti bil-Marda ta’ Crohn.</w:t>
      </w:r>
    </w:p>
    <w:p w14:paraId="2285CB5E" w14:textId="77777777" w:rsidR="009B1A7D" w:rsidRDefault="009B1A7D">
      <w:pPr>
        <w:widowControl/>
        <w:spacing w:after="0" w:line="240" w:lineRule="auto"/>
        <w:rPr>
          <w:rFonts w:ascii="Times New Roman" w:eastAsia="Times New Roman" w:hAnsi="Times New Roman" w:cs="Times New Roman"/>
        </w:rPr>
      </w:pPr>
    </w:p>
    <w:p w14:paraId="01D79837" w14:textId="77777777" w:rsidR="009B1A7D" w:rsidRDefault="00DA4AC6">
      <w:pPr>
        <w:widowControl/>
        <w:spacing w:after="0" w:line="240" w:lineRule="auto"/>
        <w:rPr>
          <w:rFonts w:ascii="Times New Roman" w:eastAsia="Times New Roman" w:hAnsi="Times New Roman" w:cs="Times New Roman"/>
        </w:rPr>
      </w:pPr>
      <w:r>
        <w:rPr>
          <w:rFonts w:ascii="Times New Roman" w:eastAsia="Times New Roman" w:hAnsi="Times New Roman" w:cs="Times New Roman"/>
          <w:i/>
        </w:rPr>
        <w:t>Endoskopija</w:t>
      </w:r>
    </w:p>
    <w:p w14:paraId="46F718E6" w14:textId="77777777" w:rsidR="009B1A7D" w:rsidRDefault="00DA4AC6">
      <w:pPr>
        <w:widowControl/>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Id-dehra endoskopika tal-mukuża ġiet evalwata f’252 pazjent b’attività endoskopika tal-marda eliġibbli fil-linja bażi f’sottostudju. Il-punt finali primarju kien bidla mil-linja bażi fil-Punteġġ Simplifikat tas-Severità Endoskopika tal-Marda għall-Marda ta’ Crohn (SES CD - </w:t>
      </w:r>
      <w:r>
        <w:rPr>
          <w:rFonts w:ascii="Times New Roman" w:eastAsia="Times New Roman" w:hAnsi="Times New Roman" w:cs="Times New Roman"/>
          <w:i/>
        </w:rPr>
        <w:t>Simplified Endoscopic Disease Severity Score for Crohn’s Disease</w:t>
      </w:r>
      <w:r>
        <w:rPr>
          <w:rFonts w:ascii="Times New Roman" w:eastAsia="Times New Roman" w:hAnsi="Times New Roman" w:cs="Times New Roman"/>
        </w:rPr>
        <w:t>), punteġġ kompost tul 5 segmenti tal-ileu u l- kolon ta’ preżenza/daqs ta’ ulċeri, proporzjon ta’ superfiċje tal-mukuża miksi b’ulċeri, proporzjon ta’ superfiċje tal-mukuża affettwat b’xi feriti oħrajn u l-preżenza/tip ta’ tidjiq/kontrazzjonijiet.</w:t>
      </w:r>
    </w:p>
    <w:p w14:paraId="1082FBC3" w14:textId="77777777" w:rsidR="009B1A7D" w:rsidRDefault="00DA4AC6">
      <w:pPr>
        <w:widowControl/>
        <w:spacing w:after="0" w:line="240" w:lineRule="auto"/>
        <w:rPr>
          <w:rFonts w:ascii="Times New Roman" w:eastAsia="Times New Roman" w:hAnsi="Times New Roman" w:cs="Times New Roman"/>
        </w:rPr>
      </w:pPr>
      <w:r>
        <w:rPr>
          <w:rFonts w:ascii="Times New Roman" w:eastAsia="Times New Roman" w:hAnsi="Times New Roman" w:cs="Times New Roman"/>
        </w:rPr>
        <w:t>F’ġimgħa 8, wara doża waħda ta’ induzzjoni fil-vini, il-bidla fil-punteġġ SES-CD kien akbar fil-grupp ta’ ustekinumab (n = 155, bidla medja = -2.8) milli fil-grupp tal-plaċebo (n = 97, bidla medja = -0.7, p = 0.012).</w:t>
      </w:r>
    </w:p>
    <w:p w14:paraId="0C0127E8" w14:textId="77777777" w:rsidR="009B1A7D" w:rsidRDefault="009B1A7D">
      <w:pPr>
        <w:widowControl/>
        <w:spacing w:after="0" w:line="240" w:lineRule="auto"/>
        <w:rPr>
          <w:rFonts w:ascii="Times New Roman" w:hAnsi="Times New Roman" w:cs="Times New Roman"/>
        </w:rPr>
      </w:pPr>
    </w:p>
    <w:p w14:paraId="2364AE5F" w14:textId="77777777" w:rsidR="009B1A7D" w:rsidRDefault="00DA4AC6">
      <w:pPr>
        <w:keepNext/>
        <w:widowControl/>
        <w:spacing w:after="0" w:line="240" w:lineRule="auto"/>
        <w:rPr>
          <w:rFonts w:ascii="Times New Roman" w:eastAsia="Times New Roman" w:hAnsi="Times New Roman" w:cs="Times New Roman"/>
        </w:rPr>
      </w:pPr>
      <w:r>
        <w:rPr>
          <w:rFonts w:ascii="Times New Roman" w:eastAsia="Times New Roman" w:hAnsi="Times New Roman" w:cs="Times New Roman"/>
          <w:i/>
        </w:rPr>
        <w:t>Rispons tal-fistla</w:t>
      </w:r>
    </w:p>
    <w:p w14:paraId="68824A1A" w14:textId="77777777" w:rsidR="009B1A7D" w:rsidRDefault="00DA4AC6">
      <w:pPr>
        <w:keepNext/>
        <w:widowControl/>
        <w:spacing w:after="0" w:line="240" w:lineRule="auto"/>
        <w:rPr>
          <w:rFonts w:ascii="Times New Roman" w:eastAsia="Times New Roman" w:hAnsi="Times New Roman" w:cs="Times New Roman"/>
        </w:rPr>
      </w:pPr>
      <w:r>
        <w:rPr>
          <w:rFonts w:ascii="Times New Roman" w:eastAsia="Times New Roman" w:hAnsi="Times New Roman" w:cs="Times New Roman"/>
        </w:rPr>
        <w:t>F’sottogrupp ta’ pazjenti b’fistuli li jnixxu fil-linja bażi (8.8%; n = 26), 12/15 (80%) tal-pazjenti ttrattati b’ustekinumab kisbu rispons tal-fistla matul 44 ġimgħa (definit bħala tnaqqis ta’ ≥ 50% mil- linja bażi tal-istudju ta’ induzzjoni fl-għadd ta’ fistli li jnixxu) meta mqabbla ma’ 5/11 (45.5%) esposti għall-plaċebo.</w:t>
      </w:r>
    </w:p>
    <w:p w14:paraId="6961AE3F" w14:textId="77777777" w:rsidR="009B1A7D" w:rsidRDefault="009B1A7D">
      <w:pPr>
        <w:widowControl/>
        <w:spacing w:after="0" w:line="240" w:lineRule="auto"/>
        <w:rPr>
          <w:rFonts w:ascii="Times New Roman" w:hAnsi="Times New Roman" w:cs="Times New Roman"/>
        </w:rPr>
      </w:pPr>
    </w:p>
    <w:p w14:paraId="636688D1" w14:textId="77777777" w:rsidR="009B1A7D" w:rsidRDefault="00DA4AC6">
      <w:pPr>
        <w:widowControl/>
        <w:spacing w:after="0" w:line="240" w:lineRule="auto"/>
        <w:rPr>
          <w:rFonts w:ascii="Times New Roman" w:eastAsia="Times New Roman" w:hAnsi="Times New Roman" w:cs="Times New Roman"/>
        </w:rPr>
      </w:pPr>
      <w:r>
        <w:rPr>
          <w:rFonts w:ascii="Times New Roman" w:eastAsia="Times New Roman" w:hAnsi="Times New Roman" w:cs="Times New Roman"/>
          <w:i/>
        </w:rPr>
        <w:t>Kwalità tal-ħajja relatata mas-saħħa</w:t>
      </w:r>
    </w:p>
    <w:p w14:paraId="6F9BA346" w14:textId="77777777" w:rsidR="009B1A7D" w:rsidRDefault="00DA4AC6">
      <w:pPr>
        <w:widowControl/>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Il-kwalità tal-ħajja relatata mas-saħħa kienet evalwata permezz tal-Kwestjonarju dwar Mard Infjammatorju tal-Musrana (IBDQ - </w:t>
      </w:r>
      <w:r>
        <w:rPr>
          <w:rFonts w:ascii="Times New Roman" w:eastAsia="Times New Roman" w:hAnsi="Times New Roman" w:cs="Times New Roman"/>
          <w:i/>
        </w:rPr>
        <w:t>Inflammatory Bowel Disease Questionnaire</w:t>
      </w:r>
      <w:r>
        <w:rPr>
          <w:rFonts w:ascii="Times New Roman" w:eastAsia="Times New Roman" w:hAnsi="Times New Roman" w:cs="Times New Roman"/>
        </w:rPr>
        <w:t>) u l-kwestjonarju SF- 36. F’ġimgħa 8, pazjenti li kienu qed jirċievu ustekinumab urew titjib statistikament sinifikanti akbar u ta’ sinifikanza klinika fuq il-punteġġ totali ta’ IBDQ u fuq il-punteġġ tas-Sommarju tal-Komponent Mentali ta’ SF-36 kemm f’UNITI-1 kif ukoll f’UNITI-2, u fuq il-punteġġ tas-Sommarju tal- Komponent Fiżiku ta’ SF-36 f’UNITI-2, meta mqabbel mal-plaċebo. Dan it-titjib ġeneralment kien itwal f’pazjenti ttrattati b’ustekinumab fl-istudju IM-UNITI sa tmiem ġimgħa 44 meta mqabbel mal- plaċebo. B’mod ġenerali titjib fil-kwalità tal-ħajja relatat mas-saħħa nżamm matul l-estensjoni sal- ġimgħa 252.</w:t>
      </w:r>
    </w:p>
    <w:p w14:paraId="40D39D1B" w14:textId="77777777" w:rsidR="009B1A7D" w:rsidRDefault="009B1A7D">
      <w:pPr>
        <w:widowControl/>
        <w:spacing w:after="0" w:line="240" w:lineRule="auto"/>
        <w:rPr>
          <w:rFonts w:ascii="Times New Roman" w:hAnsi="Times New Roman" w:cs="Times New Roman"/>
        </w:rPr>
      </w:pPr>
    </w:p>
    <w:p w14:paraId="113EE536" w14:textId="77777777" w:rsidR="009B1A7D" w:rsidRDefault="00DA4AC6">
      <w:pPr>
        <w:widowControl/>
        <w:spacing w:after="0" w:line="240" w:lineRule="auto"/>
        <w:rPr>
          <w:rFonts w:ascii="Times New Roman" w:eastAsia="Times New Roman" w:hAnsi="Times New Roman" w:cs="Times New Roman"/>
        </w:rPr>
      </w:pPr>
      <w:r>
        <w:rPr>
          <w:rFonts w:ascii="Times New Roman" w:eastAsia="Times New Roman" w:hAnsi="Times New Roman" w:cs="Times New Roman"/>
          <w:u w:val="single" w:color="000000"/>
        </w:rPr>
        <w:t>Immunoġeniċità</w:t>
      </w:r>
    </w:p>
    <w:p w14:paraId="34EBF846" w14:textId="77777777" w:rsidR="009B1A7D" w:rsidRDefault="00DA4AC6">
      <w:pPr>
        <w:widowControl/>
        <w:spacing w:after="0" w:line="240" w:lineRule="auto"/>
        <w:rPr>
          <w:rFonts w:ascii="Times New Roman" w:eastAsia="Times New Roman" w:hAnsi="Times New Roman" w:cs="Times New Roman"/>
        </w:rPr>
      </w:pPr>
      <w:r>
        <w:rPr>
          <w:rFonts w:ascii="Times New Roman" w:eastAsia="Times New Roman" w:hAnsi="Times New Roman" w:cs="Times New Roman"/>
        </w:rPr>
        <w:t>Jistgħu jiżviluppaw antikorpi għal ustekinumab waqt trattament b’ustekinumab u l-parti kbira tagħhom ikunu jinnewtralizzaw. Il-formazzjoni ta’ antikorpi kontra ustekinumab hija assoċjata ma’ żieda fit- tneħħija ta’ ustekinumab f’pazjenti bil-marda ta’ Crohn. Ma ġie osservat l-ebda tnaqqis fl-effikaċja. Ma kien hemm l-ebda korrelazzjoni apparenti bejn il-preżenza ta’ antikorpi kontra ustekinumab u l-okkorrenza ta’ reazzjonijiet fil-post tal-injezzjoni.</w:t>
      </w:r>
    </w:p>
    <w:p w14:paraId="5BA05CFC" w14:textId="77777777" w:rsidR="009B1A7D" w:rsidRDefault="009B1A7D">
      <w:pPr>
        <w:widowControl/>
        <w:spacing w:after="0" w:line="240" w:lineRule="auto"/>
        <w:rPr>
          <w:rFonts w:ascii="Times New Roman" w:hAnsi="Times New Roman" w:cs="Times New Roman"/>
        </w:rPr>
      </w:pPr>
    </w:p>
    <w:p w14:paraId="321C1B4C" w14:textId="77777777" w:rsidR="009B1A7D" w:rsidRDefault="00DA4AC6">
      <w:pPr>
        <w:widowControl/>
        <w:spacing w:after="0" w:line="240" w:lineRule="auto"/>
        <w:rPr>
          <w:rFonts w:ascii="Times New Roman" w:eastAsia="Times New Roman" w:hAnsi="Times New Roman" w:cs="Times New Roman"/>
        </w:rPr>
      </w:pPr>
      <w:r>
        <w:rPr>
          <w:rFonts w:ascii="Times New Roman" w:eastAsia="Times New Roman" w:hAnsi="Times New Roman" w:cs="Times New Roman"/>
          <w:u w:val="single" w:color="000000"/>
        </w:rPr>
        <w:t>Popolazzjoni pedjatrika</w:t>
      </w:r>
    </w:p>
    <w:p w14:paraId="7B4FEDB9" w14:textId="77777777" w:rsidR="009B1A7D" w:rsidRDefault="00DA4AC6">
      <w:pPr>
        <w:widowControl/>
        <w:spacing w:after="0" w:line="240" w:lineRule="auto"/>
        <w:rPr>
          <w:rFonts w:ascii="Times New Roman" w:eastAsia="Times New Roman" w:hAnsi="Times New Roman" w:cs="Times New Roman"/>
        </w:rPr>
      </w:pPr>
      <w:r>
        <w:rPr>
          <w:rFonts w:ascii="Times New Roman" w:eastAsia="Times New Roman" w:hAnsi="Times New Roman" w:cs="Times New Roman"/>
        </w:rPr>
        <w:t>L-Aġenzija Ewropea għall-Mediċini ddiferiet l-obbligu li jiġu ppreżentati riżultati tal-istudji bil-prodott mediċinali ta’ referenza li fih ustekinumab f’waħda jew iktar kategoriji tal-popolazzjoni pedjatrika fil-Marda ta’ Crohn (ara sezzjoni 4.2 għal informazzjoni dwar l-użu pedjatriku).</w:t>
      </w:r>
    </w:p>
    <w:p w14:paraId="445FDE79" w14:textId="77777777" w:rsidR="009B1A7D" w:rsidRDefault="009B1A7D">
      <w:pPr>
        <w:widowControl/>
        <w:spacing w:after="0" w:line="240" w:lineRule="auto"/>
        <w:rPr>
          <w:rFonts w:ascii="Times New Roman" w:hAnsi="Times New Roman" w:cs="Times New Roman"/>
        </w:rPr>
      </w:pPr>
    </w:p>
    <w:p w14:paraId="2CE6A2FF" w14:textId="77777777" w:rsidR="009B1A7D" w:rsidRDefault="00DA4AC6">
      <w:pPr>
        <w:widowControl/>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b/>
          <w:bCs/>
        </w:rPr>
        <w:t>5.2</w:t>
      </w:r>
      <w:r>
        <w:rPr>
          <w:rFonts w:ascii="Times New Roman" w:eastAsia="Times New Roman" w:hAnsi="Times New Roman" w:cs="Times New Roman"/>
          <w:b/>
          <w:bCs/>
        </w:rPr>
        <w:tab/>
        <w:t>Tagħrif farmakokinetiku</w:t>
      </w:r>
    </w:p>
    <w:p w14:paraId="2707DEB7" w14:textId="77777777" w:rsidR="009B1A7D" w:rsidRDefault="009B1A7D">
      <w:pPr>
        <w:widowControl/>
        <w:spacing w:after="0" w:line="240" w:lineRule="auto"/>
        <w:rPr>
          <w:rFonts w:ascii="Times New Roman" w:hAnsi="Times New Roman" w:cs="Times New Roman"/>
        </w:rPr>
      </w:pPr>
    </w:p>
    <w:p w14:paraId="73F7D04B" w14:textId="77777777" w:rsidR="009B1A7D" w:rsidRDefault="00DA4AC6">
      <w:pPr>
        <w:widowControl/>
        <w:spacing w:after="0" w:line="240" w:lineRule="auto"/>
        <w:rPr>
          <w:rFonts w:ascii="Times New Roman" w:eastAsia="Times New Roman" w:hAnsi="Times New Roman" w:cs="Times New Roman"/>
        </w:rPr>
      </w:pPr>
      <w:r>
        <w:rPr>
          <w:rFonts w:ascii="Times New Roman" w:eastAsia="Times New Roman" w:hAnsi="Times New Roman" w:cs="Times New Roman"/>
        </w:rPr>
        <w:t>Wara d-doża rrakkomandata ta’ induzzjoni fil-vina, il-medjan tal-konċentrazzjoni massima ta’ ustekinumab fis-serum, osservat siegħa wara l-infużjoni, kien ta’ 126.1 μg/mL f’pazjenti bil-marda ta’ Crohn.</w:t>
      </w:r>
    </w:p>
    <w:p w14:paraId="04FEC7D5" w14:textId="77777777" w:rsidR="009B1A7D" w:rsidRDefault="009B1A7D">
      <w:pPr>
        <w:widowControl/>
        <w:spacing w:after="0" w:line="240" w:lineRule="auto"/>
        <w:rPr>
          <w:rFonts w:ascii="Times New Roman" w:hAnsi="Times New Roman" w:cs="Times New Roman"/>
        </w:rPr>
      </w:pPr>
    </w:p>
    <w:p w14:paraId="3D44F026" w14:textId="77777777" w:rsidR="009B1A7D" w:rsidRDefault="00DA4AC6">
      <w:pPr>
        <w:widowControl/>
        <w:spacing w:after="0" w:line="240" w:lineRule="auto"/>
        <w:rPr>
          <w:rFonts w:ascii="Times New Roman" w:eastAsia="Times New Roman" w:hAnsi="Times New Roman" w:cs="Times New Roman"/>
        </w:rPr>
      </w:pPr>
      <w:r>
        <w:rPr>
          <w:rFonts w:ascii="Times New Roman" w:eastAsia="Times New Roman" w:hAnsi="Times New Roman" w:cs="Times New Roman"/>
          <w:u w:val="single" w:color="000000"/>
        </w:rPr>
        <w:t>Distribuzzjoni</w:t>
      </w:r>
    </w:p>
    <w:p w14:paraId="18BDBD5F" w14:textId="77777777" w:rsidR="009B1A7D" w:rsidRDefault="00DA4AC6">
      <w:pPr>
        <w:widowControl/>
        <w:spacing w:after="0" w:line="240" w:lineRule="auto"/>
        <w:rPr>
          <w:rFonts w:ascii="Times New Roman" w:eastAsia="Times New Roman" w:hAnsi="Times New Roman" w:cs="Times New Roman"/>
        </w:rPr>
      </w:pPr>
      <w:r>
        <w:rPr>
          <w:rFonts w:ascii="Times New Roman" w:eastAsia="Times New Roman" w:hAnsi="Times New Roman" w:cs="Times New Roman"/>
        </w:rPr>
        <w:t>Il-medjan tal-volum ta’ distribuzzjoni waqt l-aħħar fażi (Vz) wara doża waħda mogħtija fil-vina lill- pazjenti bil-psorijasi kien f’medda bejn 57 u 83 mL/kg.</w:t>
      </w:r>
    </w:p>
    <w:p w14:paraId="421697A4" w14:textId="77777777" w:rsidR="009B1A7D" w:rsidRDefault="009B1A7D">
      <w:pPr>
        <w:widowControl/>
        <w:spacing w:after="0" w:line="240" w:lineRule="auto"/>
        <w:rPr>
          <w:rFonts w:ascii="Times New Roman" w:hAnsi="Times New Roman" w:cs="Times New Roman"/>
        </w:rPr>
      </w:pPr>
    </w:p>
    <w:p w14:paraId="77C435E8" w14:textId="77777777" w:rsidR="009B1A7D" w:rsidRDefault="00DA4AC6">
      <w:pPr>
        <w:widowControl/>
        <w:spacing w:after="0" w:line="240" w:lineRule="auto"/>
        <w:rPr>
          <w:rFonts w:ascii="Times New Roman" w:eastAsia="Times New Roman" w:hAnsi="Times New Roman" w:cs="Times New Roman"/>
        </w:rPr>
      </w:pPr>
      <w:r>
        <w:rPr>
          <w:rFonts w:ascii="Times New Roman" w:eastAsia="Times New Roman" w:hAnsi="Times New Roman" w:cs="Times New Roman"/>
          <w:u w:val="single" w:color="000000"/>
        </w:rPr>
        <w:t>Bijotrasformazzjoni</w:t>
      </w:r>
    </w:p>
    <w:p w14:paraId="3D55027D" w14:textId="77777777" w:rsidR="009B1A7D" w:rsidRDefault="00DA4AC6">
      <w:pPr>
        <w:widowControl/>
        <w:spacing w:after="0" w:line="240" w:lineRule="auto"/>
        <w:rPr>
          <w:rFonts w:ascii="Times New Roman" w:eastAsia="Times New Roman" w:hAnsi="Times New Roman" w:cs="Times New Roman"/>
        </w:rPr>
      </w:pPr>
      <w:r>
        <w:rPr>
          <w:rFonts w:ascii="Times New Roman" w:eastAsia="Times New Roman" w:hAnsi="Times New Roman" w:cs="Times New Roman"/>
        </w:rPr>
        <w:t>M’hijiex magħrufa n-nisġa eżatta ta’ metaboliżmu ta’ ustekinumab.</w:t>
      </w:r>
    </w:p>
    <w:p w14:paraId="014D3CF9" w14:textId="77777777" w:rsidR="009B1A7D" w:rsidRDefault="009B1A7D">
      <w:pPr>
        <w:widowControl/>
        <w:spacing w:after="0" w:line="240" w:lineRule="auto"/>
        <w:rPr>
          <w:rFonts w:ascii="Times New Roman" w:hAnsi="Times New Roman" w:cs="Times New Roman"/>
        </w:rPr>
      </w:pPr>
    </w:p>
    <w:p w14:paraId="0B28BB7B" w14:textId="77777777" w:rsidR="009B1A7D" w:rsidRDefault="00DA4AC6">
      <w:pPr>
        <w:keepNext/>
        <w:widowControl/>
        <w:spacing w:after="0" w:line="240" w:lineRule="auto"/>
        <w:rPr>
          <w:rFonts w:ascii="Times New Roman" w:eastAsia="Times New Roman" w:hAnsi="Times New Roman" w:cs="Times New Roman"/>
        </w:rPr>
      </w:pPr>
      <w:r>
        <w:rPr>
          <w:rFonts w:ascii="Times New Roman" w:eastAsia="Times New Roman" w:hAnsi="Times New Roman" w:cs="Times New Roman"/>
          <w:u w:val="single" w:color="000000"/>
        </w:rPr>
        <w:lastRenderedPageBreak/>
        <w:t>Eliminazzjoni</w:t>
      </w:r>
    </w:p>
    <w:p w14:paraId="34AD18CE" w14:textId="77777777" w:rsidR="009B1A7D" w:rsidRDefault="00DA4AC6">
      <w:pPr>
        <w:widowControl/>
        <w:spacing w:after="0" w:line="240" w:lineRule="auto"/>
        <w:rPr>
          <w:rFonts w:ascii="Times New Roman" w:eastAsia="Times New Roman" w:hAnsi="Times New Roman" w:cs="Times New Roman"/>
        </w:rPr>
      </w:pPr>
      <w:r>
        <w:rPr>
          <w:rFonts w:ascii="Times New Roman" w:eastAsia="Times New Roman" w:hAnsi="Times New Roman" w:cs="Times New Roman"/>
        </w:rPr>
        <w:t>Il-medjan tat-tneħħija sistemika (CL) wara doża waħda mogħtija fil-vina lill-pazjenti bi psorijasi kien f’medda bejn 1.99 u 2.34 mL/jum/kg. Il-medjan tal-half-life (t</w:t>
      </w:r>
      <w:r>
        <w:rPr>
          <w:rFonts w:ascii="Times New Roman" w:eastAsia="Times New Roman" w:hAnsi="Times New Roman" w:cs="Times New Roman"/>
          <w:vertAlign w:val="subscript"/>
        </w:rPr>
        <w:t>1/2</w:t>
      </w:r>
      <w:r>
        <w:rPr>
          <w:rFonts w:ascii="Times New Roman" w:eastAsia="Times New Roman" w:hAnsi="Times New Roman" w:cs="Times New Roman"/>
        </w:rPr>
        <w:t>) ta’ ustekinumab kien bejn wieħed u ieħor ta’ 3 ġimgħat f’pazjenti bil-marda ta’ Crohn, psorijasi u/jew artrite psorjatika, fuq medda minn 15 sa 32 jum fl-istudji kollha tal-psorijasi u artrite psorjatika.</w:t>
      </w:r>
    </w:p>
    <w:p w14:paraId="6F9D61E0" w14:textId="77777777" w:rsidR="009B1A7D" w:rsidRDefault="009B1A7D">
      <w:pPr>
        <w:widowControl/>
        <w:spacing w:after="0" w:line="240" w:lineRule="auto"/>
        <w:rPr>
          <w:rFonts w:ascii="Times New Roman" w:eastAsia="Times New Roman" w:hAnsi="Times New Roman" w:cs="Times New Roman"/>
        </w:rPr>
      </w:pPr>
    </w:p>
    <w:p w14:paraId="03C0B811" w14:textId="77777777" w:rsidR="009B1A7D" w:rsidRDefault="00DA4AC6">
      <w:pPr>
        <w:keepNext/>
        <w:widowControl/>
        <w:spacing w:after="0" w:line="240" w:lineRule="auto"/>
        <w:rPr>
          <w:rFonts w:ascii="Times New Roman" w:eastAsia="Times New Roman" w:hAnsi="Times New Roman" w:cs="Times New Roman"/>
        </w:rPr>
      </w:pPr>
      <w:r>
        <w:rPr>
          <w:rFonts w:ascii="Times New Roman" w:eastAsia="Times New Roman" w:hAnsi="Times New Roman" w:cs="Times New Roman"/>
          <w:u w:val="single" w:color="000000"/>
        </w:rPr>
        <w:t>Il-kwalità lineari tad-doża</w:t>
      </w:r>
    </w:p>
    <w:p w14:paraId="13620C6A" w14:textId="77777777" w:rsidR="009B1A7D" w:rsidRDefault="00DA4AC6">
      <w:pPr>
        <w:keepNext/>
        <w:widowControl/>
        <w:spacing w:after="0" w:line="240" w:lineRule="auto"/>
        <w:rPr>
          <w:rFonts w:ascii="Times New Roman" w:eastAsia="Times New Roman" w:hAnsi="Times New Roman" w:cs="Times New Roman"/>
        </w:rPr>
      </w:pPr>
      <w:r>
        <w:rPr>
          <w:rFonts w:ascii="Times New Roman" w:eastAsia="Times New Roman" w:hAnsi="Times New Roman" w:cs="Times New Roman"/>
        </w:rPr>
        <w:t>L-esponiment sistemiku ta’ ustekinumab (C</w:t>
      </w:r>
      <w:r>
        <w:rPr>
          <w:rFonts w:ascii="Times New Roman" w:eastAsia="Times New Roman" w:hAnsi="Times New Roman" w:cs="Times New Roman"/>
          <w:vertAlign w:val="subscript"/>
        </w:rPr>
        <w:t>max</w:t>
      </w:r>
      <w:r>
        <w:rPr>
          <w:rFonts w:ascii="Times New Roman" w:eastAsia="Times New Roman" w:hAnsi="Times New Roman" w:cs="Times New Roman"/>
        </w:rPr>
        <w:t xml:space="preserve"> u AUC) żdied bejn wieħed u ieħor b’mod proporzjonali mad-doża wara li ngħatat doża waħda ġol-vina f’dożi fuq medda ta’ bejn 0.09 mg/kg u 4.5 mg/kg.</w:t>
      </w:r>
    </w:p>
    <w:p w14:paraId="338306BD" w14:textId="77777777" w:rsidR="009B1A7D" w:rsidRDefault="009B1A7D">
      <w:pPr>
        <w:widowControl/>
        <w:spacing w:after="0" w:line="240" w:lineRule="auto"/>
        <w:rPr>
          <w:rFonts w:ascii="Times New Roman" w:hAnsi="Times New Roman" w:cs="Times New Roman"/>
        </w:rPr>
      </w:pPr>
    </w:p>
    <w:p w14:paraId="44A65E65" w14:textId="77777777" w:rsidR="009B1A7D" w:rsidRDefault="00DA4AC6">
      <w:pPr>
        <w:widowControl/>
        <w:spacing w:after="0" w:line="240" w:lineRule="auto"/>
        <w:rPr>
          <w:rFonts w:ascii="Times New Roman" w:eastAsia="Times New Roman" w:hAnsi="Times New Roman" w:cs="Times New Roman"/>
        </w:rPr>
      </w:pPr>
      <w:r>
        <w:rPr>
          <w:rFonts w:ascii="Times New Roman" w:eastAsia="Times New Roman" w:hAnsi="Times New Roman" w:cs="Times New Roman"/>
          <w:u w:val="single" w:color="000000"/>
        </w:rPr>
        <w:t>Popolazzjonijiet speċjali</w:t>
      </w:r>
    </w:p>
    <w:p w14:paraId="3D802B73" w14:textId="77777777" w:rsidR="009B1A7D" w:rsidRDefault="00DA4AC6">
      <w:pPr>
        <w:widowControl/>
        <w:spacing w:after="0" w:line="240" w:lineRule="auto"/>
        <w:rPr>
          <w:rFonts w:ascii="Times New Roman" w:eastAsia="Times New Roman" w:hAnsi="Times New Roman" w:cs="Times New Roman"/>
        </w:rPr>
      </w:pPr>
      <w:r>
        <w:rPr>
          <w:rFonts w:ascii="Times New Roman" w:eastAsia="Times New Roman" w:hAnsi="Times New Roman" w:cs="Times New Roman"/>
        </w:rPr>
        <w:t>L-ebda tagħrif farmakokinetiku ma huwa disponibbli f’pazjenti b’indeboliment fil-funzjoni tal-kliewi jew tal-fwied. Ma saru l-ebda studji speċifiċi b’ustekinumab fil-vini f’pazjenti anzjani jew pedjatriċi.</w:t>
      </w:r>
    </w:p>
    <w:p w14:paraId="790F9DAF" w14:textId="77777777" w:rsidR="009B1A7D" w:rsidRDefault="009B1A7D">
      <w:pPr>
        <w:widowControl/>
        <w:spacing w:after="0" w:line="240" w:lineRule="auto"/>
        <w:rPr>
          <w:rFonts w:ascii="Times New Roman" w:hAnsi="Times New Roman" w:cs="Times New Roman"/>
        </w:rPr>
      </w:pPr>
    </w:p>
    <w:p w14:paraId="67214AA4" w14:textId="77777777" w:rsidR="009B1A7D" w:rsidRDefault="00DA4AC6">
      <w:pPr>
        <w:widowControl/>
        <w:spacing w:after="0" w:line="240" w:lineRule="auto"/>
        <w:rPr>
          <w:rFonts w:ascii="Times New Roman" w:eastAsia="Times New Roman" w:hAnsi="Times New Roman" w:cs="Times New Roman"/>
        </w:rPr>
      </w:pPr>
      <w:r>
        <w:rPr>
          <w:rFonts w:ascii="Times New Roman" w:eastAsia="Times New Roman" w:hAnsi="Times New Roman" w:cs="Times New Roman"/>
        </w:rPr>
        <w:t>F’pazjenti bil-marda ta’ Crohn, varjabilità fit-tneħħija ta’ ustekinumab kienet affettwata mill-piż tal-ġisem, mil-livell tal-albumina fis-serum, CRP, stat ta’ falliment tal-antagonist ta’ TNF, sess, razza (Asjatika kontra mhux Asjatika), u stat ta’ antikorp għall-ustekinumab waqt li l- piż tal-ġisem kien il-ko-varjant ewlieni li jaffettwa l-volum ta’ distribuzzjoni. Barra dan, fil-marda ta’ Crohn, it-tneħħija kienet affettwata mill-proteina reattiva C, l-istat ta’ falliment tal-antagonist TNF u r- razza (Asjatika kontra mhux Asjatika). L-impatt ta’ dawn il-kovarjanti kien fi ħdan ±20% tal-valur tipiku jew ta’ referenza tal-parametru PK rispettiv, b’hekk ma kienx jeħtieġ aġġustament fid-doża għal dawn il-kovarjanti. L-użu konkomittanti ta’ immunomodulaturi ma kellux impatt sinifikanti fuq id- dispożizzjoni ta’ ustekinumab.</w:t>
      </w:r>
    </w:p>
    <w:p w14:paraId="03397064" w14:textId="77777777" w:rsidR="009B1A7D" w:rsidRDefault="009B1A7D">
      <w:pPr>
        <w:widowControl/>
        <w:spacing w:after="0" w:line="240" w:lineRule="auto"/>
        <w:rPr>
          <w:rFonts w:ascii="Times New Roman" w:hAnsi="Times New Roman" w:cs="Times New Roman"/>
        </w:rPr>
      </w:pPr>
    </w:p>
    <w:p w14:paraId="4D9954A4" w14:textId="77777777" w:rsidR="009B1A7D" w:rsidRDefault="00DA4AC6">
      <w:pPr>
        <w:widowControl/>
        <w:spacing w:after="0" w:line="240" w:lineRule="auto"/>
        <w:rPr>
          <w:rFonts w:ascii="Times New Roman" w:eastAsia="Times New Roman" w:hAnsi="Times New Roman" w:cs="Times New Roman"/>
        </w:rPr>
      </w:pPr>
      <w:r>
        <w:rPr>
          <w:rFonts w:ascii="Times New Roman" w:eastAsia="Times New Roman" w:hAnsi="Times New Roman" w:cs="Times New Roman"/>
          <w:u w:val="single" w:color="000000"/>
        </w:rPr>
        <w:t>Regolazzjoni tal-enzimi CYP450</w:t>
      </w:r>
    </w:p>
    <w:p w14:paraId="0E50E6C8" w14:textId="77777777" w:rsidR="009B1A7D" w:rsidRDefault="00DA4AC6">
      <w:pPr>
        <w:widowControl/>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L-effetti ta’ IL-12 jew IL-23 fuq ir-regolazzjoni tal-enzimi CYP450 kien evalwat fi studju </w:t>
      </w:r>
      <w:r>
        <w:rPr>
          <w:rFonts w:ascii="Times New Roman" w:eastAsia="Times New Roman" w:hAnsi="Times New Roman" w:cs="Times New Roman"/>
          <w:i/>
        </w:rPr>
        <w:t xml:space="preserve">in vitro </w:t>
      </w:r>
      <w:r>
        <w:rPr>
          <w:rFonts w:ascii="Times New Roman" w:eastAsia="Times New Roman" w:hAnsi="Times New Roman" w:cs="Times New Roman"/>
        </w:rPr>
        <w:t>permezz ta’ epatoċiti mill-bniedem, li wera li IL-12 u/jew IL-23 f’livelli ta’ 10 ng/ml ma biddlux l- attivitajiet tal-enzima tal-bniedem CYP450 (CYP1A2, 2B6, 2C9, 2C19, 2D6, jew 3A4; ara Sezzjoni 4.5).</w:t>
      </w:r>
    </w:p>
    <w:p w14:paraId="50B250E9" w14:textId="77777777" w:rsidR="009B1A7D" w:rsidRDefault="009B1A7D">
      <w:pPr>
        <w:widowControl/>
        <w:spacing w:after="0" w:line="240" w:lineRule="auto"/>
        <w:rPr>
          <w:rFonts w:ascii="Times New Roman" w:eastAsia="Times New Roman" w:hAnsi="Times New Roman" w:cs="Times New Roman"/>
        </w:rPr>
      </w:pPr>
    </w:p>
    <w:p w14:paraId="63D6D4B5" w14:textId="77777777" w:rsidR="009B1A7D" w:rsidRPr="00073F76" w:rsidRDefault="00DA4AC6" w:rsidP="00073F76">
      <w:pPr>
        <w:spacing w:after="0" w:line="240" w:lineRule="auto"/>
        <w:rPr>
          <w:rFonts w:ascii="Times New Roman" w:hAnsi="Times New Roman" w:cs="Times New Roman"/>
          <w:iCs/>
        </w:rPr>
      </w:pPr>
      <w:r w:rsidRPr="00073F76">
        <w:rPr>
          <w:rFonts w:ascii="Times New Roman" w:hAnsi="Times New Roman" w:cs="Times New Roman"/>
          <w:iCs/>
        </w:rPr>
        <w:t xml:space="preserve">Twettaq studju ta’ fażi 1, </w:t>
      </w:r>
      <w:r w:rsidRPr="00073F76">
        <w:rPr>
          <w:rFonts w:ascii="Times New Roman" w:hAnsi="Times New Roman" w:cs="Times New Roman"/>
          <w:i/>
        </w:rPr>
        <w:t>open-label</w:t>
      </w:r>
      <w:r w:rsidRPr="00073F76">
        <w:rPr>
          <w:rFonts w:ascii="Times New Roman" w:hAnsi="Times New Roman" w:cs="Times New Roman"/>
          <w:iCs/>
        </w:rPr>
        <w:t xml:space="preserve">, dwar l-interazzjoni bejn il-mediċini, l-Istudju CNTO1275CRD1003, biex jiġi evalwat l-effett ta’ ustekinumab fuq l-attivitajiet tal-enzimi ta’ ċitokrom P450 wara dożaġġ ta’ induzzjoni u manteniment f’pazjenti b’marda ta’ Crohn attiva (n=18). L-ebda </w:t>
      </w:r>
      <w:bookmarkStart w:id="3" w:name="_Hlk193449756"/>
      <w:r w:rsidRPr="00073F76">
        <w:rPr>
          <w:rFonts w:ascii="Times New Roman" w:hAnsi="Times New Roman" w:cs="Times New Roman"/>
          <w:iCs/>
        </w:rPr>
        <w:t xml:space="preserve">tibdil klinikament sinifikanti fl-espożizzjoni għall-kaffeina (sottostrat ta’ CYP1A2), għal warfarina (sottostrat </w:t>
      </w:r>
      <w:bookmarkEnd w:id="3"/>
      <w:r w:rsidRPr="00073F76">
        <w:rPr>
          <w:rFonts w:ascii="Times New Roman" w:hAnsi="Times New Roman" w:cs="Times New Roman"/>
          <w:iCs/>
        </w:rPr>
        <w:t>ta’ CYP2C9), għal omeprazole (sottostrat ta’ CYP2C19), għal dextromethorphan (sottostrat ta’ CYP2D6), jew għal midazolam (sottostrat ta’ CYP3A) ma kien osservat meta ntuża flimkien ma’ ustekinumab fid-dożaġġ rakkomandat approvat f’pazjenti bil-marda ta’ Crohn (ara sezzjoni 4.5).</w:t>
      </w:r>
    </w:p>
    <w:p w14:paraId="43AB0A55" w14:textId="77777777" w:rsidR="009B1A7D" w:rsidRDefault="009B1A7D">
      <w:pPr>
        <w:widowControl/>
        <w:spacing w:after="0" w:line="240" w:lineRule="auto"/>
        <w:rPr>
          <w:rFonts w:ascii="Times New Roman" w:hAnsi="Times New Roman" w:cs="Times New Roman"/>
        </w:rPr>
      </w:pPr>
    </w:p>
    <w:p w14:paraId="13B82BE9" w14:textId="77777777" w:rsidR="009B1A7D" w:rsidRDefault="00DA4AC6">
      <w:pPr>
        <w:widowControl/>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b/>
          <w:bCs/>
        </w:rPr>
        <w:t>5.3</w:t>
      </w:r>
      <w:r>
        <w:rPr>
          <w:rFonts w:ascii="Times New Roman" w:eastAsia="Times New Roman" w:hAnsi="Times New Roman" w:cs="Times New Roman"/>
          <w:b/>
          <w:bCs/>
        </w:rPr>
        <w:tab/>
        <w:t>Tagħrif ta' qab el l-użu kliniku dwar is-sigurtà</w:t>
      </w:r>
    </w:p>
    <w:p w14:paraId="1B7932A2" w14:textId="77777777" w:rsidR="009B1A7D" w:rsidRDefault="009B1A7D">
      <w:pPr>
        <w:widowControl/>
        <w:spacing w:after="0" w:line="240" w:lineRule="auto"/>
        <w:rPr>
          <w:rFonts w:ascii="Times New Roman" w:hAnsi="Times New Roman" w:cs="Times New Roman"/>
        </w:rPr>
      </w:pPr>
    </w:p>
    <w:p w14:paraId="1398320B" w14:textId="77777777" w:rsidR="009B1A7D" w:rsidRDefault="00DA4AC6">
      <w:pPr>
        <w:widowControl/>
        <w:spacing w:after="0" w:line="240" w:lineRule="auto"/>
        <w:rPr>
          <w:rFonts w:ascii="Times New Roman" w:eastAsia="Times New Roman" w:hAnsi="Times New Roman" w:cs="Times New Roman"/>
        </w:rPr>
      </w:pPr>
      <w:r>
        <w:rPr>
          <w:rFonts w:ascii="Times New Roman" w:eastAsia="Times New Roman" w:hAnsi="Times New Roman" w:cs="Times New Roman"/>
        </w:rPr>
        <w:t>Tagħrif mhux kliniku inklużi evalwazzjonijiet ta’ sigurtà farmakoloġika bbażat fuq studji ta’ effett tossiku minn dożi ripetuti u effett tossiku fuq is-sistema riproduttiva u l-iżvilupp, ma juri l-ebda periklu speċjali (eż. tossiċità ta’ l-organi) għall-bnedmin. Fl-istudji ta’ l-effett tossiku fuq is-sistema riproduttiva u l-iżvilupp fix-xadini cynomolgus ma kienu osservati la effetti avversi fuq l-indiċi tal- fertilità fl-irġiel u lanqas difetti serji tat-twelid jew effetti tossiċi fuq l-iżvilupp. L-ebda effetti avversi fuq l-indiċi tal-fertilità fin-nisa ma kienu osservati bl-użu ta’ antikorpi analogi għall-IL-12/23 fil- ġrieden.</w:t>
      </w:r>
    </w:p>
    <w:p w14:paraId="50C48485" w14:textId="77777777" w:rsidR="009B1A7D" w:rsidRDefault="009B1A7D">
      <w:pPr>
        <w:widowControl/>
        <w:spacing w:after="0" w:line="240" w:lineRule="auto"/>
        <w:rPr>
          <w:rFonts w:ascii="Times New Roman" w:hAnsi="Times New Roman" w:cs="Times New Roman"/>
        </w:rPr>
      </w:pPr>
    </w:p>
    <w:p w14:paraId="1E1CC8D2" w14:textId="77777777" w:rsidR="009B1A7D" w:rsidRDefault="00DA4AC6">
      <w:pPr>
        <w:widowControl/>
        <w:spacing w:after="0" w:line="240" w:lineRule="auto"/>
        <w:rPr>
          <w:rFonts w:ascii="Times New Roman" w:eastAsia="Times New Roman" w:hAnsi="Times New Roman" w:cs="Times New Roman"/>
        </w:rPr>
      </w:pPr>
      <w:r>
        <w:rPr>
          <w:rFonts w:ascii="Times New Roman" w:eastAsia="Times New Roman" w:hAnsi="Times New Roman" w:cs="Times New Roman"/>
        </w:rPr>
        <w:t>Livelli tad-doża fl-istudji fuq l-annimali kienu bejn wieħed u ieħor sa 45 darba ogħla mill-ogħla doża ekwivalenti għal dik intenzjonata li tingħata lill-pazjenti bil-psorijasi u wasslet għall-ogħla konċentrazzjonijiet tas-serum fix-xadini li kienu aktar minn 100 darba ogħla minn dawk osservati fil- bnedmin.</w:t>
      </w:r>
    </w:p>
    <w:p w14:paraId="5150E659" w14:textId="77777777" w:rsidR="009B1A7D" w:rsidRDefault="009B1A7D">
      <w:pPr>
        <w:widowControl/>
        <w:spacing w:after="0" w:line="240" w:lineRule="auto"/>
        <w:rPr>
          <w:rFonts w:ascii="Times New Roman" w:hAnsi="Times New Roman" w:cs="Times New Roman"/>
        </w:rPr>
      </w:pPr>
    </w:p>
    <w:p w14:paraId="27A1B7CE" w14:textId="77777777" w:rsidR="009B1A7D" w:rsidRDefault="00DA4AC6">
      <w:pPr>
        <w:widowControl/>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Ma sarux studji ta’ karċinoġeniċità b’ustekinumab minħabba n-nuqqas ta’ mudelli xierqa għal antikorp li ma kellux </w:t>
      </w:r>
      <w:r>
        <w:rPr>
          <w:rFonts w:ascii="Times New Roman" w:eastAsia="Times New Roman" w:hAnsi="Times New Roman" w:cs="Times New Roman"/>
          <w:i/>
        </w:rPr>
        <w:t xml:space="preserve">cross-reactivity </w:t>
      </w:r>
      <w:r>
        <w:rPr>
          <w:rFonts w:ascii="Times New Roman" w:eastAsia="Times New Roman" w:hAnsi="Times New Roman" w:cs="Times New Roman"/>
        </w:rPr>
        <w:t>għall-IL-12/23 p40 ta’ l-annimali gerriema.</w:t>
      </w:r>
    </w:p>
    <w:p w14:paraId="02151AA7" w14:textId="77777777" w:rsidR="009B1A7D" w:rsidRDefault="009B1A7D">
      <w:pPr>
        <w:widowControl/>
        <w:spacing w:after="0" w:line="240" w:lineRule="auto"/>
        <w:rPr>
          <w:rFonts w:ascii="Times New Roman" w:hAnsi="Times New Roman" w:cs="Times New Roman"/>
        </w:rPr>
      </w:pPr>
    </w:p>
    <w:p w14:paraId="7EAC30B6" w14:textId="77777777" w:rsidR="009B1A7D" w:rsidRDefault="009B1A7D">
      <w:pPr>
        <w:widowControl/>
        <w:spacing w:after="0" w:line="240" w:lineRule="auto"/>
        <w:rPr>
          <w:rFonts w:ascii="Times New Roman" w:hAnsi="Times New Roman" w:cs="Times New Roman"/>
        </w:rPr>
      </w:pPr>
    </w:p>
    <w:p w14:paraId="2ED5B13A" w14:textId="77777777" w:rsidR="009B1A7D" w:rsidRDefault="00DA4AC6">
      <w:pPr>
        <w:widowControl/>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b/>
          <w:bCs/>
        </w:rPr>
        <w:t>6.</w:t>
      </w:r>
      <w:r>
        <w:rPr>
          <w:rFonts w:ascii="Times New Roman" w:eastAsia="Times New Roman" w:hAnsi="Times New Roman" w:cs="Times New Roman"/>
          <w:b/>
          <w:bCs/>
        </w:rPr>
        <w:tab/>
        <w:t>TAGĦRIF FARMAĊEWTIKU</w:t>
      </w:r>
    </w:p>
    <w:p w14:paraId="56FCD942" w14:textId="77777777" w:rsidR="009B1A7D" w:rsidRDefault="009B1A7D">
      <w:pPr>
        <w:widowControl/>
        <w:spacing w:after="0" w:line="240" w:lineRule="auto"/>
        <w:rPr>
          <w:rFonts w:ascii="Times New Roman" w:hAnsi="Times New Roman" w:cs="Times New Roman"/>
        </w:rPr>
      </w:pPr>
    </w:p>
    <w:p w14:paraId="3D2794FD" w14:textId="77777777" w:rsidR="009B1A7D" w:rsidRDefault="00DA4AC6">
      <w:pPr>
        <w:widowControl/>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b/>
          <w:bCs/>
        </w:rPr>
        <w:t>6.1</w:t>
      </w:r>
      <w:r>
        <w:rPr>
          <w:rFonts w:ascii="Times New Roman" w:eastAsia="Times New Roman" w:hAnsi="Times New Roman" w:cs="Times New Roman"/>
          <w:b/>
          <w:bCs/>
        </w:rPr>
        <w:tab/>
        <w:t>Lista ta’ eċċipjenti</w:t>
      </w:r>
    </w:p>
    <w:p w14:paraId="328B89D9" w14:textId="77777777" w:rsidR="009B1A7D" w:rsidRDefault="009B1A7D">
      <w:pPr>
        <w:widowControl/>
        <w:spacing w:after="0" w:line="240" w:lineRule="auto"/>
        <w:rPr>
          <w:rFonts w:ascii="Times New Roman" w:hAnsi="Times New Roman" w:cs="Times New Roman"/>
        </w:rPr>
      </w:pPr>
    </w:p>
    <w:p w14:paraId="2E341ECD" w14:textId="77777777" w:rsidR="009B1A7D" w:rsidRDefault="00DA4AC6">
      <w:pPr>
        <w:widowControl/>
        <w:spacing w:after="0" w:line="240" w:lineRule="auto"/>
        <w:rPr>
          <w:rFonts w:ascii="Times New Roman" w:eastAsia="Times New Roman" w:hAnsi="Times New Roman" w:cs="Times New Roman"/>
        </w:rPr>
      </w:pPr>
      <w:r>
        <w:rPr>
          <w:rFonts w:ascii="Times New Roman" w:eastAsia="Times New Roman" w:hAnsi="Times New Roman" w:cs="Times New Roman"/>
        </w:rPr>
        <w:t>EDTA disodium salt dihydrate</w:t>
      </w:r>
    </w:p>
    <w:p w14:paraId="208E7791" w14:textId="77777777" w:rsidR="009B1A7D" w:rsidRDefault="00DA4AC6">
      <w:pPr>
        <w:widowControl/>
        <w:spacing w:after="0" w:line="240" w:lineRule="auto"/>
        <w:rPr>
          <w:rFonts w:ascii="Times New Roman" w:eastAsia="Times New Roman" w:hAnsi="Times New Roman" w:cs="Times New Roman"/>
        </w:rPr>
      </w:pPr>
      <w:r>
        <w:rPr>
          <w:rFonts w:ascii="Times New Roman" w:eastAsia="Times New Roman" w:hAnsi="Times New Roman" w:cs="Times New Roman"/>
        </w:rPr>
        <w:t>L</w:t>
      </w:r>
      <w:r>
        <w:rPr>
          <w:rFonts w:ascii="Times New Roman" w:eastAsia="Times New Roman" w:hAnsi="Times New Roman" w:cs="Times New Roman"/>
        </w:rPr>
        <w:noBreakHyphen/>
        <w:t>histidine</w:t>
      </w:r>
    </w:p>
    <w:p w14:paraId="148DA808" w14:textId="77777777" w:rsidR="009B1A7D" w:rsidRDefault="00DA4AC6">
      <w:pPr>
        <w:widowControl/>
        <w:spacing w:after="0" w:line="240" w:lineRule="auto"/>
        <w:rPr>
          <w:rFonts w:ascii="Times New Roman" w:eastAsia="Times New Roman" w:hAnsi="Times New Roman" w:cs="Times New Roman"/>
        </w:rPr>
      </w:pPr>
      <w:r>
        <w:rPr>
          <w:rFonts w:ascii="Times New Roman" w:eastAsia="Times New Roman" w:hAnsi="Times New Roman" w:cs="Times New Roman"/>
        </w:rPr>
        <w:t>L</w:t>
      </w:r>
      <w:r>
        <w:rPr>
          <w:rFonts w:ascii="Times New Roman" w:eastAsia="Times New Roman" w:hAnsi="Times New Roman" w:cs="Times New Roman"/>
        </w:rPr>
        <w:noBreakHyphen/>
        <w:t>histidine monohydrochloride monohydrate</w:t>
      </w:r>
    </w:p>
    <w:p w14:paraId="1973F0C8" w14:textId="77777777" w:rsidR="009B1A7D" w:rsidRDefault="00DA4AC6">
      <w:pPr>
        <w:widowControl/>
        <w:spacing w:after="0" w:line="240" w:lineRule="auto"/>
        <w:rPr>
          <w:rFonts w:ascii="Times New Roman" w:eastAsia="Times New Roman" w:hAnsi="Times New Roman" w:cs="Times New Roman"/>
        </w:rPr>
      </w:pPr>
      <w:r>
        <w:rPr>
          <w:rFonts w:ascii="Times New Roman" w:eastAsia="Times New Roman" w:hAnsi="Times New Roman" w:cs="Times New Roman"/>
        </w:rPr>
        <w:t>L</w:t>
      </w:r>
      <w:r>
        <w:rPr>
          <w:rFonts w:ascii="Times New Roman" w:eastAsia="Times New Roman" w:hAnsi="Times New Roman" w:cs="Times New Roman"/>
        </w:rPr>
        <w:noBreakHyphen/>
        <w:t>methionine</w:t>
      </w:r>
    </w:p>
    <w:p w14:paraId="0FE8F323" w14:textId="77777777" w:rsidR="009B1A7D" w:rsidRDefault="00DA4AC6">
      <w:pPr>
        <w:widowControl/>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Polysorbate 80 </w:t>
      </w:r>
      <w:r>
        <w:rPr>
          <w:rFonts w:ascii="Times New Roman" w:hAnsi="Times New Roman" w:cs="Times New Roman"/>
          <w:iCs/>
        </w:rPr>
        <w:t>(E433)</w:t>
      </w:r>
    </w:p>
    <w:p w14:paraId="76C44E51" w14:textId="77777777" w:rsidR="009B1A7D" w:rsidRDefault="00DA4AC6">
      <w:pPr>
        <w:widowControl/>
        <w:spacing w:after="0" w:line="240" w:lineRule="auto"/>
        <w:rPr>
          <w:rFonts w:ascii="Times New Roman" w:eastAsia="Times New Roman" w:hAnsi="Times New Roman" w:cs="Times New Roman"/>
        </w:rPr>
      </w:pPr>
      <w:r>
        <w:rPr>
          <w:rFonts w:ascii="Times New Roman" w:eastAsia="Times New Roman" w:hAnsi="Times New Roman" w:cs="Times New Roman"/>
        </w:rPr>
        <w:t>Sucrose</w:t>
      </w:r>
    </w:p>
    <w:p w14:paraId="63FD7A00" w14:textId="77777777" w:rsidR="009B1A7D" w:rsidRDefault="00DA4AC6">
      <w:pPr>
        <w:widowControl/>
        <w:spacing w:after="0" w:line="240" w:lineRule="auto"/>
        <w:rPr>
          <w:rFonts w:ascii="Times New Roman" w:eastAsia="Times New Roman" w:hAnsi="Times New Roman" w:cs="Times New Roman"/>
        </w:rPr>
      </w:pPr>
      <w:r>
        <w:rPr>
          <w:rFonts w:ascii="Times New Roman" w:eastAsia="Times New Roman" w:hAnsi="Times New Roman" w:cs="Times New Roman"/>
        </w:rPr>
        <w:t>Ilma għall-injezzjoni</w:t>
      </w:r>
    </w:p>
    <w:p w14:paraId="0E3E4684" w14:textId="77777777" w:rsidR="009B1A7D" w:rsidRDefault="009B1A7D">
      <w:pPr>
        <w:widowControl/>
        <w:spacing w:after="0" w:line="240" w:lineRule="auto"/>
        <w:rPr>
          <w:rFonts w:ascii="Times New Roman" w:eastAsia="Times New Roman" w:hAnsi="Times New Roman" w:cs="Times New Roman"/>
          <w:bCs/>
        </w:rPr>
      </w:pPr>
    </w:p>
    <w:p w14:paraId="0623FABE" w14:textId="77777777" w:rsidR="009B1A7D" w:rsidRDefault="00DA4AC6">
      <w:pPr>
        <w:keepNext/>
        <w:widowControl/>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b/>
          <w:bCs/>
        </w:rPr>
        <w:t>6.2</w:t>
      </w:r>
      <w:r>
        <w:rPr>
          <w:rFonts w:ascii="Times New Roman" w:eastAsia="Times New Roman" w:hAnsi="Times New Roman" w:cs="Times New Roman"/>
          <w:b/>
          <w:bCs/>
        </w:rPr>
        <w:tab/>
        <w:t>Inkompatibbiltajiet</w:t>
      </w:r>
    </w:p>
    <w:p w14:paraId="2D56F4C3" w14:textId="77777777" w:rsidR="009B1A7D" w:rsidRDefault="009B1A7D">
      <w:pPr>
        <w:widowControl/>
        <w:spacing w:after="0" w:line="240" w:lineRule="auto"/>
        <w:rPr>
          <w:rFonts w:ascii="Times New Roman" w:hAnsi="Times New Roman" w:cs="Times New Roman"/>
        </w:rPr>
      </w:pPr>
    </w:p>
    <w:p w14:paraId="7BF896FB" w14:textId="77777777" w:rsidR="009B1A7D" w:rsidRDefault="00DA4AC6">
      <w:pPr>
        <w:widowControl/>
        <w:spacing w:after="0" w:line="240" w:lineRule="auto"/>
        <w:rPr>
          <w:rFonts w:ascii="Times New Roman" w:eastAsia="Times New Roman" w:hAnsi="Times New Roman" w:cs="Times New Roman"/>
        </w:rPr>
      </w:pPr>
      <w:r>
        <w:rPr>
          <w:rFonts w:ascii="Times New Roman" w:eastAsia="Times New Roman" w:hAnsi="Times New Roman" w:cs="Times New Roman"/>
        </w:rPr>
        <w:t>Fin-nuqqas ta’ studji ta’ kompatibbiltà, dan il-prodott mediċinali m’għandux jitħallat ma’ prodotti mediċinali oħrajn. Fymskina għandu jiġi dilwit biss b’soluzzjoni ta’ sodium chloride 9 mg/ml (0.9%).</w:t>
      </w:r>
    </w:p>
    <w:p w14:paraId="0AC51997" w14:textId="77777777" w:rsidR="009B1A7D" w:rsidRDefault="00DA4AC6">
      <w:pPr>
        <w:widowControl/>
        <w:spacing w:after="0" w:line="240" w:lineRule="auto"/>
        <w:rPr>
          <w:rFonts w:ascii="Times New Roman" w:eastAsia="Times New Roman" w:hAnsi="Times New Roman" w:cs="Times New Roman"/>
        </w:rPr>
      </w:pPr>
      <w:r>
        <w:rPr>
          <w:rFonts w:ascii="Times New Roman" w:eastAsia="Times New Roman" w:hAnsi="Times New Roman" w:cs="Times New Roman"/>
        </w:rPr>
        <w:t>Fymskina m’għandux jingħata fl-istess pajp fil-vini flimkien ma’ prodotti mediċinali oħra.</w:t>
      </w:r>
    </w:p>
    <w:p w14:paraId="467379D1" w14:textId="77777777" w:rsidR="009B1A7D" w:rsidRDefault="009B1A7D">
      <w:pPr>
        <w:widowControl/>
        <w:spacing w:after="0" w:line="240" w:lineRule="auto"/>
        <w:rPr>
          <w:rFonts w:ascii="Times New Roman" w:hAnsi="Times New Roman" w:cs="Times New Roman"/>
        </w:rPr>
      </w:pPr>
    </w:p>
    <w:p w14:paraId="57151719" w14:textId="77777777" w:rsidR="009B1A7D" w:rsidRDefault="00DA4AC6">
      <w:pPr>
        <w:widowControl/>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b/>
          <w:bCs/>
        </w:rPr>
        <w:t>6.3</w:t>
      </w:r>
      <w:r>
        <w:rPr>
          <w:rFonts w:ascii="Times New Roman" w:eastAsia="Times New Roman" w:hAnsi="Times New Roman" w:cs="Times New Roman"/>
          <w:b/>
          <w:bCs/>
        </w:rPr>
        <w:tab/>
        <w:t>Żmien kemm idum tajjeb il-prodott mediċinali</w:t>
      </w:r>
    </w:p>
    <w:p w14:paraId="5F24018E" w14:textId="77777777" w:rsidR="009B1A7D" w:rsidRDefault="009B1A7D">
      <w:pPr>
        <w:widowControl/>
        <w:spacing w:after="0" w:line="240" w:lineRule="auto"/>
        <w:rPr>
          <w:rFonts w:ascii="Times New Roman" w:hAnsi="Times New Roman" w:cs="Times New Roman"/>
        </w:rPr>
      </w:pPr>
    </w:p>
    <w:p w14:paraId="035C9EDF" w14:textId="77777777" w:rsidR="009B1A7D" w:rsidRDefault="00DA4AC6">
      <w:pPr>
        <w:widowControl/>
        <w:spacing w:after="0" w:line="240" w:lineRule="auto"/>
        <w:rPr>
          <w:rFonts w:ascii="Times New Roman" w:eastAsia="Times New Roman" w:hAnsi="Times New Roman" w:cs="Times New Roman"/>
        </w:rPr>
      </w:pPr>
      <w:r>
        <w:rPr>
          <w:rFonts w:ascii="Times New Roman" w:eastAsia="Times New Roman" w:hAnsi="Times New Roman" w:cs="Times New Roman"/>
        </w:rPr>
        <w:t>3 snin.</w:t>
      </w:r>
    </w:p>
    <w:p w14:paraId="13479546" w14:textId="77777777" w:rsidR="009B1A7D" w:rsidRDefault="00DA4AC6">
      <w:pPr>
        <w:widowControl/>
        <w:spacing w:after="0" w:line="240" w:lineRule="auto"/>
        <w:rPr>
          <w:rFonts w:ascii="Times New Roman" w:eastAsia="Times New Roman" w:hAnsi="Times New Roman" w:cs="Times New Roman"/>
        </w:rPr>
      </w:pPr>
      <w:r>
        <w:rPr>
          <w:rFonts w:ascii="Times New Roman" w:eastAsia="Times New Roman" w:hAnsi="Times New Roman" w:cs="Times New Roman"/>
        </w:rPr>
        <w:t>Tagħmlux fil-friża.</w:t>
      </w:r>
    </w:p>
    <w:p w14:paraId="3C36641D" w14:textId="77777777" w:rsidR="009B1A7D" w:rsidRDefault="009B1A7D">
      <w:pPr>
        <w:widowControl/>
        <w:spacing w:after="0" w:line="240" w:lineRule="auto"/>
        <w:rPr>
          <w:rFonts w:ascii="Times New Roman" w:hAnsi="Times New Roman" w:cs="Times New Roman"/>
        </w:rPr>
      </w:pPr>
    </w:p>
    <w:p w14:paraId="0DAB8388" w14:textId="77777777" w:rsidR="009B1A7D" w:rsidRDefault="00DA4AC6">
      <w:pPr>
        <w:widowControl/>
        <w:spacing w:after="0" w:line="240" w:lineRule="auto"/>
        <w:rPr>
          <w:rFonts w:ascii="Times New Roman" w:eastAsia="Times New Roman" w:hAnsi="Times New Roman" w:cs="Times New Roman"/>
        </w:rPr>
      </w:pPr>
      <w:r>
        <w:rPr>
          <w:rFonts w:ascii="Times New Roman" w:eastAsia="Times New Roman" w:hAnsi="Times New Roman" w:cs="Times New Roman"/>
        </w:rPr>
        <w:t>Stabbiltà kimika u fiżika waqt l-użu ntweriet għal 24 siegħa f’temperatura ta’ 15-25 °C.</w:t>
      </w:r>
    </w:p>
    <w:p w14:paraId="07E1A777" w14:textId="77777777" w:rsidR="009B1A7D" w:rsidRDefault="009B1A7D">
      <w:pPr>
        <w:widowControl/>
        <w:spacing w:after="0" w:line="240" w:lineRule="auto"/>
        <w:rPr>
          <w:rFonts w:ascii="Times New Roman" w:hAnsi="Times New Roman" w:cs="Times New Roman"/>
        </w:rPr>
      </w:pPr>
    </w:p>
    <w:p w14:paraId="76E23667" w14:textId="77777777" w:rsidR="009B1A7D" w:rsidRDefault="00DA4AC6">
      <w:pPr>
        <w:widowControl/>
        <w:spacing w:after="0" w:line="240" w:lineRule="auto"/>
        <w:rPr>
          <w:rFonts w:ascii="Times New Roman" w:eastAsia="Times New Roman" w:hAnsi="Times New Roman" w:cs="Times New Roman"/>
        </w:rPr>
      </w:pPr>
      <w:r>
        <w:rPr>
          <w:rFonts w:ascii="Times New Roman" w:eastAsia="Times New Roman" w:hAnsi="Times New Roman" w:cs="Times New Roman"/>
        </w:rPr>
        <w:t>Terġax tpoġġih lura fil-friġġ wara d-dilwizzjoni.</w:t>
      </w:r>
    </w:p>
    <w:p w14:paraId="5F4DF3C5" w14:textId="77777777" w:rsidR="009B1A7D" w:rsidRDefault="009B1A7D">
      <w:pPr>
        <w:widowControl/>
        <w:spacing w:after="0" w:line="240" w:lineRule="auto"/>
        <w:rPr>
          <w:rFonts w:ascii="Times New Roman" w:eastAsia="Times New Roman" w:hAnsi="Times New Roman" w:cs="Times New Roman"/>
        </w:rPr>
      </w:pPr>
    </w:p>
    <w:p w14:paraId="4C8DAB33" w14:textId="77777777" w:rsidR="009B1A7D" w:rsidRDefault="00DA4AC6">
      <w:pPr>
        <w:widowControl/>
        <w:spacing w:after="0" w:line="240" w:lineRule="auto"/>
        <w:rPr>
          <w:rFonts w:ascii="Times New Roman" w:eastAsia="Times New Roman" w:hAnsi="Times New Roman" w:cs="Times New Roman"/>
        </w:rPr>
      </w:pPr>
      <w:r>
        <w:rPr>
          <w:rFonts w:ascii="Times New Roman" w:eastAsia="Times New Roman" w:hAnsi="Times New Roman" w:cs="Times New Roman"/>
        </w:rPr>
        <w:t>Mill-aspett mikrobijoloġiku, sakemm il-metodu ta’ dilwizzjoni ma jipprekludix ir-riskju ta’ kontaminazzjoni mill-mikrobi, il-prodott għandu jintuża immedjatament. Jekk ma jintużax immedjatament, it-tul u l-kondizzjonijiet ta’ ħażna waqt l-użu huma r-responsabbiltà tal-utent.</w:t>
      </w:r>
    </w:p>
    <w:p w14:paraId="71EDAD2C" w14:textId="77777777" w:rsidR="009B1A7D" w:rsidRDefault="009B1A7D">
      <w:pPr>
        <w:widowControl/>
        <w:spacing w:after="0" w:line="240" w:lineRule="auto"/>
        <w:rPr>
          <w:rFonts w:ascii="Times New Roman" w:hAnsi="Times New Roman" w:cs="Times New Roman"/>
        </w:rPr>
      </w:pPr>
    </w:p>
    <w:p w14:paraId="46197588" w14:textId="77777777" w:rsidR="009B1A7D" w:rsidRDefault="00DA4AC6">
      <w:pPr>
        <w:widowControl/>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b/>
          <w:bCs/>
        </w:rPr>
        <w:t>6.4</w:t>
      </w:r>
      <w:r>
        <w:rPr>
          <w:rFonts w:ascii="Times New Roman" w:eastAsia="Times New Roman" w:hAnsi="Times New Roman" w:cs="Times New Roman"/>
          <w:b/>
          <w:bCs/>
        </w:rPr>
        <w:tab/>
        <w:t>Prekawzjonijiet speċjali għall-ħażna</w:t>
      </w:r>
    </w:p>
    <w:p w14:paraId="59BEC8AF" w14:textId="77777777" w:rsidR="009B1A7D" w:rsidRDefault="009B1A7D">
      <w:pPr>
        <w:widowControl/>
        <w:spacing w:after="0" w:line="240" w:lineRule="auto"/>
        <w:rPr>
          <w:rFonts w:ascii="Times New Roman" w:hAnsi="Times New Roman" w:cs="Times New Roman"/>
        </w:rPr>
      </w:pPr>
    </w:p>
    <w:p w14:paraId="0725B918" w14:textId="77777777" w:rsidR="009B1A7D" w:rsidRDefault="00DA4AC6">
      <w:pPr>
        <w:widowControl/>
        <w:spacing w:after="0" w:line="240" w:lineRule="auto"/>
        <w:rPr>
          <w:rFonts w:ascii="Times New Roman" w:eastAsia="Times New Roman" w:hAnsi="Times New Roman" w:cs="Times New Roman"/>
        </w:rPr>
      </w:pPr>
      <w:r>
        <w:rPr>
          <w:rFonts w:ascii="Times New Roman" w:eastAsia="Times New Roman" w:hAnsi="Times New Roman" w:cs="Times New Roman"/>
        </w:rPr>
        <w:t>Aħżen fi friġġ (2 °C – 8 °C). Tagħmlux fil-friża.</w:t>
      </w:r>
    </w:p>
    <w:p w14:paraId="4D3A8730" w14:textId="77777777" w:rsidR="009B1A7D" w:rsidRDefault="00DA4AC6">
      <w:pPr>
        <w:widowControl/>
        <w:spacing w:after="0" w:line="240" w:lineRule="auto"/>
        <w:rPr>
          <w:rFonts w:ascii="Times New Roman" w:eastAsia="Times New Roman" w:hAnsi="Times New Roman" w:cs="Times New Roman"/>
        </w:rPr>
      </w:pPr>
      <w:r>
        <w:rPr>
          <w:rFonts w:ascii="Times New Roman" w:eastAsia="Times New Roman" w:hAnsi="Times New Roman" w:cs="Times New Roman"/>
        </w:rPr>
        <w:t>Żomm il-fjala fil-kartuna ta’ barra sabiex tilqa’ mid-dawl.</w:t>
      </w:r>
    </w:p>
    <w:p w14:paraId="5961227D" w14:textId="77777777" w:rsidR="009B1A7D" w:rsidRDefault="009B1A7D">
      <w:pPr>
        <w:widowControl/>
        <w:spacing w:after="0" w:line="240" w:lineRule="auto"/>
        <w:rPr>
          <w:rFonts w:ascii="Times New Roman" w:hAnsi="Times New Roman" w:cs="Times New Roman"/>
        </w:rPr>
      </w:pPr>
    </w:p>
    <w:p w14:paraId="7E74FE62" w14:textId="77777777" w:rsidR="009B1A7D" w:rsidRDefault="00DA4AC6">
      <w:pPr>
        <w:widowControl/>
        <w:spacing w:after="0" w:line="240" w:lineRule="auto"/>
        <w:rPr>
          <w:rFonts w:ascii="Times New Roman" w:eastAsia="Times New Roman" w:hAnsi="Times New Roman" w:cs="Times New Roman"/>
        </w:rPr>
      </w:pPr>
      <w:r>
        <w:rPr>
          <w:rFonts w:ascii="Times New Roman" w:eastAsia="Times New Roman" w:hAnsi="Times New Roman" w:cs="Times New Roman"/>
        </w:rPr>
        <w:t>Għall-kondizzjonijiet ta’ ħażna wara d-dilwizzjoni tal-prodott mediċinali, ara sezzjoni 6.3.</w:t>
      </w:r>
    </w:p>
    <w:p w14:paraId="694FE1CC" w14:textId="77777777" w:rsidR="009B1A7D" w:rsidRDefault="009B1A7D">
      <w:pPr>
        <w:widowControl/>
        <w:spacing w:after="0" w:line="240" w:lineRule="auto"/>
        <w:rPr>
          <w:rFonts w:ascii="Times New Roman" w:hAnsi="Times New Roman" w:cs="Times New Roman"/>
        </w:rPr>
      </w:pPr>
    </w:p>
    <w:p w14:paraId="3896340A" w14:textId="77777777" w:rsidR="009B1A7D" w:rsidRDefault="00DA4AC6">
      <w:pPr>
        <w:widowControl/>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b/>
          <w:bCs/>
        </w:rPr>
        <w:t>6.5</w:t>
      </w:r>
      <w:r>
        <w:rPr>
          <w:rFonts w:ascii="Times New Roman" w:eastAsia="Times New Roman" w:hAnsi="Times New Roman" w:cs="Times New Roman"/>
          <w:b/>
          <w:bCs/>
        </w:rPr>
        <w:tab/>
        <w:t>In-natura u tal-kontenitur u ta’ dak li hemm ġo fih</w:t>
      </w:r>
    </w:p>
    <w:p w14:paraId="755730CE" w14:textId="77777777" w:rsidR="009B1A7D" w:rsidRDefault="009B1A7D">
      <w:pPr>
        <w:widowControl/>
        <w:spacing w:after="0" w:line="240" w:lineRule="auto"/>
        <w:rPr>
          <w:rFonts w:ascii="Times New Roman" w:hAnsi="Times New Roman" w:cs="Times New Roman"/>
        </w:rPr>
      </w:pPr>
    </w:p>
    <w:p w14:paraId="2CF8527D" w14:textId="77777777" w:rsidR="009B1A7D" w:rsidRDefault="00DA4AC6">
      <w:pPr>
        <w:widowControl/>
        <w:spacing w:after="0" w:line="240" w:lineRule="auto"/>
        <w:rPr>
          <w:rFonts w:ascii="Times New Roman" w:eastAsia="Times New Roman" w:hAnsi="Times New Roman" w:cs="Times New Roman"/>
        </w:rPr>
      </w:pPr>
      <w:r>
        <w:rPr>
          <w:rFonts w:ascii="Times New Roman" w:eastAsia="Times New Roman" w:hAnsi="Times New Roman" w:cs="Times New Roman"/>
        </w:rPr>
        <w:t>26 mL soluzzjoni fi fjala ta’ 30 mL tal-ħġieġ tat-tip I magħluq b’tapp tal-bromobutyl. Fymskina huwa disponibbli f’pakkett bi fjala waħda.</w:t>
      </w:r>
    </w:p>
    <w:p w14:paraId="4D813E6E" w14:textId="77777777" w:rsidR="009B1A7D" w:rsidRDefault="009B1A7D">
      <w:pPr>
        <w:widowControl/>
        <w:spacing w:after="0" w:line="240" w:lineRule="auto"/>
        <w:rPr>
          <w:rFonts w:ascii="Times New Roman" w:hAnsi="Times New Roman" w:cs="Times New Roman"/>
        </w:rPr>
      </w:pPr>
    </w:p>
    <w:p w14:paraId="7244E490" w14:textId="77777777" w:rsidR="009B1A7D" w:rsidRDefault="00DA4AC6">
      <w:pPr>
        <w:widowControl/>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b/>
          <w:bCs/>
        </w:rPr>
        <w:t>6.6</w:t>
      </w:r>
      <w:r>
        <w:rPr>
          <w:rFonts w:ascii="Times New Roman" w:eastAsia="Times New Roman" w:hAnsi="Times New Roman" w:cs="Times New Roman"/>
          <w:b/>
          <w:bCs/>
        </w:rPr>
        <w:tab/>
        <w:t>Prekawzjonijiet speċjali li għandhom jittieħdu meta jintrema u għal immaniġġar ieħor</w:t>
      </w:r>
    </w:p>
    <w:p w14:paraId="58016A03" w14:textId="77777777" w:rsidR="009B1A7D" w:rsidRDefault="009B1A7D">
      <w:pPr>
        <w:widowControl/>
        <w:spacing w:after="0" w:line="240" w:lineRule="auto"/>
        <w:rPr>
          <w:rFonts w:ascii="Times New Roman" w:hAnsi="Times New Roman" w:cs="Times New Roman"/>
        </w:rPr>
      </w:pPr>
    </w:p>
    <w:p w14:paraId="494CDF1D" w14:textId="77777777" w:rsidR="009B1A7D" w:rsidRDefault="00DA4AC6">
      <w:pPr>
        <w:widowControl/>
        <w:spacing w:after="0" w:line="240" w:lineRule="auto"/>
        <w:rPr>
          <w:rFonts w:ascii="Times New Roman" w:eastAsia="Times New Roman" w:hAnsi="Times New Roman" w:cs="Times New Roman"/>
        </w:rPr>
      </w:pPr>
      <w:r>
        <w:rPr>
          <w:rFonts w:ascii="Times New Roman" w:eastAsia="Times New Roman" w:hAnsi="Times New Roman" w:cs="Times New Roman"/>
        </w:rPr>
        <w:t>Is-soluzzjoni fil-fjala ta’ Fymskina m’għandhiex titħawwad. Is-soluzzjoni għandha tiġi miflija għal frak jew telf ta’ kulur qabel ma tingħata. Is-soluzzjoni hija ċara, minn trasparenti sa kemxejn safra fil-kannella. Il-prodott mediċinali m’għandux jintuża jekk is-soluzzjoni titlef il-kulur jew tiddardar, jew jekk ikun fiha xi frak mhux floku.</w:t>
      </w:r>
    </w:p>
    <w:p w14:paraId="25183633" w14:textId="77777777" w:rsidR="009B1A7D" w:rsidRDefault="009B1A7D">
      <w:pPr>
        <w:widowControl/>
        <w:spacing w:after="0" w:line="240" w:lineRule="auto"/>
        <w:rPr>
          <w:rFonts w:ascii="Times New Roman" w:hAnsi="Times New Roman" w:cs="Times New Roman"/>
        </w:rPr>
      </w:pPr>
    </w:p>
    <w:p w14:paraId="2CE41420" w14:textId="77777777" w:rsidR="009B1A7D" w:rsidRDefault="00DA4AC6">
      <w:pPr>
        <w:widowControl/>
        <w:spacing w:after="0" w:line="240" w:lineRule="auto"/>
        <w:rPr>
          <w:rFonts w:ascii="Times New Roman" w:eastAsia="Times New Roman" w:hAnsi="Times New Roman" w:cs="Times New Roman"/>
        </w:rPr>
      </w:pPr>
      <w:r>
        <w:rPr>
          <w:rFonts w:ascii="Times New Roman" w:eastAsia="Times New Roman" w:hAnsi="Times New Roman" w:cs="Times New Roman"/>
          <w:u w:val="single" w:color="000000"/>
        </w:rPr>
        <w:t>Dilwizzjoni</w:t>
      </w:r>
    </w:p>
    <w:p w14:paraId="44E4E20C" w14:textId="77777777" w:rsidR="009B1A7D" w:rsidRDefault="00DA4AC6">
      <w:pPr>
        <w:widowControl/>
        <w:spacing w:after="0" w:line="240" w:lineRule="auto"/>
        <w:rPr>
          <w:rFonts w:ascii="Times New Roman" w:eastAsia="Times New Roman" w:hAnsi="Times New Roman" w:cs="Times New Roman"/>
        </w:rPr>
      </w:pPr>
      <w:r>
        <w:rPr>
          <w:rFonts w:ascii="Times New Roman" w:eastAsia="Times New Roman" w:hAnsi="Times New Roman" w:cs="Times New Roman"/>
        </w:rPr>
        <w:t>Fymskina konċentrat għal soluzzjoni għall-infużjoni għandu jiġi dilwit u ppreparat minn professjonist fil-kura tas-saħħa permezz ta’ teknika asettika.</w:t>
      </w:r>
    </w:p>
    <w:p w14:paraId="1BC0B8B5" w14:textId="77777777" w:rsidR="009B1A7D" w:rsidRDefault="009B1A7D">
      <w:pPr>
        <w:widowControl/>
        <w:spacing w:after="0" w:line="240" w:lineRule="auto"/>
        <w:rPr>
          <w:rFonts w:ascii="Times New Roman" w:hAnsi="Times New Roman" w:cs="Times New Roman"/>
        </w:rPr>
      </w:pPr>
    </w:p>
    <w:p w14:paraId="4B7AC322" w14:textId="77777777" w:rsidR="009B1A7D" w:rsidRDefault="00DA4AC6">
      <w:pPr>
        <w:widowControl/>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lastRenderedPageBreak/>
        <w:t>1.</w:t>
      </w:r>
      <w:r>
        <w:rPr>
          <w:rFonts w:ascii="Times New Roman" w:eastAsia="Times New Roman" w:hAnsi="Times New Roman" w:cs="Times New Roman"/>
        </w:rPr>
        <w:tab/>
        <w:t>Ikkalkula d-doża u n-numru ta’ kunjetti ta’ Fymskina meħtieġa skont il-piż tal-pazjent (ara sezzjoni 4.2, Tabella 1). Kull kunjett ta’ 26 mL ta’ Fymskina fih 130 mg ta’ ustekinumab. Uża biss kunjetti kompluti ta’ Fymskina.</w:t>
      </w:r>
    </w:p>
    <w:p w14:paraId="3F9CBEDA" w14:textId="77777777" w:rsidR="009B1A7D" w:rsidRDefault="00DA4AC6">
      <w:pPr>
        <w:widowControl/>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t>2.</w:t>
      </w:r>
      <w:r>
        <w:rPr>
          <w:rFonts w:ascii="Times New Roman" w:eastAsia="Times New Roman" w:hAnsi="Times New Roman" w:cs="Times New Roman"/>
        </w:rPr>
        <w:tab/>
        <w:t>Iġbed u armi volum mis-soluzzjoni ta’ sodium chloride 9 mg/ml (0.9%) mill-borża tal-infużjoni ta’ 250 mL daqs il-volum ta’ Fymskina li għandu jiġi miżjud. (Armi 26 mL ta’ sodium chloride għal kull kunjett ta’ Fymskina meħtieġ, għal 2 kunjetti armi 52 mL, għal 3 kunjetti armi 78 mL, għal 4 kunjetti armi 104 mL)</w:t>
      </w:r>
    </w:p>
    <w:p w14:paraId="7B528051" w14:textId="77777777" w:rsidR="009B1A7D" w:rsidRDefault="00DA4AC6">
      <w:pPr>
        <w:widowControl/>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t>3.</w:t>
      </w:r>
      <w:r>
        <w:rPr>
          <w:rFonts w:ascii="Times New Roman" w:eastAsia="Times New Roman" w:hAnsi="Times New Roman" w:cs="Times New Roman"/>
        </w:rPr>
        <w:tab/>
        <w:t>Iġbed 26 mL ta’ Fymskina minn kull kunjett meħtieġa u żidhom mal-borża tal-infużjoni ta’ 250 mL. Il-volum finali fil-borża tal-infużjoni għandu jkun ta’ 250 mL. Ħallat bil-mod.</w:t>
      </w:r>
    </w:p>
    <w:p w14:paraId="27119C70" w14:textId="77777777" w:rsidR="009B1A7D" w:rsidRDefault="00DA4AC6">
      <w:pPr>
        <w:widowControl/>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t>4.</w:t>
      </w:r>
      <w:r>
        <w:rPr>
          <w:rFonts w:ascii="Times New Roman" w:eastAsia="Times New Roman" w:hAnsi="Times New Roman" w:cs="Times New Roman"/>
        </w:rPr>
        <w:tab/>
        <w:t>Spezzjona s-soluzzjoni dilwita viżwalment qabel l-għoti. Tużax jekk ikun osservat frak opak li jidher, bidla fil-kulur jew frak barrani.</w:t>
      </w:r>
    </w:p>
    <w:p w14:paraId="69AB35A6" w14:textId="77777777" w:rsidR="009B1A7D" w:rsidRDefault="00DA4AC6">
      <w:pPr>
        <w:widowControl/>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t>5.</w:t>
      </w:r>
      <w:r>
        <w:rPr>
          <w:rFonts w:ascii="Times New Roman" w:eastAsia="Times New Roman" w:hAnsi="Times New Roman" w:cs="Times New Roman"/>
        </w:rPr>
        <w:tab/>
        <w:t>Agħti s-soluzzjoni dilwita fuq perijodu ta’ mill-inqas siegħa. Ladarba dilwita, l-infużjoni għandha titlesta fi żmien 24 siegħa mid-dilwizzjoni fil-borża tal-infużjoni.</w:t>
      </w:r>
    </w:p>
    <w:p w14:paraId="68360DA6" w14:textId="77777777" w:rsidR="009B1A7D" w:rsidRDefault="00DA4AC6">
      <w:pPr>
        <w:widowControl/>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t>6.</w:t>
      </w:r>
      <w:r>
        <w:rPr>
          <w:rFonts w:ascii="Times New Roman" w:eastAsia="Times New Roman" w:hAnsi="Times New Roman" w:cs="Times New Roman"/>
        </w:rPr>
        <w:tab/>
        <w:t>Uża biss sett tal-infużjoni b’filtru fil-pajp, sterili, mhux piroġeniku, li ftit li xejn jorbot protein (daqs tal-pori ta’ 0.2 mikrometri).</w:t>
      </w:r>
    </w:p>
    <w:p w14:paraId="7CB68C2B" w14:textId="77777777" w:rsidR="009B1A7D" w:rsidRDefault="00DA4AC6">
      <w:pPr>
        <w:widowControl/>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t>7.</w:t>
      </w:r>
      <w:r>
        <w:rPr>
          <w:rFonts w:ascii="Times New Roman" w:eastAsia="Times New Roman" w:hAnsi="Times New Roman" w:cs="Times New Roman"/>
        </w:rPr>
        <w:tab/>
        <w:t>Kull kunjett għandu jintuża darba biss u kull fdal tal-prodott mediċinali li ma jkunx intuża għandu jintrema kif jitolbu l-liġijiet lokali.</w:t>
      </w:r>
    </w:p>
    <w:p w14:paraId="022C38EC" w14:textId="77777777" w:rsidR="009B1A7D" w:rsidRDefault="009B1A7D">
      <w:pPr>
        <w:widowControl/>
        <w:spacing w:after="0" w:line="240" w:lineRule="auto"/>
        <w:ind w:left="567" w:hanging="567"/>
        <w:rPr>
          <w:rFonts w:ascii="Times New Roman" w:eastAsia="Times New Roman" w:hAnsi="Times New Roman" w:cs="Times New Roman"/>
        </w:rPr>
      </w:pPr>
    </w:p>
    <w:p w14:paraId="75906D67" w14:textId="77777777" w:rsidR="009B1A7D" w:rsidRDefault="009B1A7D">
      <w:pPr>
        <w:widowControl/>
        <w:spacing w:after="0" w:line="240" w:lineRule="auto"/>
        <w:ind w:left="567" w:hanging="567"/>
        <w:rPr>
          <w:rFonts w:ascii="Times New Roman" w:eastAsia="Times New Roman" w:hAnsi="Times New Roman" w:cs="Times New Roman"/>
        </w:rPr>
      </w:pPr>
    </w:p>
    <w:p w14:paraId="40C2070D" w14:textId="77777777" w:rsidR="009B1A7D" w:rsidRDefault="00DA4AC6">
      <w:pPr>
        <w:widowControl/>
        <w:spacing w:after="0" w:line="240" w:lineRule="auto"/>
        <w:ind w:left="567" w:hanging="567"/>
        <w:rPr>
          <w:rFonts w:ascii="Times New Roman" w:eastAsia="Times New Roman" w:hAnsi="Times New Roman" w:cs="Times New Roman"/>
          <w:b/>
        </w:rPr>
      </w:pPr>
      <w:r>
        <w:rPr>
          <w:rFonts w:ascii="Times New Roman" w:eastAsia="Times New Roman" w:hAnsi="Times New Roman" w:cs="Times New Roman"/>
          <w:b/>
          <w:bCs/>
        </w:rPr>
        <w:t>7.</w:t>
      </w:r>
      <w:r>
        <w:rPr>
          <w:rFonts w:ascii="Times New Roman" w:eastAsia="Times New Roman" w:hAnsi="Times New Roman" w:cs="Times New Roman"/>
          <w:b/>
          <w:bCs/>
        </w:rPr>
        <w:tab/>
        <w:t>DETENTUR TAL-AWTORIZZAZZJONI GĦAT-TQEGĦID FIS-SUQ</w:t>
      </w:r>
    </w:p>
    <w:p w14:paraId="6E95473A" w14:textId="77777777" w:rsidR="009B1A7D" w:rsidRDefault="009B1A7D">
      <w:pPr>
        <w:widowControl/>
        <w:spacing w:after="0" w:line="240" w:lineRule="auto"/>
        <w:rPr>
          <w:rFonts w:ascii="Times New Roman" w:hAnsi="Times New Roman" w:cs="Times New Roman"/>
        </w:rPr>
      </w:pPr>
    </w:p>
    <w:p w14:paraId="6FDA5D2D" w14:textId="77777777" w:rsidR="009B1A7D" w:rsidRDefault="00DA4AC6">
      <w:pPr>
        <w:pStyle w:val="Textkrper"/>
      </w:pPr>
      <w:r>
        <w:t>Formycon AG</w:t>
      </w:r>
    </w:p>
    <w:p w14:paraId="273570C6" w14:textId="77777777" w:rsidR="009B1A7D" w:rsidRDefault="00DA4AC6">
      <w:pPr>
        <w:pStyle w:val="Textkrper"/>
      </w:pPr>
      <w:r>
        <w:t>Fraunhoferstraße 15</w:t>
      </w:r>
    </w:p>
    <w:p w14:paraId="48342549" w14:textId="77777777" w:rsidR="009B1A7D" w:rsidRDefault="00DA4AC6">
      <w:pPr>
        <w:pStyle w:val="Textkrper"/>
      </w:pPr>
      <w:r>
        <w:t>82152 Martinsried/Planegg</w:t>
      </w:r>
    </w:p>
    <w:p w14:paraId="138734B1" w14:textId="77777777" w:rsidR="009B1A7D" w:rsidRDefault="00DA4AC6">
      <w:pPr>
        <w:pStyle w:val="Textkrper"/>
      </w:pPr>
      <w:r>
        <w:t>Il-Ġermanja</w:t>
      </w:r>
    </w:p>
    <w:p w14:paraId="44FD359B" w14:textId="77777777" w:rsidR="009B1A7D" w:rsidRDefault="009B1A7D">
      <w:pPr>
        <w:widowControl/>
        <w:spacing w:after="0" w:line="240" w:lineRule="auto"/>
        <w:rPr>
          <w:rFonts w:ascii="Times New Roman" w:hAnsi="Times New Roman" w:cs="Times New Roman"/>
        </w:rPr>
      </w:pPr>
    </w:p>
    <w:p w14:paraId="40FE43D7" w14:textId="77777777" w:rsidR="009B1A7D" w:rsidRDefault="009B1A7D">
      <w:pPr>
        <w:widowControl/>
        <w:spacing w:after="0" w:line="240" w:lineRule="auto"/>
        <w:rPr>
          <w:rFonts w:ascii="Times New Roman" w:hAnsi="Times New Roman" w:cs="Times New Roman"/>
        </w:rPr>
      </w:pPr>
    </w:p>
    <w:p w14:paraId="757D6259" w14:textId="77777777" w:rsidR="009B1A7D" w:rsidRDefault="00DA4AC6">
      <w:pPr>
        <w:widowControl/>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b/>
          <w:bCs/>
        </w:rPr>
        <w:t>8.</w:t>
      </w:r>
      <w:r>
        <w:rPr>
          <w:rFonts w:ascii="Times New Roman" w:eastAsia="Times New Roman" w:hAnsi="Times New Roman" w:cs="Times New Roman"/>
          <w:b/>
          <w:bCs/>
        </w:rPr>
        <w:tab/>
        <w:t>NUMRU(I) TAL-AWTORIZZAZZJONI GĦAT-TQEGĦID FIS-SUQ</w:t>
      </w:r>
    </w:p>
    <w:p w14:paraId="6632E8F7" w14:textId="77777777" w:rsidR="009B1A7D" w:rsidRDefault="009B1A7D">
      <w:pPr>
        <w:widowControl/>
        <w:spacing w:after="0" w:line="240" w:lineRule="auto"/>
        <w:rPr>
          <w:rFonts w:ascii="Times New Roman" w:hAnsi="Times New Roman" w:cs="Times New Roman"/>
        </w:rPr>
      </w:pPr>
    </w:p>
    <w:p w14:paraId="4A2036A7" w14:textId="77777777" w:rsidR="009B1A7D" w:rsidRDefault="00DA4AC6">
      <w:pPr>
        <w:widowControl/>
        <w:spacing w:after="0" w:line="240" w:lineRule="auto"/>
        <w:rPr>
          <w:rFonts w:ascii="Times New Roman" w:eastAsia="Times New Roman" w:hAnsi="Times New Roman" w:cs="Times New Roman"/>
        </w:rPr>
      </w:pPr>
      <w:r>
        <w:rPr>
          <w:rFonts w:ascii="Times New Roman" w:eastAsia="Times New Roman" w:hAnsi="Times New Roman" w:cs="Times New Roman"/>
        </w:rPr>
        <w:t>EU/1/24/1862/003</w:t>
      </w:r>
    </w:p>
    <w:p w14:paraId="50DD8639" w14:textId="77777777" w:rsidR="009B1A7D" w:rsidRDefault="009B1A7D">
      <w:pPr>
        <w:widowControl/>
        <w:spacing w:after="0" w:line="240" w:lineRule="auto"/>
        <w:rPr>
          <w:rFonts w:ascii="Times New Roman" w:hAnsi="Times New Roman" w:cs="Times New Roman"/>
        </w:rPr>
      </w:pPr>
    </w:p>
    <w:p w14:paraId="5D732594" w14:textId="77777777" w:rsidR="009B1A7D" w:rsidRDefault="009B1A7D">
      <w:pPr>
        <w:widowControl/>
        <w:spacing w:after="0" w:line="240" w:lineRule="auto"/>
        <w:rPr>
          <w:rFonts w:ascii="Times New Roman" w:hAnsi="Times New Roman" w:cs="Times New Roman"/>
        </w:rPr>
      </w:pPr>
    </w:p>
    <w:p w14:paraId="257575AF" w14:textId="77777777" w:rsidR="009B1A7D" w:rsidRDefault="00DA4AC6">
      <w:pPr>
        <w:widowControl/>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b/>
          <w:bCs/>
        </w:rPr>
        <w:t>9.</w:t>
      </w:r>
      <w:r>
        <w:rPr>
          <w:rFonts w:ascii="Times New Roman" w:eastAsia="Times New Roman" w:hAnsi="Times New Roman" w:cs="Times New Roman"/>
          <w:b/>
          <w:bCs/>
        </w:rPr>
        <w:tab/>
        <w:t>DATA TAL-EWWEL AWTORIZZAZZJONI/TIĠDID TAL-AWTORIZZAZZJONI</w:t>
      </w:r>
    </w:p>
    <w:p w14:paraId="26308907" w14:textId="77777777" w:rsidR="009B1A7D" w:rsidRDefault="009B1A7D">
      <w:pPr>
        <w:widowControl/>
        <w:spacing w:after="0" w:line="240" w:lineRule="auto"/>
        <w:rPr>
          <w:rFonts w:ascii="Times New Roman" w:hAnsi="Times New Roman" w:cs="Times New Roman"/>
        </w:rPr>
      </w:pPr>
    </w:p>
    <w:p w14:paraId="2F058BD7" w14:textId="77777777" w:rsidR="009B1A7D" w:rsidRDefault="00DA4AC6">
      <w:pPr>
        <w:widowControl/>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Data tal-ewwel awtorizzazzjoni: </w:t>
      </w:r>
      <w:r>
        <w:rPr>
          <w:rFonts w:asciiTheme="majorBidi" w:hAnsiTheme="majorBidi" w:cstheme="majorBidi"/>
          <w:noProof/>
        </w:rPr>
        <w:t>25 ta’ Settembru 2024</w:t>
      </w:r>
    </w:p>
    <w:p w14:paraId="02D276B9" w14:textId="77777777" w:rsidR="009B1A7D" w:rsidRDefault="009B1A7D">
      <w:pPr>
        <w:widowControl/>
        <w:spacing w:after="0" w:line="240" w:lineRule="auto"/>
        <w:rPr>
          <w:rFonts w:ascii="Times New Roman" w:hAnsi="Times New Roman" w:cs="Times New Roman"/>
        </w:rPr>
      </w:pPr>
    </w:p>
    <w:p w14:paraId="5F2152D9" w14:textId="77777777" w:rsidR="009B1A7D" w:rsidRDefault="009B1A7D">
      <w:pPr>
        <w:widowControl/>
        <w:spacing w:after="0" w:line="240" w:lineRule="auto"/>
        <w:rPr>
          <w:rFonts w:ascii="Times New Roman" w:hAnsi="Times New Roman" w:cs="Times New Roman"/>
        </w:rPr>
      </w:pPr>
    </w:p>
    <w:p w14:paraId="1C743F28" w14:textId="77777777" w:rsidR="009B1A7D" w:rsidRDefault="00DA4AC6">
      <w:pPr>
        <w:widowControl/>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b/>
          <w:bCs/>
        </w:rPr>
        <w:t>10.</w:t>
      </w:r>
      <w:r>
        <w:rPr>
          <w:rFonts w:ascii="Times New Roman" w:eastAsia="Times New Roman" w:hAnsi="Times New Roman" w:cs="Times New Roman"/>
          <w:b/>
          <w:bCs/>
        </w:rPr>
        <w:tab/>
        <w:t>DATA TA’ REVIŻJONI TAT-TEST</w:t>
      </w:r>
    </w:p>
    <w:p w14:paraId="32A7905D" w14:textId="77777777" w:rsidR="009B1A7D" w:rsidRDefault="009B1A7D">
      <w:pPr>
        <w:widowControl/>
        <w:spacing w:after="0" w:line="240" w:lineRule="auto"/>
        <w:rPr>
          <w:rFonts w:ascii="Times New Roman" w:hAnsi="Times New Roman" w:cs="Times New Roman"/>
        </w:rPr>
      </w:pPr>
    </w:p>
    <w:p w14:paraId="615A076A" w14:textId="77777777" w:rsidR="009B1A7D" w:rsidRDefault="00DA4AC6">
      <w:pPr>
        <w:widowControl/>
        <w:spacing w:after="0" w:line="240" w:lineRule="auto"/>
        <w:rPr>
          <w:rFonts w:ascii="Times New Roman" w:hAnsi="Times New Roman" w:cs="Times New Roman"/>
        </w:rPr>
      </w:pPr>
      <w:r>
        <w:rPr>
          <w:rFonts w:ascii="Times New Roman" w:eastAsia="Times New Roman" w:hAnsi="Times New Roman" w:cs="Times New Roman"/>
        </w:rPr>
        <w:t xml:space="preserve">Informazzjoni ddettaljata dwar dan il-prodott mediċinali tinsab fuq is-sit elettroniku tal-Aġenzija Ewropea għall-Mediċini </w:t>
      </w:r>
      <w:hyperlink r:id="rId12" w:history="1">
        <w:r>
          <w:rPr>
            <w:rStyle w:val="Hyperlink"/>
            <w:rFonts w:ascii="Times New Roman" w:hAnsi="Times New Roman" w:cs="Times New Roman"/>
          </w:rPr>
          <w:t>https://www.ema.europa.eu</w:t>
        </w:r>
      </w:hyperlink>
    </w:p>
    <w:p w14:paraId="55DB6039" w14:textId="77777777" w:rsidR="009B1A7D" w:rsidRDefault="00DA4AC6">
      <w:pPr>
        <w:rPr>
          <w:rFonts w:ascii="Times New Roman" w:hAnsi="Times New Roman" w:cs="Times New Roman"/>
        </w:rPr>
      </w:pPr>
      <w:r>
        <w:rPr>
          <w:rFonts w:ascii="Times New Roman" w:hAnsi="Times New Roman" w:cs="Times New Roman"/>
        </w:rPr>
        <w:br w:type="page"/>
      </w:r>
    </w:p>
    <w:p w14:paraId="5C074811" w14:textId="77777777" w:rsidR="009B1A7D" w:rsidRDefault="00DA4AC6">
      <w:pPr>
        <w:pStyle w:val="Listenabsatz"/>
        <w:widowControl/>
        <w:spacing w:after="0" w:line="240" w:lineRule="auto"/>
        <w:ind w:left="0"/>
        <w:rPr>
          <w:rFonts w:ascii="Times New Roman" w:hAnsi="Times New Roman" w:cs="Times New Roman"/>
        </w:rPr>
      </w:pPr>
      <w:r>
        <w:rPr>
          <w:noProof/>
          <w:lang w:eastAsia="en-GB"/>
        </w:rPr>
        <w:lastRenderedPageBreak/>
        <w:drawing>
          <wp:inline distT="0" distB="0" distL="0" distR="0" wp14:anchorId="3D746700" wp14:editId="35A02D2A">
            <wp:extent cx="203200" cy="169545"/>
            <wp:effectExtent l="0" t="0" r="0" b="0"/>
            <wp:docPr id="2060057222" name="Picture 2060057222" descr="BT_1000x858px"/>
            <wp:cNvGraphicFramePr/>
            <a:graphic xmlns:a="http://schemas.openxmlformats.org/drawingml/2006/main">
              <a:graphicData uri="http://schemas.openxmlformats.org/drawingml/2006/picture">
                <pic:pic xmlns:pic="http://schemas.openxmlformats.org/drawingml/2006/picture">
                  <pic:nvPicPr>
                    <pic:cNvPr id="565011294" name="Image 2" descr="BT_1000x858px"/>
                    <pic:cNvPicPr/>
                  </pic:nvPicPr>
                  <pic:blipFill>
                    <a:blip r:embed="rId9" cstate="print"/>
                    <a:stretch>
                      <a:fillRect/>
                    </a:stretch>
                  </pic:blipFill>
                  <pic:spPr>
                    <a:xfrm>
                      <a:off x="0" y="0"/>
                      <a:ext cx="203200" cy="169545"/>
                    </a:xfrm>
                    <a:prstGeom prst="rect">
                      <a:avLst/>
                    </a:prstGeom>
                  </pic:spPr>
                </pic:pic>
              </a:graphicData>
            </a:graphic>
          </wp:inline>
        </w:drawing>
      </w:r>
      <w:r>
        <w:rPr>
          <w:rFonts w:ascii="Times New Roman" w:hAnsi="Times New Roman" w:cs="Times New Roman"/>
        </w:rPr>
        <w:t xml:space="preserve"> Dan il-prodott mediċinali huwa </w:t>
      </w:r>
      <w:r>
        <w:rPr>
          <w:rFonts w:ascii="Times New Roman" w:hAnsi="Times New Roman" w:cs="Times New Roman"/>
          <w:color w:val="000000"/>
        </w:rPr>
        <w:t>suġġett</w:t>
      </w:r>
      <w:r>
        <w:rPr>
          <w:rFonts w:ascii="Times New Roman" w:hAnsi="Times New Roman" w:cs="Times New Roman"/>
        </w:rPr>
        <w:t xml:space="preserve"> għal monitoraġġ addizzjonali. Dan ser jippermetti identifikazzjoni ta’ malajr ta’ informazzjoni ġdida dwar is-sigurtà. Il-professjonisti tal-kura tas-saħħa huma mitluba jirrappurtaw kwalunkwe reazzjoni avversa suspettata. Ara sezzjoni 4.8 dwar kif għandhom jiġu rappurtati reazzjonijiet avversi.</w:t>
      </w:r>
    </w:p>
    <w:p w14:paraId="1E649A75" w14:textId="77777777" w:rsidR="009B1A7D" w:rsidRDefault="009B1A7D">
      <w:pPr>
        <w:widowControl/>
        <w:spacing w:after="0" w:line="240" w:lineRule="auto"/>
        <w:ind w:left="567" w:hanging="567"/>
        <w:rPr>
          <w:rFonts w:ascii="Times New Roman" w:eastAsia="Times New Roman" w:hAnsi="Times New Roman" w:cs="Times New Roman"/>
          <w:b/>
          <w:bCs/>
        </w:rPr>
      </w:pPr>
    </w:p>
    <w:p w14:paraId="14862BA9" w14:textId="77777777" w:rsidR="009B1A7D" w:rsidRDefault="009B1A7D">
      <w:pPr>
        <w:widowControl/>
        <w:spacing w:after="0" w:line="240" w:lineRule="auto"/>
        <w:ind w:left="567" w:hanging="567"/>
        <w:rPr>
          <w:rFonts w:ascii="Times New Roman" w:eastAsia="Times New Roman" w:hAnsi="Times New Roman" w:cs="Times New Roman"/>
          <w:b/>
          <w:bCs/>
        </w:rPr>
      </w:pPr>
    </w:p>
    <w:p w14:paraId="7A45ABDC" w14:textId="77777777" w:rsidR="009B1A7D" w:rsidRDefault="00DA4AC6">
      <w:pPr>
        <w:widowControl/>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b/>
          <w:bCs/>
        </w:rPr>
        <w:t>1.</w:t>
      </w:r>
      <w:r>
        <w:rPr>
          <w:rFonts w:ascii="Times New Roman" w:eastAsia="Times New Roman" w:hAnsi="Times New Roman" w:cs="Times New Roman"/>
          <w:b/>
          <w:bCs/>
        </w:rPr>
        <w:tab/>
        <w:t>ISEM IL-PRODOTT MEDIĊINALI</w:t>
      </w:r>
    </w:p>
    <w:p w14:paraId="5DDF2356" w14:textId="77777777" w:rsidR="009B1A7D" w:rsidRDefault="009B1A7D">
      <w:pPr>
        <w:widowControl/>
        <w:spacing w:after="0" w:line="240" w:lineRule="auto"/>
        <w:rPr>
          <w:rFonts w:ascii="Times New Roman" w:hAnsi="Times New Roman" w:cs="Times New Roman"/>
        </w:rPr>
      </w:pPr>
    </w:p>
    <w:p w14:paraId="545B835E" w14:textId="77777777" w:rsidR="009B1A7D" w:rsidRDefault="00DA4AC6">
      <w:pPr>
        <w:widowControl/>
        <w:spacing w:after="0" w:line="240" w:lineRule="auto"/>
        <w:rPr>
          <w:rFonts w:ascii="Times New Roman" w:eastAsia="Times New Roman" w:hAnsi="Times New Roman" w:cs="Times New Roman"/>
        </w:rPr>
      </w:pPr>
      <w:r>
        <w:rPr>
          <w:rFonts w:ascii="Times New Roman" w:eastAsia="Times New Roman" w:hAnsi="Times New Roman" w:cs="Times New Roman"/>
        </w:rPr>
        <w:t>Fymskina 45 mg soluzzjoni għall-injezzjoni f’siringa mimlija għal-lest</w:t>
      </w:r>
    </w:p>
    <w:p w14:paraId="55CB80EB" w14:textId="77777777" w:rsidR="009B1A7D" w:rsidRDefault="00DA4AC6">
      <w:pPr>
        <w:widowControl/>
        <w:spacing w:after="0" w:line="240" w:lineRule="auto"/>
        <w:rPr>
          <w:rFonts w:ascii="Times New Roman" w:eastAsia="Times New Roman" w:hAnsi="Times New Roman" w:cs="Times New Roman"/>
        </w:rPr>
      </w:pPr>
      <w:r>
        <w:rPr>
          <w:rFonts w:ascii="Times New Roman" w:eastAsia="Times New Roman" w:hAnsi="Times New Roman" w:cs="Times New Roman"/>
        </w:rPr>
        <w:t>Fymskina 90 mg soluzzjoni għall-injezzjoni f’siringa mimlija għal-lest</w:t>
      </w:r>
    </w:p>
    <w:p w14:paraId="7B1D940E" w14:textId="77777777" w:rsidR="009B1A7D" w:rsidRDefault="009B1A7D">
      <w:pPr>
        <w:widowControl/>
        <w:spacing w:after="0" w:line="240" w:lineRule="auto"/>
        <w:rPr>
          <w:rFonts w:ascii="Times New Roman" w:hAnsi="Times New Roman" w:cs="Times New Roman"/>
        </w:rPr>
      </w:pPr>
    </w:p>
    <w:p w14:paraId="38C5D160" w14:textId="77777777" w:rsidR="009B1A7D" w:rsidRDefault="009B1A7D">
      <w:pPr>
        <w:widowControl/>
        <w:spacing w:after="0" w:line="240" w:lineRule="auto"/>
        <w:rPr>
          <w:rFonts w:ascii="Times New Roman" w:hAnsi="Times New Roman" w:cs="Times New Roman"/>
        </w:rPr>
      </w:pPr>
    </w:p>
    <w:p w14:paraId="17FE261F" w14:textId="77777777" w:rsidR="009B1A7D" w:rsidRDefault="00DA4AC6">
      <w:pPr>
        <w:widowControl/>
        <w:spacing w:after="0" w:line="240" w:lineRule="auto"/>
        <w:rPr>
          <w:rFonts w:ascii="Times New Roman" w:eastAsia="Times New Roman" w:hAnsi="Times New Roman" w:cs="Times New Roman"/>
        </w:rPr>
      </w:pPr>
      <w:r>
        <w:rPr>
          <w:rFonts w:ascii="Times New Roman" w:eastAsia="Times New Roman" w:hAnsi="Times New Roman" w:cs="Times New Roman"/>
          <w:b/>
          <w:bCs/>
        </w:rPr>
        <w:t>2.</w:t>
      </w:r>
      <w:r>
        <w:rPr>
          <w:rFonts w:ascii="Times New Roman" w:eastAsia="Times New Roman" w:hAnsi="Times New Roman" w:cs="Times New Roman"/>
          <w:b/>
          <w:bCs/>
        </w:rPr>
        <w:tab/>
        <w:t>GĦAMLA KWALITATTIVA U KWANTITATTIVA</w:t>
      </w:r>
    </w:p>
    <w:p w14:paraId="0C09295D" w14:textId="77777777" w:rsidR="009B1A7D" w:rsidRDefault="009B1A7D">
      <w:pPr>
        <w:widowControl/>
        <w:spacing w:after="0" w:line="240" w:lineRule="auto"/>
        <w:rPr>
          <w:rFonts w:ascii="Times New Roman" w:hAnsi="Times New Roman" w:cs="Times New Roman"/>
        </w:rPr>
      </w:pPr>
    </w:p>
    <w:p w14:paraId="56848DCE" w14:textId="77777777" w:rsidR="009B1A7D" w:rsidRDefault="00DA4AC6">
      <w:pPr>
        <w:widowControl/>
        <w:spacing w:after="0" w:line="240" w:lineRule="auto"/>
        <w:rPr>
          <w:rFonts w:ascii="Times New Roman" w:eastAsia="Times New Roman" w:hAnsi="Times New Roman" w:cs="Times New Roman"/>
        </w:rPr>
      </w:pPr>
      <w:r>
        <w:rPr>
          <w:rFonts w:ascii="Times New Roman" w:eastAsia="Times New Roman" w:hAnsi="Times New Roman" w:cs="Times New Roman"/>
          <w:u w:val="single" w:color="000000"/>
        </w:rPr>
        <w:t>Fymskina 45 mg soluzzjoni għall-injezzjoni f’siringa mimlija għal-lest</w:t>
      </w:r>
    </w:p>
    <w:p w14:paraId="3640FA71" w14:textId="77777777" w:rsidR="009B1A7D" w:rsidRDefault="00DA4AC6">
      <w:pPr>
        <w:widowControl/>
        <w:spacing w:after="0" w:line="240" w:lineRule="auto"/>
        <w:rPr>
          <w:rFonts w:ascii="Times New Roman" w:eastAsia="Times New Roman" w:hAnsi="Times New Roman" w:cs="Times New Roman"/>
        </w:rPr>
      </w:pPr>
      <w:r>
        <w:rPr>
          <w:rFonts w:ascii="Times New Roman" w:eastAsia="Times New Roman" w:hAnsi="Times New Roman" w:cs="Times New Roman"/>
        </w:rPr>
        <w:t>Kull siringa mimlija għal-lest fiha 45 mg ustekinumab f’0.5 mL.</w:t>
      </w:r>
    </w:p>
    <w:p w14:paraId="75D49C63" w14:textId="77777777" w:rsidR="009B1A7D" w:rsidRDefault="00DA4AC6">
      <w:pPr>
        <w:widowControl/>
        <w:spacing w:after="0" w:line="240" w:lineRule="auto"/>
        <w:rPr>
          <w:rFonts w:ascii="Times New Roman" w:hAnsi="Times New Roman" w:cs="Times New Roman"/>
          <w:u w:val="single"/>
        </w:rPr>
      </w:pPr>
      <w:r>
        <w:rPr>
          <w:rFonts w:ascii="Times New Roman" w:hAnsi="Times New Roman" w:cs="Times New Roman"/>
          <w:u w:val="single"/>
        </w:rPr>
        <w:t>Eċċipjent b’effett magħruf</w:t>
      </w:r>
    </w:p>
    <w:p w14:paraId="78806BE9" w14:textId="77777777" w:rsidR="009B1A7D" w:rsidRDefault="00DA4AC6">
      <w:pPr>
        <w:widowControl/>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Din il-mediċina fiha </w:t>
      </w:r>
      <w:r>
        <w:rPr>
          <w:rFonts w:ascii="Times New Roman" w:hAnsi="Times New Roman" w:cs="Times New Roman"/>
        </w:rPr>
        <w:t>0.02 mg</w:t>
      </w:r>
      <w:r>
        <w:rPr>
          <w:rFonts w:ascii="Times New Roman" w:eastAsia="Times New Roman" w:hAnsi="Times New Roman" w:cs="Times New Roman"/>
        </w:rPr>
        <w:t xml:space="preserve"> ta’ polysorbate 80 f’kull siringa mimlija għal-lest li huma ekwivalenti għal </w:t>
      </w:r>
      <w:r>
        <w:rPr>
          <w:rFonts w:ascii="Times New Roman" w:hAnsi="Times New Roman" w:cs="Times New Roman"/>
        </w:rPr>
        <w:t>0.04 mg/ml</w:t>
      </w:r>
      <w:r>
        <w:rPr>
          <w:rFonts w:ascii="Times New Roman" w:eastAsia="Times New Roman" w:hAnsi="Times New Roman" w:cs="Times New Roman"/>
        </w:rPr>
        <w:t>.</w:t>
      </w:r>
    </w:p>
    <w:p w14:paraId="71B8C3DA" w14:textId="77777777" w:rsidR="009B1A7D" w:rsidRDefault="009B1A7D">
      <w:pPr>
        <w:widowControl/>
        <w:spacing w:after="0" w:line="240" w:lineRule="auto"/>
        <w:rPr>
          <w:rFonts w:ascii="Times New Roman" w:hAnsi="Times New Roman" w:cs="Times New Roman"/>
        </w:rPr>
      </w:pPr>
    </w:p>
    <w:p w14:paraId="583E65EC" w14:textId="77777777" w:rsidR="009B1A7D" w:rsidRDefault="00DA4AC6">
      <w:pPr>
        <w:widowControl/>
        <w:spacing w:after="0" w:line="240" w:lineRule="auto"/>
        <w:rPr>
          <w:rFonts w:ascii="Times New Roman" w:eastAsia="Times New Roman" w:hAnsi="Times New Roman" w:cs="Times New Roman"/>
        </w:rPr>
      </w:pPr>
      <w:r>
        <w:rPr>
          <w:rFonts w:ascii="Times New Roman" w:eastAsia="Times New Roman" w:hAnsi="Times New Roman" w:cs="Times New Roman"/>
          <w:u w:val="single" w:color="000000"/>
        </w:rPr>
        <w:t>Fymskina 90 mg soluzzjoni għall-injezzjoni f’siringa mimlija għal-lest</w:t>
      </w:r>
    </w:p>
    <w:p w14:paraId="6CD905F1" w14:textId="77777777" w:rsidR="009B1A7D" w:rsidRDefault="00DA4AC6">
      <w:pPr>
        <w:widowControl/>
        <w:spacing w:after="0" w:line="240" w:lineRule="auto"/>
        <w:rPr>
          <w:rFonts w:ascii="Times New Roman" w:eastAsia="Times New Roman" w:hAnsi="Times New Roman" w:cs="Times New Roman"/>
        </w:rPr>
      </w:pPr>
      <w:r>
        <w:rPr>
          <w:rFonts w:ascii="Times New Roman" w:eastAsia="Times New Roman" w:hAnsi="Times New Roman" w:cs="Times New Roman"/>
        </w:rPr>
        <w:t>Kull siringa mimlija għal-lest fiha 90 mg ustekinumab f’1 mL.</w:t>
      </w:r>
    </w:p>
    <w:p w14:paraId="5CC5EE61" w14:textId="77777777" w:rsidR="009B1A7D" w:rsidRDefault="00DA4AC6">
      <w:pPr>
        <w:widowControl/>
        <w:spacing w:after="0" w:line="240" w:lineRule="auto"/>
        <w:rPr>
          <w:rFonts w:ascii="Times New Roman" w:hAnsi="Times New Roman" w:cs="Times New Roman"/>
          <w:u w:val="single"/>
        </w:rPr>
      </w:pPr>
      <w:r>
        <w:rPr>
          <w:rFonts w:ascii="Times New Roman" w:hAnsi="Times New Roman" w:cs="Times New Roman"/>
          <w:u w:val="single"/>
        </w:rPr>
        <w:t>Eċċipjent b’effett magħruf</w:t>
      </w:r>
    </w:p>
    <w:p w14:paraId="3056D495" w14:textId="77777777" w:rsidR="009B1A7D" w:rsidRDefault="00DA4AC6">
      <w:pPr>
        <w:widowControl/>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Din il-mediċina fiha </w:t>
      </w:r>
      <w:r>
        <w:rPr>
          <w:rFonts w:ascii="Times New Roman" w:hAnsi="Times New Roman" w:cs="Times New Roman"/>
        </w:rPr>
        <w:t>0.04 mg</w:t>
      </w:r>
      <w:r>
        <w:rPr>
          <w:rFonts w:ascii="Times New Roman" w:eastAsia="Times New Roman" w:hAnsi="Times New Roman" w:cs="Times New Roman"/>
        </w:rPr>
        <w:t xml:space="preserve"> ta’ polysorbate 80 f’kull siringa mimlija għal-lest li huma ekwivalenti għal </w:t>
      </w:r>
      <w:r>
        <w:rPr>
          <w:rFonts w:ascii="Times New Roman" w:hAnsi="Times New Roman" w:cs="Times New Roman"/>
        </w:rPr>
        <w:t>0.04 mg/ml</w:t>
      </w:r>
      <w:r>
        <w:rPr>
          <w:rFonts w:ascii="Times New Roman" w:eastAsia="Times New Roman" w:hAnsi="Times New Roman" w:cs="Times New Roman"/>
        </w:rPr>
        <w:t>.</w:t>
      </w:r>
    </w:p>
    <w:p w14:paraId="0E262DB3" w14:textId="77777777" w:rsidR="009B1A7D" w:rsidRDefault="009B1A7D">
      <w:pPr>
        <w:widowControl/>
        <w:spacing w:after="0" w:line="240" w:lineRule="auto"/>
        <w:rPr>
          <w:rFonts w:ascii="Times New Roman" w:hAnsi="Times New Roman" w:cs="Times New Roman"/>
        </w:rPr>
      </w:pPr>
    </w:p>
    <w:p w14:paraId="69B3F023" w14:textId="77777777" w:rsidR="009B1A7D" w:rsidRDefault="00DA4AC6">
      <w:pPr>
        <w:widowControl/>
        <w:spacing w:after="0" w:line="240" w:lineRule="auto"/>
        <w:rPr>
          <w:rFonts w:ascii="Times New Roman" w:eastAsia="Times New Roman" w:hAnsi="Times New Roman" w:cs="Times New Roman"/>
        </w:rPr>
      </w:pPr>
      <w:r>
        <w:rPr>
          <w:rFonts w:ascii="Times New Roman" w:eastAsia="Times New Roman" w:hAnsi="Times New Roman" w:cs="Times New Roman"/>
        </w:rPr>
        <w:t>Ustekinumab huwa antikorp monoklonali IgG1κ kollu kemm hu uman għal interleukin (IL)-12/23 magħmul f’linja ta’ ċelluli tal-ovarju tal-ħamster Ċiniż bl-użu tat-teknoloġija rikombinanti tad-DNA.</w:t>
      </w:r>
    </w:p>
    <w:p w14:paraId="37104CD3" w14:textId="77777777" w:rsidR="009B1A7D" w:rsidRDefault="009B1A7D">
      <w:pPr>
        <w:widowControl/>
        <w:spacing w:after="0" w:line="240" w:lineRule="auto"/>
        <w:rPr>
          <w:rFonts w:ascii="Times New Roman" w:hAnsi="Times New Roman" w:cs="Times New Roman"/>
        </w:rPr>
      </w:pPr>
    </w:p>
    <w:p w14:paraId="076019E4" w14:textId="77777777" w:rsidR="009B1A7D" w:rsidRDefault="00DA4AC6">
      <w:pPr>
        <w:widowControl/>
        <w:spacing w:after="0" w:line="240" w:lineRule="auto"/>
        <w:rPr>
          <w:rFonts w:ascii="Times New Roman" w:eastAsia="Times New Roman" w:hAnsi="Times New Roman" w:cs="Times New Roman"/>
        </w:rPr>
      </w:pPr>
      <w:r>
        <w:rPr>
          <w:rFonts w:ascii="Times New Roman" w:eastAsia="Times New Roman" w:hAnsi="Times New Roman" w:cs="Times New Roman"/>
        </w:rPr>
        <w:t>Għal-lista kompluta ta’ eċċipjenti, ara sezzjoni 6.1.</w:t>
      </w:r>
    </w:p>
    <w:p w14:paraId="0CCDEE23" w14:textId="77777777" w:rsidR="009B1A7D" w:rsidRDefault="009B1A7D">
      <w:pPr>
        <w:widowControl/>
        <w:spacing w:after="0" w:line="240" w:lineRule="auto"/>
        <w:rPr>
          <w:rFonts w:ascii="Times New Roman" w:hAnsi="Times New Roman" w:cs="Times New Roman"/>
        </w:rPr>
      </w:pPr>
    </w:p>
    <w:p w14:paraId="533571EE" w14:textId="77777777" w:rsidR="009B1A7D" w:rsidRDefault="009B1A7D">
      <w:pPr>
        <w:widowControl/>
        <w:spacing w:after="0" w:line="240" w:lineRule="auto"/>
        <w:rPr>
          <w:rFonts w:ascii="Times New Roman" w:hAnsi="Times New Roman" w:cs="Times New Roman"/>
        </w:rPr>
      </w:pPr>
    </w:p>
    <w:p w14:paraId="4460A0A9" w14:textId="77777777" w:rsidR="009B1A7D" w:rsidRDefault="00DA4AC6">
      <w:pPr>
        <w:widowControl/>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b/>
          <w:bCs/>
        </w:rPr>
        <w:t>3.</w:t>
      </w:r>
      <w:r>
        <w:rPr>
          <w:rFonts w:ascii="Times New Roman" w:eastAsia="Times New Roman" w:hAnsi="Times New Roman" w:cs="Times New Roman"/>
          <w:b/>
          <w:bCs/>
        </w:rPr>
        <w:tab/>
        <w:t>GĦAMLA FARMAĊEWTIKA</w:t>
      </w:r>
    </w:p>
    <w:p w14:paraId="4A004E22" w14:textId="77777777" w:rsidR="009B1A7D" w:rsidRDefault="009B1A7D">
      <w:pPr>
        <w:widowControl/>
        <w:spacing w:after="0" w:line="240" w:lineRule="auto"/>
        <w:rPr>
          <w:rFonts w:ascii="Times New Roman" w:hAnsi="Times New Roman" w:cs="Times New Roman"/>
        </w:rPr>
      </w:pPr>
    </w:p>
    <w:p w14:paraId="08C246EC" w14:textId="77777777" w:rsidR="009B1A7D" w:rsidRDefault="00DA4AC6">
      <w:pPr>
        <w:widowControl/>
        <w:spacing w:after="0" w:line="240" w:lineRule="auto"/>
        <w:rPr>
          <w:rFonts w:ascii="Times New Roman" w:eastAsia="Times New Roman" w:hAnsi="Times New Roman" w:cs="Times New Roman"/>
        </w:rPr>
      </w:pPr>
      <w:r>
        <w:rPr>
          <w:rFonts w:ascii="Times New Roman" w:eastAsia="Times New Roman" w:hAnsi="Times New Roman" w:cs="Times New Roman"/>
          <w:u w:val="single" w:color="000000"/>
        </w:rPr>
        <w:t>Fymskina 45 mg soluzzjoni għall-injezzjoni f’siringa mimlija għal-lest</w:t>
      </w:r>
    </w:p>
    <w:p w14:paraId="202773AC" w14:textId="77777777" w:rsidR="009B1A7D" w:rsidRDefault="00DA4AC6">
      <w:pPr>
        <w:widowControl/>
        <w:spacing w:after="0" w:line="240" w:lineRule="auto"/>
        <w:rPr>
          <w:rFonts w:ascii="Times New Roman" w:eastAsia="Times New Roman" w:hAnsi="Times New Roman" w:cs="Times New Roman"/>
        </w:rPr>
      </w:pPr>
      <w:r>
        <w:rPr>
          <w:rFonts w:ascii="Times New Roman" w:eastAsia="Times New Roman" w:hAnsi="Times New Roman" w:cs="Times New Roman"/>
        </w:rPr>
        <w:t>Soluzzjoni għall-injezzjoni (injezzjoni).</w:t>
      </w:r>
    </w:p>
    <w:p w14:paraId="248D6035" w14:textId="77777777" w:rsidR="009B1A7D" w:rsidRDefault="009B1A7D">
      <w:pPr>
        <w:widowControl/>
        <w:spacing w:after="0" w:line="240" w:lineRule="auto"/>
        <w:rPr>
          <w:rFonts w:ascii="Times New Roman" w:hAnsi="Times New Roman" w:cs="Times New Roman"/>
        </w:rPr>
      </w:pPr>
    </w:p>
    <w:p w14:paraId="5EB0991C" w14:textId="77777777" w:rsidR="009B1A7D" w:rsidRDefault="00DA4AC6">
      <w:pPr>
        <w:widowControl/>
        <w:spacing w:after="0" w:line="240" w:lineRule="auto"/>
        <w:rPr>
          <w:rFonts w:ascii="Times New Roman" w:eastAsia="Times New Roman" w:hAnsi="Times New Roman" w:cs="Times New Roman"/>
        </w:rPr>
      </w:pPr>
      <w:r>
        <w:rPr>
          <w:rFonts w:ascii="Times New Roman" w:eastAsia="Times New Roman" w:hAnsi="Times New Roman" w:cs="Times New Roman"/>
          <w:u w:val="single" w:color="000000"/>
        </w:rPr>
        <w:t>Fymskina 90 mg soluzzjoni għall-injezzjoni f’siringa mimlija għal-lest</w:t>
      </w:r>
    </w:p>
    <w:p w14:paraId="37EEA86E" w14:textId="77777777" w:rsidR="009B1A7D" w:rsidRDefault="00DA4AC6">
      <w:pPr>
        <w:widowControl/>
        <w:spacing w:after="0" w:line="240" w:lineRule="auto"/>
        <w:rPr>
          <w:rFonts w:ascii="Times New Roman" w:eastAsia="Times New Roman" w:hAnsi="Times New Roman" w:cs="Times New Roman"/>
        </w:rPr>
      </w:pPr>
      <w:r>
        <w:rPr>
          <w:rFonts w:ascii="Times New Roman" w:eastAsia="Times New Roman" w:hAnsi="Times New Roman" w:cs="Times New Roman"/>
        </w:rPr>
        <w:t>Soluzzjoni għall-injezzjoni (injezzjoni).</w:t>
      </w:r>
    </w:p>
    <w:p w14:paraId="59C054F5" w14:textId="77777777" w:rsidR="009B1A7D" w:rsidRDefault="009B1A7D">
      <w:pPr>
        <w:widowControl/>
        <w:spacing w:after="0" w:line="240" w:lineRule="auto"/>
        <w:rPr>
          <w:rFonts w:ascii="Times New Roman" w:hAnsi="Times New Roman" w:cs="Times New Roman"/>
        </w:rPr>
      </w:pPr>
    </w:p>
    <w:p w14:paraId="42882268" w14:textId="77777777" w:rsidR="009B1A7D" w:rsidRDefault="00DA4AC6">
      <w:pPr>
        <w:widowControl/>
        <w:spacing w:after="0" w:line="240" w:lineRule="auto"/>
        <w:rPr>
          <w:rFonts w:ascii="Times New Roman" w:eastAsia="Times New Roman" w:hAnsi="Times New Roman" w:cs="Times New Roman"/>
        </w:rPr>
      </w:pPr>
      <w:r>
        <w:rPr>
          <w:rFonts w:ascii="Times New Roman" w:eastAsia="Times New Roman" w:hAnsi="Times New Roman" w:cs="Times New Roman"/>
        </w:rPr>
        <w:t>Is-soluzzjoni hija trasparenti u bla kulur sa kemxejn safra fil-kannella.</w:t>
      </w:r>
    </w:p>
    <w:p w14:paraId="7B9CBCBB" w14:textId="77777777" w:rsidR="009B1A7D" w:rsidRDefault="009B1A7D">
      <w:pPr>
        <w:widowControl/>
        <w:spacing w:after="0" w:line="240" w:lineRule="auto"/>
        <w:rPr>
          <w:rFonts w:ascii="Times New Roman" w:hAnsi="Times New Roman" w:cs="Times New Roman"/>
        </w:rPr>
      </w:pPr>
    </w:p>
    <w:p w14:paraId="470140AD" w14:textId="77777777" w:rsidR="009B1A7D" w:rsidRDefault="009B1A7D">
      <w:pPr>
        <w:widowControl/>
        <w:spacing w:after="0" w:line="240" w:lineRule="auto"/>
        <w:rPr>
          <w:rFonts w:ascii="Times New Roman" w:hAnsi="Times New Roman" w:cs="Times New Roman"/>
        </w:rPr>
      </w:pPr>
    </w:p>
    <w:p w14:paraId="161B18AC" w14:textId="77777777" w:rsidR="009B1A7D" w:rsidRDefault="00DA4AC6">
      <w:pPr>
        <w:widowControl/>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b/>
          <w:bCs/>
        </w:rPr>
        <w:t>4.</w:t>
      </w:r>
      <w:r>
        <w:rPr>
          <w:rFonts w:ascii="Times New Roman" w:eastAsia="Times New Roman" w:hAnsi="Times New Roman" w:cs="Times New Roman"/>
          <w:b/>
          <w:bCs/>
        </w:rPr>
        <w:tab/>
        <w:t>TAGĦRIF KLINIKU</w:t>
      </w:r>
    </w:p>
    <w:p w14:paraId="288E4093" w14:textId="77777777" w:rsidR="009B1A7D" w:rsidRDefault="009B1A7D">
      <w:pPr>
        <w:widowControl/>
        <w:spacing w:after="0" w:line="240" w:lineRule="auto"/>
        <w:rPr>
          <w:rFonts w:ascii="Times New Roman" w:hAnsi="Times New Roman" w:cs="Times New Roman"/>
        </w:rPr>
      </w:pPr>
    </w:p>
    <w:p w14:paraId="745002D1" w14:textId="77777777" w:rsidR="009B1A7D" w:rsidRDefault="00DA4AC6">
      <w:pPr>
        <w:widowControl/>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b/>
          <w:bCs/>
        </w:rPr>
        <w:t>4.1</w:t>
      </w:r>
      <w:r>
        <w:rPr>
          <w:rFonts w:ascii="Times New Roman" w:eastAsia="Times New Roman" w:hAnsi="Times New Roman" w:cs="Times New Roman"/>
          <w:b/>
          <w:bCs/>
        </w:rPr>
        <w:tab/>
        <w:t>Indikazzjonijiet terapewtiċi</w:t>
      </w:r>
    </w:p>
    <w:p w14:paraId="3C890DB4" w14:textId="77777777" w:rsidR="009B1A7D" w:rsidRDefault="009B1A7D">
      <w:pPr>
        <w:widowControl/>
        <w:spacing w:after="0" w:line="240" w:lineRule="auto"/>
        <w:rPr>
          <w:rFonts w:ascii="Times New Roman" w:hAnsi="Times New Roman" w:cs="Times New Roman"/>
        </w:rPr>
      </w:pPr>
    </w:p>
    <w:p w14:paraId="70DF7CF1" w14:textId="77777777" w:rsidR="009B1A7D" w:rsidRDefault="00DA4AC6">
      <w:pPr>
        <w:widowControl/>
        <w:spacing w:after="0" w:line="240" w:lineRule="auto"/>
        <w:rPr>
          <w:rFonts w:ascii="Times New Roman" w:eastAsia="Times New Roman" w:hAnsi="Times New Roman" w:cs="Times New Roman"/>
        </w:rPr>
      </w:pPr>
      <w:r>
        <w:rPr>
          <w:rFonts w:ascii="Times New Roman" w:eastAsia="Times New Roman" w:hAnsi="Times New Roman" w:cs="Times New Roman"/>
          <w:u w:val="single" w:color="000000"/>
        </w:rPr>
        <w:t>Psorijasi bil-plakka</w:t>
      </w:r>
    </w:p>
    <w:p w14:paraId="48C91F7D" w14:textId="77777777" w:rsidR="009B1A7D" w:rsidRDefault="00DA4AC6">
      <w:pPr>
        <w:widowControl/>
        <w:spacing w:after="0" w:line="240" w:lineRule="auto"/>
        <w:rPr>
          <w:rFonts w:ascii="Times New Roman" w:eastAsia="Times New Roman" w:hAnsi="Times New Roman" w:cs="Times New Roman"/>
        </w:rPr>
      </w:pPr>
      <w:r>
        <w:rPr>
          <w:rFonts w:ascii="Times New Roman" w:eastAsia="Times New Roman" w:hAnsi="Times New Roman" w:cs="Times New Roman"/>
        </w:rPr>
        <w:t>Fymskina hu indikat għall-kura ta’ psorijasi bil-plakka moderata sa qawwija fl-adulti li ma kellhomx rispons għal, jew li għandhom kontraindikazzjoni għal, jew li ma jittollerawx terapiji sistemiċi oħra, li jinkludu ciclosporin, methotrexate (MTX) jew PUVA (psoralen u ultraviolet A) (ara sezzjoni 5.1).</w:t>
      </w:r>
    </w:p>
    <w:p w14:paraId="66C9D4A7" w14:textId="77777777" w:rsidR="009B1A7D" w:rsidRDefault="009B1A7D">
      <w:pPr>
        <w:widowControl/>
        <w:spacing w:after="0" w:line="240" w:lineRule="auto"/>
        <w:rPr>
          <w:rFonts w:ascii="Times New Roman" w:hAnsi="Times New Roman" w:cs="Times New Roman"/>
        </w:rPr>
      </w:pPr>
    </w:p>
    <w:p w14:paraId="67EFE721" w14:textId="77777777" w:rsidR="009B1A7D" w:rsidRDefault="00DA4AC6">
      <w:pPr>
        <w:widowControl/>
        <w:spacing w:after="0" w:line="240" w:lineRule="auto"/>
        <w:rPr>
          <w:rFonts w:ascii="Times New Roman" w:eastAsia="Times New Roman" w:hAnsi="Times New Roman" w:cs="Times New Roman"/>
        </w:rPr>
      </w:pPr>
      <w:r>
        <w:rPr>
          <w:rFonts w:ascii="Times New Roman" w:eastAsia="Times New Roman" w:hAnsi="Times New Roman" w:cs="Times New Roman"/>
          <w:u w:val="single" w:color="000000"/>
        </w:rPr>
        <w:t>Psorijasi tal-plakka pedjatrika</w:t>
      </w:r>
    </w:p>
    <w:p w14:paraId="7982BC5E" w14:textId="77777777" w:rsidR="009B1A7D" w:rsidRDefault="00DA4AC6">
      <w:pPr>
        <w:widowControl/>
        <w:spacing w:after="0" w:line="240" w:lineRule="auto"/>
        <w:rPr>
          <w:rFonts w:ascii="Times New Roman" w:eastAsia="Times New Roman" w:hAnsi="Times New Roman" w:cs="Times New Roman"/>
        </w:rPr>
      </w:pPr>
      <w:r>
        <w:rPr>
          <w:rFonts w:ascii="Times New Roman" w:eastAsia="Times New Roman" w:hAnsi="Times New Roman" w:cs="Times New Roman"/>
        </w:rPr>
        <w:t>Fymskina huwa indikat għat-trattament ta’ psorijasi tal-plakka minn moderata sa qawwija f’pazjenti tfal u adolexxenti mill-età ta’ 6 snin u aktar, u li mhumiex ikkontrollati b’mod xieraq bi, jew huma intolleranti għal, terapiji sistemiċi jew fototerapiji oħra (ara sezzjoni 5.1).</w:t>
      </w:r>
    </w:p>
    <w:p w14:paraId="27816B1F" w14:textId="77777777" w:rsidR="009B1A7D" w:rsidRDefault="009B1A7D">
      <w:pPr>
        <w:widowControl/>
        <w:spacing w:after="0" w:line="240" w:lineRule="auto"/>
        <w:rPr>
          <w:rFonts w:ascii="Times New Roman" w:hAnsi="Times New Roman" w:cs="Times New Roman"/>
        </w:rPr>
      </w:pPr>
    </w:p>
    <w:p w14:paraId="2AF7393D" w14:textId="77777777" w:rsidR="009B1A7D" w:rsidRDefault="00DA4AC6">
      <w:pPr>
        <w:widowControl/>
        <w:spacing w:after="0" w:line="240" w:lineRule="auto"/>
        <w:rPr>
          <w:rFonts w:ascii="Times New Roman" w:eastAsia="Times New Roman" w:hAnsi="Times New Roman" w:cs="Times New Roman"/>
        </w:rPr>
      </w:pPr>
      <w:r>
        <w:rPr>
          <w:rFonts w:ascii="Times New Roman" w:eastAsia="Times New Roman" w:hAnsi="Times New Roman" w:cs="Times New Roman"/>
          <w:u w:val="single" w:color="000000"/>
        </w:rPr>
        <w:t>Artrite psorjatika (PsA)</w:t>
      </w:r>
    </w:p>
    <w:p w14:paraId="695B9CBE" w14:textId="77777777" w:rsidR="009B1A7D" w:rsidRDefault="00DA4AC6">
      <w:pPr>
        <w:widowControl/>
        <w:spacing w:after="0" w:line="240" w:lineRule="auto"/>
        <w:rPr>
          <w:rFonts w:ascii="Times New Roman" w:eastAsia="Times New Roman" w:hAnsi="Times New Roman" w:cs="Times New Roman"/>
        </w:rPr>
      </w:pPr>
      <w:r>
        <w:rPr>
          <w:rFonts w:ascii="Times New Roman" w:eastAsia="Times New Roman" w:hAnsi="Times New Roman" w:cs="Times New Roman"/>
        </w:rPr>
        <w:t>Fymskina, waħdu jew flimkien ma’ MTX, hu indikat għall-kura ta’ artrite psorjatika attiva f’pazjenti adulti meta r-rispons għal terapija fil-passat b’mediċina kontra r-rewmatiżmu li timmodifika mard mhux bijoloġiku (DMARD - non-biological disease-modifying anti-rheumatic drug) ma kinitx adegwata (ara sezzjoni 5.1).</w:t>
      </w:r>
    </w:p>
    <w:p w14:paraId="7A991F14" w14:textId="77777777" w:rsidR="009B1A7D" w:rsidRDefault="009B1A7D">
      <w:pPr>
        <w:widowControl/>
        <w:spacing w:after="0" w:line="240" w:lineRule="auto"/>
        <w:rPr>
          <w:rFonts w:ascii="Times New Roman" w:eastAsia="Times New Roman" w:hAnsi="Times New Roman" w:cs="Times New Roman"/>
          <w:u w:color="000000"/>
        </w:rPr>
      </w:pPr>
    </w:p>
    <w:p w14:paraId="5F4A3E58" w14:textId="77777777" w:rsidR="009B1A7D" w:rsidRDefault="00DA4AC6">
      <w:pPr>
        <w:widowControl/>
        <w:spacing w:after="0" w:line="240" w:lineRule="auto"/>
        <w:rPr>
          <w:rFonts w:ascii="Times New Roman" w:eastAsia="Times New Roman" w:hAnsi="Times New Roman" w:cs="Times New Roman"/>
        </w:rPr>
      </w:pPr>
      <w:r>
        <w:rPr>
          <w:rFonts w:ascii="Times New Roman" w:eastAsia="Times New Roman" w:hAnsi="Times New Roman" w:cs="Times New Roman"/>
          <w:u w:val="single" w:color="000000"/>
        </w:rPr>
        <w:t>Il-Marda ta’ Crohn</w:t>
      </w:r>
    </w:p>
    <w:p w14:paraId="3E46AE61" w14:textId="77777777" w:rsidR="009B1A7D" w:rsidRDefault="00DA4AC6">
      <w:pPr>
        <w:widowControl/>
        <w:spacing w:after="0" w:line="240" w:lineRule="auto"/>
        <w:rPr>
          <w:rFonts w:ascii="Times New Roman" w:eastAsia="Times New Roman" w:hAnsi="Times New Roman" w:cs="Times New Roman"/>
        </w:rPr>
      </w:pPr>
      <w:r>
        <w:rPr>
          <w:rFonts w:ascii="Times New Roman" w:eastAsia="Times New Roman" w:hAnsi="Times New Roman" w:cs="Times New Roman"/>
        </w:rPr>
        <w:t>Fymskina huwa indikat għat-trattament ta’ pazjenti adulti bil-marda ta’ Crohn attiva b’mod moderat sa sever li kellhom rispons mhux adegwat, ma baqgħux jirrispondu, jew kienu intolleranti għal terapija konvenzjonali jew għal antagonist ta’ TNFα jew għandhom kontraindikazzjonijiet mediċi għal terapiji bħal dawn.</w:t>
      </w:r>
    </w:p>
    <w:p w14:paraId="389C951B" w14:textId="77777777" w:rsidR="009B1A7D" w:rsidRDefault="009B1A7D">
      <w:pPr>
        <w:widowControl/>
        <w:spacing w:after="0" w:line="240" w:lineRule="auto"/>
        <w:rPr>
          <w:rFonts w:ascii="Times New Roman" w:hAnsi="Times New Roman" w:cs="Times New Roman"/>
        </w:rPr>
      </w:pPr>
    </w:p>
    <w:p w14:paraId="6A110CCA" w14:textId="77777777" w:rsidR="009B1A7D" w:rsidRDefault="00DA4AC6">
      <w:pPr>
        <w:widowControl/>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b/>
          <w:bCs/>
        </w:rPr>
        <w:t>4.2</w:t>
      </w:r>
      <w:r>
        <w:rPr>
          <w:rFonts w:ascii="Times New Roman" w:eastAsia="Times New Roman" w:hAnsi="Times New Roman" w:cs="Times New Roman"/>
          <w:b/>
          <w:bCs/>
        </w:rPr>
        <w:tab/>
        <w:t>Pożoloġija u metodu ta’ kif għandu jingħata</w:t>
      </w:r>
    </w:p>
    <w:p w14:paraId="2B249560" w14:textId="77777777" w:rsidR="009B1A7D" w:rsidRDefault="009B1A7D">
      <w:pPr>
        <w:widowControl/>
        <w:spacing w:after="0" w:line="240" w:lineRule="auto"/>
        <w:rPr>
          <w:rFonts w:ascii="Times New Roman" w:hAnsi="Times New Roman" w:cs="Times New Roman"/>
        </w:rPr>
      </w:pPr>
    </w:p>
    <w:p w14:paraId="35833E3F" w14:textId="77777777" w:rsidR="009B1A7D" w:rsidRDefault="00DA4AC6">
      <w:pPr>
        <w:widowControl/>
        <w:spacing w:after="0" w:line="240" w:lineRule="auto"/>
        <w:rPr>
          <w:rFonts w:ascii="Times New Roman" w:eastAsia="Times New Roman" w:hAnsi="Times New Roman" w:cs="Times New Roman"/>
        </w:rPr>
      </w:pPr>
      <w:r>
        <w:rPr>
          <w:rFonts w:ascii="Times New Roman" w:eastAsia="Times New Roman" w:hAnsi="Times New Roman" w:cs="Times New Roman"/>
        </w:rPr>
        <w:t>L-iskop ta’ Fymskina huwa li jintuża taħt il-gwida u s-superviżjoni ta’ tobba b’esperjenza fid- dijanjosi u l-kura ta’ kondizzjonijiet li għalihom huwa indikat Fymskina.</w:t>
      </w:r>
    </w:p>
    <w:p w14:paraId="06F7BD79" w14:textId="77777777" w:rsidR="009B1A7D" w:rsidRDefault="009B1A7D">
      <w:pPr>
        <w:widowControl/>
        <w:spacing w:after="0" w:line="240" w:lineRule="auto"/>
        <w:rPr>
          <w:rFonts w:ascii="Times New Roman" w:hAnsi="Times New Roman" w:cs="Times New Roman"/>
        </w:rPr>
      </w:pPr>
    </w:p>
    <w:p w14:paraId="692C827A" w14:textId="77777777" w:rsidR="009B1A7D" w:rsidRDefault="00DA4AC6">
      <w:pPr>
        <w:widowControl/>
        <w:spacing w:after="0" w:line="240" w:lineRule="auto"/>
        <w:rPr>
          <w:rFonts w:ascii="Times New Roman" w:eastAsia="Times New Roman" w:hAnsi="Times New Roman" w:cs="Times New Roman"/>
        </w:rPr>
      </w:pPr>
      <w:r>
        <w:rPr>
          <w:rFonts w:ascii="Times New Roman" w:eastAsia="Times New Roman" w:hAnsi="Times New Roman" w:cs="Times New Roman"/>
          <w:u w:val="single" w:color="000000"/>
        </w:rPr>
        <w:t>Pożoloġija</w:t>
      </w:r>
    </w:p>
    <w:p w14:paraId="6B967303" w14:textId="77777777" w:rsidR="009B1A7D" w:rsidRDefault="009B1A7D">
      <w:pPr>
        <w:widowControl/>
        <w:spacing w:after="0" w:line="240" w:lineRule="auto"/>
        <w:rPr>
          <w:rFonts w:ascii="Times New Roman" w:hAnsi="Times New Roman" w:cs="Times New Roman"/>
        </w:rPr>
      </w:pPr>
    </w:p>
    <w:p w14:paraId="05C71B20" w14:textId="77777777" w:rsidR="009B1A7D" w:rsidRDefault="00DA4AC6">
      <w:pPr>
        <w:widowControl/>
        <w:spacing w:after="0" w:line="240" w:lineRule="auto"/>
        <w:rPr>
          <w:rFonts w:ascii="Times New Roman" w:eastAsia="Times New Roman" w:hAnsi="Times New Roman" w:cs="Times New Roman"/>
        </w:rPr>
      </w:pPr>
      <w:r>
        <w:rPr>
          <w:rFonts w:ascii="Times New Roman" w:eastAsia="Times New Roman" w:hAnsi="Times New Roman" w:cs="Times New Roman"/>
          <w:u w:val="single" w:color="000000"/>
        </w:rPr>
        <w:t>Psorijasi tal-plakka</w:t>
      </w:r>
    </w:p>
    <w:p w14:paraId="426856CB" w14:textId="77777777" w:rsidR="009B1A7D" w:rsidRDefault="00DA4AC6">
      <w:pPr>
        <w:widowControl/>
        <w:spacing w:after="0" w:line="240" w:lineRule="auto"/>
        <w:rPr>
          <w:rFonts w:ascii="Times New Roman" w:eastAsia="Times New Roman" w:hAnsi="Times New Roman" w:cs="Times New Roman"/>
        </w:rPr>
      </w:pPr>
      <w:r>
        <w:rPr>
          <w:rFonts w:ascii="Times New Roman" w:eastAsia="Times New Roman" w:hAnsi="Times New Roman" w:cs="Times New Roman"/>
        </w:rPr>
        <w:t>Il-pożoloġija rrakkomandata ta’ Fymskina hija doża tal-bidu ta’ 45 mg mogħtija taħt il-ġilda, segwita b’doża ta’ 45 mg 4 ġimgħat wara, imbagħad kull 12-il ġimgħa minn hemm ’il quddiem.</w:t>
      </w:r>
    </w:p>
    <w:p w14:paraId="37D67E1E" w14:textId="77777777" w:rsidR="009B1A7D" w:rsidRDefault="009B1A7D">
      <w:pPr>
        <w:widowControl/>
        <w:spacing w:after="0" w:line="240" w:lineRule="auto"/>
        <w:rPr>
          <w:rFonts w:ascii="Times New Roman" w:hAnsi="Times New Roman" w:cs="Times New Roman"/>
        </w:rPr>
      </w:pPr>
    </w:p>
    <w:p w14:paraId="3AB10C9B" w14:textId="77777777" w:rsidR="009B1A7D" w:rsidRDefault="00DA4AC6">
      <w:pPr>
        <w:widowControl/>
        <w:spacing w:after="0" w:line="240" w:lineRule="auto"/>
        <w:rPr>
          <w:rFonts w:ascii="Times New Roman" w:eastAsia="Times New Roman" w:hAnsi="Times New Roman" w:cs="Times New Roman"/>
        </w:rPr>
      </w:pPr>
      <w:r>
        <w:rPr>
          <w:rFonts w:ascii="Times New Roman" w:eastAsia="Times New Roman" w:hAnsi="Times New Roman" w:cs="Times New Roman"/>
        </w:rPr>
        <w:t>Għandu jiġi kkunsidrat it-twaqqif tal-kura f’pazjenti li ma wrew l-ebda rispons sat-28 ġimgħa ta’ kura.</w:t>
      </w:r>
    </w:p>
    <w:p w14:paraId="353D69A1" w14:textId="77777777" w:rsidR="009B1A7D" w:rsidRDefault="009B1A7D">
      <w:pPr>
        <w:widowControl/>
        <w:spacing w:after="0" w:line="240" w:lineRule="auto"/>
        <w:rPr>
          <w:rFonts w:ascii="Times New Roman" w:hAnsi="Times New Roman" w:cs="Times New Roman"/>
        </w:rPr>
      </w:pPr>
    </w:p>
    <w:p w14:paraId="100A1EBB" w14:textId="77777777" w:rsidR="009B1A7D" w:rsidRDefault="00DA4AC6">
      <w:pPr>
        <w:widowControl/>
        <w:spacing w:after="0" w:line="240" w:lineRule="auto"/>
        <w:rPr>
          <w:rFonts w:ascii="Times New Roman" w:eastAsia="Times New Roman" w:hAnsi="Times New Roman" w:cs="Times New Roman"/>
        </w:rPr>
      </w:pPr>
      <w:r>
        <w:rPr>
          <w:rFonts w:ascii="Times New Roman" w:eastAsia="Times New Roman" w:hAnsi="Times New Roman" w:cs="Times New Roman"/>
          <w:i/>
        </w:rPr>
        <w:t>Pazjenti li jiżnu &gt; 100 kg</w:t>
      </w:r>
    </w:p>
    <w:p w14:paraId="6F49AC38" w14:textId="77777777" w:rsidR="009B1A7D" w:rsidRDefault="00DA4AC6">
      <w:pPr>
        <w:widowControl/>
        <w:spacing w:after="0" w:line="240" w:lineRule="auto"/>
        <w:rPr>
          <w:rFonts w:ascii="Times New Roman" w:eastAsia="Times New Roman" w:hAnsi="Times New Roman" w:cs="Times New Roman"/>
        </w:rPr>
      </w:pPr>
      <w:r>
        <w:rPr>
          <w:rFonts w:ascii="Times New Roman" w:eastAsia="Times New Roman" w:hAnsi="Times New Roman" w:cs="Times New Roman"/>
        </w:rPr>
        <w:t>Għall-pazjenti li jiżnu &gt; 100 kg id-doża tal-bidu hija ta’ 90 mg mogħtija taħt il-ġilda, segwita b’doża ta’ 90 mg 4 ġimgħat wara, imbagħad kull 12-il ġimgħa minn hemm ’il quddiem. F’dawn il-pazjenti, doża ta’ 45 mg ukoll intweriet li kienet effettiva. Madankollu, doża ta’ 90 mg kienet aktar effettiva (ara sezzjoni 5.1, Tabella 3).</w:t>
      </w:r>
    </w:p>
    <w:p w14:paraId="7860DAB3" w14:textId="77777777" w:rsidR="009B1A7D" w:rsidRDefault="009B1A7D">
      <w:pPr>
        <w:widowControl/>
        <w:spacing w:after="0" w:line="240" w:lineRule="auto"/>
        <w:rPr>
          <w:rFonts w:ascii="Times New Roman" w:hAnsi="Times New Roman" w:cs="Times New Roman"/>
        </w:rPr>
      </w:pPr>
    </w:p>
    <w:p w14:paraId="36B2F6B2" w14:textId="77777777" w:rsidR="009B1A7D" w:rsidRDefault="00DA4AC6">
      <w:pPr>
        <w:widowControl/>
        <w:spacing w:after="0" w:line="240" w:lineRule="auto"/>
        <w:rPr>
          <w:rFonts w:ascii="Times New Roman" w:eastAsia="Times New Roman" w:hAnsi="Times New Roman" w:cs="Times New Roman"/>
        </w:rPr>
      </w:pPr>
      <w:r>
        <w:rPr>
          <w:rFonts w:ascii="Times New Roman" w:eastAsia="Times New Roman" w:hAnsi="Times New Roman" w:cs="Times New Roman"/>
          <w:u w:val="single" w:color="000000"/>
        </w:rPr>
        <w:t>Artrite psorjatika (PsA)</w:t>
      </w:r>
    </w:p>
    <w:p w14:paraId="0AAED346" w14:textId="77777777" w:rsidR="009B1A7D" w:rsidRDefault="00DA4AC6">
      <w:pPr>
        <w:widowControl/>
        <w:spacing w:after="0" w:line="240" w:lineRule="auto"/>
        <w:rPr>
          <w:rFonts w:ascii="Times New Roman" w:eastAsia="Times New Roman" w:hAnsi="Times New Roman" w:cs="Times New Roman"/>
        </w:rPr>
      </w:pPr>
      <w:r>
        <w:rPr>
          <w:rFonts w:ascii="Times New Roman" w:eastAsia="Times New Roman" w:hAnsi="Times New Roman" w:cs="Times New Roman"/>
        </w:rPr>
        <w:t>Il-pożoloġija rrakkomandata ta’ Fymskina hi doża inizjali ta’ 45 mg mogħtija taħt il-ġilda, segwita minn doża ta’ 45 mg 4 ġimgħat wara, u mbagħad kull 12-il ġimgħa. Alternattivament, doża ta’ 90 mg tista’ tintuża f’pazjenti li jiżnu &gt; 100 kg.</w:t>
      </w:r>
    </w:p>
    <w:p w14:paraId="6FEBD847" w14:textId="77777777" w:rsidR="009B1A7D" w:rsidRDefault="009B1A7D">
      <w:pPr>
        <w:widowControl/>
        <w:spacing w:after="0" w:line="240" w:lineRule="auto"/>
        <w:rPr>
          <w:rFonts w:ascii="Times New Roman" w:hAnsi="Times New Roman" w:cs="Times New Roman"/>
        </w:rPr>
      </w:pPr>
    </w:p>
    <w:p w14:paraId="45D5104E" w14:textId="77777777" w:rsidR="009B1A7D" w:rsidRDefault="00DA4AC6">
      <w:pPr>
        <w:widowControl/>
        <w:spacing w:after="0" w:line="240" w:lineRule="auto"/>
        <w:rPr>
          <w:rFonts w:ascii="Times New Roman" w:eastAsia="Times New Roman" w:hAnsi="Times New Roman" w:cs="Times New Roman"/>
        </w:rPr>
      </w:pPr>
      <w:r>
        <w:rPr>
          <w:rFonts w:ascii="Times New Roman" w:eastAsia="Times New Roman" w:hAnsi="Times New Roman" w:cs="Times New Roman"/>
        </w:rPr>
        <w:t>Għandha tingħata konsiderazzjoni li titwaqqaf il-kura f’pazjenti li ma jkunu wrew l-ebda rispons sa 28 ġimgħa ta’ kura.</w:t>
      </w:r>
    </w:p>
    <w:p w14:paraId="19DF6B90" w14:textId="77777777" w:rsidR="009B1A7D" w:rsidRDefault="009B1A7D">
      <w:pPr>
        <w:widowControl/>
        <w:spacing w:after="0" w:line="240" w:lineRule="auto"/>
        <w:rPr>
          <w:rFonts w:ascii="Times New Roman" w:hAnsi="Times New Roman" w:cs="Times New Roman"/>
        </w:rPr>
      </w:pPr>
    </w:p>
    <w:p w14:paraId="2B2E2404" w14:textId="77777777" w:rsidR="009B1A7D" w:rsidRDefault="00DA4AC6">
      <w:pPr>
        <w:widowControl/>
        <w:spacing w:after="0" w:line="240" w:lineRule="auto"/>
        <w:rPr>
          <w:rFonts w:ascii="Times New Roman" w:eastAsia="Times New Roman" w:hAnsi="Times New Roman" w:cs="Times New Roman"/>
        </w:rPr>
      </w:pPr>
      <w:r>
        <w:rPr>
          <w:rFonts w:ascii="Times New Roman" w:eastAsia="Times New Roman" w:hAnsi="Times New Roman" w:cs="Times New Roman"/>
          <w:i/>
        </w:rPr>
        <w:t>Anzjani (≥ 65 sena)</w:t>
      </w:r>
    </w:p>
    <w:p w14:paraId="242889D7" w14:textId="77777777" w:rsidR="009B1A7D" w:rsidRDefault="00DA4AC6">
      <w:pPr>
        <w:widowControl/>
        <w:spacing w:after="0" w:line="240" w:lineRule="auto"/>
        <w:rPr>
          <w:rFonts w:ascii="Times New Roman" w:eastAsia="Times New Roman" w:hAnsi="Times New Roman" w:cs="Times New Roman"/>
        </w:rPr>
      </w:pPr>
      <w:r>
        <w:rPr>
          <w:rFonts w:ascii="Times New Roman" w:eastAsia="Times New Roman" w:hAnsi="Times New Roman" w:cs="Times New Roman"/>
        </w:rPr>
        <w:t>Ma huwa meħtieġ l-ebda aġġustament tad-doża għal pazjenti anzjani (ara sezzjoni 4.4).</w:t>
      </w:r>
    </w:p>
    <w:p w14:paraId="423CD585" w14:textId="77777777" w:rsidR="009B1A7D" w:rsidRDefault="009B1A7D">
      <w:pPr>
        <w:widowControl/>
        <w:spacing w:after="0" w:line="240" w:lineRule="auto"/>
        <w:rPr>
          <w:rFonts w:ascii="Times New Roman" w:hAnsi="Times New Roman" w:cs="Times New Roman"/>
        </w:rPr>
      </w:pPr>
    </w:p>
    <w:p w14:paraId="32D8360B" w14:textId="77777777" w:rsidR="009B1A7D" w:rsidRDefault="00DA4AC6">
      <w:pPr>
        <w:widowControl/>
        <w:spacing w:after="0" w:line="240" w:lineRule="auto"/>
        <w:rPr>
          <w:rFonts w:ascii="Times New Roman" w:eastAsia="Times New Roman" w:hAnsi="Times New Roman" w:cs="Times New Roman"/>
        </w:rPr>
      </w:pPr>
      <w:r>
        <w:rPr>
          <w:rFonts w:ascii="Times New Roman" w:eastAsia="Times New Roman" w:hAnsi="Times New Roman" w:cs="Times New Roman"/>
          <w:i/>
        </w:rPr>
        <w:t>Indebolimet tal-kliewi u tal-fwied</w:t>
      </w:r>
    </w:p>
    <w:p w14:paraId="2B9E1EF6" w14:textId="77777777" w:rsidR="009B1A7D" w:rsidRDefault="00DA4AC6">
      <w:pPr>
        <w:widowControl/>
        <w:spacing w:after="0" w:line="240" w:lineRule="auto"/>
        <w:rPr>
          <w:rFonts w:ascii="Times New Roman" w:eastAsia="Times New Roman" w:hAnsi="Times New Roman" w:cs="Times New Roman"/>
        </w:rPr>
      </w:pPr>
      <w:r>
        <w:rPr>
          <w:rFonts w:ascii="Times New Roman" w:hAnsi="Times New Roman" w:cs="Times New Roman"/>
        </w:rPr>
        <w:t>Ustekinumab</w:t>
      </w:r>
      <w:r>
        <w:rPr>
          <w:rFonts w:ascii="Times New Roman" w:eastAsia="Times New Roman" w:hAnsi="Times New Roman" w:cs="Times New Roman"/>
        </w:rPr>
        <w:t xml:space="preserve"> ma ġiex studjat f’dawn il-popolazzjonijiet ta’ pazjenti u għalhekk ma tista’ ssir l-ebda rakkomandazzjoni tad-doża.</w:t>
      </w:r>
    </w:p>
    <w:p w14:paraId="6C168A79" w14:textId="77777777" w:rsidR="009B1A7D" w:rsidRDefault="009B1A7D">
      <w:pPr>
        <w:widowControl/>
        <w:spacing w:after="0" w:line="240" w:lineRule="auto"/>
        <w:rPr>
          <w:rFonts w:ascii="Times New Roman" w:hAnsi="Times New Roman" w:cs="Times New Roman"/>
        </w:rPr>
      </w:pPr>
    </w:p>
    <w:p w14:paraId="37CB2C42" w14:textId="77777777" w:rsidR="009B1A7D" w:rsidRDefault="00DA4AC6">
      <w:pPr>
        <w:widowControl/>
        <w:spacing w:after="0" w:line="240" w:lineRule="auto"/>
        <w:rPr>
          <w:rFonts w:ascii="Times New Roman" w:eastAsia="Times New Roman" w:hAnsi="Times New Roman" w:cs="Times New Roman"/>
        </w:rPr>
      </w:pPr>
      <w:r>
        <w:rPr>
          <w:rFonts w:ascii="Times New Roman" w:eastAsia="Times New Roman" w:hAnsi="Times New Roman" w:cs="Times New Roman"/>
          <w:i/>
        </w:rPr>
        <w:t>Popolazzjoni pedjatrika</w:t>
      </w:r>
    </w:p>
    <w:p w14:paraId="086DB3D3" w14:textId="77777777" w:rsidR="009B1A7D" w:rsidRDefault="00DA4AC6">
      <w:pPr>
        <w:widowControl/>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Is-sigurtà u l-effikaċja ta’ </w:t>
      </w:r>
      <w:r>
        <w:rPr>
          <w:rFonts w:ascii="Times New Roman" w:hAnsi="Times New Roman" w:cs="Times New Roman"/>
        </w:rPr>
        <w:t>ustekinumab</w:t>
      </w:r>
      <w:r>
        <w:rPr>
          <w:rFonts w:ascii="Times New Roman" w:eastAsia="Times New Roman" w:hAnsi="Times New Roman" w:cs="Times New Roman"/>
        </w:rPr>
        <w:t xml:space="preserve"> fit-tfal bi psorijasi li għandhom anqas minn 6 snin jew fi tfal b’artrite psorjatika li għandhom anqas minn 18-il sena ma ġewx determinati s’issa.</w:t>
      </w:r>
    </w:p>
    <w:p w14:paraId="739862F1" w14:textId="77777777" w:rsidR="009B1A7D" w:rsidRDefault="009B1A7D">
      <w:pPr>
        <w:widowControl/>
        <w:spacing w:after="0" w:line="240" w:lineRule="auto"/>
        <w:rPr>
          <w:rFonts w:ascii="Times New Roman" w:hAnsi="Times New Roman" w:cs="Times New Roman"/>
        </w:rPr>
      </w:pPr>
    </w:p>
    <w:p w14:paraId="3818A7B8" w14:textId="77777777" w:rsidR="009B1A7D" w:rsidRDefault="00DA4AC6">
      <w:pPr>
        <w:widowControl/>
        <w:spacing w:after="0" w:line="240" w:lineRule="auto"/>
        <w:rPr>
          <w:rFonts w:ascii="Times New Roman" w:eastAsia="Times New Roman" w:hAnsi="Times New Roman" w:cs="Times New Roman"/>
        </w:rPr>
      </w:pPr>
      <w:r>
        <w:rPr>
          <w:rFonts w:ascii="Times New Roman" w:eastAsia="Times New Roman" w:hAnsi="Times New Roman" w:cs="Times New Roman"/>
          <w:u w:val="single" w:color="000000"/>
        </w:rPr>
        <w:t>Psorijasi tal-plakka pedjatrika (6 snin u aktar)</w:t>
      </w:r>
    </w:p>
    <w:p w14:paraId="24E7148A" w14:textId="77777777" w:rsidR="009B1A7D" w:rsidRDefault="00DA4AC6">
      <w:pPr>
        <w:widowControl/>
        <w:spacing w:after="0" w:line="240" w:lineRule="auto"/>
        <w:rPr>
          <w:rFonts w:ascii="Times New Roman" w:eastAsia="Times New Roman" w:hAnsi="Times New Roman" w:cs="Times New Roman"/>
        </w:rPr>
      </w:pPr>
      <w:r>
        <w:rPr>
          <w:rFonts w:ascii="Times New Roman" w:eastAsia="Times New Roman" w:hAnsi="Times New Roman" w:cs="Times New Roman"/>
        </w:rPr>
        <w:t>Id-doża rrakkomandata ta’ Fymskina abbażi tal-piż tal-ġisem qed tintwera taħt (Tabella 1). Fymskina għandu jingħata f’Ġimgħa 0 u 4, imbagħad kull 12-il ġimgħa minn hemm ’il quddiem.</w:t>
      </w:r>
    </w:p>
    <w:p w14:paraId="500BABAD" w14:textId="77777777" w:rsidR="009B1A7D" w:rsidRDefault="009B1A7D">
      <w:pPr>
        <w:widowControl/>
        <w:spacing w:after="0" w:line="240" w:lineRule="auto"/>
        <w:rPr>
          <w:rFonts w:ascii="Times New Roman" w:eastAsia="Times New Roman" w:hAnsi="Times New Roman" w:cs="Times New Roman"/>
        </w:rPr>
      </w:pPr>
    </w:p>
    <w:p w14:paraId="6AC5F8DE" w14:textId="77777777" w:rsidR="009B1A7D" w:rsidRDefault="00DA4AC6">
      <w:pPr>
        <w:keepNext/>
        <w:widowControl/>
        <w:spacing w:after="0" w:line="240" w:lineRule="auto"/>
        <w:ind w:left="1134" w:hanging="1134"/>
        <w:rPr>
          <w:rFonts w:ascii="Times New Roman" w:eastAsia="Times New Roman" w:hAnsi="Times New Roman" w:cs="Times New Roman"/>
        </w:rPr>
      </w:pPr>
      <w:r>
        <w:rPr>
          <w:rFonts w:ascii="Times New Roman" w:eastAsia="Times New Roman" w:hAnsi="Times New Roman" w:cs="Times New Roman"/>
          <w:i/>
        </w:rPr>
        <w:lastRenderedPageBreak/>
        <w:t>Tabella 1:</w:t>
      </w:r>
      <w:r>
        <w:rPr>
          <w:rFonts w:ascii="Times New Roman" w:eastAsia="Times New Roman" w:hAnsi="Times New Roman" w:cs="Times New Roman"/>
          <w:i/>
        </w:rPr>
        <w:tab/>
        <w:t>Id-doża rrakkomandata ta’ Fymskina għal psorijasi pedjatrika</w:t>
      </w:r>
    </w:p>
    <w:tbl>
      <w:tblPr>
        <w:tblW w:w="5000" w:type="pct"/>
        <w:tblLook w:val="01E0" w:firstRow="1" w:lastRow="1" w:firstColumn="1" w:lastColumn="1" w:noHBand="0" w:noVBand="0"/>
      </w:tblPr>
      <w:tblGrid>
        <w:gridCol w:w="4933"/>
        <w:gridCol w:w="4129"/>
      </w:tblGrid>
      <w:tr w:rsidR="009B1A7D" w14:paraId="63E22BAF" w14:textId="77777777">
        <w:trPr>
          <w:trHeight w:hRule="exact" w:val="262"/>
        </w:trPr>
        <w:tc>
          <w:tcPr>
            <w:tcW w:w="2722" w:type="pct"/>
            <w:tcBorders>
              <w:top w:val="single" w:sz="4" w:space="0" w:color="000000"/>
              <w:left w:val="single" w:sz="4" w:space="0" w:color="000000"/>
              <w:bottom w:val="single" w:sz="4" w:space="0" w:color="000000"/>
              <w:right w:val="single" w:sz="4" w:space="0" w:color="000000"/>
            </w:tcBorders>
          </w:tcPr>
          <w:p w14:paraId="47E94180" w14:textId="77777777" w:rsidR="009B1A7D" w:rsidRDefault="00DA4AC6">
            <w:pPr>
              <w:keepNext/>
              <w:widowControl/>
              <w:spacing w:after="0" w:line="240" w:lineRule="auto"/>
              <w:jc w:val="center"/>
              <w:rPr>
                <w:rFonts w:ascii="Times New Roman" w:eastAsia="Times New Roman" w:hAnsi="Times New Roman" w:cs="Times New Roman"/>
              </w:rPr>
            </w:pPr>
            <w:r>
              <w:rPr>
                <w:rFonts w:ascii="Times New Roman" w:eastAsia="Times New Roman" w:hAnsi="Times New Roman" w:cs="Times New Roman"/>
                <w:b/>
                <w:bCs/>
              </w:rPr>
              <w:t>Piż tal-ġisem fil-ħin tal-għoti tad-doża</w:t>
            </w:r>
          </w:p>
        </w:tc>
        <w:tc>
          <w:tcPr>
            <w:tcW w:w="2278" w:type="pct"/>
            <w:tcBorders>
              <w:top w:val="single" w:sz="4" w:space="0" w:color="000000"/>
              <w:left w:val="single" w:sz="4" w:space="0" w:color="000000"/>
              <w:bottom w:val="single" w:sz="4" w:space="0" w:color="000000"/>
              <w:right w:val="single" w:sz="4" w:space="0" w:color="000000"/>
            </w:tcBorders>
          </w:tcPr>
          <w:p w14:paraId="5A82B838" w14:textId="77777777" w:rsidR="009B1A7D" w:rsidRDefault="00DA4AC6">
            <w:pPr>
              <w:keepNext/>
              <w:widowControl/>
              <w:spacing w:after="0" w:line="240" w:lineRule="auto"/>
              <w:jc w:val="center"/>
              <w:rPr>
                <w:rFonts w:ascii="Times New Roman" w:eastAsia="Times New Roman" w:hAnsi="Times New Roman" w:cs="Times New Roman"/>
              </w:rPr>
            </w:pPr>
            <w:r>
              <w:rPr>
                <w:rFonts w:ascii="Times New Roman" w:eastAsia="Times New Roman" w:hAnsi="Times New Roman" w:cs="Times New Roman"/>
                <w:b/>
                <w:bCs/>
              </w:rPr>
              <w:t>Doża Rrakkomandata</w:t>
            </w:r>
          </w:p>
        </w:tc>
      </w:tr>
      <w:tr w:rsidR="009B1A7D" w14:paraId="1A374CB7" w14:textId="77777777">
        <w:trPr>
          <w:trHeight w:hRule="exact" w:val="264"/>
        </w:trPr>
        <w:tc>
          <w:tcPr>
            <w:tcW w:w="2722" w:type="pct"/>
            <w:tcBorders>
              <w:top w:val="single" w:sz="4" w:space="0" w:color="000000"/>
              <w:left w:val="single" w:sz="4" w:space="0" w:color="000000"/>
              <w:bottom w:val="single" w:sz="4" w:space="0" w:color="000000"/>
              <w:right w:val="single" w:sz="4" w:space="0" w:color="000000"/>
            </w:tcBorders>
          </w:tcPr>
          <w:p w14:paraId="76B2D5A0" w14:textId="77777777" w:rsidR="009B1A7D" w:rsidRDefault="00DA4AC6">
            <w:pPr>
              <w:keepNext/>
              <w:widowControl/>
              <w:spacing w:after="0" w:line="240" w:lineRule="auto"/>
              <w:jc w:val="center"/>
              <w:rPr>
                <w:rFonts w:ascii="Times New Roman" w:eastAsia="Times New Roman" w:hAnsi="Times New Roman" w:cs="Times New Roman"/>
              </w:rPr>
            </w:pPr>
            <w:r>
              <w:rPr>
                <w:rFonts w:ascii="Times New Roman" w:eastAsia="Times New Roman" w:hAnsi="Times New Roman" w:cs="Times New Roman"/>
              </w:rPr>
              <w:t>&lt; 60 kg</w:t>
            </w:r>
            <w:r>
              <w:t>*</w:t>
            </w:r>
          </w:p>
        </w:tc>
        <w:tc>
          <w:tcPr>
            <w:tcW w:w="2278" w:type="pct"/>
            <w:tcBorders>
              <w:top w:val="single" w:sz="4" w:space="0" w:color="000000"/>
              <w:left w:val="single" w:sz="4" w:space="0" w:color="000000"/>
              <w:bottom w:val="single" w:sz="4" w:space="0" w:color="000000"/>
              <w:right w:val="single" w:sz="4" w:space="0" w:color="000000"/>
            </w:tcBorders>
          </w:tcPr>
          <w:p w14:paraId="45BA6165" w14:textId="77777777" w:rsidR="009B1A7D" w:rsidRDefault="00DA4AC6">
            <w:pPr>
              <w:keepNext/>
              <w:widowControl/>
              <w:spacing w:after="0" w:line="240" w:lineRule="auto"/>
              <w:jc w:val="center"/>
              <w:rPr>
                <w:rFonts w:ascii="Times New Roman" w:eastAsia="Times New Roman" w:hAnsi="Times New Roman" w:cs="Times New Roman"/>
              </w:rPr>
            </w:pPr>
            <w:r>
              <w:rPr>
                <w:rFonts w:ascii="Times New Roman" w:eastAsia="Times New Roman" w:hAnsi="Times New Roman" w:cs="Times New Roman"/>
              </w:rPr>
              <w:t>-</w:t>
            </w:r>
          </w:p>
        </w:tc>
      </w:tr>
      <w:tr w:rsidR="009B1A7D" w14:paraId="159BCF2B" w14:textId="77777777">
        <w:trPr>
          <w:trHeight w:hRule="exact" w:val="264"/>
        </w:trPr>
        <w:tc>
          <w:tcPr>
            <w:tcW w:w="2722" w:type="pct"/>
            <w:tcBorders>
              <w:top w:val="single" w:sz="4" w:space="0" w:color="000000"/>
              <w:left w:val="single" w:sz="4" w:space="0" w:color="000000"/>
              <w:bottom w:val="single" w:sz="4" w:space="0" w:color="000000"/>
              <w:right w:val="single" w:sz="4" w:space="0" w:color="000000"/>
            </w:tcBorders>
          </w:tcPr>
          <w:p w14:paraId="5686C6F8" w14:textId="77777777" w:rsidR="009B1A7D" w:rsidRDefault="00DA4AC6">
            <w:pPr>
              <w:keepNext/>
              <w:widowControl/>
              <w:spacing w:after="0" w:line="240" w:lineRule="auto"/>
              <w:jc w:val="center"/>
              <w:rPr>
                <w:rFonts w:ascii="Times New Roman" w:eastAsia="Times New Roman" w:hAnsi="Times New Roman" w:cs="Times New Roman"/>
              </w:rPr>
            </w:pPr>
            <w:r>
              <w:rPr>
                <w:rFonts w:ascii="Times New Roman" w:eastAsia="Times New Roman" w:hAnsi="Times New Roman" w:cs="Times New Roman"/>
              </w:rPr>
              <w:t>≥ 60-≤ 100 kg</w:t>
            </w:r>
          </w:p>
        </w:tc>
        <w:tc>
          <w:tcPr>
            <w:tcW w:w="2278" w:type="pct"/>
            <w:tcBorders>
              <w:top w:val="single" w:sz="4" w:space="0" w:color="000000"/>
              <w:left w:val="single" w:sz="4" w:space="0" w:color="000000"/>
              <w:bottom w:val="single" w:sz="4" w:space="0" w:color="000000"/>
              <w:right w:val="single" w:sz="4" w:space="0" w:color="000000"/>
            </w:tcBorders>
          </w:tcPr>
          <w:p w14:paraId="0B8C04AB" w14:textId="77777777" w:rsidR="009B1A7D" w:rsidRDefault="00DA4AC6">
            <w:pPr>
              <w:keepNext/>
              <w:widowControl/>
              <w:spacing w:after="0" w:line="240" w:lineRule="auto"/>
              <w:jc w:val="center"/>
              <w:rPr>
                <w:rFonts w:ascii="Times New Roman" w:eastAsia="Times New Roman" w:hAnsi="Times New Roman" w:cs="Times New Roman"/>
              </w:rPr>
            </w:pPr>
            <w:r>
              <w:rPr>
                <w:rFonts w:ascii="Times New Roman" w:eastAsia="Times New Roman" w:hAnsi="Times New Roman" w:cs="Times New Roman"/>
              </w:rPr>
              <w:t>45 mg</w:t>
            </w:r>
          </w:p>
        </w:tc>
      </w:tr>
      <w:tr w:rsidR="009B1A7D" w14:paraId="725E4E11" w14:textId="77777777">
        <w:trPr>
          <w:trHeight w:hRule="exact" w:val="262"/>
        </w:trPr>
        <w:tc>
          <w:tcPr>
            <w:tcW w:w="2722" w:type="pct"/>
            <w:tcBorders>
              <w:top w:val="single" w:sz="4" w:space="0" w:color="000000"/>
              <w:left w:val="single" w:sz="4" w:space="0" w:color="000000"/>
              <w:bottom w:val="single" w:sz="4" w:space="0" w:color="000000"/>
              <w:right w:val="single" w:sz="4" w:space="0" w:color="000000"/>
            </w:tcBorders>
          </w:tcPr>
          <w:p w14:paraId="15675D32" w14:textId="77777777" w:rsidR="009B1A7D" w:rsidRDefault="00DA4AC6">
            <w:pPr>
              <w:keepNext/>
              <w:widowControl/>
              <w:spacing w:after="0" w:line="240" w:lineRule="auto"/>
              <w:jc w:val="center"/>
              <w:rPr>
                <w:rFonts w:ascii="Times New Roman" w:eastAsia="Times New Roman" w:hAnsi="Times New Roman" w:cs="Times New Roman"/>
              </w:rPr>
            </w:pPr>
            <w:r>
              <w:rPr>
                <w:rFonts w:ascii="Times New Roman" w:eastAsia="Times New Roman" w:hAnsi="Times New Roman" w:cs="Times New Roman"/>
              </w:rPr>
              <w:t>&gt; 100 kg</w:t>
            </w:r>
          </w:p>
        </w:tc>
        <w:tc>
          <w:tcPr>
            <w:tcW w:w="2278" w:type="pct"/>
            <w:tcBorders>
              <w:top w:val="single" w:sz="4" w:space="0" w:color="000000"/>
              <w:left w:val="single" w:sz="4" w:space="0" w:color="000000"/>
              <w:bottom w:val="single" w:sz="4" w:space="0" w:color="000000"/>
              <w:right w:val="single" w:sz="4" w:space="0" w:color="000000"/>
            </w:tcBorders>
          </w:tcPr>
          <w:p w14:paraId="396EFFF6" w14:textId="77777777" w:rsidR="009B1A7D" w:rsidRDefault="00DA4AC6">
            <w:pPr>
              <w:keepNext/>
              <w:widowControl/>
              <w:spacing w:after="0" w:line="240" w:lineRule="auto"/>
              <w:jc w:val="center"/>
              <w:rPr>
                <w:rFonts w:ascii="Times New Roman" w:eastAsia="Times New Roman" w:hAnsi="Times New Roman" w:cs="Times New Roman"/>
              </w:rPr>
            </w:pPr>
            <w:r>
              <w:rPr>
                <w:rFonts w:ascii="Times New Roman" w:eastAsia="Times New Roman" w:hAnsi="Times New Roman" w:cs="Times New Roman"/>
              </w:rPr>
              <w:t>90 mg</w:t>
            </w:r>
          </w:p>
        </w:tc>
      </w:tr>
    </w:tbl>
    <w:p w14:paraId="26E5C9E1" w14:textId="77777777" w:rsidR="009B1A7D" w:rsidRDefault="00DA4AC6">
      <w:pPr>
        <w:spacing w:after="0" w:line="240" w:lineRule="auto"/>
        <w:ind w:left="284" w:hanging="284"/>
        <w:rPr>
          <w:rFonts w:ascii="Times New Roman" w:hAnsi="Times New Roman" w:cs="Times New Roman"/>
          <w:sz w:val="20"/>
          <w:szCs w:val="20"/>
        </w:rPr>
      </w:pPr>
      <w:r>
        <w:rPr>
          <w:rFonts w:ascii="Times New Roman" w:hAnsi="Times New Roman" w:cs="Times New Roman"/>
          <w:sz w:val="20"/>
          <w:szCs w:val="20"/>
        </w:rPr>
        <w:t>*</w:t>
      </w:r>
      <w:r>
        <w:rPr>
          <w:rFonts w:ascii="Times New Roman" w:hAnsi="Times New Roman" w:cs="Times New Roman"/>
          <w:sz w:val="20"/>
          <w:szCs w:val="20"/>
        </w:rPr>
        <w:tab/>
        <w:t>Fymskina mhuwiex disponibbli għal pazjenti li jeħtieġu inqas minn doża sħiħa ta’ 45 mg. Jekk tkun meħtieġa doża alternattiva, għandhom jintużaw prodotti oħra li fihom ustekinumab li joffru din l-għażla.</w:t>
      </w:r>
    </w:p>
    <w:p w14:paraId="587E7F33" w14:textId="77777777" w:rsidR="009B1A7D" w:rsidRDefault="009B1A7D">
      <w:pPr>
        <w:pStyle w:val="Textkrper"/>
      </w:pPr>
    </w:p>
    <w:p w14:paraId="07E2A5CA" w14:textId="77777777" w:rsidR="009B1A7D" w:rsidRDefault="00DA4AC6">
      <w:pPr>
        <w:widowControl/>
        <w:spacing w:after="0" w:line="240" w:lineRule="auto"/>
        <w:rPr>
          <w:rFonts w:ascii="Times New Roman" w:hAnsi="Times New Roman" w:cs="Times New Roman"/>
        </w:rPr>
      </w:pPr>
      <w:r>
        <w:rPr>
          <w:rFonts w:ascii="Times New Roman" w:hAnsi="Times New Roman" w:cs="Times New Roman"/>
        </w:rPr>
        <w:t>M’hemm l-ebda forma ta’ doża għal Fymskina li tippermetti dożaġġ ibbażat fuq il-piż għal pazjenti pedjatriċi li jiżnu inqas minn 60 kg. Pazjenti li jiżnu inqas minn 60 kg għandhom jiġu ddożati b’mod preċiż abbażi ta’ mg/kg bl-użu ta’ prodott ieħor li fih ustekinumab, 45 mg soluzzjoni għall-injezzjoni f’kunjetti li joffru dożaġġ ibbażat fuq il-piż minflok.</w:t>
      </w:r>
    </w:p>
    <w:p w14:paraId="1CFEFD31" w14:textId="77777777" w:rsidR="009B1A7D" w:rsidRDefault="009B1A7D">
      <w:pPr>
        <w:widowControl/>
        <w:spacing w:after="0" w:line="240" w:lineRule="auto"/>
        <w:rPr>
          <w:rFonts w:ascii="Times New Roman" w:hAnsi="Times New Roman" w:cs="Times New Roman"/>
        </w:rPr>
      </w:pPr>
    </w:p>
    <w:p w14:paraId="7D440D39" w14:textId="77777777" w:rsidR="009B1A7D" w:rsidRDefault="00DA4AC6">
      <w:pPr>
        <w:widowControl/>
        <w:spacing w:after="0" w:line="240" w:lineRule="auto"/>
        <w:rPr>
          <w:rFonts w:ascii="Times New Roman" w:eastAsia="Times New Roman" w:hAnsi="Times New Roman" w:cs="Times New Roman"/>
        </w:rPr>
      </w:pPr>
      <w:r>
        <w:rPr>
          <w:rFonts w:ascii="Times New Roman" w:eastAsia="Times New Roman" w:hAnsi="Times New Roman" w:cs="Times New Roman"/>
        </w:rPr>
        <w:t>Għandu jitqies li jitwaqqaf it-trattament f’pazjenti li ma jkunu wrew l-ebda rispons wara kura sa 28 ġimgħa.</w:t>
      </w:r>
    </w:p>
    <w:p w14:paraId="36BC4E66" w14:textId="77777777" w:rsidR="009B1A7D" w:rsidRDefault="009B1A7D">
      <w:pPr>
        <w:widowControl/>
        <w:spacing w:after="0" w:line="240" w:lineRule="auto"/>
        <w:rPr>
          <w:rFonts w:ascii="Times New Roman" w:hAnsi="Times New Roman" w:cs="Times New Roman"/>
        </w:rPr>
      </w:pPr>
    </w:p>
    <w:p w14:paraId="71188148" w14:textId="77777777" w:rsidR="009B1A7D" w:rsidRDefault="00DA4AC6">
      <w:pPr>
        <w:widowControl/>
        <w:spacing w:after="0" w:line="240" w:lineRule="auto"/>
        <w:rPr>
          <w:rFonts w:ascii="Times New Roman" w:eastAsia="Times New Roman" w:hAnsi="Times New Roman" w:cs="Times New Roman"/>
        </w:rPr>
      </w:pPr>
      <w:r>
        <w:rPr>
          <w:rFonts w:ascii="Times New Roman" w:eastAsia="Times New Roman" w:hAnsi="Times New Roman" w:cs="Times New Roman"/>
          <w:u w:val="single" w:color="000000"/>
        </w:rPr>
        <w:t>Il-Marda ta’ Crohn</w:t>
      </w:r>
    </w:p>
    <w:p w14:paraId="5424AC61" w14:textId="77777777" w:rsidR="009B1A7D" w:rsidRDefault="00DA4AC6">
      <w:pPr>
        <w:widowControl/>
        <w:spacing w:after="0" w:line="240" w:lineRule="auto"/>
        <w:rPr>
          <w:rFonts w:ascii="Times New Roman" w:eastAsia="Times New Roman" w:hAnsi="Times New Roman" w:cs="Times New Roman"/>
        </w:rPr>
      </w:pPr>
      <w:r>
        <w:rPr>
          <w:rFonts w:ascii="Times New Roman" w:eastAsia="Times New Roman" w:hAnsi="Times New Roman" w:cs="Times New Roman"/>
        </w:rPr>
        <w:t>Fil-kors ta’ trattament, l-ewwel doża ta’ Fymskina tingħata fil-vini. Għall-pożoloġija tal-kors ta’ għoti ta’ dożi fil-vini, ara sezzjoni 4.2 tal-SmPC ta’ Fymskina 130 mg Konċentrat għal soluzzjoni għall-infużjoni.</w:t>
      </w:r>
    </w:p>
    <w:p w14:paraId="1DF5DD95" w14:textId="77777777" w:rsidR="009B1A7D" w:rsidRDefault="009B1A7D">
      <w:pPr>
        <w:widowControl/>
        <w:spacing w:after="0" w:line="240" w:lineRule="auto"/>
        <w:rPr>
          <w:rFonts w:ascii="Times New Roman" w:hAnsi="Times New Roman" w:cs="Times New Roman"/>
        </w:rPr>
      </w:pPr>
    </w:p>
    <w:p w14:paraId="7C425685" w14:textId="77777777" w:rsidR="009B1A7D" w:rsidRDefault="00DA4AC6">
      <w:pPr>
        <w:widowControl/>
        <w:spacing w:after="0" w:line="240" w:lineRule="auto"/>
        <w:rPr>
          <w:rFonts w:ascii="Times New Roman" w:eastAsia="Times New Roman" w:hAnsi="Times New Roman" w:cs="Times New Roman"/>
        </w:rPr>
      </w:pPr>
      <w:r>
        <w:rPr>
          <w:rFonts w:ascii="Times New Roman" w:eastAsia="Times New Roman" w:hAnsi="Times New Roman" w:cs="Times New Roman"/>
        </w:rPr>
        <w:t>L-ewwel għoti taħt il-ġilda ta’ Fymskina 90 mg għandu jsir f’ġimgħa 8 wara d-doża fil-vini. Wara dan, huwa rakkomandat għoti ta’ dożi kull 12-il ġimgħa.</w:t>
      </w:r>
    </w:p>
    <w:p w14:paraId="17FE31C4" w14:textId="77777777" w:rsidR="009B1A7D" w:rsidRDefault="009B1A7D">
      <w:pPr>
        <w:widowControl/>
        <w:spacing w:after="0" w:line="240" w:lineRule="auto"/>
        <w:rPr>
          <w:rFonts w:ascii="Times New Roman" w:hAnsi="Times New Roman" w:cs="Times New Roman"/>
        </w:rPr>
      </w:pPr>
    </w:p>
    <w:p w14:paraId="0DC7F304" w14:textId="77777777" w:rsidR="009B1A7D" w:rsidRDefault="00DA4AC6">
      <w:pPr>
        <w:widowControl/>
        <w:spacing w:after="0" w:line="240" w:lineRule="auto"/>
        <w:rPr>
          <w:rFonts w:ascii="Times New Roman" w:eastAsia="Times New Roman" w:hAnsi="Times New Roman" w:cs="Times New Roman"/>
        </w:rPr>
      </w:pPr>
      <w:r>
        <w:rPr>
          <w:rFonts w:ascii="Times New Roman" w:eastAsia="Times New Roman" w:hAnsi="Times New Roman" w:cs="Times New Roman"/>
        </w:rPr>
        <w:t>Pazjenti li ma wrewx rispons adegwat wara 8 ġimgħat wara l-ewwel doża taħt il-ġilda, jistgħu jingħataw it-tieni doża taħt il-ġilda f’dan il-waqt (ara sezzjoni 5.1).</w:t>
      </w:r>
    </w:p>
    <w:p w14:paraId="4AC28684" w14:textId="77777777" w:rsidR="009B1A7D" w:rsidRDefault="009B1A7D">
      <w:pPr>
        <w:widowControl/>
        <w:spacing w:after="0" w:line="240" w:lineRule="auto"/>
        <w:rPr>
          <w:rFonts w:ascii="Times New Roman" w:hAnsi="Times New Roman" w:cs="Times New Roman"/>
        </w:rPr>
      </w:pPr>
    </w:p>
    <w:p w14:paraId="23AF5A49" w14:textId="77777777" w:rsidR="009B1A7D" w:rsidRDefault="00DA4AC6">
      <w:pPr>
        <w:widowControl/>
        <w:spacing w:after="0" w:line="240" w:lineRule="auto"/>
        <w:rPr>
          <w:rFonts w:ascii="Times New Roman" w:eastAsia="Times New Roman" w:hAnsi="Times New Roman" w:cs="Times New Roman"/>
        </w:rPr>
      </w:pPr>
      <w:r>
        <w:rPr>
          <w:rFonts w:ascii="Times New Roman" w:eastAsia="Times New Roman" w:hAnsi="Times New Roman" w:cs="Times New Roman"/>
        </w:rPr>
        <w:t>Pazjenti li jitilfu r-rispons b’għoti ta’ dożi kull 12-il ġimgħa jistgħu jibbenefikaw minn żieda fil- frekwenza tal-għoti ta’ dożi għal għoti kull 8 ġimgħat (ara sezzjoni 5.1, sezzjoni 5.2).</w:t>
      </w:r>
    </w:p>
    <w:p w14:paraId="19275E51" w14:textId="77777777" w:rsidR="009B1A7D" w:rsidRDefault="009B1A7D">
      <w:pPr>
        <w:widowControl/>
        <w:spacing w:after="0" w:line="240" w:lineRule="auto"/>
        <w:rPr>
          <w:rFonts w:ascii="Times New Roman" w:hAnsi="Times New Roman" w:cs="Times New Roman"/>
        </w:rPr>
      </w:pPr>
    </w:p>
    <w:p w14:paraId="1659FAF5" w14:textId="77777777" w:rsidR="009B1A7D" w:rsidRDefault="00DA4AC6">
      <w:pPr>
        <w:widowControl/>
        <w:spacing w:after="0" w:line="240" w:lineRule="auto"/>
        <w:rPr>
          <w:rFonts w:ascii="Times New Roman" w:eastAsia="Times New Roman" w:hAnsi="Times New Roman" w:cs="Times New Roman"/>
        </w:rPr>
      </w:pPr>
      <w:r>
        <w:rPr>
          <w:rFonts w:ascii="Times New Roman" w:eastAsia="Times New Roman" w:hAnsi="Times New Roman" w:cs="Times New Roman"/>
        </w:rPr>
        <w:t>Sussegwentement il-pazjenti jistgħu jingħataw dożi kull 8 ġimgħat jew kull 12-il ġimgħa skont il- ġudizzju kliniku (ara sezzjoni 5.1).</w:t>
      </w:r>
    </w:p>
    <w:p w14:paraId="14FD3EF5" w14:textId="77777777" w:rsidR="009B1A7D" w:rsidRDefault="009B1A7D">
      <w:pPr>
        <w:widowControl/>
        <w:spacing w:after="0" w:line="240" w:lineRule="auto"/>
        <w:rPr>
          <w:rFonts w:ascii="Times New Roman" w:hAnsi="Times New Roman" w:cs="Times New Roman"/>
        </w:rPr>
      </w:pPr>
    </w:p>
    <w:p w14:paraId="5264E816" w14:textId="77777777" w:rsidR="009B1A7D" w:rsidRDefault="00DA4AC6">
      <w:pPr>
        <w:widowControl/>
        <w:spacing w:after="0" w:line="240" w:lineRule="auto"/>
        <w:rPr>
          <w:rFonts w:ascii="Times New Roman" w:eastAsia="Times New Roman" w:hAnsi="Times New Roman" w:cs="Times New Roman"/>
        </w:rPr>
      </w:pPr>
      <w:r>
        <w:rPr>
          <w:rFonts w:ascii="Times New Roman" w:eastAsia="Times New Roman" w:hAnsi="Times New Roman" w:cs="Times New Roman"/>
        </w:rPr>
        <w:t>Għandu jiġi kkunsidrat li jitwaqqaf it-trattament f’pazjenti li ma juru l-ebda evidenza ta’ benefiċċju terapewtiku 16-il ġimgħa wara d-doża IV ta’ induzzjoni jew 16-il ġimgħa wara li jaqilbu għad-doża ta’ manteniment ta’ kull 8 ġimgħat.</w:t>
      </w:r>
    </w:p>
    <w:p w14:paraId="04287ED8" w14:textId="77777777" w:rsidR="009B1A7D" w:rsidRDefault="009B1A7D">
      <w:pPr>
        <w:widowControl/>
        <w:spacing w:after="0" w:line="240" w:lineRule="auto"/>
        <w:rPr>
          <w:rFonts w:ascii="Times New Roman" w:hAnsi="Times New Roman" w:cs="Times New Roman"/>
        </w:rPr>
      </w:pPr>
    </w:p>
    <w:p w14:paraId="2096D8B2" w14:textId="77777777" w:rsidR="009B1A7D" w:rsidRDefault="00DA4AC6">
      <w:pPr>
        <w:widowControl/>
        <w:spacing w:after="0" w:line="240" w:lineRule="auto"/>
        <w:rPr>
          <w:rFonts w:ascii="Times New Roman" w:eastAsia="Times New Roman" w:hAnsi="Times New Roman" w:cs="Times New Roman"/>
        </w:rPr>
      </w:pPr>
      <w:r>
        <w:rPr>
          <w:rFonts w:ascii="Times New Roman" w:eastAsia="Times New Roman" w:hAnsi="Times New Roman" w:cs="Times New Roman"/>
        </w:rPr>
        <w:t>Immunomodulaturi u/jew kortikosterojdi tistgħu jitkomplew waqt it-trattament b’Fymskina. F’pazjenti li jkunu rrispondew għal trattament b’Fymskina, il-kortikosterojdi jistgħu jitnaqqsu jew jitwaqqfu skont kura standard.</w:t>
      </w:r>
    </w:p>
    <w:p w14:paraId="5603EF4B" w14:textId="77777777" w:rsidR="009B1A7D" w:rsidRDefault="009B1A7D">
      <w:pPr>
        <w:widowControl/>
        <w:spacing w:after="0" w:line="240" w:lineRule="auto"/>
        <w:rPr>
          <w:rFonts w:ascii="Times New Roman" w:hAnsi="Times New Roman" w:cs="Times New Roman"/>
        </w:rPr>
      </w:pPr>
    </w:p>
    <w:p w14:paraId="6FFFE6C9" w14:textId="77777777" w:rsidR="009B1A7D" w:rsidRDefault="00DA4AC6">
      <w:pPr>
        <w:widowControl/>
        <w:spacing w:after="0" w:line="240" w:lineRule="auto"/>
        <w:rPr>
          <w:rFonts w:ascii="Times New Roman" w:eastAsia="Times New Roman" w:hAnsi="Times New Roman" w:cs="Times New Roman"/>
        </w:rPr>
      </w:pPr>
      <w:r>
        <w:rPr>
          <w:rFonts w:ascii="Times New Roman" w:eastAsia="Times New Roman" w:hAnsi="Times New Roman" w:cs="Times New Roman"/>
        </w:rPr>
        <w:t>Fil-marda ta’ Crohn, jekk it-terapija tiġi interrotta, bidu mill-ġdid tat-trattament b’għoti ta’ dożi taħt il-ġilda kull 8 ġimgħat huwa sikur u effettiv.</w:t>
      </w:r>
    </w:p>
    <w:p w14:paraId="4745A55B" w14:textId="77777777" w:rsidR="009B1A7D" w:rsidRDefault="009B1A7D">
      <w:pPr>
        <w:widowControl/>
        <w:spacing w:after="0" w:line="240" w:lineRule="auto"/>
        <w:rPr>
          <w:rFonts w:ascii="Times New Roman" w:hAnsi="Times New Roman" w:cs="Times New Roman"/>
        </w:rPr>
      </w:pPr>
    </w:p>
    <w:p w14:paraId="55E5631B" w14:textId="77777777" w:rsidR="009B1A7D" w:rsidRDefault="00DA4AC6">
      <w:pPr>
        <w:widowControl/>
        <w:spacing w:after="0" w:line="240" w:lineRule="auto"/>
        <w:rPr>
          <w:rFonts w:ascii="Times New Roman" w:eastAsia="Times New Roman" w:hAnsi="Times New Roman" w:cs="Times New Roman"/>
        </w:rPr>
      </w:pPr>
      <w:r>
        <w:rPr>
          <w:rFonts w:ascii="Times New Roman" w:eastAsia="Times New Roman" w:hAnsi="Times New Roman" w:cs="Times New Roman"/>
          <w:i/>
        </w:rPr>
        <w:t>Anzjani (≥ 65 sena)</w:t>
      </w:r>
    </w:p>
    <w:p w14:paraId="5C17F4D9" w14:textId="77777777" w:rsidR="009B1A7D" w:rsidRDefault="00DA4AC6">
      <w:pPr>
        <w:widowControl/>
        <w:spacing w:after="0" w:line="240" w:lineRule="auto"/>
        <w:rPr>
          <w:rFonts w:ascii="Times New Roman" w:eastAsia="Times New Roman" w:hAnsi="Times New Roman" w:cs="Times New Roman"/>
        </w:rPr>
      </w:pPr>
      <w:r>
        <w:rPr>
          <w:rFonts w:ascii="Times New Roman" w:eastAsia="Times New Roman" w:hAnsi="Times New Roman" w:cs="Times New Roman"/>
        </w:rPr>
        <w:t>Ma huwa meħtieġ l-ebda aġġustament tad-doża għal pazjenti anzjani (ara sezzjoni 4.4).</w:t>
      </w:r>
    </w:p>
    <w:p w14:paraId="1E191435" w14:textId="77777777" w:rsidR="009B1A7D" w:rsidRDefault="009B1A7D">
      <w:pPr>
        <w:widowControl/>
        <w:spacing w:after="0" w:line="240" w:lineRule="auto"/>
        <w:rPr>
          <w:rFonts w:ascii="Times New Roman" w:hAnsi="Times New Roman" w:cs="Times New Roman"/>
        </w:rPr>
      </w:pPr>
    </w:p>
    <w:p w14:paraId="4328F3E5" w14:textId="77777777" w:rsidR="009B1A7D" w:rsidRDefault="00DA4AC6">
      <w:pPr>
        <w:widowControl/>
        <w:spacing w:after="0" w:line="240" w:lineRule="auto"/>
        <w:rPr>
          <w:rFonts w:ascii="Times New Roman" w:eastAsia="Times New Roman" w:hAnsi="Times New Roman" w:cs="Times New Roman"/>
        </w:rPr>
      </w:pPr>
      <w:r>
        <w:rPr>
          <w:rFonts w:ascii="Times New Roman" w:eastAsia="Times New Roman" w:hAnsi="Times New Roman" w:cs="Times New Roman"/>
          <w:i/>
        </w:rPr>
        <w:t>Indebolimet tal-kliewi u tal-fwied</w:t>
      </w:r>
    </w:p>
    <w:p w14:paraId="15216C57" w14:textId="77777777" w:rsidR="009B1A7D" w:rsidRDefault="00DA4AC6">
      <w:pPr>
        <w:widowControl/>
        <w:spacing w:after="0" w:line="240" w:lineRule="auto"/>
        <w:rPr>
          <w:rFonts w:ascii="Times New Roman" w:eastAsia="Times New Roman" w:hAnsi="Times New Roman" w:cs="Times New Roman"/>
        </w:rPr>
      </w:pPr>
      <w:r>
        <w:rPr>
          <w:rFonts w:ascii="Times New Roman" w:eastAsia="Times New Roman" w:hAnsi="Times New Roman" w:cs="Times New Roman"/>
        </w:rPr>
        <w:t>Ustekinumab ma ġiex studjat f’dawn il-popolazzjonijiet ta’ pazjenti. Ma tista’ ssir l-ebda rakkomandazzjoni tad-doża.</w:t>
      </w:r>
    </w:p>
    <w:p w14:paraId="3E45F868" w14:textId="77777777" w:rsidR="009B1A7D" w:rsidRDefault="009B1A7D">
      <w:pPr>
        <w:widowControl/>
        <w:spacing w:after="0" w:line="240" w:lineRule="auto"/>
        <w:rPr>
          <w:rFonts w:ascii="Times New Roman" w:hAnsi="Times New Roman" w:cs="Times New Roman"/>
        </w:rPr>
      </w:pPr>
    </w:p>
    <w:p w14:paraId="1D578D78" w14:textId="77777777" w:rsidR="009B1A7D" w:rsidRDefault="00DA4AC6">
      <w:pPr>
        <w:keepNext/>
        <w:widowControl/>
        <w:spacing w:after="0" w:line="240" w:lineRule="auto"/>
        <w:rPr>
          <w:rFonts w:ascii="Times New Roman" w:eastAsia="Times New Roman" w:hAnsi="Times New Roman" w:cs="Times New Roman"/>
        </w:rPr>
      </w:pPr>
      <w:r>
        <w:rPr>
          <w:rFonts w:ascii="Times New Roman" w:eastAsia="Times New Roman" w:hAnsi="Times New Roman" w:cs="Times New Roman"/>
          <w:i/>
        </w:rPr>
        <w:t>Popolazzjoni pedjatrika</w:t>
      </w:r>
    </w:p>
    <w:p w14:paraId="42DAE659" w14:textId="77777777" w:rsidR="009B1A7D" w:rsidRDefault="00DA4AC6">
      <w:pPr>
        <w:widowControl/>
        <w:spacing w:after="0" w:line="240" w:lineRule="auto"/>
        <w:rPr>
          <w:rFonts w:ascii="Times New Roman" w:eastAsia="Times New Roman" w:hAnsi="Times New Roman" w:cs="Times New Roman"/>
        </w:rPr>
      </w:pPr>
      <w:r>
        <w:rPr>
          <w:rFonts w:ascii="Times New Roman" w:eastAsia="Times New Roman" w:hAnsi="Times New Roman" w:cs="Times New Roman"/>
        </w:rPr>
        <w:t>Is-sigurtà u l-effikaċja ta’ ustekinumab għat-trattament tal-marda ta’ Crohn fit-tfal taħt it-18-il sena għadhom ma ġewx determinati s’issa. M’hemm l-ebda data disponibbli.</w:t>
      </w:r>
    </w:p>
    <w:p w14:paraId="62C3AF2F" w14:textId="77777777" w:rsidR="009B1A7D" w:rsidRDefault="009B1A7D">
      <w:pPr>
        <w:widowControl/>
        <w:spacing w:after="0" w:line="240" w:lineRule="auto"/>
        <w:rPr>
          <w:rFonts w:ascii="Times New Roman" w:hAnsi="Times New Roman" w:cs="Times New Roman"/>
        </w:rPr>
      </w:pPr>
    </w:p>
    <w:p w14:paraId="08248986" w14:textId="77777777" w:rsidR="009B1A7D" w:rsidRDefault="00DA4AC6">
      <w:pPr>
        <w:keepNext/>
        <w:widowControl/>
        <w:spacing w:after="0" w:line="240" w:lineRule="auto"/>
        <w:rPr>
          <w:rFonts w:ascii="Times New Roman" w:eastAsia="Times New Roman" w:hAnsi="Times New Roman" w:cs="Times New Roman"/>
        </w:rPr>
      </w:pPr>
      <w:r>
        <w:rPr>
          <w:rFonts w:ascii="Times New Roman" w:eastAsia="Times New Roman" w:hAnsi="Times New Roman" w:cs="Times New Roman"/>
          <w:u w:val="single" w:color="000000"/>
        </w:rPr>
        <w:lastRenderedPageBreak/>
        <w:t>Metodu ta’ kif għandu jingħata</w:t>
      </w:r>
    </w:p>
    <w:p w14:paraId="7CBC9F49" w14:textId="77777777" w:rsidR="009B1A7D" w:rsidRDefault="00DA4AC6">
      <w:pPr>
        <w:widowControl/>
        <w:spacing w:after="0" w:line="240" w:lineRule="auto"/>
        <w:rPr>
          <w:rFonts w:ascii="Times New Roman" w:eastAsia="Times New Roman" w:hAnsi="Times New Roman" w:cs="Times New Roman"/>
        </w:rPr>
      </w:pPr>
      <w:r>
        <w:rPr>
          <w:rFonts w:ascii="Times New Roman" w:eastAsia="Times New Roman" w:hAnsi="Times New Roman" w:cs="Times New Roman"/>
        </w:rPr>
        <w:t>Siringi mimlija għal-lest ta’ Fymskina 45 mg u 90 mg huma għal injezzjoni taħt il-ġilda biss. Jekk huwa possibbli, għandhom jiġu evitati bħala siti ta’ injezzjoni żoni tal-ġilda li jkollhom il-psorijasi.</w:t>
      </w:r>
    </w:p>
    <w:p w14:paraId="6B37A9E7" w14:textId="77777777" w:rsidR="009B1A7D" w:rsidRDefault="009B1A7D">
      <w:pPr>
        <w:widowControl/>
        <w:spacing w:after="0" w:line="240" w:lineRule="auto"/>
        <w:rPr>
          <w:rFonts w:ascii="Times New Roman" w:hAnsi="Times New Roman" w:cs="Times New Roman"/>
        </w:rPr>
      </w:pPr>
    </w:p>
    <w:p w14:paraId="517E02D2" w14:textId="77777777" w:rsidR="009B1A7D" w:rsidRDefault="00DA4AC6">
      <w:pPr>
        <w:widowControl/>
        <w:spacing w:after="0" w:line="240" w:lineRule="auto"/>
        <w:rPr>
          <w:rFonts w:ascii="Times New Roman" w:eastAsia="Times New Roman" w:hAnsi="Times New Roman" w:cs="Times New Roman"/>
        </w:rPr>
      </w:pPr>
      <w:r>
        <w:rPr>
          <w:rFonts w:ascii="Times New Roman" w:eastAsia="Times New Roman" w:hAnsi="Times New Roman" w:cs="Times New Roman"/>
        </w:rPr>
        <w:t>Wara taħriġ tajjeb fit-teknika tal-injezzjoni taħt il-ġilda, il-pazjenti jew min jieħu ħsiebhom jistgħu jinjettaw Fymskina jekk it-tabib jiddeċiedi li dan huwa xieraq. Madanakollu, it-tabib għandu jaċċerta ruħu li l-pazjenti jiġu segwiti. Il-pazjenti jew min jieħu ħsiebhom għandhom jiġu mgħallma jinjettaw l-ammont ordnat ta’ Fymskina skont l-istruzzjonijiet pprovduti fil-fuljett ta’ tagħrif. Istruzzjonijiet komprensivi dwar l-għoti huma mogħtija fil-fuljett ta’ tagħrif.</w:t>
      </w:r>
    </w:p>
    <w:p w14:paraId="6A3F0E86" w14:textId="77777777" w:rsidR="009B1A7D" w:rsidRDefault="009B1A7D">
      <w:pPr>
        <w:widowControl/>
        <w:spacing w:after="0" w:line="240" w:lineRule="auto"/>
        <w:rPr>
          <w:rFonts w:ascii="Times New Roman" w:eastAsia="Times New Roman" w:hAnsi="Times New Roman" w:cs="Times New Roman"/>
        </w:rPr>
      </w:pPr>
    </w:p>
    <w:p w14:paraId="101D1B86" w14:textId="77777777" w:rsidR="009B1A7D" w:rsidRDefault="00DA4AC6">
      <w:pPr>
        <w:widowControl/>
        <w:spacing w:after="0" w:line="240" w:lineRule="auto"/>
        <w:rPr>
          <w:rFonts w:ascii="Times New Roman" w:eastAsia="Times New Roman" w:hAnsi="Times New Roman" w:cs="Times New Roman"/>
        </w:rPr>
      </w:pPr>
      <w:r>
        <w:rPr>
          <w:rFonts w:ascii="Times New Roman" w:eastAsia="Times New Roman" w:hAnsi="Times New Roman" w:cs="Times New Roman"/>
        </w:rPr>
        <w:t>Għal aktar informazzjoni dwar il-preparazzjoni u prekawzjonijiet speċjali li għandhom jittieħdu għall- immaniġġar, ara sezzjoni 6.6.</w:t>
      </w:r>
    </w:p>
    <w:p w14:paraId="47B5AC49" w14:textId="77777777" w:rsidR="009B1A7D" w:rsidRDefault="009B1A7D">
      <w:pPr>
        <w:widowControl/>
        <w:spacing w:after="0" w:line="240" w:lineRule="auto"/>
        <w:rPr>
          <w:rFonts w:ascii="Times New Roman" w:hAnsi="Times New Roman" w:cs="Times New Roman"/>
        </w:rPr>
      </w:pPr>
    </w:p>
    <w:p w14:paraId="1F9F46BC" w14:textId="77777777" w:rsidR="009B1A7D" w:rsidRDefault="00DA4AC6">
      <w:pPr>
        <w:widowControl/>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b/>
          <w:bCs/>
        </w:rPr>
        <w:t>4.3</w:t>
      </w:r>
      <w:r>
        <w:rPr>
          <w:rFonts w:ascii="Times New Roman" w:eastAsia="Times New Roman" w:hAnsi="Times New Roman" w:cs="Times New Roman"/>
          <w:b/>
          <w:bCs/>
        </w:rPr>
        <w:tab/>
        <w:t>Kontraindikazzjonijiet</w:t>
      </w:r>
    </w:p>
    <w:p w14:paraId="3C696873" w14:textId="77777777" w:rsidR="009B1A7D" w:rsidRDefault="009B1A7D">
      <w:pPr>
        <w:widowControl/>
        <w:spacing w:after="0" w:line="240" w:lineRule="auto"/>
        <w:rPr>
          <w:rFonts w:ascii="Times New Roman" w:hAnsi="Times New Roman" w:cs="Times New Roman"/>
        </w:rPr>
      </w:pPr>
    </w:p>
    <w:p w14:paraId="32D8C890" w14:textId="77777777" w:rsidR="009B1A7D" w:rsidRDefault="00DA4AC6">
      <w:pPr>
        <w:widowControl/>
        <w:spacing w:after="0" w:line="240" w:lineRule="auto"/>
        <w:rPr>
          <w:rFonts w:ascii="Times New Roman" w:eastAsia="Times New Roman" w:hAnsi="Times New Roman" w:cs="Times New Roman"/>
        </w:rPr>
      </w:pPr>
      <w:r>
        <w:rPr>
          <w:rFonts w:ascii="Times New Roman" w:eastAsia="Times New Roman" w:hAnsi="Times New Roman" w:cs="Times New Roman"/>
        </w:rPr>
        <w:t>Sensittività eċċessiva għas-sustanza attiva jew għal kwalunkwe wieћed mill-eċċipjenti elenkati fis- sezzjoni 6.1.</w:t>
      </w:r>
    </w:p>
    <w:p w14:paraId="41930C69" w14:textId="77777777" w:rsidR="009B1A7D" w:rsidRDefault="00DA4AC6">
      <w:pPr>
        <w:widowControl/>
        <w:spacing w:after="0" w:line="240" w:lineRule="auto"/>
        <w:rPr>
          <w:rFonts w:ascii="Times New Roman" w:eastAsia="Times New Roman" w:hAnsi="Times New Roman" w:cs="Times New Roman"/>
        </w:rPr>
      </w:pPr>
      <w:r>
        <w:rPr>
          <w:rFonts w:ascii="Times New Roman" w:eastAsia="Times New Roman" w:hAnsi="Times New Roman" w:cs="Times New Roman"/>
        </w:rPr>
        <w:t>Infezzjoni attiva klinikament sinifikanti (eż. tuberkulosi attiva, ara sezzjoni 4.4).</w:t>
      </w:r>
    </w:p>
    <w:p w14:paraId="414FF8A7" w14:textId="77777777" w:rsidR="009B1A7D" w:rsidRDefault="009B1A7D">
      <w:pPr>
        <w:widowControl/>
        <w:spacing w:after="0" w:line="240" w:lineRule="auto"/>
        <w:rPr>
          <w:rFonts w:ascii="Times New Roman" w:hAnsi="Times New Roman" w:cs="Times New Roman"/>
        </w:rPr>
      </w:pPr>
    </w:p>
    <w:p w14:paraId="3402F6B6" w14:textId="77777777" w:rsidR="009B1A7D" w:rsidRDefault="00DA4AC6">
      <w:pPr>
        <w:widowControl/>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b/>
          <w:bCs/>
        </w:rPr>
        <w:t>4.4</w:t>
      </w:r>
      <w:r>
        <w:rPr>
          <w:rFonts w:ascii="Times New Roman" w:eastAsia="Times New Roman" w:hAnsi="Times New Roman" w:cs="Times New Roman"/>
          <w:b/>
          <w:bCs/>
        </w:rPr>
        <w:tab/>
        <w:t>Twissijiet speċjali u prekawzjonijiet għall-użu</w:t>
      </w:r>
    </w:p>
    <w:p w14:paraId="70BF6800" w14:textId="77777777" w:rsidR="009B1A7D" w:rsidRDefault="009B1A7D">
      <w:pPr>
        <w:widowControl/>
        <w:spacing w:after="0" w:line="240" w:lineRule="auto"/>
        <w:rPr>
          <w:rFonts w:ascii="Times New Roman" w:hAnsi="Times New Roman" w:cs="Times New Roman"/>
        </w:rPr>
      </w:pPr>
    </w:p>
    <w:p w14:paraId="7A05B791" w14:textId="77777777" w:rsidR="009B1A7D" w:rsidRDefault="00DA4AC6">
      <w:pPr>
        <w:widowControl/>
        <w:spacing w:after="0" w:line="240" w:lineRule="auto"/>
        <w:rPr>
          <w:rFonts w:ascii="Times New Roman" w:eastAsia="Times New Roman" w:hAnsi="Times New Roman" w:cs="Times New Roman"/>
        </w:rPr>
      </w:pPr>
      <w:r>
        <w:rPr>
          <w:rFonts w:ascii="Times New Roman" w:eastAsia="Times New Roman" w:hAnsi="Times New Roman" w:cs="Times New Roman"/>
          <w:u w:val="single" w:color="000000"/>
        </w:rPr>
        <w:t>Traċċabilità</w:t>
      </w:r>
    </w:p>
    <w:p w14:paraId="48602159" w14:textId="77777777" w:rsidR="009B1A7D" w:rsidRDefault="00DA4AC6">
      <w:pPr>
        <w:widowControl/>
        <w:spacing w:after="0" w:line="240" w:lineRule="auto"/>
        <w:rPr>
          <w:rFonts w:ascii="Times New Roman" w:eastAsia="Times New Roman" w:hAnsi="Times New Roman" w:cs="Times New Roman"/>
        </w:rPr>
      </w:pPr>
      <w:r>
        <w:rPr>
          <w:rFonts w:ascii="Times New Roman" w:eastAsia="Times New Roman" w:hAnsi="Times New Roman" w:cs="Times New Roman"/>
        </w:rPr>
        <w:t>Sabiex titjieb it-traċċabilità tal-prodotti mediċinali bijoloġiċi, it-trejdmark u n-numru tal-lott tal- prodott li jingħata għandhom jitniżżlu b’mod ċar.</w:t>
      </w:r>
    </w:p>
    <w:p w14:paraId="2AEC2DEC" w14:textId="77777777" w:rsidR="009B1A7D" w:rsidRDefault="009B1A7D">
      <w:pPr>
        <w:widowControl/>
        <w:spacing w:after="0" w:line="240" w:lineRule="auto"/>
        <w:rPr>
          <w:rFonts w:ascii="Times New Roman" w:hAnsi="Times New Roman" w:cs="Times New Roman"/>
        </w:rPr>
      </w:pPr>
    </w:p>
    <w:p w14:paraId="41AA815D" w14:textId="77777777" w:rsidR="009B1A7D" w:rsidRDefault="00DA4AC6">
      <w:pPr>
        <w:widowControl/>
        <w:spacing w:after="0" w:line="240" w:lineRule="auto"/>
        <w:rPr>
          <w:rFonts w:ascii="Times New Roman" w:eastAsia="Times New Roman" w:hAnsi="Times New Roman" w:cs="Times New Roman"/>
        </w:rPr>
      </w:pPr>
      <w:r>
        <w:rPr>
          <w:rFonts w:ascii="Times New Roman" w:eastAsia="Times New Roman" w:hAnsi="Times New Roman" w:cs="Times New Roman"/>
          <w:u w:val="single" w:color="000000"/>
        </w:rPr>
        <w:t>Infezzjonijiet</w:t>
      </w:r>
    </w:p>
    <w:p w14:paraId="4531A354" w14:textId="77777777" w:rsidR="009B1A7D" w:rsidRDefault="00DA4AC6">
      <w:pPr>
        <w:widowControl/>
        <w:spacing w:after="0" w:line="240" w:lineRule="auto"/>
        <w:rPr>
          <w:rFonts w:ascii="Times New Roman" w:eastAsia="Times New Roman" w:hAnsi="Times New Roman" w:cs="Times New Roman"/>
        </w:rPr>
      </w:pPr>
      <w:r>
        <w:rPr>
          <w:rFonts w:ascii="Times New Roman" w:eastAsia="Times New Roman" w:hAnsi="Times New Roman" w:cs="Times New Roman"/>
        </w:rPr>
        <w:t>Ustekinumab jista’ jkollu l-effett li jżid ir-riskju ta’ infezzjonijiet u jattiva mill-ġdid infezzjonijiet rieqda. Fi studji kliniċi u fi studju ta’ osservazzjoni ta’ wara t-tqegħid fis-suq f’pazjenti bi psorijasi, infezzjonijiet serji batterjali, fungali, u virali kienu osservati f’pazjenti li kienu qed jingħataw ustekinumab (ara sezzjoni 4.8).</w:t>
      </w:r>
    </w:p>
    <w:p w14:paraId="1C539F7D" w14:textId="77777777" w:rsidR="009B1A7D" w:rsidRDefault="009B1A7D">
      <w:pPr>
        <w:widowControl/>
        <w:spacing w:after="0" w:line="240" w:lineRule="auto"/>
        <w:rPr>
          <w:rFonts w:ascii="Times New Roman" w:hAnsi="Times New Roman" w:cs="Times New Roman"/>
        </w:rPr>
      </w:pPr>
    </w:p>
    <w:p w14:paraId="4F1A4D4F" w14:textId="77777777" w:rsidR="009B1A7D" w:rsidRDefault="00DA4AC6">
      <w:pPr>
        <w:widowControl/>
        <w:spacing w:after="0" w:line="240" w:lineRule="auto"/>
        <w:rPr>
          <w:rFonts w:ascii="Times New Roman" w:eastAsia="Times New Roman" w:hAnsi="Times New Roman" w:cs="Times New Roman"/>
        </w:rPr>
      </w:pPr>
      <w:r>
        <w:rPr>
          <w:rFonts w:ascii="Times New Roman" w:eastAsia="Times New Roman" w:hAnsi="Times New Roman" w:cs="Times New Roman"/>
        </w:rPr>
        <w:t>Infezzjonijiet opportunistiċi li jinkludu riattivazzjoni ta’ tuberkulożi, infezzjonijiet batterjali opportunistiċi oħra (li jinkludu infezzjoni mikobatterjali atipika, meninġite b’listerja, pnewmonja b’leġjonella, u nokardjożi), infezzjonijiet fungali opportunistiċi, infezzjonijiet virali opportunistiċi (li jinkludu enċefalite kkawżat minn herpes simplex 2), u infezzjonijiet parasitiċi (li jinkludu tossoplasmosis okulari) ġew rapportati f’pazjenti trattati b’ustekinumab.</w:t>
      </w:r>
    </w:p>
    <w:p w14:paraId="3F14B3CE" w14:textId="77777777" w:rsidR="009B1A7D" w:rsidRDefault="009B1A7D">
      <w:pPr>
        <w:widowControl/>
        <w:spacing w:after="0" w:line="240" w:lineRule="auto"/>
        <w:rPr>
          <w:rFonts w:ascii="Times New Roman" w:hAnsi="Times New Roman" w:cs="Times New Roman"/>
        </w:rPr>
      </w:pPr>
    </w:p>
    <w:p w14:paraId="1842B317" w14:textId="77777777" w:rsidR="009B1A7D" w:rsidRDefault="00DA4AC6">
      <w:pPr>
        <w:widowControl/>
        <w:spacing w:after="0" w:line="240" w:lineRule="auto"/>
        <w:rPr>
          <w:rFonts w:ascii="Times New Roman" w:eastAsia="Times New Roman" w:hAnsi="Times New Roman" w:cs="Times New Roman"/>
        </w:rPr>
      </w:pPr>
      <w:r>
        <w:rPr>
          <w:rFonts w:ascii="Times New Roman" w:eastAsia="Times New Roman" w:hAnsi="Times New Roman" w:cs="Times New Roman"/>
        </w:rPr>
        <w:t>Wieħed għandu joqgħod attent meta jiġi kkunsidrat l-użu ta’ Fymskina f’pazjenti b’infezzjoni kronika jew storja ta’ infezzjoni li terġa’ titfaċċa (ara sezzjoni 4.3).</w:t>
      </w:r>
    </w:p>
    <w:p w14:paraId="51DD373F" w14:textId="77777777" w:rsidR="009B1A7D" w:rsidRDefault="009B1A7D">
      <w:pPr>
        <w:widowControl/>
        <w:spacing w:after="0" w:line="240" w:lineRule="auto"/>
        <w:rPr>
          <w:rFonts w:ascii="Times New Roman" w:hAnsi="Times New Roman" w:cs="Times New Roman"/>
        </w:rPr>
      </w:pPr>
    </w:p>
    <w:p w14:paraId="2E9D4713" w14:textId="77777777" w:rsidR="009B1A7D" w:rsidRDefault="00DA4AC6">
      <w:pPr>
        <w:widowControl/>
        <w:spacing w:after="0" w:line="240" w:lineRule="auto"/>
        <w:rPr>
          <w:rFonts w:ascii="Times New Roman" w:eastAsia="Times New Roman" w:hAnsi="Times New Roman" w:cs="Times New Roman"/>
        </w:rPr>
      </w:pPr>
      <w:r>
        <w:rPr>
          <w:rFonts w:ascii="Times New Roman" w:eastAsia="Times New Roman" w:hAnsi="Times New Roman" w:cs="Times New Roman"/>
        </w:rPr>
        <w:t>Qabel ma tinbeda kura b’Fymskina, il-pazjenti għandhom jiġu evalwati għal infezzjoni bit- tuberkulosi. Fymskina m’għandux jingħata lill-pazjenti b’tuberkulosi attiva (ara sezzjoni 4.3). Kura tal-infezzjoni tat-tuberkulosi rieqda għandha tinbeda qabel ma jingħata Fymskina. L-użu ta’ kura għal kontra t-tuberkulosi għandu jiġi kkunsidrat ukoll qabel ma tinbeda l-kura b’Fymskina f’każ ta’ pazjenti li għandhom storja ta’ tuberkulosi attiva jew rieqda, u li fil-każ tagħhom ma jistgħax jiġi kkonfermat jekk huma ħadux kura adegwata għaliha jew le. Pazjenti li qed jirċievu Fymskina għandhom jiġu mmonitorjati mill-qrib għal sinjali u sintomi ta’ tuberkulosi attiva waqt u wara l-kura.</w:t>
      </w:r>
    </w:p>
    <w:p w14:paraId="62BC7FEA" w14:textId="77777777" w:rsidR="009B1A7D" w:rsidRDefault="009B1A7D">
      <w:pPr>
        <w:widowControl/>
        <w:spacing w:after="0" w:line="240" w:lineRule="auto"/>
        <w:rPr>
          <w:rFonts w:ascii="Times New Roman" w:hAnsi="Times New Roman" w:cs="Times New Roman"/>
        </w:rPr>
      </w:pPr>
    </w:p>
    <w:p w14:paraId="74840FF1" w14:textId="77777777" w:rsidR="009B1A7D" w:rsidRDefault="00DA4AC6">
      <w:pPr>
        <w:widowControl/>
        <w:spacing w:after="0" w:line="240" w:lineRule="auto"/>
        <w:rPr>
          <w:rFonts w:ascii="Times New Roman" w:eastAsia="Times New Roman" w:hAnsi="Times New Roman" w:cs="Times New Roman"/>
        </w:rPr>
      </w:pPr>
      <w:r>
        <w:rPr>
          <w:rFonts w:ascii="Times New Roman" w:eastAsia="Times New Roman" w:hAnsi="Times New Roman" w:cs="Times New Roman"/>
        </w:rPr>
        <w:t>Il-pazjenti għandhom ikunu mwissija biex jitolbu parir mediku jekk ifiġġu sinjali jew sintomi li jindikaw xi infezzjoni. Jekk pazjent jiżviluppa infezzjoni serja, il-pazjent għandu jiġi mmonitorjat mill-qrib u Fymskina m’għandux jingħata qabel l-infezzjoni tfieq.</w:t>
      </w:r>
    </w:p>
    <w:p w14:paraId="09648BE3" w14:textId="77777777" w:rsidR="009B1A7D" w:rsidRDefault="009B1A7D">
      <w:pPr>
        <w:widowControl/>
        <w:spacing w:after="0" w:line="240" w:lineRule="auto"/>
        <w:rPr>
          <w:rFonts w:ascii="Times New Roman" w:hAnsi="Times New Roman" w:cs="Times New Roman"/>
        </w:rPr>
      </w:pPr>
    </w:p>
    <w:p w14:paraId="71573657" w14:textId="77777777" w:rsidR="009B1A7D" w:rsidRDefault="00DA4AC6">
      <w:pPr>
        <w:keepNext/>
        <w:widowControl/>
        <w:spacing w:after="0" w:line="240" w:lineRule="auto"/>
        <w:rPr>
          <w:rFonts w:ascii="Times New Roman" w:eastAsia="Times New Roman" w:hAnsi="Times New Roman" w:cs="Times New Roman"/>
        </w:rPr>
      </w:pPr>
      <w:r>
        <w:rPr>
          <w:rFonts w:ascii="Times New Roman" w:eastAsia="Times New Roman" w:hAnsi="Times New Roman" w:cs="Times New Roman"/>
          <w:u w:val="single" w:color="000000"/>
        </w:rPr>
        <w:t>Tumuri malinni</w:t>
      </w:r>
    </w:p>
    <w:p w14:paraId="39CC8E42" w14:textId="77777777" w:rsidR="009B1A7D" w:rsidRDefault="00DA4AC6">
      <w:pPr>
        <w:widowControl/>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Immunosoppressanti bħal ustekinumab jistgħu iżidu r-riskju ta’ tumuri malinni. Fi studji kliniċi u fi studju ta’ osservazzjoni ta’ wara t-tqegħid fis-suq f’pazjenti bi psorijasi, xi pazjenti li ngħataw ustekinumab żviluppaw tumuri malinni tal-ġilda u oħrajn mhux tal-ġilda (ara sezzjoni 4.8). Ir-riskju </w:t>
      </w:r>
      <w:r>
        <w:rPr>
          <w:rFonts w:ascii="Times New Roman" w:eastAsia="Times New Roman" w:hAnsi="Times New Roman" w:cs="Times New Roman"/>
        </w:rPr>
        <w:lastRenderedPageBreak/>
        <w:t>ta’ tumur malinn jista’ jkun ogħla f’pazjenti bi psorijasi li ġew ittrattati bi prodotti oħra bijoloġiċi matul l-iżvilupp tal-marda tagħhom.</w:t>
      </w:r>
    </w:p>
    <w:p w14:paraId="777A4E1E" w14:textId="77777777" w:rsidR="009B1A7D" w:rsidRDefault="009B1A7D">
      <w:pPr>
        <w:widowControl/>
        <w:spacing w:after="0" w:line="240" w:lineRule="auto"/>
        <w:rPr>
          <w:rFonts w:ascii="Times New Roman" w:hAnsi="Times New Roman" w:cs="Times New Roman"/>
        </w:rPr>
      </w:pPr>
    </w:p>
    <w:p w14:paraId="2A13D46E" w14:textId="77777777" w:rsidR="009B1A7D" w:rsidRDefault="00DA4AC6">
      <w:pPr>
        <w:widowControl/>
        <w:spacing w:after="0" w:line="240" w:lineRule="auto"/>
        <w:rPr>
          <w:rFonts w:ascii="Times New Roman" w:eastAsia="Times New Roman" w:hAnsi="Times New Roman" w:cs="Times New Roman"/>
        </w:rPr>
      </w:pPr>
      <w:r>
        <w:rPr>
          <w:rFonts w:ascii="Times New Roman" w:eastAsia="Times New Roman" w:hAnsi="Times New Roman" w:cs="Times New Roman"/>
        </w:rPr>
        <w:t>L-ebda studji ma saru li jikludu pazjenti bi storja ta’ tumur malinn jew f’pazjenti li komplew il-kura wara li żviluppaw tumur malinn waqt li kienu qed jirċievu kura b’ustekinumab. Għalhekk, wieħed għandu joqgħod attent meta jiġi kkunsidrat l-użu ta’ Fymskina f’dawn il-pazjenti.</w:t>
      </w:r>
    </w:p>
    <w:p w14:paraId="55C9396E" w14:textId="77777777" w:rsidR="009B1A7D" w:rsidRDefault="009B1A7D">
      <w:pPr>
        <w:widowControl/>
        <w:spacing w:after="0" w:line="240" w:lineRule="auto"/>
        <w:rPr>
          <w:rFonts w:ascii="Times New Roman" w:eastAsia="Times New Roman" w:hAnsi="Times New Roman" w:cs="Times New Roman"/>
        </w:rPr>
      </w:pPr>
    </w:p>
    <w:p w14:paraId="23AD1704" w14:textId="77777777" w:rsidR="009B1A7D" w:rsidRDefault="00DA4AC6">
      <w:pPr>
        <w:widowControl/>
        <w:spacing w:after="0" w:line="240" w:lineRule="auto"/>
        <w:rPr>
          <w:rFonts w:ascii="Times New Roman" w:eastAsia="Times New Roman" w:hAnsi="Times New Roman" w:cs="Times New Roman"/>
        </w:rPr>
      </w:pPr>
      <w:r>
        <w:rPr>
          <w:rFonts w:ascii="Times New Roman" w:eastAsia="Times New Roman" w:hAnsi="Times New Roman" w:cs="Times New Roman"/>
        </w:rPr>
        <w:t>Il-pazjenti kollha, partikolarment dawk li għandhom iktar minn 60 sena, pazjenti li għandhom storja medika ta’ terapija immunosoppressiva fit-tul jew dawk b’storja ta’ trattament b’PUVA, għandhom jiġu mmonitorjati għad-dehra ta’ kanċer tal-ġilda (ara sezzjoni 4.8).</w:t>
      </w:r>
    </w:p>
    <w:p w14:paraId="4258B711" w14:textId="77777777" w:rsidR="009B1A7D" w:rsidRDefault="009B1A7D">
      <w:pPr>
        <w:widowControl/>
        <w:spacing w:after="0" w:line="240" w:lineRule="auto"/>
        <w:rPr>
          <w:rFonts w:ascii="Times New Roman" w:hAnsi="Times New Roman" w:cs="Times New Roman"/>
        </w:rPr>
      </w:pPr>
    </w:p>
    <w:p w14:paraId="6073CD02" w14:textId="77777777" w:rsidR="009B1A7D" w:rsidRDefault="00DA4AC6">
      <w:pPr>
        <w:widowControl/>
        <w:spacing w:after="0" w:line="240" w:lineRule="auto"/>
        <w:rPr>
          <w:rFonts w:ascii="Times New Roman" w:eastAsia="Times New Roman" w:hAnsi="Times New Roman" w:cs="Times New Roman"/>
        </w:rPr>
      </w:pPr>
      <w:r>
        <w:rPr>
          <w:rFonts w:ascii="Times New Roman" w:eastAsia="Times New Roman" w:hAnsi="Times New Roman" w:cs="Times New Roman"/>
          <w:u w:val="single" w:color="000000"/>
        </w:rPr>
        <w:t>Reazzjonijiet sistemiċi u respiratorji ta’ sensittività eċċessiva</w:t>
      </w:r>
    </w:p>
    <w:p w14:paraId="558CAAA7" w14:textId="77777777" w:rsidR="009B1A7D" w:rsidRDefault="00DA4AC6">
      <w:pPr>
        <w:widowControl/>
        <w:spacing w:after="0" w:line="240" w:lineRule="auto"/>
        <w:rPr>
          <w:rFonts w:ascii="Times New Roman" w:eastAsia="Times New Roman" w:hAnsi="Times New Roman" w:cs="Times New Roman"/>
        </w:rPr>
      </w:pPr>
      <w:r>
        <w:rPr>
          <w:rFonts w:ascii="Times New Roman" w:eastAsia="Times New Roman" w:hAnsi="Times New Roman" w:cs="Times New Roman"/>
          <w:i/>
        </w:rPr>
        <w:t>Sistemiċi</w:t>
      </w:r>
    </w:p>
    <w:p w14:paraId="107BBC36" w14:textId="77777777" w:rsidR="009B1A7D" w:rsidRDefault="00DA4AC6">
      <w:pPr>
        <w:widowControl/>
        <w:spacing w:after="0" w:line="240" w:lineRule="auto"/>
        <w:rPr>
          <w:rFonts w:ascii="Times New Roman" w:eastAsia="Times New Roman" w:hAnsi="Times New Roman" w:cs="Times New Roman"/>
        </w:rPr>
      </w:pPr>
      <w:r>
        <w:rPr>
          <w:rFonts w:ascii="Times New Roman" w:eastAsia="Times New Roman" w:hAnsi="Times New Roman" w:cs="Times New Roman"/>
        </w:rPr>
        <w:t>Kienu rrappurtati reazzjonijiet serji ta’ sensittività eċċessiva wara t-tqegħid fis-suq, f’xi każijiet diversi jiem wara l-kura. Seħħew anafilassi u anġjoedima. Jekk ikun hemm reazzjoni anafilattika jew xi reazzjoni serja oħra ta’ sensittività eċċessiva, għandha tinbeda kura adattata u l-għoti ta’ Fymskina għandu jitwaqqaf immedjatament (ara sezzjoni 4.8).</w:t>
      </w:r>
    </w:p>
    <w:p w14:paraId="75F01A89" w14:textId="77777777" w:rsidR="009B1A7D" w:rsidRDefault="009B1A7D">
      <w:pPr>
        <w:widowControl/>
        <w:spacing w:after="0" w:line="240" w:lineRule="auto"/>
        <w:rPr>
          <w:rFonts w:ascii="Times New Roman" w:hAnsi="Times New Roman" w:cs="Times New Roman"/>
        </w:rPr>
      </w:pPr>
    </w:p>
    <w:p w14:paraId="1736FF72" w14:textId="77777777" w:rsidR="009B1A7D" w:rsidRDefault="00DA4AC6">
      <w:pPr>
        <w:widowControl/>
        <w:spacing w:after="0" w:line="240" w:lineRule="auto"/>
        <w:rPr>
          <w:rFonts w:ascii="Times New Roman" w:eastAsia="Times New Roman" w:hAnsi="Times New Roman" w:cs="Times New Roman"/>
        </w:rPr>
      </w:pPr>
      <w:r>
        <w:rPr>
          <w:rFonts w:ascii="Times New Roman" w:eastAsia="Times New Roman" w:hAnsi="Times New Roman" w:cs="Times New Roman"/>
          <w:i/>
        </w:rPr>
        <w:t>Respiratorji</w:t>
      </w:r>
    </w:p>
    <w:p w14:paraId="33F26DB0" w14:textId="77777777" w:rsidR="009B1A7D" w:rsidRDefault="00DA4AC6">
      <w:pPr>
        <w:widowControl/>
        <w:spacing w:after="0" w:line="240" w:lineRule="auto"/>
        <w:rPr>
          <w:rFonts w:ascii="Times New Roman" w:eastAsia="Times New Roman" w:hAnsi="Times New Roman" w:cs="Times New Roman"/>
        </w:rPr>
      </w:pPr>
      <w:r>
        <w:rPr>
          <w:rFonts w:ascii="Times New Roman" w:eastAsia="Times New Roman" w:hAnsi="Times New Roman" w:cs="Times New Roman"/>
        </w:rPr>
        <w:t>Kienu rrappurtati każijiet ta’ alveolite allerġika u pulmonite eosinofilika, u pulmonite sistematizzata mhux infettiva waqt l-użu ta’ ustekinumab wara l-approvazzjoni. Preżentazzjonijiet kliniċi kienu jinkludu sogħla, qtugħ ta’ nifs u infiltrati fl-imsaren wara l-għoti ta’ doża waħda sa tliet dożi. Riżultati serji kienu jinkludu insuffiċjenza respiratorja u rikoverar fit-tul l-isptar. Ġie rrappurtat titjib wara t- twaqqif ta’ ustekinumab u anke, f’xi każijiet, wara għoti ta’ kortikosterojdi. Jekk tkun ġiet eskluża infezzjoni u tiġi kkonfermata d-dijanjosi, waqqaf ustekinumab u ibda trattament xieraq (ara sezzjoni 4.8).</w:t>
      </w:r>
    </w:p>
    <w:p w14:paraId="7666D865" w14:textId="77777777" w:rsidR="009B1A7D" w:rsidRDefault="009B1A7D">
      <w:pPr>
        <w:widowControl/>
        <w:spacing w:after="0" w:line="240" w:lineRule="auto"/>
        <w:rPr>
          <w:rFonts w:ascii="Times New Roman" w:hAnsi="Times New Roman" w:cs="Times New Roman"/>
        </w:rPr>
      </w:pPr>
    </w:p>
    <w:p w14:paraId="62888443" w14:textId="77777777" w:rsidR="009B1A7D" w:rsidRDefault="00DA4AC6">
      <w:pPr>
        <w:widowControl/>
        <w:spacing w:after="0" w:line="240" w:lineRule="auto"/>
        <w:rPr>
          <w:rFonts w:ascii="Times New Roman" w:eastAsia="Times New Roman" w:hAnsi="Times New Roman" w:cs="Times New Roman"/>
        </w:rPr>
      </w:pPr>
      <w:r>
        <w:rPr>
          <w:rFonts w:ascii="Times New Roman" w:eastAsia="Times New Roman" w:hAnsi="Times New Roman" w:cs="Times New Roman"/>
          <w:u w:val="single" w:color="000000"/>
        </w:rPr>
        <w:t>Avvenimenti kardjovaskulari</w:t>
      </w:r>
    </w:p>
    <w:p w14:paraId="2A46FBFF" w14:textId="77777777" w:rsidR="009B1A7D" w:rsidRDefault="00DA4AC6">
      <w:pPr>
        <w:widowControl/>
        <w:spacing w:after="0" w:line="240" w:lineRule="auto"/>
        <w:rPr>
          <w:rFonts w:ascii="Times New Roman" w:eastAsia="Times New Roman" w:hAnsi="Times New Roman" w:cs="Times New Roman"/>
        </w:rPr>
      </w:pPr>
      <w:r>
        <w:rPr>
          <w:rFonts w:ascii="Times New Roman" w:eastAsia="Times New Roman" w:hAnsi="Times New Roman" w:cs="Times New Roman"/>
        </w:rPr>
        <w:t>Avvenimenti kardjovaskulari li jinkludu infart mijokardiku u aċċident ċerebrovaskulari ġew osservati f’pazjenti bi psorijasi esposti għal ustekinumab fi studju ta’ osservazzjoni ta’ wara t-tqegħid fis-suq.</w:t>
      </w:r>
    </w:p>
    <w:p w14:paraId="003E3092" w14:textId="77777777" w:rsidR="009B1A7D" w:rsidRDefault="00DA4AC6">
      <w:pPr>
        <w:widowControl/>
        <w:spacing w:after="0" w:line="240" w:lineRule="auto"/>
        <w:rPr>
          <w:rFonts w:ascii="Times New Roman" w:eastAsia="Times New Roman" w:hAnsi="Times New Roman" w:cs="Times New Roman"/>
        </w:rPr>
      </w:pPr>
      <w:r>
        <w:rPr>
          <w:rFonts w:ascii="Times New Roman" w:eastAsia="Times New Roman" w:hAnsi="Times New Roman" w:cs="Times New Roman"/>
        </w:rPr>
        <w:t>Fatturi ta’ riskju għal mard kardjovaskulari għandhom jiġu evalwati regolarment waqt it-trattament b’Fymskina.</w:t>
      </w:r>
    </w:p>
    <w:p w14:paraId="6CD9F6BA" w14:textId="77777777" w:rsidR="009B1A7D" w:rsidRDefault="009B1A7D">
      <w:pPr>
        <w:widowControl/>
        <w:spacing w:after="0" w:line="240" w:lineRule="auto"/>
        <w:rPr>
          <w:rFonts w:ascii="Times New Roman" w:hAnsi="Times New Roman" w:cs="Times New Roman"/>
        </w:rPr>
      </w:pPr>
    </w:p>
    <w:p w14:paraId="00DB256D" w14:textId="77777777" w:rsidR="009B1A7D" w:rsidRDefault="00DA4AC6">
      <w:pPr>
        <w:widowControl/>
        <w:spacing w:after="0" w:line="240" w:lineRule="auto"/>
        <w:rPr>
          <w:rFonts w:ascii="Times New Roman" w:eastAsia="Times New Roman" w:hAnsi="Times New Roman" w:cs="Times New Roman"/>
        </w:rPr>
      </w:pPr>
      <w:r>
        <w:rPr>
          <w:rFonts w:ascii="Times New Roman" w:eastAsia="Times New Roman" w:hAnsi="Times New Roman" w:cs="Times New Roman"/>
          <w:u w:val="single" w:color="000000"/>
        </w:rPr>
        <w:t>Tilqim</w:t>
      </w:r>
    </w:p>
    <w:p w14:paraId="72377F04" w14:textId="77777777" w:rsidR="009B1A7D" w:rsidRDefault="00DA4AC6">
      <w:pPr>
        <w:widowControl/>
        <w:spacing w:after="0" w:line="240" w:lineRule="auto"/>
        <w:rPr>
          <w:rFonts w:ascii="Times New Roman" w:eastAsia="Times New Roman" w:hAnsi="Times New Roman" w:cs="Times New Roman"/>
        </w:rPr>
      </w:pPr>
      <w:r>
        <w:rPr>
          <w:rFonts w:ascii="Times New Roman" w:eastAsia="Times New Roman" w:hAnsi="Times New Roman" w:cs="Times New Roman"/>
        </w:rPr>
        <w:t>Huwa rrakkomadat li tilqim virali ħaj jew batterjali ħaj (bħal Bacillus ta’ Calmette u Guérin (BCG)) ma jingħatax fl-istess ħin ma’ Fymskina. Ma sarux studji speċifiċi f’pazjenti li dan l-aħħar kienu rċievew tilqim virali ħaj jew batterjali ħaj. M’hemm disponibbli l-ebda dejta dwar it-trasmissjoni sekondarja ta’ infezzjoni minn tilqim ħaj f’pazjenti li jkunu qed jingħataw ustekinumab. Fymskina m’għandux jingħata għal mill-anqas 15-il ġimgħa qabel l-ewwel doża ta’ tilqim virali jew batterjali ħaj, u jista’ jerġa’ jingħata mhux inqas minn ġimagħtejn wara t-tilqim. Għal aktar informazzjoni u gwida dwar l-użu konkomitanti ta’ sustanzi immunosoppressivi wara t-tilqim, it-tobba għandhom jikkonsultaw Is-Sommarju tal-Karatteristiċi tal-Prodott tat-tilqima speċifika.</w:t>
      </w:r>
    </w:p>
    <w:p w14:paraId="5610B40A" w14:textId="77777777" w:rsidR="009B1A7D" w:rsidRDefault="009B1A7D">
      <w:pPr>
        <w:widowControl/>
        <w:spacing w:after="0" w:line="240" w:lineRule="auto"/>
        <w:rPr>
          <w:rFonts w:ascii="Times New Roman" w:hAnsi="Times New Roman" w:cs="Times New Roman"/>
        </w:rPr>
      </w:pPr>
    </w:p>
    <w:p w14:paraId="59D7C51D" w14:textId="77777777" w:rsidR="009B1A7D" w:rsidRDefault="00DA4AC6">
      <w:pPr>
        <w:widowControl/>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L-għoti ta’ vaċċini ħajjin (bħall-vaċċin tal-BCG) lil trabi esposti </w:t>
      </w:r>
      <w:r>
        <w:rPr>
          <w:rFonts w:ascii="Times New Roman" w:eastAsia="Times New Roman" w:hAnsi="Times New Roman" w:cs="Times New Roman"/>
          <w:i/>
        </w:rPr>
        <w:t xml:space="preserve">in utero </w:t>
      </w:r>
      <w:r>
        <w:rPr>
          <w:rFonts w:ascii="Times New Roman" w:eastAsia="Times New Roman" w:hAnsi="Times New Roman" w:cs="Times New Roman"/>
        </w:rPr>
        <w:t>għal ustekinumab mhux rakkomandat għal 12-il xahar wara t-twelid jew sakemm il-livelli ta’ ustekinumab fis-serum tat-trabi ma jkunux jistgħu jiġu osservati (ara sezzjonijiet 4.5 u 4.6). Jekk ikun hemm benefiċċju kliniku ċar għat-tarbija individwali, l-għoti ta’ vaċċin ħaj jista’ jiġi kkunsidrat f’punt ta’ żmien iktar kmieni, jekk il-livelli ta’ ustekinumab fis-serum tat-tarbija ma jkunux jistgħu jiġu osservati.</w:t>
      </w:r>
    </w:p>
    <w:p w14:paraId="45B1CF70" w14:textId="77777777" w:rsidR="009B1A7D" w:rsidRDefault="009B1A7D">
      <w:pPr>
        <w:widowControl/>
        <w:spacing w:after="0" w:line="240" w:lineRule="auto"/>
        <w:rPr>
          <w:rFonts w:ascii="Times New Roman" w:eastAsia="Times New Roman" w:hAnsi="Times New Roman" w:cs="Times New Roman"/>
        </w:rPr>
      </w:pPr>
    </w:p>
    <w:p w14:paraId="516FD6BA" w14:textId="77777777" w:rsidR="009B1A7D" w:rsidRDefault="00DA4AC6">
      <w:pPr>
        <w:widowControl/>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Pazjenti li qed jirċievu Fymskina jistgħu jirċievu flimkien miegħu tilqim inattivat jew mhux ħaj. </w:t>
      </w:r>
    </w:p>
    <w:p w14:paraId="4A8D6BA5" w14:textId="77777777" w:rsidR="009B1A7D" w:rsidRDefault="009B1A7D">
      <w:pPr>
        <w:widowControl/>
        <w:spacing w:after="0" w:line="240" w:lineRule="auto"/>
        <w:rPr>
          <w:rFonts w:ascii="Times New Roman" w:eastAsia="Times New Roman" w:hAnsi="Times New Roman" w:cs="Times New Roman"/>
        </w:rPr>
      </w:pPr>
    </w:p>
    <w:p w14:paraId="2E677D1F" w14:textId="77777777" w:rsidR="009B1A7D" w:rsidRDefault="00DA4AC6">
      <w:pPr>
        <w:widowControl/>
        <w:spacing w:after="0" w:line="240" w:lineRule="auto"/>
        <w:rPr>
          <w:rFonts w:ascii="Times New Roman" w:eastAsia="Times New Roman" w:hAnsi="Times New Roman" w:cs="Times New Roman"/>
        </w:rPr>
      </w:pPr>
      <w:r>
        <w:rPr>
          <w:rFonts w:ascii="Times New Roman" w:eastAsia="Times New Roman" w:hAnsi="Times New Roman" w:cs="Times New Roman"/>
        </w:rPr>
        <w:t>Kura fit-tul b’ustekinumab ma xxejjinx ir-rispons immuni umorali għal polysaccharide pnewmokokkali jew għat-tilqim tat-tetnu (ara sezzjoni 5.1).</w:t>
      </w:r>
    </w:p>
    <w:p w14:paraId="5337E27B" w14:textId="77777777" w:rsidR="009B1A7D" w:rsidRDefault="009B1A7D">
      <w:pPr>
        <w:widowControl/>
        <w:spacing w:after="0" w:line="240" w:lineRule="auto"/>
        <w:rPr>
          <w:rFonts w:ascii="Times New Roman" w:hAnsi="Times New Roman" w:cs="Times New Roman"/>
        </w:rPr>
      </w:pPr>
    </w:p>
    <w:p w14:paraId="21F868D2" w14:textId="77777777" w:rsidR="009B1A7D" w:rsidRDefault="00DA4AC6">
      <w:pPr>
        <w:widowControl/>
        <w:spacing w:after="0" w:line="240" w:lineRule="auto"/>
        <w:rPr>
          <w:rFonts w:ascii="Times New Roman" w:eastAsia="Times New Roman" w:hAnsi="Times New Roman" w:cs="Times New Roman"/>
        </w:rPr>
      </w:pPr>
      <w:r>
        <w:rPr>
          <w:rFonts w:ascii="Times New Roman" w:eastAsia="Times New Roman" w:hAnsi="Times New Roman" w:cs="Times New Roman"/>
          <w:u w:val="single" w:color="000000"/>
        </w:rPr>
        <w:t>Kura immunosoppressiva konkomitanti</w:t>
      </w:r>
    </w:p>
    <w:p w14:paraId="51D9F57D" w14:textId="77777777" w:rsidR="009B1A7D" w:rsidRDefault="00DA4AC6">
      <w:pPr>
        <w:widowControl/>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Fi studji dwar il-psorijasi, is-sigurtà u l-effikaċja ta’ ustekinumab flimkien ma’ immunosuppressanti, inklużi prodotti bijoloġiċi jew fototerapija, ma ġewx evalwati. Fi studji dwar artrite psorjatika, l-użu </w:t>
      </w:r>
      <w:r>
        <w:rPr>
          <w:rFonts w:ascii="Times New Roman" w:eastAsia="Times New Roman" w:hAnsi="Times New Roman" w:cs="Times New Roman"/>
        </w:rPr>
        <w:lastRenderedPageBreak/>
        <w:t>ta’ MTX fl-istess ħin ma jidhirx li influwenza s-sigurtà jew l-effikaċja ta’ ustekinumab. Fi studji dwar il-marda ta’ Crohn u kolite ulċerattiva, l-użu konkomitanti ta’ mediċini immunosuppressivi jew kortikosterojdi ma deherx li jinfluwenza s-sigurtà jew l-effikaċja ta’ ustekinumab. Għandha tingħata attenzjoni meta jiġi kkunsidrat l-użu ta’ immunosoppressanti oħra flimkien ma’ Fymskina jew meta jkun hemm tibdil minn prodotti immunosoppressivi bijoloġiċi oħra (ara sezzjoni 4.5).</w:t>
      </w:r>
    </w:p>
    <w:p w14:paraId="31AB94E7" w14:textId="77777777" w:rsidR="009B1A7D" w:rsidRDefault="009B1A7D">
      <w:pPr>
        <w:widowControl/>
        <w:spacing w:after="0" w:line="240" w:lineRule="auto"/>
        <w:rPr>
          <w:rFonts w:ascii="Times New Roman" w:hAnsi="Times New Roman" w:cs="Times New Roman"/>
        </w:rPr>
      </w:pPr>
    </w:p>
    <w:p w14:paraId="1E7C2941" w14:textId="77777777" w:rsidR="009B1A7D" w:rsidRDefault="00DA4AC6">
      <w:pPr>
        <w:widowControl/>
        <w:spacing w:after="0" w:line="240" w:lineRule="auto"/>
        <w:rPr>
          <w:rFonts w:ascii="Times New Roman" w:eastAsia="Times New Roman" w:hAnsi="Times New Roman" w:cs="Times New Roman"/>
        </w:rPr>
      </w:pPr>
      <w:r>
        <w:rPr>
          <w:rFonts w:ascii="Times New Roman" w:eastAsia="Times New Roman" w:hAnsi="Times New Roman" w:cs="Times New Roman"/>
          <w:u w:val="single" w:color="000000"/>
        </w:rPr>
        <w:t>Immunoterapija</w:t>
      </w:r>
    </w:p>
    <w:p w14:paraId="1C475318" w14:textId="77777777" w:rsidR="009B1A7D" w:rsidRDefault="00DA4AC6">
      <w:pPr>
        <w:widowControl/>
        <w:spacing w:after="0" w:line="240" w:lineRule="auto"/>
        <w:rPr>
          <w:rFonts w:ascii="Times New Roman" w:eastAsia="Times New Roman" w:hAnsi="Times New Roman" w:cs="Times New Roman"/>
        </w:rPr>
      </w:pPr>
      <w:r>
        <w:rPr>
          <w:rFonts w:ascii="Times New Roman" w:eastAsia="Times New Roman" w:hAnsi="Times New Roman" w:cs="Times New Roman"/>
        </w:rPr>
        <w:t>Ustekinumab ma kienx evalwat f’pazjenti li ħadu immunoterapija għal allerġija. Mhux magħruf jekk ustekinumab jistax jaffettwa l-immunoterapija għall-allerġija.</w:t>
      </w:r>
    </w:p>
    <w:p w14:paraId="774B8733" w14:textId="77777777" w:rsidR="009B1A7D" w:rsidRDefault="009B1A7D">
      <w:pPr>
        <w:widowControl/>
        <w:spacing w:after="0" w:line="240" w:lineRule="auto"/>
        <w:rPr>
          <w:rFonts w:ascii="Times New Roman" w:hAnsi="Times New Roman" w:cs="Times New Roman"/>
        </w:rPr>
      </w:pPr>
    </w:p>
    <w:p w14:paraId="278E944F" w14:textId="77777777" w:rsidR="009B1A7D" w:rsidRDefault="00DA4AC6">
      <w:pPr>
        <w:widowControl/>
        <w:spacing w:after="0" w:line="240" w:lineRule="auto"/>
        <w:rPr>
          <w:rFonts w:ascii="Times New Roman" w:eastAsia="Times New Roman" w:hAnsi="Times New Roman" w:cs="Times New Roman"/>
        </w:rPr>
      </w:pPr>
      <w:r>
        <w:rPr>
          <w:rFonts w:ascii="Times New Roman" w:eastAsia="Times New Roman" w:hAnsi="Times New Roman" w:cs="Times New Roman"/>
          <w:u w:val="single" w:color="000000"/>
        </w:rPr>
        <w:t>Kundizzjonijiet serji fil-ġilda</w:t>
      </w:r>
    </w:p>
    <w:p w14:paraId="23DC5A04" w14:textId="77777777" w:rsidR="009B1A7D" w:rsidRDefault="00DA4AC6">
      <w:pPr>
        <w:widowControl/>
        <w:spacing w:after="0" w:line="240" w:lineRule="auto"/>
        <w:rPr>
          <w:rFonts w:ascii="Times New Roman" w:eastAsia="Times New Roman" w:hAnsi="Times New Roman" w:cs="Times New Roman"/>
        </w:rPr>
      </w:pPr>
      <w:r>
        <w:rPr>
          <w:rFonts w:ascii="Times New Roman" w:eastAsia="Times New Roman" w:hAnsi="Times New Roman" w:cs="Times New Roman"/>
        </w:rPr>
        <w:t>F’pazjenti bil-psorijasi, dermatite fejn il-ġilda taqa’ qxur qxur kienet irrappurtata wara kura b’ustekinumab (ara sezzjoni 4.8). Pazjenti bi psorijasi tal-plakka jistgħu jiżviluppaw psorijasi eritrodermika, b’sintomi li klinikament jistgħu ma jkunux jingħarfu minn dermatite fejn il-ġilda taqa’ qxur qxur, bħala parti mill-progressjoni naturali tal-marda tagħhom. Bħala parti mill-monitoraġġ tal- psorijasi tal-pazjent, it-tobba għandhom ikunu attenti għal sintomi ta’ psorijasi eritrodermika jew dermatite fejn il-ġilda taqa’ qxur qxur. Jekk dawn is-sintomi jseħħu, għandha tinbeda terapija xierqa. Fymskina għandu jitwaqqaf jekk tkun issuspettata reazzjoni għall-mediċina.</w:t>
      </w:r>
    </w:p>
    <w:p w14:paraId="57761196" w14:textId="77777777" w:rsidR="009B1A7D" w:rsidRDefault="009B1A7D">
      <w:pPr>
        <w:widowControl/>
        <w:spacing w:after="0" w:line="240" w:lineRule="auto"/>
        <w:rPr>
          <w:rFonts w:ascii="Times New Roman" w:hAnsi="Times New Roman" w:cs="Times New Roman"/>
        </w:rPr>
      </w:pPr>
    </w:p>
    <w:p w14:paraId="678D81EE" w14:textId="77777777" w:rsidR="009B1A7D" w:rsidRDefault="00DA4AC6">
      <w:pPr>
        <w:widowControl/>
        <w:spacing w:after="0" w:line="240" w:lineRule="auto"/>
        <w:rPr>
          <w:rFonts w:ascii="Times New Roman" w:eastAsia="Times New Roman" w:hAnsi="Times New Roman" w:cs="Times New Roman"/>
        </w:rPr>
      </w:pPr>
      <w:r>
        <w:rPr>
          <w:rFonts w:ascii="Times New Roman" w:eastAsia="Times New Roman" w:hAnsi="Times New Roman" w:cs="Times New Roman"/>
          <w:u w:val="single" w:color="000000"/>
        </w:rPr>
        <w:t>Kondizzjonijiet relatati ma’ lupus</w:t>
      </w:r>
    </w:p>
    <w:p w14:paraId="3ABE6A84" w14:textId="77777777" w:rsidR="009B1A7D" w:rsidRDefault="00DA4AC6">
      <w:pPr>
        <w:widowControl/>
        <w:spacing w:after="0" w:line="240" w:lineRule="auto"/>
        <w:rPr>
          <w:rFonts w:ascii="Times New Roman" w:eastAsia="Times New Roman" w:hAnsi="Times New Roman" w:cs="Times New Roman"/>
        </w:rPr>
      </w:pPr>
      <w:r>
        <w:rPr>
          <w:rFonts w:ascii="Times New Roman" w:eastAsia="Times New Roman" w:hAnsi="Times New Roman" w:cs="Times New Roman"/>
        </w:rPr>
        <w:t>Każijiet ta’ kondizzjonijiet relatati ma’ lupus ġew irrappurtati f’pazjenti ttrattati b’ustekinumab, li jinkludu lupus erythematosus tal-ġilda u sindrome bħal lupus. Jekk iseħħu feriti, speċjalment f’partijiet tal-ġilda esposti għax-xemx jew jekk akkumpanjati b’artralġja, il-pazjent għandu jfittex attenzjoni medika ta’ malajr. Jekk id-dijanjożi ta’ kondizzjoni relatata ma’ lupus tkun ikkonfermata, ustekinumab għandu jitwaqqaf u għandu jinbeda trattament xieraq.</w:t>
      </w:r>
    </w:p>
    <w:p w14:paraId="360928BD" w14:textId="77777777" w:rsidR="009B1A7D" w:rsidRDefault="009B1A7D">
      <w:pPr>
        <w:widowControl/>
        <w:spacing w:after="0" w:line="240" w:lineRule="auto"/>
        <w:rPr>
          <w:rFonts w:ascii="Times New Roman" w:hAnsi="Times New Roman" w:cs="Times New Roman"/>
        </w:rPr>
      </w:pPr>
    </w:p>
    <w:p w14:paraId="186CABE3" w14:textId="77777777" w:rsidR="009B1A7D" w:rsidRDefault="00DA4AC6">
      <w:pPr>
        <w:widowControl/>
        <w:spacing w:after="0" w:line="240" w:lineRule="auto"/>
        <w:rPr>
          <w:rFonts w:ascii="Times New Roman" w:eastAsia="Times New Roman" w:hAnsi="Times New Roman" w:cs="Times New Roman"/>
        </w:rPr>
      </w:pPr>
      <w:r>
        <w:rPr>
          <w:rFonts w:ascii="Times New Roman" w:eastAsia="Times New Roman" w:hAnsi="Times New Roman" w:cs="Times New Roman"/>
          <w:u w:val="single" w:color="000000"/>
        </w:rPr>
        <w:t>Popolazzjonijiet speċjali</w:t>
      </w:r>
    </w:p>
    <w:p w14:paraId="1C0AD30C" w14:textId="77777777" w:rsidR="009B1A7D" w:rsidRDefault="00DA4AC6">
      <w:pPr>
        <w:widowControl/>
        <w:spacing w:after="0" w:line="240" w:lineRule="auto"/>
        <w:rPr>
          <w:rFonts w:ascii="Times New Roman" w:eastAsia="Times New Roman" w:hAnsi="Times New Roman" w:cs="Times New Roman"/>
        </w:rPr>
      </w:pPr>
      <w:r>
        <w:rPr>
          <w:rFonts w:ascii="Times New Roman" w:eastAsia="Times New Roman" w:hAnsi="Times New Roman" w:cs="Times New Roman"/>
          <w:i/>
        </w:rPr>
        <w:t>Anzjani (≥ 65 snin)</w:t>
      </w:r>
    </w:p>
    <w:p w14:paraId="664F33F2" w14:textId="77777777" w:rsidR="009B1A7D" w:rsidRDefault="00DA4AC6">
      <w:pPr>
        <w:widowControl/>
        <w:spacing w:after="0" w:line="240" w:lineRule="auto"/>
        <w:rPr>
          <w:rFonts w:ascii="Times New Roman" w:eastAsia="Times New Roman" w:hAnsi="Times New Roman" w:cs="Times New Roman"/>
        </w:rPr>
      </w:pPr>
      <w:r>
        <w:rPr>
          <w:rFonts w:ascii="Times New Roman" w:eastAsia="Times New Roman" w:hAnsi="Times New Roman" w:cs="Times New Roman"/>
        </w:rPr>
        <w:t>Ġeneralment, ebda differenzi fl-effikaċja jew fis-sigurtà ma ġew osservati f’pazjenti ta’ 65 sena jew iktar li ngħataw ustekinumab meta mqabbla ma’ pazjenti iżgħar fi studji kliniċi għall-indikazzjonijiet approvati, madankollu n-numru ta’ pazjenti li għandhom 65 sena jew aktar mhuwiex biżżejjed biex jiġi stabbilit jekk jirrispondux b’mod differenti minn pazjenti iżgħar. Minħabba li hemm inċidenza ogħla ta’ infezzjonijiet fil-popolazzjoni anzjana inġenerali, għandha tingħata attenzjoni meta jiġu kkurati l-anzjani.</w:t>
      </w:r>
    </w:p>
    <w:p w14:paraId="0788BAC9" w14:textId="77777777" w:rsidR="009B1A7D" w:rsidRDefault="009B1A7D">
      <w:pPr>
        <w:autoSpaceDE w:val="0"/>
        <w:autoSpaceDN w:val="0"/>
        <w:spacing w:after="0" w:line="240" w:lineRule="auto"/>
        <w:rPr>
          <w:rFonts w:asciiTheme="majorBidi" w:eastAsia="Times New Roman" w:hAnsiTheme="majorBidi" w:cstheme="majorBidi"/>
        </w:rPr>
      </w:pPr>
    </w:p>
    <w:p w14:paraId="23726BC4" w14:textId="77777777" w:rsidR="009B1A7D" w:rsidRDefault="00DA4AC6">
      <w:pPr>
        <w:autoSpaceDE w:val="0"/>
        <w:autoSpaceDN w:val="0"/>
        <w:spacing w:after="0" w:line="240" w:lineRule="auto"/>
        <w:rPr>
          <w:rFonts w:ascii="Times New Roman" w:eastAsia="Times New Roman" w:hAnsi="Times New Roman" w:cs="Times New Roman"/>
          <w:u w:val="single"/>
        </w:rPr>
      </w:pPr>
      <w:r>
        <w:rPr>
          <w:rFonts w:ascii="Times New Roman" w:eastAsia="Times New Roman" w:hAnsi="Times New Roman" w:cs="Times New Roman"/>
          <w:u w:val="single"/>
        </w:rPr>
        <w:t>Fymskina fih polysorbates</w:t>
      </w:r>
    </w:p>
    <w:p w14:paraId="779D0143" w14:textId="77777777" w:rsidR="009B1A7D" w:rsidRDefault="00DA4AC6">
      <w:pPr>
        <w:autoSpaceDE w:val="0"/>
        <w:autoSpaceDN w:val="0"/>
        <w:spacing w:after="0" w:line="240" w:lineRule="auto"/>
        <w:ind w:right="333"/>
        <w:rPr>
          <w:rFonts w:ascii="Times New Roman" w:eastAsia="Times New Roman" w:hAnsi="Times New Roman" w:cs="Times New Roman"/>
        </w:rPr>
      </w:pPr>
      <w:r>
        <w:rPr>
          <w:rFonts w:ascii="Times New Roman" w:eastAsia="Times New Roman" w:hAnsi="Times New Roman" w:cs="Times New Roman"/>
        </w:rPr>
        <w:t>Polysorbates jistgħu jikkawżaw reazzjonijiet allerġiċi.</w:t>
      </w:r>
    </w:p>
    <w:p w14:paraId="5D4656FB" w14:textId="77777777" w:rsidR="009B1A7D" w:rsidRDefault="009B1A7D">
      <w:pPr>
        <w:widowControl/>
        <w:spacing w:after="0" w:line="240" w:lineRule="auto"/>
        <w:rPr>
          <w:rFonts w:ascii="Times New Roman" w:hAnsi="Times New Roman" w:cs="Times New Roman"/>
        </w:rPr>
      </w:pPr>
    </w:p>
    <w:p w14:paraId="6E83CDE5" w14:textId="77777777" w:rsidR="009B1A7D" w:rsidRDefault="00DA4AC6">
      <w:pPr>
        <w:widowControl/>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b/>
          <w:bCs/>
        </w:rPr>
        <w:t>4.5</w:t>
      </w:r>
      <w:r>
        <w:rPr>
          <w:rFonts w:ascii="Times New Roman" w:eastAsia="Times New Roman" w:hAnsi="Times New Roman" w:cs="Times New Roman"/>
          <w:b/>
          <w:bCs/>
        </w:rPr>
        <w:tab/>
        <w:t>Interazzjoni ma’ prodotti mediċinali oħra u forom oħra ta’ interazzjoni</w:t>
      </w:r>
    </w:p>
    <w:p w14:paraId="517ECDEA" w14:textId="77777777" w:rsidR="009B1A7D" w:rsidRDefault="009B1A7D">
      <w:pPr>
        <w:widowControl/>
        <w:spacing w:after="0" w:line="240" w:lineRule="auto"/>
        <w:rPr>
          <w:rFonts w:ascii="Times New Roman" w:hAnsi="Times New Roman" w:cs="Times New Roman"/>
        </w:rPr>
      </w:pPr>
    </w:p>
    <w:p w14:paraId="08AE7070" w14:textId="77777777" w:rsidR="009B1A7D" w:rsidRDefault="00DA4AC6">
      <w:pPr>
        <w:widowControl/>
        <w:spacing w:after="0" w:line="240" w:lineRule="auto"/>
        <w:rPr>
          <w:rFonts w:ascii="Times New Roman" w:eastAsia="Times New Roman" w:hAnsi="Times New Roman" w:cs="Times New Roman"/>
        </w:rPr>
      </w:pPr>
      <w:r>
        <w:rPr>
          <w:rFonts w:ascii="Times New Roman" w:eastAsia="Times New Roman" w:hAnsi="Times New Roman" w:cs="Times New Roman"/>
        </w:rPr>
        <w:t>Vaċċini ħajjin m’għandhomx jingħataw fl-istess ħin ma’ Fymskina.</w:t>
      </w:r>
    </w:p>
    <w:p w14:paraId="271C37C7" w14:textId="77777777" w:rsidR="009B1A7D" w:rsidRDefault="009B1A7D">
      <w:pPr>
        <w:widowControl/>
        <w:spacing w:after="0" w:line="240" w:lineRule="auto"/>
        <w:rPr>
          <w:rFonts w:ascii="Times New Roman" w:hAnsi="Times New Roman" w:cs="Times New Roman"/>
        </w:rPr>
      </w:pPr>
    </w:p>
    <w:p w14:paraId="0094A4E3" w14:textId="77777777" w:rsidR="009B1A7D" w:rsidRDefault="00DA4AC6">
      <w:pPr>
        <w:widowControl/>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L-għoti ta’ vaċċini ħajjin (bħall-vaċċin tal-BCG) lil trabi esposti </w:t>
      </w:r>
      <w:r>
        <w:rPr>
          <w:rFonts w:ascii="Times New Roman" w:eastAsia="Times New Roman" w:hAnsi="Times New Roman" w:cs="Times New Roman"/>
          <w:i/>
        </w:rPr>
        <w:t xml:space="preserve">in utero </w:t>
      </w:r>
      <w:r>
        <w:rPr>
          <w:rFonts w:ascii="Times New Roman" w:eastAsia="Times New Roman" w:hAnsi="Times New Roman" w:cs="Times New Roman"/>
        </w:rPr>
        <w:t>għal ustekinumab mhux rakkomandat għal 12-il xahar wara t-twelid jew sakemm il-livelli ta’ ustekinumab fis-serum tat-trabi ma jkunux jistgħu jiġu osservati (ara sezzjonijiet 4.4 u 4.6). Jekk ikun hemm benefiċċju kliniku ċar għat-tarbija individwali, l-għoti ta’ vaċċin ħaj jista’ jiġi kkunsidrat f’punt ta’ żmien iktar kmieni, jekk il-livelli ta’ ustekinumab fis-serum tat-tarbija ma jkunux jistgħu jiġu osservati.</w:t>
      </w:r>
    </w:p>
    <w:p w14:paraId="618658E7" w14:textId="77777777" w:rsidR="009B1A7D" w:rsidRDefault="009B1A7D">
      <w:pPr>
        <w:widowControl/>
        <w:spacing w:after="0" w:line="240" w:lineRule="auto"/>
        <w:rPr>
          <w:rFonts w:ascii="Times New Roman" w:hAnsi="Times New Roman" w:cs="Times New Roman"/>
        </w:rPr>
      </w:pPr>
    </w:p>
    <w:p w14:paraId="7A0D77D9" w14:textId="22C9D309" w:rsidR="009B1A7D" w:rsidRDefault="00DA4AC6">
      <w:pPr>
        <w:widowControl/>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Fl-analiżijiet tal-farmakokinetika ta’ popolazzjoni fl-istudji tal-fażi 3, kien studjat l-effett ta’ prodotti mediċinali konkomitanti użati l-aktar frekwenti f’pazjenti bil-psorijasi (inkluż paracetamol, ibuprofen, acetylsalicylic acid, metformin, atorvastatin, levothyroxine) fuq il-farmakokinetika ta’ ustekinumab. Ma kienx hemm indikazzjonijiet li dawn il-prodotti mediċinali konkomitanti ma jaqblux mal-prodott mediċinali. Il-bażi ta’ din l-analiżi kienet li mill-anqas 100 pazjent (&gt; 5% tal-popolazzjoni studjata) kienu kkurati fl-istess waqt b’dawn il-prodotti mediċinali għal mill-anqas 90% tal-perijodu ta’ l- istudju. Il-farmakokinetika ta’ ustekinumab ma ġietx affettwata mill-użu fl-istess ħin ta’ MTX, NSAIDs, 6-mercaptopurine, azathioprine u kortikosterojdi orali f’pazjenti b’artrite psorjatika, bil- marda ta’ Crohn jew b’kolite ulċerattiva, jew esponiment fil-passat għal mediċini kontra TNFα, </w:t>
      </w:r>
      <w:r>
        <w:rPr>
          <w:rFonts w:ascii="Times New Roman" w:eastAsia="Times New Roman" w:hAnsi="Times New Roman" w:cs="Times New Roman"/>
        </w:rPr>
        <w:lastRenderedPageBreak/>
        <w:t>f’pazjenti b’artrite psorijatika jew bil-marda ta’ Crohn jew perezz ta’ esponiment fil-passat għal sustanzi bijoloġiċi (i.e sustanzi kontra TNFα u/jew vedolizumab) f’pazjenti b’kolite ulċerattiva.</w:t>
      </w:r>
    </w:p>
    <w:p w14:paraId="71BBB4A4" w14:textId="77777777" w:rsidR="009B1A7D" w:rsidRDefault="009B1A7D">
      <w:pPr>
        <w:widowControl/>
        <w:spacing w:after="0" w:line="240" w:lineRule="auto"/>
        <w:rPr>
          <w:rFonts w:ascii="Times New Roman" w:eastAsia="Times New Roman" w:hAnsi="Times New Roman" w:cs="Times New Roman"/>
        </w:rPr>
      </w:pPr>
    </w:p>
    <w:p w14:paraId="490DFEAC" w14:textId="77777777" w:rsidR="009B1A7D" w:rsidRDefault="00DA4AC6">
      <w:pPr>
        <w:widowControl/>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Ir-riżultati ta’ studju </w:t>
      </w:r>
      <w:r>
        <w:rPr>
          <w:rFonts w:ascii="Times New Roman" w:eastAsia="Times New Roman" w:hAnsi="Times New Roman" w:cs="Times New Roman"/>
          <w:i/>
        </w:rPr>
        <w:t xml:space="preserve">in vitro </w:t>
      </w:r>
      <w:r>
        <w:rPr>
          <w:rFonts w:ascii="Times New Roman" w:hAnsi="Times New Roman" w:cs="Times New Roman"/>
        </w:rPr>
        <w:t xml:space="preserve">u studju ta’ fażi 1 f’individwi bil-marda ta’ Crohn attiva </w:t>
      </w:r>
      <w:r>
        <w:rPr>
          <w:rFonts w:ascii="Times New Roman" w:eastAsia="Times New Roman" w:hAnsi="Times New Roman" w:cs="Times New Roman"/>
        </w:rPr>
        <w:t>ma jindikawx li hemm bżonn li jsiru tibdiliet tad-dożi f’pazjenti li jkunu qed jingħataw sottostrati ta’ CYP450 fl-istess ħin (ara sezzjoni 5.2).</w:t>
      </w:r>
    </w:p>
    <w:p w14:paraId="38EFF981" w14:textId="77777777" w:rsidR="009B1A7D" w:rsidRDefault="009B1A7D">
      <w:pPr>
        <w:widowControl/>
        <w:spacing w:after="0" w:line="240" w:lineRule="auto"/>
        <w:rPr>
          <w:rFonts w:ascii="Times New Roman" w:hAnsi="Times New Roman" w:cs="Times New Roman"/>
        </w:rPr>
      </w:pPr>
    </w:p>
    <w:p w14:paraId="6943AEB7" w14:textId="77777777" w:rsidR="009B1A7D" w:rsidRDefault="00DA4AC6">
      <w:pPr>
        <w:widowControl/>
        <w:spacing w:after="0" w:line="240" w:lineRule="auto"/>
        <w:rPr>
          <w:rFonts w:ascii="Times New Roman" w:eastAsia="Times New Roman" w:hAnsi="Times New Roman" w:cs="Times New Roman"/>
        </w:rPr>
      </w:pPr>
      <w:r>
        <w:rPr>
          <w:rFonts w:ascii="Times New Roman" w:eastAsia="Times New Roman" w:hAnsi="Times New Roman" w:cs="Times New Roman"/>
        </w:rPr>
        <w:t>Fi studji dwar il-psorijasi, is-sigurtà u l-effikaċja ta’ ustekinumab flimkien ma’ immunosoppressanti, inklużi prodotti bijoloġiċi, jew fototerapija ma ġewx evalwati. Fi studji dwar artrite psorjatika, l-użu ta’ MTX fl-istess ħin ma jidhirx li influwenza s-sigurtà jew l-effikaċja ta’ ustekinumab. Fi studji dwar il-marda ta’ Crohn u kolite ulċerattiva, l-użu konkomitanti ta’ mediċini immunosuppressivi jew kortikosterojdi ma deherx li jinfluwenza s-sigurtà jew l-effikaċja ta’ ustekinumab (ara sezzjoni 4.4).</w:t>
      </w:r>
    </w:p>
    <w:p w14:paraId="64928F0D" w14:textId="77777777" w:rsidR="009B1A7D" w:rsidRDefault="009B1A7D">
      <w:pPr>
        <w:widowControl/>
        <w:spacing w:after="0" w:line="240" w:lineRule="auto"/>
        <w:rPr>
          <w:rFonts w:ascii="Times New Roman" w:hAnsi="Times New Roman" w:cs="Times New Roman"/>
        </w:rPr>
      </w:pPr>
    </w:p>
    <w:p w14:paraId="6586C721" w14:textId="77777777" w:rsidR="009B1A7D" w:rsidRDefault="00DA4AC6">
      <w:pPr>
        <w:widowControl/>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b/>
          <w:bCs/>
        </w:rPr>
        <w:t>4.6</w:t>
      </w:r>
      <w:r>
        <w:rPr>
          <w:rFonts w:ascii="Times New Roman" w:eastAsia="Times New Roman" w:hAnsi="Times New Roman" w:cs="Times New Roman"/>
          <w:b/>
          <w:bCs/>
        </w:rPr>
        <w:tab/>
        <w:t>Fertilità, tqala u treddigħ</w:t>
      </w:r>
    </w:p>
    <w:p w14:paraId="7E921BEB" w14:textId="77777777" w:rsidR="009B1A7D" w:rsidRDefault="009B1A7D">
      <w:pPr>
        <w:widowControl/>
        <w:spacing w:after="0" w:line="240" w:lineRule="auto"/>
        <w:rPr>
          <w:rFonts w:ascii="Times New Roman" w:hAnsi="Times New Roman" w:cs="Times New Roman"/>
        </w:rPr>
      </w:pPr>
    </w:p>
    <w:p w14:paraId="46460BE5" w14:textId="77777777" w:rsidR="009B1A7D" w:rsidRDefault="00DA4AC6">
      <w:pPr>
        <w:widowControl/>
        <w:spacing w:after="0" w:line="240" w:lineRule="auto"/>
        <w:rPr>
          <w:rFonts w:ascii="Times New Roman" w:eastAsia="Times New Roman" w:hAnsi="Times New Roman" w:cs="Times New Roman"/>
        </w:rPr>
      </w:pPr>
      <w:r>
        <w:rPr>
          <w:rFonts w:ascii="Times New Roman" w:eastAsia="Times New Roman" w:hAnsi="Times New Roman" w:cs="Times New Roman"/>
          <w:u w:val="single" w:color="000000"/>
        </w:rPr>
        <w:t>Nisa li jistgħu joħorġu tqal</w:t>
      </w:r>
    </w:p>
    <w:p w14:paraId="08431E0C" w14:textId="77777777" w:rsidR="009B1A7D" w:rsidRDefault="00DA4AC6">
      <w:pPr>
        <w:widowControl/>
        <w:spacing w:after="0" w:line="240" w:lineRule="auto"/>
        <w:rPr>
          <w:rFonts w:ascii="Times New Roman" w:eastAsia="Times New Roman" w:hAnsi="Times New Roman" w:cs="Times New Roman"/>
        </w:rPr>
      </w:pPr>
      <w:r>
        <w:rPr>
          <w:rFonts w:ascii="Times New Roman" w:eastAsia="Times New Roman" w:hAnsi="Times New Roman" w:cs="Times New Roman"/>
        </w:rPr>
        <w:t>Nisa li jistgħu joħorġu tqal għandhom jużaw kontraċettiv effettiv waqt u għall-anqas sa 15-ġimgħa wara t-trattament.</w:t>
      </w:r>
    </w:p>
    <w:p w14:paraId="11E45B46" w14:textId="77777777" w:rsidR="009B1A7D" w:rsidRDefault="009B1A7D">
      <w:pPr>
        <w:widowControl/>
        <w:spacing w:after="0" w:line="240" w:lineRule="auto"/>
        <w:rPr>
          <w:rFonts w:ascii="Times New Roman" w:hAnsi="Times New Roman" w:cs="Times New Roman"/>
        </w:rPr>
      </w:pPr>
    </w:p>
    <w:p w14:paraId="008E46A7" w14:textId="77777777" w:rsidR="009B1A7D" w:rsidRDefault="00DA4AC6">
      <w:pPr>
        <w:widowControl/>
        <w:spacing w:after="0" w:line="240" w:lineRule="auto"/>
        <w:rPr>
          <w:rFonts w:ascii="Times New Roman" w:eastAsia="Times New Roman" w:hAnsi="Times New Roman" w:cs="Times New Roman"/>
        </w:rPr>
      </w:pPr>
      <w:r>
        <w:rPr>
          <w:rFonts w:ascii="Times New Roman" w:eastAsia="Times New Roman" w:hAnsi="Times New Roman" w:cs="Times New Roman"/>
          <w:u w:val="single" w:color="000000"/>
        </w:rPr>
        <w:t>Tqala</w:t>
      </w:r>
    </w:p>
    <w:p w14:paraId="6D392D50" w14:textId="77777777" w:rsidR="009B1A7D" w:rsidRDefault="00DA4AC6">
      <w:pPr>
        <w:widowControl/>
        <w:spacing w:after="0" w:line="240" w:lineRule="auto"/>
        <w:rPr>
          <w:rFonts w:ascii="Times New Roman" w:hAnsi="Times New Roman" w:cs="Times New Roman"/>
        </w:rPr>
      </w:pPr>
      <w:r>
        <w:rPr>
          <w:rFonts w:ascii="Times New Roman" w:hAnsi="Times New Roman" w:cs="Times New Roman"/>
          <w:i/>
          <w:iCs/>
        </w:rPr>
        <w:t>Data</w:t>
      </w:r>
      <w:r>
        <w:rPr>
          <w:rFonts w:ascii="Times New Roman" w:hAnsi="Times New Roman" w:cs="Times New Roman"/>
        </w:rPr>
        <w:t xml:space="preserve"> minn numru moderat ta’ tqaliet miġbura b’mod prospettiv wara esponiment għal ustekinumab b’riżultati magħrufa, li jinkludu iktar minn 450 tqala esposti waqt l-ewwel trimestru, ma jindikawx riskju miżjud ta’ malformazzjonijiet konġenitali maġġuri fit-tarbija tat-twelid.</w:t>
      </w:r>
    </w:p>
    <w:p w14:paraId="458C3C31" w14:textId="77777777" w:rsidR="009B1A7D" w:rsidRDefault="009B1A7D">
      <w:pPr>
        <w:widowControl/>
        <w:spacing w:after="0" w:line="240" w:lineRule="auto"/>
        <w:rPr>
          <w:rFonts w:ascii="Times New Roman" w:hAnsi="Times New Roman" w:cs="Times New Roman"/>
        </w:rPr>
      </w:pPr>
    </w:p>
    <w:p w14:paraId="2FEDF8FF" w14:textId="77777777" w:rsidR="009B1A7D" w:rsidRDefault="00DA4AC6">
      <w:pPr>
        <w:widowControl/>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Studji f’annimali ma jurux effetti ħżiena diretti jew indiretti fuq it-tqala, fuq l-iżvilupp ta’ l-embriju/fetu, ħlas jew żvilupp wara t- twelid (ara sezzjoni 5.3). </w:t>
      </w:r>
    </w:p>
    <w:p w14:paraId="57761644" w14:textId="77777777" w:rsidR="009B1A7D" w:rsidRDefault="009B1A7D">
      <w:pPr>
        <w:widowControl/>
        <w:spacing w:after="0" w:line="240" w:lineRule="auto"/>
        <w:rPr>
          <w:rFonts w:ascii="Times New Roman" w:eastAsia="Times New Roman" w:hAnsi="Times New Roman" w:cs="Times New Roman"/>
        </w:rPr>
      </w:pPr>
    </w:p>
    <w:p w14:paraId="6841216B" w14:textId="77777777" w:rsidR="009B1A7D" w:rsidRDefault="00DA4AC6">
      <w:pPr>
        <w:widowControl/>
        <w:spacing w:after="0" w:line="240" w:lineRule="auto"/>
        <w:rPr>
          <w:rFonts w:ascii="Times New Roman" w:eastAsia="Times New Roman" w:hAnsi="Times New Roman" w:cs="Times New Roman"/>
        </w:rPr>
      </w:pPr>
      <w:r>
        <w:rPr>
          <w:rFonts w:ascii="Times New Roman" w:hAnsi="Times New Roman" w:cs="Times New Roman"/>
        </w:rPr>
        <w:t xml:space="preserve">Madankollu, l-esperjenza klinika disponibbli hija limitata. </w:t>
      </w:r>
      <w:r>
        <w:rPr>
          <w:rFonts w:ascii="Times New Roman" w:eastAsia="Times New Roman" w:hAnsi="Times New Roman" w:cs="Times New Roman"/>
        </w:rPr>
        <w:t>Bћala prekawzjoni hu preferribli li ma jintuzax Fymskina waqt it-tqala.</w:t>
      </w:r>
    </w:p>
    <w:p w14:paraId="25ABE33C" w14:textId="77777777" w:rsidR="009B1A7D" w:rsidRDefault="009B1A7D">
      <w:pPr>
        <w:widowControl/>
        <w:spacing w:after="0" w:line="240" w:lineRule="auto"/>
        <w:rPr>
          <w:rFonts w:ascii="Times New Roman" w:hAnsi="Times New Roman" w:cs="Times New Roman"/>
        </w:rPr>
      </w:pPr>
    </w:p>
    <w:p w14:paraId="4E3934B6" w14:textId="77777777" w:rsidR="009B1A7D" w:rsidRDefault="00DA4AC6">
      <w:pPr>
        <w:widowControl/>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Ustekinumab jgħaddi mill-plaċenta u ġie osservat fis-serum ta’ trabi mwielda minn pazjenti nisa ttrattati b’ustekinumab waqt it-tqala. L-impatt kliniku ta’ dan mhuwiex magħruf, madanakollu, ir-riskju ta’ infezzjoni fi trabi esposti </w:t>
      </w:r>
      <w:r>
        <w:rPr>
          <w:rFonts w:ascii="Times New Roman" w:eastAsia="Times New Roman" w:hAnsi="Times New Roman" w:cs="Times New Roman"/>
          <w:i/>
        </w:rPr>
        <w:t xml:space="preserve">in utero </w:t>
      </w:r>
      <w:r>
        <w:rPr>
          <w:rFonts w:ascii="Times New Roman" w:eastAsia="Times New Roman" w:hAnsi="Times New Roman" w:cs="Times New Roman"/>
        </w:rPr>
        <w:t xml:space="preserve">għal ustekinumab jista’ jiżdied wara t-twelid. L-għoti ta’ vaċċini ħajjin (bħall-vaċċin tal-BCG) lil trabi esposti </w:t>
      </w:r>
      <w:r>
        <w:rPr>
          <w:rFonts w:ascii="Times New Roman" w:eastAsia="Times New Roman" w:hAnsi="Times New Roman" w:cs="Times New Roman"/>
          <w:i/>
        </w:rPr>
        <w:t xml:space="preserve">in utero </w:t>
      </w:r>
      <w:r>
        <w:rPr>
          <w:rFonts w:ascii="Times New Roman" w:eastAsia="Times New Roman" w:hAnsi="Times New Roman" w:cs="Times New Roman"/>
        </w:rPr>
        <w:t>għal ustekinumab mhux rakkomandat għal 12-il xahar wara t-twelid jew sakemm il-livelli ta’ ustekinumab fis-serum tat-trabi ma jkunux jistgħu jiġu osservati (ara sezzjonijiet 4.4 u 4.5). Jekk ikun hemm benefiċċju kliniku ċar għat-tarbija individwali, l-għoti ta’ vaċċin ħaj jista’ jiġi kkunsidrat f’punt ta’ żmien iktar kmieni, jekk il-livelli ta’ ustekinumab fis-serum tat-tarbija ma jkunux jistgħu jiġu osservati.</w:t>
      </w:r>
    </w:p>
    <w:p w14:paraId="03A801A3" w14:textId="77777777" w:rsidR="009B1A7D" w:rsidRDefault="009B1A7D">
      <w:pPr>
        <w:widowControl/>
        <w:spacing w:after="0" w:line="240" w:lineRule="auto"/>
        <w:rPr>
          <w:rFonts w:ascii="Times New Roman" w:hAnsi="Times New Roman" w:cs="Times New Roman"/>
        </w:rPr>
      </w:pPr>
    </w:p>
    <w:p w14:paraId="5F5383AF" w14:textId="77777777" w:rsidR="009B1A7D" w:rsidRDefault="00DA4AC6">
      <w:pPr>
        <w:widowControl/>
        <w:spacing w:after="0" w:line="240" w:lineRule="auto"/>
        <w:rPr>
          <w:rFonts w:ascii="Times New Roman" w:eastAsia="Times New Roman" w:hAnsi="Times New Roman" w:cs="Times New Roman"/>
        </w:rPr>
      </w:pPr>
      <w:r>
        <w:rPr>
          <w:rFonts w:ascii="Times New Roman" w:eastAsia="Times New Roman" w:hAnsi="Times New Roman" w:cs="Times New Roman"/>
          <w:u w:val="single" w:color="000000"/>
        </w:rPr>
        <w:t>Treddigħ</w:t>
      </w:r>
    </w:p>
    <w:p w14:paraId="21EFB6A1" w14:textId="77777777" w:rsidR="009B1A7D" w:rsidRDefault="00DA4AC6">
      <w:pPr>
        <w:widowControl/>
        <w:spacing w:after="0" w:line="240" w:lineRule="auto"/>
        <w:rPr>
          <w:rFonts w:ascii="Times New Roman" w:eastAsia="Times New Roman" w:hAnsi="Times New Roman" w:cs="Times New Roman"/>
        </w:rPr>
      </w:pPr>
      <w:r>
        <w:rPr>
          <w:rFonts w:ascii="Times New Roman" w:eastAsia="Times New Roman" w:hAnsi="Times New Roman" w:cs="Times New Roman"/>
        </w:rPr>
        <w:t>Data ristretta mil-letteratura medika ppublikata tissuġerixxi liustekinumab jiġi eliminat mill-ħalib tas- sider f’ammonti żgħar ħafna. M’huwiex magħruf jekk ustekinumab jiġix assorbit fil-ġisem wara li jittieħed mill-ħalq. Minħabba r-reazzjonijiet avversi li jista’ jkun hemm minn ustekinumab fi trabi li qed jieħdu l-ħalib tas-sider, gћandha tittieћed deċiżjoni jekk il-mara twaqqafx it-treddigћ waqt it-trattament sa 15-il ġimgħa wara t-trattament jew twaqqafx it-trattament b’Fymskina, wara li jiġi kkunsidrat il-benefiċċju ta’ treddigћ gћat-tarbija u l-benefiċċju tat-trattament b’Fymskina gћall-mara.</w:t>
      </w:r>
    </w:p>
    <w:p w14:paraId="043E011A" w14:textId="77777777" w:rsidR="009B1A7D" w:rsidRDefault="009B1A7D">
      <w:pPr>
        <w:widowControl/>
        <w:spacing w:after="0" w:line="240" w:lineRule="auto"/>
        <w:rPr>
          <w:rFonts w:ascii="Times New Roman" w:hAnsi="Times New Roman" w:cs="Times New Roman"/>
        </w:rPr>
      </w:pPr>
    </w:p>
    <w:p w14:paraId="59BD0847" w14:textId="77777777" w:rsidR="009B1A7D" w:rsidRDefault="00DA4AC6">
      <w:pPr>
        <w:widowControl/>
        <w:spacing w:after="0" w:line="240" w:lineRule="auto"/>
        <w:rPr>
          <w:rFonts w:ascii="Times New Roman" w:eastAsia="Times New Roman" w:hAnsi="Times New Roman" w:cs="Times New Roman"/>
        </w:rPr>
      </w:pPr>
      <w:r>
        <w:rPr>
          <w:rFonts w:ascii="Times New Roman" w:eastAsia="Times New Roman" w:hAnsi="Times New Roman" w:cs="Times New Roman"/>
          <w:u w:val="single" w:color="000000"/>
        </w:rPr>
        <w:t>Fertilità</w:t>
      </w:r>
    </w:p>
    <w:p w14:paraId="43F370B9" w14:textId="77777777" w:rsidR="009B1A7D" w:rsidRDefault="00DA4AC6">
      <w:pPr>
        <w:widowControl/>
        <w:spacing w:after="0" w:line="240" w:lineRule="auto"/>
        <w:rPr>
          <w:rFonts w:ascii="Times New Roman" w:eastAsia="Times New Roman" w:hAnsi="Times New Roman" w:cs="Times New Roman"/>
        </w:rPr>
      </w:pPr>
      <w:r>
        <w:rPr>
          <w:rFonts w:ascii="Times New Roman" w:eastAsia="Times New Roman" w:hAnsi="Times New Roman" w:cs="Times New Roman"/>
        </w:rPr>
        <w:t>L-effett ta’ ustekinumab fuq il-fertilità fil-bniedem għadu ma ġiex evalwat (ara sezzjoni 5.3).</w:t>
      </w:r>
    </w:p>
    <w:p w14:paraId="6D383661" w14:textId="77777777" w:rsidR="009B1A7D" w:rsidRDefault="009B1A7D">
      <w:pPr>
        <w:widowControl/>
        <w:spacing w:after="0" w:line="240" w:lineRule="auto"/>
        <w:rPr>
          <w:rFonts w:ascii="Times New Roman" w:hAnsi="Times New Roman" w:cs="Times New Roman"/>
        </w:rPr>
      </w:pPr>
    </w:p>
    <w:p w14:paraId="208B2AE4" w14:textId="77777777" w:rsidR="009B1A7D" w:rsidRDefault="00DA4AC6">
      <w:pPr>
        <w:widowControl/>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b/>
          <w:bCs/>
        </w:rPr>
        <w:t>4.7</w:t>
      </w:r>
      <w:r>
        <w:rPr>
          <w:rFonts w:ascii="Times New Roman" w:eastAsia="Times New Roman" w:hAnsi="Times New Roman" w:cs="Times New Roman"/>
          <w:b/>
          <w:bCs/>
        </w:rPr>
        <w:tab/>
        <w:t>Effetti fuq il-ħila biex issuq u tħaddem magni</w:t>
      </w:r>
    </w:p>
    <w:p w14:paraId="15F925DA" w14:textId="77777777" w:rsidR="009B1A7D" w:rsidRDefault="009B1A7D">
      <w:pPr>
        <w:widowControl/>
        <w:spacing w:after="0" w:line="240" w:lineRule="auto"/>
        <w:rPr>
          <w:rFonts w:ascii="Times New Roman" w:hAnsi="Times New Roman" w:cs="Times New Roman"/>
        </w:rPr>
      </w:pPr>
    </w:p>
    <w:p w14:paraId="122DD871" w14:textId="77777777" w:rsidR="009B1A7D" w:rsidRDefault="00DA4AC6">
      <w:pPr>
        <w:widowControl/>
        <w:spacing w:after="0" w:line="240" w:lineRule="auto"/>
        <w:rPr>
          <w:rFonts w:ascii="Times New Roman" w:eastAsia="Times New Roman" w:hAnsi="Times New Roman" w:cs="Times New Roman"/>
        </w:rPr>
      </w:pPr>
      <w:r>
        <w:rPr>
          <w:rFonts w:ascii="Times New Roman" w:eastAsia="Times New Roman" w:hAnsi="Times New Roman" w:cs="Times New Roman"/>
        </w:rPr>
        <w:t>Fymskina m’għandu l-ebda effett jew ftit li xejn għandu effett fuq il-ħila biex issuq u tħaddem magni.</w:t>
      </w:r>
    </w:p>
    <w:p w14:paraId="03D51C07" w14:textId="77777777" w:rsidR="009B1A7D" w:rsidRDefault="009B1A7D">
      <w:pPr>
        <w:widowControl/>
        <w:spacing w:after="0" w:line="240" w:lineRule="auto"/>
        <w:rPr>
          <w:rFonts w:ascii="Times New Roman" w:hAnsi="Times New Roman" w:cs="Times New Roman"/>
        </w:rPr>
      </w:pPr>
    </w:p>
    <w:p w14:paraId="21A0FC21" w14:textId="77777777" w:rsidR="009B1A7D" w:rsidRDefault="00DA4AC6">
      <w:pPr>
        <w:keepNext/>
        <w:widowControl/>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b/>
          <w:bCs/>
        </w:rPr>
        <w:lastRenderedPageBreak/>
        <w:t>4.8</w:t>
      </w:r>
      <w:r>
        <w:rPr>
          <w:rFonts w:ascii="Times New Roman" w:eastAsia="Times New Roman" w:hAnsi="Times New Roman" w:cs="Times New Roman"/>
          <w:b/>
          <w:bCs/>
        </w:rPr>
        <w:tab/>
        <w:t>Effetti mhux mixtieqa</w:t>
      </w:r>
    </w:p>
    <w:p w14:paraId="37F551AF" w14:textId="77777777" w:rsidR="009B1A7D" w:rsidRDefault="009B1A7D">
      <w:pPr>
        <w:keepNext/>
        <w:widowControl/>
        <w:spacing w:after="0" w:line="240" w:lineRule="auto"/>
        <w:rPr>
          <w:rFonts w:ascii="Times New Roman" w:hAnsi="Times New Roman" w:cs="Times New Roman"/>
        </w:rPr>
      </w:pPr>
    </w:p>
    <w:p w14:paraId="594B7C4A" w14:textId="77777777" w:rsidR="009B1A7D" w:rsidRDefault="00DA4AC6">
      <w:pPr>
        <w:keepNext/>
        <w:widowControl/>
        <w:spacing w:after="0" w:line="240" w:lineRule="auto"/>
        <w:rPr>
          <w:rFonts w:ascii="Times New Roman" w:eastAsia="Times New Roman" w:hAnsi="Times New Roman" w:cs="Times New Roman"/>
        </w:rPr>
      </w:pPr>
      <w:r>
        <w:rPr>
          <w:rFonts w:ascii="Times New Roman" w:eastAsia="Times New Roman" w:hAnsi="Times New Roman" w:cs="Times New Roman"/>
          <w:u w:val="single" w:color="000000"/>
        </w:rPr>
        <w:t>Sommarju tal-profil tas-sigurtà</w:t>
      </w:r>
    </w:p>
    <w:p w14:paraId="3FEC1B4B" w14:textId="77777777" w:rsidR="009B1A7D" w:rsidRDefault="00DA4AC6">
      <w:pPr>
        <w:widowControl/>
        <w:spacing w:after="0" w:line="240" w:lineRule="auto"/>
        <w:rPr>
          <w:rFonts w:ascii="Times New Roman" w:eastAsia="Times New Roman" w:hAnsi="Times New Roman" w:cs="Times New Roman"/>
        </w:rPr>
      </w:pPr>
      <w:r>
        <w:rPr>
          <w:rFonts w:ascii="Times New Roman" w:eastAsia="Times New Roman" w:hAnsi="Times New Roman" w:cs="Times New Roman"/>
        </w:rPr>
        <w:t>L-iktar reazzjonijiet avversi komuni (&gt; 5%) f’perijodi kkontrollati tal-istudji kliniċi dwar il-psorijasi, l- artrite psorjatika, il-marda ta’ Crohn u kolite ulċerattiva fl-adulti b’ustekinumab kienu nażofarinġite u uġigħ ta’ ras. Il-biċċa l-kbira kienu kkunsidrati bħala ħfief u ma kinux jeħtieġu t-twaqqif tal-kura tal- istudju. L-iktar reazzjonijiet avversi serji li ġew irrappurtati għal ustekinumab kienu reazzjonijiet serji ta’ sensittività eċċessiva li jinkludu anafilassi (ara sezzjoni 4.4). Il-profil ta’ sigurtà globali kien simili għall-pazjenti bi psorijasi, artrite psorijatika, il-marda ta’ Crohn u kolite ulċerattiva.</w:t>
      </w:r>
    </w:p>
    <w:p w14:paraId="5FDFE21D" w14:textId="77777777" w:rsidR="009B1A7D" w:rsidRDefault="009B1A7D">
      <w:pPr>
        <w:widowControl/>
        <w:spacing w:after="0" w:line="240" w:lineRule="auto"/>
        <w:rPr>
          <w:rFonts w:ascii="Times New Roman" w:eastAsia="Times New Roman" w:hAnsi="Times New Roman" w:cs="Times New Roman"/>
        </w:rPr>
      </w:pPr>
    </w:p>
    <w:p w14:paraId="2AF25285" w14:textId="77777777" w:rsidR="009B1A7D" w:rsidRDefault="00DA4AC6">
      <w:pPr>
        <w:keepNext/>
        <w:widowControl/>
        <w:spacing w:after="0" w:line="240" w:lineRule="auto"/>
        <w:rPr>
          <w:rFonts w:ascii="Times New Roman" w:eastAsia="Times New Roman" w:hAnsi="Times New Roman" w:cs="Times New Roman"/>
        </w:rPr>
      </w:pPr>
      <w:r>
        <w:rPr>
          <w:rFonts w:ascii="Times New Roman" w:eastAsia="Times New Roman" w:hAnsi="Times New Roman" w:cs="Times New Roman"/>
          <w:u w:val="single" w:color="000000"/>
        </w:rPr>
        <w:t>Lista tabulata ta’ reazzjonijiet avversi</w:t>
      </w:r>
    </w:p>
    <w:p w14:paraId="2D5485F2" w14:textId="6314CA76" w:rsidR="009B1A7D" w:rsidRDefault="00DA4AC6">
      <w:pPr>
        <w:keepNext/>
        <w:widowControl/>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It-tagħrif ta’ sigurtà deskritt hawn taħt jirrifletti esponiment għal ustekinumab fl-adulti fi 14-il studju kkontrollat ta’ fażi 2 u fażi 3 ta’6,710 pazjenti (4,135 bi psorijasi u/jew artrite psorjatika, 1,749 bil- marda ta’ Crohn u 826 pazjent b’kolite ulċerattiva). Dan jinkludi esponiment għal ustekinumab fil-perijodi kkontrollati u mhux ikkontrollati tal-istudji kliniċi </w:t>
      </w:r>
      <w:r>
        <w:rPr>
          <w:rFonts w:ascii="Times New Roman" w:hAnsi="Times New Roman" w:cs="Times New Roman"/>
        </w:rPr>
        <w:t>f’pazjenti bi psorijasi, artrite psorjatika, marda ta’ Crohn jew kolite ulċerattiva għal mill-anqas 6 xhur (4,577 pazjent) jew mill-anqas sena (3,648 pazjent). 2,194 pazjent bi psorijasi, marda ta’ Crohn jew kolite ulċerattiva kienu esposti għal mill-anqas 4 snin filwaqt li 1,148 pazjent bi psorijasi jew marda ta’ Crohn kienu esposti għal mill-anqas 5 snin</w:t>
      </w:r>
      <w:r>
        <w:rPr>
          <w:rFonts w:ascii="Times New Roman" w:eastAsia="Times New Roman" w:hAnsi="Times New Roman" w:cs="Times New Roman"/>
        </w:rPr>
        <w:t>.</w:t>
      </w:r>
    </w:p>
    <w:p w14:paraId="1EA34F49" w14:textId="77777777" w:rsidR="009B1A7D" w:rsidRDefault="009B1A7D">
      <w:pPr>
        <w:widowControl/>
        <w:spacing w:after="0" w:line="240" w:lineRule="auto"/>
        <w:rPr>
          <w:rFonts w:ascii="Times New Roman" w:hAnsi="Times New Roman" w:cs="Times New Roman"/>
        </w:rPr>
      </w:pPr>
    </w:p>
    <w:p w14:paraId="7A256A19" w14:textId="77777777" w:rsidR="009B1A7D" w:rsidRDefault="00DA4AC6">
      <w:pPr>
        <w:widowControl/>
        <w:spacing w:after="0" w:line="240" w:lineRule="auto"/>
        <w:rPr>
          <w:rFonts w:ascii="Times New Roman" w:eastAsia="Times New Roman" w:hAnsi="Times New Roman" w:cs="Times New Roman"/>
        </w:rPr>
      </w:pPr>
      <w:r>
        <w:rPr>
          <w:rFonts w:ascii="Times New Roman" w:eastAsia="Times New Roman" w:hAnsi="Times New Roman" w:cs="Times New Roman"/>
        </w:rPr>
        <w:t>Tabella 2 tagħti lista tar-reazzjonijiet avversi mill-istudji kliniċi tal-psorijasi, artrite psorijatika, il- marda ta’ Crohn u kolite ulċerattiva fl-adulti kif ukoll reazzjonijiet avversi rrappurtati minn esperjenza ta’ wara t-tqegħid fis-suq. Ir-reazzjonijiet avversi huma kklassifikati skont is-Sistema tal-Klassifika tal-Organi u l-frekwenza bl-użu tal-konvenzjoni li ġejja: Komuni ħafna (≥ 1/10), Komuni (≥ 1/100 sa &lt; 1/10), Mhux komuni (≥ 1/1,000 sa &lt; 1/100), Rari (≥ 1/10,000 sa &lt; 1/1,000), Rari ħafna (&lt; 1/10,000), mhux magħruf (ma tistax tittieħed stima mid-data disponibbli). F’kull sezzjoni ta’ frekwenza, l-effetti mhux mixtieqa huma mniżżla skont is-serjetà tagħhom, bl-aktar serji jitniżżlu l-ewwel.</w:t>
      </w:r>
    </w:p>
    <w:p w14:paraId="08644556" w14:textId="77777777" w:rsidR="009B1A7D" w:rsidRDefault="009B1A7D">
      <w:pPr>
        <w:widowControl/>
        <w:spacing w:after="0" w:line="240" w:lineRule="auto"/>
        <w:rPr>
          <w:rFonts w:ascii="Times New Roman" w:hAnsi="Times New Roman" w:cs="Times New Roman"/>
        </w:rPr>
      </w:pPr>
    </w:p>
    <w:p w14:paraId="09C49849" w14:textId="77777777" w:rsidR="009B1A7D" w:rsidRDefault="00DA4AC6">
      <w:pPr>
        <w:widowControl/>
        <w:spacing w:after="0" w:line="240" w:lineRule="auto"/>
        <w:ind w:left="1134" w:hanging="1134"/>
        <w:rPr>
          <w:rFonts w:ascii="Times New Roman" w:eastAsia="Times New Roman" w:hAnsi="Times New Roman" w:cs="Times New Roman"/>
        </w:rPr>
      </w:pPr>
      <w:r>
        <w:rPr>
          <w:rFonts w:ascii="Times New Roman" w:eastAsia="Times New Roman" w:hAnsi="Times New Roman" w:cs="Times New Roman"/>
          <w:i/>
        </w:rPr>
        <w:t>Tabella 2</w:t>
      </w:r>
      <w:r>
        <w:rPr>
          <w:rFonts w:ascii="Times New Roman" w:eastAsia="Times New Roman" w:hAnsi="Times New Roman" w:cs="Times New Roman"/>
          <w:i/>
        </w:rPr>
        <w:tab/>
        <w:t>Lista tar-reazzjonijiet avversi</w:t>
      </w:r>
    </w:p>
    <w:tbl>
      <w:tblPr>
        <w:tblStyle w:val="Tabellenraster"/>
        <w:tblW w:w="0" w:type="auto"/>
        <w:tblLook w:val="04A0" w:firstRow="1" w:lastRow="0" w:firstColumn="1" w:lastColumn="0" w:noHBand="0" w:noVBand="1"/>
      </w:tblPr>
      <w:tblGrid>
        <w:gridCol w:w="3249"/>
        <w:gridCol w:w="5813"/>
      </w:tblGrid>
      <w:tr w:rsidR="009B1A7D" w14:paraId="5F4BB86C" w14:textId="77777777">
        <w:tc>
          <w:tcPr>
            <w:tcW w:w="3300" w:type="dxa"/>
            <w:tcBorders>
              <w:right w:val="nil"/>
            </w:tcBorders>
          </w:tcPr>
          <w:p w14:paraId="5612EA28" w14:textId="77777777" w:rsidR="009B1A7D" w:rsidRDefault="00DA4AC6">
            <w:pPr>
              <w:rPr>
                <w:rFonts w:ascii="Times New Roman" w:hAnsi="Times New Roman" w:cs="Times New Roman"/>
                <w:b/>
              </w:rPr>
            </w:pPr>
            <w:r>
              <w:rPr>
                <w:rFonts w:ascii="Times New Roman" w:hAnsi="Times New Roman" w:cs="Times New Roman"/>
                <w:b/>
              </w:rPr>
              <w:t>Sistema tal-Klassifika tal- Organi</w:t>
            </w:r>
          </w:p>
        </w:tc>
        <w:tc>
          <w:tcPr>
            <w:tcW w:w="5988" w:type="dxa"/>
            <w:tcBorders>
              <w:left w:val="nil"/>
            </w:tcBorders>
          </w:tcPr>
          <w:p w14:paraId="2EADDEDE" w14:textId="77777777" w:rsidR="009B1A7D" w:rsidRDefault="00DA4AC6">
            <w:pPr>
              <w:rPr>
                <w:rFonts w:ascii="Times New Roman" w:hAnsi="Times New Roman" w:cs="Times New Roman"/>
                <w:b/>
              </w:rPr>
            </w:pPr>
            <w:r>
              <w:rPr>
                <w:rFonts w:ascii="Times New Roman" w:hAnsi="Times New Roman" w:cs="Times New Roman"/>
                <w:b/>
              </w:rPr>
              <w:t>Frekwenza: Reazzjoni avversa</w:t>
            </w:r>
          </w:p>
        </w:tc>
      </w:tr>
      <w:tr w:rsidR="009B1A7D" w14:paraId="44369157" w14:textId="77777777">
        <w:tc>
          <w:tcPr>
            <w:tcW w:w="3300" w:type="dxa"/>
            <w:tcBorders>
              <w:right w:val="nil"/>
            </w:tcBorders>
          </w:tcPr>
          <w:p w14:paraId="76EEF5E7" w14:textId="77777777" w:rsidR="009B1A7D" w:rsidRDefault="00DA4AC6">
            <w:pPr>
              <w:ind w:right="390"/>
              <w:rPr>
                <w:rFonts w:ascii="Times New Roman" w:eastAsia="TimesNewRoman,Bold" w:hAnsi="Times New Roman" w:cs="Times New Roman"/>
                <w:bCs/>
              </w:rPr>
            </w:pPr>
            <w:r>
              <w:rPr>
                <w:rFonts w:ascii="Times New Roman" w:eastAsia="TimesNewRoman,Bold" w:hAnsi="Times New Roman" w:cs="Times New Roman"/>
                <w:bCs/>
              </w:rPr>
              <w:t>Infezzjonijiet u infestazzjonijiet</w:t>
            </w:r>
          </w:p>
        </w:tc>
        <w:tc>
          <w:tcPr>
            <w:tcW w:w="5988" w:type="dxa"/>
            <w:tcBorders>
              <w:left w:val="nil"/>
            </w:tcBorders>
          </w:tcPr>
          <w:p w14:paraId="485C839F" w14:textId="77777777" w:rsidR="009B1A7D" w:rsidRDefault="00DA4AC6">
            <w:pPr>
              <w:widowControl/>
              <w:autoSpaceDE w:val="0"/>
              <w:autoSpaceDN w:val="0"/>
              <w:adjustRightInd w:val="0"/>
              <w:rPr>
                <w:rFonts w:ascii="Times New Roman" w:hAnsi="Times New Roman" w:cs="Times New Roman"/>
              </w:rPr>
            </w:pPr>
            <w:r>
              <w:rPr>
                <w:rFonts w:ascii="Times New Roman" w:hAnsi="Times New Roman" w:cs="Times New Roman"/>
              </w:rPr>
              <w:t>Komuni ħafna: Infezzjoni fil-parti ta’ fuq tal-apparat respiratorju, nażofarinġite, sinożite</w:t>
            </w:r>
          </w:p>
          <w:p w14:paraId="20324966" w14:textId="77777777" w:rsidR="009B1A7D" w:rsidRDefault="00DA4AC6">
            <w:pPr>
              <w:widowControl/>
              <w:autoSpaceDE w:val="0"/>
              <w:autoSpaceDN w:val="0"/>
              <w:adjustRightInd w:val="0"/>
              <w:rPr>
                <w:rFonts w:ascii="Times New Roman" w:hAnsi="Times New Roman" w:cs="Times New Roman"/>
              </w:rPr>
            </w:pPr>
            <w:r>
              <w:rPr>
                <w:rFonts w:ascii="Times New Roman" w:hAnsi="Times New Roman" w:cs="Times New Roman"/>
              </w:rPr>
              <w:t>Mhux komuni: Ċellulite, infezzjonijiet fis-snien, herpes zoster (ħruq ta’ Sant’Antnin), infezzjoni fil-parti t’isfel tal-apparat respiratorju, infezzjoni virali fil-parti ta’ fuq tal-passaġġ respiratorju, infezzjoni mikotika tal-vulva u l-vaġina</w:t>
            </w:r>
          </w:p>
        </w:tc>
      </w:tr>
      <w:tr w:rsidR="009B1A7D" w14:paraId="6A834996" w14:textId="77777777">
        <w:tc>
          <w:tcPr>
            <w:tcW w:w="3300" w:type="dxa"/>
            <w:tcBorders>
              <w:right w:val="nil"/>
            </w:tcBorders>
          </w:tcPr>
          <w:p w14:paraId="7C7294C9" w14:textId="77777777" w:rsidR="009B1A7D" w:rsidRDefault="00DA4AC6">
            <w:pPr>
              <w:rPr>
                <w:rFonts w:ascii="Times New Roman" w:eastAsia="TimesNewRoman" w:hAnsi="Times New Roman" w:cs="Times New Roman"/>
              </w:rPr>
            </w:pPr>
            <w:r>
              <w:rPr>
                <w:rFonts w:ascii="Times New Roman" w:eastAsia="TimesNewRoman" w:hAnsi="Times New Roman" w:cs="Times New Roman"/>
              </w:rPr>
              <w:t>Disturbi fis-sistema immuni</w:t>
            </w:r>
          </w:p>
        </w:tc>
        <w:tc>
          <w:tcPr>
            <w:tcW w:w="5988" w:type="dxa"/>
            <w:tcBorders>
              <w:left w:val="nil"/>
            </w:tcBorders>
          </w:tcPr>
          <w:p w14:paraId="52C2EF96" w14:textId="77777777" w:rsidR="009B1A7D" w:rsidRDefault="00DA4AC6">
            <w:pPr>
              <w:widowControl/>
              <w:autoSpaceDE w:val="0"/>
              <w:autoSpaceDN w:val="0"/>
              <w:adjustRightInd w:val="0"/>
              <w:rPr>
                <w:rFonts w:ascii="Times New Roman" w:eastAsia="TimesNewRoman" w:hAnsi="Times New Roman" w:cs="Times New Roman"/>
              </w:rPr>
            </w:pPr>
            <w:r>
              <w:rPr>
                <w:rFonts w:ascii="Times New Roman" w:eastAsia="TimesNewRoman" w:hAnsi="Times New Roman" w:cs="Times New Roman"/>
              </w:rPr>
              <w:t>Mhux komuni: Reazzjonijiet ta’ sensittività eċċessiva (li jinkludu raxx, urtikarja)</w:t>
            </w:r>
          </w:p>
          <w:p w14:paraId="1B6E1E0B" w14:textId="77777777" w:rsidR="009B1A7D" w:rsidRDefault="00DA4AC6">
            <w:pPr>
              <w:widowControl/>
              <w:autoSpaceDE w:val="0"/>
              <w:autoSpaceDN w:val="0"/>
              <w:adjustRightInd w:val="0"/>
              <w:rPr>
                <w:rFonts w:ascii="Times New Roman" w:eastAsia="TimesNewRoman" w:hAnsi="Times New Roman" w:cs="Times New Roman"/>
              </w:rPr>
            </w:pPr>
            <w:r>
              <w:rPr>
                <w:rFonts w:ascii="Times New Roman" w:eastAsia="TimesNewRoman" w:hAnsi="Times New Roman" w:cs="Times New Roman"/>
              </w:rPr>
              <w:t>Rari: Reazzjonijiet ta’ sensittività eċċessiva serji (li jinkludu anafilassi, anġjoedima)</w:t>
            </w:r>
          </w:p>
        </w:tc>
      </w:tr>
      <w:tr w:rsidR="009B1A7D" w14:paraId="2E4D4C57" w14:textId="77777777">
        <w:tc>
          <w:tcPr>
            <w:tcW w:w="3300" w:type="dxa"/>
            <w:tcBorders>
              <w:right w:val="nil"/>
            </w:tcBorders>
          </w:tcPr>
          <w:p w14:paraId="49AAE52B" w14:textId="77777777" w:rsidR="009B1A7D" w:rsidRDefault="00DA4AC6">
            <w:pPr>
              <w:rPr>
                <w:rFonts w:ascii="Times New Roman" w:eastAsia="TimesNewRoman" w:hAnsi="Times New Roman" w:cs="Times New Roman"/>
              </w:rPr>
            </w:pPr>
            <w:r>
              <w:rPr>
                <w:rFonts w:ascii="Times New Roman" w:eastAsia="TimesNewRoman" w:hAnsi="Times New Roman" w:cs="Times New Roman"/>
              </w:rPr>
              <w:t>Disturbi psikjatriċi</w:t>
            </w:r>
          </w:p>
        </w:tc>
        <w:tc>
          <w:tcPr>
            <w:tcW w:w="5988" w:type="dxa"/>
            <w:tcBorders>
              <w:left w:val="nil"/>
            </w:tcBorders>
          </w:tcPr>
          <w:p w14:paraId="3C268F1E" w14:textId="77777777" w:rsidR="009B1A7D" w:rsidRDefault="00DA4AC6">
            <w:pPr>
              <w:widowControl/>
              <w:autoSpaceDE w:val="0"/>
              <w:autoSpaceDN w:val="0"/>
              <w:adjustRightInd w:val="0"/>
              <w:rPr>
                <w:rFonts w:ascii="Times New Roman" w:eastAsia="TimesNewRoman" w:hAnsi="Times New Roman" w:cs="Times New Roman"/>
              </w:rPr>
            </w:pPr>
            <w:r>
              <w:rPr>
                <w:rFonts w:ascii="Times New Roman" w:eastAsia="TimesNewRoman" w:hAnsi="Times New Roman" w:cs="Times New Roman"/>
              </w:rPr>
              <w:t>Mhux komuni: Depressjoni</w:t>
            </w:r>
          </w:p>
        </w:tc>
      </w:tr>
      <w:tr w:rsidR="009B1A7D" w14:paraId="4A0EE9F3" w14:textId="77777777">
        <w:tc>
          <w:tcPr>
            <w:tcW w:w="3300" w:type="dxa"/>
            <w:tcBorders>
              <w:right w:val="nil"/>
            </w:tcBorders>
          </w:tcPr>
          <w:p w14:paraId="6676624C" w14:textId="77777777" w:rsidR="009B1A7D" w:rsidRDefault="00DA4AC6">
            <w:pPr>
              <w:rPr>
                <w:rFonts w:ascii="Times New Roman" w:eastAsia="TimesNewRoman" w:hAnsi="Times New Roman" w:cs="Times New Roman"/>
              </w:rPr>
            </w:pPr>
            <w:r>
              <w:rPr>
                <w:rFonts w:ascii="Times New Roman" w:eastAsia="TimesNewRoman" w:hAnsi="Times New Roman" w:cs="Times New Roman"/>
              </w:rPr>
              <w:t>Disturbi fis-sistema nervuża</w:t>
            </w:r>
          </w:p>
        </w:tc>
        <w:tc>
          <w:tcPr>
            <w:tcW w:w="5988" w:type="dxa"/>
            <w:tcBorders>
              <w:left w:val="nil"/>
            </w:tcBorders>
          </w:tcPr>
          <w:p w14:paraId="66A5DC64" w14:textId="77777777" w:rsidR="009B1A7D" w:rsidRDefault="00DA4AC6">
            <w:pPr>
              <w:widowControl/>
              <w:autoSpaceDE w:val="0"/>
              <w:autoSpaceDN w:val="0"/>
              <w:adjustRightInd w:val="0"/>
              <w:rPr>
                <w:rFonts w:ascii="Times New Roman" w:eastAsia="TimesNewRoman" w:hAnsi="Times New Roman" w:cs="Times New Roman"/>
              </w:rPr>
            </w:pPr>
            <w:r>
              <w:rPr>
                <w:rFonts w:ascii="Times New Roman" w:eastAsia="TimesNewRoman" w:hAnsi="Times New Roman" w:cs="Times New Roman"/>
              </w:rPr>
              <w:t>Komuni: Sturdament, uġigħ ta’ ras</w:t>
            </w:r>
          </w:p>
          <w:p w14:paraId="0404DFEB" w14:textId="77777777" w:rsidR="009B1A7D" w:rsidRDefault="00DA4AC6">
            <w:pPr>
              <w:widowControl/>
              <w:autoSpaceDE w:val="0"/>
              <w:autoSpaceDN w:val="0"/>
              <w:adjustRightInd w:val="0"/>
              <w:rPr>
                <w:rFonts w:ascii="Times New Roman" w:eastAsia="TimesNewRoman" w:hAnsi="Times New Roman" w:cs="Times New Roman"/>
              </w:rPr>
            </w:pPr>
            <w:r>
              <w:rPr>
                <w:rFonts w:ascii="Times New Roman" w:eastAsia="TimesNewRoman" w:hAnsi="Times New Roman" w:cs="Times New Roman"/>
              </w:rPr>
              <w:t>Mhux komuni: Paraliżi fil-wiċċ</w:t>
            </w:r>
          </w:p>
        </w:tc>
      </w:tr>
      <w:tr w:rsidR="009B1A7D" w14:paraId="06116A48" w14:textId="77777777">
        <w:tc>
          <w:tcPr>
            <w:tcW w:w="3300" w:type="dxa"/>
            <w:tcBorders>
              <w:right w:val="nil"/>
            </w:tcBorders>
          </w:tcPr>
          <w:p w14:paraId="3931F63B" w14:textId="77777777" w:rsidR="009B1A7D" w:rsidRDefault="00DA4AC6">
            <w:pPr>
              <w:widowControl/>
              <w:autoSpaceDE w:val="0"/>
              <w:autoSpaceDN w:val="0"/>
              <w:adjustRightInd w:val="0"/>
              <w:rPr>
                <w:rFonts w:ascii="Times New Roman" w:eastAsia="TimesNewRoman" w:hAnsi="Times New Roman" w:cs="Times New Roman"/>
              </w:rPr>
            </w:pPr>
            <w:r>
              <w:rPr>
                <w:rFonts w:ascii="Times New Roman" w:eastAsia="TimesNewRoman" w:hAnsi="Times New Roman" w:cs="Times New Roman"/>
              </w:rPr>
              <w:t>Disturbi respiratorji,</w:t>
            </w:r>
          </w:p>
          <w:p w14:paraId="4CBFFEF0" w14:textId="77777777" w:rsidR="009B1A7D" w:rsidRDefault="00DA4AC6">
            <w:pPr>
              <w:widowControl/>
              <w:autoSpaceDE w:val="0"/>
              <w:autoSpaceDN w:val="0"/>
              <w:adjustRightInd w:val="0"/>
              <w:rPr>
                <w:rFonts w:ascii="Times New Roman" w:eastAsia="TimesNewRoman" w:hAnsi="Times New Roman" w:cs="Times New Roman"/>
              </w:rPr>
            </w:pPr>
            <w:r>
              <w:rPr>
                <w:rFonts w:ascii="Times New Roman" w:eastAsia="TimesNewRoman" w:hAnsi="Times New Roman" w:cs="Times New Roman"/>
              </w:rPr>
              <w:t>toraċiċi u medjastinali</w:t>
            </w:r>
          </w:p>
        </w:tc>
        <w:tc>
          <w:tcPr>
            <w:tcW w:w="5988" w:type="dxa"/>
            <w:tcBorders>
              <w:left w:val="nil"/>
            </w:tcBorders>
          </w:tcPr>
          <w:p w14:paraId="7CA41E4B" w14:textId="77777777" w:rsidR="009B1A7D" w:rsidRDefault="00DA4AC6">
            <w:pPr>
              <w:widowControl/>
              <w:autoSpaceDE w:val="0"/>
              <w:autoSpaceDN w:val="0"/>
              <w:adjustRightInd w:val="0"/>
              <w:rPr>
                <w:rFonts w:ascii="Times New Roman" w:eastAsia="TimesNewRoman" w:hAnsi="Times New Roman" w:cs="Times New Roman"/>
              </w:rPr>
            </w:pPr>
            <w:r>
              <w:rPr>
                <w:rFonts w:ascii="Times New Roman" w:eastAsia="TimesNewRoman" w:hAnsi="Times New Roman" w:cs="Times New Roman"/>
              </w:rPr>
              <w:t>Komuni: Oropharyngeal pain (Uġigħ fil-ħalq u fil-gerżuma) Mhux komuni: Konġestjoni fl-imnifsejn</w:t>
            </w:r>
          </w:p>
          <w:p w14:paraId="3F2B0CAC" w14:textId="77777777" w:rsidR="009B1A7D" w:rsidRDefault="00DA4AC6">
            <w:pPr>
              <w:widowControl/>
              <w:autoSpaceDE w:val="0"/>
              <w:autoSpaceDN w:val="0"/>
              <w:adjustRightInd w:val="0"/>
              <w:rPr>
                <w:rFonts w:ascii="Times New Roman" w:eastAsia="TimesNewRoman" w:hAnsi="Times New Roman" w:cs="Times New Roman"/>
              </w:rPr>
            </w:pPr>
            <w:r>
              <w:rPr>
                <w:rFonts w:ascii="Times New Roman" w:eastAsia="TimesNewRoman" w:hAnsi="Times New Roman" w:cs="Times New Roman"/>
              </w:rPr>
              <w:t>Rari: Alveolite allerġika, pulmonite eosinofilika</w:t>
            </w:r>
          </w:p>
          <w:p w14:paraId="7191EBD6" w14:textId="77777777" w:rsidR="009B1A7D" w:rsidRDefault="00DA4AC6">
            <w:pPr>
              <w:widowControl/>
              <w:autoSpaceDE w:val="0"/>
              <w:autoSpaceDN w:val="0"/>
              <w:adjustRightInd w:val="0"/>
              <w:rPr>
                <w:rFonts w:ascii="Times New Roman" w:eastAsia="TimesNewRoman" w:hAnsi="Times New Roman" w:cs="Times New Roman"/>
              </w:rPr>
            </w:pPr>
            <w:r>
              <w:rPr>
                <w:rFonts w:ascii="Times New Roman" w:eastAsia="TimesNewRoman" w:hAnsi="Times New Roman" w:cs="Times New Roman"/>
              </w:rPr>
              <w:t>Rari ħafna: Pulmonite sistematizzata*</w:t>
            </w:r>
          </w:p>
        </w:tc>
      </w:tr>
      <w:tr w:rsidR="009B1A7D" w14:paraId="3B3C7210" w14:textId="77777777">
        <w:tc>
          <w:tcPr>
            <w:tcW w:w="3300" w:type="dxa"/>
            <w:tcBorders>
              <w:right w:val="nil"/>
            </w:tcBorders>
          </w:tcPr>
          <w:p w14:paraId="6526F13E" w14:textId="77777777" w:rsidR="009B1A7D" w:rsidRDefault="00DA4AC6">
            <w:pPr>
              <w:widowControl/>
              <w:autoSpaceDE w:val="0"/>
              <w:autoSpaceDN w:val="0"/>
              <w:adjustRightInd w:val="0"/>
              <w:rPr>
                <w:rFonts w:ascii="Times New Roman" w:eastAsia="TimesNewRoman" w:hAnsi="Times New Roman" w:cs="Times New Roman"/>
              </w:rPr>
            </w:pPr>
            <w:r>
              <w:rPr>
                <w:rFonts w:ascii="Times New Roman" w:eastAsia="TimesNewRoman" w:hAnsi="Times New Roman" w:cs="Times New Roman"/>
              </w:rPr>
              <w:t>Disturbi gastro-intestinali</w:t>
            </w:r>
          </w:p>
        </w:tc>
        <w:tc>
          <w:tcPr>
            <w:tcW w:w="5988" w:type="dxa"/>
            <w:tcBorders>
              <w:left w:val="nil"/>
            </w:tcBorders>
          </w:tcPr>
          <w:p w14:paraId="2201D45B" w14:textId="77777777" w:rsidR="009B1A7D" w:rsidRDefault="00DA4AC6">
            <w:pPr>
              <w:widowControl/>
              <w:autoSpaceDE w:val="0"/>
              <w:autoSpaceDN w:val="0"/>
              <w:adjustRightInd w:val="0"/>
              <w:rPr>
                <w:rFonts w:ascii="Times New Roman" w:eastAsia="TimesNewRoman" w:hAnsi="Times New Roman" w:cs="Times New Roman"/>
              </w:rPr>
            </w:pPr>
            <w:r>
              <w:rPr>
                <w:rFonts w:ascii="Times New Roman" w:eastAsia="TimesNewRoman" w:hAnsi="Times New Roman" w:cs="Times New Roman"/>
              </w:rPr>
              <w:t>Komuni: Dijarea, dardir, rimettar</w:t>
            </w:r>
          </w:p>
        </w:tc>
      </w:tr>
      <w:tr w:rsidR="009B1A7D" w14:paraId="1C8DFB80" w14:textId="77777777">
        <w:tc>
          <w:tcPr>
            <w:tcW w:w="3300" w:type="dxa"/>
            <w:tcBorders>
              <w:right w:val="nil"/>
            </w:tcBorders>
          </w:tcPr>
          <w:p w14:paraId="18F0A2D6" w14:textId="77777777" w:rsidR="009B1A7D" w:rsidRDefault="00DA4AC6">
            <w:pPr>
              <w:widowControl/>
              <w:autoSpaceDE w:val="0"/>
              <w:autoSpaceDN w:val="0"/>
              <w:adjustRightInd w:val="0"/>
              <w:rPr>
                <w:rFonts w:ascii="Times New Roman" w:eastAsia="TimesNewRoman" w:hAnsi="Times New Roman" w:cs="Times New Roman"/>
              </w:rPr>
            </w:pPr>
            <w:r>
              <w:rPr>
                <w:rFonts w:ascii="Times New Roman" w:eastAsia="TimesNewRoman" w:hAnsi="Times New Roman" w:cs="Times New Roman"/>
              </w:rPr>
              <w:t>Disturbi fil-ġilda u fittessuti</w:t>
            </w:r>
          </w:p>
          <w:p w14:paraId="62A3A91B" w14:textId="77777777" w:rsidR="009B1A7D" w:rsidRDefault="00DA4AC6">
            <w:pPr>
              <w:widowControl/>
              <w:autoSpaceDE w:val="0"/>
              <w:autoSpaceDN w:val="0"/>
              <w:adjustRightInd w:val="0"/>
              <w:rPr>
                <w:rFonts w:ascii="Times New Roman" w:eastAsia="TimesNewRoman" w:hAnsi="Times New Roman" w:cs="Times New Roman"/>
              </w:rPr>
            </w:pPr>
            <w:r>
              <w:rPr>
                <w:rFonts w:ascii="Times New Roman" w:eastAsia="TimesNewRoman" w:hAnsi="Times New Roman" w:cs="Times New Roman"/>
              </w:rPr>
              <w:t>ta’ taħt il-ġilda</w:t>
            </w:r>
          </w:p>
        </w:tc>
        <w:tc>
          <w:tcPr>
            <w:tcW w:w="5988" w:type="dxa"/>
            <w:tcBorders>
              <w:left w:val="nil"/>
            </w:tcBorders>
          </w:tcPr>
          <w:p w14:paraId="3B9B67F2" w14:textId="77777777" w:rsidR="009B1A7D" w:rsidRDefault="00DA4AC6">
            <w:pPr>
              <w:widowControl/>
              <w:autoSpaceDE w:val="0"/>
              <w:autoSpaceDN w:val="0"/>
              <w:adjustRightInd w:val="0"/>
              <w:rPr>
                <w:rFonts w:ascii="Times New Roman" w:eastAsia="TimesNewRoman" w:hAnsi="Times New Roman" w:cs="Times New Roman"/>
              </w:rPr>
            </w:pPr>
            <w:r>
              <w:rPr>
                <w:rFonts w:ascii="Times New Roman" w:eastAsia="TimesNewRoman" w:hAnsi="Times New Roman" w:cs="Times New Roman"/>
              </w:rPr>
              <w:t>Komuni: Ħakk</w:t>
            </w:r>
          </w:p>
          <w:p w14:paraId="53EF8169" w14:textId="77777777" w:rsidR="009B1A7D" w:rsidRDefault="00DA4AC6">
            <w:pPr>
              <w:widowControl/>
              <w:autoSpaceDE w:val="0"/>
              <w:autoSpaceDN w:val="0"/>
              <w:adjustRightInd w:val="0"/>
              <w:rPr>
                <w:rFonts w:ascii="Times New Roman" w:eastAsia="TimesNewRoman" w:hAnsi="Times New Roman" w:cs="Times New Roman"/>
              </w:rPr>
            </w:pPr>
            <w:r>
              <w:rPr>
                <w:rFonts w:ascii="Times New Roman" w:eastAsia="TimesNewRoman" w:hAnsi="Times New Roman" w:cs="Times New Roman"/>
              </w:rPr>
              <w:t>Mhux komuni: Psorijasi bil-ponot, ġilda titqaxxar, akne</w:t>
            </w:r>
          </w:p>
          <w:p w14:paraId="26447276" w14:textId="77777777" w:rsidR="009B1A7D" w:rsidRDefault="00DA4AC6">
            <w:pPr>
              <w:widowControl/>
              <w:autoSpaceDE w:val="0"/>
              <w:autoSpaceDN w:val="0"/>
              <w:adjustRightInd w:val="0"/>
              <w:rPr>
                <w:rFonts w:ascii="Times New Roman" w:eastAsia="TimesNewRoman" w:hAnsi="Times New Roman" w:cs="Times New Roman"/>
              </w:rPr>
            </w:pPr>
            <w:r>
              <w:rPr>
                <w:rFonts w:ascii="Times New Roman" w:eastAsia="TimesNewRoman" w:hAnsi="Times New Roman" w:cs="Times New Roman"/>
              </w:rPr>
              <w:t>Rari: Dermatite fejn il-ġilda taqa’ qxur qxur, vaskulite minħabba sensittività eċċessiva</w:t>
            </w:r>
          </w:p>
          <w:p w14:paraId="2AE7E020" w14:textId="77777777" w:rsidR="009B1A7D" w:rsidRDefault="00DA4AC6">
            <w:pPr>
              <w:widowControl/>
              <w:autoSpaceDE w:val="0"/>
              <w:autoSpaceDN w:val="0"/>
              <w:adjustRightInd w:val="0"/>
              <w:rPr>
                <w:rFonts w:ascii="Times New Roman" w:eastAsia="TimesNewRoman" w:hAnsi="Times New Roman" w:cs="Times New Roman"/>
              </w:rPr>
            </w:pPr>
            <w:r>
              <w:rPr>
                <w:rFonts w:ascii="Times New Roman" w:eastAsia="TimesNewRoman" w:hAnsi="Times New Roman" w:cs="Times New Roman"/>
              </w:rPr>
              <w:t>Rari ħafna: Infafet pemfigojdi, lupus erythematosus tal-ġilda</w:t>
            </w:r>
          </w:p>
        </w:tc>
      </w:tr>
      <w:tr w:rsidR="009B1A7D" w14:paraId="3549C1C6" w14:textId="77777777">
        <w:tc>
          <w:tcPr>
            <w:tcW w:w="3300" w:type="dxa"/>
            <w:tcBorders>
              <w:right w:val="nil"/>
            </w:tcBorders>
          </w:tcPr>
          <w:p w14:paraId="0DF6291B" w14:textId="77777777" w:rsidR="009B1A7D" w:rsidRDefault="00DA4AC6">
            <w:pPr>
              <w:widowControl/>
              <w:autoSpaceDE w:val="0"/>
              <w:autoSpaceDN w:val="0"/>
              <w:adjustRightInd w:val="0"/>
              <w:rPr>
                <w:rFonts w:ascii="Times New Roman" w:eastAsia="TimesNewRoman" w:hAnsi="Times New Roman" w:cs="Times New Roman"/>
              </w:rPr>
            </w:pPr>
            <w:r>
              <w:rPr>
                <w:rFonts w:ascii="Times New Roman" w:eastAsia="TimesNewRoman" w:hAnsi="Times New Roman" w:cs="Times New Roman"/>
              </w:rPr>
              <w:t>Disturbi muskolu-skeletriċi u tat-tessuti konnettivi</w:t>
            </w:r>
          </w:p>
        </w:tc>
        <w:tc>
          <w:tcPr>
            <w:tcW w:w="5988" w:type="dxa"/>
            <w:tcBorders>
              <w:left w:val="nil"/>
            </w:tcBorders>
          </w:tcPr>
          <w:p w14:paraId="3793AEDA" w14:textId="77777777" w:rsidR="009B1A7D" w:rsidRDefault="00DA4AC6">
            <w:pPr>
              <w:widowControl/>
              <w:autoSpaceDE w:val="0"/>
              <w:autoSpaceDN w:val="0"/>
              <w:adjustRightInd w:val="0"/>
              <w:rPr>
                <w:rFonts w:ascii="Times New Roman" w:eastAsia="TimesNewRoman" w:hAnsi="Times New Roman" w:cs="Times New Roman"/>
              </w:rPr>
            </w:pPr>
            <w:r>
              <w:rPr>
                <w:rFonts w:ascii="Times New Roman" w:eastAsia="TimesNewRoman" w:hAnsi="Times New Roman" w:cs="Times New Roman"/>
              </w:rPr>
              <w:t>Komuni: Uġigħ fid-dahar, majalġja, artralġja</w:t>
            </w:r>
          </w:p>
          <w:p w14:paraId="37A7A3F5" w14:textId="77777777" w:rsidR="009B1A7D" w:rsidRDefault="00DA4AC6">
            <w:pPr>
              <w:widowControl/>
              <w:autoSpaceDE w:val="0"/>
              <w:autoSpaceDN w:val="0"/>
              <w:adjustRightInd w:val="0"/>
              <w:rPr>
                <w:rFonts w:ascii="Times New Roman" w:eastAsia="TimesNewRoman" w:hAnsi="Times New Roman" w:cs="Times New Roman"/>
              </w:rPr>
            </w:pPr>
            <w:r>
              <w:rPr>
                <w:rFonts w:ascii="Times New Roman" w:eastAsia="TimesNewRoman" w:hAnsi="Times New Roman" w:cs="Times New Roman"/>
              </w:rPr>
              <w:t>Rari ħafna: Sindrome bħal lupus</w:t>
            </w:r>
          </w:p>
        </w:tc>
      </w:tr>
      <w:tr w:rsidR="009B1A7D" w14:paraId="540E3FD4" w14:textId="77777777">
        <w:tc>
          <w:tcPr>
            <w:tcW w:w="3300" w:type="dxa"/>
            <w:tcBorders>
              <w:right w:val="nil"/>
            </w:tcBorders>
          </w:tcPr>
          <w:p w14:paraId="699BA59D" w14:textId="77777777" w:rsidR="009B1A7D" w:rsidRDefault="00DA4AC6">
            <w:pPr>
              <w:widowControl/>
              <w:autoSpaceDE w:val="0"/>
              <w:autoSpaceDN w:val="0"/>
              <w:adjustRightInd w:val="0"/>
              <w:rPr>
                <w:rFonts w:ascii="Times New Roman" w:eastAsia="TimesNewRoman" w:hAnsi="Times New Roman" w:cs="Times New Roman"/>
              </w:rPr>
            </w:pPr>
            <w:r>
              <w:rPr>
                <w:rFonts w:ascii="Times New Roman" w:eastAsia="TimesNewRoman" w:hAnsi="Times New Roman" w:cs="Times New Roman"/>
              </w:rPr>
              <w:lastRenderedPageBreak/>
              <w:t>Disturbi ġenerali u</w:t>
            </w:r>
          </w:p>
          <w:p w14:paraId="132D6C54" w14:textId="77777777" w:rsidR="009B1A7D" w:rsidRDefault="00DA4AC6">
            <w:pPr>
              <w:widowControl/>
              <w:autoSpaceDE w:val="0"/>
              <w:autoSpaceDN w:val="0"/>
              <w:adjustRightInd w:val="0"/>
              <w:rPr>
                <w:rFonts w:ascii="Times New Roman" w:eastAsia="TimesNewRoman" w:hAnsi="Times New Roman" w:cs="Times New Roman"/>
              </w:rPr>
            </w:pPr>
            <w:r>
              <w:rPr>
                <w:rFonts w:ascii="Times New Roman" w:eastAsia="TimesNewRoman" w:hAnsi="Times New Roman" w:cs="Times New Roman"/>
              </w:rPr>
              <w:t>kondizzjonijiet ta’ mnejn</w:t>
            </w:r>
          </w:p>
          <w:p w14:paraId="50A18265" w14:textId="77777777" w:rsidR="009B1A7D" w:rsidRDefault="00DA4AC6">
            <w:pPr>
              <w:widowControl/>
              <w:autoSpaceDE w:val="0"/>
              <w:autoSpaceDN w:val="0"/>
              <w:adjustRightInd w:val="0"/>
              <w:rPr>
                <w:rFonts w:ascii="Times New Roman" w:eastAsia="TimesNewRoman" w:hAnsi="Times New Roman" w:cs="Times New Roman"/>
              </w:rPr>
            </w:pPr>
            <w:r>
              <w:rPr>
                <w:rFonts w:ascii="Times New Roman" w:eastAsia="TimesNewRoman" w:hAnsi="Times New Roman" w:cs="Times New Roman"/>
              </w:rPr>
              <w:t>jingħata</w:t>
            </w:r>
          </w:p>
        </w:tc>
        <w:tc>
          <w:tcPr>
            <w:tcW w:w="5988" w:type="dxa"/>
            <w:tcBorders>
              <w:left w:val="nil"/>
            </w:tcBorders>
          </w:tcPr>
          <w:p w14:paraId="5F143927" w14:textId="77777777" w:rsidR="009B1A7D" w:rsidRDefault="00DA4AC6">
            <w:pPr>
              <w:widowControl/>
              <w:autoSpaceDE w:val="0"/>
              <w:autoSpaceDN w:val="0"/>
              <w:adjustRightInd w:val="0"/>
              <w:rPr>
                <w:rFonts w:ascii="Times New Roman" w:eastAsia="TimesNewRoman" w:hAnsi="Times New Roman" w:cs="Times New Roman"/>
              </w:rPr>
            </w:pPr>
            <w:r>
              <w:rPr>
                <w:rFonts w:ascii="Times New Roman" w:eastAsia="TimesNewRoman" w:hAnsi="Times New Roman" w:cs="Times New Roman"/>
              </w:rPr>
              <w:t>Komuni: Għeja kbira, eritema fis-sit tal-injezzjoni, uġigħ fis-sit talinjezzjoni</w:t>
            </w:r>
          </w:p>
          <w:p w14:paraId="25E16C8E" w14:textId="77777777" w:rsidR="009B1A7D" w:rsidRDefault="00DA4AC6">
            <w:pPr>
              <w:widowControl/>
              <w:autoSpaceDE w:val="0"/>
              <w:autoSpaceDN w:val="0"/>
              <w:adjustRightInd w:val="0"/>
              <w:rPr>
                <w:rFonts w:ascii="Times New Roman" w:eastAsia="TimesNewRoman" w:hAnsi="Times New Roman" w:cs="Times New Roman"/>
              </w:rPr>
            </w:pPr>
            <w:r>
              <w:rPr>
                <w:rFonts w:ascii="Times New Roman" w:eastAsia="TimesNewRoman" w:hAnsi="Times New Roman" w:cs="Times New Roman"/>
              </w:rPr>
              <w:t>Mhux komuni: Reazzjonijiet fis-sit tal-injezzjoni (li jinkludi emorraġija, ematoma, ebusija, nefħa u ħakk), astenja</w:t>
            </w:r>
          </w:p>
        </w:tc>
      </w:tr>
    </w:tbl>
    <w:p w14:paraId="41B3835A" w14:textId="77777777" w:rsidR="009B1A7D" w:rsidRDefault="00DA4AC6">
      <w:pPr>
        <w:widowControl/>
        <w:spacing w:after="0" w:line="240" w:lineRule="auto"/>
        <w:ind w:left="284" w:hanging="284"/>
        <w:rPr>
          <w:rFonts w:ascii="Times New Roman" w:eastAsia="Times New Roman" w:hAnsi="Times New Roman" w:cs="Times New Roman"/>
          <w:sz w:val="20"/>
          <w:szCs w:val="18"/>
        </w:rPr>
      </w:pPr>
      <w:r>
        <w:rPr>
          <w:rFonts w:ascii="Times New Roman" w:eastAsia="Times New Roman" w:hAnsi="Times New Roman" w:cs="Times New Roman"/>
          <w:sz w:val="20"/>
          <w:szCs w:val="18"/>
          <w:vertAlign w:val="superscript"/>
        </w:rPr>
        <w:t>*</w:t>
      </w:r>
      <w:r>
        <w:rPr>
          <w:rFonts w:ascii="Times New Roman" w:eastAsia="Times New Roman" w:hAnsi="Times New Roman" w:cs="Times New Roman"/>
          <w:sz w:val="20"/>
          <w:szCs w:val="18"/>
        </w:rPr>
        <w:tab/>
        <w:t>Ara sezzjoni 4.4, Reazzjonijiet sistemiċi u respiratorji ta’ sensittività eċċessiva.</w:t>
      </w:r>
    </w:p>
    <w:p w14:paraId="1EC2FDA5" w14:textId="77777777" w:rsidR="009B1A7D" w:rsidRDefault="009B1A7D">
      <w:pPr>
        <w:widowControl/>
        <w:spacing w:after="0" w:line="240" w:lineRule="auto"/>
        <w:rPr>
          <w:rFonts w:ascii="Times New Roman" w:eastAsia="Times New Roman" w:hAnsi="Times New Roman" w:cs="Times New Roman"/>
        </w:rPr>
      </w:pPr>
    </w:p>
    <w:p w14:paraId="398976A3" w14:textId="77777777" w:rsidR="009B1A7D" w:rsidRDefault="00DA4AC6">
      <w:pPr>
        <w:widowControl/>
        <w:spacing w:after="0" w:line="240" w:lineRule="auto"/>
        <w:rPr>
          <w:rFonts w:ascii="Times New Roman" w:eastAsia="Times New Roman" w:hAnsi="Times New Roman" w:cs="Times New Roman"/>
        </w:rPr>
      </w:pPr>
      <w:r>
        <w:rPr>
          <w:rFonts w:ascii="Times New Roman" w:eastAsia="Times New Roman" w:hAnsi="Times New Roman" w:cs="Times New Roman"/>
          <w:u w:val="single" w:color="000000"/>
        </w:rPr>
        <w:t>Deskrizzjoni ta’ reazzjonijiet avversi magħżula</w:t>
      </w:r>
    </w:p>
    <w:p w14:paraId="699920EE" w14:textId="77777777" w:rsidR="009B1A7D" w:rsidRDefault="009B1A7D">
      <w:pPr>
        <w:widowControl/>
        <w:spacing w:after="0" w:line="240" w:lineRule="auto"/>
        <w:rPr>
          <w:rFonts w:ascii="Times New Roman" w:hAnsi="Times New Roman" w:cs="Times New Roman"/>
        </w:rPr>
      </w:pPr>
    </w:p>
    <w:p w14:paraId="329142DF" w14:textId="77777777" w:rsidR="009B1A7D" w:rsidRDefault="00DA4AC6">
      <w:pPr>
        <w:widowControl/>
        <w:spacing w:after="0" w:line="240" w:lineRule="auto"/>
        <w:rPr>
          <w:rFonts w:ascii="Times New Roman" w:eastAsia="Times New Roman" w:hAnsi="Times New Roman" w:cs="Times New Roman"/>
        </w:rPr>
      </w:pPr>
      <w:r>
        <w:rPr>
          <w:rFonts w:ascii="Times New Roman" w:eastAsia="Times New Roman" w:hAnsi="Times New Roman" w:cs="Times New Roman"/>
          <w:u w:val="single" w:color="000000"/>
        </w:rPr>
        <w:t>Infezzjonijiet</w:t>
      </w:r>
    </w:p>
    <w:p w14:paraId="09BF3AE2" w14:textId="77777777" w:rsidR="009B1A7D" w:rsidRDefault="00DA4AC6">
      <w:pPr>
        <w:widowControl/>
        <w:spacing w:after="0" w:line="240" w:lineRule="auto"/>
        <w:rPr>
          <w:rFonts w:ascii="Times New Roman" w:eastAsia="Times New Roman" w:hAnsi="Times New Roman" w:cs="Times New Roman"/>
        </w:rPr>
      </w:pPr>
      <w:r>
        <w:rPr>
          <w:rFonts w:ascii="Times New Roman" w:eastAsia="Times New Roman" w:hAnsi="Times New Roman" w:cs="Times New Roman"/>
        </w:rPr>
        <w:t>Fi studji kkontrollati bi plaċebo ta’ pazjenti bil-psorijasi, artrite psorijatika, il-marda ta’ Crohn u kolite ulċerattiva, ir-rati ta’ infezzjonijiet jew infezzjonijiet serji kienu jixtiebhu bejn pazjenti kkurati b’ustekinumab u dawk ikkurati bi plaċebo. Fil-perjodu kkontrollat bi plaċebo ta’ dawn l-istudji kliniċi, ir-rata ta’ infezzjoni kienet ta’ 1.36 għal kull sena ta’ sorveljanza wara l-kura ta’ pazjent fil-pazjenti kkurati b’ustekinumab u 1.34 fil-pazjenti kkurati bi plaċebo. Infezzjonijiet serji seħħew b’rata ta’ 0.03 għal kull sena ta’ sorvelajanza wara l-kura ta’ pazjent fil-pazjenti kkurati b’ustekinumab (30 infezzjoni serja f’930 sena ta’ sorveljanza wara l-kura ta’ pazjent) u 0.03 fil-pazjenti kkurati bi plaċebo (15-il infezzjoni serja fi 434 sena ta’ sorveljanza wara l-kura ta’pazjent) (ara sezzjoni 4.4).</w:t>
      </w:r>
    </w:p>
    <w:p w14:paraId="0842A9BA" w14:textId="77777777" w:rsidR="009B1A7D" w:rsidRDefault="009B1A7D">
      <w:pPr>
        <w:widowControl/>
        <w:spacing w:after="0" w:line="240" w:lineRule="auto"/>
        <w:rPr>
          <w:rFonts w:ascii="Times New Roman" w:hAnsi="Times New Roman" w:cs="Times New Roman"/>
        </w:rPr>
      </w:pPr>
    </w:p>
    <w:p w14:paraId="0075EBD6" w14:textId="199C3F24" w:rsidR="009B1A7D" w:rsidRDefault="00DA4AC6">
      <w:pPr>
        <w:widowControl/>
        <w:spacing w:after="0" w:line="240" w:lineRule="auto"/>
        <w:rPr>
          <w:rFonts w:ascii="Times New Roman" w:eastAsia="Times New Roman" w:hAnsi="Times New Roman" w:cs="Times New Roman"/>
        </w:rPr>
      </w:pPr>
      <w:r>
        <w:rPr>
          <w:rFonts w:ascii="Times New Roman" w:eastAsia="Times New Roman" w:hAnsi="Times New Roman" w:cs="Times New Roman"/>
        </w:rPr>
        <w:t>Fil-porzjonijiet tal-istudji kliniċi tal-psorijasi, artrite psorijatika, il-marda ta’ Crohn u kolite ulċerattiva kkontrollati u mhux ikkontrollati, li jirrappreżentaw 1</w:t>
      </w:r>
      <w:r>
        <w:rPr>
          <w:rFonts w:ascii="Times New Roman" w:hAnsi="Times New Roman" w:cs="Times New Roman"/>
          <w:bCs/>
        </w:rPr>
        <w:t>5,227</w:t>
      </w:r>
      <w:r>
        <w:rPr>
          <w:rFonts w:ascii="Times New Roman" w:eastAsia="Times New Roman" w:hAnsi="Times New Roman" w:cs="Times New Roman"/>
        </w:rPr>
        <w:t xml:space="preserve"> sena ta’ pazjenti ta’ espożizzjoni </w:t>
      </w:r>
      <w:r>
        <w:rPr>
          <w:rFonts w:ascii="Times New Roman" w:hAnsi="Times New Roman" w:cs="Times New Roman"/>
        </w:rPr>
        <w:t xml:space="preserve">għal </w:t>
      </w:r>
      <w:r>
        <w:rPr>
          <w:rFonts w:ascii="Times New Roman" w:hAnsi="Times New Roman" w:cs="Times New Roman"/>
          <w:bCs/>
          <w:color w:val="000000" w:themeColor="text1"/>
        </w:rPr>
        <w:t xml:space="preserve">ustekinumab </w:t>
      </w:r>
      <w:r>
        <w:rPr>
          <w:rFonts w:ascii="Times New Roman" w:eastAsia="Times New Roman" w:hAnsi="Times New Roman" w:cs="Times New Roman"/>
        </w:rPr>
        <w:t>f’6,710 pazjenti, il-segwitu medjan kien ta’ 1.2 sena; 1.7 sena għal studji dwar il-mard psorjatiku, 0.6 snin għal studji dwar il-marda ta’ Crohn u 2.3 snin għal studji dwar kolite ulċerattiva. Ir-rata ta’ infezzjoni kienet 0.85 għal kull sena ta’ sorveljanza wara l-kura ta’ pazjent fil-pazjenti kkurati b’ustekinumab, u r-rata ta’ infezzjonijiet serji kienet ta’ 0.02 għal kull sena ta’ sorveljanza wara l-kura ta’ pazjent fil-pazjenti kkurati b’ustekinumab (289 infezzjoni serja fi 15,227 sena ta’ sorveljanza wara l-kura ta’ pazjenti) u infezzjonijiet serji rrapportati kienu jinkludu pulmonite, axxess fl-anus, ċellulite, pulmonite, divertikulite, gastroenterite u infezzjonijiet virali.</w:t>
      </w:r>
    </w:p>
    <w:p w14:paraId="46E52B1C" w14:textId="77777777" w:rsidR="009B1A7D" w:rsidRDefault="009B1A7D">
      <w:pPr>
        <w:widowControl/>
        <w:spacing w:after="0" w:line="240" w:lineRule="auto"/>
        <w:rPr>
          <w:rFonts w:ascii="Times New Roman" w:hAnsi="Times New Roman" w:cs="Times New Roman"/>
        </w:rPr>
      </w:pPr>
    </w:p>
    <w:p w14:paraId="60B3BE1E" w14:textId="77777777" w:rsidR="009B1A7D" w:rsidRDefault="00DA4AC6">
      <w:pPr>
        <w:widowControl/>
        <w:spacing w:after="0" w:line="240" w:lineRule="auto"/>
        <w:rPr>
          <w:rFonts w:ascii="Times New Roman" w:eastAsia="Times New Roman" w:hAnsi="Times New Roman" w:cs="Times New Roman"/>
        </w:rPr>
      </w:pPr>
      <w:r>
        <w:rPr>
          <w:rFonts w:ascii="Times New Roman" w:eastAsia="Times New Roman" w:hAnsi="Times New Roman" w:cs="Times New Roman"/>
        </w:rPr>
        <w:t>Fl-istudji kliniċi, pazjenti b’tuberkulosi mhux attiva li fl-istess ħin kienu kkurati b’isoniazid ma żviluppawx tuberkulosi.</w:t>
      </w:r>
    </w:p>
    <w:p w14:paraId="6A916E3F" w14:textId="77777777" w:rsidR="009B1A7D" w:rsidRDefault="009B1A7D">
      <w:pPr>
        <w:widowControl/>
        <w:spacing w:after="0" w:line="240" w:lineRule="auto"/>
        <w:rPr>
          <w:rFonts w:ascii="Times New Roman" w:hAnsi="Times New Roman" w:cs="Times New Roman"/>
        </w:rPr>
      </w:pPr>
    </w:p>
    <w:p w14:paraId="683F4F8F" w14:textId="77777777" w:rsidR="009B1A7D" w:rsidRDefault="00DA4AC6">
      <w:pPr>
        <w:widowControl/>
        <w:spacing w:after="0" w:line="240" w:lineRule="auto"/>
        <w:rPr>
          <w:rFonts w:ascii="Times New Roman" w:eastAsia="Times New Roman" w:hAnsi="Times New Roman" w:cs="Times New Roman"/>
        </w:rPr>
      </w:pPr>
      <w:r>
        <w:rPr>
          <w:rFonts w:ascii="Times New Roman" w:eastAsia="Times New Roman" w:hAnsi="Times New Roman" w:cs="Times New Roman"/>
          <w:u w:val="single" w:color="000000"/>
        </w:rPr>
        <w:t>Tumuri malinni</w:t>
      </w:r>
    </w:p>
    <w:p w14:paraId="5FDC17A2" w14:textId="77777777" w:rsidR="009B1A7D" w:rsidRDefault="00DA4AC6">
      <w:pPr>
        <w:widowControl/>
        <w:spacing w:after="0" w:line="240" w:lineRule="auto"/>
        <w:rPr>
          <w:rFonts w:ascii="Times New Roman" w:eastAsia="Times New Roman" w:hAnsi="Times New Roman" w:cs="Times New Roman"/>
        </w:rPr>
      </w:pPr>
      <w:r>
        <w:rPr>
          <w:rFonts w:ascii="Times New Roman" w:eastAsia="Times New Roman" w:hAnsi="Times New Roman" w:cs="Times New Roman"/>
        </w:rPr>
        <w:t>Fil-perijodu kkontrollat bi plaċebo tal-istudji kliniċi tal-psorijasi, artrite psorijatika, il-marda ta’ Crohn u kolite ulċerattiva, l-inċidenza ta’ tumuri malinni minbarra kanċer tal-ġilda li mhux melanoma, kienet ta’ 0.11 għal kull 100 sena ta’ sorveljanza wara l-kura ta’ pazjent għall-pazjenti kkurati b’ustekinumab (pazjent wieħed f’929 snin ta’ sorveljanza wara l-kura ta’ pazjenti) meta mqabbla ma’ 0.23 għall- pazjenti kkurati bi plaċebo (pazjent wieħed fi 434 sena ta’ sorveljanza wara l-kura ta’ pazjent). L- inċidenza ta’ kanċer tal-ġilda li mhux melanoma kien ta’ 0.43 għal kull 100 sena ta’ pazjent għal pazjenti kkurati b’ustekinumab (4 pazjenti fi 929 sena ta’ sorveljanza wara l-kura ta’ pazjent) meta mqabbla ma’ 0.46 għal pazjenti kkurati bi plaċebo (2 pazjenti fi 433 sena ta’ sorveljanza wara l-kura ta’ pazjent).</w:t>
      </w:r>
    </w:p>
    <w:p w14:paraId="19839744" w14:textId="77777777" w:rsidR="009B1A7D" w:rsidRDefault="009B1A7D">
      <w:pPr>
        <w:widowControl/>
        <w:spacing w:after="0" w:line="240" w:lineRule="auto"/>
        <w:rPr>
          <w:rFonts w:ascii="Times New Roman" w:hAnsi="Times New Roman" w:cs="Times New Roman"/>
        </w:rPr>
      </w:pPr>
    </w:p>
    <w:p w14:paraId="684ED761" w14:textId="3FB93115" w:rsidR="009B1A7D" w:rsidRDefault="00DA4AC6">
      <w:pPr>
        <w:widowControl/>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Fil-perijodi kkontrollati u mhux ikkontrollati tal-istudji kliniċi dwar il-psorijasi, artrite psorijatika, il- marda ta’ Crohn u kolite ulċerattiva, li jirrappreżentaw </w:t>
      </w:r>
      <w:r>
        <w:rPr>
          <w:rFonts w:ascii="Times New Roman" w:hAnsi="Times New Roman" w:cs="Times New Roman"/>
          <w:bCs/>
          <w:szCs w:val="16"/>
        </w:rPr>
        <w:t>15,205</w:t>
      </w:r>
      <w:r>
        <w:rPr>
          <w:rFonts w:ascii="Times New Roman" w:eastAsia="Times New Roman" w:hAnsi="Times New Roman" w:cs="Times New Roman"/>
        </w:rPr>
        <w:t xml:space="preserve"> snin ta’ pazjenti ta’ espożizzjoni </w:t>
      </w:r>
      <w:r>
        <w:rPr>
          <w:rFonts w:ascii="Times New Roman" w:hAnsi="Times New Roman" w:cs="Times New Roman"/>
          <w:bCs/>
        </w:rPr>
        <w:t xml:space="preserve">għal </w:t>
      </w:r>
      <w:r>
        <w:rPr>
          <w:rFonts w:ascii="Times New Roman" w:hAnsi="Times New Roman" w:cs="Times New Roman"/>
          <w:bCs/>
          <w:color w:val="000000" w:themeColor="text1"/>
          <w:szCs w:val="16"/>
        </w:rPr>
        <w:t xml:space="preserve">ustekinumab </w:t>
      </w:r>
      <w:r>
        <w:rPr>
          <w:rFonts w:ascii="Times New Roman" w:eastAsia="Times New Roman" w:hAnsi="Times New Roman" w:cs="Times New Roman"/>
        </w:rPr>
        <w:t xml:space="preserve">f’6,710 pazjenti, il-perijodu ta’ sorveljanza medjan kien ta’ 1.2 sena; 1.7 sena għal studji dwar mard psorjatiku, 0.6 snin għal studji dwar il-marda ta’ Crohn u 2.3 snin għal studji dwar kolite ulċerattiva. Tumuri malinni li ma jinkludux kanċer tal-ġilda li mhux melanoma ġew irrappurtati f’76 pazjent fi 15,205 snin ta’ pazjenti ssorveljati wara l-kura (inċidenza ta’ 0.50 kull 100 sena ta’ sorveljanza ta’ pazjent wara l-kura għal dawk il-pazjenti kkurati b’ustekinumab). L-inċidenza ta’ tumuri malinni rrappurtata f’pazjenti kkurati b’ustekinumab kienet tixbah l-inċidenza mistennija fil-popolazzjoni ġenerali (proporzjon ta’ inċidenza standardizzat = 0.94 [95% intervall ta’ kunfidenza: 0.73, 1.18], aġġustat għall-età, sess u razza). It-tumuri malinni osservati l-aktar frekwenti, minbarra kanċer tal- ġilda li mhux melanoma, kienu fil-prostata, </w:t>
      </w:r>
      <w:r>
        <w:rPr>
          <w:rFonts w:ascii="Times New Roman" w:hAnsi="Times New Roman" w:cs="Times New Roman"/>
        </w:rPr>
        <w:t xml:space="preserve">melanoma, </w:t>
      </w:r>
      <w:r>
        <w:rPr>
          <w:rFonts w:ascii="Times New Roman" w:eastAsia="Times New Roman" w:hAnsi="Times New Roman" w:cs="Times New Roman"/>
        </w:rPr>
        <w:t>kanċer fil-kolon u r-rektum, u fis-sider. L- inċidenza ta’ kanċer tal-ġilda li mhux melanoma kienet ta’ 0.46 kull 100 sena ta’ sorveljanza tal- pazjenti wara l-kura għal pazjenti kkurati b’ustekinumab (69 pazjent fi 15,165 sena ta’ sorveljanza tal- pazjent wara l-kura). Il-proporzjon ta’ pazjenti b’kanċer tal-ġilda taċ-ċelluli bażali kontra taċ-</w:t>
      </w:r>
      <w:r>
        <w:rPr>
          <w:rFonts w:ascii="Times New Roman" w:eastAsia="Times New Roman" w:hAnsi="Times New Roman" w:cs="Times New Roman"/>
        </w:rPr>
        <w:lastRenderedPageBreak/>
        <w:t>ċelluli skwamużi (3:1) hu komparabbli mal-proporzjon mistenni fil-popolazzjoni in ġenerali (ara sezzjoni 4.4).</w:t>
      </w:r>
    </w:p>
    <w:p w14:paraId="33A98F9D" w14:textId="77777777" w:rsidR="009B1A7D" w:rsidRDefault="009B1A7D">
      <w:pPr>
        <w:widowControl/>
        <w:spacing w:after="0" w:line="240" w:lineRule="auto"/>
        <w:rPr>
          <w:rFonts w:ascii="Times New Roman" w:hAnsi="Times New Roman" w:cs="Times New Roman"/>
        </w:rPr>
      </w:pPr>
    </w:p>
    <w:p w14:paraId="0AF738AE" w14:textId="77777777" w:rsidR="009B1A7D" w:rsidRDefault="00DA4AC6">
      <w:pPr>
        <w:keepNext/>
        <w:widowControl/>
        <w:spacing w:after="0" w:line="240" w:lineRule="auto"/>
        <w:rPr>
          <w:rFonts w:ascii="Times New Roman" w:eastAsia="Times New Roman" w:hAnsi="Times New Roman" w:cs="Times New Roman"/>
        </w:rPr>
      </w:pPr>
      <w:r>
        <w:rPr>
          <w:rFonts w:ascii="Times New Roman" w:eastAsia="Times New Roman" w:hAnsi="Times New Roman" w:cs="Times New Roman"/>
          <w:u w:val="single" w:color="000000"/>
        </w:rPr>
        <w:t>Reazzjonijiet ta’ sensittività eċċessiva</w:t>
      </w:r>
    </w:p>
    <w:p w14:paraId="494618FE" w14:textId="77777777" w:rsidR="009B1A7D" w:rsidRDefault="00DA4AC6">
      <w:pPr>
        <w:widowControl/>
        <w:spacing w:after="0" w:line="240" w:lineRule="auto"/>
        <w:rPr>
          <w:rFonts w:ascii="Times New Roman" w:eastAsia="Times New Roman" w:hAnsi="Times New Roman" w:cs="Times New Roman"/>
        </w:rPr>
      </w:pPr>
      <w:r>
        <w:rPr>
          <w:rFonts w:ascii="Times New Roman" w:eastAsia="Times New Roman" w:hAnsi="Times New Roman" w:cs="Times New Roman"/>
        </w:rPr>
        <w:t>Matul il-perijodi kkontrollati tal-istudji kliniċi dwar il-psorijasi u u artrite psorjatika ta’ ustekinumab, kemm raxx u kemm urtikarja kienu osservati f’&lt; 1% tal-pazjenti (ara sezzjoni 4.4).</w:t>
      </w:r>
    </w:p>
    <w:p w14:paraId="2139A171" w14:textId="77777777" w:rsidR="009B1A7D" w:rsidRDefault="009B1A7D">
      <w:pPr>
        <w:widowControl/>
        <w:spacing w:after="0" w:line="240" w:lineRule="auto"/>
        <w:rPr>
          <w:rFonts w:ascii="Times New Roman" w:eastAsia="Times New Roman" w:hAnsi="Times New Roman" w:cs="Times New Roman"/>
        </w:rPr>
      </w:pPr>
    </w:p>
    <w:p w14:paraId="3AF3255F" w14:textId="77777777" w:rsidR="009B1A7D" w:rsidRDefault="00DA4AC6">
      <w:pPr>
        <w:widowControl/>
        <w:spacing w:after="0" w:line="240" w:lineRule="auto"/>
        <w:rPr>
          <w:rFonts w:ascii="Times New Roman" w:eastAsia="Times New Roman" w:hAnsi="Times New Roman" w:cs="Times New Roman"/>
        </w:rPr>
      </w:pPr>
      <w:r>
        <w:rPr>
          <w:rFonts w:ascii="Times New Roman" w:eastAsia="Times New Roman" w:hAnsi="Times New Roman" w:cs="Times New Roman"/>
          <w:u w:val="single" w:color="000000"/>
        </w:rPr>
        <w:t>Popolazzjoni pedjatrika</w:t>
      </w:r>
    </w:p>
    <w:p w14:paraId="1CED85A1" w14:textId="77777777" w:rsidR="009B1A7D" w:rsidRDefault="00DA4AC6">
      <w:pPr>
        <w:widowControl/>
        <w:spacing w:after="0" w:line="240" w:lineRule="auto"/>
        <w:rPr>
          <w:rFonts w:ascii="Times New Roman" w:eastAsia="Times New Roman" w:hAnsi="Times New Roman" w:cs="Times New Roman"/>
        </w:rPr>
      </w:pPr>
      <w:r>
        <w:rPr>
          <w:rFonts w:ascii="Times New Roman" w:eastAsia="Times New Roman" w:hAnsi="Times New Roman" w:cs="Times New Roman"/>
          <w:i/>
        </w:rPr>
        <w:t>Pazjenti pedjatriċi ta’ 6 snin u aktar bi psorijasi tal-plakka</w:t>
      </w:r>
    </w:p>
    <w:p w14:paraId="5F2C3C57" w14:textId="77777777" w:rsidR="009B1A7D" w:rsidRDefault="00DA4AC6">
      <w:pPr>
        <w:widowControl/>
        <w:spacing w:after="0" w:line="240" w:lineRule="auto"/>
        <w:rPr>
          <w:rFonts w:ascii="Times New Roman" w:eastAsia="Times New Roman" w:hAnsi="Times New Roman" w:cs="Times New Roman"/>
        </w:rPr>
      </w:pPr>
      <w:r>
        <w:rPr>
          <w:rFonts w:ascii="Times New Roman" w:eastAsia="Times New Roman" w:hAnsi="Times New Roman" w:cs="Times New Roman"/>
        </w:rPr>
        <w:t>Is-sigurtà ta’ ustekinumab ġiet studjata f’żewġ studji ta’ fażi 3 ta’ pazjenti pedjatriċi bi psorijasi tal- plakka minn moderata sa severa. L-ewwel studju sar f’110 pazjent b’età minn 12 sa 17-il sena trattati sa 60 ġimgħa u t-tieni studju sar f’44 pazjent b’età minn 6 snin sa 11-il sena trattati sa 56 ġimgħa. B’mod ġenerali, l-avvenimenti avversi rrappurtati f’dawn iż-żewġ studji b’tagħrif ta’ sigurtà sa sena kienu jixbhu lil dawk li dehru fi studji li saru qabel f’adulti bi psorijasi tal-plakka.</w:t>
      </w:r>
    </w:p>
    <w:p w14:paraId="3F13C10E" w14:textId="77777777" w:rsidR="009B1A7D" w:rsidRDefault="009B1A7D">
      <w:pPr>
        <w:widowControl/>
        <w:spacing w:after="0" w:line="240" w:lineRule="auto"/>
        <w:rPr>
          <w:rFonts w:ascii="Times New Roman" w:hAnsi="Times New Roman" w:cs="Times New Roman"/>
        </w:rPr>
      </w:pPr>
    </w:p>
    <w:p w14:paraId="73E1FBB1" w14:textId="77777777" w:rsidR="009B1A7D" w:rsidRDefault="00DA4AC6">
      <w:pPr>
        <w:widowControl/>
        <w:spacing w:after="0" w:line="240" w:lineRule="auto"/>
        <w:rPr>
          <w:rFonts w:ascii="Times New Roman" w:eastAsia="Times New Roman" w:hAnsi="Times New Roman" w:cs="Times New Roman"/>
        </w:rPr>
      </w:pPr>
      <w:r>
        <w:rPr>
          <w:rFonts w:ascii="Times New Roman" w:eastAsia="Times New Roman" w:hAnsi="Times New Roman" w:cs="Times New Roman"/>
          <w:u w:val="single" w:color="000000"/>
        </w:rPr>
        <w:t>Rappurtar ta’ reazzjonijiet avversi suspettati</w:t>
      </w:r>
    </w:p>
    <w:p w14:paraId="3F81ABB0" w14:textId="3E9CD6F5" w:rsidR="009B1A7D" w:rsidRDefault="00DA4AC6">
      <w:pPr>
        <w:widowControl/>
        <w:spacing w:after="0" w:line="240" w:lineRule="auto"/>
        <w:rPr>
          <w:rFonts w:ascii="Times New Roman" w:eastAsia="Times New Roman" w:hAnsi="Times New Roman" w:cs="Times New Roman"/>
        </w:rPr>
      </w:pPr>
      <w:r>
        <w:rPr>
          <w:rFonts w:ascii="Times New Roman" w:eastAsia="Times New Roman" w:hAnsi="Times New Roman" w:cs="Times New Roman"/>
        </w:rPr>
        <w:t>Huwa importanti li jiġu rrappurtati reazzjonijiet avversi suspettati wara l-awtorizzazzjoni tal-prodott mediċinali. Dan jippermetti monitoraġġ kontinwu tal-bilanċ bejn il-benefiċċju u r-riskju tal-prodott mediċinali. Il-professjonisti dwar il-kura tas-saħħa huma mitluba jirrappurtaw kwalunkwe reazzjoni avversa suspettata permezz tas-sistema ta’ rappurtar nazzjonali imniżżla f’</w:t>
      </w:r>
      <w:hyperlink r:id="rId13" w:history="1">
        <w:r>
          <w:rPr>
            <w:rStyle w:val="Hyperlink"/>
            <w:rFonts w:ascii="Times New Roman" w:hAnsi="Times New Roman" w:cs="Times New Roman"/>
            <w:shd w:val="clear" w:color="auto" w:fill="C0C0C0"/>
          </w:rPr>
          <w:t>Appendiċi V</w:t>
        </w:r>
      </w:hyperlink>
      <w:r>
        <w:rPr>
          <w:rFonts w:ascii="Times New Roman" w:eastAsia="Times New Roman" w:hAnsi="Times New Roman" w:cs="Times New Roman"/>
        </w:rPr>
        <w:t>.</w:t>
      </w:r>
    </w:p>
    <w:p w14:paraId="6CA45879" w14:textId="77777777" w:rsidR="009B1A7D" w:rsidRDefault="009B1A7D">
      <w:pPr>
        <w:widowControl/>
        <w:spacing w:after="0" w:line="240" w:lineRule="auto"/>
        <w:rPr>
          <w:rFonts w:ascii="Times New Roman" w:hAnsi="Times New Roman" w:cs="Times New Roman"/>
        </w:rPr>
      </w:pPr>
    </w:p>
    <w:p w14:paraId="77E31C7B" w14:textId="77777777" w:rsidR="009B1A7D" w:rsidRDefault="00DA4AC6">
      <w:pPr>
        <w:widowControl/>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b/>
          <w:bCs/>
        </w:rPr>
        <w:t>4.9</w:t>
      </w:r>
      <w:r>
        <w:rPr>
          <w:rFonts w:ascii="Times New Roman" w:eastAsia="Times New Roman" w:hAnsi="Times New Roman" w:cs="Times New Roman"/>
          <w:b/>
          <w:bCs/>
        </w:rPr>
        <w:tab/>
        <w:t>Doża eċċessiva</w:t>
      </w:r>
    </w:p>
    <w:p w14:paraId="5EC884B5" w14:textId="77777777" w:rsidR="009B1A7D" w:rsidRDefault="009B1A7D">
      <w:pPr>
        <w:widowControl/>
        <w:spacing w:after="0" w:line="240" w:lineRule="auto"/>
        <w:rPr>
          <w:rFonts w:ascii="Times New Roman" w:hAnsi="Times New Roman" w:cs="Times New Roman"/>
        </w:rPr>
      </w:pPr>
    </w:p>
    <w:p w14:paraId="4D97EE7E" w14:textId="77777777" w:rsidR="009B1A7D" w:rsidRDefault="00DA4AC6">
      <w:pPr>
        <w:widowControl/>
        <w:spacing w:after="0" w:line="240" w:lineRule="auto"/>
        <w:rPr>
          <w:rFonts w:ascii="Times New Roman" w:eastAsia="Times New Roman" w:hAnsi="Times New Roman" w:cs="Times New Roman"/>
        </w:rPr>
      </w:pPr>
      <w:r>
        <w:rPr>
          <w:rFonts w:ascii="Times New Roman" w:eastAsia="Times New Roman" w:hAnsi="Times New Roman" w:cs="Times New Roman"/>
        </w:rPr>
        <w:t>Dożi waħdiet sa 6 mg/kg ingħataw ġol-vina fi studji kliniċi mingħajr tossiċità li tillimita d-doża. F’każ ta’ doża eċċessiva, huwa rrakkomandat li l-pazjent jiġi mmonitorjat għal xi sinjali jew sintomi ta’ reazzjonijiet avversi u kura xierqa tas-sintomi għandha tinbeda immedjatament.</w:t>
      </w:r>
    </w:p>
    <w:p w14:paraId="58A53056" w14:textId="77777777" w:rsidR="009B1A7D" w:rsidRDefault="009B1A7D">
      <w:pPr>
        <w:widowControl/>
        <w:spacing w:after="0" w:line="240" w:lineRule="auto"/>
        <w:rPr>
          <w:rFonts w:ascii="Times New Roman" w:hAnsi="Times New Roman" w:cs="Times New Roman"/>
        </w:rPr>
      </w:pPr>
    </w:p>
    <w:p w14:paraId="543C47E8" w14:textId="77777777" w:rsidR="009B1A7D" w:rsidRDefault="009B1A7D">
      <w:pPr>
        <w:widowControl/>
        <w:spacing w:after="0" w:line="240" w:lineRule="auto"/>
        <w:rPr>
          <w:rFonts w:ascii="Times New Roman" w:hAnsi="Times New Roman" w:cs="Times New Roman"/>
        </w:rPr>
      </w:pPr>
    </w:p>
    <w:p w14:paraId="279F6201" w14:textId="77777777" w:rsidR="009B1A7D" w:rsidRDefault="00DA4AC6">
      <w:pPr>
        <w:widowControl/>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b/>
          <w:bCs/>
        </w:rPr>
        <w:t>5.</w:t>
      </w:r>
      <w:r>
        <w:rPr>
          <w:rFonts w:ascii="Times New Roman" w:eastAsia="Times New Roman" w:hAnsi="Times New Roman" w:cs="Times New Roman"/>
          <w:b/>
          <w:bCs/>
        </w:rPr>
        <w:tab/>
        <w:t>PROPRJETAJIET FARMAKOLOĠIĊI</w:t>
      </w:r>
    </w:p>
    <w:p w14:paraId="287F8839" w14:textId="77777777" w:rsidR="009B1A7D" w:rsidRDefault="009B1A7D">
      <w:pPr>
        <w:widowControl/>
        <w:spacing w:after="0" w:line="240" w:lineRule="auto"/>
        <w:rPr>
          <w:rFonts w:ascii="Times New Roman" w:hAnsi="Times New Roman" w:cs="Times New Roman"/>
        </w:rPr>
      </w:pPr>
    </w:p>
    <w:p w14:paraId="3F99AD9A" w14:textId="77777777" w:rsidR="009B1A7D" w:rsidRDefault="00DA4AC6">
      <w:pPr>
        <w:widowControl/>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b/>
          <w:bCs/>
        </w:rPr>
        <w:t>5.1</w:t>
      </w:r>
      <w:r>
        <w:rPr>
          <w:rFonts w:ascii="Times New Roman" w:eastAsia="Times New Roman" w:hAnsi="Times New Roman" w:cs="Times New Roman"/>
          <w:b/>
          <w:bCs/>
        </w:rPr>
        <w:tab/>
        <w:t>Proprjetajiet farmakodinamiċi</w:t>
      </w:r>
    </w:p>
    <w:p w14:paraId="05A5BDF2" w14:textId="77777777" w:rsidR="009B1A7D" w:rsidRDefault="009B1A7D">
      <w:pPr>
        <w:widowControl/>
        <w:spacing w:after="0" w:line="240" w:lineRule="auto"/>
        <w:rPr>
          <w:rFonts w:ascii="Times New Roman" w:hAnsi="Times New Roman" w:cs="Times New Roman"/>
        </w:rPr>
      </w:pPr>
    </w:p>
    <w:p w14:paraId="4274ADF4" w14:textId="77777777" w:rsidR="009B1A7D" w:rsidRDefault="00DA4AC6">
      <w:pPr>
        <w:widowControl/>
        <w:spacing w:after="0" w:line="240" w:lineRule="auto"/>
        <w:rPr>
          <w:rFonts w:ascii="Times New Roman" w:eastAsia="Times New Roman" w:hAnsi="Times New Roman" w:cs="Times New Roman"/>
        </w:rPr>
      </w:pPr>
      <w:r>
        <w:rPr>
          <w:rFonts w:ascii="Times New Roman" w:eastAsia="Times New Roman" w:hAnsi="Times New Roman" w:cs="Times New Roman"/>
        </w:rPr>
        <w:t>Kategorija farmakoterapewtika: Immunosoppressanti, impedituri tal-interleukin. Kodiċi ATC: L04AC05.</w:t>
      </w:r>
    </w:p>
    <w:p w14:paraId="11423698" w14:textId="77777777" w:rsidR="009B1A7D" w:rsidRDefault="009B1A7D">
      <w:pPr>
        <w:widowControl/>
        <w:spacing w:after="0" w:line="240" w:lineRule="auto"/>
        <w:rPr>
          <w:rFonts w:ascii="Times New Roman" w:hAnsi="Times New Roman" w:cs="Times New Roman"/>
        </w:rPr>
      </w:pPr>
    </w:p>
    <w:p w14:paraId="34352D9A" w14:textId="77777777" w:rsidR="009B1A7D" w:rsidRDefault="00DA4AC6">
      <w:pPr>
        <w:widowControl/>
        <w:spacing w:after="0" w:line="240" w:lineRule="auto"/>
        <w:rPr>
          <w:rFonts w:ascii="Times New Roman" w:eastAsia="Times New Roman" w:hAnsi="Times New Roman" w:cs="Times New Roman"/>
        </w:rPr>
      </w:pPr>
      <w:bookmarkStart w:id="4" w:name="_Hlk171947477"/>
      <w:r>
        <w:rPr>
          <w:rFonts w:ascii="Times New Roman" w:eastAsia="Times New Roman" w:hAnsi="Times New Roman" w:cs="Times New Roman"/>
        </w:rPr>
        <w:t>Fymskina</w:t>
      </w:r>
      <w:bookmarkEnd w:id="4"/>
      <w:r>
        <w:rPr>
          <w:rFonts w:ascii="Times New Roman" w:eastAsia="Times New Roman" w:hAnsi="Times New Roman" w:cs="Times New Roman"/>
        </w:rPr>
        <w:t xml:space="preserve"> huwa prodott mediċinali bijoloġiku simili. Informazzjoni dettaljata dwar din il-mediċina tinsab fuq is-sit elettroniku tal-Aġenzija Ewropea għall-Mediċini </w:t>
      </w:r>
      <w:hyperlink r:id="rId14" w:history="1">
        <w:r>
          <w:rPr>
            <w:rStyle w:val="Hyperlink"/>
            <w:rFonts w:ascii="Times New Roman" w:hAnsi="Times New Roman" w:cs="Times New Roman"/>
          </w:rPr>
          <w:t>https://www.ema.europa.eu</w:t>
        </w:r>
      </w:hyperlink>
      <w:r>
        <w:rPr>
          <w:rFonts w:ascii="Times New Roman" w:hAnsi="Times New Roman" w:cs="Times New Roman"/>
          <w:color w:val="0000FF"/>
        </w:rPr>
        <w:t>.</w:t>
      </w:r>
    </w:p>
    <w:p w14:paraId="77233240" w14:textId="77777777" w:rsidR="009B1A7D" w:rsidRDefault="009B1A7D">
      <w:pPr>
        <w:widowControl/>
        <w:spacing w:after="0" w:line="240" w:lineRule="auto"/>
        <w:rPr>
          <w:rFonts w:ascii="Times New Roman" w:hAnsi="Times New Roman" w:cs="Times New Roman"/>
        </w:rPr>
      </w:pPr>
    </w:p>
    <w:p w14:paraId="1C4BC221" w14:textId="77777777" w:rsidR="009B1A7D" w:rsidRDefault="00DA4AC6">
      <w:pPr>
        <w:widowControl/>
        <w:spacing w:after="0" w:line="240" w:lineRule="auto"/>
        <w:rPr>
          <w:rFonts w:ascii="Times New Roman" w:eastAsia="Times New Roman" w:hAnsi="Times New Roman" w:cs="Times New Roman"/>
        </w:rPr>
      </w:pPr>
      <w:r>
        <w:rPr>
          <w:rFonts w:ascii="Times New Roman" w:eastAsia="Times New Roman" w:hAnsi="Times New Roman" w:cs="Times New Roman"/>
          <w:u w:val="single" w:color="000000"/>
        </w:rPr>
        <w:t>Mekkaniżmu ta’ azzjoni</w:t>
      </w:r>
    </w:p>
    <w:p w14:paraId="21632FA7" w14:textId="77777777" w:rsidR="009B1A7D" w:rsidRDefault="00DA4AC6">
      <w:pPr>
        <w:widowControl/>
        <w:spacing w:after="0" w:line="240" w:lineRule="auto"/>
        <w:rPr>
          <w:rFonts w:ascii="Times New Roman" w:eastAsia="Times New Roman" w:hAnsi="Times New Roman" w:cs="Times New Roman"/>
        </w:rPr>
      </w:pPr>
      <w:r>
        <w:rPr>
          <w:rFonts w:ascii="Times New Roman" w:eastAsia="Times New Roman" w:hAnsi="Times New Roman" w:cs="Times New Roman"/>
        </w:rPr>
        <w:t>Ustekinumab huwa antikorp monoklonali IgG1κ kollu kemm hu uman li jeħel bi speċifiċità mas- sottoparti tal-proteina kondiviża p40 ta’ interleukin cytokines umani (IL)-12 u IL-23. Ustekinumab jimpedixxi l-bijoattività tal-IL-12 u IL-23 umani billi ma jħallix p40 jeħlu mal-proteina riċettur IL-12Rβ1 espress fuq il-wiċċ taċ-ċelluli immuni. Ustekinumab ma jistax jeħel mal-IL-12 jew IL-23 li huma diġà marbutin mar-riċetturi IL-12Rβ fuq il-wiċċ taċ-ċellola. B’hekk, ustekinumab x’aktarx ma jikontribwixxix għal ċitotossiċità medjata minn komplement jew antikorp ta’ ċelluli ma’ riċetturi b’IL-12 u/jew IL-23. IL-12 u IL-23 huma cytokines eterodimeriċi li huma mnixxija minn ċelluli attivati li jippreżentaw l-antiġen, bħal ma huma l-makrofaġi u ċ-ċelluli tad-dendrite, u ż-żewġ cytokines jipparteċipaw fil-funzjonijiet immuni; IL-12 tistimula ċ-ċelluli qattiela naturali (NK - natural killer) u tikkontrolla d-differenzjazzjoni ta’ ċelluli CD4 + T lejn il-fenotip T helper 1 (Th1), IL-23 tinduċi l-passaġġ helper T 17 (Th17). Madankollu, ir-regolazzjoni anormali ta’ IL-12 u IL-23 ġiet assoċjata ma’ mard medjat immuni, bħal psorijasi, artrite psorjatika u l-marda ta’ Crohn.</w:t>
      </w:r>
    </w:p>
    <w:p w14:paraId="7527CDF7" w14:textId="77777777" w:rsidR="009B1A7D" w:rsidRDefault="009B1A7D">
      <w:pPr>
        <w:widowControl/>
        <w:spacing w:after="0" w:line="240" w:lineRule="auto"/>
        <w:rPr>
          <w:rFonts w:ascii="Times New Roman" w:hAnsi="Times New Roman" w:cs="Times New Roman"/>
        </w:rPr>
      </w:pPr>
    </w:p>
    <w:p w14:paraId="131574B2" w14:textId="77777777" w:rsidR="009B1A7D" w:rsidRDefault="00DA4AC6">
      <w:pPr>
        <w:widowControl/>
        <w:spacing w:after="0" w:line="240" w:lineRule="auto"/>
        <w:rPr>
          <w:rFonts w:ascii="Times New Roman" w:eastAsia="Times New Roman" w:hAnsi="Times New Roman" w:cs="Times New Roman"/>
        </w:rPr>
      </w:pPr>
      <w:r>
        <w:rPr>
          <w:rFonts w:ascii="Times New Roman" w:eastAsia="Times New Roman" w:hAnsi="Times New Roman" w:cs="Times New Roman"/>
        </w:rPr>
        <w:t>Billi jwaħħal is-sottounità kondiviża p40 ta’ IL-12 u IL-23, ustekinumab jista’ jeżerċita l-effetti kliniċi tiegħu fi psorijasi, f’artrite psorjatika u fil-marda ta’ Crohn permezz ta’ interruzzjoni tal-passaġġi Th1 u Th17 cytokine, li huma ċentrali għall-patoloġija ta’ dan il-mard.</w:t>
      </w:r>
    </w:p>
    <w:p w14:paraId="392A7CCC" w14:textId="77777777" w:rsidR="009B1A7D" w:rsidRDefault="009B1A7D">
      <w:pPr>
        <w:widowControl/>
        <w:spacing w:after="0" w:line="240" w:lineRule="auto"/>
        <w:rPr>
          <w:rFonts w:ascii="Times New Roman" w:hAnsi="Times New Roman" w:cs="Times New Roman"/>
        </w:rPr>
      </w:pPr>
    </w:p>
    <w:p w14:paraId="2E02776D" w14:textId="77777777" w:rsidR="009B1A7D" w:rsidRDefault="00DA4AC6">
      <w:pPr>
        <w:widowControl/>
        <w:spacing w:after="0" w:line="240" w:lineRule="auto"/>
        <w:rPr>
          <w:rFonts w:ascii="Times New Roman" w:eastAsia="Times New Roman" w:hAnsi="Times New Roman" w:cs="Times New Roman"/>
        </w:rPr>
      </w:pPr>
      <w:r>
        <w:rPr>
          <w:rFonts w:ascii="Times New Roman" w:eastAsia="Times New Roman" w:hAnsi="Times New Roman" w:cs="Times New Roman"/>
        </w:rPr>
        <w:lastRenderedPageBreak/>
        <w:t xml:space="preserve">F’pazjenti bil-marda ta’ Crohn, it-trattament b’ustekinumab wassal għal tnaqqis fil-markaturi tal- infjammazzjoni inkluż il-Proteina Riattiva Ċ (CRP - </w:t>
      </w:r>
      <w:r>
        <w:rPr>
          <w:rFonts w:ascii="Times New Roman" w:eastAsia="Times New Roman" w:hAnsi="Times New Roman" w:cs="Times New Roman"/>
          <w:i/>
        </w:rPr>
        <w:t>C-Reactive Protein</w:t>
      </w:r>
      <w:r>
        <w:rPr>
          <w:rFonts w:ascii="Times New Roman" w:eastAsia="Times New Roman" w:hAnsi="Times New Roman" w:cs="Times New Roman"/>
        </w:rPr>
        <w:t>) u calprotectin fl-ippurgar matul il-fażi ta’ induzzjoni, imbagħad dawn kienu miżmuma matul il-fażi ta’ manteniment. Is-CRP ġie stmat matul l-istudju ta’ estensjoni u t-tnaqqis osservat matul il-manteniment b’mod ġenerali nżamm sa ġimgħa 252.</w:t>
      </w:r>
    </w:p>
    <w:p w14:paraId="2FAC57DB" w14:textId="77777777" w:rsidR="009B1A7D" w:rsidRDefault="009B1A7D">
      <w:pPr>
        <w:widowControl/>
        <w:spacing w:after="0" w:line="240" w:lineRule="auto"/>
        <w:rPr>
          <w:rFonts w:ascii="Times New Roman" w:eastAsia="Times New Roman" w:hAnsi="Times New Roman" w:cs="Times New Roman"/>
        </w:rPr>
      </w:pPr>
    </w:p>
    <w:p w14:paraId="01B33C70" w14:textId="77777777" w:rsidR="009B1A7D" w:rsidRDefault="00DA4AC6">
      <w:pPr>
        <w:widowControl/>
        <w:spacing w:after="0" w:line="240" w:lineRule="auto"/>
        <w:rPr>
          <w:rFonts w:ascii="Times New Roman" w:eastAsia="Times New Roman" w:hAnsi="Times New Roman" w:cs="Times New Roman"/>
        </w:rPr>
      </w:pPr>
      <w:r>
        <w:rPr>
          <w:rFonts w:ascii="Times New Roman" w:eastAsia="Times New Roman" w:hAnsi="Times New Roman" w:cs="Times New Roman"/>
          <w:u w:val="single" w:color="000000"/>
        </w:rPr>
        <w:t>Immunizzazzjoni</w:t>
      </w:r>
    </w:p>
    <w:p w14:paraId="542239ED" w14:textId="77777777" w:rsidR="009B1A7D" w:rsidRDefault="00DA4AC6">
      <w:pPr>
        <w:widowControl/>
        <w:spacing w:after="0" w:line="240" w:lineRule="auto"/>
        <w:rPr>
          <w:rFonts w:ascii="Times New Roman" w:eastAsia="Times New Roman" w:hAnsi="Times New Roman" w:cs="Times New Roman"/>
        </w:rPr>
      </w:pPr>
      <w:r>
        <w:rPr>
          <w:rFonts w:ascii="Times New Roman" w:eastAsia="Times New Roman" w:hAnsi="Times New Roman" w:cs="Times New Roman"/>
        </w:rPr>
        <w:t>Matul l-estensjoni fit-tul tal-Istudju Psorijasi 2 (PHOENIX 2), pazjenti adulti kkurati b’ustekinumab għal mill-inqas 3.5 snin urew rispons ta’ antikorpi kemm għal polysaccharide pnewmokokkali kif ukoll għat-tilqim tat-tetnu simili għal grupp psorijatiku ta’ kontroll mhux ittrattat sistemikament. Proporzjonijiet simili ta’ pazjenti adulti żviluppaw livelli protettivi ta’ antikorpi kontra pnewmokokku u tetnu, u livelli ta’ antikorpi kienu simili fost pazjenti kkurati b’ustekinumab u pazjenti ta’ kontroll.</w:t>
      </w:r>
    </w:p>
    <w:p w14:paraId="40151D81" w14:textId="77777777" w:rsidR="009B1A7D" w:rsidRDefault="009B1A7D">
      <w:pPr>
        <w:widowControl/>
        <w:spacing w:after="0" w:line="240" w:lineRule="auto"/>
        <w:rPr>
          <w:rFonts w:ascii="Times New Roman" w:hAnsi="Times New Roman" w:cs="Times New Roman"/>
        </w:rPr>
      </w:pPr>
    </w:p>
    <w:p w14:paraId="0519B7A2" w14:textId="77777777" w:rsidR="009B1A7D" w:rsidRDefault="00DA4AC6">
      <w:pPr>
        <w:keepNext/>
        <w:widowControl/>
        <w:spacing w:after="0" w:line="240" w:lineRule="auto"/>
        <w:rPr>
          <w:rFonts w:ascii="Times New Roman" w:eastAsia="Times New Roman" w:hAnsi="Times New Roman" w:cs="Times New Roman"/>
        </w:rPr>
      </w:pPr>
      <w:r>
        <w:rPr>
          <w:rFonts w:ascii="Times New Roman" w:eastAsia="Times New Roman" w:hAnsi="Times New Roman" w:cs="Times New Roman"/>
          <w:u w:val="single" w:color="000000"/>
        </w:rPr>
        <w:t>Effikaċja klinika</w:t>
      </w:r>
    </w:p>
    <w:p w14:paraId="46A66631" w14:textId="77777777" w:rsidR="009B1A7D" w:rsidRDefault="009B1A7D">
      <w:pPr>
        <w:keepNext/>
        <w:widowControl/>
        <w:spacing w:after="0" w:line="240" w:lineRule="auto"/>
        <w:rPr>
          <w:rFonts w:ascii="Times New Roman" w:hAnsi="Times New Roman" w:cs="Times New Roman"/>
        </w:rPr>
      </w:pPr>
    </w:p>
    <w:p w14:paraId="78AB434F" w14:textId="77777777" w:rsidR="009B1A7D" w:rsidRDefault="00DA4AC6">
      <w:pPr>
        <w:widowControl/>
        <w:spacing w:after="0" w:line="240" w:lineRule="auto"/>
        <w:rPr>
          <w:rFonts w:ascii="Times New Roman" w:eastAsia="Times New Roman" w:hAnsi="Times New Roman" w:cs="Times New Roman"/>
        </w:rPr>
      </w:pPr>
      <w:r>
        <w:rPr>
          <w:rFonts w:ascii="Times New Roman" w:eastAsia="Times New Roman" w:hAnsi="Times New Roman" w:cs="Times New Roman"/>
          <w:u w:val="single" w:color="000000"/>
        </w:rPr>
        <w:t>Psorijasi tal-plakka (Adulti)</w:t>
      </w:r>
    </w:p>
    <w:p w14:paraId="5D4221E9" w14:textId="77777777" w:rsidR="009B1A7D" w:rsidRDefault="00DA4AC6">
      <w:pPr>
        <w:widowControl/>
        <w:spacing w:after="0" w:line="240" w:lineRule="auto"/>
        <w:rPr>
          <w:rFonts w:ascii="Times New Roman" w:eastAsia="Times New Roman" w:hAnsi="Times New Roman" w:cs="Times New Roman"/>
        </w:rPr>
      </w:pPr>
      <w:r>
        <w:rPr>
          <w:rFonts w:ascii="Times New Roman" w:eastAsia="Times New Roman" w:hAnsi="Times New Roman" w:cs="Times New Roman"/>
        </w:rPr>
        <w:t>Is-sigurtà u l-effikaċja ta’ ustekinumab kienu stmati f’1,996 pazjent f’żewġ studji, randomizzati, double-blind, ikkontrollati bi plaċebo f’pazjenti bi psorijasi bil-qoxra minn moderata sa qawwija u li kienu kandidati għal fototerapija jew kura sistemika. Flimkien ma’ dan, studju randomised, ikkontrollat b’mod attiv, fejn il-persuna li qed tagħmel l-istudju kienet blinded, ikkumpara ustekinumab u etanercept f’pazjenti li kellhom psorijasi tal-plakka minn moderata sa qawwija li qabel ma kellhomx rispons xieraq, kellhom intolleranza jew kellhom kontraindikazzjoni għal ciclosporin, MTX, jew PUVA.</w:t>
      </w:r>
    </w:p>
    <w:p w14:paraId="4D1BDD5B" w14:textId="77777777" w:rsidR="009B1A7D" w:rsidRDefault="009B1A7D">
      <w:pPr>
        <w:widowControl/>
        <w:spacing w:after="0" w:line="240" w:lineRule="auto"/>
        <w:rPr>
          <w:rFonts w:ascii="Times New Roman" w:hAnsi="Times New Roman" w:cs="Times New Roman"/>
        </w:rPr>
      </w:pPr>
    </w:p>
    <w:p w14:paraId="4107D39C" w14:textId="77777777" w:rsidR="009B1A7D" w:rsidRDefault="00DA4AC6">
      <w:pPr>
        <w:widowControl/>
        <w:spacing w:after="0" w:line="240" w:lineRule="auto"/>
        <w:rPr>
          <w:rFonts w:ascii="Times New Roman" w:eastAsia="Times New Roman" w:hAnsi="Times New Roman" w:cs="Times New Roman"/>
        </w:rPr>
      </w:pPr>
      <w:r>
        <w:rPr>
          <w:rFonts w:ascii="Times New Roman" w:eastAsia="Times New Roman" w:hAnsi="Times New Roman" w:cs="Times New Roman"/>
        </w:rPr>
        <w:t>L-istudju tal-Psorijasi 1 (PHOENIX 1) evalwa 766 pazjent. 53% ta’ dawn il-pazjenti ma rrispondewx, jew kienu intolleranti jew kellhom kontraindikazzjoni għal kura sistemika oħra.</w:t>
      </w:r>
    </w:p>
    <w:p w14:paraId="644DE28F" w14:textId="77777777" w:rsidR="009B1A7D" w:rsidRDefault="00DA4AC6">
      <w:pPr>
        <w:widowControl/>
        <w:spacing w:after="0" w:line="240" w:lineRule="auto"/>
        <w:rPr>
          <w:rFonts w:ascii="Times New Roman" w:eastAsia="Times New Roman" w:hAnsi="Times New Roman" w:cs="Times New Roman"/>
        </w:rPr>
      </w:pPr>
      <w:r>
        <w:rPr>
          <w:rFonts w:ascii="Times New Roman" w:eastAsia="Times New Roman" w:hAnsi="Times New Roman" w:cs="Times New Roman"/>
        </w:rPr>
        <w:t>Pazjenti randomised għal ustekinumab ingħataw dożi ta’ 45 mg jew 90 mg fil-Ġimgħat 0 u 4 u komplew bl-istess doża kull 12-il ġimgħa. Pazjenti randomised biex jirċievu plaċebo fil-Ġimgħat 0 u 4 qalbu għal ustekinumab (45 mg jew 90 mg) fil-Ġimgħat 12 u 16 u komplew bl-istess doża kull 12-il ġimgħa. Pazjenti li oriġinarjament kienu randomised għal ustekinumab li kisbu rispons ta’ 75 fuq l-Indiċi tal-Parti Milquta mill-Psorijasi u l-Qawwa tagħha (PASI) (PASI titjib ta’ mill-anqas 75% relattiv għall-linja bażi) kemm fil-Ġimgħa 28 kif ukoll fil-Ġimgħa 40 kienu randomised mill-ġdid biex jingħataw ustekinumab kull 12-il ġimgħa jew plaċebo (i.e., twaqqif tal-kura). Pazjenti li kienu randomised mill-ġdid għall- plaċebo fil-Ġimgħa 40 reġgħu bdew ustekinumab fid-doża oriġinali li kellhom, meta esperjenzaw telf ta’ mill-anqas 50% mit-titjib PASI li kienu kisbu fil-Ġimgħa 40. Il-pazjenti kollha kienu segwiti sa 76 ġimgħa minn meta ngħatat il-kura fl-istudju għall-ewwel darba.</w:t>
      </w:r>
    </w:p>
    <w:p w14:paraId="1AF96E74" w14:textId="77777777" w:rsidR="009B1A7D" w:rsidRDefault="009B1A7D">
      <w:pPr>
        <w:widowControl/>
        <w:spacing w:after="0" w:line="240" w:lineRule="auto"/>
        <w:rPr>
          <w:rFonts w:ascii="Times New Roman" w:hAnsi="Times New Roman" w:cs="Times New Roman"/>
        </w:rPr>
      </w:pPr>
    </w:p>
    <w:p w14:paraId="6E0F1E32" w14:textId="77777777" w:rsidR="009B1A7D" w:rsidRDefault="00DA4AC6">
      <w:pPr>
        <w:widowControl/>
        <w:spacing w:after="0" w:line="240" w:lineRule="auto"/>
        <w:rPr>
          <w:rFonts w:ascii="Times New Roman" w:eastAsia="Times New Roman" w:hAnsi="Times New Roman" w:cs="Times New Roman"/>
        </w:rPr>
      </w:pPr>
      <w:r>
        <w:rPr>
          <w:rFonts w:ascii="Times New Roman" w:eastAsia="Times New Roman" w:hAnsi="Times New Roman" w:cs="Times New Roman"/>
        </w:rPr>
        <w:t>L-istudju tal-Psorijasi 2 (PHOENIX 2) evalwa 1,230 pazjent. 61% minn dawn il-pazjenti ma rrispondewx, jew kienu intolleranti jew kellhom kontraindikazzjoni għal kura sistemika oħra. Pazjenti randomised għal ustekinumab ingħataw dożi ta’ 45 mg jew 90 mg fil-Ġimgħat 0 u 4 segwiti minn doża addizzjonali fis-16-il ġimgħa.</w:t>
      </w:r>
    </w:p>
    <w:p w14:paraId="55065DFF" w14:textId="77777777" w:rsidR="009B1A7D" w:rsidRDefault="00DA4AC6">
      <w:pPr>
        <w:widowControl/>
        <w:spacing w:after="0" w:line="240" w:lineRule="auto"/>
        <w:rPr>
          <w:rFonts w:ascii="Times New Roman" w:eastAsia="Times New Roman" w:hAnsi="Times New Roman" w:cs="Times New Roman"/>
        </w:rPr>
      </w:pPr>
      <w:r>
        <w:rPr>
          <w:rFonts w:ascii="Times New Roman" w:eastAsia="Times New Roman" w:hAnsi="Times New Roman" w:cs="Times New Roman"/>
        </w:rPr>
        <w:t>Pazjenti randomized biex jirċievu plaċebo fil-Ġimgħat 0 u 4 qalbu għall-fergħa l-oħra tal-istudju u bdew jirċievu ustekinumab (45 mg jew 90 mg) fil-Ġimgħat 12 u 16. Il-pazjenti kollha kienu segwiti sa 52 ġimgħa minn meta ngħatat il-kura tal-istudju għall-ewwel darba.</w:t>
      </w:r>
    </w:p>
    <w:p w14:paraId="7050E6F6" w14:textId="77777777" w:rsidR="009B1A7D" w:rsidRDefault="009B1A7D">
      <w:pPr>
        <w:widowControl/>
        <w:spacing w:after="0" w:line="240" w:lineRule="auto"/>
        <w:rPr>
          <w:rFonts w:ascii="Times New Roman" w:hAnsi="Times New Roman" w:cs="Times New Roman"/>
        </w:rPr>
      </w:pPr>
    </w:p>
    <w:p w14:paraId="6AB957B6" w14:textId="77777777" w:rsidR="009B1A7D" w:rsidRDefault="00DA4AC6">
      <w:pPr>
        <w:widowControl/>
        <w:spacing w:after="0" w:line="240" w:lineRule="auto"/>
        <w:rPr>
          <w:rFonts w:ascii="Times New Roman" w:eastAsia="Times New Roman" w:hAnsi="Times New Roman" w:cs="Times New Roman"/>
        </w:rPr>
      </w:pPr>
      <w:r>
        <w:rPr>
          <w:rFonts w:ascii="Times New Roman" w:eastAsia="Times New Roman" w:hAnsi="Times New Roman" w:cs="Times New Roman"/>
        </w:rPr>
        <w:t>L-Istudju tal-Psorijasi 3 (ACCEPT) evalwa 903 pazjenti bi psorijasi minn moderata sa qawwija li ma rrispondewx b’mod xieraq, kienu intolleranti, jew kellhom kontraindikazzjoni għal terapija sistemika oħra, u ikkumpara l-effikaċja ta’ ustekinumab ma’ etanercept u evalwa s-sigurtà ta’ ustekinumab u etanercept. Waqt il-fażi ta’ 12-il ġimgħa tal-istudju kkontrollata b’mod attiv, il-pazjenti kienu randomised biex jirċievu etanercept (50 mg darbtejn fil-ġimgħa), ustekinumab 45 mg fil-Ġimgħat 0 u 4, jew ustekinumab 90 mg fil-Ġimgħat 0 u 4.</w:t>
      </w:r>
    </w:p>
    <w:p w14:paraId="6366D421" w14:textId="77777777" w:rsidR="009B1A7D" w:rsidRDefault="009B1A7D">
      <w:pPr>
        <w:widowControl/>
        <w:spacing w:after="0" w:line="240" w:lineRule="auto"/>
        <w:rPr>
          <w:rFonts w:ascii="Times New Roman" w:hAnsi="Times New Roman" w:cs="Times New Roman"/>
        </w:rPr>
      </w:pPr>
    </w:p>
    <w:p w14:paraId="7AE4EF38" w14:textId="77777777" w:rsidR="009B1A7D" w:rsidRDefault="00DA4AC6">
      <w:pPr>
        <w:widowControl/>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Il-karatteristiċi tal-marda fil-linja bażi kienu b’mod ġenerali konsistenti f’kull grupp ta’ kura fl-Istudji tal-Psorijasi 1 u 2 b’linja bażi medjana tal-punteġġ PASI minn 17 sa 18, linja bażi medjana tal-Erja tas-Superfiċje tal-Ġisem (BSA) ≥ 20, u medjan ta’ l-Indiċi Dermatoloġiċi dwar il-Kwalità tal-Ħajja (DLQI) f’medda minn 10 sa 12. Bejn wieħed u ieħor terz (l-Istudju tal-Psorijasi 1) u kwart (l-Istudju </w:t>
      </w:r>
      <w:r>
        <w:rPr>
          <w:rFonts w:ascii="Times New Roman" w:eastAsia="Times New Roman" w:hAnsi="Times New Roman" w:cs="Times New Roman"/>
        </w:rPr>
        <w:lastRenderedPageBreak/>
        <w:t>tal-Psorijasi 2) tal-individwi kellhom Artrite tal-Psorijasi (PsA). Qawwa tal-marda tixxiebah dehret ukoll fl-Istudju tal-Psorijasi 3.</w:t>
      </w:r>
    </w:p>
    <w:p w14:paraId="3BBA3380" w14:textId="77777777" w:rsidR="009B1A7D" w:rsidRDefault="009B1A7D">
      <w:pPr>
        <w:widowControl/>
        <w:spacing w:after="0" w:line="240" w:lineRule="auto"/>
        <w:rPr>
          <w:rFonts w:ascii="Times New Roman" w:hAnsi="Times New Roman" w:cs="Times New Roman"/>
        </w:rPr>
      </w:pPr>
    </w:p>
    <w:p w14:paraId="71568E96" w14:textId="77777777" w:rsidR="009B1A7D" w:rsidRDefault="00DA4AC6">
      <w:pPr>
        <w:widowControl/>
        <w:spacing w:after="0" w:line="240" w:lineRule="auto"/>
        <w:rPr>
          <w:rFonts w:ascii="Times New Roman" w:eastAsia="Times New Roman" w:hAnsi="Times New Roman" w:cs="Times New Roman"/>
        </w:rPr>
      </w:pPr>
      <w:r>
        <w:rPr>
          <w:rFonts w:ascii="Times New Roman" w:eastAsia="Times New Roman" w:hAnsi="Times New Roman" w:cs="Times New Roman"/>
        </w:rPr>
        <w:t>Il-mira ewlenija f’dawn l-istudji kienet il-proporzjon ta’ pazjenti li kisbu rispons PASI 75 mill-linja bażi fit-12-il ġimgħa (ara Tabelli 3 u 4).</w:t>
      </w:r>
    </w:p>
    <w:p w14:paraId="20A90F93" w14:textId="77777777" w:rsidR="009B1A7D" w:rsidRDefault="009B1A7D">
      <w:pPr>
        <w:widowControl/>
        <w:spacing w:after="0" w:line="240" w:lineRule="auto"/>
        <w:rPr>
          <w:rFonts w:ascii="Times New Roman" w:eastAsia="Times New Roman" w:hAnsi="Times New Roman" w:cs="Times New Roman"/>
        </w:rPr>
      </w:pPr>
    </w:p>
    <w:p w14:paraId="10C73047" w14:textId="77777777" w:rsidR="009B1A7D" w:rsidRDefault="00DA4AC6">
      <w:pPr>
        <w:widowControl/>
        <w:spacing w:after="0" w:line="240" w:lineRule="auto"/>
        <w:ind w:left="1134" w:hanging="1134"/>
        <w:rPr>
          <w:rFonts w:ascii="Times New Roman" w:eastAsia="Times New Roman" w:hAnsi="Times New Roman" w:cs="Times New Roman"/>
        </w:rPr>
      </w:pPr>
      <w:r>
        <w:rPr>
          <w:rFonts w:ascii="Times New Roman" w:eastAsia="Times New Roman" w:hAnsi="Times New Roman" w:cs="Times New Roman"/>
          <w:i/>
        </w:rPr>
        <w:t>Tabella 3</w:t>
      </w:r>
      <w:r>
        <w:rPr>
          <w:rFonts w:ascii="Times New Roman" w:eastAsia="Times New Roman" w:hAnsi="Times New Roman" w:cs="Times New Roman"/>
          <w:i/>
        </w:rPr>
        <w:tab/>
        <w:t>Sommarju tar-rispons kliniku fl-Istudju tal-Psorijasi 1 (PHOENIX 1) u fl-Istudju tal-Psorijasi 2 (PHOENIX 2)</w:t>
      </w:r>
    </w:p>
    <w:tbl>
      <w:tblPr>
        <w:tblW w:w="5000" w:type="pct"/>
        <w:tblLook w:val="01E0" w:firstRow="1" w:lastRow="1" w:firstColumn="1" w:lastColumn="1" w:noHBand="0" w:noVBand="0"/>
      </w:tblPr>
      <w:tblGrid>
        <w:gridCol w:w="2974"/>
        <w:gridCol w:w="1131"/>
        <w:gridCol w:w="1269"/>
        <w:gridCol w:w="1269"/>
        <w:gridCol w:w="1167"/>
        <w:gridCol w:w="1252"/>
      </w:tblGrid>
      <w:tr w:rsidR="009B1A7D" w14:paraId="290A582A" w14:textId="77777777">
        <w:tc>
          <w:tcPr>
            <w:tcW w:w="1641" w:type="pct"/>
            <w:tcBorders>
              <w:top w:val="single" w:sz="4" w:space="0" w:color="000000"/>
              <w:left w:val="single" w:sz="4" w:space="0" w:color="000000"/>
              <w:bottom w:val="single" w:sz="4" w:space="0" w:color="000000"/>
              <w:right w:val="single" w:sz="4" w:space="0" w:color="000000"/>
            </w:tcBorders>
          </w:tcPr>
          <w:p w14:paraId="4493DE46" w14:textId="77777777" w:rsidR="009B1A7D" w:rsidRDefault="009B1A7D">
            <w:pPr>
              <w:widowControl/>
              <w:spacing w:after="0" w:line="240" w:lineRule="auto"/>
              <w:rPr>
                <w:rFonts w:ascii="Times New Roman" w:hAnsi="Times New Roman" w:cs="Times New Roman"/>
              </w:rPr>
            </w:pPr>
          </w:p>
        </w:tc>
        <w:tc>
          <w:tcPr>
            <w:tcW w:w="2024" w:type="pct"/>
            <w:gridSpan w:val="3"/>
            <w:tcBorders>
              <w:top w:val="single" w:sz="4" w:space="0" w:color="000000"/>
              <w:left w:val="single" w:sz="4" w:space="0" w:color="000000"/>
              <w:bottom w:val="single" w:sz="4" w:space="0" w:color="000000"/>
              <w:right w:val="single" w:sz="4" w:space="0" w:color="000000"/>
            </w:tcBorders>
          </w:tcPr>
          <w:p w14:paraId="77C2EC08" w14:textId="77777777" w:rsidR="009B1A7D" w:rsidRDefault="00DA4AC6">
            <w:pPr>
              <w:widowControl/>
              <w:spacing w:after="0" w:line="240" w:lineRule="auto"/>
              <w:jc w:val="center"/>
              <w:rPr>
                <w:rFonts w:ascii="Times New Roman" w:eastAsia="Times New Roman" w:hAnsi="Times New Roman" w:cs="Times New Roman"/>
              </w:rPr>
            </w:pPr>
            <w:r>
              <w:rPr>
                <w:rFonts w:ascii="Times New Roman" w:eastAsia="Times New Roman" w:hAnsi="Times New Roman" w:cs="Times New Roman"/>
              </w:rPr>
              <w:t>Ġimgħa 12</w:t>
            </w:r>
          </w:p>
          <w:p w14:paraId="0BE5EF7D" w14:textId="77777777" w:rsidR="009B1A7D" w:rsidRDefault="00DA4AC6">
            <w:pPr>
              <w:widowControl/>
              <w:spacing w:after="0" w:line="240" w:lineRule="auto"/>
              <w:jc w:val="center"/>
              <w:rPr>
                <w:rFonts w:ascii="Times New Roman" w:eastAsia="Times New Roman" w:hAnsi="Times New Roman" w:cs="Times New Roman"/>
              </w:rPr>
            </w:pPr>
            <w:r>
              <w:rPr>
                <w:rFonts w:ascii="Times New Roman" w:eastAsia="Times New Roman" w:hAnsi="Times New Roman" w:cs="Times New Roman"/>
              </w:rPr>
              <w:t>2 dożi (Ġimgħa 0 u Ġimgħa 4)</w:t>
            </w:r>
          </w:p>
        </w:tc>
        <w:tc>
          <w:tcPr>
            <w:tcW w:w="1335" w:type="pct"/>
            <w:gridSpan w:val="2"/>
            <w:tcBorders>
              <w:top w:val="single" w:sz="4" w:space="0" w:color="000000"/>
              <w:left w:val="single" w:sz="4" w:space="0" w:color="000000"/>
              <w:bottom w:val="single" w:sz="4" w:space="0" w:color="000000"/>
              <w:right w:val="single" w:sz="4" w:space="0" w:color="000000"/>
            </w:tcBorders>
          </w:tcPr>
          <w:p w14:paraId="0F213633" w14:textId="77777777" w:rsidR="009B1A7D" w:rsidRDefault="00DA4AC6">
            <w:pPr>
              <w:widowControl/>
              <w:spacing w:after="0" w:line="240" w:lineRule="auto"/>
              <w:jc w:val="center"/>
              <w:rPr>
                <w:rFonts w:ascii="Times New Roman" w:eastAsia="Times New Roman" w:hAnsi="Times New Roman" w:cs="Times New Roman"/>
              </w:rPr>
            </w:pPr>
            <w:r>
              <w:rPr>
                <w:rFonts w:ascii="Times New Roman" w:eastAsia="Times New Roman" w:hAnsi="Times New Roman" w:cs="Times New Roman"/>
              </w:rPr>
              <w:t>Ġimgħa 28</w:t>
            </w:r>
          </w:p>
          <w:p w14:paraId="08290751" w14:textId="77777777" w:rsidR="009B1A7D" w:rsidRDefault="00DA4AC6">
            <w:pPr>
              <w:widowControl/>
              <w:spacing w:after="0" w:line="240" w:lineRule="auto"/>
              <w:jc w:val="center"/>
              <w:rPr>
                <w:rFonts w:ascii="Times New Roman" w:eastAsia="Times New Roman" w:hAnsi="Times New Roman" w:cs="Times New Roman"/>
              </w:rPr>
            </w:pPr>
            <w:r>
              <w:rPr>
                <w:rFonts w:ascii="Times New Roman" w:eastAsia="Times New Roman" w:hAnsi="Times New Roman" w:cs="Times New Roman"/>
              </w:rPr>
              <w:t>3 dożi (Ġimgħa 0, Ġimgħa 4 u Ġimgħa 16)</w:t>
            </w:r>
          </w:p>
        </w:tc>
      </w:tr>
      <w:tr w:rsidR="009B1A7D" w14:paraId="408AAE5A" w14:textId="77777777">
        <w:tc>
          <w:tcPr>
            <w:tcW w:w="1641" w:type="pct"/>
            <w:tcBorders>
              <w:top w:val="single" w:sz="4" w:space="0" w:color="000000"/>
              <w:left w:val="single" w:sz="4" w:space="0" w:color="000000"/>
              <w:bottom w:val="single" w:sz="4" w:space="0" w:color="000000"/>
              <w:right w:val="single" w:sz="4" w:space="0" w:color="000000"/>
            </w:tcBorders>
          </w:tcPr>
          <w:p w14:paraId="0CE4FD68" w14:textId="77777777" w:rsidR="009B1A7D" w:rsidRDefault="009B1A7D">
            <w:pPr>
              <w:widowControl/>
              <w:spacing w:after="0" w:line="240" w:lineRule="auto"/>
              <w:rPr>
                <w:rFonts w:ascii="Times New Roman" w:hAnsi="Times New Roman" w:cs="Times New Roman"/>
              </w:rPr>
            </w:pPr>
          </w:p>
        </w:tc>
        <w:tc>
          <w:tcPr>
            <w:tcW w:w="624" w:type="pct"/>
            <w:tcBorders>
              <w:top w:val="single" w:sz="4" w:space="0" w:color="000000"/>
              <w:left w:val="single" w:sz="4" w:space="0" w:color="000000"/>
              <w:bottom w:val="single" w:sz="4" w:space="0" w:color="000000"/>
              <w:right w:val="single" w:sz="4" w:space="0" w:color="000000"/>
            </w:tcBorders>
          </w:tcPr>
          <w:p w14:paraId="47DA3075" w14:textId="77777777" w:rsidR="009B1A7D" w:rsidRDefault="00DA4AC6">
            <w:pPr>
              <w:widowControl/>
              <w:spacing w:after="0" w:line="240" w:lineRule="auto"/>
              <w:jc w:val="center"/>
              <w:rPr>
                <w:rFonts w:ascii="Times New Roman" w:eastAsia="Times New Roman" w:hAnsi="Times New Roman" w:cs="Times New Roman"/>
              </w:rPr>
            </w:pPr>
            <w:r>
              <w:rPr>
                <w:rFonts w:ascii="Times New Roman" w:eastAsia="Times New Roman" w:hAnsi="Times New Roman" w:cs="Times New Roman"/>
              </w:rPr>
              <w:t>PBO</w:t>
            </w:r>
          </w:p>
        </w:tc>
        <w:tc>
          <w:tcPr>
            <w:tcW w:w="700" w:type="pct"/>
            <w:tcBorders>
              <w:top w:val="single" w:sz="4" w:space="0" w:color="000000"/>
              <w:left w:val="single" w:sz="4" w:space="0" w:color="000000"/>
              <w:bottom w:val="single" w:sz="4" w:space="0" w:color="000000"/>
              <w:right w:val="single" w:sz="4" w:space="0" w:color="000000"/>
            </w:tcBorders>
          </w:tcPr>
          <w:p w14:paraId="1881E2C1" w14:textId="77777777" w:rsidR="009B1A7D" w:rsidRDefault="00DA4AC6">
            <w:pPr>
              <w:widowControl/>
              <w:spacing w:after="0" w:line="240" w:lineRule="auto"/>
              <w:jc w:val="center"/>
              <w:rPr>
                <w:rFonts w:ascii="Times New Roman" w:eastAsia="Times New Roman" w:hAnsi="Times New Roman" w:cs="Times New Roman"/>
              </w:rPr>
            </w:pPr>
            <w:r>
              <w:rPr>
                <w:rFonts w:ascii="Times New Roman" w:eastAsia="Times New Roman" w:hAnsi="Times New Roman" w:cs="Times New Roman"/>
              </w:rPr>
              <w:t>45 mg</w:t>
            </w:r>
          </w:p>
        </w:tc>
        <w:tc>
          <w:tcPr>
            <w:tcW w:w="700" w:type="pct"/>
            <w:tcBorders>
              <w:top w:val="single" w:sz="4" w:space="0" w:color="000000"/>
              <w:left w:val="single" w:sz="4" w:space="0" w:color="000000"/>
              <w:bottom w:val="single" w:sz="4" w:space="0" w:color="000000"/>
              <w:right w:val="single" w:sz="4" w:space="0" w:color="000000"/>
            </w:tcBorders>
          </w:tcPr>
          <w:p w14:paraId="49E4CF51" w14:textId="77777777" w:rsidR="009B1A7D" w:rsidRDefault="00DA4AC6">
            <w:pPr>
              <w:widowControl/>
              <w:spacing w:after="0" w:line="240" w:lineRule="auto"/>
              <w:jc w:val="center"/>
              <w:rPr>
                <w:rFonts w:ascii="Times New Roman" w:eastAsia="Times New Roman" w:hAnsi="Times New Roman" w:cs="Times New Roman"/>
              </w:rPr>
            </w:pPr>
            <w:r>
              <w:rPr>
                <w:rFonts w:ascii="Times New Roman" w:eastAsia="Times New Roman" w:hAnsi="Times New Roman" w:cs="Times New Roman"/>
              </w:rPr>
              <w:t>90 mg</w:t>
            </w:r>
          </w:p>
        </w:tc>
        <w:tc>
          <w:tcPr>
            <w:tcW w:w="644" w:type="pct"/>
            <w:tcBorders>
              <w:top w:val="single" w:sz="4" w:space="0" w:color="000000"/>
              <w:left w:val="single" w:sz="4" w:space="0" w:color="000000"/>
              <w:bottom w:val="single" w:sz="4" w:space="0" w:color="000000"/>
              <w:right w:val="single" w:sz="4" w:space="0" w:color="000000"/>
            </w:tcBorders>
          </w:tcPr>
          <w:p w14:paraId="69F24205" w14:textId="77777777" w:rsidR="009B1A7D" w:rsidRDefault="00DA4AC6">
            <w:pPr>
              <w:widowControl/>
              <w:spacing w:after="0" w:line="240" w:lineRule="auto"/>
              <w:jc w:val="center"/>
              <w:rPr>
                <w:rFonts w:ascii="Times New Roman" w:eastAsia="Times New Roman" w:hAnsi="Times New Roman" w:cs="Times New Roman"/>
              </w:rPr>
            </w:pPr>
            <w:r>
              <w:rPr>
                <w:rFonts w:ascii="Times New Roman" w:eastAsia="Times New Roman" w:hAnsi="Times New Roman" w:cs="Times New Roman"/>
              </w:rPr>
              <w:t>45 mg</w:t>
            </w:r>
          </w:p>
        </w:tc>
        <w:tc>
          <w:tcPr>
            <w:tcW w:w="691" w:type="pct"/>
            <w:tcBorders>
              <w:top w:val="single" w:sz="4" w:space="0" w:color="000000"/>
              <w:left w:val="single" w:sz="4" w:space="0" w:color="000000"/>
              <w:bottom w:val="single" w:sz="4" w:space="0" w:color="000000"/>
              <w:right w:val="single" w:sz="4" w:space="0" w:color="000000"/>
            </w:tcBorders>
          </w:tcPr>
          <w:p w14:paraId="0DDBB3BA" w14:textId="77777777" w:rsidR="009B1A7D" w:rsidRDefault="00DA4AC6">
            <w:pPr>
              <w:widowControl/>
              <w:spacing w:after="0" w:line="240" w:lineRule="auto"/>
              <w:jc w:val="center"/>
              <w:rPr>
                <w:rFonts w:ascii="Times New Roman" w:eastAsia="Times New Roman" w:hAnsi="Times New Roman" w:cs="Times New Roman"/>
              </w:rPr>
            </w:pPr>
            <w:r>
              <w:rPr>
                <w:rFonts w:ascii="Times New Roman" w:eastAsia="Times New Roman" w:hAnsi="Times New Roman" w:cs="Times New Roman"/>
              </w:rPr>
              <w:t>90 mg</w:t>
            </w:r>
          </w:p>
        </w:tc>
      </w:tr>
      <w:tr w:rsidR="009B1A7D" w14:paraId="52709E04" w14:textId="77777777">
        <w:tc>
          <w:tcPr>
            <w:tcW w:w="1641" w:type="pct"/>
            <w:tcBorders>
              <w:top w:val="single" w:sz="4" w:space="0" w:color="000000"/>
              <w:left w:val="single" w:sz="4" w:space="0" w:color="000000"/>
              <w:bottom w:val="single" w:sz="4" w:space="0" w:color="000000"/>
              <w:right w:val="single" w:sz="4" w:space="0" w:color="000000"/>
            </w:tcBorders>
          </w:tcPr>
          <w:p w14:paraId="234F8CFC" w14:textId="77777777" w:rsidR="009B1A7D" w:rsidRDefault="00DA4AC6">
            <w:pPr>
              <w:widowControl/>
              <w:spacing w:after="0" w:line="240" w:lineRule="auto"/>
              <w:rPr>
                <w:rFonts w:ascii="Times New Roman" w:eastAsia="Times New Roman" w:hAnsi="Times New Roman" w:cs="Times New Roman"/>
              </w:rPr>
            </w:pPr>
            <w:r>
              <w:rPr>
                <w:rFonts w:ascii="Times New Roman" w:eastAsia="Times New Roman" w:hAnsi="Times New Roman" w:cs="Times New Roman"/>
                <w:b/>
                <w:bCs/>
              </w:rPr>
              <w:t>L-Istudju tal-Psorijasi 1</w:t>
            </w:r>
          </w:p>
        </w:tc>
        <w:tc>
          <w:tcPr>
            <w:tcW w:w="624" w:type="pct"/>
            <w:tcBorders>
              <w:top w:val="single" w:sz="4" w:space="0" w:color="000000"/>
              <w:left w:val="single" w:sz="4" w:space="0" w:color="000000"/>
              <w:bottom w:val="single" w:sz="4" w:space="0" w:color="000000"/>
              <w:right w:val="single" w:sz="4" w:space="0" w:color="000000"/>
            </w:tcBorders>
          </w:tcPr>
          <w:p w14:paraId="3DE074AA" w14:textId="77777777" w:rsidR="009B1A7D" w:rsidRDefault="009B1A7D">
            <w:pPr>
              <w:widowControl/>
              <w:spacing w:after="0" w:line="240" w:lineRule="auto"/>
              <w:jc w:val="center"/>
              <w:rPr>
                <w:rFonts w:ascii="Times New Roman" w:hAnsi="Times New Roman" w:cs="Times New Roman"/>
              </w:rPr>
            </w:pPr>
          </w:p>
        </w:tc>
        <w:tc>
          <w:tcPr>
            <w:tcW w:w="700" w:type="pct"/>
            <w:tcBorders>
              <w:top w:val="single" w:sz="4" w:space="0" w:color="000000"/>
              <w:left w:val="single" w:sz="4" w:space="0" w:color="000000"/>
              <w:bottom w:val="single" w:sz="4" w:space="0" w:color="000000"/>
              <w:right w:val="single" w:sz="4" w:space="0" w:color="000000"/>
            </w:tcBorders>
          </w:tcPr>
          <w:p w14:paraId="66E884C8" w14:textId="77777777" w:rsidR="009B1A7D" w:rsidRDefault="009B1A7D">
            <w:pPr>
              <w:widowControl/>
              <w:spacing w:after="0" w:line="240" w:lineRule="auto"/>
              <w:jc w:val="center"/>
              <w:rPr>
                <w:rFonts w:ascii="Times New Roman" w:hAnsi="Times New Roman" w:cs="Times New Roman"/>
              </w:rPr>
            </w:pPr>
          </w:p>
        </w:tc>
        <w:tc>
          <w:tcPr>
            <w:tcW w:w="700" w:type="pct"/>
            <w:tcBorders>
              <w:top w:val="single" w:sz="4" w:space="0" w:color="000000"/>
              <w:left w:val="single" w:sz="4" w:space="0" w:color="000000"/>
              <w:bottom w:val="single" w:sz="4" w:space="0" w:color="000000"/>
              <w:right w:val="single" w:sz="4" w:space="0" w:color="000000"/>
            </w:tcBorders>
          </w:tcPr>
          <w:p w14:paraId="013AE37F" w14:textId="77777777" w:rsidR="009B1A7D" w:rsidRDefault="009B1A7D">
            <w:pPr>
              <w:widowControl/>
              <w:spacing w:after="0" w:line="240" w:lineRule="auto"/>
              <w:jc w:val="center"/>
              <w:rPr>
                <w:rFonts w:ascii="Times New Roman" w:hAnsi="Times New Roman" w:cs="Times New Roman"/>
              </w:rPr>
            </w:pPr>
          </w:p>
        </w:tc>
        <w:tc>
          <w:tcPr>
            <w:tcW w:w="644" w:type="pct"/>
            <w:tcBorders>
              <w:top w:val="single" w:sz="4" w:space="0" w:color="000000"/>
              <w:left w:val="single" w:sz="4" w:space="0" w:color="000000"/>
              <w:bottom w:val="single" w:sz="4" w:space="0" w:color="000000"/>
              <w:right w:val="single" w:sz="4" w:space="0" w:color="000000"/>
            </w:tcBorders>
          </w:tcPr>
          <w:p w14:paraId="4B3635C2" w14:textId="77777777" w:rsidR="009B1A7D" w:rsidRDefault="009B1A7D">
            <w:pPr>
              <w:widowControl/>
              <w:spacing w:after="0" w:line="240" w:lineRule="auto"/>
              <w:jc w:val="center"/>
              <w:rPr>
                <w:rFonts w:ascii="Times New Roman" w:hAnsi="Times New Roman" w:cs="Times New Roman"/>
              </w:rPr>
            </w:pPr>
          </w:p>
        </w:tc>
        <w:tc>
          <w:tcPr>
            <w:tcW w:w="691" w:type="pct"/>
            <w:tcBorders>
              <w:top w:val="single" w:sz="4" w:space="0" w:color="000000"/>
              <w:left w:val="single" w:sz="4" w:space="0" w:color="000000"/>
              <w:bottom w:val="single" w:sz="4" w:space="0" w:color="000000"/>
              <w:right w:val="single" w:sz="4" w:space="0" w:color="000000"/>
            </w:tcBorders>
          </w:tcPr>
          <w:p w14:paraId="79B93D46" w14:textId="77777777" w:rsidR="009B1A7D" w:rsidRDefault="009B1A7D">
            <w:pPr>
              <w:widowControl/>
              <w:spacing w:after="0" w:line="240" w:lineRule="auto"/>
              <w:jc w:val="center"/>
              <w:rPr>
                <w:rFonts w:ascii="Times New Roman" w:hAnsi="Times New Roman" w:cs="Times New Roman"/>
              </w:rPr>
            </w:pPr>
          </w:p>
        </w:tc>
      </w:tr>
      <w:tr w:rsidR="009B1A7D" w14:paraId="6E13058E" w14:textId="77777777">
        <w:tc>
          <w:tcPr>
            <w:tcW w:w="1641" w:type="pct"/>
            <w:tcBorders>
              <w:top w:val="single" w:sz="4" w:space="0" w:color="000000"/>
              <w:left w:val="single" w:sz="4" w:space="0" w:color="000000"/>
              <w:bottom w:val="single" w:sz="4" w:space="0" w:color="000000"/>
              <w:right w:val="single" w:sz="4" w:space="0" w:color="000000"/>
            </w:tcBorders>
          </w:tcPr>
          <w:p w14:paraId="456AD565" w14:textId="77777777" w:rsidR="009B1A7D" w:rsidRDefault="00DA4AC6">
            <w:pPr>
              <w:widowControl/>
              <w:spacing w:after="0" w:line="240" w:lineRule="auto"/>
              <w:rPr>
                <w:rFonts w:ascii="Times New Roman" w:eastAsia="Times New Roman" w:hAnsi="Times New Roman" w:cs="Times New Roman"/>
              </w:rPr>
            </w:pPr>
            <w:r>
              <w:rPr>
                <w:rFonts w:ascii="Times New Roman" w:eastAsia="Times New Roman" w:hAnsi="Times New Roman" w:cs="Times New Roman"/>
              </w:rPr>
              <w:t>Numru ta’ pazjenti</w:t>
            </w:r>
          </w:p>
          <w:p w14:paraId="2E896AA5" w14:textId="77777777" w:rsidR="009B1A7D" w:rsidRDefault="00DA4AC6">
            <w:pPr>
              <w:widowControl/>
              <w:spacing w:after="0" w:line="240" w:lineRule="auto"/>
              <w:rPr>
                <w:rFonts w:ascii="Times New Roman" w:eastAsia="Times New Roman" w:hAnsi="Times New Roman" w:cs="Times New Roman"/>
              </w:rPr>
            </w:pPr>
            <w:r>
              <w:rPr>
                <w:rFonts w:ascii="Times New Roman" w:eastAsia="Times New Roman" w:hAnsi="Times New Roman" w:cs="Times New Roman"/>
              </w:rPr>
              <w:t>randomised</w:t>
            </w:r>
          </w:p>
        </w:tc>
        <w:tc>
          <w:tcPr>
            <w:tcW w:w="624" w:type="pct"/>
            <w:tcBorders>
              <w:top w:val="single" w:sz="4" w:space="0" w:color="000000"/>
              <w:left w:val="single" w:sz="4" w:space="0" w:color="000000"/>
              <w:bottom w:val="single" w:sz="4" w:space="0" w:color="000000"/>
              <w:right w:val="single" w:sz="4" w:space="0" w:color="000000"/>
            </w:tcBorders>
          </w:tcPr>
          <w:p w14:paraId="68CD0572" w14:textId="77777777" w:rsidR="009B1A7D" w:rsidRDefault="00DA4AC6">
            <w:pPr>
              <w:widowControl/>
              <w:spacing w:after="0" w:line="240" w:lineRule="auto"/>
              <w:jc w:val="center"/>
              <w:rPr>
                <w:rFonts w:ascii="Times New Roman" w:eastAsia="Times New Roman" w:hAnsi="Times New Roman" w:cs="Times New Roman"/>
              </w:rPr>
            </w:pPr>
            <w:r>
              <w:rPr>
                <w:rFonts w:ascii="Times New Roman" w:eastAsia="Times New Roman" w:hAnsi="Times New Roman" w:cs="Times New Roman"/>
              </w:rPr>
              <w:t>255</w:t>
            </w:r>
          </w:p>
        </w:tc>
        <w:tc>
          <w:tcPr>
            <w:tcW w:w="700" w:type="pct"/>
            <w:tcBorders>
              <w:top w:val="single" w:sz="4" w:space="0" w:color="000000"/>
              <w:left w:val="single" w:sz="4" w:space="0" w:color="000000"/>
              <w:bottom w:val="single" w:sz="4" w:space="0" w:color="000000"/>
              <w:right w:val="single" w:sz="4" w:space="0" w:color="000000"/>
            </w:tcBorders>
          </w:tcPr>
          <w:p w14:paraId="1C56C786" w14:textId="77777777" w:rsidR="009B1A7D" w:rsidRDefault="00DA4AC6">
            <w:pPr>
              <w:widowControl/>
              <w:spacing w:after="0" w:line="240" w:lineRule="auto"/>
              <w:jc w:val="center"/>
              <w:rPr>
                <w:rFonts w:ascii="Times New Roman" w:eastAsia="Times New Roman" w:hAnsi="Times New Roman" w:cs="Times New Roman"/>
              </w:rPr>
            </w:pPr>
            <w:r>
              <w:rPr>
                <w:rFonts w:ascii="Times New Roman" w:eastAsia="Times New Roman" w:hAnsi="Times New Roman" w:cs="Times New Roman"/>
              </w:rPr>
              <w:t>255</w:t>
            </w:r>
          </w:p>
        </w:tc>
        <w:tc>
          <w:tcPr>
            <w:tcW w:w="700" w:type="pct"/>
            <w:tcBorders>
              <w:top w:val="single" w:sz="4" w:space="0" w:color="000000"/>
              <w:left w:val="single" w:sz="4" w:space="0" w:color="000000"/>
              <w:bottom w:val="single" w:sz="4" w:space="0" w:color="000000"/>
              <w:right w:val="single" w:sz="4" w:space="0" w:color="000000"/>
            </w:tcBorders>
          </w:tcPr>
          <w:p w14:paraId="483122BE" w14:textId="77777777" w:rsidR="009B1A7D" w:rsidRDefault="00DA4AC6">
            <w:pPr>
              <w:widowControl/>
              <w:spacing w:after="0" w:line="240" w:lineRule="auto"/>
              <w:jc w:val="center"/>
              <w:rPr>
                <w:rFonts w:ascii="Times New Roman" w:eastAsia="Times New Roman" w:hAnsi="Times New Roman" w:cs="Times New Roman"/>
              </w:rPr>
            </w:pPr>
            <w:r>
              <w:rPr>
                <w:rFonts w:ascii="Times New Roman" w:eastAsia="Times New Roman" w:hAnsi="Times New Roman" w:cs="Times New Roman"/>
              </w:rPr>
              <w:t>256</w:t>
            </w:r>
          </w:p>
        </w:tc>
        <w:tc>
          <w:tcPr>
            <w:tcW w:w="644" w:type="pct"/>
            <w:tcBorders>
              <w:top w:val="single" w:sz="4" w:space="0" w:color="000000"/>
              <w:left w:val="single" w:sz="4" w:space="0" w:color="000000"/>
              <w:bottom w:val="single" w:sz="4" w:space="0" w:color="000000"/>
              <w:right w:val="single" w:sz="4" w:space="0" w:color="000000"/>
            </w:tcBorders>
          </w:tcPr>
          <w:p w14:paraId="200E9C4E" w14:textId="77777777" w:rsidR="009B1A7D" w:rsidRDefault="00DA4AC6">
            <w:pPr>
              <w:widowControl/>
              <w:spacing w:after="0" w:line="240" w:lineRule="auto"/>
              <w:jc w:val="center"/>
              <w:rPr>
                <w:rFonts w:ascii="Times New Roman" w:eastAsia="Times New Roman" w:hAnsi="Times New Roman" w:cs="Times New Roman"/>
              </w:rPr>
            </w:pPr>
            <w:r>
              <w:rPr>
                <w:rFonts w:ascii="Times New Roman" w:eastAsia="Times New Roman" w:hAnsi="Times New Roman" w:cs="Times New Roman"/>
              </w:rPr>
              <w:t>250</w:t>
            </w:r>
          </w:p>
        </w:tc>
        <w:tc>
          <w:tcPr>
            <w:tcW w:w="691" w:type="pct"/>
            <w:tcBorders>
              <w:top w:val="single" w:sz="4" w:space="0" w:color="000000"/>
              <w:left w:val="single" w:sz="4" w:space="0" w:color="000000"/>
              <w:bottom w:val="single" w:sz="4" w:space="0" w:color="000000"/>
              <w:right w:val="single" w:sz="4" w:space="0" w:color="000000"/>
            </w:tcBorders>
          </w:tcPr>
          <w:p w14:paraId="6B8F2889" w14:textId="77777777" w:rsidR="009B1A7D" w:rsidRDefault="00DA4AC6">
            <w:pPr>
              <w:widowControl/>
              <w:spacing w:after="0" w:line="240" w:lineRule="auto"/>
              <w:jc w:val="center"/>
              <w:rPr>
                <w:rFonts w:ascii="Times New Roman" w:eastAsia="Times New Roman" w:hAnsi="Times New Roman" w:cs="Times New Roman"/>
              </w:rPr>
            </w:pPr>
            <w:r>
              <w:rPr>
                <w:rFonts w:ascii="Times New Roman" w:eastAsia="Times New Roman" w:hAnsi="Times New Roman" w:cs="Times New Roman"/>
              </w:rPr>
              <w:t>243</w:t>
            </w:r>
          </w:p>
        </w:tc>
      </w:tr>
      <w:tr w:rsidR="009B1A7D" w14:paraId="0AFF5DBB" w14:textId="77777777">
        <w:tc>
          <w:tcPr>
            <w:tcW w:w="1641" w:type="pct"/>
            <w:tcBorders>
              <w:top w:val="single" w:sz="4" w:space="0" w:color="000000"/>
              <w:left w:val="single" w:sz="4" w:space="0" w:color="000000"/>
              <w:bottom w:val="single" w:sz="4" w:space="0" w:color="000000"/>
              <w:right w:val="single" w:sz="4" w:space="0" w:color="000000"/>
            </w:tcBorders>
          </w:tcPr>
          <w:p w14:paraId="6AC9071A" w14:textId="77777777" w:rsidR="009B1A7D" w:rsidRDefault="00DA4AC6">
            <w:pPr>
              <w:spacing w:after="0" w:line="240" w:lineRule="auto"/>
              <w:ind w:left="284"/>
              <w:rPr>
                <w:rFonts w:ascii="Times New Roman" w:eastAsia="Times New Roman" w:hAnsi="Times New Roman" w:cs="Times New Roman"/>
              </w:rPr>
            </w:pPr>
            <w:r>
              <w:rPr>
                <w:rFonts w:ascii="Times New Roman" w:eastAsia="Times New Roman" w:hAnsi="Times New Roman" w:cs="Times New Roman"/>
              </w:rPr>
              <w:t>Rispons PASI 50 N (%)</w:t>
            </w:r>
          </w:p>
        </w:tc>
        <w:tc>
          <w:tcPr>
            <w:tcW w:w="624" w:type="pct"/>
            <w:tcBorders>
              <w:top w:val="single" w:sz="4" w:space="0" w:color="000000"/>
              <w:left w:val="single" w:sz="4" w:space="0" w:color="000000"/>
              <w:bottom w:val="single" w:sz="4" w:space="0" w:color="000000"/>
              <w:right w:val="single" w:sz="4" w:space="0" w:color="000000"/>
            </w:tcBorders>
          </w:tcPr>
          <w:p w14:paraId="3D226DA7" w14:textId="77777777" w:rsidR="009B1A7D" w:rsidRDefault="00DA4AC6">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26 (10%)</w:t>
            </w:r>
          </w:p>
        </w:tc>
        <w:tc>
          <w:tcPr>
            <w:tcW w:w="700" w:type="pct"/>
            <w:tcBorders>
              <w:top w:val="single" w:sz="4" w:space="0" w:color="000000"/>
              <w:left w:val="single" w:sz="4" w:space="0" w:color="000000"/>
              <w:bottom w:val="single" w:sz="4" w:space="0" w:color="000000"/>
              <w:right w:val="single" w:sz="4" w:space="0" w:color="000000"/>
            </w:tcBorders>
          </w:tcPr>
          <w:p w14:paraId="6CD56739" w14:textId="77777777" w:rsidR="009B1A7D" w:rsidRDefault="00DA4AC6">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213 (84%)</w:t>
            </w:r>
            <w:r>
              <w:rPr>
                <w:rFonts w:ascii="Times New Roman" w:eastAsia="Times New Roman" w:hAnsi="Times New Roman" w:cs="Times New Roman"/>
                <w:vertAlign w:val="superscript"/>
              </w:rPr>
              <w:t>a</w:t>
            </w:r>
          </w:p>
        </w:tc>
        <w:tc>
          <w:tcPr>
            <w:tcW w:w="700" w:type="pct"/>
            <w:tcBorders>
              <w:top w:val="single" w:sz="4" w:space="0" w:color="000000"/>
              <w:left w:val="single" w:sz="4" w:space="0" w:color="000000"/>
              <w:bottom w:val="single" w:sz="4" w:space="0" w:color="000000"/>
              <w:right w:val="single" w:sz="4" w:space="0" w:color="000000"/>
            </w:tcBorders>
          </w:tcPr>
          <w:p w14:paraId="51E5E174" w14:textId="77777777" w:rsidR="009B1A7D" w:rsidRDefault="00DA4AC6">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220 (86%)</w:t>
            </w:r>
            <w:r>
              <w:rPr>
                <w:rFonts w:ascii="Times New Roman" w:eastAsia="Times New Roman" w:hAnsi="Times New Roman" w:cs="Times New Roman"/>
                <w:vertAlign w:val="superscript"/>
              </w:rPr>
              <w:t>a</w:t>
            </w:r>
          </w:p>
        </w:tc>
        <w:tc>
          <w:tcPr>
            <w:tcW w:w="644" w:type="pct"/>
            <w:tcBorders>
              <w:top w:val="single" w:sz="4" w:space="0" w:color="000000"/>
              <w:left w:val="single" w:sz="4" w:space="0" w:color="000000"/>
              <w:bottom w:val="single" w:sz="4" w:space="0" w:color="000000"/>
              <w:right w:val="single" w:sz="4" w:space="0" w:color="000000"/>
            </w:tcBorders>
          </w:tcPr>
          <w:p w14:paraId="7B0700C5" w14:textId="77777777" w:rsidR="009B1A7D" w:rsidRDefault="00DA4AC6">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228 (91%)</w:t>
            </w:r>
          </w:p>
        </w:tc>
        <w:tc>
          <w:tcPr>
            <w:tcW w:w="691" w:type="pct"/>
            <w:tcBorders>
              <w:top w:val="single" w:sz="4" w:space="0" w:color="000000"/>
              <w:left w:val="single" w:sz="4" w:space="0" w:color="000000"/>
              <w:bottom w:val="single" w:sz="4" w:space="0" w:color="000000"/>
              <w:right w:val="single" w:sz="4" w:space="0" w:color="000000"/>
            </w:tcBorders>
          </w:tcPr>
          <w:p w14:paraId="56B57968" w14:textId="77777777" w:rsidR="009B1A7D" w:rsidRDefault="00DA4AC6">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234 (96%)</w:t>
            </w:r>
          </w:p>
        </w:tc>
      </w:tr>
      <w:tr w:rsidR="009B1A7D" w14:paraId="525288C6" w14:textId="77777777">
        <w:tc>
          <w:tcPr>
            <w:tcW w:w="1641" w:type="pct"/>
            <w:tcBorders>
              <w:top w:val="single" w:sz="4" w:space="0" w:color="000000"/>
              <w:left w:val="single" w:sz="4" w:space="0" w:color="000000"/>
              <w:bottom w:val="single" w:sz="4" w:space="0" w:color="000000"/>
              <w:right w:val="single" w:sz="4" w:space="0" w:color="000000"/>
            </w:tcBorders>
          </w:tcPr>
          <w:p w14:paraId="01BB8556" w14:textId="77777777" w:rsidR="009B1A7D" w:rsidRDefault="00DA4AC6">
            <w:pPr>
              <w:spacing w:after="0" w:line="240" w:lineRule="auto"/>
              <w:ind w:left="284"/>
              <w:rPr>
                <w:rFonts w:ascii="Times New Roman" w:eastAsia="Times New Roman" w:hAnsi="Times New Roman" w:cs="Times New Roman"/>
              </w:rPr>
            </w:pPr>
            <w:r>
              <w:rPr>
                <w:rFonts w:ascii="Times New Roman" w:eastAsia="Times New Roman" w:hAnsi="Times New Roman" w:cs="Times New Roman"/>
              </w:rPr>
              <w:t>Rispons PASI 75 N (%)</w:t>
            </w:r>
          </w:p>
        </w:tc>
        <w:tc>
          <w:tcPr>
            <w:tcW w:w="624" w:type="pct"/>
            <w:tcBorders>
              <w:top w:val="single" w:sz="4" w:space="0" w:color="000000"/>
              <w:left w:val="single" w:sz="4" w:space="0" w:color="000000"/>
              <w:bottom w:val="single" w:sz="4" w:space="0" w:color="000000"/>
              <w:right w:val="single" w:sz="4" w:space="0" w:color="000000"/>
            </w:tcBorders>
          </w:tcPr>
          <w:p w14:paraId="11F6E2C7" w14:textId="77777777" w:rsidR="009B1A7D" w:rsidRDefault="00DA4AC6">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8 (3%)</w:t>
            </w:r>
          </w:p>
        </w:tc>
        <w:tc>
          <w:tcPr>
            <w:tcW w:w="700" w:type="pct"/>
            <w:tcBorders>
              <w:top w:val="single" w:sz="4" w:space="0" w:color="000000"/>
              <w:left w:val="single" w:sz="4" w:space="0" w:color="000000"/>
              <w:bottom w:val="single" w:sz="4" w:space="0" w:color="000000"/>
              <w:right w:val="single" w:sz="4" w:space="0" w:color="000000"/>
            </w:tcBorders>
          </w:tcPr>
          <w:p w14:paraId="4766980E" w14:textId="77777777" w:rsidR="009B1A7D" w:rsidRDefault="00DA4AC6">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171 (67%)</w:t>
            </w:r>
            <w:r>
              <w:rPr>
                <w:rFonts w:ascii="Times New Roman" w:eastAsia="Times New Roman" w:hAnsi="Times New Roman" w:cs="Times New Roman"/>
                <w:vertAlign w:val="superscript"/>
              </w:rPr>
              <w:t>a</w:t>
            </w:r>
          </w:p>
        </w:tc>
        <w:tc>
          <w:tcPr>
            <w:tcW w:w="700" w:type="pct"/>
            <w:tcBorders>
              <w:top w:val="single" w:sz="4" w:space="0" w:color="000000"/>
              <w:left w:val="single" w:sz="4" w:space="0" w:color="000000"/>
              <w:bottom w:val="single" w:sz="4" w:space="0" w:color="000000"/>
              <w:right w:val="single" w:sz="4" w:space="0" w:color="000000"/>
            </w:tcBorders>
          </w:tcPr>
          <w:p w14:paraId="45E41E90" w14:textId="77777777" w:rsidR="009B1A7D" w:rsidRDefault="00DA4AC6">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170 (66%)</w:t>
            </w:r>
            <w:r>
              <w:rPr>
                <w:rFonts w:ascii="Times New Roman" w:eastAsia="Times New Roman" w:hAnsi="Times New Roman" w:cs="Times New Roman"/>
                <w:vertAlign w:val="superscript"/>
              </w:rPr>
              <w:t>a</w:t>
            </w:r>
          </w:p>
        </w:tc>
        <w:tc>
          <w:tcPr>
            <w:tcW w:w="644" w:type="pct"/>
            <w:tcBorders>
              <w:top w:val="single" w:sz="4" w:space="0" w:color="000000"/>
              <w:left w:val="single" w:sz="4" w:space="0" w:color="000000"/>
              <w:bottom w:val="single" w:sz="4" w:space="0" w:color="000000"/>
              <w:right w:val="single" w:sz="4" w:space="0" w:color="000000"/>
            </w:tcBorders>
          </w:tcPr>
          <w:p w14:paraId="5B754D1B" w14:textId="77777777" w:rsidR="009B1A7D" w:rsidRDefault="00DA4AC6">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178 (71%)</w:t>
            </w:r>
          </w:p>
        </w:tc>
        <w:tc>
          <w:tcPr>
            <w:tcW w:w="691" w:type="pct"/>
            <w:tcBorders>
              <w:top w:val="single" w:sz="4" w:space="0" w:color="000000"/>
              <w:left w:val="single" w:sz="4" w:space="0" w:color="000000"/>
              <w:bottom w:val="single" w:sz="4" w:space="0" w:color="000000"/>
              <w:right w:val="single" w:sz="4" w:space="0" w:color="000000"/>
            </w:tcBorders>
          </w:tcPr>
          <w:p w14:paraId="3E1BF9FF" w14:textId="77777777" w:rsidR="009B1A7D" w:rsidRDefault="00DA4AC6">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191 (79%)</w:t>
            </w:r>
          </w:p>
        </w:tc>
      </w:tr>
      <w:tr w:rsidR="009B1A7D" w14:paraId="3F977F08" w14:textId="77777777">
        <w:tc>
          <w:tcPr>
            <w:tcW w:w="1641" w:type="pct"/>
            <w:tcBorders>
              <w:top w:val="single" w:sz="4" w:space="0" w:color="000000"/>
              <w:left w:val="single" w:sz="4" w:space="0" w:color="000000"/>
              <w:bottom w:val="single" w:sz="4" w:space="0" w:color="000000"/>
              <w:right w:val="single" w:sz="4" w:space="0" w:color="000000"/>
            </w:tcBorders>
          </w:tcPr>
          <w:p w14:paraId="4355E54D" w14:textId="77777777" w:rsidR="009B1A7D" w:rsidRDefault="00DA4AC6">
            <w:pPr>
              <w:spacing w:after="0" w:line="240" w:lineRule="auto"/>
              <w:ind w:left="284"/>
              <w:rPr>
                <w:rFonts w:ascii="Times New Roman" w:eastAsia="Times New Roman" w:hAnsi="Times New Roman" w:cs="Times New Roman"/>
              </w:rPr>
            </w:pPr>
            <w:r>
              <w:rPr>
                <w:rFonts w:ascii="Times New Roman" w:eastAsia="Times New Roman" w:hAnsi="Times New Roman" w:cs="Times New Roman"/>
              </w:rPr>
              <w:t>Rispons PASI 90 N (%)</w:t>
            </w:r>
          </w:p>
        </w:tc>
        <w:tc>
          <w:tcPr>
            <w:tcW w:w="624" w:type="pct"/>
            <w:tcBorders>
              <w:top w:val="single" w:sz="4" w:space="0" w:color="000000"/>
              <w:left w:val="single" w:sz="4" w:space="0" w:color="000000"/>
              <w:bottom w:val="single" w:sz="4" w:space="0" w:color="000000"/>
              <w:right w:val="single" w:sz="4" w:space="0" w:color="000000"/>
            </w:tcBorders>
          </w:tcPr>
          <w:p w14:paraId="514A9EDA" w14:textId="77777777" w:rsidR="009B1A7D" w:rsidRDefault="00DA4AC6">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5 (2%)</w:t>
            </w:r>
          </w:p>
        </w:tc>
        <w:tc>
          <w:tcPr>
            <w:tcW w:w="700" w:type="pct"/>
            <w:tcBorders>
              <w:top w:val="single" w:sz="4" w:space="0" w:color="000000"/>
              <w:left w:val="single" w:sz="4" w:space="0" w:color="000000"/>
              <w:bottom w:val="single" w:sz="4" w:space="0" w:color="000000"/>
              <w:right w:val="single" w:sz="4" w:space="0" w:color="000000"/>
            </w:tcBorders>
          </w:tcPr>
          <w:p w14:paraId="36BCEFE8" w14:textId="77777777" w:rsidR="009B1A7D" w:rsidRDefault="00DA4AC6">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106 (42%)</w:t>
            </w:r>
            <w:r>
              <w:rPr>
                <w:rFonts w:ascii="Times New Roman" w:eastAsia="Times New Roman" w:hAnsi="Times New Roman" w:cs="Times New Roman"/>
                <w:vertAlign w:val="superscript"/>
              </w:rPr>
              <w:t>a</w:t>
            </w:r>
          </w:p>
        </w:tc>
        <w:tc>
          <w:tcPr>
            <w:tcW w:w="700" w:type="pct"/>
            <w:tcBorders>
              <w:top w:val="single" w:sz="4" w:space="0" w:color="000000"/>
              <w:left w:val="single" w:sz="4" w:space="0" w:color="000000"/>
              <w:bottom w:val="single" w:sz="4" w:space="0" w:color="000000"/>
              <w:right w:val="single" w:sz="4" w:space="0" w:color="000000"/>
            </w:tcBorders>
          </w:tcPr>
          <w:p w14:paraId="094C618A" w14:textId="77777777" w:rsidR="009B1A7D" w:rsidRDefault="00DA4AC6">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94 (37%)</w:t>
            </w:r>
            <w:r>
              <w:rPr>
                <w:rFonts w:ascii="Times New Roman" w:eastAsia="Times New Roman" w:hAnsi="Times New Roman" w:cs="Times New Roman"/>
                <w:vertAlign w:val="superscript"/>
              </w:rPr>
              <w:t>a</w:t>
            </w:r>
          </w:p>
        </w:tc>
        <w:tc>
          <w:tcPr>
            <w:tcW w:w="644" w:type="pct"/>
            <w:tcBorders>
              <w:top w:val="single" w:sz="4" w:space="0" w:color="000000"/>
              <w:left w:val="single" w:sz="4" w:space="0" w:color="000000"/>
              <w:bottom w:val="single" w:sz="4" w:space="0" w:color="000000"/>
              <w:right w:val="single" w:sz="4" w:space="0" w:color="000000"/>
            </w:tcBorders>
          </w:tcPr>
          <w:p w14:paraId="52469ED5" w14:textId="77777777" w:rsidR="009B1A7D" w:rsidRDefault="00DA4AC6">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123 (49%)</w:t>
            </w:r>
          </w:p>
        </w:tc>
        <w:tc>
          <w:tcPr>
            <w:tcW w:w="691" w:type="pct"/>
            <w:tcBorders>
              <w:top w:val="single" w:sz="4" w:space="0" w:color="000000"/>
              <w:left w:val="single" w:sz="4" w:space="0" w:color="000000"/>
              <w:bottom w:val="single" w:sz="4" w:space="0" w:color="000000"/>
              <w:right w:val="single" w:sz="4" w:space="0" w:color="000000"/>
            </w:tcBorders>
          </w:tcPr>
          <w:p w14:paraId="7A4837F4" w14:textId="77777777" w:rsidR="009B1A7D" w:rsidRDefault="00DA4AC6">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135 (56%)</w:t>
            </w:r>
          </w:p>
        </w:tc>
      </w:tr>
      <w:tr w:rsidR="009B1A7D" w14:paraId="360DCC46" w14:textId="77777777">
        <w:tc>
          <w:tcPr>
            <w:tcW w:w="1641" w:type="pct"/>
            <w:tcBorders>
              <w:top w:val="single" w:sz="4" w:space="0" w:color="000000"/>
              <w:left w:val="single" w:sz="4" w:space="0" w:color="000000"/>
              <w:bottom w:val="single" w:sz="4" w:space="0" w:color="000000"/>
              <w:right w:val="single" w:sz="4" w:space="0" w:color="000000"/>
            </w:tcBorders>
          </w:tcPr>
          <w:p w14:paraId="31F12542" w14:textId="77777777" w:rsidR="009B1A7D" w:rsidRDefault="00DA4AC6">
            <w:pPr>
              <w:spacing w:after="0" w:line="240" w:lineRule="auto"/>
              <w:rPr>
                <w:rFonts w:ascii="Times New Roman" w:eastAsia="Times New Roman" w:hAnsi="Times New Roman" w:cs="Times New Roman"/>
              </w:rPr>
            </w:pPr>
            <w:r>
              <w:rPr>
                <w:rFonts w:ascii="Times New Roman" w:eastAsia="Times New Roman" w:hAnsi="Times New Roman" w:cs="Times New Roman"/>
              </w:rPr>
              <w:t>PGA</w:t>
            </w:r>
            <w:r>
              <w:rPr>
                <w:rFonts w:ascii="Times New Roman" w:eastAsia="Times New Roman" w:hAnsi="Times New Roman" w:cs="Times New Roman"/>
                <w:vertAlign w:val="superscript"/>
              </w:rPr>
              <w:t>b</w:t>
            </w:r>
            <w:r>
              <w:rPr>
                <w:rFonts w:ascii="Times New Roman" w:eastAsia="Times New Roman" w:hAnsi="Times New Roman" w:cs="Times New Roman"/>
              </w:rPr>
              <w:t xml:space="preserve"> ta’ psorijasi li fieqet jew hija minima N (%)</w:t>
            </w:r>
          </w:p>
        </w:tc>
        <w:tc>
          <w:tcPr>
            <w:tcW w:w="624" w:type="pct"/>
            <w:tcBorders>
              <w:top w:val="single" w:sz="4" w:space="0" w:color="000000"/>
              <w:left w:val="single" w:sz="4" w:space="0" w:color="000000"/>
              <w:bottom w:val="single" w:sz="4" w:space="0" w:color="000000"/>
              <w:right w:val="single" w:sz="4" w:space="0" w:color="000000"/>
            </w:tcBorders>
          </w:tcPr>
          <w:p w14:paraId="0B2F162B" w14:textId="77777777" w:rsidR="009B1A7D" w:rsidRDefault="00DA4AC6">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10 (4%)</w:t>
            </w:r>
          </w:p>
        </w:tc>
        <w:tc>
          <w:tcPr>
            <w:tcW w:w="700" w:type="pct"/>
            <w:tcBorders>
              <w:top w:val="single" w:sz="4" w:space="0" w:color="000000"/>
              <w:left w:val="single" w:sz="4" w:space="0" w:color="000000"/>
              <w:bottom w:val="single" w:sz="4" w:space="0" w:color="000000"/>
              <w:right w:val="single" w:sz="4" w:space="0" w:color="000000"/>
            </w:tcBorders>
          </w:tcPr>
          <w:p w14:paraId="28722426" w14:textId="77777777" w:rsidR="009B1A7D" w:rsidRDefault="00DA4AC6">
            <w:pPr>
              <w:spacing w:after="0" w:line="240" w:lineRule="auto"/>
              <w:jc w:val="center"/>
              <w:rPr>
                <w:rFonts w:ascii="Times New Roman" w:eastAsia="Times New Roman" w:hAnsi="Times New Roman" w:cs="Times New Roman"/>
              </w:rPr>
            </w:pPr>
            <w:r>
              <w:rPr>
                <w:rFonts w:ascii="Times New Roman" w:hAnsi="Times New Roman" w:cs="Times New Roman"/>
              </w:rPr>
              <w:t>151 (59%)</w:t>
            </w:r>
            <w:r>
              <w:rPr>
                <w:rFonts w:ascii="Times New Roman" w:hAnsi="Times New Roman" w:cs="Times New Roman"/>
                <w:vertAlign w:val="superscript"/>
              </w:rPr>
              <w:t>a</w:t>
            </w:r>
          </w:p>
        </w:tc>
        <w:tc>
          <w:tcPr>
            <w:tcW w:w="700" w:type="pct"/>
            <w:tcBorders>
              <w:top w:val="single" w:sz="4" w:space="0" w:color="000000"/>
              <w:left w:val="single" w:sz="4" w:space="0" w:color="000000"/>
              <w:bottom w:val="single" w:sz="4" w:space="0" w:color="000000"/>
              <w:right w:val="single" w:sz="4" w:space="0" w:color="000000"/>
            </w:tcBorders>
          </w:tcPr>
          <w:p w14:paraId="3DE185F2" w14:textId="77777777" w:rsidR="009B1A7D" w:rsidRDefault="00DA4AC6">
            <w:pPr>
              <w:spacing w:after="0" w:line="240" w:lineRule="auto"/>
              <w:jc w:val="center"/>
              <w:rPr>
                <w:rFonts w:ascii="Times New Roman" w:eastAsia="Times New Roman" w:hAnsi="Times New Roman" w:cs="Times New Roman"/>
              </w:rPr>
            </w:pPr>
            <w:r>
              <w:rPr>
                <w:rFonts w:ascii="Times New Roman" w:hAnsi="Times New Roman" w:cs="Times New Roman"/>
              </w:rPr>
              <w:t>156 (61%)</w:t>
            </w:r>
            <w:r>
              <w:rPr>
                <w:rFonts w:ascii="Times New Roman" w:hAnsi="Times New Roman" w:cs="Times New Roman"/>
                <w:vertAlign w:val="superscript"/>
              </w:rPr>
              <w:t>a</w:t>
            </w:r>
          </w:p>
        </w:tc>
        <w:tc>
          <w:tcPr>
            <w:tcW w:w="644" w:type="pct"/>
            <w:tcBorders>
              <w:top w:val="single" w:sz="4" w:space="0" w:color="000000"/>
              <w:left w:val="single" w:sz="4" w:space="0" w:color="000000"/>
              <w:bottom w:val="single" w:sz="4" w:space="0" w:color="000000"/>
              <w:right w:val="single" w:sz="4" w:space="0" w:color="000000"/>
            </w:tcBorders>
          </w:tcPr>
          <w:p w14:paraId="0FDC5AFA" w14:textId="77777777" w:rsidR="009B1A7D" w:rsidRDefault="00DA4AC6">
            <w:pPr>
              <w:spacing w:after="0" w:line="240" w:lineRule="auto"/>
              <w:jc w:val="center"/>
              <w:rPr>
                <w:rFonts w:ascii="Times New Roman" w:eastAsia="Times New Roman" w:hAnsi="Times New Roman" w:cs="Times New Roman"/>
              </w:rPr>
            </w:pPr>
            <w:r>
              <w:rPr>
                <w:rFonts w:ascii="Times New Roman" w:hAnsi="Times New Roman" w:cs="Times New Roman"/>
              </w:rPr>
              <w:t>146 (58%)</w:t>
            </w:r>
          </w:p>
        </w:tc>
        <w:tc>
          <w:tcPr>
            <w:tcW w:w="691" w:type="pct"/>
            <w:tcBorders>
              <w:top w:val="single" w:sz="4" w:space="0" w:color="000000"/>
              <w:left w:val="single" w:sz="4" w:space="0" w:color="000000"/>
              <w:bottom w:val="single" w:sz="4" w:space="0" w:color="000000"/>
              <w:right w:val="single" w:sz="4" w:space="0" w:color="000000"/>
            </w:tcBorders>
          </w:tcPr>
          <w:p w14:paraId="139AD5EE" w14:textId="77777777" w:rsidR="009B1A7D" w:rsidRDefault="00DA4AC6">
            <w:pPr>
              <w:spacing w:after="0" w:line="240" w:lineRule="auto"/>
              <w:jc w:val="center"/>
              <w:rPr>
                <w:rFonts w:ascii="Times New Roman" w:eastAsia="Times New Roman" w:hAnsi="Times New Roman" w:cs="Times New Roman"/>
              </w:rPr>
            </w:pPr>
            <w:r>
              <w:rPr>
                <w:rFonts w:ascii="Times New Roman" w:hAnsi="Times New Roman" w:cs="Times New Roman"/>
              </w:rPr>
              <w:t>160 (66%)</w:t>
            </w:r>
          </w:p>
        </w:tc>
      </w:tr>
      <w:tr w:rsidR="009B1A7D" w14:paraId="1FE32368" w14:textId="77777777">
        <w:tc>
          <w:tcPr>
            <w:tcW w:w="1641" w:type="pct"/>
            <w:tcBorders>
              <w:top w:val="single" w:sz="4" w:space="0" w:color="000000"/>
              <w:left w:val="single" w:sz="4" w:space="0" w:color="000000"/>
              <w:bottom w:val="single" w:sz="4" w:space="0" w:color="000000"/>
              <w:right w:val="single" w:sz="4" w:space="0" w:color="000000"/>
            </w:tcBorders>
          </w:tcPr>
          <w:p w14:paraId="4A6277D7" w14:textId="77777777" w:rsidR="009B1A7D" w:rsidRDefault="00DA4AC6">
            <w:pPr>
              <w:spacing w:after="0" w:line="240" w:lineRule="auto"/>
              <w:rPr>
                <w:rFonts w:ascii="Times New Roman" w:eastAsia="Times New Roman" w:hAnsi="Times New Roman" w:cs="Times New Roman"/>
              </w:rPr>
            </w:pPr>
            <w:r>
              <w:rPr>
                <w:rFonts w:ascii="Times New Roman" w:eastAsia="Times New Roman" w:hAnsi="Times New Roman" w:cs="Times New Roman"/>
              </w:rPr>
              <w:t>Numru ta’ pazjenti ≤ 100 kg</w:t>
            </w:r>
          </w:p>
        </w:tc>
        <w:tc>
          <w:tcPr>
            <w:tcW w:w="624" w:type="pct"/>
            <w:tcBorders>
              <w:top w:val="single" w:sz="4" w:space="0" w:color="000000"/>
              <w:left w:val="single" w:sz="4" w:space="0" w:color="000000"/>
              <w:bottom w:val="single" w:sz="4" w:space="0" w:color="000000"/>
              <w:right w:val="single" w:sz="4" w:space="0" w:color="000000"/>
            </w:tcBorders>
          </w:tcPr>
          <w:p w14:paraId="3E9C47DA" w14:textId="77777777" w:rsidR="009B1A7D" w:rsidRDefault="00DA4AC6">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166</w:t>
            </w:r>
          </w:p>
        </w:tc>
        <w:tc>
          <w:tcPr>
            <w:tcW w:w="700" w:type="pct"/>
            <w:tcBorders>
              <w:top w:val="single" w:sz="4" w:space="0" w:color="000000"/>
              <w:left w:val="single" w:sz="4" w:space="0" w:color="000000"/>
              <w:bottom w:val="single" w:sz="4" w:space="0" w:color="000000"/>
              <w:right w:val="single" w:sz="4" w:space="0" w:color="000000"/>
            </w:tcBorders>
          </w:tcPr>
          <w:p w14:paraId="0C7D3A62" w14:textId="77777777" w:rsidR="009B1A7D" w:rsidRDefault="00DA4AC6">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168</w:t>
            </w:r>
          </w:p>
        </w:tc>
        <w:tc>
          <w:tcPr>
            <w:tcW w:w="700" w:type="pct"/>
            <w:tcBorders>
              <w:top w:val="single" w:sz="4" w:space="0" w:color="000000"/>
              <w:left w:val="single" w:sz="4" w:space="0" w:color="000000"/>
              <w:bottom w:val="single" w:sz="4" w:space="0" w:color="000000"/>
              <w:right w:val="single" w:sz="4" w:space="0" w:color="000000"/>
            </w:tcBorders>
          </w:tcPr>
          <w:p w14:paraId="3B358051" w14:textId="77777777" w:rsidR="009B1A7D" w:rsidRDefault="00DA4AC6">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164</w:t>
            </w:r>
          </w:p>
        </w:tc>
        <w:tc>
          <w:tcPr>
            <w:tcW w:w="644" w:type="pct"/>
            <w:tcBorders>
              <w:top w:val="single" w:sz="4" w:space="0" w:color="000000"/>
              <w:left w:val="single" w:sz="4" w:space="0" w:color="000000"/>
              <w:bottom w:val="single" w:sz="4" w:space="0" w:color="000000"/>
              <w:right w:val="single" w:sz="4" w:space="0" w:color="000000"/>
            </w:tcBorders>
          </w:tcPr>
          <w:p w14:paraId="0E887E8B" w14:textId="77777777" w:rsidR="009B1A7D" w:rsidRDefault="00DA4AC6">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164</w:t>
            </w:r>
          </w:p>
        </w:tc>
        <w:tc>
          <w:tcPr>
            <w:tcW w:w="691" w:type="pct"/>
            <w:tcBorders>
              <w:top w:val="single" w:sz="4" w:space="0" w:color="000000"/>
              <w:left w:val="single" w:sz="4" w:space="0" w:color="000000"/>
              <w:bottom w:val="single" w:sz="4" w:space="0" w:color="000000"/>
              <w:right w:val="single" w:sz="4" w:space="0" w:color="000000"/>
            </w:tcBorders>
          </w:tcPr>
          <w:p w14:paraId="256B492E" w14:textId="77777777" w:rsidR="009B1A7D" w:rsidRDefault="00DA4AC6">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153</w:t>
            </w:r>
          </w:p>
        </w:tc>
      </w:tr>
      <w:tr w:rsidR="009B1A7D" w14:paraId="2BAB52D5" w14:textId="77777777">
        <w:tc>
          <w:tcPr>
            <w:tcW w:w="1641" w:type="pct"/>
            <w:tcBorders>
              <w:top w:val="single" w:sz="4" w:space="0" w:color="000000"/>
              <w:left w:val="single" w:sz="4" w:space="0" w:color="000000"/>
              <w:bottom w:val="single" w:sz="4" w:space="0" w:color="000000"/>
              <w:right w:val="single" w:sz="4" w:space="0" w:color="000000"/>
            </w:tcBorders>
          </w:tcPr>
          <w:p w14:paraId="67D22160" w14:textId="77777777" w:rsidR="009B1A7D" w:rsidRDefault="00DA4AC6">
            <w:pPr>
              <w:spacing w:after="0" w:line="240" w:lineRule="auto"/>
              <w:ind w:left="284"/>
              <w:rPr>
                <w:rFonts w:ascii="Times New Roman" w:eastAsia="Times New Roman" w:hAnsi="Times New Roman" w:cs="Times New Roman"/>
              </w:rPr>
            </w:pPr>
            <w:r>
              <w:rPr>
                <w:rFonts w:ascii="Times New Roman" w:eastAsia="Times New Roman" w:hAnsi="Times New Roman" w:cs="Times New Roman"/>
              </w:rPr>
              <w:t>Rispons PASI 75 N (%)</w:t>
            </w:r>
          </w:p>
        </w:tc>
        <w:tc>
          <w:tcPr>
            <w:tcW w:w="624" w:type="pct"/>
            <w:tcBorders>
              <w:top w:val="single" w:sz="4" w:space="0" w:color="000000"/>
              <w:left w:val="single" w:sz="4" w:space="0" w:color="000000"/>
              <w:bottom w:val="single" w:sz="4" w:space="0" w:color="000000"/>
              <w:right w:val="single" w:sz="4" w:space="0" w:color="000000"/>
            </w:tcBorders>
          </w:tcPr>
          <w:p w14:paraId="03573C7E" w14:textId="77777777" w:rsidR="009B1A7D" w:rsidRDefault="00DA4AC6">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6 (4%)</w:t>
            </w:r>
          </w:p>
        </w:tc>
        <w:tc>
          <w:tcPr>
            <w:tcW w:w="700" w:type="pct"/>
            <w:tcBorders>
              <w:top w:val="single" w:sz="4" w:space="0" w:color="000000"/>
              <w:left w:val="single" w:sz="4" w:space="0" w:color="000000"/>
              <w:bottom w:val="single" w:sz="4" w:space="0" w:color="000000"/>
              <w:right w:val="single" w:sz="4" w:space="0" w:color="000000"/>
            </w:tcBorders>
          </w:tcPr>
          <w:p w14:paraId="44B84E5E" w14:textId="77777777" w:rsidR="009B1A7D" w:rsidRDefault="00DA4AC6">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124 (74%)</w:t>
            </w:r>
          </w:p>
        </w:tc>
        <w:tc>
          <w:tcPr>
            <w:tcW w:w="700" w:type="pct"/>
            <w:tcBorders>
              <w:top w:val="single" w:sz="4" w:space="0" w:color="000000"/>
              <w:left w:val="single" w:sz="4" w:space="0" w:color="000000"/>
              <w:bottom w:val="single" w:sz="4" w:space="0" w:color="000000"/>
              <w:right w:val="single" w:sz="4" w:space="0" w:color="000000"/>
            </w:tcBorders>
          </w:tcPr>
          <w:p w14:paraId="6DA34682" w14:textId="77777777" w:rsidR="009B1A7D" w:rsidRDefault="00DA4AC6">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107 (65%)</w:t>
            </w:r>
          </w:p>
        </w:tc>
        <w:tc>
          <w:tcPr>
            <w:tcW w:w="644" w:type="pct"/>
            <w:tcBorders>
              <w:top w:val="single" w:sz="4" w:space="0" w:color="000000"/>
              <w:left w:val="single" w:sz="4" w:space="0" w:color="000000"/>
              <w:bottom w:val="single" w:sz="4" w:space="0" w:color="000000"/>
              <w:right w:val="single" w:sz="4" w:space="0" w:color="000000"/>
            </w:tcBorders>
          </w:tcPr>
          <w:p w14:paraId="2BD4EBAE" w14:textId="77777777" w:rsidR="009B1A7D" w:rsidRDefault="00DA4AC6">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130 (79%)</w:t>
            </w:r>
          </w:p>
        </w:tc>
        <w:tc>
          <w:tcPr>
            <w:tcW w:w="691" w:type="pct"/>
            <w:tcBorders>
              <w:top w:val="single" w:sz="4" w:space="0" w:color="000000"/>
              <w:left w:val="single" w:sz="4" w:space="0" w:color="000000"/>
              <w:bottom w:val="single" w:sz="4" w:space="0" w:color="000000"/>
              <w:right w:val="single" w:sz="4" w:space="0" w:color="000000"/>
            </w:tcBorders>
          </w:tcPr>
          <w:p w14:paraId="22622ED4" w14:textId="77777777" w:rsidR="009B1A7D" w:rsidRDefault="00DA4AC6">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124 (81%)</w:t>
            </w:r>
          </w:p>
        </w:tc>
      </w:tr>
      <w:tr w:rsidR="009B1A7D" w14:paraId="64067B72" w14:textId="77777777">
        <w:tc>
          <w:tcPr>
            <w:tcW w:w="1641" w:type="pct"/>
            <w:tcBorders>
              <w:top w:val="single" w:sz="4" w:space="0" w:color="000000"/>
              <w:left w:val="single" w:sz="4" w:space="0" w:color="000000"/>
              <w:bottom w:val="single" w:sz="4" w:space="0" w:color="000000"/>
              <w:right w:val="single" w:sz="4" w:space="0" w:color="000000"/>
            </w:tcBorders>
          </w:tcPr>
          <w:p w14:paraId="66958AB8" w14:textId="77777777" w:rsidR="009B1A7D" w:rsidRDefault="00DA4AC6">
            <w:pPr>
              <w:spacing w:after="0" w:line="240" w:lineRule="auto"/>
              <w:rPr>
                <w:rFonts w:ascii="Times New Roman" w:eastAsia="Times New Roman" w:hAnsi="Times New Roman" w:cs="Times New Roman"/>
              </w:rPr>
            </w:pPr>
            <w:r>
              <w:rPr>
                <w:rFonts w:ascii="Times New Roman" w:eastAsia="Times New Roman" w:hAnsi="Times New Roman" w:cs="Times New Roman"/>
              </w:rPr>
              <w:t>Numru ta’ pazjenti &gt; 100 kg</w:t>
            </w:r>
          </w:p>
        </w:tc>
        <w:tc>
          <w:tcPr>
            <w:tcW w:w="624" w:type="pct"/>
            <w:tcBorders>
              <w:top w:val="single" w:sz="4" w:space="0" w:color="000000"/>
              <w:left w:val="single" w:sz="4" w:space="0" w:color="000000"/>
              <w:bottom w:val="single" w:sz="4" w:space="0" w:color="000000"/>
              <w:right w:val="single" w:sz="4" w:space="0" w:color="000000"/>
            </w:tcBorders>
          </w:tcPr>
          <w:p w14:paraId="11F7B0C7" w14:textId="77777777" w:rsidR="009B1A7D" w:rsidRDefault="00DA4AC6">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89</w:t>
            </w:r>
          </w:p>
        </w:tc>
        <w:tc>
          <w:tcPr>
            <w:tcW w:w="700" w:type="pct"/>
            <w:tcBorders>
              <w:top w:val="single" w:sz="4" w:space="0" w:color="000000"/>
              <w:left w:val="single" w:sz="4" w:space="0" w:color="000000"/>
              <w:bottom w:val="single" w:sz="4" w:space="0" w:color="000000"/>
              <w:right w:val="single" w:sz="4" w:space="0" w:color="000000"/>
            </w:tcBorders>
          </w:tcPr>
          <w:p w14:paraId="66458667" w14:textId="77777777" w:rsidR="009B1A7D" w:rsidRDefault="00DA4AC6">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87</w:t>
            </w:r>
          </w:p>
        </w:tc>
        <w:tc>
          <w:tcPr>
            <w:tcW w:w="700" w:type="pct"/>
            <w:tcBorders>
              <w:top w:val="single" w:sz="4" w:space="0" w:color="000000"/>
              <w:left w:val="single" w:sz="4" w:space="0" w:color="000000"/>
              <w:bottom w:val="single" w:sz="4" w:space="0" w:color="000000"/>
              <w:right w:val="single" w:sz="4" w:space="0" w:color="000000"/>
            </w:tcBorders>
          </w:tcPr>
          <w:p w14:paraId="1441FB88" w14:textId="77777777" w:rsidR="009B1A7D" w:rsidRDefault="00DA4AC6">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92</w:t>
            </w:r>
          </w:p>
        </w:tc>
        <w:tc>
          <w:tcPr>
            <w:tcW w:w="644" w:type="pct"/>
            <w:tcBorders>
              <w:top w:val="single" w:sz="4" w:space="0" w:color="000000"/>
              <w:left w:val="single" w:sz="4" w:space="0" w:color="000000"/>
              <w:bottom w:val="single" w:sz="4" w:space="0" w:color="000000"/>
              <w:right w:val="single" w:sz="4" w:space="0" w:color="000000"/>
            </w:tcBorders>
          </w:tcPr>
          <w:p w14:paraId="425B4947" w14:textId="77777777" w:rsidR="009B1A7D" w:rsidRDefault="00DA4AC6">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86</w:t>
            </w:r>
          </w:p>
        </w:tc>
        <w:tc>
          <w:tcPr>
            <w:tcW w:w="691" w:type="pct"/>
            <w:tcBorders>
              <w:top w:val="single" w:sz="4" w:space="0" w:color="000000"/>
              <w:left w:val="single" w:sz="4" w:space="0" w:color="000000"/>
              <w:bottom w:val="single" w:sz="4" w:space="0" w:color="000000"/>
              <w:right w:val="single" w:sz="4" w:space="0" w:color="000000"/>
            </w:tcBorders>
          </w:tcPr>
          <w:p w14:paraId="4316FD76" w14:textId="77777777" w:rsidR="009B1A7D" w:rsidRDefault="00DA4AC6">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90</w:t>
            </w:r>
          </w:p>
        </w:tc>
      </w:tr>
      <w:tr w:rsidR="009B1A7D" w14:paraId="079CCCAB" w14:textId="77777777">
        <w:tc>
          <w:tcPr>
            <w:tcW w:w="1641" w:type="pct"/>
            <w:tcBorders>
              <w:top w:val="single" w:sz="4" w:space="0" w:color="000000"/>
              <w:left w:val="single" w:sz="4" w:space="0" w:color="000000"/>
              <w:bottom w:val="single" w:sz="4" w:space="0" w:color="000000"/>
              <w:right w:val="single" w:sz="4" w:space="0" w:color="000000"/>
            </w:tcBorders>
          </w:tcPr>
          <w:p w14:paraId="67BAAD9C" w14:textId="77777777" w:rsidR="009B1A7D" w:rsidRDefault="00DA4AC6">
            <w:pPr>
              <w:spacing w:after="0" w:line="240" w:lineRule="auto"/>
              <w:ind w:left="284"/>
              <w:rPr>
                <w:rFonts w:ascii="Times New Roman" w:eastAsia="Times New Roman" w:hAnsi="Times New Roman" w:cs="Times New Roman"/>
              </w:rPr>
            </w:pPr>
            <w:r>
              <w:rPr>
                <w:rFonts w:ascii="Times New Roman" w:eastAsia="Times New Roman" w:hAnsi="Times New Roman" w:cs="Times New Roman"/>
              </w:rPr>
              <w:t>Rispons PASI 75 N (%)</w:t>
            </w:r>
          </w:p>
        </w:tc>
        <w:tc>
          <w:tcPr>
            <w:tcW w:w="624" w:type="pct"/>
            <w:tcBorders>
              <w:top w:val="single" w:sz="4" w:space="0" w:color="000000"/>
              <w:left w:val="single" w:sz="4" w:space="0" w:color="000000"/>
              <w:bottom w:val="single" w:sz="4" w:space="0" w:color="000000"/>
              <w:right w:val="single" w:sz="4" w:space="0" w:color="000000"/>
            </w:tcBorders>
          </w:tcPr>
          <w:p w14:paraId="7FA33AC5" w14:textId="77777777" w:rsidR="009B1A7D" w:rsidRDefault="00DA4AC6">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2 (2%)</w:t>
            </w:r>
          </w:p>
        </w:tc>
        <w:tc>
          <w:tcPr>
            <w:tcW w:w="700" w:type="pct"/>
            <w:tcBorders>
              <w:top w:val="single" w:sz="4" w:space="0" w:color="000000"/>
              <w:left w:val="single" w:sz="4" w:space="0" w:color="000000"/>
              <w:bottom w:val="single" w:sz="4" w:space="0" w:color="000000"/>
              <w:right w:val="single" w:sz="4" w:space="0" w:color="000000"/>
            </w:tcBorders>
          </w:tcPr>
          <w:p w14:paraId="3412967F" w14:textId="77777777" w:rsidR="009B1A7D" w:rsidRDefault="00DA4AC6">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47 (54%)</w:t>
            </w:r>
          </w:p>
        </w:tc>
        <w:tc>
          <w:tcPr>
            <w:tcW w:w="700" w:type="pct"/>
            <w:tcBorders>
              <w:top w:val="single" w:sz="4" w:space="0" w:color="000000"/>
              <w:left w:val="single" w:sz="4" w:space="0" w:color="000000"/>
              <w:bottom w:val="single" w:sz="4" w:space="0" w:color="000000"/>
              <w:right w:val="single" w:sz="4" w:space="0" w:color="000000"/>
            </w:tcBorders>
          </w:tcPr>
          <w:p w14:paraId="48245496" w14:textId="77777777" w:rsidR="009B1A7D" w:rsidRDefault="00DA4AC6">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63 (68%)</w:t>
            </w:r>
          </w:p>
        </w:tc>
        <w:tc>
          <w:tcPr>
            <w:tcW w:w="644" w:type="pct"/>
            <w:tcBorders>
              <w:top w:val="single" w:sz="4" w:space="0" w:color="000000"/>
              <w:left w:val="single" w:sz="4" w:space="0" w:color="000000"/>
              <w:bottom w:val="single" w:sz="4" w:space="0" w:color="000000"/>
              <w:right w:val="single" w:sz="4" w:space="0" w:color="000000"/>
            </w:tcBorders>
          </w:tcPr>
          <w:p w14:paraId="34CDDF27" w14:textId="77777777" w:rsidR="009B1A7D" w:rsidRDefault="00DA4AC6">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48 (56%)</w:t>
            </w:r>
          </w:p>
        </w:tc>
        <w:tc>
          <w:tcPr>
            <w:tcW w:w="691" w:type="pct"/>
            <w:tcBorders>
              <w:top w:val="single" w:sz="4" w:space="0" w:color="000000"/>
              <w:left w:val="single" w:sz="4" w:space="0" w:color="000000"/>
              <w:bottom w:val="single" w:sz="4" w:space="0" w:color="000000"/>
              <w:right w:val="single" w:sz="4" w:space="0" w:color="000000"/>
            </w:tcBorders>
          </w:tcPr>
          <w:p w14:paraId="58F69AC8" w14:textId="77777777" w:rsidR="009B1A7D" w:rsidRDefault="00DA4AC6">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67 (74%)</w:t>
            </w:r>
          </w:p>
        </w:tc>
      </w:tr>
      <w:tr w:rsidR="009B1A7D" w14:paraId="669EFD50" w14:textId="77777777">
        <w:tc>
          <w:tcPr>
            <w:tcW w:w="1641" w:type="pct"/>
            <w:tcBorders>
              <w:top w:val="single" w:sz="4" w:space="0" w:color="000000"/>
              <w:left w:val="single" w:sz="4" w:space="0" w:color="000000"/>
              <w:bottom w:val="single" w:sz="4" w:space="0" w:color="000000"/>
              <w:right w:val="single" w:sz="4" w:space="0" w:color="000000"/>
            </w:tcBorders>
          </w:tcPr>
          <w:p w14:paraId="25645FB7" w14:textId="77777777" w:rsidR="009B1A7D" w:rsidRDefault="009B1A7D">
            <w:pPr>
              <w:spacing w:after="0" w:line="240" w:lineRule="auto"/>
              <w:rPr>
                <w:rFonts w:ascii="Times New Roman" w:hAnsi="Times New Roman" w:cs="Times New Roman"/>
              </w:rPr>
            </w:pPr>
          </w:p>
        </w:tc>
        <w:tc>
          <w:tcPr>
            <w:tcW w:w="624" w:type="pct"/>
            <w:tcBorders>
              <w:top w:val="single" w:sz="4" w:space="0" w:color="000000"/>
              <w:left w:val="single" w:sz="4" w:space="0" w:color="000000"/>
              <w:bottom w:val="single" w:sz="4" w:space="0" w:color="000000"/>
              <w:right w:val="single" w:sz="4" w:space="0" w:color="000000"/>
            </w:tcBorders>
          </w:tcPr>
          <w:p w14:paraId="16B8ADAC" w14:textId="77777777" w:rsidR="009B1A7D" w:rsidRDefault="009B1A7D">
            <w:pPr>
              <w:spacing w:after="0" w:line="240" w:lineRule="auto"/>
              <w:jc w:val="center"/>
              <w:rPr>
                <w:rFonts w:ascii="Times New Roman" w:hAnsi="Times New Roman" w:cs="Times New Roman"/>
              </w:rPr>
            </w:pPr>
          </w:p>
        </w:tc>
        <w:tc>
          <w:tcPr>
            <w:tcW w:w="700" w:type="pct"/>
            <w:tcBorders>
              <w:top w:val="single" w:sz="4" w:space="0" w:color="000000"/>
              <w:left w:val="single" w:sz="4" w:space="0" w:color="000000"/>
              <w:bottom w:val="single" w:sz="4" w:space="0" w:color="000000"/>
              <w:right w:val="single" w:sz="4" w:space="0" w:color="000000"/>
            </w:tcBorders>
          </w:tcPr>
          <w:p w14:paraId="45EB702F" w14:textId="77777777" w:rsidR="009B1A7D" w:rsidRDefault="009B1A7D">
            <w:pPr>
              <w:spacing w:after="0" w:line="240" w:lineRule="auto"/>
              <w:jc w:val="center"/>
              <w:rPr>
                <w:rFonts w:ascii="Times New Roman" w:hAnsi="Times New Roman" w:cs="Times New Roman"/>
              </w:rPr>
            </w:pPr>
          </w:p>
        </w:tc>
        <w:tc>
          <w:tcPr>
            <w:tcW w:w="700" w:type="pct"/>
            <w:tcBorders>
              <w:top w:val="single" w:sz="4" w:space="0" w:color="000000"/>
              <w:left w:val="single" w:sz="4" w:space="0" w:color="000000"/>
              <w:bottom w:val="single" w:sz="4" w:space="0" w:color="000000"/>
              <w:right w:val="single" w:sz="4" w:space="0" w:color="000000"/>
            </w:tcBorders>
          </w:tcPr>
          <w:p w14:paraId="743B8699" w14:textId="77777777" w:rsidR="009B1A7D" w:rsidRDefault="009B1A7D">
            <w:pPr>
              <w:spacing w:after="0" w:line="240" w:lineRule="auto"/>
              <w:jc w:val="center"/>
              <w:rPr>
                <w:rFonts w:ascii="Times New Roman" w:hAnsi="Times New Roman" w:cs="Times New Roman"/>
              </w:rPr>
            </w:pPr>
          </w:p>
        </w:tc>
        <w:tc>
          <w:tcPr>
            <w:tcW w:w="644" w:type="pct"/>
            <w:tcBorders>
              <w:top w:val="single" w:sz="4" w:space="0" w:color="000000"/>
              <w:left w:val="single" w:sz="4" w:space="0" w:color="000000"/>
              <w:bottom w:val="single" w:sz="4" w:space="0" w:color="000000"/>
              <w:right w:val="single" w:sz="4" w:space="0" w:color="000000"/>
            </w:tcBorders>
          </w:tcPr>
          <w:p w14:paraId="2AA79F62" w14:textId="77777777" w:rsidR="009B1A7D" w:rsidRDefault="009B1A7D">
            <w:pPr>
              <w:spacing w:after="0" w:line="240" w:lineRule="auto"/>
              <w:jc w:val="center"/>
              <w:rPr>
                <w:rFonts w:ascii="Times New Roman" w:hAnsi="Times New Roman" w:cs="Times New Roman"/>
              </w:rPr>
            </w:pPr>
          </w:p>
        </w:tc>
        <w:tc>
          <w:tcPr>
            <w:tcW w:w="691" w:type="pct"/>
            <w:tcBorders>
              <w:top w:val="single" w:sz="4" w:space="0" w:color="000000"/>
              <w:left w:val="single" w:sz="4" w:space="0" w:color="000000"/>
              <w:bottom w:val="single" w:sz="4" w:space="0" w:color="000000"/>
              <w:right w:val="single" w:sz="4" w:space="0" w:color="000000"/>
            </w:tcBorders>
          </w:tcPr>
          <w:p w14:paraId="7B9A398E" w14:textId="77777777" w:rsidR="009B1A7D" w:rsidRDefault="009B1A7D">
            <w:pPr>
              <w:spacing w:after="0" w:line="240" w:lineRule="auto"/>
              <w:jc w:val="center"/>
              <w:rPr>
                <w:rFonts w:ascii="Times New Roman" w:hAnsi="Times New Roman" w:cs="Times New Roman"/>
              </w:rPr>
            </w:pPr>
          </w:p>
        </w:tc>
      </w:tr>
      <w:tr w:rsidR="009B1A7D" w14:paraId="24D6407D" w14:textId="77777777">
        <w:tc>
          <w:tcPr>
            <w:tcW w:w="1641" w:type="pct"/>
            <w:tcBorders>
              <w:top w:val="single" w:sz="4" w:space="0" w:color="000000"/>
              <w:left w:val="single" w:sz="4" w:space="0" w:color="000000"/>
              <w:bottom w:val="single" w:sz="4" w:space="0" w:color="000000"/>
              <w:right w:val="single" w:sz="4" w:space="0" w:color="000000"/>
            </w:tcBorders>
          </w:tcPr>
          <w:p w14:paraId="7C68C24C" w14:textId="77777777" w:rsidR="009B1A7D" w:rsidRDefault="00DA4AC6">
            <w:pPr>
              <w:spacing w:after="0" w:line="240" w:lineRule="auto"/>
              <w:rPr>
                <w:rFonts w:ascii="Times New Roman" w:eastAsia="Times New Roman" w:hAnsi="Times New Roman" w:cs="Times New Roman"/>
              </w:rPr>
            </w:pPr>
            <w:r>
              <w:rPr>
                <w:rFonts w:ascii="Times New Roman" w:eastAsia="Times New Roman" w:hAnsi="Times New Roman" w:cs="Times New Roman"/>
                <w:b/>
                <w:bCs/>
              </w:rPr>
              <w:t>L-Istudju tal-Psorijasi 2</w:t>
            </w:r>
          </w:p>
        </w:tc>
        <w:tc>
          <w:tcPr>
            <w:tcW w:w="624" w:type="pct"/>
            <w:tcBorders>
              <w:top w:val="single" w:sz="4" w:space="0" w:color="000000"/>
              <w:left w:val="single" w:sz="4" w:space="0" w:color="000000"/>
              <w:bottom w:val="single" w:sz="4" w:space="0" w:color="000000"/>
              <w:right w:val="single" w:sz="4" w:space="0" w:color="000000"/>
            </w:tcBorders>
          </w:tcPr>
          <w:p w14:paraId="59F2CE73" w14:textId="77777777" w:rsidR="009B1A7D" w:rsidRDefault="009B1A7D">
            <w:pPr>
              <w:spacing w:after="0" w:line="240" w:lineRule="auto"/>
              <w:jc w:val="center"/>
              <w:rPr>
                <w:rFonts w:ascii="Times New Roman" w:hAnsi="Times New Roman" w:cs="Times New Roman"/>
              </w:rPr>
            </w:pPr>
          </w:p>
        </w:tc>
        <w:tc>
          <w:tcPr>
            <w:tcW w:w="700" w:type="pct"/>
            <w:tcBorders>
              <w:top w:val="single" w:sz="4" w:space="0" w:color="000000"/>
              <w:left w:val="single" w:sz="4" w:space="0" w:color="000000"/>
              <w:bottom w:val="single" w:sz="4" w:space="0" w:color="000000"/>
              <w:right w:val="single" w:sz="4" w:space="0" w:color="000000"/>
            </w:tcBorders>
          </w:tcPr>
          <w:p w14:paraId="52E700E5" w14:textId="77777777" w:rsidR="009B1A7D" w:rsidRDefault="009B1A7D">
            <w:pPr>
              <w:spacing w:after="0" w:line="240" w:lineRule="auto"/>
              <w:jc w:val="center"/>
              <w:rPr>
                <w:rFonts w:ascii="Times New Roman" w:hAnsi="Times New Roman" w:cs="Times New Roman"/>
              </w:rPr>
            </w:pPr>
          </w:p>
        </w:tc>
        <w:tc>
          <w:tcPr>
            <w:tcW w:w="700" w:type="pct"/>
            <w:tcBorders>
              <w:top w:val="single" w:sz="4" w:space="0" w:color="000000"/>
              <w:left w:val="single" w:sz="4" w:space="0" w:color="000000"/>
              <w:bottom w:val="single" w:sz="4" w:space="0" w:color="000000"/>
              <w:right w:val="single" w:sz="4" w:space="0" w:color="000000"/>
            </w:tcBorders>
          </w:tcPr>
          <w:p w14:paraId="031A3959" w14:textId="77777777" w:rsidR="009B1A7D" w:rsidRDefault="009B1A7D">
            <w:pPr>
              <w:spacing w:after="0" w:line="240" w:lineRule="auto"/>
              <w:jc w:val="center"/>
              <w:rPr>
                <w:rFonts w:ascii="Times New Roman" w:hAnsi="Times New Roman" w:cs="Times New Roman"/>
              </w:rPr>
            </w:pPr>
          </w:p>
        </w:tc>
        <w:tc>
          <w:tcPr>
            <w:tcW w:w="644" w:type="pct"/>
            <w:tcBorders>
              <w:top w:val="single" w:sz="4" w:space="0" w:color="000000"/>
              <w:left w:val="single" w:sz="4" w:space="0" w:color="000000"/>
              <w:bottom w:val="single" w:sz="4" w:space="0" w:color="000000"/>
              <w:right w:val="single" w:sz="4" w:space="0" w:color="000000"/>
            </w:tcBorders>
          </w:tcPr>
          <w:p w14:paraId="2016AAE1" w14:textId="77777777" w:rsidR="009B1A7D" w:rsidRDefault="009B1A7D">
            <w:pPr>
              <w:spacing w:after="0" w:line="240" w:lineRule="auto"/>
              <w:jc w:val="center"/>
              <w:rPr>
                <w:rFonts w:ascii="Times New Roman" w:hAnsi="Times New Roman" w:cs="Times New Roman"/>
              </w:rPr>
            </w:pPr>
          </w:p>
        </w:tc>
        <w:tc>
          <w:tcPr>
            <w:tcW w:w="691" w:type="pct"/>
            <w:tcBorders>
              <w:top w:val="single" w:sz="4" w:space="0" w:color="000000"/>
              <w:left w:val="single" w:sz="4" w:space="0" w:color="000000"/>
              <w:bottom w:val="single" w:sz="4" w:space="0" w:color="000000"/>
              <w:right w:val="single" w:sz="4" w:space="0" w:color="000000"/>
            </w:tcBorders>
          </w:tcPr>
          <w:p w14:paraId="20A63F47" w14:textId="77777777" w:rsidR="009B1A7D" w:rsidRDefault="009B1A7D">
            <w:pPr>
              <w:spacing w:after="0" w:line="240" w:lineRule="auto"/>
              <w:jc w:val="center"/>
              <w:rPr>
                <w:rFonts w:ascii="Times New Roman" w:hAnsi="Times New Roman" w:cs="Times New Roman"/>
              </w:rPr>
            </w:pPr>
          </w:p>
        </w:tc>
      </w:tr>
      <w:tr w:rsidR="009B1A7D" w14:paraId="046560A2" w14:textId="77777777">
        <w:tc>
          <w:tcPr>
            <w:tcW w:w="1641" w:type="pct"/>
            <w:tcBorders>
              <w:top w:val="single" w:sz="4" w:space="0" w:color="000000"/>
              <w:left w:val="single" w:sz="4" w:space="0" w:color="000000"/>
              <w:bottom w:val="single" w:sz="4" w:space="0" w:color="000000"/>
              <w:right w:val="single" w:sz="4" w:space="0" w:color="000000"/>
            </w:tcBorders>
          </w:tcPr>
          <w:p w14:paraId="4A74D001" w14:textId="77777777" w:rsidR="009B1A7D" w:rsidRDefault="00DA4AC6">
            <w:pPr>
              <w:spacing w:after="0" w:line="240" w:lineRule="auto"/>
              <w:rPr>
                <w:rFonts w:ascii="Times New Roman" w:eastAsia="Times New Roman" w:hAnsi="Times New Roman" w:cs="Times New Roman"/>
              </w:rPr>
            </w:pPr>
            <w:r>
              <w:rPr>
                <w:rFonts w:ascii="Times New Roman" w:eastAsia="Times New Roman" w:hAnsi="Times New Roman" w:cs="Times New Roman"/>
              </w:rPr>
              <w:t>Numru ta’ pazjenti randomised</w:t>
            </w:r>
          </w:p>
        </w:tc>
        <w:tc>
          <w:tcPr>
            <w:tcW w:w="624" w:type="pct"/>
            <w:tcBorders>
              <w:top w:val="single" w:sz="4" w:space="0" w:color="000000"/>
              <w:left w:val="single" w:sz="4" w:space="0" w:color="000000"/>
              <w:bottom w:val="single" w:sz="4" w:space="0" w:color="000000"/>
              <w:right w:val="single" w:sz="4" w:space="0" w:color="000000"/>
            </w:tcBorders>
          </w:tcPr>
          <w:p w14:paraId="7E5C92F9" w14:textId="77777777" w:rsidR="009B1A7D" w:rsidRDefault="00DA4AC6">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410</w:t>
            </w:r>
          </w:p>
        </w:tc>
        <w:tc>
          <w:tcPr>
            <w:tcW w:w="700" w:type="pct"/>
            <w:tcBorders>
              <w:top w:val="single" w:sz="4" w:space="0" w:color="000000"/>
              <w:left w:val="single" w:sz="4" w:space="0" w:color="000000"/>
              <w:bottom w:val="single" w:sz="4" w:space="0" w:color="000000"/>
              <w:right w:val="single" w:sz="4" w:space="0" w:color="000000"/>
            </w:tcBorders>
          </w:tcPr>
          <w:p w14:paraId="407F47C7" w14:textId="77777777" w:rsidR="009B1A7D" w:rsidRDefault="00DA4AC6">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409</w:t>
            </w:r>
          </w:p>
        </w:tc>
        <w:tc>
          <w:tcPr>
            <w:tcW w:w="700" w:type="pct"/>
            <w:tcBorders>
              <w:top w:val="single" w:sz="4" w:space="0" w:color="000000"/>
              <w:left w:val="single" w:sz="4" w:space="0" w:color="000000"/>
              <w:bottom w:val="single" w:sz="4" w:space="0" w:color="000000"/>
              <w:right w:val="single" w:sz="4" w:space="0" w:color="000000"/>
            </w:tcBorders>
          </w:tcPr>
          <w:p w14:paraId="6DF177BB" w14:textId="77777777" w:rsidR="009B1A7D" w:rsidRDefault="00DA4AC6">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411</w:t>
            </w:r>
          </w:p>
        </w:tc>
        <w:tc>
          <w:tcPr>
            <w:tcW w:w="644" w:type="pct"/>
            <w:tcBorders>
              <w:top w:val="single" w:sz="4" w:space="0" w:color="000000"/>
              <w:left w:val="single" w:sz="4" w:space="0" w:color="000000"/>
              <w:bottom w:val="single" w:sz="4" w:space="0" w:color="000000"/>
              <w:right w:val="single" w:sz="4" w:space="0" w:color="000000"/>
            </w:tcBorders>
          </w:tcPr>
          <w:p w14:paraId="638B23FD" w14:textId="77777777" w:rsidR="009B1A7D" w:rsidRDefault="00DA4AC6">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397</w:t>
            </w:r>
          </w:p>
        </w:tc>
        <w:tc>
          <w:tcPr>
            <w:tcW w:w="691" w:type="pct"/>
            <w:tcBorders>
              <w:top w:val="single" w:sz="4" w:space="0" w:color="000000"/>
              <w:left w:val="single" w:sz="4" w:space="0" w:color="000000"/>
              <w:bottom w:val="single" w:sz="4" w:space="0" w:color="000000"/>
              <w:right w:val="single" w:sz="4" w:space="0" w:color="000000"/>
            </w:tcBorders>
          </w:tcPr>
          <w:p w14:paraId="6BF07FD8" w14:textId="77777777" w:rsidR="009B1A7D" w:rsidRDefault="00DA4AC6">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400</w:t>
            </w:r>
          </w:p>
        </w:tc>
      </w:tr>
      <w:tr w:rsidR="009B1A7D" w14:paraId="137081BD" w14:textId="77777777">
        <w:tc>
          <w:tcPr>
            <w:tcW w:w="1641" w:type="pct"/>
            <w:tcBorders>
              <w:top w:val="single" w:sz="4" w:space="0" w:color="000000"/>
              <w:left w:val="single" w:sz="4" w:space="0" w:color="000000"/>
              <w:bottom w:val="single" w:sz="4" w:space="0" w:color="000000"/>
              <w:right w:val="single" w:sz="4" w:space="0" w:color="000000"/>
            </w:tcBorders>
          </w:tcPr>
          <w:p w14:paraId="4038CE57" w14:textId="77777777" w:rsidR="009B1A7D" w:rsidRDefault="00DA4AC6">
            <w:pPr>
              <w:spacing w:after="0" w:line="240" w:lineRule="auto"/>
              <w:ind w:left="284"/>
              <w:rPr>
                <w:rFonts w:ascii="Times New Roman" w:eastAsia="Times New Roman" w:hAnsi="Times New Roman" w:cs="Times New Roman"/>
              </w:rPr>
            </w:pPr>
            <w:r>
              <w:rPr>
                <w:rFonts w:ascii="Times New Roman" w:eastAsia="Times New Roman" w:hAnsi="Times New Roman" w:cs="Times New Roman"/>
              </w:rPr>
              <w:t>Rispons PASI 50 N (%)</w:t>
            </w:r>
          </w:p>
        </w:tc>
        <w:tc>
          <w:tcPr>
            <w:tcW w:w="624" w:type="pct"/>
            <w:tcBorders>
              <w:top w:val="single" w:sz="4" w:space="0" w:color="000000"/>
              <w:left w:val="single" w:sz="4" w:space="0" w:color="000000"/>
              <w:bottom w:val="single" w:sz="4" w:space="0" w:color="000000"/>
              <w:right w:val="single" w:sz="4" w:space="0" w:color="000000"/>
            </w:tcBorders>
          </w:tcPr>
          <w:p w14:paraId="5E50AEE1" w14:textId="77777777" w:rsidR="009B1A7D" w:rsidRDefault="00DA4AC6">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41 (10%)</w:t>
            </w:r>
          </w:p>
        </w:tc>
        <w:tc>
          <w:tcPr>
            <w:tcW w:w="700" w:type="pct"/>
            <w:tcBorders>
              <w:top w:val="single" w:sz="4" w:space="0" w:color="000000"/>
              <w:left w:val="single" w:sz="4" w:space="0" w:color="000000"/>
              <w:bottom w:val="single" w:sz="4" w:space="0" w:color="000000"/>
              <w:right w:val="single" w:sz="4" w:space="0" w:color="000000"/>
            </w:tcBorders>
          </w:tcPr>
          <w:p w14:paraId="5851CE52" w14:textId="77777777" w:rsidR="009B1A7D" w:rsidRDefault="00DA4AC6">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342 (84%)</w:t>
            </w:r>
            <w:r>
              <w:rPr>
                <w:rFonts w:ascii="Times New Roman" w:eastAsia="Times New Roman" w:hAnsi="Times New Roman" w:cs="Times New Roman"/>
                <w:vertAlign w:val="superscript"/>
              </w:rPr>
              <w:t>a</w:t>
            </w:r>
          </w:p>
        </w:tc>
        <w:tc>
          <w:tcPr>
            <w:tcW w:w="700" w:type="pct"/>
            <w:tcBorders>
              <w:top w:val="single" w:sz="4" w:space="0" w:color="000000"/>
              <w:left w:val="single" w:sz="4" w:space="0" w:color="000000"/>
              <w:bottom w:val="single" w:sz="4" w:space="0" w:color="000000"/>
              <w:right w:val="single" w:sz="4" w:space="0" w:color="000000"/>
            </w:tcBorders>
          </w:tcPr>
          <w:p w14:paraId="5564FECC" w14:textId="77777777" w:rsidR="009B1A7D" w:rsidRDefault="00DA4AC6">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367 (89%)</w:t>
            </w:r>
            <w:r>
              <w:rPr>
                <w:rFonts w:ascii="Times New Roman" w:eastAsia="Times New Roman" w:hAnsi="Times New Roman" w:cs="Times New Roman"/>
                <w:vertAlign w:val="superscript"/>
              </w:rPr>
              <w:t>a</w:t>
            </w:r>
          </w:p>
        </w:tc>
        <w:tc>
          <w:tcPr>
            <w:tcW w:w="644" w:type="pct"/>
            <w:tcBorders>
              <w:top w:val="single" w:sz="4" w:space="0" w:color="000000"/>
              <w:left w:val="single" w:sz="4" w:space="0" w:color="000000"/>
              <w:bottom w:val="single" w:sz="4" w:space="0" w:color="000000"/>
              <w:right w:val="single" w:sz="4" w:space="0" w:color="000000"/>
            </w:tcBorders>
          </w:tcPr>
          <w:p w14:paraId="1E8FBE3D" w14:textId="77777777" w:rsidR="009B1A7D" w:rsidRDefault="00DA4AC6">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369 (93%)</w:t>
            </w:r>
          </w:p>
        </w:tc>
        <w:tc>
          <w:tcPr>
            <w:tcW w:w="691" w:type="pct"/>
            <w:tcBorders>
              <w:top w:val="single" w:sz="4" w:space="0" w:color="000000"/>
              <w:left w:val="single" w:sz="4" w:space="0" w:color="000000"/>
              <w:bottom w:val="single" w:sz="4" w:space="0" w:color="000000"/>
              <w:right w:val="single" w:sz="4" w:space="0" w:color="000000"/>
            </w:tcBorders>
          </w:tcPr>
          <w:p w14:paraId="0B81F3BE" w14:textId="77777777" w:rsidR="009B1A7D" w:rsidRDefault="00DA4AC6">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380 (95%)</w:t>
            </w:r>
          </w:p>
        </w:tc>
      </w:tr>
      <w:tr w:rsidR="009B1A7D" w14:paraId="1B707E4C" w14:textId="77777777">
        <w:tc>
          <w:tcPr>
            <w:tcW w:w="1641" w:type="pct"/>
            <w:tcBorders>
              <w:top w:val="single" w:sz="4" w:space="0" w:color="000000"/>
              <w:left w:val="single" w:sz="4" w:space="0" w:color="000000"/>
              <w:bottom w:val="single" w:sz="4" w:space="0" w:color="000000"/>
              <w:right w:val="single" w:sz="4" w:space="0" w:color="000000"/>
            </w:tcBorders>
          </w:tcPr>
          <w:p w14:paraId="5E2DEE99" w14:textId="77777777" w:rsidR="009B1A7D" w:rsidRDefault="00DA4AC6">
            <w:pPr>
              <w:spacing w:after="0" w:line="240" w:lineRule="auto"/>
              <w:ind w:left="284"/>
              <w:rPr>
                <w:rFonts w:ascii="Times New Roman" w:eastAsia="Times New Roman" w:hAnsi="Times New Roman" w:cs="Times New Roman"/>
              </w:rPr>
            </w:pPr>
            <w:r>
              <w:rPr>
                <w:rFonts w:ascii="Times New Roman" w:eastAsia="Times New Roman" w:hAnsi="Times New Roman" w:cs="Times New Roman"/>
              </w:rPr>
              <w:t>Rispons PASI 75 N (%)</w:t>
            </w:r>
          </w:p>
        </w:tc>
        <w:tc>
          <w:tcPr>
            <w:tcW w:w="624" w:type="pct"/>
            <w:tcBorders>
              <w:top w:val="single" w:sz="4" w:space="0" w:color="000000"/>
              <w:left w:val="single" w:sz="4" w:space="0" w:color="000000"/>
              <w:bottom w:val="single" w:sz="4" w:space="0" w:color="000000"/>
              <w:right w:val="single" w:sz="4" w:space="0" w:color="000000"/>
            </w:tcBorders>
          </w:tcPr>
          <w:p w14:paraId="2327539A" w14:textId="77777777" w:rsidR="009B1A7D" w:rsidRDefault="00DA4AC6">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15 (4%)</w:t>
            </w:r>
          </w:p>
        </w:tc>
        <w:tc>
          <w:tcPr>
            <w:tcW w:w="700" w:type="pct"/>
            <w:tcBorders>
              <w:top w:val="single" w:sz="4" w:space="0" w:color="000000"/>
              <w:left w:val="single" w:sz="4" w:space="0" w:color="000000"/>
              <w:bottom w:val="single" w:sz="4" w:space="0" w:color="000000"/>
              <w:right w:val="single" w:sz="4" w:space="0" w:color="000000"/>
            </w:tcBorders>
          </w:tcPr>
          <w:p w14:paraId="36BF03A0" w14:textId="77777777" w:rsidR="009B1A7D" w:rsidRDefault="00DA4AC6">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273 (67%)</w:t>
            </w:r>
            <w:r>
              <w:rPr>
                <w:rFonts w:ascii="Times New Roman" w:eastAsia="Times New Roman" w:hAnsi="Times New Roman" w:cs="Times New Roman"/>
                <w:vertAlign w:val="superscript"/>
              </w:rPr>
              <w:t>a</w:t>
            </w:r>
          </w:p>
        </w:tc>
        <w:tc>
          <w:tcPr>
            <w:tcW w:w="700" w:type="pct"/>
            <w:tcBorders>
              <w:top w:val="single" w:sz="4" w:space="0" w:color="000000"/>
              <w:left w:val="single" w:sz="4" w:space="0" w:color="000000"/>
              <w:bottom w:val="single" w:sz="4" w:space="0" w:color="000000"/>
              <w:right w:val="single" w:sz="4" w:space="0" w:color="000000"/>
            </w:tcBorders>
          </w:tcPr>
          <w:p w14:paraId="58FAF24E" w14:textId="77777777" w:rsidR="009B1A7D" w:rsidRDefault="00DA4AC6">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311 (76%)</w:t>
            </w:r>
            <w:r>
              <w:rPr>
                <w:rFonts w:ascii="Times New Roman" w:eastAsia="Times New Roman" w:hAnsi="Times New Roman" w:cs="Times New Roman"/>
                <w:vertAlign w:val="superscript"/>
              </w:rPr>
              <w:t>a</w:t>
            </w:r>
          </w:p>
        </w:tc>
        <w:tc>
          <w:tcPr>
            <w:tcW w:w="644" w:type="pct"/>
            <w:tcBorders>
              <w:top w:val="single" w:sz="4" w:space="0" w:color="000000"/>
              <w:left w:val="single" w:sz="4" w:space="0" w:color="000000"/>
              <w:bottom w:val="single" w:sz="4" w:space="0" w:color="000000"/>
              <w:right w:val="single" w:sz="4" w:space="0" w:color="000000"/>
            </w:tcBorders>
          </w:tcPr>
          <w:p w14:paraId="2E2E8ABB" w14:textId="77777777" w:rsidR="009B1A7D" w:rsidRDefault="00DA4AC6">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276 (70%)</w:t>
            </w:r>
          </w:p>
        </w:tc>
        <w:tc>
          <w:tcPr>
            <w:tcW w:w="691" w:type="pct"/>
            <w:tcBorders>
              <w:top w:val="single" w:sz="4" w:space="0" w:color="000000"/>
              <w:left w:val="single" w:sz="4" w:space="0" w:color="000000"/>
              <w:bottom w:val="single" w:sz="4" w:space="0" w:color="000000"/>
              <w:right w:val="single" w:sz="4" w:space="0" w:color="000000"/>
            </w:tcBorders>
          </w:tcPr>
          <w:p w14:paraId="4A8CED18" w14:textId="77777777" w:rsidR="009B1A7D" w:rsidRDefault="00DA4AC6">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314 (79%)</w:t>
            </w:r>
          </w:p>
        </w:tc>
      </w:tr>
      <w:tr w:rsidR="009B1A7D" w14:paraId="1DE631C0" w14:textId="77777777">
        <w:tc>
          <w:tcPr>
            <w:tcW w:w="1641" w:type="pct"/>
            <w:tcBorders>
              <w:top w:val="single" w:sz="4" w:space="0" w:color="000000"/>
              <w:left w:val="single" w:sz="4" w:space="0" w:color="000000"/>
              <w:bottom w:val="single" w:sz="4" w:space="0" w:color="000000"/>
              <w:right w:val="single" w:sz="4" w:space="0" w:color="000000"/>
            </w:tcBorders>
          </w:tcPr>
          <w:p w14:paraId="45A9F583" w14:textId="77777777" w:rsidR="009B1A7D" w:rsidRDefault="00DA4AC6">
            <w:pPr>
              <w:spacing w:after="0" w:line="240" w:lineRule="auto"/>
              <w:ind w:left="284"/>
              <w:rPr>
                <w:rFonts w:ascii="Times New Roman" w:eastAsia="Times New Roman" w:hAnsi="Times New Roman" w:cs="Times New Roman"/>
              </w:rPr>
            </w:pPr>
            <w:r>
              <w:rPr>
                <w:rFonts w:ascii="Times New Roman" w:eastAsia="Times New Roman" w:hAnsi="Times New Roman" w:cs="Times New Roman"/>
              </w:rPr>
              <w:t>Rispons PASI 90 N (%)</w:t>
            </w:r>
          </w:p>
        </w:tc>
        <w:tc>
          <w:tcPr>
            <w:tcW w:w="624" w:type="pct"/>
            <w:tcBorders>
              <w:top w:val="single" w:sz="4" w:space="0" w:color="000000"/>
              <w:left w:val="single" w:sz="4" w:space="0" w:color="000000"/>
              <w:bottom w:val="single" w:sz="4" w:space="0" w:color="000000"/>
              <w:right w:val="single" w:sz="4" w:space="0" w:color="000000"/>
            </w:tcBorders>
          </w:tcPr>
          <w:p w14:paraId="243C7C81" w14:textId="77777777" w:rsidR="009B1A7D" w:rsidRDefault="00DA4AC6">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3 (1%)</w:t>
            </w:r>
          </w:p>
        </w:tc>
        <w:tc>
          <w:tcPr>
            <w:tcW w:w="700" w:type="pct"/>
            <w:tcBorders>
              <w:top w:val="single" w:sz="4" w:space="0" w:color="000000"/>
              <w:left w:val="single" w:sz="4" w:space="0" w:color="000000"/>
              <w:bottom w:val="single" w:sz="4" w:space="0" w:color="000000"/>
              <w:right w:val="single" w:sz="4" w:space="0" w:color="000000"/>
            </w:tcBorders>
          </w:tcPr>
          <w:p w14:paraId="3F813981" w14:textId="77777777" w:rsidR="009B1A7D" w:rsidRDefault="00DA4AC6">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173 (42%)</w:t>
            </w:r>
            <w:r>
              <w:rPr>
                <w:rFonts w:ascii="Times New Roman" w:eastAsia="Times New Roman" w:hAnsi="Times New Roman" w:cs="Times New Roman"/>
                <w:vertAlign w:val="superscript"/>
              </w:rPr>
              <w:t>a</w:t>
            </w:r>
          </w:p>
        </w:tc>
        <w:tc>
          <w:tcPr>
            <w:tcW w:w="700" w:type="pct"/>
            <w:tcBorders>
              <w:top w:val="single" w:sz="4" w:space="0" w:color="000000"/>
              <w:left w:val="single" w:sz="4" w:space="0" w:color="000000"/>
              <w:bottom w:val="single" w:sz="4" w:space="0" w:color="000000"/>
              <w:right w:val="single" w:sz="4" w:space="0" w:color="000000"/>
            </w:tcBorders>
          </w:tcPr>
          <w:p w14:paraId="5B87DF21" w14:textId="77777777" w:rsidR="009B1A7D" w:rsidRDefault="00DA4AC6">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209 (51%)</w:t>
            </w:r>
            <w:r>
              <w:rPr>
                <w:rFonts w:ascii="Times New Roman" w:eastAsia="Times New Roman" w:hAnsi="Times New Roman" w:cs="Times New Roman"/>
                <w:vertAlign w:val="superscript"/>
              </w:rPr>
              <w:t>a</w:t>
            </w:r>
          </w:p>
        </w:tc>
        <w:tc>
          <w:tcPr>
            <w:tcW w:w="644" w:type="pct"/>
            <w:tcBorders>
              <w:top w:val="single" w:sz="4" w:space="0" w:color="000000"/>
              <w:left w:val="single" w:sz="4" w:space="0" w:color="000000"/>
              <w:bottom w:val="single" w:sz="4" w:space="0" w:color="000000"/>
              <w:right w:val="single" w:sz="4" w:space="0" w:color="000000"/>
            </w:tcBorders>
          </w:tcPr>
          <w:p w14:paraId="0687E9F5" w14:textId="77777777" w:rsidR="009B1A7D" w:rsidRDefault="00DA4AC6">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178 (45%)</w:t>
            </w:r>
          </w:p>
        </w:tc>
        <w:tc>
          <w:tcPr>
            <w:tcW w:w="691" w:type="pct"/>
            <w:tcBorders>
              <w:top w:val="single" w:sz="4" w:space="0" w:color="000000"/>
              <w:left w:val="single" w:sz="4" w:space="0" w:color="000000"/>
              <w:bottom w:val="single" w:sz="4" w:space="0" w:color="000000"/>
              <w:right w:val="single" w:sz="4" w:space="0" w:color="000000"/>
            </w:tcBorders>
          </w:tcPr>
          <w:p w14:paraId="2726FDE0" w14:textId="77777777" w:rsidR="009B1A7D" w:rsidRDefault="00DA4AC6">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217 (54%)</w:t>
            </w:r>
          </w:p>
        </w:tc>
      </w:tr>
      <w:tr w:rsidR="009B1A7D" w14:paraId="5A6DC02E" w14:textId="77777777">
        <w:tc>
          <w:tcPr>
            <w:tcW w:w="1641" w:type="pct"/>
            <w:tcBorders>
              <w:top w:val="single" w:sz="4" w:space="0" w:color="000000"/>
              <w:left w:val="single" w:sz="4" w:space="0" w:color="000000"/>
              <w:bottom w:val="single" w:sz="4" w:space="0" w:color="000000"/>
              <w:right w:val="single" w:sz="4" w:space="0" w:color="000000"/>
            </w:tcBorders>
          </w:tcPr>
          <w:p w14:paraId="230F4F25" w14:textId="77777777" w:rsidR="009B1A7D" w:rsidRDefault="00DA4AC6">
            <w:pPr>
              <w:spacing w:after="0" w:line="240" w:lineRule="auto"/>
              <w:rPr>
                <w:rFonts w:ascii="Times New Roman" w:eastAsia="Times New Roman" w:hAnsi="Times New Roman" w:cs="Times New Roman"/>
              </w:rPr>
            </w:pPr>
            <w:r>
              <w:rPr>
                <w:rFonts w:ascii="Times New Roman" w:eastAsia="Times New Roman" w:hAnsi="Times New Roman" w:cs="Times New Roman"/>
              </w:rPr>
              <w:t>PGA</w:t>
            </w:r>
            <w:r>
              <w:rPr>
                <w:rFonts w:ascii="Times New Roman" w:eastAsia="Times New Roman" w:hAnsi="Times New Roman" w:cs="Times New Roman"/>
                <w:vertAlign w:val="superscript"/>
              </w:rPr>
              <w:t>b</w:t>
            </w:r>
            <w:r>
              <w:rPr>
                <w:rFonts w:ascii="Times New Roman" w:eastAsia="Times New Roman" w:hAnsi="Times New Roman" w:cs="Times New Roman"/>
              </w:rPr>
              <w:t xml:space="preserve"> ta’ psorijasi li fieqet jew hija minima N (%)</w:t>
            </w:r>
          </w:p>
        </w:tc>
        <w:tc>
          <w:tcPr>
            <w:tcW w:w="624" w:type="pct"/>
            <w:tcBorders>
              <w:top w:val="single" w:sz="4" w:space="0" w:color="000000"/>
              <w:left w:val="single" w:sz="4" w:space="0" w:color="000000"/>
              <w:bottom w:val="single" w:sz="4" w:space="0" w:color="000000"/>
              <w:right w:val="single" w:sz="4" w:space="0" w:color="000000"/>
            </w:tcBorders>
          </w:tcPr>
          <w:p w14:paraId="1D5C015B" w14:textId="77777777" w:rsidR="009B1A7D" w:rsidRDefault="00DA4AC6">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18 (4%)</w:t>
            </w:r>
          </w:p>
        </w:tc>
        <w:tc>
          <w:tcPr>
            <w:tcW w:w="700" w:type="pct"/>
            <w:tcBorders>
              <w:top w:val="single" w:sz="4" w:space="0" w:color="000000"/>
              <w:left w:val="single" w:sz="4" w:space="0" w:color="000000"/>
              <w:bottom w:val="single" w:sz="4" w:space="0" w:color="000000"/>
              <w:right w:val="single" w:sz="4" w:space="0" w:color="000000"/>
            </w:tcBorders>
          </w:tcPr>
          <w:p w14:paraId="6DACBB66" w14:textId="77777777" w:rsidR="009B1A7D" w:rsidRDefault="00DA4AC6">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277 (68%)</w:t>
            </w:r>
            <w:r>
              <w:rPr>
                <w:rFonts w:ascii="Times New Roman" w:eastAsia="Times New Roman" w:hAnsi="Times New Roman" w:cs="Times New Roman"/>
                <w:vertAlign w:val="superscript"/>
              </w:rPr>
              <w:t>a</w:t>
            </w:r>
          </w:p>
        </w:tc>
        <w:tc>
          <w:tcPr>
            <w:tcW w:w="700" w:type="pct"/>
            <w:tcBorders>
              <w:top w:val="single" w:sz="4" w:space="0" w:color="000000"/>
              <w:left w:val="single" w:sz="4" w:space="0" w:color="000000"/>
              <w:bottom w:val="single" w:sz="4" w:space="0" w:color="000000"/>
              <w:right w:val="single" w:sz="4" w:space="0" w:color="000000"/>
            </w:tcBorders>
          </w:tcPr>
          <w:p w14:paraId="169E32DD" w14:textId="77777777" w:rsidR="009B1A7D" w:rsidRDefault="00DA4AC6">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300 (73%)</w:t>
            </w:r>
            <w:r>
              <w:rPr>
                <w:rFonts w:ascii="Times New Roman" w:eastAsia="Times New Roman" w:hAnsi="Times New Roman" w:cs="Times New Roman"/>
                <w:vertAlign w:val="superscript"/>
              </w:rPr>
              <w:t>a</w:t>
            </w:r>
          </w:p>
        </w:tc>
        <w:tc>
          <w:tcPr>
            <w:tcW w:w="644" w:type="pct"/>
            <w:tcBorders>
              <w:top w:val="single" w:sz="4" w:space="0" w:color="000000"/>
              <w:left w:val="single" w:sz="4" w:space="0" w:color="000000"/>
              <w:bottom w:val="single" w:sz="4" w:space="0" w:color="000000"/>
              <w:right w:val="single" w:sz="4" w:space="0" w:color="000000"/>
            </w:tcBorders>
          </w:tcPr>
          <w:p w14:paraId="4E121709" w14:textId="77777777" w:rsidR="009B1A7D" w:rsidRDefault="00DA4AC6">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241 (61%)</w:t>
            </w:r>
          </w:p>
        </w:tc>
        <w:tc>
          <w:tcPr>
            <w:tcW w:w="691" w:type="pct"/>
            <w:tcBorders>
              <w:top w:val="single" w:sz="4" w:space="0" w:color="000000"/>
              <w:left w:val="single" w:sz="4" w:space="0" w:color="000000"/>
              <w:bottom w:val="single" w:sz="4" w:space="0" w:color="000000"/>
              <w:right w:val="single" w:sz="4" w:space="0" w:color="000000"/>
            </w:tcBorders>
          </w:tcPr>
          <w:p w14:paraId="270A8A70" w14:textId="77777777" w:rsidR="009B1A7D" w:rsidRDefault="00DA4AC6">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279 (70%)</w:t>
            </w:r>
          </w:p>
        </w:tc>
      </w:tr>
      <w:tr w:rsidR="009B1A7D" w14:paraId="73D031D4" w14:textId="77777777">
        <w:tc>
          <w:tcPr>
            <w:tcW w:w="1641" w:type="pct"/>
            <w:tcBorders>
              <w:top w:val="single" w:sz="4" w:space="0" w:color="000000"/>
              <w:left w:val="single" w:sz="4" w:space="0" w:color="000000"/>
              <w:bottom w:val="single" w:sz="4" w:space="0" w:color="000000"/>
              <w:right w:val="single" w:sz="4" w:space="0" w:color="000000"/>
            </w:tcBorders>
          </w:tcPr>
          <w:p w14:paraId="3F728837" w14:textId="77777777" w:rsidR="009B1A7D" w:rsidRDefault="00DA4AC6">
            <w:pPr>
              <w:spacing w:after="0" w:line="240" w:lineRule="auto"/>
              <w:rPr>
                <w:rFonts w:ascii="Times New Roman" w:eastAsia="Times New Roman" w:hAnsi="Times New Roman" w:cs="Times New Roman"/>
              </w:rPr>
            </w:pPr>
            <w:r>
              <w:rPr>
                <w:rFonts w:ascii="Times New Roman" w:eastAsia="Times New Roman" w:hAnsi="Times New Roman" w:cs="Times New Roman"/>
              </w:rPr>
              <w:t>Numru ta’ pazjenti ≤ 100 k</w:t>
            </w:r>
          </w:p>
        </w:tc>
        <w:tc>
          <w:tcPr>
            <w:tcW w:w="624" w:type="pct"/>
            <w:tcBorders>
              <w:top w:val="single" w:sz="4" w:space="0" w:color="000000"/>
              <w:left w:val="single" w:sz="4" w:space="0" w:color="000000"/>
              <w:bottom w:val="single" w:sz="4" w:space="0" w:color="000000"/>
              <w:right w:val="single" w:sz="4" w:space="0" w:color="000000"/>
            </w:tcBorders>
          </w:tcPr>
          <w:p w14:paraId="27E08837" w14:textId="77777777" w:rsidR="009B1A7D" w:rsidRDefault="00DA4AC6">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290</w:t>
            </w:r>
          </w:p>
        </w:tc>
        <w:tc>
          <w:tcPr>
            <w:tcW w:w="700" w:type="pct"/>
            <w:tcBorders>
              <w:top w:val="single" w:sz="4" w:space="0" w:color="000000"/>
              <w:left w:val="single" w:sz="4" w:space="0" w:color="000000"/>
              <w:bottom w:val="single" w:sz="4" w:space="0" w:color="000000"/>
              <w:right w:val="single" w:sz="4" w:space="0" w:color="000000"/>
            </w:tcBorders>
          </w:tcPr>
          <w:p w14:paraId="6BD65E79" w14:textId="77777777" w:rsidR="009B1A7D" w:rsidRDefault="00DA4AC6">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297</w:t>
            </w:r>
          </w:p>
        </w:tc>
        <w:tc>
          <w:tcPr>
            <w:tcW w:w="700" w:type="pct"/>
            <w:tcBorders>
              <w:top w:val="single" w:sz="4" w:space="0" w:color="000000"/>
              <w:left w:val="single" w:sz="4" w:space="0" w:color="000000"/>
              <w:bottom w:val="single" w:sz="4" w:space="0" w:color="000000"/>
              <w:right w:val="single" w:sz="4" w:space="0" w:color="000000"/>
            </w:tcBorders>
          </w:tcPr>
          <w:p w14:paraId="19F34683" w14:textId="77777777" w:rsidR="009B1A7D" w:rsidRDefault="00DA4AC6">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289</w:t>
            </w:r>
          </w:p>
        </w:tc>
        <w:tc>
          <w:tcPr>
            <w:tcW w:w="644" w:type="pct"/>
            <w:tcBorders>
              <w:top w:val="single" w:sz="4" w:space="0" w:color="000000"/>
              <w:left w:val="single" w:sz="4" w:space="0" w:color="000000"/>
              <w:bottom w:val="single" w:sz="4" w:space="0" w:color="000000"/>
              <w:right w:val="single" w:sz="4" w:space="0" w:color="000000"/>
            </w:tcBorders>
          </w:tcPr>
          <w:p w14:paraId="24E4E17D" w14:textId="77777777" w:rsidR="009B1A7D" w:rsidRDefault="00DA4AC6">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287</w:t>
            </w:r>
          </w:p>
        </w:tc>
        <w:tc>
          <w:tcPr>
            <w:tcW w:w="691" w:type="pct"/>
            <w:tcBorders>
              <w:top w:val="single" w:sz="4" w:space="0" w:color="000000"/>
              <w:left w:val="single" w:sz="4" w:space="0" w:color="000000"/>
              <w:bottom w:val="single" w:sz="4" w:space="0" w:color="000000"/>
              <w:right w:val="single" w:sz="4" w:space="0" w:color="000000"/>
            </w:tcBorders>
          </w:tcPr>
          <w:p w14:paraId="7BAB4057" w14:textId="77777777" w:rsidR="009B1A7D" w:rsidRDefault="00DA4AC6">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280</w:t>
            </w:r>
          </w:p>
        </w:tc>
      </w:tr>
      <w:tr w:rsidR="009B1A7D" w14:paraId="1F2FF80E" w14:textId="77777777">
        <w:tc>
          <w:tcPr>
            <w:tcW w:w="1641" w:type="pct"/>
            <w:tcBorders>
              <w:top w:val="single" w:sz="4" w:space="0" w:color="000000"/>
              <w:left w:val="single" w:sz="4" w:space="0" w:color="000000"/>
              <w:bottom w:val="single" w:sz="4" w:space="0" w:color="000000"/>
              <w:right w:val="single" w:sz="4" w:space="0" w:color="000000"/>
            </w:tcBorders>
          </w:tcPr>
          <w:p w14:paraId="15148555" w14:textId="77777777" w:rsidR="009B1A7D" w:rsidRDefault="00DA4AC6">
            <w:pPr>
              <w:widowControl/>
              <w:spacing w:after="0" w:line="240" w:lineRule="auto"/>
              <w:rPr>
                <w:rFonts w:ascii="Times New Roman" w:eastAsia="Times New Roman" w:hAnsi="Times New Roman" w:cs="Times New Roman"/>
              </w:rPr>
            </w:pPr>
            <w:r>
              <w:rPr>
                <w:rFonts w:ascii="Times New Roman" w:eastAsia="Times New Roman" w:hAnsi="Times New Roman" w:cs="Times New Roman"/>
              </w:rPr>
              <w:t>Rispons PASI 75 N (%)</w:t>
            </w:r>
          </w:p>
        </w:tc>
        <w:tc>
          <w:tcPr>
            <w:tcW w:w="624" w:type="pct"/>
            <w:tcBorders>
              <w:top w:val="single" w:sz="4" w:space="0" w:color="000000"/>
              <w:left w:val="single" w:sz="4" w:space="0" w:color="000000"/>
              <w:bottom w:val="single" w:sz="4" w:space="0" w:color="000000"/>
              <w:right w:val="single" w:sz="4" w:space="0" w:color="000000"/>
            </w:tcBorders>
          </w:tcPr>
          <w:p w14:paraId="4F4BD655" w14:textId="77777777" w:rsidR="009B1A7D" w:rsidRDefault="00DA4AC6">
            <w:pPr>
              <w:keepNext/>
              <w:widowControl/>
              <w:spacing w:after="0" w:line="240" w:lineRule="auto"/>
              <w:jc w:val="center"/>
              <w:rPr>
                <w:rFonts w:ascii="Times New Roman" w:eastAsia="Times New Roman" w:hAnsi="Times New Roman" w:cs="Times New Roman"/>
              </w:rPr>
            </w:pPr>
            <w:r>
              <w:rPr>
                <w:rFonts w:ascii="Times New Roman" w:eastAsia="Times New Roman" w:hAnsi="Times New Roman" w:cs="Times New Roman"/>
              </w:rPr>
              <w:t>12 (4%)</w:t>
            </w:r>
          </w:p>
        </w:tc>
        <w:tc>
          <w:tcPr>
            <w:tcW w:w="700" w:type="pct"/>
            <w:tcBorders>
              <w:top w:val="single" w:sz="4" w:space="0" w:color="000000"/>
              <w:left w:val="single" w:sz="4" w:space="0" w:color="000000"/>
              <w:bottom w:val="single" w:sz="4" w:space="0" w:color="000000"/>
              <w:right w:val="single" w:sz="4" w:space="0" w:color="000000"/>
            </w:tcBorders>
          </w:tcPr>
          <w:p w14:paraId="2B6A6D85" w14:textId="77777777" w:rsidR="009B1A7D" w:rsidRDefault="00DA4AC6">
            <w:pPr>
              <w:keepNext/>
              <w:widowControl/>
              <w:spacing w:after="0" w:line="240" w:lineRule="auto"/>
              <w:jc w:val="center"/>
              <w:rPr>
                <w:rFonts w:ascii="Times New Roman" w:eastAsia="Times New Roman" w:hAnsi="Times New Roman" w:cs="Times New Roman"/>
              </w:rPr>
            </w:pPr>
            <w:r>
              <w:rPr>
                <w:rFonts w:ascii="Times New Roman" w:eastAsia="TimesNewRoman" w:hAnsi="Times New Roman" w:cs="Times New Roman"/>
              </w:rPr>
              <w:t>218 (73%)</w:t>
            </w:r>
          </w:p>
        </w:tc>
        <w:tc>
          <w:tcPr>
            <w:tcW w:w="700" w:type="pct"/>
            <w:tcBorders>
              <w:top w:val="single" w:sz="4" w:space="0" w:color="000000"/>
              <w:left w:val="single" w:sz="4" w:space="0" w:color="000000"/>
              <w:bottom w:val="single" w:sz="4" w:space="0" w:color="000000"/>
              <w:right w:val="single" w:sz="4" w:space="0" w:color="000000"/>
            </w:tcBorders>
          </w:tcPr>
          <w:p w14:paraId="2CF85DB6" w14:textId="77777777" w:rsidR="009B1A7D" w:rsidRDefault="00DA4AC6">
            <w:pPr>
              <w:keepNext/>
              <w:widowControl/>
              <w:spacing w:after="0" w:line="240" w:lineRule="auto"/>
              <w:jc w:val="center"/>
              <w:rPr>
                <w:rFonts w:ascii="Times New Roman" w:eastAsia="Times New Roman" w:hAnsi="Times New Roman" w:cs="Times New Roman"/>
              </w:rPr>
            </w:pPr>
            <w:r>
              <w:rPr>
                <w:rFonts w:ascii="Times New Roman" w:eastAsia="TimesNewRoman" w:hAnsi="Times New Roman" w:cs="Times New Roman"/>
              </w:rPr>
              <w:t>225 (78%)</w:t>
            </w:r>
          </w:p>
        </w:tc>
        <w:tc>
          <w:tcPr>
            <w:tcW w:w="644" w:type="pct"/>
            <w:tcBorders>
              <w:top w:val="single" w:sz="4" w:space="0" w:color="000000"/>
              <w:left w:val="single" w:sz="4" w:space="0" w:color="000000"/>
              <w:bottom w:val="single" w:sz="4" w:space="0" w:color="000000"/>
              <w:right w:val="single" w:sz="4" w:space="0" w:color="000000"/>
            </w:tcBorders>
          </w:tcPr>
          <w:p w14:paraId="4F2FD327" w14:textId="77777777" w:rsidR="009B1A7D" w:rsidRDefault="00DA4AC6">
            <w:pPr>
              <w:keepNext/>
              <w:widowControl/>
              <w:spacing w:after="0" w:line="240" w:lineRule="auto"/>
              <w:jc w:val="center"/>
              <w:rPr>
                <w:rFonts w:ascii="Times New Roman" w:eastAsia="Times New Roman" w:hAnsi="Times New Roman" w:cs="Times New Roman"/>
              </w:rPr>
            </w:pPr>
            <w:r>
              <w:rPr>
                <w:rFonts w:ascii="Times New Roman" w:eastAsia="TimesNewRoman" w:hAnsi="Times New Roman" w:cs="Times New Roman"/>
              </w:rPr>
              <w:t>217 (76%)</w:t>
            </w:r>
          </w:p>
        </w:tc>
        <w:tc>
          <w:tcPr>
            <w:tcW w:w="691" w:type="pct"/>
            <w:tcBorders>
              <w:top w:val="single" w:sz="4" w:space="0" w:color="000000"/>
              <w:left w:val="single" w:sz="4" w:space="0" w:color="000000"/>
              <w:bottom w:val="single" w:sz="4" w:space="0" w:color="000000"/>
              <w:right w:val="single" w:sz="4" w:space="0" w:color="000000"/>
            </w:tcBorders>
          </w:tcPr>
          <w:p w14:paraId="78C4564E" w14:textId="77777777" w:rsidR="009B1A7D" w:rsidRDefault="00DA4AC6">
            <w:pPr>
              <w:keepNext/>
              <w:widowControl/>
              <w:spacing w:after="0" w:line="240" w:lineRule="auto"/>
              <w:jc w:val="center"/>
              <w:rPr>
                <w:rFonts w:ascii="Times New Roman" w:eastAsia="Times New Roman" w:hAnsi="Times New Roman" w:cs="Times New Roman"/>
                <w:u w:val="single"/>
              </w:rPr>
            </w:pPr>
            <w:r>
              <w:rPr>
                <w:rFonts w:ascii="Times New Roman" w:eastAsia="TimesNewRoman" w:hAnsi="Times New Roman" w:cs="Times New Roman"/>
              </w:rPr>
              <w:t>226 (81%)</w:t>
            </w:r>
          </w:p>
        </w:tc>
      </w:tr>
      <w:tr w:rsidR="009B1A7D" w14:paraId="456B9E45" w14:textId="77777777">
        <w:tc>
          <w:tcPr>
            <w:tcW w:w="1641" w:type="pct"/>
            <w:tcBorders>
              <w:top w:val="single" w:sz="4" w:space="0" w:color="000000"/>
              <w:left w:val="single" w:sz="4" w:space="0" w:color="000000"/>
              <w:bottom w:val="single" w:sz="4" w:space="0" w:color="000000"/>
              <w:right w:val="single" w:sz="4" w:space="0" w:color="000000"/>
            </w:tcBorders>
          </w:tcPr>
          <w:p w14:paraId="0E4C0589" w14:textId="77777777" w:rsidR="009B1A7D" w:rsidRDefault="00DA4AC6">
            <w:pPr>
              <w:widowControl/>
              <w:spacing w:after="0" w:line="240" w:lineRule="auto"/>
              <w:rPr>
                <w:rFonts w:ascii="Times New Roman" w:eastAsia="Times New Roman" w:hAnsi="Times New Roman" w:cs="Times New Roman"/>
              </w:rPr>
            </w:pPr>
            <w:r>
              <w:rPr>
                <w:rFonts w:ascii="Times New Roman" w:eastAsia="Times New Roman" w:hAnsi="Times New Roman" w:cs="Times New Roman"/>
              </w:rPr>
              <w:t>Numru ta’ pazjenti &gt; 100 kg</w:t>
            </w:r>
          </w:p>
        </w:tc>
        <w:tc>
          <w:tcPr>
            <w:tcW w:w="624" w:type="pct"/>
            <w:tcBorders>
              <w:top w:val="single" w:sz="4" w:space="0" w:color="000000"/>
              <w:left w:val="single" w:sz="4" w:space="0" w:color="000000"/>
              <w:bottom w:val="single" w:sz="4" w:space="0" w:color="000000"/>
              <w:right w:val="single" w:sz="4" w:space="0" w:color="000000"/>
            </w:tcBorders>
          </w:tcPr>
          <w:p w14:paraId="157D0115" w14:textId="77777777" w:rsidR="009B1A7D" w:rsidRDefault="00DA4AC6">
            <w:pPr>
              <w:keepNext/>
              <w:widowControl/>
              <w:spacing w:after="0" w:line="240" w:lineRule="auto"/>
              <w:jc w:val="center"/>
              <w:rPr>
                <w:rFonts w:ascii="Times New Roman" w:eastAsia="Times New Roman" w:hAnsi="Times New Roman" w:cs="Times New Roman"/>
              </w:rPr>
            </w:pPr>
            <w:r>
              <w:rPr>
                <w:rFonts w:ascii="Times New Roman" w:eastAsia="Times New Roman" w:hAnsi="Times New Roman" w:cs="Times New Roman"/>
              </w:rPr>
              <w:t>120</w:t>
            </w:r>
          </w:p>
        </w:tc>
        <w:tc>
          <w:tcPr>
            <w:tcW w:w="700" w:type="pct"/>
            <w:tcBorders>
              <w:top w:val="single" w:sz="4" w:space="0" w:color="000000"/>
              <w:left w:val="single" w:sz="4" w:space="0" w:color="000000"/>
              <w:bottom w:val="single" w:sz="4" w:space="0" w:color="000000"/>
              <w:right w:val="single" w:sz="4" w:space="0" w:color="000000"/>
            </w:tcBorders>
          </w:tcPr>
          <w:p w14:paraId="779F51D3" w14:textId="77777777" w:rsidR="009B1A7D" w:rsidRDefault="00DA4AC6">
            <w:pPr>
              <w:keepNext/>
              <w:widowControl/>
              <w:spacing w:after="0" w:line="240" w:lineRule="auto"/>
              <w:jc w:val="center"/>
              <w:rPr>
                <w:rFonts w:ascii="Times New Roman" w:eastAsia="Times New Roman" w:hAnsi="Times New Roman" w:cs="Times New Roman"/>
              </w:rPr>
            </w:pPr>
            <w:r>
              <w:rPr>
                <w:rFonts w:ascii="Times New Roman" w:eastAsia="TimesNewRoman" w:hAnsi="Times New Roman" w:cs="Times New Roman"/>
              </w:rPr>
              <w:t>112</w:t>
            </w:r>
          </w:p>
        </w:tc>
        <w:tc>
          <w:tcPr>
            <w:tcW w:w="700" w:type="pct"/>
            <w:tcBorders>
              <w:top w:val="single" w:sz="4" w:space="0" w:color="000000"/>
              <w:left w:val="single" w:sz="4" w:space="0" w:color="000000"/>
              <w:bottom w:val="single" w:sz="4" w:space="0" w:color="000000"/>
              <w:right w:val="single" w:sz="4" w:space="0" w:color="000000"/>
            </w:tcBorders>
          </w:tcPr>
          <w:p w14:paraId="36130BA1" w14:textId="77777777" w:rsidR="009B1A7D" w:rsidRDefault="00DA4AC6">
            <w:pPr>
              <w:keepNext/>
              <w:widowControl/>
              <w:spacing w:after="0" w:line="240" w:lineRule="auto"/>
              <w:jc w:val="center"/>
              <w:rPr>
                <w:rFonts w:ascii="Times New Roman" w:eastAsia="Times New Roman" w:hAnsi="Times New Roman" w:cs="Times New Roman"/>
              </w:rPr>
            </w:pPr>
            <w:r>
              <w:rPr>
                <w:rFonts w:ascii="Times New Roman" w:eastAsia="TimesNewRoman" w:hAnsi="Times New Roman" w:cs="Times New Roman"/>
              </w:rPr>
              <w:t>121</w:t>
            </w:r>
          </w:p>
        </w:tc>
        <w:tc>
          <w:tcPr>
            <w:tcW w:w="644" w:type="pct"/>
            <w:tcBorders>
              <w:top w:val="single" w:sz="4" w:space="0" w:color="000000"/>
              <w:left w:val="single" w:sz="4" w:space="0" w:color="000000"/>
              <w:bottom w:val="single" w:sz="4" w:space="0" w:color="000000"/>
              <w:right w:val="single" w:sz="4" w:space="0" w:color="000000"/>
            </w:tcBorders>
          </w:tcPr>
          <w:p w14:paraId="13B2029F" w14:textId="77777777" w:rsidR="009B1A7D" w:rsidRDefault="00DA4AC6">
            <w:pPr>
              <w:keepNext/>
              <w:widowControl/>
              <w:spacing w:after="0" w:line="240" w:lineRule="auto"/>
              <w:jc w:val="center"/>
              <w:rPr>
                <w:rFonts w:ascii="Times New Roman" w:eastAsia="Times New Roman" w:hAnsi="Times New Roman" w:cs="Times New Roman"/>
              </w:rPr>
            </w:pPr>
            <w:r>
              <w:rPr>
                <w:rFonts w:ascii="Times New Roman" w:eastAsia="TimesNewRoman" w:hAnsi="Times New Roman" w:cs="Times New Roman"/>
              </w:rPr>
              <w:t>110</w:t>
            </w:r>
          </w:p>
        </w:tc>
        <w:tc>
          <w:tcPr>
            <w:tcW w:w="691" w:type="pct"/>
            <w:tcBorders>
              <w:top w:val="single" w:sz="4" w:space="0" w:color="000000"/>
              <w:left w:val="single" w:sz="4" w:space="0" w:color="000000"/>
              <w:bottom w:val="single" w:sz="4" w:space="0" w:color="000000"/>
              <w:right w:val="single" w:sz="4" w:space="0" w:color="000000"/>
            </w:tcBorders>
          </w:tcPr>
          <w:p w14:paraId="2F1B4D27" w14:textId="77777777" w:rsidR="009B1A7D" w:rsidRDefault="00DA4AC6">
            <w:pPr>
              <w:keepNext/>
              <w:widowControl/>
              <w:spacing w:after="0" w:line="240" w:lineRule="auto"/>
              <w:jc w:val="center"/>
              <w:rPr>
                <w:rFonts w:ascii="Times New Roman" w:eastAsia="Times New Roman" w:hAnsi="Times New Roman" w:cs="Times New Roman"/>
                <w:u w:val="single"/>
              </w:rPr>
            </w:pPr>
            <w:r>
              <w:rPr>
                <w:rFonts w:ascii="Times New Roman" w:eastAsia="TimesNewRoman" w:hAnsi="Times New Roman" w:cs="Times New Roman"/>
              </w:rPr>
              <w:t>119</w:t>
            </w:r>
          </w:p>
        </w:tc>
      </w:tr>
      <w:tr w:rsidR="009B1A7D" w14:paraId="4021FDA5" w14:textId="77777777">
        <w:tc>
          <w:tcPr>
            <w:tcW w:w="1641" w:type="pct"/>
            <w:tcBorders>
              <w:top w:val="single" w:sz="4" w:space="0" w:color="000000"/>
              <w:left w:val="single" w:sz="4" w:space="0" w:color="000000"/>
              <w:bottom w:val="single" w:sz="4" w:space="0" w:color="000000"/>
              <w:right w:val="single" w:sz="4" w:space="0" w:color="000000"/>
            </w:tcBorders>
          </w:tcPr>
          <w:p w14:paraId="4CA39362" w14:textId="77777777" w:rsidR="009B1A7D" w:rsidRDefault="00DA4AC6">
            <w:pPr>
              <w:spacing w:after="0" w:line="240" w:lineRule="auto"/>
              <w:rPr>
                <w:rFonts w:ascii="Times New Roman" w:eastAsia="Times New Roman" w:hAnsi="Times New Roman" w:cs="Times New Roman"/>
              </w:rPr>
            </w:pPr>
            <w:r>
              <w:rPr>
                <w:rFonts w:ascii="Times New Roman" w:eastAsia="Times New Roman" w:hAnsi="Times New Roman" w:cs="Times New Roman"/>
              </w:rPr>
              <w:t>Rispons PASI 75 N (%)</w:t>
            </w:r>
          </w:p>
        </w:tc>
        <w:tc>
          <w:tcPr>
            <w:tcW w:w="624" w:type="pct"/>
            <w:tcBorders>
              <w:top w:val="single" w:sz="4" w:space="0" w:color="000000"/>
              <w:left w:val="single" w:sz="4" w:space="0" w:color="000000"/>
              <w:bottom w:val="single" w:sz="4" w:space="0" w:color="000000"/>
              <w:right w:val="single" w:sz="4" w:space="0" w:color="000000"/>
            </w:tcBorders>
          </w:tcPr>
          <w:p w14:paraId="3A59FA08" w14:textId="77777777" w:rsidR="009B1A7D" w:rsidRDefault="00DA4AC6">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3 (3%)</w:t>
            </w:r>
          </w:p>
        </w:tc>
        <w:tc>
          <w:tcPr>
            <w:tcW w:w="700" w:type="pct"/>
            <w:tcBorders>
              <w:top w:val="single" w:sz="4" w:space="0" w:color="000000"/>
              <w:left w:val="single" w:sz="4" w:space="0" w:color="000000"/>
              <w:bottom w:val="single" w:sz="4" w:space="0" w:color="000000"/>
              <w:right w:val="single" w:sz="4" w:space="0" w:color="000000"/>
            </w:tcBorders>
          </w:tcPr>
          <w:p w14:paraId="28D9E02C" w14:textId="77777777" w:rsidR="009B1A7D" w:rsidRDefault="00DA4AC6">
            <w:pPr>
              <w:spacing w:after="0" w:line="240" w:lineRule="auto"/>
              <w:jc w:val="center"/>
              <w:rPr>
                <w:rFonts w:ascii="Times New Roman" w:eastAsia="Times New Roman" w:hAnsi="Times New Roman" w:cs="Times New Roman"/>
              </w:rPr>
            </w:pPr>
            <w:r>
              <w:rPr>
                <w:rFonts w:ascii="Times New Roman" w:eastAsia="TimesNewRoman" w:hAnsi="Times New Roman" w:cs="Times New Roman"/>
              </w:rPr>
              <w:t>55 (49%)</w:t>
            </w:r>
          </w:p>
        </w:tc>
        <w:tc>
          <w:tcPr>
            <w:tcW w:w="700" w:type="pct"/>
            <w:tcBorders>
              <w:top w:val="single" w:sz="4" w:space="0" w:color="000000"/>
              <w:left w:val="single" w:sz="4" w:space="0" w:color="000000"/>
              <w:bottom w:val="single" w:sz="4" w:space="0" w:color="000000"/>
              <w:right w:val="single" w:sz="4" w:space="0" w:color="000000"/>
            </w:tcBorders>
          </w:tcPr>
          <w:p w14:paraId="4979B49A" w14:textId="77777777" w:rsidR="009B1A7D" w:rsidRDefault="00DA4AC6">
            <w:pPr>
              <w:spacing w:after="0" w:line="240" w:lineRule="auto"/>
              <w:jc w:val="center"/>
              <w:rPr>
                <w:rFonts w:ascii="Times New Roman" w:eastAsia="Times New Roman" w:hAnsi="Times New Roman" w:cs="Times New Roman"/>
              </w:rPr>
            </w:pPr>
            <w:r>
              <w:rPr>
                <w:rFonts w:ascii="Times New Roman" w:eastAsia="TimesNewRoman" w:hAnsi="Times New Roman" w:cs="Times New Roman"/>
              </w:rPr>
              <w:t>86 (71%)</w:t>
            </w:r>
          </w:p>
        </w:tc>
        <w:tc>
          <w:tcPr>
            <w:tcW w:w="644" w:type="pct"/>
            <w:tcBorders>
              <w:top w:val="single" w:sz="4" w:space="0" w:color="000000"/>
              <w:left w:val="single" w:sz="4" w:space="0" w:color="000000"/>
              <w:bottom w:val="single" w:sz="4" w:space="0" w:color="000000"/>
              <w:right w:val="single" w:sz="4" w:space="0" w:color="000000"/>
            </w:tcBorders>
          </w:tcPr>
          <w:p w14:paraId="5D124FC3" w14:textId="77777777" w:rsidR="009B1A7D" w:rsidRDefault="00DA4AC6">
            <w:pPr>
              <w:spacing w:after="0" w:line="240" w:lineRule="auto"/>
              <w:jc w:val="center"/>
              <w:rPr>
                <w:rFonts w:ascii="Times New Roman" w:eastAsia="Times New Roman" w:hAnsi="Times New Roman" w:cs="Times New Roman"/>
              </w:rPr>
            </w:pPr>
            <w:r>
              <w:rPr>
                <w:rFonts w:ascii="Times New Roman" w:eastAsia="TimesNewRoman" w:hAnsi="Times New Roman" w:cs="Times New Roman"/>
              </w:rPr>
              <w:t>59 (54%)</w:t>
            </w:r>
          </w:p>
        </w:tc>
        <w:tc>
          <w:tcPr>
            <w:tcW w:w="691" w:type="pct"/>
            <w:tcBorders>
              <w:top w:val="single" w:sz="4" w:space="0" w:color="000000"/>
              <w:left w:val="single" w:sz="4" w:space="0" w:color="000000"/>
              <w:bottom w:val="single" w:sz="4" w:space="0" w:color="000000"/>
              <w:right w:val="single" w:sz="4" w:space="0" w:color="000000"/>
            </w:tcBorders>
          </w:tcPr>
          <w:p w14:paraId="228AC12F" w14:textId="77777777" w:rsidR="009B1A7D" w:rsidRDefault="00DA4AC6">
            <w:pPr>
              <w:spacing w:after="0" w:line="240" w:lineRule="auto"/>
              <w:jc w:val="center"/>
              <w:rPr>
                <w:rFonts w:ascii="Times New Roman" w:eastAsia="Times New Roman" w:hAnsi="Times New Roman" w:cs="Times New Roman"/>
                <w:u w:val="single"/>
              </w:rPr>
            </w:pPr>
            <w:r>
              <w:rPr>
                <w:rFonts w:ascii="Times New Roman" w:eastAsia="TimesNewRoman" w:hAnsi="Times New Roman" w:cs="Times New Roman"/>
              </w:rPr>
              <w:t>88 (74%)</w:t>
            </w:r>
          </w:p>
        </w:tc>
      </w:tr>
    </w:tbl>
    <w:p w14:paraId="730C670C" w14:textId="77777777" w:rsidR="009B1A7D" w:rsidRDefault="00DA4AC6">
      <w:pPr>
        <w:widowControl/>
        <w:spacing w:after="0" w:line="240" w:lineRule="auto"/>
        <w:ind w:left="284" w:hanging="284"/>
        <w:rPr>
          <w:rFonts w:ascii="Times New Roman" w:eastAsia="Times New Roman" w:hAnsi="Times New Roman" w:cs="Times New Roman"/>
          <w:sz w:val="20"/>
          <w:szCs w:val="20"/>
        </w:rPr>
      </w:pPr>
      <w:r>
        <w:rPr>
          <w:rFonts w:ascii="Times New Roman" w:eastAsia="Times New Roman" w:hAnsi="Times New Roman" w:cs="Times New Roman"/>
          <w:sz w:val="20"/>
          <w:szCs w:val="20"/>
          <w:vertAlign w:val="superscript"/>
        </w:rPr>
        <w:t>a</w:t>
      </w:r>
      <w:r>
        <w:rPr>
          <w:rFonts w:ascii="Times New Roman" w:eastAsia="Times New Roman" w:hAnsi="Times New Roman" w:cs="Times New Roman"/>
          <w:sz w:val="20"/>
          <w:szCs w:val="20"/>
        </w:rPr>
        <w:tab/>
        <w:t>p &lt; 0.001 għal 45 mg jew 90 mg ustekinumab meta mqabbel ma’ plaċebo (PBO).</w:t>
      </w:r>
    </w:p>
    <w:p w14:paraId="3DDA3BD5" w14:textId="77777777" w:rsidR="009B1A7D" w:rsidRDefault="00DA4AC6">
      <w:pPr>
        <w:widowControl/>
        <w:spacing w:after="0" w:line="240" w:lineRule="auto"/>
        <w:ind w:left="284" w:hanging="284"/>
        <w:rPr>
          <w:rFonts w:ascii="Times New Roman" w:eastAsia="Times New Roman" w:hAnsi="Times New Roman" w:cs="Times New Roman"/>
          <w:sz w:val="20"/>
          <w:szCs w:val="20"/>
        </w:rPr>
      </w:pPr>
      <w:r>
        <w:rPr>
          <w:rFonts w:ascii="Times New Roman" w:eastAsia="Times New Roman" w:hAnsi="Times New Roman" w:cs="Times New Roman"/>
          <w:sz w:val="20"/>
          <w:szCs w:val="20"/>
          <w:vertAlign w:val="superscript"/>
        </w:rPr>
        <w:t>b</w:t>
      </w:r>
      <w:r>
        <w:rPr>
          <w:rFonts w:ascii="Times New Roman" w:eastAsia="Times New Roman" w:hAnsi="Times New Roman" w:cs="Times New Roman"/>
          <w:sz w:val="20"/>
          <w:szCs w:val="20"/>
        </w:rPr>
        <w:tab/>
        <w:t>PGA = (Physician Global Assessment) Stima Globali tat-Tabib</w:t>
      </w:r>
    </w:p>
    <w:p w14:paraId="7836399C" w14:textId="77777777" w:rsidR="009B1A7D" w:rsidRDefault="009B1A7D">
      <w:pPr>
        <w:widowControl/>
        <w:spacing w:after="0" w:line="240" w:lineRule="auto"/>
        <w:rPr>
          <w:rFonts w:ascii="Times New Roman" w:hAnsi="Times New Roman" w:cs="Times New Roman"/>
        </w:rPr>
      </w:pPr>
    </w:p>
    <w:p w14:paraId="534D10B4" w14:textId="77777777" w:rsidR="009B1A7D" w:rsidRDefault="00DA4AC6">
      <w:pPr>
        <w:widowControl/>
        <w:spacing w:after="0" w:line="240" w:lineRule="auto"/>
        <w:ind w:left="1134" w:hanging="1134"/>
        <w:rPr>
          <w:rFonts w:ascii="Times New Roman" w:eastAsia="Times New Roman" w:hAnsi="Times New Roman" w:cs="Times New Roman"/>
        </w:rPr>
      </w:pPr>
      <w:r>
        <w:rPr>
          <w:rFonts w:ascii="Times New Roman" w:eastAsia="Times New Roman" w:hAnsi="Times New Roman" w:cs="Times New Roman"/>
          <w:i/>
        </w:rPr>
        <w:t>Tabella 4</w:t>
      </w:r>
      <w:r>
        <w:rPr>
          <w:rFonts w:ascii="Times New Roman" w:eastAsia="Times New Roman" w:hAnsi="Times New Roman" w:cs="Times New Roman"/>
          <w:i/>
        </w:rPr>
        <w:tab/>
        <w:t>Sommarju tar-rispons kliniku fit-12-il Ġimgħa tal-Istudju tal-Psorijasi 3 (ACCEPT)</w:t>
      </w:r>
    </w:p>
    <w:tbl>
      <w:tblPr>
        <w:tblW w:w="0" w:type="auto"/>
        <w:tblLayout w:type="fixed"/>
        <w:tblLook w:val="01E0" w:firstRow="1" w:lastRow="1" w:firstColumn="1" w:lastColumn="1" w:noHBand="0" w:noVBand="0"/>
      </w:tblPr>
      <w:tblGrid>
        <w:gridCol w:w="2952"/>
        <w:gridCol w:w="2158"/>
        <w:gridCol w:w="1867"/>
        <w:gridCol w:w="2095"/>
      </w:tblGrid>
      <w:tr w:rsidR="009B1A7D" w14:paraId="3060DEC4" w14:textId="77777777">
        <w:tc>
          <w:tcPr>
            <w:tcW w:w="2952" w:type="dxa"/>
            <w:vMerge w:val="restart"/>
            <w:tcBorders>
              <w:top w:val="single" w:sz="4" w:space="0" w:color="000000"/>
              <w:left w:val="single" w:sz="4" w:space="0" w:color="000000"/>
              <w:right w:val="single" w:sz="4" w:space="0" w:color="000000"/>
            </w:tcBorders>
          </w:tcPr>
          <w:p w14:paraId="4E86AD1F" w14:textId="77777777" w:rsidR="009B1A7D" w:rsidRDefault="009B1A7D">
            <w:pPr>
              <w:widowControl/>
              <w:spacing w:after="0" w:line="240" w:lineRule="auto"/>
              <w:rPr>
                <w:rFonts w:ascii="Times New Roman" w:hAnsi="Times New Roman" w:cs="Times New Roman"/>
              </w:rPr>
            </w:pPr>
          </w:p>
        </w:tc>
        <w:tc>
          <w:tcPr>
            <w:tcW w:w="6120" w:type="dxa"/>
            <w:gridSpan w:val="3"/>
            <w:tcBorders>
              <w:top w:val="single" w:sz="4" w:space="0" w:color="000000"/>
              <w:left w:val="single" w:sz="4" w:space="0" w:color="000000"/>
              <w:bottom w:val="single" w:sz="4" w:space="0" w:color="000000"/>
              <w:right w:val="single" w:sz="4" w:space="0" w:color="000000"/>
            </w:tcBorders>
          </w:tcPr>
          <w:p w14:paraId="1FAC4F09" w14:textId="77777777" w:rsidR="009B1A7D" w:rsidRDefault="00DA4AC6">
            <w:pPr>
              <w:widowControl/>
              <w:spacing w:after="0" w:line="240" w:lineRule="auto"/>
              <w:jc w:val="center"/>
              <w:rPr>
                <w:rFonts w:ascii="Times New Roman" w:eastAsia="Times New Roman" w:hAnsi="Times New Roman" w:cs="Times New Roman"/>
              </w:rPr>
            </w:pPr>
            <w:r>
              <w:rPr>
                <w:rFonts w:ascii="Times New Roman" w:eastAsia="Times New Roman" w:hAnsi="Times New Roman" w:cs="Times New Roman"/>
                <w:b/>
                <w:bCs/>
              </w:rPr>
              <w:t>L-Istudju tal-Psorijasi 3</w:t>
            </w:r>
          </w:p>
        </w:tc>
      </w:tr>
      <w:tr w:rsidR="009B1A7D" w14:paraId="06E57F3E" w14:textId="77777777">
        <w:tc>
          <w:tcPr>
            <w:tcW w:w="2952" w:type="dxa"/>
            <w:vMerge/>
            <w:tcBorders>
              <w:left w:val="single" w:sz="4" w:space="0" w:color="000000"/>
              <w:right w:val="single" w:sz="4" w:space="0" w:color="000000"/>
            </w:tcBorders>
          </w:tcPr>
          <w:p w14:paraId="0F4EDE85" w14:textId="77777777" w:rsidR="009B1A7D" w:rsidRDefault="009B1A7D">
            <w:pPr>
              <w:widowControl/>
              <w:spacing w:after="0" w:line="240" w:lineRule="auto"/>
              <w:rPr>
                <w:rFonts w:ascii="Times New Roman" w:hAnsi="Times New Roman" w:cs="Times New Roman"/>
              </w:rPr>
            </w:pPr>
          </w:p>
        </w:tc>
        <w:tc>
          <w:tcPr>
            <w:tcW w:w="2158" w:type="dxa"/>
            <w:vMerge w:val="restart"/>
            <w:tcBorders>
              <w:top w:val="single" w:sz="4" w:space="0" w:color="000000"/>
              <w:left w:val="single" w:sz="4" w:space="0" w:color="000000"/>
              <w:right w:val="single" w:sz="4" w:space="0" w:color="000000"/>
            </w:tcBorders>
          </w:tcPr>
          <w:p w14:paraId="5FBB5B92" w14:textId="77777777" w:rsidR="009B1A7D" w:rsidRDefault="00DA4AC6">
            <w:pPr>
              <w:widowControl/>
              <w:spacing w:after="0" w:line="240" w:lineRule="auto"/>
              <w:jc w:val="center"/>
              <w:rPr>
                <w:rFonts w:ascii="Times New Roman" w:eastAsia="Times New Roman" w:hAnsi="Times New Roman" w:cs="Times New Roman"/>
              </w:rPr>
            </w:pPr>
            <w:r>
              <w:rPr>
                <w:rFonts w:ascii="Times New Roman" w:eastAsia="Times New Roman" w:hAnsi="Times New Roman" w:cs="Times New Roman"/>
              </w:rPr>
              <w:t>Etanercept</w:t>
            </w:r>
          </w:p>
          <w:p w14:paraId="31B4E647" w14:textId="77777777" w:rsidR="009B1A7D" w:rsidRDefault="00DA4AC6">
            <w:pPr>
              <w:widowControl/>
              <w:spacing w:after="0" w:line="240" w:lineRule="auto"/>
              <w:jc w:val="center"/>
              <w:rPr>
                <w:rFonts w:ascii="Times New Roman" w:eastAsia="Times New Roman" w:hAnsi="Times New Roman" w:cs="Times New Roman"/>
              </w:rPr>
            </w:pPr>
            <w:r>
              <w:rPr>
                <w:rFonts w:ascii="Times New Roman" w:eastAsia="Times New Roman" w:hAnsi="Times New Roman" w:cs="Times New Roman"/>
              </w:rPr>
              <w:t>24 doża</w:t>
            </w:r>
          </w:p>
          <w:p w14:paraId="03F2FD66" w14:textId="77777777" w:rsidR="009B1A7D" w:rsidRDefault="00DA4AC6">
            <w:pPr>
              <w:widowControl/>
              <w:spacing w:after="0" w:line="240" w:lineRule="auto"/>
              <w:jc w:val="center"/>
              <w:rPr>
                <w:rFonts w:ascii="Times New Roman" w:eastAsia="Times New Roman" w:hAnsi="Times New Roman" w:cs="Times New Roman"/>
              </w:rPr>
            </w:pPr>
            <w:r>
              <w:rPr>
                <w:rFonts w:ascii="Times New Roman" w:eastAsia="Times New Roman" w:hAnsi="Times New Roman" w:cs="Times New Roman"/>
              </w:rPr>
              <w:t>(50 mg darbtejn fil- ġimgħa)</w:t>
            </w:r>
          </w:p>
        </w:tc>
        <w:tc>
          <w:tcPr>
            <w:tcW w:w="3962" w:type="dxa"/>
            <w:gridSpan w:val="2"/>
            <w:tcBorders>
              <w:top w:val="single" w:sz="4" w:space="0" w:color="000000"/>
              <w:left w:val="single" w:sz="4" w:space="0" w:color="000000"/>
              <w:bottom w:val="single" w:sz="4" w:space="0" w:color="000000"/>
              <w:right w:val="single" w:sz="4" w:space="0" w:color="000000"/>
            </w:tcBorders>
          </w:tcPr>
          <w:p w14:paraId="1BEFF019" w14:textId="77777777" w:rsidR="009B1A7D" w:rsidRDefault="00DA4AC6">
            <w:pPr>
              <w:widowControl/>
              <w:spacing w:after="0" w:line="240" w:lineRule="auto"/>
              <w:jc w:val="center"/>
              <w:rPr>
                <w:rFonts w:ascii="Times New Roman" w:eastAsia="Times New Roman" w:hAnsi="Times New Roman" w:cs="Times New Roman"/>
              </w:rPr>
            </w:pPr>
            <w:r>
              <w:rPr>
                <w:rFonts w:ascii="Times New Roman" w:eastAsia="Times New Roman" w:hAnsi="Times New Roman" w:cs="Times New Roman"/>
              </w:rPr>
              <w:t>Ustekinumab</w:t>
            </w:r>
          </w:p>
          <w:p w14:paraId="5EDAB1D7" w14:textId="77777777" w:rsidR="009B1A7D" w:rsidRDefault="00DA4AC6">
            <w:pPr>
              <w:widowControl/>
              <w:spacing w:after="0" w:line="240" w:lineRule="auto"/>
              <w:jc w:val="center"/>
              <w:rPr>
                <w:rFonts w:ascii="Times New Roman" w:eastAsia="Times New Roman" w:hAnsi="Times New Roman" w:cs="Times New Roman"/>
              </w:rPr>
            </w:pPr>
            <w:r>
              <w:rPr>
                <w:rFonts w:ascii="Times New Roman" w:eastAsia="Times New Roman" w:hAnsi="Times New Roman" w:cs="Times New Roman"/>
              </w:rPr>
              <w:t>2 dożi (Ġimgħa 0 u Ġimgħa 4)</w:t>
            </w:r>
          </w:p>
        </w:tc>
      </w:tr>
      <w:tr w:rsidR="009B1A7D" w14:paraId="101537B9" w14:textId="77777777">
        <w:tc>
          <w:tcPr>
            <w:tcW w:w="2952" w:type="dxa"/>
            <w:vMerge/>
            <w:tcBorders>
              <w:left w:val="single" w:sz="4" w:space="0" w:color="000000"/>
              <w:bottom w:val="single" w:sz="4" w:space="0" w:color="000000"/>
              <w:right w:val="single" w:sz="4" w:space="0" w:color="000000"/>
            </w:tcBorders>
          </w:tcPr>
          <w:p w14:paraId="2D4F23D9" w14:textId="77777777" w:rsidR="009B1A7D" w:rsidRDefault="009B1A7D">
            <w:pPr>
              <w:widowControl/>
              <w:spacing w:after="0" w:line="240" w:lineRule="auto"/>
              <w:rPr>
                <w:rFonts w:ascii="Times New Roman" w:hAnsi="Times New Roman" w:cs="Times New Roman"/>
              </w:rPr>
            </w:pPr>
          </w:p>
        </w:tc>
        <w:tc>
          <w:tcPr>
            <w:tcW w:w="2158" w:type="dxa"/>
            <w:vMerge/>
            <w:tcBorders>
              <w:left w:val="single" w:sz="4" w:space="0" w:color="000000"/>
              <w:bottom w:val="single" w:sz="4" w:space="0" w:color="000000"/>
              <w:right w:val="single" w:sz="4" w:space="0" w:color="000000"/>
            </w:tcBorders>
          </w:tcPr>
          <w:p w14:paraId="501F09C2" w14:textId="77777777" w:rsidR="009B1A7D" w:rsidRDefault="009B1A7D">
            <w:pPr>
              <w:widowControl/>
              <w:spacing w:after="0" w:line="240" w:lineRule="auto"/>
              <w:jc w:val="center"/>
              <w:rPr>
                <w:rFonts w:ascii="Times New Roman" w:hAnsi="Times New Roman" w:cs="Times New Roman"/>
              </w:rPr>
            </w:pPr>
          </w:p>
        </w:tc>
        <w:tc>
          <w:tcPr>
            <w:tcW w:w="1867" w:type="dxa"/>
            <w:tcBorders>
              <w:top w:val="single" w:sz="4" w:space="0" w:color="000000"/>
              <w:left w:val="single" w:sz="4" w:space="0" w:color="000000"/>
              <w:bottom w:val="single" w:sz="4" w:space="0" w:color="000000"/>
              <w:right w:val="single" w:sz="4" w:space="0" w:color="000000"/>
            </w:tcBorders>
          </w:tcPr>
          <w:p w14:paraId="51C62DB8" w14:textId="77777777" w:rsidR="009B1A7D" w:rsidRDefault="00DA4AC6">
            <w:pPr>
              <w:widowControl/>
              <w:spacing w:after="0" w:line="240" w:lineRule="auto"/>
              <w:jc w:val="center"/>
              <w:rPr>
                <w:rFonts w:ascii="Times New Roman" w:eastAsia="Times New Roman" w:hAnsi="Times New Roman" w:cs="Times New Roman"/>
              </w:rPr>
            </w:pPr>
            <w:r>
              <w:rPr>
                <w:rFonts w:ascii="Times New Roman" w:eastAsia="Times New Roman" w:hAnsi="Times New Roman" w:cs="Times New Roman"/>
              </w:rPr>
              <w:t>45 mg</w:t>
            </w:r>
          </w:p>
        </w:tc>
        <w:tc>
          <w:tcPr>
            <w:tcW w:w="2095" w:type="dxa"/>
            <w:tcBorders>
              <w:top w:val="single" w:sz="4" w:space="0" w:color="000000"/>
              <w:left w:val="single" w:sz="4" w:space="0" w:color="000000"/>
              <w:bottom w:val="single" w:sz="4" w:space="0" w:color="000000"/>
              <w:right w:val="single" w:sz="4" w:space="0" w:color="000000"/>
            </w:tcBorders>
          </w:tcPr>
          <w:p w14:paraId="3AD4C84E" w14:textId="77777777" w:rsidR="009B1A7D" w:rsidRDefault="00DA4AC6">
            <w:pPr>
              <w:widowControl/>
              <w:spacing w:after="0" w:line="240" w:lineRule="auto"/>
              <w:jc w:val="center"/>
              <w:rPr>
                <w:rFonts w:ascii="Times New Roman" w:eastAsia="Times New Roman" w:hAnsi="Times New Roman" w:cs="Times New Roman"/>
              </w:rPr>
            </w:pPr>
            <w:r>
              <w:rPr>
                <w:rFonts w:ascii="Times New Roman" w:eastAsia="Times New Roman" w:hAnsi="Times New Roman" w:cs="Times New Roman"/>
              </w:rPr>
              <w:t>90 mg</w:t>
            </w:r>
          </w:p>
        </w:tc>
      </w:tr>
      <w:tr w:rsidR="009B1A7D" w14:paraId="780A0A11" w14:textId="77777777">
        <w:tc>
          <w:tcPr>
            <w:tcW w:w="2952" w:type="dxa"/>
            <w:tcBorders>
              <w:top w:val="single" w:sz="4" w:space="0" w:color="000000"/>
              <w:left w:val="single" w:sz="4" w:space="0" w:color="000000"/>
              <w:bottom w:val="single" w:sz="4" w:space="0" w:color="000000"/>
              <w:right w:val="single" w:sz="4" w:space="0" w:color="000000"/>
            </w:tcBorders>
          </w:tcPr>
          <w:p w14:paraId="19077074" w14:textId="77777777" w:rsidR="009B1A7D" w:rsidRDefault="00DA4AC6">
            <w:pPr>
              <w:widowControl/>
              <w:spacing w:after="0" w:line="240" w:lineRule="auto"/>
              <w:rPr>
                <w:rFonts w:ascii="Times New Roman" w:eastAsia="Times New Roman" w:hAnsi="Times New Roman" w:cs="Times New Roman"/>
              </w:rPr>
            </w:pPr>
            <w:r>
              <w:rPr>
                <w:rFonts w:ascii="Times New Roman" w:eastAsia="Times New Roman" w:hAnsi="Times New Roman" w:cs="Times New Roman"/>
              </w:rPr>
              <w:t>Numru ta’ pazjenti</w:t>
            </w:r>
          </w:p>
          <w:p w14:paraId="4D71C71D" w14:textId="77777777" w:rsidR="009B1A7D" w:rsidRDefault="00DA4AC6">
            <w:pPr>
              <w:widowControl/>
              <w:spacing w:after="0" w:line="240" w:lineRule="auto"/>
              <w:rPr>
                <w:rFonts w:ascii="Times New Roman" w:eastAsia="Times New Roman" w:hAnsi="Times New Roman" w:cs="Times New Roman"/>
              </w:rPr>
            </w:pPr>
            <w:r>
              <w:rPr>
                <w:rFonts w:ascii="Times New Roman" w:eastAsia="Times New Roman" w:hAnsi="Times New Roman" w:cs="Times New Roman"/>
              </w:rPr>
              <w:t>randomised</w:t>
            </w:r>
          </w:p>
        </w:tc>
        <w:tc>
          <w:tcPr>
            <w:tcW w:w="2158" w:type="dxa"/>
            <w:tcBorders>
              <w:top w:val="single" w:sz="4" w:space="0" w:color="000000"/>
              <w:left w:val="single" w:sz="4" w:space="0" w:color="000000"/>
              <w:bottom w:val="single" w:sz="4" w:space="0" w:color="000000"/>
              <w:right w:val="single" w:sz="4" w:space="0" w:color="000000"/>
            </w:tcBorders>
            <w:vAlign w:val="center"/>
          </w:tcPr>
          <w:p w14:paraId="20F08D7C" w14:textId="77777777" w:rsidR="009B1A7D" w:rsidRDefault="00DA4AC6">
            <w:pPr>
              <w:widowControl/>
              <w:spacing w:after="0" w:line="240" w:lineRule="auto"/>
              <w:jc w:val="center"/>
              <w:rPr>
                <w:rFonts w:ascii="Times New Roman" w:eastAsia="Times New Roman" w:hAnsi="Times New Roman" w:cs="Times New Roman"/>
              </w:rPr>
            </w:pPr>
            <w:r>
              <w:rPr>
                <w:rFonts w:ascii="Times New Roman" w:eastAsia="Times New Roman" w:hAnsi="Times New Roman" w:cs="Times New Roman"/>
              </w:rPr>
              <w:t>347</w:t>
            </w:r>
          </w:p>
        </w:tc>
        <w:tc>
          <w:tcPr>
            <w:tcW w:w="1867" w:type="dxa"/>
            <w:tcBorders>
              <w:top w:val="single" w:sz="4" w:space="0" w:color="000000"/>
              <w:left w:val="single" w:sz="4" w:space="0" w:color="000000"/>
              <w:bottom w:val="single" w:sz="4" w:space="0" w:color="000000"/>
              <w:right w:val="single" w:sz="4" w:space="0" w:color="000000"/>
            </w:tcBorders>
            <w:vAlign w:val="center"/>
          </w:tcPr>
          <w:p w14:paraId="4770A1BE" w14:textId="77777777" w:rsidR="009B1A7D" w:rsidRDefault="00DA4AC6">
            <w:pPr>
              <w:widowControl/>
              <w:spacing w:after="0" w:line="240" w:lineRule="auto"/>
              <w:jc w:val="center"/>
              <w:rPr>
                <w:rFonts w:ascii="Times New Roman" w:eastAsia="Times New Roman" w:hAnsi="Times New Roman" w:cs="Times New Roman"/>
              </w:rPr>
            </w:pPr>
            <w:r>
              <w:rPr>
                <w:rFonts w:ascii="Times New Roman" w:eastAsia="Times New Roman" w:hAnsi="Times New Roman" w:cs="Times New Roman"/>
              </w:rPr>
              <w:t>209</w:t>
            </w:r>
          </w:p>
        </w:tc>
        <w:tc>
          <w:tcPr>
            <w:tcW w:w="2095" w:type="dxa"/>
            <w:tcBorders>
              <w:top w:val="single" w:sz="4" w:space="0" w:color="000000"/>
              <w:left w:val="single" w:sz="4" w:space="0" w:color="000000"/>
              <w:bottom w:val="single" w:sz="4" w:space="0" w:color="000000"/>
              <w:right w:val="single" w:sz="4" w:space="0" w:color="000000"/>
            </w:tcBorders>
            <w:vAlign w:val="center"/>
          </w:tcPr>
          <w:p w14:paraId="46F9CBBE" w14:textId="77777777" w:rsidR="009B1A7D" w:rsidRDefault="00DA4AC6">
            <w:pPr>
              <w:widowControl/>
              <w:spacing w:after="0" w:line="240" w:lineRule="auto"/>
              <w:jc w:val="center"/>
              <w:rPr>
                <w:rFonts w:ascii="Times New Roman" w:eastAsia="Times New Roman" w:hAnsi="Times New Roman" w:cs="Times New Roman"/>
              </w:rPr>
            </w:pPr>
            <w:r>
              <w:rPr>
                <w:rFonts w:ascii="Times New Roman" w:eastAsia="Times New Roman" w:hAnsi="Times New Roman" w:cs="Times New Roman"/>
              </w:rPr>
              <w:t>347</w:t>
            </w:r>
          </w:p>
        </w:tc>
      </w:tr>
      <w:tr w:rsidR="009B1A7D" w14:paraId="42103CBD" w14:textId="77777777">
        <w:tc>
          <w:tcPr>
            <w:tcW w:w="2952" w:type="dxa"/>
            <w:tcBorders>
              <w:top w:val="single" w:sz="4" w:space="0" w:color="000000"/>
              <w:left w:val="single" w:sz="4" w:space="0" w:color="000000"/>
              <w:bottom w:val="single" w:sz="4" w:space="0" w:color="000000"/>
              <w:right w:val="single" w:sz="4" w:space="0" w:color="000000"/>
            </w:tcBorders>
          </w:tcPr>
          <w:p w14:paraId="34312A68" w14:textId="77777777" w:rsidR="009B1A7D" w:rsidRDefault="00DA4AC6">
            <w:pPr>
              <w:widowControl/>
              <w:spacing w:after="0" w:line="240" w:lineRule="auto"/>
              <w:rPr>
                <w:rFonts w:ascii="Times New Roman" w:eastAsia="Times New Roman" w:hAnsi="Times New Roman" w:cs="Times New Roman"/>
              </w:rPr>
            </w:pPr>
            <w:r>
              <w:rPr>
                <w:rFonts w:ascii="Times New Roman" w:eastAsia="Times New Roman" w:hAnsi="Times New Roman" w:cs="Times New Roman"/>
              </w:rPr>
              <w:t>Rispons PASI 50 N (%)</w:t>
            </w:r>
          </w:p>
        </w:tc>
        <w:tc>
          <w:tcPr>
            <w:tcW w:w="2158" w:type="dxa"/>
            <w:tcBorders>
              <w:top w:val="single" w:sz="4" w:space="0" w:color="000000"/>
              <w:left w:val="single" w:sz="4" w:space="0" w:color="000000"/>
              <w:bottom w:val="single" w:sz="4" w:space="0" w:color="000000"/>
              <w:right w:val="single" w:sz="4" w:space="0" w:color="000000"/>
            </w:tcBorders>
          </w:tcPr>
          <w:p w14:paraId="5D34B7EA" w14:textId="77777777" w:rsidR="009B1A7D" w:rsidRDefault="00DA4AC6">
            <w:pPr>
              <w:widowControl/>
              <w:spacing w:after="0" w:line="240" w:lineRule="auto"/>
              <w:jc w:val="center"/>
              <w:rPr>
                <w:rFonts w:ascii="Times New Roman" w:eastAsia="Times New Roman" w:hAnsi="Times New Roman" w:cs="Times New Roman"/>
              </w:rPr>
            </w:pPr>
            <w:r>
              <w:rPr>
                <w:rFonts w:ascii="Times New Roman" w:eastAsia="Times New Roman" w:hAnsi="Times New Roman" w:cs="Times New Roman"/>
              </w:rPr>
              <w:t>286 (82%)</w:t>
            </w:r>
          </w:p>
        </w:tc>
        <w:tc>
          <w:tcPr>
            <w:tcW w:w="1867" w:type="dxa"/>
            <w:tcBorders>
              <w:top w:val="single" w:sz="4" w:space="0" w:color="000000"/>
              <w:left w:val="single" w:sz="4" w:space="0" w:color="000000"/>
              <w:bottom w:val="single" w:sz="4" w:space="0" w:color="000000"/>
              <w:right w:val="single" w:sz="4" w:space="0" w:color="000000"/>
            </w:tcBorders>
          </w:tcPr>
          <w:p w14:paraId="4A806792" w14:textId="77777777" w:rsidR="009B1A7D" w:rsidRDefault="00DA4AC6">
            <w:pPr>
              <w:widowControl/>
              <w:spacing w:after="0" w:line="240" w:lineRule="auto"/>
              <w:jc w:val="center"/>
              <w:rPr>
                <w:rFonts w:ascii="Times New Roman" w:eastAsia="Times New Roman" w:hAnsi="Times New Roman" w:cs="Times New Roman"/>
              </w:rPr>
            </w:pPr>
            <w:r>
              <w:rPr>
                <w:rFonts w:ascii="Times New Roman" w:eastAsia="Times New Roman" w:hAnsi="Times New Roman" w:cs="Times New Roman"/>
              </w:rPr>
              <w:t>181 (87%)</w:t>
            </w:r>
          </w:p>
        </w:tc>
        <w:tc>
          <w:tcPr>
            <w:tcW w:w="2095" w:type="dxa"/>
            <w:tcBorders>
              <w:top w:val="single" w:sz="4" w:space="0" w:color="000000"/>
              <w:left w:val="single" w:sz="4" w:space="0" w:color="000000"/>
              <w:bottom w:val="single" w:sz="4" w:space="0" w:color="000000"/>
              <w:right w:val="single" w:sz="4" w:space="0" w:color="000000"/>
            </w:tcBorders>
          </w:tcPr>
          <w:p w14:paraId="3B122488" w14:textId="77777777" w:rsidR="009B1A7D" w:rsidRDefault="00DA4AC6">
            <w:pPr>
              <w:widowControl/>
              <w:spacing w:after="0" w:line="240" w:lineRule="auto"/>
              <w:jc w:val="center"/>
              <w:rPr>
                <w:rFonts w:ascii="Times New Roman" w:eastAsia="Times New Roman" w:hAnsi="Times New Roman" w:cs="Times New Roman"/>
              </w:rPr>
            </w:pPr>
            <w:r>
              <w:rPr>
                <w:rFonts w:ascii="Times New Roman" w:eastAsia="Times New Roman" w:hAnsi="Times New Roman" w:cs="Times New Roman"/>
              </w:rPr>
              <w:t>320 (92%)</w:t>
            </w:r>
            <w:r>
              <w:rPr>
                <w:rFonts w:ascii="Times New Roman" w:eastAsia="Times New Roman" w:hAnsi="Times New Roman" w:cs="Times New Roman"/>
                <w:vertAlign w:val="superscript"/>
              </w:rPr>
              <w:t>a</w:t>
            </w:r>
          </w:p>
        </w:tc>
      </w:tr>
      <w:tr w:rsidR="009B1A7D" w14:paraId="01CF0871" w14:textId="77777777">
        <w:tc>
          <w:tcPr>
            <w:tcW w:w="2952" w:type="dxa"/>
            <w:tcBorders>
              <w:top w:val="single" w:sz="4" w:space="0" w:color="000000"/>
              <w:left w:val="single" w:sz="4" w:space="0" w:color="000000"/>
              <w:bottom w:val="single" w:sz="4" w:space="0" w:color="000000"/>
              <w:right w:val="single" w:sz="4" w:space="0" w:color="000000"/>
            </w:tcBorders>
          </w:tcPr>
          <w:p w14:paraId="03F6F582" w14:textId="77777777" w:rsidR="009B1A7D" w:rsidRDefault="00DA4AC6">
            <w:pPr>
              <w:widowControl/>
              <w:spacing w:after="0" w:line="240" w:lineRule="auto"/>
              <w:rPr>
                <w:rFonts w:ascii="Times New Roman" w:eastAsia="Times New Roman" w:hAnsi="Times New Roman" w:cs="Times New Roman"/>
              </w:rPr>
            </w:pPr>
            <w:r>
              <w:rPr>
                <w:rFonts w:ascii="Times New Roman" w:eastAsia="Times New Roman" w:hAnsi="Times New Roman" w:cs="Times New Roman"/>
              </w:rPr>
              <w:t>Rispons PASI 75 N (%)</w:t>
            </w:r>
          </w:p>
        </w:tc>
        <w:tc>
          <w:tcPr>
            <w:tcW w:w="2158" w:type="dxa"/>
            <w:tcBorders>
              <w:top w:val="single" w:sz="4" w:space="0" w:color="000000"/>
              <w:left w:val="single" w:sz="4" w:space="0" w:color="000000"/>
              <w:bottom w:val="single" w:sz="4" w:space="0" w:color="000000"/>
              <w:right w:val="single" w:sz="4" w:space="0" w:color="000000"/>
            </w:tcBorders>
          </w:tcPr>
          <w:p w14:paraId="34351D59" w14:textId="77777777" w:rsidR="009B1A7D" w:rsidRDefault="00DA4AC6">
            <w:pPr>
              <w:widowControl/>
              <w:spacing w:after="0" w:line="240" w:lineRule="auto"/>
              <w:jc w:val="center"/>
              <w:rPr>
                <w:rFonts w:ascii="Times New Roman" w:eastAsia="Times New Roman" w:hAnsi="Times New Roman" w:cs="Times New Roman"/>
              </w:rPr>
            </w:pPr>
            <w:r>
              <w:rPr>
                <w:rFonts w:ascii="Times New Roman" w:eastAsia="Times New Roman" w:hAnsi="Times New Roman" w:cs="Times New Roman"/>
              </w:rPr>
              <w:t>197 (57%)</w:t>
            </w:r>
          </w:p>
        </w:tc>
        <w:tc>
          <w:tcPr>
            <w:tcW w:w="1867" w:type="dxa"/>
            <w:tcBorders>
              <w:top w:val="single" w:sz="4" w:space="0" w:color="000000"/>
              <w:left w:val="single" w:sz="4" w:space="0" w:color="000000"/>
              <w:bottom w:val="single" w:sz="4" w:space="0" w:color="000000"/>
              <w:right w:val="single" w:sz="4" w:space="0" w:color="000000"/>
            </w:tcBorders>
          </w:tcPr>
          <w:p w14:paraId="74B39DBF" w14:textId="77777777" w:rsidR="009B1A7D" w:rsidRDefault="00DA4AC6">
            <w:pPr>
              <w:widowControl/>
              <w:spacing w:after="0" w:line="240" w:lineRule="auto"/>
              <w:jc w:val="center"/>
              <w:rPr>
                <w:rFonts w:ascii="Times New Roman" w:eastAsia="Times New Roman" w:hAnsi="Times New Roman" w:cs="Times New Roman"/>
              </w:rPr>
            </w:pPr>
            <w:r>
              <w:rPr>
                <w:rFonts w:ascii="Times New Roman" w:eastAsia="Times New Roman" w:hAnsi="Times New Roman" w:cs="Times New Roman"/>
              </w:rPr>
              <w:t>141 (67%)</w:t>
            </w:r>
            <w:r>
              <w:rPr>
                <w:rFonts w:ascii="Times New Roman" w:eastAsia="Times New Roman" w:hAnsi="Times New Roman" w:cs="Times New Roman"/>
                <w:vertAlign w:val="superscript"/>
              </w:rPr>
              <w:t>b</w:t>
            </w:r>
          </w:p>
        </w:tc>
        <w:tc>
          <w:tcPr>
            <w:tcW w:w="2095" w:type="dxa"/>
            <w:tcBorders>
              <w:top w:val="single" w:sz="4" w:space="0" w:color="000000"/>
              <w:left w:val="single" w:sz="4" w:space="0" w:color="000000"/>
              <w:bottom w:val="single" w:sz="4" w:space="0" w:color="000000"/>
              <w:right w:val="single" w:sz="4" w:space="0" w:color="000000"/>
            </w:tcBorders>
          </w:tcPr>
          <w:p w14:paraId="29B78DFE" w14:textId="77777777" w:rsidR="009B1A7D" w:rsidRDefault="00DA4AC6">
            <w:pPr>
              <w:widowControl/>
              <w:spacing w:after="0" w:line="240" w:lineRule="auto"/>
              <w:jc w:val="center"/>
              <w:rPr>
                <w:rFonts w:ascii="Times New Roman" w:eastAsia="Times New Roman" w:hAnsi="Times New Roman" w:cs="Times New Roman"/>
              </w:rPr>
            </w:pPr>
            <w:r>
              <w:rPr>
                <w:rFonts w:ascii="Times New Roman" w:eastAsia="Times New Roman" w:hAnsi="Times New Roman" w:cs="Times New Roman"/>
              </w:rPr>
              <w:t>256 (74%)</w:t>
            </w:r>
            <w:r>
              <w:rPr>
                <w:rFonts w:ascii="Times New Roman" w:eastAsia="Times New Roman" w:hAnsi="Times New Roman" w:cs="Times New Roman"/>
                <w:vertAlign w:val="superscript"/>
              </w:rPr>
              <w:t>a</w:t>
            </w:r>
          </w:p>
        </w:tc>
      </w:tr>
      <w:tr w:rsidR="009B1A7D" w14:paraId="72DAB497" w14:textId="77777777">
        <w:tc>
          <w:tcPr>
            <w:tcW w:w="2952" w:type="dxa"/>
            <w:tcBorders>
              <w:top w:val="single" w:sz="4" w:space="0" w:color="000000"/>
              <w:left w:val="single" w:sz="4" w:space="0" w:color="000000"/>
              <w:bottom w:val="single" w:sz="4" w:space="0" w:color="000000"/>
              <w:right w:val="single" w:sz="4" w:space="0" w:color="000000"/>
            </w:tcBorders>
          </w:tcPr>
          <w:p w14:paraId="7E838F3E" w14:textId="77777777" w:rsidR="009B1A7D" w:rsidRDefault="00DA4AC6">
            <w:pPr>
              <w:widowControl/>
              <w:spacing w:after="0" w:line="240" w:lineRule="auto"/>
              <w:rPr>
                <w:rFonts w:ascii="Times New Roman" w:eastAsia="Times New Roman" w:hAnsi="Times New Roman" w:cs="Times New Roman"/>
              </w:rPr>
            </w:pPr>
            <w:r>
              <w:rPr>
                <w:rFonts w:ascii="Times New Roman" w:eastAsia="Times New Roman" w:hAnsi="Times New Roman" w:cs="Times New Roman"/>
              </w:rPr>
              <w:t>Rispons PASI 90 N (%)</w:t>
            </w:r>
          </w:p>
        </w:tc>
        <w:tc>
          <w:tcPr>
            <w:tcW w:w="2158" w:type="dxa"/>
            <w:tcBorders>
              <w:top w:val="single" w:sz="4" w:space="0" w:color="000000"/>
              <w:left w:val="single" w:sz="4" w:space="0" w:color="000000"/>
              <w:bottom w:val="single" w:sz="4" w:space="0" w:color="000000"/>
              <w:right w:val="single" w:sz="4" w:space="0" w:color="000000"/>
            </w:tcBorders>
          </w:tcPr>
          <w:p w14:paraId="181B4693" w14:textId="77777777" w:rsidR="009B1A7D" w:rsidRDefault="00DA4AC6">
            <w:pPr>
              <w:widowControl/>
              <w:spacing w:after="0" w:line="240" w:lineRule="auto"/>
              <w:jc w:val="center"/>
              <w:rPr>
                <w:rFonts w:ascii="Times New Roman" w:eastAsia="Times New Roman" w:hAnsi="Times New Roman" w:cs="Times New Roman"/>
              </w:rPr>
            </w:pPr>
            <w:r>
              <w:rPr>
                <w:rFonts w:ascii="Times New Roman" w:eastAsia="Times New Roman" w:hAnsi="Times New Roman" w:cs="Times New Roman"/>
              </w:rPr>
              <w:t>80 (23%)</w:t>
            </w:r>
          </w:p>
        </w:tc>
        <w:tc>
          <w:tcPr>
            <w:tcW w:w="1867" w:type="dxa"/>
            <w:tcBorders>
              <w:top w:val="single" w:sz="4" w:space="0" w:color="000000"/>
              <w:left w:val="single" w:sz="4" w:space="0" w:color="000000"/>
              <w:bottom w:val="single" w:sz="4" w:space="0" w:color="000000"/>
              <w:right w:val="single" w:sz="4" w:space="0" w:color="000000"/>
            </w:tcBorders>
          </w:tcPr>
          <w:p w14:paraId="696F21FC" w14:textId="77777777" w:rsidR="009B1A7D" w:rsidRDefault="00DA4AC6">
            <w:pPr>
              <w:widowControl/>
              <w:spacing w:after="0" w:line="240" w:lineRule="auto"/>
              <w:jc w:val="center"/>
              <w:rPr>
                <w:rFonts w:ascii="Times New Roman" w:eastAsia="Times New Roman" w:hAnsi="Times New Roman" w:cs="Times New Roman"/>
              </w:rPr>
            </w:pPr>
            <w:r>
              <w:rPr>
                <w:rFonts w:ascii="Times New Roman" w:eastAsia="Times New Roman" w:hAnsi="Times New Roman" w:cs="Times New Roman"/>
              </w:rPr>
              <w:t>76 (36%)</w:t>
            </w:r>
            <w:r>
              <w:rPr>
                <w:rFonts w:ascii="Times New Roman" w:eastAsia="Times New Roman" w:hAnsi="Times New Roman" w:cs="Times New Roman"/>
                <w:vertAlign w:val="superscript"/>
              </w:rPr>
              <w:t>a</w:t>
            </w:r>
          </w:p>
        </w:tc>
        <w:tc>
          <w:tcPr>
            <w:tcW w:w="2095" w:type="dxa"/>
            <w:tcBorders>
              <w:top w:val="single" w:sz="4" w:space="0" w:color="000000"/>
              <w:left w:val="single" w:sz="4" w:space="0" w:color="000000"/>
              <w:bottom w:val="single" w:sz="4" w:space="0" w:color="000000"/>
              <w:right w:val="single" w:sz="4" w:space="0" w:color="000000"/>
            </w:tcBorders>
          </w:tcPr>
          <w:p w14:paraId="67779D4E" w14:textId="77777777" w:rsidR="009B1A7D" w:rsidRDefault="00DA4AC6">
            <w:pPr>
              <w:widowControl/>
              <w:spacing w:after="0" w:line="240" w:lineRule="auto"/>
              <w:jc w:val="center"/>
              <w:rPr>
                <w:rFonts w:ascii="Times New Roman" w:eastAsia="Times New Roman" w:hAnsi="Times New Roman" w:cs="Times New Roman"/>
              </w:rPr>
            </w:pPr>
            <w:r>
              <w:rPr>
                <w:rFonts w:ascii="Times New Roman" w:eastAsia="Times New Roman" w:hAnsi="Times New Roman" w:cs="Times New Roman"/>
              </w:rPr>
              <w:t>155 (45%)</w:t>
            </w:r>
            <w:r>
              <w:rPr>
                <w:rFonts w:ascii="Times New Roman" w:eastAsia="Times New Roman" w:hAnsi="Times New Roman" w:cs="Times New Roman"/>
                <w:vertAlign w:val="superscript"/>
              </w:rPr>
              <w:t>a</w:t>
            </w:r>
          </w:p>
        </w:tc>
      </w:tr>
      <w:tr w:rsidR="009B1A7D" w14:paraId="4D89D1F0" w14:textId="77777777">
        <w:tc>
          <w:tcPr>
            <w:tcW w:w="2952" w:type="dxa"/>
            <w:tcBorders>
              <w:top w:val="single" w:sz="4" w:space="0" w:color="000000"/>
              <w:left w:val="single" w:sz="4" w:space="0" w:color="000000"/>
              <w:bottom w:val="single" w:sz="4" w:space="0" w:color="000000"/>
              <w:right w:val="single" w:sz="4" w:space="0" w:color="000000"/>
            </w:tcBorders>
          </w:tcPr>
          <w:p w14:paraId="4B4EFD57" w14:textId="77777777" w:rsidR="009B1A7D" w:rsidRDefault="00DA4AC6">
            <w:pPr>
              <w:widowControl/>
              <w:spacing w:after="0" w:line="240" w:lineRule="auto"/>
              <w:rPr>
                <w:rFonts w:ascii="Times New Roman" w:eastAsia="Times New Roman" w:hAnsi="Times New Roman" w:cs="Times New Roman"/>
              </w:rPr>
            </w:pPr>
            <w:r>
              <w:rPr>
                <w:rFonts w:ascii="Times New Roman" w:eastAsia="Times New Roman" w:hAnsi="Times New Roman" w:cs="Times New Roman"/>
              </w:rPr>
              <w:t>PGA ta’ psorijasi li fieqet jew hija minima N (%)</w:t>
            </w:r>
          </w:p>
        </w:tc>
        <w:tc>
          <w:tcPr>
            <w:tcW w:w="2158" w:type="dxa"/>
            <w:tcBorders>
              <w:top w:val="single" w:sz="4" w:space="0" w:color="000000"/>
              <w:left w:val="single" w:sz="4" w:space="0" w:color="000000"/>
              <w:bottom w:val="single" w:sz="4" w:space="0" w:color="000000"/>
              <w:right w:val="single" w:sz="4" w:space="0" w:color="000000"/>
            </w:tcBorders>
            <w:vAlign w:val="center"/>
          </w:tcPr>
          <w:p w14:paraId="3059CF71" w14:textId="77777777" w:rsidR="009B1A7D" w:rsidRDefault="00DA4AC6">
            <w:pPr>
              <w:widowControl/>
              <w:spacing w:after="0" w:line="240" w:lineRule="auto"/>
              <w:jc w:val="center"/>
              <w:rPr>
                <w:rFonts w:ascii="Times New Roman" w:eastAsia="Times New Roman" w:hAnsi="Times New Roman" w:cs="Times New Roman"/>
              </w:rPr>
            </w:pPr>
            <w:r>
              <w:rPr>
                <w:rFonts w:ascii="Times New Roman" w:eastAsia="Times New Roman" w:hAnsi="Times New Roman" w:cs="Times New Roman"/>
              </w:rPr>
              <w:t>170 (49%)</w:t>
            </w:r>
          </w:p>
        </w:tc>
        <w:tc>
          <w:tcPr>
            <w:tcW w:w="1867" w:type="dxa"/>
            <w:tcBorders>
              <w:top w:val="single" w:sz="4" w:space="0" w:color="000000"/>
              <w:left w:val="single" w:sz="4" w:space="0" w:color="000000"/>
              <w:bottom w:val="single" w:sz="4" w:space="0" w:color="000000"/>
              <w:right w:val="single" w:sz="4" w:space="0" w:color="000000"/>
            </w:tcBorders>
            <w:vAlign w:val="center"/>
          </w:tcPr>
          <w:p w14:paraId="0077FDEB" w14:textId="77777777" w:rsidR="009B1A7D" w:rsidRDefault="00DA4AC6">
            <w:pPr>
              <w:widowControl/>
              <w:spacing w:after="0" w:line="240" w:lineRule="auto"/>
              <w:jc w:val="center"/>
              <w:rPr>
                <w:rFonts w:ascii="Times New Roman" w:eastAsia="Times New Roman" w:hAnsi="Times New Roman" w:cs="Times New Roman"/>
              </w:rPr>
            </w:pPr>
            <w:r>
              <w:rPr>
                <w:rFonts w:ascii="Times New Roman" w:eastAsia="Times New Roman" w:hAnsi="Times New Roman" w:cs="Times New Roman"/>
              </w:rPr>
              <w:t>136 (65%)</w:t>
            </w:r>
            <w:r>
              <w:rPr>
                <w:rFonts w:ascii="Times New Roman" w:eastAsia="Times New Roman" w:hAnsi="Times New Roman" w:cs="Times New Roman"/>
                <w:vertAlign w:val="superscript"/>
              </w:rPr>
              <w:t>a</w:t>
            </w:r>
          </w:p>
        </w:tc>
        <w:tc>
          <w:tcPr>
            <w:tcW w:w="2095" w:type="dxa"/>
            <w:tcBorders>
              <w:top w:val="single" w:sz="4" w:space="0" w:color="000000"/>
              <w:left w:val="single" w:sz="4" w:space="0" w:color="000000"/>
              <w:bottom w:val="single" w:sz="4" w:space="0" w:color="000000"/>
              <w:right w:val="single" w:sz="4" w:space="0" w:color="000000"/>
            </w:tcBorders>
            <w:vAlign w:val="center"/>
          </w:tcPr>
          <w:p w14:paraId="1654C803" w14:textId="77777777" w:rsidR="009B1A7D" w:rsidRDefault="00DA4AC6">
            <w:pPr>
              <w:widowControl/>
              <w:spacing w:after="0" w:line="240" w:lineRule="auto"/>
              <w:jc w:val="center"/>
              <w:rPr>
                <w:rFonts w:ascii="Times New Roman" w:eastAsia="Times New Roman" w:hAnsi="Times New Roman" w:cs="Times New Roman"/>
              </w:rPr>
            </w:pPr>
            <w:r>
              <w:rPr>
                <w:rFonts w:ascii="Times New Roman" w:eastAsia="Times New Roman" w:hAnsi="Times New Roman" w:cs="Times New Roman"/>
              </w:rPr>
              <w:t>245 (71%)</w:t>
            </w:r>
            <w:r>
              <w:rPr>
                <w:rFonts w:ascii="Times New Roman" w:eastAsia="Times New Roman" w:hAnsi="Times New Roman" w:cs="Times New Roman"/>
                <w:vertAlign w:val="superscript"/>
              </w:rPr>
              <w:t>a</w:t>
            </w:r>
          </w:p>
        </w:tc>
      </w:tr>
      <w:tr w:rsidR="009B1A7D" w14:paraId="0641BB47" w14:textId="77777777">
        <w:tc>
          <w:tcPr>
            <w:tcW w:w="2952" w:type="dxa"/>
            <w:tcBorders>
              <w:top w:val="single" w:sz="4" w:space="0" w:color="000000"/>
              <w:left w:val="single" w:sz="4" w:space="0" w:color="000000"/>
              <w:bottom w:val="single" w:sz="4" w:space="0" w:color="000000"/>
              <w:right w:val="single" w:sz="4" w:space="0" w:color="000000"/>
            </w:tcBorders>
          </w:tcPr>
          <w:p w14:paraId="3B47C808" w14:textId="77777777" w:rsidR="009B1A7D" w:rsidRDefault="00DA4AC6">
            <w:pPr>
              <w:widowControl/>
              <w:spacing w:after="0" w:line="240" w:lineRule="auto"/>
              <w:rPr>
                <w:rFonts w:ascii="Times New Roman" w:eastAsia="Times New Roman" w:hAnsi="Times New Roman" w:cs="Times New Roman"/>
              </w:rPr>
            </w:pPr>
            <w:r>
              <w:rPr>
                <w:rFonts w:ascii="Times New Roman" w:eastAsia="Times New Roman" w:hAnsi="Times New Roman" w:cs="Times New Roman"/>
              </w:rPr>
              <w:t>Numru ta’ pazjenti ≤ 100 kg</w:t>
            </w:r>
          </w:p>
        </w:tc>
        <w:tc>
          <w:tcPr>
            <w:tcW w:w="2158" w:type="dxa"/>
            <w:tcBorders>
              <w:top w:val="single" w:sz="4" w:space="0" w:color="000000"/>
              <w:left w:val="single" w:sz="4" w:space="0" w:color="000000"/>
              <w:bottom w:val="single" w:sz="4" w:space="0" w:color="000000"/>
              <w:right w:val="single" w:sz="4" w:space="0" w:color="000000"/>
            </w:tcBorders>
          </w:tcPr>
          <w:p w14:paraId="4BD1A2FD" w14:textId="77777777" w:rsidR="009B1A7D" w:rsidRDefault="00DA4AC6">
            <w:pPr>
              <w:widowControl/>
              <w:spacing w:after="0" w:line="240" w:lineRule="auto"/>
              <w:jc w:val="center"/>
              <w:rPr>
                <w:rFonts w:ascii="Times New Roman" w:eastAsia="Times New Roman" w:hAnsi="Times New Roman" w:cs="Times New Roman"/>
              </w:rPr>
            </w:pPr>
            <w:r>
              <w:rPr>
                <w:rFonts w:ascii="Times New Roman" w:eastAsia="Times New Roman" w:hAnsi="Times New Roman" w:cs="Times New Roman"/>
              </w:rPr>
              <w:t>251</w:t>
            </w:r>
          </w:p>
        </w:tc>
        <w:tc>
          <w:tcPr>
            <w:tcW w:w="1867" w:type="dxa"/>
            <w:tcBorders>
              <w:top w:val="single" w:sz="4" w:space="0" w:color="000000"/>
              <w:left w:val="single" w:sz="4" w:space="0" w:color="000000"/>
              <w:bottom w:val="single" w:sz="4" w:space="0" w:color="000000"/>
              <w:right w:val="single" w:sz="4" w:space="0" w:color="000000"/>
            </w:tcBorders>
          </w:tcPr>
          <w:p w14:paraId="446693B5" w14:textId="77777777" w:rsidR="009B1A7D" w:rsidRDefault="00DA4AC6">
            <w:pPr>
              <w:widowControl/>
              <w:spacing w:after="0" w:line="240" w:lineRule="auto"/>
              <w:jc w:val="center"/>
              <w:rPr>
                <w:rFonts w:ascii="Times New Roman" w:eastAsia="Times New Roman" w:hAnsi="Times New Roman" w:cs="Times New Roman"/>
              </w:rPr>
            </w:pPr>
            <w:r>
              <w:rPr>
                <w:rFonts w:ascii="Times New Roman" w:eastAsia="Times New Roman" w:hAnsi="Times New Roman" w:cs="Times New Roman"/>
              </w:rPr>
              <w:t>151</w:t>
            </w:r>
          </w:p>
        </w:tc>
        <w:tc>
          <w:tcPr>
            <w:tcW w:w="2095" w:type="dxa"/>
            <w:tcBorders>
              <w:top w:val="single" w:sz="4" w:space="0" w:color="000000"/>
              <w:left w:val="single" w:sz="4" w:space="0" w:color="000000"/>
              <w:bottom w:val="single" w:sz="4" w:space="0" w:color="000000"/>
              <w:right w:val="single" w:sz="4" w:space="0" w:color="000000"/>
            </w:tcBorders>
          </w:tcPr>
          <w:p w14:paraId="2E3D71C1" w14:textId="77777777" w:rsidR="009B1A7D" w:rsidRDefault="00DA4AC6">
            <w:pPr>
              <w:widowControl/>
              <w:spacing w:after="0" w:line="240" w:lineRule="auto"/>
              <w:jc w:val="center"/>
              <w:rPr>
                <w:rFonts w:ascii="Times New Roman" w:eastAsia="Times New Roman" w:hAnsi="Times New Roman" w:cs="Times New Roman"/>
              </w:rPr>
            </w:pPr>
            <w:r>
              <w:rPr>
                <w:rFonts w:ascii="Times New Roman" w:eastAsia="Times New Roman" w:hAnsi="Times New Roman" w:cs="Times New Roman"/>
              </w:rPr>
              <w:t>244</w:t>
            </w:r>
          </w:p>
        </w:tc>
      </w:tr>
      <w:tr w:rsidR="009B1A7D" w14:paraId="76D4DA75" w14:textId="77777777">
        <w:tc>
          <w:tcPr>
            <w:tcW w:w="2952" w:type="dxa"/>
            <w:tcBorders>
              <w:top w:val="single" w:sz="4" w:space="0" w:color="000000"/>
              <w:left w:val="single" w:sz="4" w:space="0" w:color="000000"/>
              <w:bottom w:val="single" w:sz="4" w:space="0" w:color="000000"/>
              <w:right w:val="single" w:sz="4" w:space="0" w:color="000000"/>
            </w:tcBorders>
          </w:tcPr>
          <w:p w14:paraId="22BA552E" w14:textId="77777777" w:rsidR="009B1A7D" w:rsidRDefault="00DA4AC6">
            <w:pPr>
              <w:widowControl/>
              <w:spacing w:after="0" w:line="240" w:lineRule="auto"/>
              <w:rPr>
                <w:rFonts w:ascii="Times New Roman" w:eastAsia="Times New Roman" w:hAnsi="Times New Roman" w:cs="Times New Roman"/>
              </w:rPr>
            </w:pPr>
            <w:r>
              <w:rPr>
                <w:rFonts w:ascii="Times New Roman" w:eastAsia="Times New Roman" w:hAnsi="Times New Roman" w:cs="Times New Roman"/>
              </w:rPr>
              <w:t>Rispons PASI 75 N (%)</w:t>
            </w:r>
          </w:p>
        </w:tc>
        <w:tc>
          <w:tcPr>
            <w:tcW w:w="2158" w:type="dxa"/>
            <w:tcBorders>
              <w:top w:val="single" w:sz="4" w:space="0" w:color="000000"/>
              <w:left w:val="single" w:sz="4" w:space="0" w:color="000000"/>
              <w:bottom w:val="single" w:sz="4" w:space="0" w:color="000000"/>
              <w:right w:val="single" w:sz="4" w:space="0" w:color="000000"/>
            </w:tcBorders>
          </w:tcPr>
          <w:p w14:paraId="61629D00" w14:textId="77777777" w:rsidR="009B1A7D" w:rsidRDefault="00DA4AC6">
            <w:pPr>
              <w:widowControl/>
              <w:spacing w:after="0" w:line="240" w:lineRule="auto"/>
              <w:jc w:val="center"/>
              <w:rPr>
                <w:rFonts w:ascii="Times New Roman" w:eastAsia="Times New Roman" w:hAnsi="Times New Roman" w:cs="Times New Roman"/>
              </w:rPr>
            </w:pPr>
            <w:r>
              <w:rPr>
                <w:rFonts w:ascii="Times New Roman" w:eastAsia="Times New Roman" w:hAnsi="Times New Roman" w:cs="Times New Roman"/>
              </w:rPr>
              <w:t>154 (61%)</w:t>
            </w:r>
          </w:p>
        </w:tc>
        <w:tc>
          <w:tcPr>
            <w:tcW w:w="1867" w:type="dxa"/>
            <w:tcBorders>
              <w:top w:val="single" w:sz="4" w:space="0" w:color="000000"/>
              <w:left w:val="single" w:sz="4" w:space="0" w:color="000000"/>
              <w:bottom w:val="single" w:sz="4" w:space="0" w:color="000000"/>
              <w:right w:val="single" w:sz="4" w:space="0" w:color="000000"/>
            </w:tcBorders>
          </w:tcPr>
          <w:p w14:paraId="1F2DFA4B" w14:textId="77777777" w:rsidR="009B1A7D" w:rsidRDefault="00DA4AC6">
            <w:pPr>
              <w:widowControl/>
              <w:spacing w:after="0" w:line="240" w:lineRule="auto"/>
              <w:jc w:val="center"/>
              <w:rPr>
                <w:rFonts w:ascii="Times New Roman" w:eastAsia="Times New Roman" w:hAnsi="Times New Roman" w:cs="Times New Roman"/>
              </w:rPr>
            </w:pPr>
            <w:r>
              <w:rPr>
                <w:rFonts w:ascii="Times New Roman" w:eastAsia="Times New Roman" w:hAnsi="Times New Roman" w:cs="Times New Roman"/>
              </w:rPr>
              <w:t>109 (72%)</w:t>
            </w:r>
          </w:p>
        </w:tc>
        <w:tc>
          <w:tcPr>
            <w:tcW w:w="2095" w:type="dxa"/>
            <w:tcBorders>
              <w:top w:val="single" w:sz="4" w:space="0" w:color="000000"/>
              <w:left w:val="single" w:sz="4" w:space="0" w:color="000000"/>
              <w:bottom w:val="single" w:sz="4" w:space="0" w:color="000000"/>
              <w:right w:val="single" w:sz="4" w:space="0" w:color="000000"/>
            </w:tcBorders>
          </w:tcPr>
          <w:p w14:paraId="41E7DB4C" w14:textId="77777777" w:rsidR="009B1A7D" w:rsidRDefault="00DA4AC6">
            <w:pPr>
              <w:widowControl/>
              <w:spacing w:after="0" w:line="240" w:lineRule="auto"/>
              <w:jc w:val="center"/>
              <w:rPr>
                <w:rFonts w:ascii="Times New Roman" w:eastAsia="Times New Roman" w:hAnsi="Times New Roman" w:cs="Times New Roman"/>
              </w:rPr>
            </w:pPr>
            <w:r>
              <w:rPr>
                <w:rFonts w:ascii="Times New Roman" w:eastAsia="Times New Roman" w:hAnsi="Times New Roman" w:cs="Times New Roman"/>
              </w:rPr>
              <w:t>189 (77%)</w:t>
            </w:r>
          </w:p>
        </w:tc>
      </w:tr>
      <w:tr w:rsidR="009B1A7D" w14:paraId="35AADF2D" w14:textId="77777777">
        <w:tc>
          <w:tcPr>
            <w:tcW w:w="2952" w:type="dxa"/>
            <w:tcBorders>
              <w:top w:val="single" w:sz="4" w:space="0" w:color="000000"/>
              <w:left w:val="single" w:sz="4" w:space="0" w:color="000000"/>
              <w:bottom w:val="single" w:sz="4" w:space="0" w:color="000000"/>
              <w:right w:val="single" w:sz="4" w:space="0" w:color="000000"/>
            </w:tcBorders>
          </w:tcPr>
          <w:p w14:paraId="5ECDB144" w14:textId="77777777" w:rsidR="009B1A7D" w:rsidRDefault="00DA4AC6">
            <w:pPr>
              <w:widowControl/>
              <w:spacing w:after="0" w:line="240" w:lineRule="auto"/>
              <w:rPr>
                <w:rFonts w:ascii="Times New Roman" w:eastAsia="Times New Roman" w:hAnsi="Times New Roman" w:cs="Times New Roman"/>
              </w:rPr>
            </w:pPr>
            <w:r>
              <w:rPr>
                <w:rFonts w:ascii="Times New Roman" w:eastAsia="Times New Roman" w:hAnsi="Times New Roman" w:cs="Times New Roman"/>
              </w:rPr>
              <w:t>Numru ta’ pazjenti &gt; 100 kg</w:t>
            </w:r>
          </w:p>
        </w:tc>
        <w:tc>
          <w:tcPr>
            <w:tcW w:w="2158" w:type="dxa"/>
            <w:tcBorders>
              <w:top w:val="single" w:sz="4" w:space="0" w:color="000000"/>
              <w:left w:val="single" w:sz="4" w:space="0" w:color="000000"/>
              <w:bottom w:val="single" w:sz="4" w:space="0" w:color="000000"/>
              <w:right w:val="single" w:sz="4" w:space="0" w:color="000000"/>
            </w:tcBorders>
          </w:tcPr>
          <w:p w14:paraId="141653CC" w14:textId="77777777" w:rsidR="009B1A7D" w:rsidRDefault="00DA4AC6">
            <w:pPr>
              <w:widowControl/>
              <w:spacing w:after="0" w:line="240" w:lineRule="auto"/>
              <w:jc w:val="center"/>
              <w:rPr>
                <w:rFonts w:ascii="Times New Roman" w:eastAsia="Times New Roman" w:hAnsi="Times New Roman" w:cs="Times New Roman"/>
              </w:rPr>
            </w:pPr>
            <w:r>
              <w:rPr>
                <w:rFonts w:ascii="Times New Roman" w:eastAsia="Times New Roman" w:hAnsi="Times New Roman" w:cs="Times New Roman"/>
              </w:rPr>
              <w:t>96</w:t>
            </w:r>
          </w:p>
        </w:tc>
        <w:tc>
          <w:tcPr>
            <w:tcW w:w="1867" w:type="dxa"/>
            <w:tcBorders>
              <w:top w:val="single" w:sz="4" w:space="0" w:color="000000"/>
              <w:left w:val="single" w:sz="4" w:space="0" w:color="000000"/>
              <w:bottom w:val="single" w:sz="4" w:space="0" w:color="000000"/>
              <w:right w:val="single" w:sz="4" w:space="0" w:color="000000"/>
            </w:tcBorders>
          </w:tcPr>
          <w:p w14:paraId="379987A3" w14:textId="77777777" w:rsidR="009B1A7D" w:rsidRDefault="00DA4AC6">
            <w:pPr>
              <w:widowControl/>
              <w:spacing w:after="0" w:line="240" w:lineRule="auto"/>
              <w:jc w:val="center"/>
              <w:rPr>
                <w:rFonts w:ascii="Times New Roman" w:eastAsia="Times New Roman" w:hAnsi="Times New Roman" w:cs="Times New Roman"/>
              </w:rPr>
            </w:pPr>
            <w:r>
              <w:rPr>
                <w:rFonts w:ascii="Times New Roman" w:eastAsia="Times New Roman" w:hAnsi="Times New Roman" w:cs="Times New Roman"/>
              </w:rPr>
              <w:t>58</w:t>
            </w:r>
          </w:p>
        </w:tc>
        <w:tc>
          <w:tcPr>
            <w:tcW w:w="2095" w:type="dxa"/>
            <w:tcBorders>
              <w:top w:val="single" w:sz="4" w:space="0" w:color="000000"/>
              <w:left w:val="single" w:sz="4" w:space="0" w:color="000000"/>
              <w:bottom w:val="single" w:sz="4" w:space="0" w:color="000000"/>
              <w:right w:val="single" w:sz="4" w:space="0" w:color="000000"/>
            </w:tcBorders>
          </w:tcPr>
          <w:p w14:paraId="17F5397B" w14:textId="77777777" w:rsidR="009B1A7D" w:rsidRDefault="00DA4AC6">
            <w:pPr>
              <w:widowControl/>
              <w:spacing w:after="0" w:line="240" w:lineRule="auto"/>
              <w:jc w:val="center"/>
              <w:rPr>
                <w:rFonts w:ascii="Times New Roman" w:eastAsia="Times New Roman" w:hAnsi="Times New Roman" w:cs="Times New Roman"/>
              </w:rPr>
            </w:pPr>
            <w:r>
              <w:rPr>
                <w:rFonts w:ascii="Times New Roman" w:eastAsia="Times New Roman" w:hAnsi="Times New Roman" w:cs="Times New Roman"/>
              </w:rPr>
              <w:t>103</w:t>
            </w:r>
          </w:p>
        </w:tc>
      </w:tr>
      <w:tr w:rsidR="009B1A7D" w14:paraId="6C233919" w14:textId="77777777">
        <w:tc>
          <w:tcPr>
            <w:tcW w:w="2952" w:type="dxa"/>
            <w:tcBorders>
              <w:top w:val="single" w:sz="4" w:space="0" w:color="000000"/>
              <w:left w:val="single" w:sz="4" w:space="0" w:color="000000"/>
              <w:bottom w:val="single" w:sz="4" w:space="0" w:color="000000"/>
              <w:right w:val="single" w:sz="4" w:space="0" w:color="000000"/>
            </w:tcBorders>
          </w:tcPr>
          <w:p w14:paraId="7740A3BA" w14:textId="77777777" w:rsidR="009B1A7D" w:rsidRDefault="00DA4AC6">
            <w:pPr>
              <w:widowControl/>
              <w:spacing w:after="0" w:line="240" w:lineRule="auto"/>
              <w:rPr>
                <w:rFonts w:ascii="Times New Roman" w:eastAsia="Times New Roman" w:hAnsi="Times New Roman" w:cs="Times New Roman"/>
              </w:rPr>
            </w:pPr>
            <w:r>
              <w:rPr>
                <w:rFonts w:ascii="Times New Roman" w:eastAsia="Times New Roman" w:hAnsi="Times New Roman" w:cs="Times New Roman"/>
              </w:rPr>
              <w:t>Rispons PASI 75 N (%)</w:t>
            </w:r>
          </w:p>
        </w:tc>
        <w:tc>
          <w:tcPr>
            <w:tcW w:w="2158" w:type="dxa"/>
            <w:tcBorders>
              <w:top w:val="single" w:sz="4" w:space="0" w:color="000000"/>
              <w:left w:val="single" w:sz="4" w:space="0" w:color="000000"/>
              <w:bottom w:val="single" w:sz="4" w:space="0" w:color="000000"/>
              <w:right w:val="single" w:sz="4" w:space="0" w:color="000000"/>
            </w:tcBorders>
          </w:tcPr>
          <w:p w14:paraId="05D6035F" w14:textId="77777777" w:rsidR="009B1A7D" w:rsidRDefault="00DA4AC6">
            <w:pPr>
              <w:widowControl/>
              <w:spacing w:after="0" w:line="240" w:lineRule="auto"/>
              <w:jc w:val="center"/>
              <w:rPr>
                <w:rFonts w:ascii="Times New Roman" w:eastAsia="Times New Roman" w:hAnsi="Times New Roman" w:cs="Times New Roman"/>
              </w:rPr>
            </w:pPr>
            <w:r>
              <w:rPr>
                <w:rFonts w:ascii="Times New Roman" w:eastAsia="Times New Roman" w:hAnsi="Times New Roman" w:cs="Times New Roman"/>
              </w:rPr>
              <w:t>43 (45%)</w:t>
            </w:r>
          </w:p>
        </w:tc>
        <w:tc>
          <w:tcPr>
            <w:tcW w:w="1867" w:type="dxa"/>
            <w:tcBorders>
              <w:top w:val="single" w:sz="4" w:space="0" w:color="000000"/>
              <w:left w:val="single" w:sz="4" w:space="0" w:color="000000"/>
              <w:bottom w:val="single" w:sz="4" w:space="0" w:color="000000"/>
              <w:right w:val="single" w:sz="4" w:space="0" w:color="000000"/>
            </w:tcBorders>
          </w:tcPr>
          <w:p w14:paraId="7E4BFD18" w14:textId="77777777" w:rsidR="009B1A7D" w:rsidRDefault="00DA4AC6">
            <w:pPr>
              <w:widowControl/>
              <w:spacing w:after="0" w:line="240" w:lineRule="auto"/>
              <w:jc w:val="center"/>
              <w:rPr>
                <w:rFonts w:ascii="Times New Roman" w:eastAsia="Times New Roman" w:hAnsi="Times New Roman" w:cs="Times New Roman"/>
              </w:rPr>
            </w:pPr>
            <w:r>
              <w:rPr>
                <w:rFonts w:ascii="Times New Roman" w:eastAsia="Times New Roman" w:hAnsi="Times New Roman" w:cs="Times New Roman"/>
              </w:rPr>
              <w:t>32 (55%)</w:t>
            </w:r>
          </w:p>
        </w:tc>
        <w:tc>
          <w:tcPr>
            <w:tcW w:w="2095" w:type="dxa"/>
            <w:tcBorders>
              <w:top w:val="single" w:sz="4" w:space="0" w:color="000000"/>
              <w:left w:val="single" w:sz="4" w:space="0" w:color="000000"/>
              <w:bottom w:val="single" w:sz="4" w:space="0" w:color="000000"/>
              <w:right w:val="single" w:sz="4" w:space="0" w:color="000000"/>
            </w:tcBorders>
          </w:tcPr>
          <w:p w14:paraId="44397AA7" w14:textId="77777777" w:rsidR="009B1A7D" w:rsidRDefault="00DA4AC6">
            <w:pPr>
              <w:widowControl/>
              <w:spacing w:after="0" w:line="240" w:lineRule="auto"/>
              <w:jc w:val="center"/>
              <w:rPr>
                <w:rFonts w:ascii="Times New Roman" w:eastAsia="Times New Roman" w:hAnsi="Times New Roman" w:cs="Times New Roman"/>
              </w:rPr>
            </w:pPr>
            <w:r>
              <w:rPr>
                <w:rFonts w:ascii="Times New Roman" w:eastAsia="Times New Roman" w:hAnsi="Times New Roman" w:cs="Times New Roman"/>
              </w:rPr>
              <w:t>67 (65%)</w:t>
            </w:r>
          </w:p>
        </w:tc>
      </w:tr>
    </w:tbl>
    <w:p w14:paraId="1E526B85" w14:textId="77777777" w:rsidR="009B1A7D" w:rsidRDefault="00DA4AC6">
      <w:pPr>
        <w:widowControl/>
        <w:spacing w:after="0" w:line="240" w:lineRule="auto"/>
        <w:ind w:left="284" w:hanging="284"/>
        <w:rPr>
          <w:rFonts w:ascii="Times New Roman" w:eastAsia="Times New Roman" w:hAnsi="Times New Roman" w:cs="Times New Roman"/>
          <w:sz w:val="20"/>
          <w:szCs w:val="20"/>
        </w:rPr>
      </w:pPr>
      <w:r>
        <w:rPr>
          <w:rFonts w:ascii="Times New Roman" w:eastAsia="Times New Roman" w:hAnsi="Times New Roman" w:cs="Times New Roman"/>
          <w:sz w:val="20"/>
          <w:szCs w:val="20"/>
          <w:vertAlign w:val="superscript"/>
        </w:rPr>
        <w:lastRenderedPageBreak/>
        <w:t>a</w:t>
      </w:r>
      <w:r>
        <w:rPr>
          <w:rFonts w:ascii="Times New Roman" w:eastAsia="Times New Roman" w:hAnsi="Times New Roman" w:cs="Times New Roman"/>
          <w:sz w:val="20"/>
          <w:szCs w:val="20"/>
        </w:rPr>
        <w:tab/>
        <w:t>p &lt; 0.001 għal ustekinumab 45 mg jew 90 mg meta mqabbel ma’ etanercept.</w:t>
      </w:r>
    </w:p>
    <w:p w14:paraId="5AF39579" w14:textId="77777777" w:rsidR="009B1A7D" w:rsidRDefault="00DA4AC6">
      <w:pPr>
        <w:widowControl/>
        <w:spacing w:after="0" w:line="240" w:lineRule="auto"/>
        <w:ind w:left="284" w:hanging="284"/>
        <w:rPr>
          <w:rFonts w:ascii="Times New Roman" w:eastAsia="Times New Roman" w:hAnsi="Times New Roman" w:cs="Times New Roman"/>
          <w:sz w:val="20"/>
          <w:szCs w:val="20"/>
        </w:rPr>
      </w:pPr>
      <w:r>
        <w:rPr>
          <w:rFonts w:ascii="Times New Roman" w:eastAsia="Times New Roman" w:hAnsi="Times New Roman" w:cs="Times New Roman"/>
          <w:sz w:val="20"/>
          <w:szCs w:val="20"/>
          <w:vertAlign w:val="superscript"/>
        </w:rPr>
        <w:t>b</w:t>
      </w:r>
      <w:r>
        <w:rPr>
          <w:rFonts w:ascii="Times New Roman" w:eastAsia="Times New Roman" w:hAnsi="Times New Roman" w:cs="Times New Roman"/>
          <w:sz w:val="20"/>
          <w:szCs w:val="20"/>
        </w:rPr>
        <w:tab/>
        <w:t>p = 0.012 għal ustekinumab 45 mg meta mqabbel ma’ etanercept.</w:t>
      </w:r>
    </w:p>
    <w:p w14:paraId="4DBA19B9" w14:textId="77777777" w:rsidR="009B1A7D" w:rsidRDefault="009B1A7D">
      <w:pPr>
        <w:widowControl/>
        <w:spacing w:after="0" w:line="240" w:lineRule="auto"/>
        <w:rPr>
          <w:rFonts w:ascii="Times New Roman" w:hAnsi="Times New Roman" w:cs="Times New Roman"/>
        </w:rPr>
      </w:pPr>
    </w:p>
    <w:p w14:paraId="7779B515" w14:textId="77777777" w:rsidR="009B1A7D" w:rsidRDefault="00DA4AC6">
      <w:pPr>
        <w:widowControl/>
        <w:spacing w:after="0" w:line="240" w:lineRule="auto"/>
        <w:rPr>
          <w:rFonts w:ascii="Times New Roman" w:eastAsia="Times New Roman" w:hAnsi="Times New Roman" w:cs="Times New Roman"/>
        </w:rPr>
      </w:pPr>
      <w:r>
        <w:rPr>
          <w:rFonts w:ascii="Times New Roman" w:eastAsia="Times New Roman" w:hAnsi="Times New Roman" w:cs="Times New Roman"/>
        </w:rPr>
        <w:t>Fl-Istudju tal-Psorijasi 1 il-manteniment ta’ PASI 75 kien sinifikament superjuri b’kura kontinwa meta mqabbel ma’ kura li ma tkomplietx (p &lt; 0.001). Riżultati jixxiebhu ġew osservati b’kull doża ta’ ustekinumab. Mas-sena (Ġimgħa 52), 89% tal-pazjenti randomised mill-ġdid għal kura ta’ manteniment kienu dawk li kisbu rispons PASI 75 meta mqabbla ma’ 63% tal-pazjenti li kienu randomised mill-ġdid għall-plaċebo (twaqqif tal-kura) (p &lt; 0.001). Mat-18-il xahar (Ġimgħa 76), 84% tal-pazjenti randomised mill-ġdid għall-kura ta’ manteniment kienu dawk li kisbu rispons ta’ PASI 75 meta mqabbla ma’ 19% tal-pazjenti randomised mill-ġdid għall-plaċebo (twaqqif tal-kura). Mat-3 snin (Ġimgħa 148), 82% tal-pazjenti randomised mill-ġdid għall-kura ta’ manteniment kienu dawk li kisbu rispons ta’ PASI 75. Wara 5 snin (Ġimgħa 244), 80% ta’ pazjenti li ġew randomizzati mill-ġdid għal trattament ta’ manteniment kienu dawk li kisbu rispons ta’ PASI 75.</w:t>
      </w:r>
    </w:p>
    <w:p w14:paraId="1324CF88" w14:textId="77777777" w:rsidR="009B1A7D" w:rsidRDefault="009B1A7D">
      <w:pPr>
        <w:widowControl/>
        <w:spacing w:after="0" w:line="240" w:lineRule="auto"/>
        <w:rPr>
          <w:rFonts w:ascii="Times New Roman" w:hAnsi="Times New Roman" w:cs="Times New Roman"/>
        </w:rPr>
      </w:pPr>
    </w:p>
    <w:p w14:paraId="063A5346" w14:textId="77777777" w:rsidR="009B1A7D" w:rsidRDefault="00DA4AC6">
      <w:pPr>
        <w:widowControl/>
        <w:spacing w:after="0" w:line="240" w:lineRule="auto"/>
        <w:rPr>
          <w:rFonts w:ascii="Times New Roman" w:eastAsia="Times New Roman" w:hAnsi="Times New Roman" w:cs="Times New Roman"/>
        </w:rPr>
      </w:pPr>
      <w:r>
        <w:rPr>
          <w:rFonts w:ascii="Times New Roman" w:eastAsia="Times New Roman" w:hAnsi="Times New Roman" w:cs="Times New Roman"/>
        </w:rPr>
        <w:t>Fil-pazjenti randomised mill-ġdid għall-plaċebo u li reġgħu bdew il-kura b’ustekinumab li kellhom oriġinarjament wara telf ta’ ≥ 50% ta’ titjib PASI, 85% reġgħu kisbu rispons PASI 75 fi żmien 12-il ġimgħa wara li reġgħu bdew il-kura.</w:t>
      </w:r>
    </w:p>
    <w:p w14:paraId="0699671F" w14:textId="77777777" w:rsidR="009B1A7D" w:rsidRDefault="009B1A7D">
      <w:pPr>
        <w:widowControl/>
        <w:spacing w:after="0" w:line="240" w:lineRule="auto"/>
        <w:rPr>
          <w:rFonts w:ascii="Times New Roman" w:hAnsi="Times New Roman" w:cs="Times New Roman"/>
        </w:rPr>
      </w:pPr>
    </w:p>
    <w:p w14:paraId="4615B6B3" w14:textId="77777777" w:rsidR="009B1A7D" w:rsidRDefault="00DA4AC6">
      <w:pPr>
        <w:widowControl/>
        <w:spacing w:after="0" w:line="240" w:lineRule="auto"/>
        <w:rPr>
          <w:rFonts w:ascii="Times New Roman" w:eastAsia="Times New Roman" w:hAnsi="Times New Roman" w:cs="Times New Roman"/>
        </w:rPr>
      </w:pPr>
      <w:r>
        <w:rPr>
          <w:rFonts w:ascii="Times New Roman" w:eastAsia="Times New Roman" w:hAnsi="Times New Roman" w:cs="Times New Roman"/>
        </w:rPr>
        <w:t>Fl-Istudju tal-Psorijasi 1, intwerew titjibiet sinifikament ogħla mill-linja bażi fil-Ġimgħa 2 u fil-Ġimgħa 12 fid-DLQI meta mqabbel ma’ plaċebo f’kull wieħed mill-gruppi ta’ kura b’ustekinumab.</w:t>
      </w:r>
    </w:p>
    <w:p w14:paraId="4A0ED1D6" w14:textId="77777777" w:rsidR="009B1A7D" w:rsidRDefault="00DA4AC6">
      <w:pPr>
        <w:widowControl/>
        <w:spacing w:after="0" w:line="240" w:lineRule="auto"/>
        <w:rPr>
          <w:rFonts w:ascii="Times New Roman" w:eastAsia="Times New Roman" w:hAnsi="Times New Roman" w:cs="Times New Roman"/>
        </w:rPr>
      </w:pPr>
      <w:r>
        <w:rPr>
          <w:rFonts w:ascii="Times New Roman" w:eastAsia="Times New Roman" w:hAnsi="Times New Roman" w:cs="Times New Roman"/>
        </w:rPr>
        <w:t>Dan it-titjib inżamm sal-Ġimgħa 28. Titjibiet sinifikanti jixbhuhom ġew osservati fl-Istudju tal- Psorijasi 2 fil-Ġimgħa 4 u 12, li nżammu sal-Ġimgħa 24. Fl-Istudju tal-Psorijasi 1, titjib fil-psorijasi tad-difer (l-Indiċi tal-Qawwa tal-Psorijasi fid-Difer), titjib fil-punteġġi tas-sommarju tal-komponenti fiżiċi u mentali tal-SF-36 u titjib fl-iSkala Analoga Viżwali (VAS) tal-Ħakk kienu wkoll sinifikanti f’kull grupp ta’ kura b’ustekinumab meta mqabbel ma’ plaċebo. Fl-Istudju tal-Psorijasi 2, l-iSkala ta’ Ansjetà u Depressjoni tal-Isptar (HADS) u l-iStħarriġ dwar Limitazzjonijiet ta’ Xogħol (WLQ) ukoll tjiebu b’mod sinifikanti f’kull grupp ta’ kura b’ustekinumab meta mqabbel ma’ plaċebo.</w:t>
      </w:r>
    </w:p>
    <w:p w14:paraId="3594CC4B" w14:textId="77777777" w:rsidR="009B1A7D" w:rsidRDefault="009B1A7D">
      <w:pPr>
        <w:widowControl/>
        <w:spacing w:after="0" w:line="240" w:lineRule="auto"/>
        <w:rPr>
          <w:rFonts w:ascii="Times New Roman" w:hAnsi="Times New Roman" w:cs="Times New Roman"/>
        </w:rPr>
      </w:pPr>
    </w:p>
    <w:p w14:paraId="286E3303" w14:textId="77777777" w:rsidR="009B1A7D" w:rsidRDefault="00DA4AC6">
      <w:pPr>
        <w:widowControl/>
        <w:spacing w:after="0" w:line="240" w:lineRule="auto"/>
        <w:rPr>
          <w:rFonts w:ascii="Times New Roman" w:eastAsia="Times New Roman" w:hAnsi="Times New Roman" w:cs="Times New Roman"/>
        </w:rPr>
      </w:pPr>
      <w:r>
        <w:rPr>
          <w:rFonts w:ascii="Times New Roman" w:eastAsia="Times New Roman" w:hAnsi="Times New Roman" w:cs="Times New Roman"/>
          <w:u w:val="single" w:color="000000"/>
        </w:rPr>
        <w:t>Artrite psorijatika (PsA) (Adulti)</w:t>
      </w:r>
    </w:p>
    <w:p w14:paraId="26A7C4CC" w14:textId="77777777" w:rsidR="009B1A7D" w:rsidRDefault="00DA4AC6">
      <w:pPr>
        <w:widowControl/>
        <w:spacing w:after="0" w:line="240" w:lineRule="auto"/>
        <w:rPr>
          <w:rFonts w:ascii="Times New Roman" w:eastAsia="Times New Roman" w:hAnsi="Times New Roman" w:cs="Times New Roman"/>
        </w:rPr>
      </w:pPr>
      <w:r>
        <w:rPr>
          <w:rFonts w:ascii="Times New Roman" w:eastAsia="Times New Roman" w:hAnsi="Times New Roman" w:cs="Times New Roman"/>
        </w:rPr>
        <w:t>Intwera li ustekinumab itejjeb is-sinjali u s-sintomi, il-funzjoni fiżika u l-kwalità tal-ħajja relatata mas- saħħa, u jnaqqas ir-rata ta’ progressjoni ta’ ħsara fil-ġogi periferali f’pazjenti adulti b’PsA attiva.</w:t>
      </w:r>
    </w:p>
    <w:p w14:paraId="0D357D43" w14:textId="77777777" w:rsidR="009B1A7D" w:rsidRDefault="009B1A7D">
      <w:pPr>
        <w:widowControl/>
        <w:spacing w:after="0" w:line="240" w:lineRule="auto"/>
        <w:rPr>
          <w:rFonts w:ascii="Times New Roman" w:hAnsi="Times New Roman" w:cs="Times New Roman"/>
        </w:rPr>
      </w:pPr>
    </w:p>
    <w:p w14:paraId="58131AD3" w14:textId="77777777" w:rsidR="009B1A7D" w:rsidRDefault="00DA4AC6">
      <w:pPr>
        <w:widowControl/>
        <w:spacing w:after="0" w:line="240" w:lineRule="auto"/>
        <w:rPr>
          <w:rFonts w:ascii="Times New Roman" w:eastAsia="Times New Roman" w:hAnsi="Times New Roman" w:cs="Times New Roman"/>
        </w:rPr>
      </w:pPr>
      <w:r>
        <w:rPr>
          <w:rFonts w:ascii="Times New Roman" w:eastAsia="Times New Roman" w:hAnsi="Times New Roman" w:cs="Times New Roman"/>
        </w:rPr>
        <w:t>Is-sigurtà u l-effikaċja ta’ ustekinumab ġew evalwati f’927 pazjent f’żewġ studji, li fihom il- parteċipanti ntgħażlu b’mod każwali, double-blind, kkontrollati bi plaċebo, f’pazjenti b’PsA attiva (≥ 5 ġogi minfuħin u ≥ 5 ġogi sensittivi) minkejja terapija mhux sterojde antiinfjammatorja (NSAID) jew terapija b’mediċina antirewmatika li timmodifika l-marda (DMARD). Il-pazjenti f’dawn l-istudji kellhom dijanjosi ta’ PsA għal mill-inqas 6 xhur. Pazjenti b’kull sottotip ta’ PsA ġew irreġistrati, li tinkludi artrite poliartikulari bla ebda evidenza ta’ noduli rewmatojde (39%), spondilite b’artrite periferali (28%), artrite periferali asimmetrika (21%), involviment distali bejn is-swaba (12%) u artrite mutilans (0.5%). Iktar minn 70% u 40% tal-pazjenti fiż-żewġ studji kellhom entesite u dactilite fil- linja bażi, rispettivament. Il-pazjenti ntgħażlu b’mod każwali biex jirċievu kura b’ustekinumab 45 mg, 90 mg, jew plaċebo taħt il-ġilda f’Ġimgħat 0 u 4 segwiti minn dożaġġ kull 12-il ġimgħa (q12w). Madwar 50% tal-pazjenti komplew fuq dożi stabbli ta’ MTX (≤ 25 mg/ġimgħa).</w:t>
      </w:r>
    </w:p>
    <w:p w14:paraId="6FF9064A" w14:textId="77777777" w:rsidR="009B1A7D" w:rsidRDefault="009B1A7D">
      <w:pPr>
        <w:widowControl/>
        <w:spacing w:after="0" w:line="240" w:lineRule="auto"/>
        <w:rPr>
          <w:rFonts w:ascii="Times New Roman" w:hAnsi="Times New Roman" w:cs="Times New Roman"/>
        </w:rPr>
      </w:pPr>
    </w:p>
    <w:p w14:paraId="3F732577" w14:textId="77777777" w:rsidR="009B1A7D" w:rsidRDefault="00DA4AC6">
      <w:pPr>
        <w:widowControl/>
        <w:spacing w:after="0" w:line="240" w:lineRule="auto"/>
        <w:rPr>
          <w:rFonts w:ascii="Times New Roman" w:eastAsia="Times New Roman" w:hAnsi="Times New Roman" w:cs="Times New Roman"/>
        </w:rPr>
      </w:pPr>
      <w:r>
        <w:rPr>
          <w:rFonts w:ascii="Times New Roman" w:eastAsia="Times New Roman" w:hAnsi="Times New Roman" w:cs="Times New Roman"/>
        </w:rPr>
        <w:t>F’PsA Study 1 (PSUMMIT I) u PsA Study 2 (PSUMMIT II), 80% u 86% tal-pazjenti, rispettivament, kienu ġew ikkurati fil-passat b’DMARDs. Fi Studju 1, kura fil-passat b’mediċina ta’ fattur tan-nekrożi kontra t-tumur (TNF)α ma kinitx permessa. Fi Studju 2, il-maġġoranza (58%, n = 180) tal-pazjenti kienu kkurati fil-passat b’sustanza waħda jew aktar kontra TNFα, li minnhom iktar minn 70% ma kinux komplew il-kura tagħhom kontra TNFα minħabba nuqqas ta’ effikaċja jew intolleranza fi kwalunkwe ħin.</w:t>
      </w:r>
    </w:p>
    <w:p w14:paraId="3F712551" w14:textId="77777777" w:rsidR="009B1A7D" w:rsidRDefault="009B1A7D">
      <w:pPr>
        <w:widowControl/>
        <w:spacing w:after="0" w:line="240" w:lineRule="auto"/>
        <w:rPr>
          <w:rFonts w:ascii="Times New Roman" w:hAnsi="Times New Roman" w:cs="Times New Roman"/>
        </w:rPr>
      </w:pPr>
    </w:p>
    <w:p w14:paraId="72B15B28" w14:textId="77777777" w:rsidR="009B1A7D" w:rsidRDefault="00DA4AC6">
      <w:pPr>
        <w:widowControl/>
        <w:spacing w:after="0" w:line="240" w:lineRule="auto"/>
        <w:rPr>
          <w:rFonts w:ascii="Times New Roman" w:eastAsia="Times New Roman" w:hAnsi="Times New Roman" w:cs="Times New Roman"/>
        </w:rPr>
      </w:pPr>
      <w:r>
        <w:rPr>
          <w:rFonts w:ascii="Times New Roman" w:eastAsia="Times New Roman" w:hAnsi="Times New Roman" w:cs="Times New Roman"/>
          <w:i/>
        </w:rPr>
        <w:t>Sinjali u sintomi</w:t>
      </w:r>
    </w:p>
    <w:p w14:paraId="1902F95B" w14:textId="77777777" w:rsidR="009B1A7D" w:rsidRDefault="00DA4AC6">
      <w:pPr>
        <w:widowControl/>
        <w:spacing w:after="0" w:line="240" w:lineRule="auto"/>
        <w:rPr>
          <w:rFonts w:ascii="Times New Roman" w:eastAsia="Times New Roman" w:hAnsi="Times New Roman" w:cs="Times New Roman"/>
        </w:rPr>
      </w:pPr>
      <w:r>
        <w:rPr>
          <w:rFonts w:ascii="Times New Roman" w:eastAsia="Times New Roman" w:hAnsi="Times New Roman" w:cs="Times New Roman"/>
        </w:rPr>
        <w:t>Il-kura b’ustekinumab irriżultat f’titjib sinifikanti fil-miżuri ta’ attività tal-marda meta mqabbla mal- plaċebo f’Ġimgħa 24. Il-punt aħħari primarju kien il-perċentwali ta’ pazjenti li kisbu rispons tal- Kulleġġ Amerikan tar-Rewmatoloġija (ACR - American College of Rheumatology) ta’ 20 f’Ġimgħa 24. Ir-riżultati ewlenin tal-effikaċja qed jintwerew f’Tabella 5 hawn taħt.</w:t>
      </w:r>
    </w:p>
    <w:p w14:paraId="2224DA39" w14:textId="77777777" w:rsidR="009B1A7D" w:rsidRDefault="009B1A7D">
      <w:pPr>
        <w:widowControl/>
        <w:spacing w:after="0" w:line="240" w:lineRule="auto"/>
        <w:rPr>
          <w:rFonts w:ascii="Times New Roman" w:eastAsia="Times New Roman" w:hAnsi="Times New Roman" w:cs="Times New Roman"/>
        </w:rPr>
      </w:pPr>
    </w:p>
    <w:p w14:paraId="7AD47F17" w14:textId="77777777" w:rsidR="009B1A7D" w:rsidRDefault="00DA4AC6">
      <w:pPr>
        <w:keepNext/>
        <w:widowControl/>
        <w:spacing w:after="0" w:line="240" w:lineRule="auto"/>
        <w:ind w:left="1134" w:hanging="1134"/>
        <w:rPr>
          <w:rFonts w:ascii="Times New Roman" w:eastAsia="Times New Roman" w:hAnsi="Times New Roman" w:cs="Times New Roman"/>
        </w:rPr>
      </w:pPr>
      <w:r>
        <w:rPr>
          <w:rFonts w:ascii="Times New Roman" w:eastAsia="Times New Roman" w:hAnsi="Times New Roman" w:cs="Times New Roman"/>
          <w:i/>
        </w:rPr>
        <w:lastRenderedPageBreak/>
        <w:t>Tabella 5</w:t>
      </w:r>
      <w:r>
        <w:rPr>
          <w:rFonts w:ascii="Times New Roman" w:eastAsia="Times New Roman" w:hAnsi="Times New Roman" w:cs="Times New Roman"/>
          <w:i/>
        </w:rPr>
        <w:tab/>
        <w:t>Numru ta’ pazjenti li kisbu rispons kliniku f’Artrite psorjatika Studju 1 (PSUMMIT I) u Artrite psorjatika Studju 2 (PSUMMIT II) f’Ġimgħa 24</w:t>
      </w:r>
    </w:p>
    <w:tbl>
      <w:tblPr>
        <w:tblW w:w="0" w:type="auto"/>
        <w:tblInd w:w="105" w:type="dxa"/>
        <w:tblLayout w:type="fixed"/>
        <w:tblLook w:val="01E0" w:firstRow="1" w:lastRow="1" w:firstColumn="1" w:lastColumn="1" w:noHBand="0" w:noVBand="0"/>
      </w:tblPr>
      <w:tblGrid>
        <w:gridCol w:w="3098"/>
        <w:gridCol w:w="905"/>
        <w:gridCol w:w="967"/>
        <w:gridCol w:w="1027"/>
        <w:gridCol w:w="905"/>
        <w:gridCol w:w="974"/>
        <w:gridCol w:w="1195"/>
      </w:tblGrid>
      <w:tr w:rsidR="009B1A7D" w14:paraId="7B94A263" w14:textId="77777777">
        <w:tc>
          <w:tcPr>
            <w:tcW w:w="3098" w:type="dxa"/>
            <w:tcBorders>
              <w:top w:val="single" w:sz="4" w:space="0" w:color="000000"/>
              <w:left w:val="single" w:sz="4" w:space="0" w:color="000000"/>
              <w:bottom w:val="single" w:sz="4" w:space="0" w:color="000000"/>
              <w:right w:val="single" w:sz="4" w:space="0" w:color="000000"/>
            </w:tcBorders>
          </w:tcPr>
          <w:p w14:paraId="451C9303" w14:textId="77777777" w:rsidR="009B1A7D" w:rsidRDefault="009B1A7D">
            <w:pPr>
              <w:keepNext/>
              <w:widowControl/>
              <w:spacing w:after="0" w:line="240" w:lineRule="auto"/>
              <w:rPr>
                <w:rFonts w:ascii="Times New Roman" w:hAnsi="Times New Roman" w:cs="Times New Roman"/>
              </w:rPr>
            </w:pPr>
          </w:p>
        </w:tc>
        <w:tc>
          <w:tcPr>
            <w:tcW w:w="2899" w:type="dxa"/>
            <w:gridSpan w:val="3"/>
            <w:tcBorders>
              <w:top w:val="single" w:sz="4" w:space="0" w:color="000000"/>
              <w:left w:val="single" w:sz="4" w:space="0" w:color="000000"/>
              <w:bottom w:val="single" w:sz="4" w:space="0" w:color="000000"/>
              <w:right w:val="single" w:sz="4" w:space="0" w:color="000000"/>
            </w:tcBorders>
          </w:tcPr>
          <w:p w14:paraId="7440A517" w14:textId="77777777" w:rsidR="009B1A7D" w:rsidRDefault="00DA4AC6">
            <w:pPr>
              <w:keepNext/>
              <w:widowControl/>
              <w:spacing w:after="0" w:line="240" w:lineRule="auto"/>
              <w:jc w:val="center"/>
              <w:rPr>
                <w:rFonts w:ascii="Times New Roman" w:eastAsia="Times New Roman" w:hAnsi="Times New Roman" w:cs="Times New Roman"/>
              </w:rPr>
            </w:pPr>
            <w:r>
              <w:rPr>
                <w:rFonts w:ascii="Times New Roman" w:eastAsia="Times New Roman" w:hAnsi="Times New Roman" w:cs="Times New Roman"/>
                <w:b/>
                <w:bCs/>
              </w:rPr>
              <w:t>Artrite psorjatika Studju 1</w:t>
            </w:r>
          </w:p>
        </w:tc>
        <w:tc>
          <w:tcPr>
            <w:tcW w:w="3074" w:type="dxa"/>
            <w:gridSpan w:val="3"/>
            <w:tcBorders>
              <w:top w:val="single" w:sz="4" w:space="0" w:color="000000"/>
              <w:left w:val="single" w:sz="4" w:space="0" w:color="000000"/>
              <w:bottom w:val="single" w:sz="4" w:space="0" w:color="000000"/>
              <w:right w:val="single" w:sz="4" w:space="0" w:color="000000"/>
            </w:tcBorders>
          </w:tcPr>
          <w:p w14:paraId="6F0A5CBD" w14:textId="77777777" w:rsidR="009B1A7D" w:rsidRDefault="00DA4AC6">
            <w:pPr>
              <w:keepNext/>
              <w:widowControl/>
              <w:spacing w:after="0" w:line="240" w:lineRule="auto"/>
              <w:jc w:val="center"/>
              <w:rPr>
                <w:rFonts w:ascii="Times New Roman" w:eastAsia="Times New Roman" w:hAnsi="Times New Roman" w:cs="Times New Roman"/>
              </w:rPr>
            </w:pPr>
            <w:r>
              <w:rPr>
                <w:rFonts w:ascii="Times New Roman" w:eastAsia="Times New Roman" w:hAnsi="Times New Roman" w:cs="Times New Roman"/>
                <w:b/>
                <w:bCs/>
              </w:rPr>
              <w:t>Artrite psorjatika Studju 2</w:t>
            </w:r>
          </w:p>
        </w:tc>
      </w:tr>
      <w:tr w:rsidR="009B1A7D" w14:paraId="61B87742" w14:textId="77777777">
        <w:tc>
          <w:tcPr>
            <w:tcW w:w="3098" w:type="dxa"/>
            <w:tcBorders>
              <w:top w:val="single" w:sz="4" w:space="0" w:color="000000"/>
              <w:left w:val="single" w:sz="4" w:space="0" w:color="000000"/>
              <w:bottom w:val="single" w:sz="4" w:space="0" w:color="000000"/>
              <w:right w:val="single" w:sz="4" w:space="0" w:color="000000"/>
            </w:tcBorders>
          </w:tcPr>
          <w:p w14:paraId="1026A72E" w14:textId="77777777" w:rsidR="009B1A7D" w:rsidRDefault="009B1A7D">
            <w:pPr>
              <w:widowControl/>
              <w:spacing w:after="0" w:line="240" w:lineRule="auto"/>
              <w:rPr>
                <w:rFonts w:ascii="Times New Roman" w:hAnsi="Times New Roman" w:cs="Times New Roman"/>
              </w:rPr>
            </w:pPr>
          </w:p>
        </w:tc>
        <w:tc>
          <w:tcPr>
            <w:tcW w:w="905" w:type="dxa"/>
            <w:tcBorders>
              <w:top w:val="single" w:sz="4" w:space="0" w:color="000000"/>
              <w:left w:val="single" w:sz="4" w:space="0" w:color="000000"/>
              <w:bottom w:val="single" w:sz="4" w:space="0" w:color="000000"/>
              <w:right w:val="single" w:sz="4" w:space="0" w:color="000000"/>
            </w:tcBorders>
          </w:tcPr>
          <w:p w14:paraId="35E842E3" w14:textId="77777777" w:rsidR="009B1A7D" w:rsidRDefault="00DA4AC6">
            <w:pPr>
              <w:widowControl/>
              <w:spacing w:after="0" w:line="240" w:lineRule="auto"/>
              <w:jc w:val="center"/>
              <w:rPr>
                <w:rFonts w:ascii="Times New Roman" w:eastAsia="Times New Roman" w:hAnsi="Times New Roman" w:cs="Times New Roman"/>
              </w:rPr>
            </w:pPr>
            <w:r>
              <w:rPr>
                <w:rFonts w:ascii="Times New Roman" w:eastAsia="Times New Roman" w:hAnsi="Times New Roman" w:cs="Times New Roman"/>
                <w:b/>
                <w:bCs/>
              </w:rPr>
              <w:t>PBO</w:t>
            </w:r>
          </w:p>
        </w:tc>
        <w:tc>
          <w:tcPr>
            <w:tcW w:w="967" w:type="dxa"/>
            <w:tcBorders>
              <w:top w:val="single" w:sz="4" w:space="0" w:color="000000"/>
              <w:left w:val="single" w:sz="4" w:space="0" w:color="000000"/>
              <w:bottom w:val="single" w:sz="4" w:space="0" w:color="000000"/>
              <w:right w:val="single" w:sz="4" w:space="0" w:color="000000"/>
            </w:tcBorders>
          </w:tcPr>
          <w:p w14:paraId="2A5ADAA1" w14:textId="77777777" w:rsidR="009B1A7D" w:rsidRDefault="00DA4AC6">
            <w:pPr>
              <w:widowControl/>
              <w:spacing w:after="0" w:line="240" w:lineRule="auto"/>
              <w:jc w:val="center"/>
              <w:rPr>
                <w:rFonts w:ascii="Times New Roman" w:eastAsia="Times New Roman" w:hAnsi="Times New Roman" w:cs="Times New Roman"/>
              </w:rPr>
            </w:pPr>
            <w:r>
              <w:rPr>
                <w:rFonts w:ascii="Times New Roman" w:eastAsia="Times New Roman" w:hAnsi="Times New Roman" w:cs="Times New Roman"/>
                <w:b/>
                <w:bCs/>
              </w:rPr>
              <w:t>45 mg</w:t>
            </w:r>
          </w:p>
        </w:tc>
        <w:tc>
          <w:tcPr>
            <w:tcW w:w="1027" w:type="dxa"/>
            <w:tcBorders>
              <w:top w:val="single" w:sz="4" w:space="0" w:color="000000"/>
              <w:left w:val="single" w:sz="4" w:space="0" w:color="000000"/>
              <w:bottom w:val="single" w:sz="4" w:space="0" w:color="000000"/>
              <w:right w:val="single" w:sz="4" w:space="0" w:color="000000"/>
            </w:tcBorders>
          </w:tcPr>
          <w:p w14:paraId="7A8215FF" w14:textId="77777777" w:rsidR="009B1A7D" w:rsidRDefault="00DA4AC6">
            <w:pPr>
              <w:widowControl/>
              <w:spacing w:after="0" w:line="240" w:lineRule="auto"/>
              <w:jc w:val="center"/>
              <w:rPr>
                <w:rFonts w:ascii="Times New Roman" w:eastAsia="Times New Roman" w:hAnsi="Times New Roman" w:cs="Times New Roman"/>
              </w:rPr>
            </w:pPr>
            <w:r>
              <w:rPr>
                <w:rFonts w:ascii="Times New Roman" w:eastAsia="Times New Roman" w:hAnsi="Times New Roman" w:cs="Times New Roman"/>
                <w:b/>
                <w:bCs/>
              </w:rPr>
              <w:t>90 mg</w:t>
            </w:r>
          </w:p>
        </w:tc>
        <w:tc>
          <w:tcPr>
            <w:tcW w:w="905" w:type="dxa"/>
            <w:tcBorders>
              <w:top w:val="single" w:sz="4" w:space="0" w:color="000000"/>
              <w:left w:val="single" w:sz="4" w:space="0" w:color="000000"/>
              <w:bottom w:val="single" w:sz="4" w:space="0" w:color="000000"/>
              <w:right w:val="single" w:sz="4" w:space="0" w:color="000000"/>
            </w:tcBorders>
          </w:tcPr>
          <w:p w14:paraId="6B92CAB9" w14:textId="77777777" w:rsidR="009B1A7D" w:rsidRDefault="00DA4AC6">
            <w:pPr>
              <w:widowControl/>
              <w:spacing w:after="0" w:line="240" w:lineRule="auto"/>
              <w:jc w:val="center"/>
              <w:rPr>
                <w:rFonts w:ascii="Times New Roman" w:eastAsia="Times New Roman" w:hAnsi="Times New Roman" w:cs="Times New Roman"/>
              </w:rPr>
            </w:pPr>
            <w:r>
              <w:rPr>
                <w:rFonts w:ascii="Times New Roman" w:eastAsia="Times New Roman" w:hAnsi="Times New Roman" w:cs="Times New Roman"/>
                <w:b/>
                <w:bCs/>
              </w:rPr>
              <w:t>PBO</w:t>
            </w:r>
          </w:p>
        </w:tc>
        <w:tc>
          <w:tcPr>
            <w:tcW w:w="974" w:type="dxa"/>
            <w:tcBorders>
              <w:top w:val="single" w:sz="4" w:space="0" w:color="000000"/>
              <w:left w:val="single" w:sz="4" w:space="0" w:color="000000"/>
              <w:bottom w:val="single" w:sz="4" w:space="0" w:color="000000"/>
              <w:right w:val="single" w:sz="4" w:space="0" w:color="000000"/>
            </w:tcBorders>
          </w:tcPr>
          <w:p w14:paraId="79781B68" w14:textId="77777777" w:rsidR="009B1A7D" w:rsidRDefault="00DA4AC6">
            <w:pPr>
              <w:widowControl/>
              <w:spacing w:after="0" w:line="240" w:lineRule="auto"/>
              <w:jc w:val="center"/>
              <w:rPr>
                <w:rFonts w:ascii="Times New Roman" w:eastAsia="Times New Roman" w:hAnsi="Times New Roman" w:cs="Times New Roman"/>
              </w:rPr>
            </w:pPr>
            <w:r>
              <w:rPr>
                <w:rFonts w:ascii="Times New Roman" w:eastAsia="Times New Roman" w:hAnsi="Times New Roman" w:cs="Times New Roman"/>
                <w:b/>
                <w:bCs/>
              </w:rPr>
              <w:t>45 mg</w:t>
            </w:r>
          </w:p>
        </w:tc>
        <w:tc>
          <w:tcPr>
            <w:tcW w:w="1195" w:type="dxa"/>
            <w:tcBorders>
              <w:top w:val="single" w:sz="4" w:space="0" w:color="000000"/>
              <w:left w:val="single" w:sz="4" w:space="0" w:color="000000"/>
              <w:bottom w:val="single" w:sz="4" w:space="0" w:color="000000"/>
              <w:right w:val="single" w:sz="4" w:space="0" w:color="000000"/>
            </w:tcBorders>
          </w:tcPr>
          <w:p w14:paraId="0FC05CE5" w14:textId="77777777" w:rsidR="009B1A7D" w:rsidRDefault="00DA4AC6">
            <w:pPr>
              <w:widowControl/>
              <w:spacing w:after="0" w:line="240" w:lineRule="auto"/>
              <w:jc w:val="center"/>
              <w:rPr>
                <w:rFonts w:ascii="Times New Roman" w:eastAsia="Times New Roman" w:hAnsi="Times New Roman" w:cs="Times New Roman"/>
              </w:rPr>
            </w:pPr>
            <w:r>
              <w:rPr>
                <w:rFonts w:ascii="Times New Roman" w:eastAsia="Times New Roman" w:hAnsi="Times New Roman" w:cs="Times New Roman"/>
                <w:b/>
                <w:bCs/>
              </w:rPr>
              <w:t>90 mg</w:t>
            </w:r>
          </w:p>
        </w:tc>
      </w:tr>
      <w:tr w:rsidR="009B1A7D" w14:paraId="0AE22916" w14:textId="77777777">
        <w:tc>
          <w:tcPr>
            <w:tcW w:w="3098" w:type="dxa"/>
            <w:tcBorders>
              <w:top w:val="single" w:sz="4" w:space="0" w:color="000000"/>
              <w:left w:val="single" w:sz="4" w:space="0" w:color="000000"/>
              <w:bottom w:val="single" w:sz="4" w:space="0" w:color="000000"/>
              <w:right w:val="single" w:sz="4" w:space="0" w:color="000000"/>
            </w:tcBorders>
          </w:tcPr>
          <w:p w14:paraId="7CC41669" w14:textId="77777777" w:rsidR="009B1A7D" w:rsidRDefault="00DA4AC6">
            <w:pPr>
              <w:widowControl/>
              <w:spacing w:after="0" w:line="240" w:lineRule="auto"/>
              <w:rPr>
                <w:rFonts w:ascii="Times New Roman" w:eastAsia="Times New Roman" w:hAnsi="Times New Roman" w:cs="Times New Roman"/>
              </w:rPr>
            </w:pPr>
            <w:r>
              <w:rPr>
                <w:rFonts w:ascii="Times New Roman" w:eastAsia="Times New Roman" w:hAnsi="Times New Roman" w:cs="Times New Roman"/>
                <w:b/>
                <w:bCs/>
              </w:rPr>
              <w:t>Għadd ta’ pazjenti li ntgħażlu b’mod każwali</w:t>
            </w:r>
          </w:p>
        </w:tc>
        <w:tc>
          <w:tcPr>
            <w:tcW w:w="905" w:type="dxa"/>
            <w:tcBorders>
              <w:top w:val="single" w:sz="4" w:space="0" w:color="000000"/>
              <w:left w:val="single" w:sz="4" w:space="0" w:color="000000"/>
              <w:bottom w:val="single" w:sz="4" w:space="0" w:color="000000"/>
              <w:right w:val="single" w:sz="4" w:space="0" w:color="000000"/>
            </w:tcBorders>
          </w:tcPr>
          <w:p w14:paraId="099CA884" w14:textId="77777777" w:rsidR="009B1A7D" w:rsidRDefault="00DA4AC6">
            <w:pPr>
              <w:widowControl/>
              <w:spacing w:after="0" w:line="240" w:lineRule="auto"/>
              <w:jc w:val="center"/>
              <w:rPr>
                <w:rFonts w:ascii="Times New Roman" w:eastAsia="Times New Roman" w:hAnsi="Times New Roman" w:cs="Times New Roman"/>
              </w:rPr>
            </w:pPr>
            <w:r>
              <w:rPr>
                <w:rFonts w:ascii="Times New Roman" w:eastAsia="Times New Roman" w:hAnsi="Times New Roman" w:cs="Times New Roman"/>
                <w:b/>
                <w:bCs/>
              </w:rPr>
              <w:t>206</w:t>
            </w:r>
          </w:p>
        </w:tc>
        <w:tc>
          <w:tcPr>
            <w:tcW w:w="967" w:type="dxa"/>
            <w:tcBorders>
              <w:top w:val="single" w:sz="4" w:space="0" w:color="000000"/>
              <w:left w:val="single" w:sz="4" w:space="0" w:color="000000"/>
              <w:bottom w:val="single" w:sz="4" w:space="0" w:color="000000"/>
              <w:right w:val="single" w:sz="4" w:space="0" w:color="000000"/>
            </w:tcBorders>
          </w:tcPr>
          <w:p w14:paraId="59F998DB" w14:textId="77777777" w:rsidR="009B1A7D" w:rsidRDefault="00DA4AC6">
            <w:pPr>
              <w:widowControl/>
              <w:spacing w:after="0" w:line="240" w:lineRule="auto"/>
              <w:jc w:val="center"/>
              <w:rPr>
                <w:rFonts w:ascii="Times New Roman" w:eastAsia="Times New Roman" w:hAnsi="Times New Roman" w:cs="Times New Roman"/>
              </w:rPr>
            </w:pPr>
            <w:r>
              <w:rPr>
                <w:rFonts w:ascii="Times New Roman" w:eastAsia="Times New Roman" w:hAnsi="Times New Roman" w:cs="Times New Roman"/>
                <w:b/>
                <w:bCs/>
              </w:rPr>
              <w:t>205</w:t>
            </w:r>
          </w:p>
        </w:tc>
        <w:tc>
          <w:tcPr>
            <w:tcW w:w="1027" w:type="dxa"/>
            <w:tcBorders>
              <w:top w:val="single" w:sz="4" w:space="0" w:color="000000"/>
              <w:left w:val="single" w:sz="4" w:space="0" w:color="000000"/>
              <w:bottom w:val="single" w:sz="4" w:space="0" w:color="000000"/>
              <w:right w:val="single" w:sz="4" w:space="0" w:color="000000"/>
            </w:tcBorders>
          </w:tcPr>
          <w:p w14:paraId="5769FFA5" w14:textId="77777777" w:rsidR="009B1A7D" w:rsidRDefault="00DA4AC6">
            <w:pPr>
              <w:widowControl/>
              <w:spacing w:after="0" w:line="240" w:lineRule="auto"/>
              <w:jc w:val="center"/>
              <w:rPr>
                <w:rFonts w:ascii="Times New Roman" w:eastAsia="Times New Roman" w:hAnsi="Times New Roman" w:cs="Times New Roman"/>
              </w:rPr>
            </w:pPr>
            <w:r>
              <w:rPr>
                <w:rFonts w:ascii="Times New Roman" w:eastAsia="Times New Roman" w:hAnsi="Times New Roman" w:cs="Times New Roman"/>
                <w:b/>
                <w:bCs/>
              </w:rPr>
              <w:t>204</w:t>
            </w:r>
          </w:p>
        </w:tc>
        <w:tc>
          <w:tcPr>
            <w:tcW w:w="905" w:type="dxa"/>
            <w:tcBorders>
              <w:top w:val="single" w:sz="4" w:space="0" w:color="000000"/>
              <w:left w:val="single" w:sz="4" w:space="0" w:color="000000"/>
              <w:bottom w:val="single" w:sz="4" w:space="0" w:color="000000"/>
              <w:right w:val="single" w:sz="4" w:space="0" w:color="000000"/>
            </w:tcBorders>
          </w:tcPr>
          <w:p w14:paraId="188140F9" w14:textId="77777777" w:rsidR="009B1A7D" w:rsidRDefault="00DA4AC6">
            <w:pPr>
              <w:widowControl/>
              <w:spacing w:after="0" w:line="240" w:lineRule="auto"/>
              <w:jc w:val="center"/>
              <w:rPr>
                <w:rFonts w:ascii="Times New Roman" w:eastAsia="Times New Roman" w:hAnsi="Times New Roman" w:cs="Times New Roman"/>
              </w:rPr>
            </w:pPr>
            <w:r>
              <w:rPr>
                <w:rFonts w:ascii="Times New Roman" w:eastAsia="Times New Roman" w:hAnsi="Times New Roman" w:cs="Times New Roman"/>
                <w:b/>
                <w:bCs/>
              </w:rPr>
              <w:t>104</w:t>
            </w:r>
          </w:p>
        </w:tc>
        <w:tc>
          <w:tcPr>
            <w:tcW w:w="974" w:type="dxa"/>
            <w:tcBorders>
              <w:top w:val="single" w:sz="4" w:space="0" w:color="000000"/>
              <w:left w:val="single" w:sz="4" w:space="0" w:color="000000"/>
              <w:bottom w:val="single" w:sz="4" w:space="0" w:color="000000"/>
              <w:right w:val="single" w:sz="4" w:space="0" w:color="000000"/>
            </w:tcBorders>
          </w:tcPr>
          <w:p w14:paraId="31A656BE" w14:textId="77777777" w:rsidR="009B1A7D" w:rsidRDefault="00DA4AC6">
            <w:pPr>
              <w:widowControl/>
              <w:spacing w:after="0" w:line="240" w:lineRule="auto"/>
              <w:jc w:val="center"/>
              <w:rPr>
                <w:rFonts w:ascii="Times New Roman" w:eastAsia="Times New Roman" w:hAnsi="Times New Roman" w:cs="Times New Roman"/>
              </w:rPr>
            </w:pPr>
            <w:r>
              <w:rPr>
                <w:rFonts w:ascii="Times New Roman" w:eastAsia="Times New Roman" w:hAnsi="Times New Roman" w:cs="Times New Roman"/>
                <w:b/>
                <w:bCs/>
              </w:rPr>
              <w:t>103</w:t>
            </w:r>
          </w:p>
        </w:tc>
        <w:tc>
          <w:tcPr>
            <w:tcW w:w="1195" w:type="dxa"/>
            <w:tcBorders>
              <w:top w:val="single" w:sz="4" w:space="0" w:color="000000"/>
              <w:left w:val="single" w:sz="4" w:space="0" w:color="000000"/>
              <w:bottom w:val="single" w:sz="4" w:space="0" w:color="000000"/>
              <w:right w:val="single" w:sz="4" w:space="0" w:color="000000"/>
            </w:tcBorders>
          </w:tcPr>
          <w:p w14:paraId="555A7909" w14:textId="77777777" w:rsidR="009B1A7D" w:rsidRDefault="00DA4AC6">
            <w:pPr>
              <w:widowControl/>
              <w:spacing w:after="0" w:line="240" w:lineRule="auto"/>
              <w:jc w:val="center"/>
              <w:rPr>
                <w:rFonts w:ascii="Times New Roman" w:eastAsia="Times New Roman" w:hAnsi="Times New Roman" w:cs="Times New Roman"/>
              </w:rPr>
            </w:pPr>
            <w:r>
              <w:rPr>
                <w:rFonts w:ascii="Times New Roman" w:eastAsia="Times New Roman" w:hAnsi="Times New Roman" w:cs="Times New Roman"/>
                <w:b/>
                <w:bCs/>
              </w:rPr>
              <w:t>105</w:t>
            </w:r>
          </w:p>
        </w:tc>
      </w:tr>
      <w:tr w:rsidR="009B1A7D" w14:paraId="313220C7" w14:textId="77777777">
        <w:tc>
          <w:tcPr>
            <w:tcW w:w="3098" w:type="dxa"/>
            <w:tcBorders>
              <w:top w:val="single" w:sz="4" w:space="0" w:color="000000"/>
              <w:left w:val="single" w:sz="4" w:space="0" w:color="000000"/>
              <w:bottom w:val="single" w:sz="4" w:space="0" w:color="000000"/>
              <w:right w:val="single" w:sz="4" w:space="0" w:color="000000"/>
            </w:tcBorders>
          </w:tcPr>
          <w:p w14:paraId="214EEA2A" w14:textId="77777777" w:rsidR="009B1A7D" w:rsidRDefault="00DA4AC6">
            <w:pPr>
              <w:widowControl/>
              <w:spacing w:after="0" w:line="240" w:lineRule="auto"/>
              <w:ind w:left="284"/>
              <w:rPr>
                <w:rFonts w:ascii="Times New Roman" w:eastAsia="Times New Roman" w:hAnsi="Times New Roman" w:cs="Times New Roman"/>
              </w:rPr>
            </w:pPr>
            <w:r>
              <w:rPr>
                <w:rFonts w:ascii="Times New Roman" w:eastAsia="Times New Roman" w:hAnsi="Times New Roman" w:cs="Times New Roman"/>
              </w:rPr>
              <w:t>Rispons ACR 20, N (%)</w:t>
            </w:r>
          </w:p>
        </w:tc>
        <w:tc>
          <w:tcPr>
            <w:tcW w:w="905" w:type="dxa"/>
            <w:tcBorders>
              <w:top w:val="single" w:sz="4" w:space="0" w:color="000000"/>
              <w:left w:val="single" w:sz="4" w:space="0" w:color="000000"/>
              <w:bottom w:val="single" w:sz="4" w:space="0" w:color="000000"/>
              <w:right w:val="single" w:sz="4" w:space="0" w:color="000000"/>
            </w:tcBorders>
          </w:tcPr>
          <w:p w14:paraId="6B7A176F" w14:textId="77777777" w:rsidR="009B1A7D" w:rsidRDefault="00DA4AC6">
            <w:pPr>
              <w:widowControl/>
              <w:spacing w:after="0" w:line="240" w:lineRule="auto"/>
              <w:jc w:val="center"/>
              <w:rPr>
                <w:rFonts w:ascii="Times New Roman" w:eastAsia="Times New Roman" w:hAnsi="Times New Roman" w:cs="Times New Roman"/>
              </w:rPr>
            </w:pPr>
            <w:r>
              <w:rPr>
                <w:rFonts w:ascii="Times New Roman" w:eastAsia="Times New Roman" w:hAnsi="Times New Roman" w:cs="Times New Roman"/>
              </w:rPr>
              <w:t>47 (23%)</w:t>
            </w:r>
          </w:p>
        </w:tc>
        <w:tc>
          <w:tcPr>
            <w:tcW w:w="967" w:type="dxa"/>
            <w:tcBorders>
              <w:top w:val="single" w:sz="4" w:space="0" w:color="000000"/>
              <w:left w:val="single" w:sz="4" w:space="0" w:color="000000"/>
              <w:bottom w:val="single" w:sz="4" w:space="0" w:color="000000"/>
              <w:right w:val="single" w:sz="4" w:space="0" w:color="000000"/>
            </w:tcBorders>
          </w:tcPr>
          <w:p w14:paraId="45E1F6C8" w14:textId="77777777" w:rsidR="009B1A7D" w:rsidRDefault="00DA4AC6">
            <w:pPr>
              <w:widowControl/>
              <w:spacing w:after="0" w:line="240" w:lineRule="auto"/>
              <w:jc w:val="center"/>
              <w:rPr>
                <w:rFonts w:ascii="Times New Roman" w:eastAsia="Times New Roman" w:hAnsi="Times New Roman" w:cs="Times New Roman"/>
              </w:rPr>
            </w:pPr>
            <w:r>
              <w:rPr>
                <w:rFonts w:ascii="Times New Roman" w:eastAsia="Times New Roman" w:hAnsi="Times New Roman" w:cs="Times New Roman"/>
              </w:rPr>
              <w:t>87 (42%)</w:t>
            </w:r>
            <w:r>
              <w:rPr>
                <w:rFonts w:ascii="Times New Roman" w:eastAsia="Times New Roman" w:hAnsi="Times New Roman" w:cs="Times New Roman"/>
                <w:vertAlign w:val="superscript"/>
              </w:rPr>
              <w:t>a</w:t>
            </w:r>
          </w:p>
        </w:tc>
        <w:tc>
          <w:tcPr>
            <w:tcW w:w="1027" w:type="dxa"/>
            <w:tcBorders>
              <w:top w:val="single" w:sz="4" w:space="0" w:color="000000"/>
              <w:left w:val="single" w:sz="4" w:space="0" w:color="000000"/>
              <w:bottom w:val="single" w:sz="4" w:space="0" w:color="000000"/>
              <w:right w:val="single" w:sz="4" w:space="0" w:color="000000"/>
            </w:tcBorders>
          </w:tcPr>
          <w:p w14:paraId="08C5416F" w14:textId="77777777" w:rsidR="009B1A7D" w:rsidRDefault="00DA4AC6">
            <w:pPr>
              <w:widowControl/>
              <w:spacing w:after="0" w:line="240" w:lineRule="auto"/>
              <w:jc w:val="center"/>
              <w:rPr>
                <w:rFonts w:ascii="Times New Roman" w:eastAsia="Times New Roman" w:hAnsi="Times New Roman" w:cs="Times New Roman"/>
              </w:rPr>
            </w:pPr>
            <w:r>
              <w:rPr>
                <w:rFonts w:ascii="Times New Roman" w:eastAsia="Times New Roman" w:hAnsi="Times New Roman" w:cs="Times New Roman"/>
              </w:rPr>
              <w:t>101 (50%)</w:t>
            </w:r>
            <w:r>
              <w:rPr>
                <w:rFonts w:ascii="Times New Roman" w:eastAsia="Times New Roman" w:hAnsi="Times New Roman" w:cs="Times New Roman"/>
                <w:vertAlign w:val="superscript"/>
              </w:rPr>
              <w:t>a</w:t>
            </w:r>
          </w:p>
        </w:tc>
        <w:tc>
          <w:tcPr>
            <w:tcW w:w="905" w:type="dxa"/>
            <w:tcBorders>
              <w:top w:val="single" w:sz="4" w:space="0" w:color="000000"/>
              <w:left w:val="single" w:sz="4" w:space="0" w:color="000000"/>
              <w:bottom w:val="single" w:sz="4" w:space="0" w:color="000000"/>
              <w:right w:val="single" w:sz="4" w:space="0" w:color="000000"/>
            </w:tcBorders>
          </w:tcPr>
          <w:p w14:paraId="126BEC96" w14:textId="77777777" w:rsidR="009B1A7D" w:rsidRDefault="00DA4AC6">
            <w:pPr>
              <w:widowControl/>
              <w:spacing w:after="0" w:line="240" w:lineRule="auto"/>
              <w:jc w:val="center"/>
              <w:rPr>
                <w:rFonts w:ascii="Times New Roman" w:eastAsia="Times New Roman" w:hAnsi="Times New Roman" w:cs="Times New Roman"/>
              </w:rPr>
            </w:pPr>
            <w:r>
              <w:rPr>
                <w:rFonts w:ascii="Times New Roman" w:eastAsia="Times New Roman" w:hAnsi="Times New Roman" w:cs="Times New Roman"/>
              </w:rPr>
              <w:t>21 (20%)</w:t>
            </w:r>
          </w:p>
        </w:tc>
        <w:tc>
          <w:tcPr>
            <w:tcW w:w="974" w:type="dxa"/>
            <w:tcBorders>
              <w:top w:val="single" w:sz="4" w:space="0" w:color="000000"/>
              <w:left w:val="single" w:sz="4" w:space="0" w:color="000000"/>
              <w:bottom w:val="single" w:sz="4" w:space="0" w:color="000000"/>
              <w:right w:val="single" w:sz="4" w:space="0" w:color="000000"/>
            </w:tcBorders>
          </w:tcPr>
          <w:p w14:paraId="515FDEE1" w14:textId="77777777" w:rsidR="009B1A7D" w:rsidRDefault="00DA4AC6">
            <w:pPr>
              <w:widowControl/>
              <w:spacing w:after="0" w:line="240" w:lineRule="auto"/>
              <w:jc w:val="center"/>
              <w:rPr>
                <w:rFonts w:ascii="Times New Roman" w:eastAsia="Times New Roman" w:hAnsi="Times New Roman" w:cs="Times New Roman"/>
              </w:rPr>
            </w:pPr>
            <w:r>
              <w:rPr>
                <w:rFonts w:ascii="Times New Roman" w:eastAsia="Times New Roman" w:hAnsi="Times New Roman" w:cs="Times New Roman"/>
              </w:rPr>
              <w:t>45 (44%)</w:t>
            </w:r>
            <w:r>
              <w:rPr>
                <w:rFonts w:ascii="Times New Roman" w:eastAsia="Times New Roman" w:hAnsi="Times New Roman" w:cs="Times New Roman"/>
                <w:vertAlign w:val="superscript"/>
              </w:rPr>
              <w:t>a</w:t>
            </w:r>
          </w:p>
        </w:tc>
        <w:tc>
          <w:tcPr>
            <w:tcW w:w="1195" w:type="dxa"/>
            <w:tcBorders>
              <w:top w:val="single" w:sz="4" w:space="0" w:color="000000"/>
              <w:left w:val="single" w:sz="4" w:space="0" w:color="000000"/>
              <w:bottom w:val="single" w:sz="4" w:space="0" w:color="000000"/>
              <w:right w:val="single" w:sz="4" w:space="0" w:color="000000"/>
            </w:tcBorders>
          </w:tcPr>
          <w:p w14:paraId="65F633E7" w14:textId="77777777" w:rsidR="009B1A7D" w:rsidRDefault="00DA4AC6">
            <w:pPr>
              <w:widowControl/>
              <w:spacing w:after="0" w:line="240" w:lineRule="auto"/>
              <w:jc w:val="center"/>
              <w:rPr>
                <w:rFonts w:ascii="Times New Roman" w:eastAsia="Times New Roman" w:hAnsi="Times New Roman" w:cs="Times New Roman"/>
              </w:rPr>
            </w:pPr>
            <w:r>
              <w:rPr>
                <w:rFonts w:ascii="Times New Roman" w:eastAsia="Times New Roman" w:hAnsi="Times New Roman" w:cs="Times New Roman"/>
              </w:rPr>
              <w:t>46 (44%)</w:t>
            </w:r>
            <w:r>
              <w:rPr>
                <w:rFonts w:ascii="Times New Roman" w:eastAsia="Times New Roman" w:hAnsi="Times New Roman" w:cs="Times New Roman"/>
                <w:vertAlign w:val="superscript"/>
              </w:rPr>
              <w:t>a</w:t>
            </w:r>
          </w:p>
        </w:tc>
      </w:tr>
      <w:tr w:rsidR="009B1A7D" w14:paraId="1A07778E" w14:textId="77777777">
        <w:tc>
          <w:tcPr>
            <w:tcW w:w="3098" w:type="dxa"/>
            <w:tcBorders>
              <w:top w:val="single" w:sz="4" w:space="0" w:color="000000"/>
              <w:left w:val="single" w:sz="4" w:space="0" w:color="000000"/>
              <w:bottom w:val="single" w:sz="4" w:space="0" w:color="000000"/>
              <w:right w:val="single" w:sz="4" w:space="0" w:color="000000"/>
            </w:tcBorders>
          </w:tcPr>
          <w:p w14:paraId="6B202F6F" w14:textId="77777777" w:rsidR="009B1A7D" w:rsidRDefault="00DA4AC6">
            <w:pPr>
              <w:widowControl/>
              <w:spacing w:after="0" w:line="240" w:lineRule="auto"/>
              <w:ind w:left="284"/>
              <w:rPr>
                <w:rFonts w:ascii="Times New Roman" w:eastAsia="Times New Roman" w:hAnsi="Times New Roman" w:cs="Times New Roman"/>
              </w:rPr>
            </w:pPr>
            <w:r>
              <w:rPr>
                <w:rFonts w:ascii="Times New Roman" w:eastAsia="Times New Roman" w:hAnsi="Times New Roman" w:cs="Times New Roman"/>
              </w:rPr>
              <w:t>Rispons ACR 50, N (%)</w:t>
            </w:r>
          </w:p>
        </w:tc>
        <w:tc>
          <w:tcPr>
            <w:tcW w:w="905" w:type="dxa"/>
            <w:tcBorders>
              <w:top w:val="single" w:sz="4" w:space="0" w:color="000000"/>
              <w:left w:val="single" w:sz="4" w:space="0" w:color="000000"/>
              <w:bottom w:val="single" w:sz="4" w:space="0" w:color="000000"/>
              <w:right w:val="single" w:sz="4" w:space="0" w:color="000000"/>
            </w:tcBorders>
          </w:tcPr>
          <w:p w14:paraId="4CC8978E" w14:textId="77777777" w:rsidR="009B1A7D" w:rsidRDefault="00DA4AC6">
            <w:pPr>
              <w:widowControl/>
              <w:spacing w:after="0" w:line="240" w:lineRule="auto"/>
              <w:jc w:val="center"/>
              <w:rPr>
                <w:rFonts w:ascii="Times New Roman" w:eastAsia="Times New Roman" w:hAnsi="Times New Roman" w:cs="Times New Roman"/>
              </w:rPr>
            </w:pPr>
            <w:r>
              <w:rPr>
                <w:rFonts w:ascii="Times New Roman" w:eastAsia="Times New Roman" w:hAnsi="Times New Roman" w:cs="Times New Roman"/>
              </w:rPr>
              <w:t>18 (9%)</w:t>
            </w:r>
          </w:p>
        </w:tc>
        <w:tc>
          <w:tcPr>
            <w:tcW w:w="967" w:type="dxa"/>
            <w:tcBorders>
              <w:top w:val="single" w:sz="4" w:space="0" w:color="000000"/>
              <w:left w:val="single" w:sz="4" w:space="0" w:color="000000"/>
              <w:bottom w:val="single" w:sz="4" w:space="0" w:color="000000"/>
              <w:right w:val="single" w:sz="4" w:space="0" w:color="000000"/>
            </w:tcBorders>
          </w:tcPr>
          <w:p w14:paraId="466B0185" w14:textId="77777777" w:rsidR="009B1A7D" w:rsidRDefault="00DA4AC6">
            <w:pPr>
              <w:widowControl/>
              <w:spacing w:after="0" w:line="240" w:lineRule="auto"/>
              <w:jc w:val="center"/>
              <w:rPr>
                <w:rFonts w:ascii="Times New Roman" w:eastAsia="Times New Roman" w:hAnsi="Times New Roman" w:cs="Times New Roman"/>
              </w:rPr>
            </w:pPr>
            <w:r>
              <w:rPr>
                <w:rFonts w:ascii="Times New Roman" w:eastAsia="Times New Roman" w:hAnsi="Times New Roman" w:cs="Times New Roman"/>
              </w:rPr>
              <w:t>51 (25%)</w:t>
            </w:r>
            <w:r>
              <w:rPr>
                <w:rFonts w:ascii="Times New Roman" w:eastAsia="Times New Roman" w:hAnsi="Times New Roman" w:cs="Times New Roman"/>
                <w:vertAlign w:val="superscript"/>
              </w:rPr>
              <w:t>a</w:t>
            </w:r>
          </w:p>
        </w:tc>
        <w:tc>
          <w:tcPr>
            <w:tcW w:w="1027" w:type="dxa"/>
            <w:tcBorders>
              <w:top w:val="single" w:sz="4" w:space="0" w:color="000000"/>
              <w:left w:val="single" w:sz="4" w:space="0" w:color="000000"/>
              <w:bottom w:val="single" w:sz="4" w:space="0" w:color="000000"/>
              <w:right w:val="single" w:sz="4" w:space="0" w:color="000000"/>
            </w:tcBorders>
          </w:tcPr>
          <w:p w14:paraId="12262A7A" w14:textId="77777777" w:rsidR="009B1A7D" w:rsidRDefault="00DA4AC6">
            <w:pPr>
              <w:widowControl/>
              <w:spacing w:after="0" w:line="240" w:lineRule="auto"/>
              <w:jc w:val="center"/>
              <w:rPr>
                <w:rFonts w:ascii="Times New Roman" w:eastAsia="Times New Roman" w:hAnsi="Times New Roman" w:cs="Times New Roman"/>
              </w:rPr>
            </w:pPr>
            <w:r>
              <w:rPr>
                <w:rFonts w:ascii="Times New Roman" w:eastAsia="Times New Roman" w:hAnsi="Times New Roman" w:cs="Times New Roman"/>
              </w:rPr>
              <w:t>57 (28%)</w:t>
            </w:r>
            <w:r>
              <w:rPr>
                <w:rFonts w:ascii="Times New Roman" w:eastAsia="Times New Roman" w:hAnsi="Times New Roman" w:cs="Times New Roman"/>
                <w:vertAlign w:val="superscript"/>
              </w:rPr>
              <w:t>a</w:t>
            </w:r>
          </w:p>
        </w:tc>
        <w:tc>
          <w:tcPr>
            <w:tcW w:w="905" w:type="dxa"/>
            <w:tcBorders>
              <w:top w:val="single" w:sz="4" w:space="0" w:color="000000"/>
              <w:left w:val="single" w:sz="4" w:space="0" w:color="000000"/>
              <w:bottom w:val="single" w:sz="4" w:space="0" w:color="000000"/>
              <w:right w:val="single" w:sz="4" w:space="0" w:color="000000"/>
            </w:tcBorders>
          </w:tcPr>
          <w:p w14:paraId="5D385805" w14:textId="77777777" w:rsidR="009B1A7D" w:rsidRDefault="00DA4AC6">
            <w:pPr>
              <w:widowControl/>
              <w:spacing w:after="0" w:line="240" w:lineRule="auto"/>
              <w:jc w:val="center"/>
              <w:rPr>
                <w:rFonts w:ascii="Times New Roman" w:eastAsia="Times New Roman" w:hAnsi="Times New Roman" w:cs="Times New Roman"/>
              </w:rPr>
            </w:pPr>
            <w:r>
              <w:rPr>
                <w:rFonts w:ascii="Times New Roman" w:eastAsia="Times New Roman" w:hAnsi="Times New Roman" w:cs="Times New Roman"/>
              </w:rPr>
              <w:t>7 (7%)</w:t>
            </w:r>
          </w:p>
        </w:tc>
        <w:tc>
          <w:tcPr>
            <w:tcW w:w="974" w:type="dxa"/>
            <w:tcBorders>
              <w:top w:val="single" w:sz="4" w:space="0" w:color="000000"/>
              <w:left w:val="single" w:sz="4" w:space="0" w:color="000000"/>
              <w:bottom w:val="single" w:sz="4" w:space="0" w:color="000000"/>
              <w:right w:val="single" w:sz="4" w:space="0" w:color="000000"/>
            </w:tcBorders>
          </w:tcPr>
          <w:p w14:paraId="55959F84" w14:textId="77777777" w:rsidR="009B1A7D" w:rsidRDefault="00DA4AC6">
            <w:pPr>
              <w:widowControl/>
              <w:spacing w:after="0" w:line="240" w:lineRule="auto"/>
              <w:jc w:val="center"/>
              <w:rPr>
                <w:rFonts w:ascii="Times New Roman" w:eastAsia="Times New Roman" w:hAnsi="Times New Roman" w:cs="Times New Roman"/>
              </w:rPr>
            </w:pPr>
            <w:r>
              <w:rPr>
                <w:rFonts w:ascii="Times New Roman" w:eastAsia="Times New Roman" w:hAnsi="Times New Roman" w:cs="Times New Roman"/>
              </w:rPr>
              <w:t>18 (17%)</w:t>
            </w:r>
            <w:r>
              <w:rPr>
                <w:rFonts w:ascii="Times New Roman" w:eastAsia="Times New Roman" w:hAnsi="Times New Roman" w:cs="Times New Roman"/>
                <w:vertAlign w:val="superscript"/>
              </w:rPr>
              <w:t>b</w:t>
            </w:r>
          </w:p>
        </w:tc>
        <w:tc>
          <w:tcPr>
            <w:tcW w:w="1195" w:type="dxa"/>
            <w:tcBorders>
              <w:top w:val="single" w:sz="4" w:space="0" w:color="000000"/>
              <w:left w:val="single" w:sz="4" w:space="0" w:color="000000"/>
              <w:bottom w:val="single" w:sz="4" w:space="0" w:color="000000"/>
              <w:right w:val="single" w:sz="4" w:space="0" w:color="000000"/>
            </w:tcBorders>
          </w:tcPr>
          <w:p w14:paraId="681573C7" w14:textId="77777777" w:rsidR="009B1A7D" w:rsidRDefault="00DA4AC6">
            <w:pPr>
              <w:widowControl/>
              <w:spacing w:after="0" w:line="240" w:lineRule="auto"/>
              <w:jc w:val="center"/>
              <w:rPr>
                <w:rFonts w:ascii="Times New Roman" w:eastAsia="Times New Roman" w:hAnsi="Times New Roman" w:cs="Times New Roman"/>
              </w:rPr>
            </w:pPr>
            <w:r>
              <w:rPr>
                <w:rFonts w:ascii="Times New Roman" w:eastAsia="Times New Roman" w:hAnsi="Times New Roman" w:cs="Times New Roman"/>
              </w:rPr>
              <w:t>24 (23%)</w:t>
            </w:r>
            <w:r>
              <w:rPr>
                <w:rFonts w:ascii="Times New Roman" w:eastAsia="Times New Roman" w:hAnsi="Times New Roman" w:cs="Times New Roman"/>
                <w:vertAlign w:val="superscript"/>
              </w:rPr>
              <w:t>a</w:t>
            </w:r>
          </w:p>
        </w:tc>
      </w:tr>
      <w:tr w:rsidR="009B1A7D" w14:paraId="5819DE61" w14:textId="77777777">
        <w:tc>
          <w:tcPr>
            <w:tcW w:w="3098" w:type="dxa"/>
            <w:tcBorders>
              <w:top w:val="single" w:sz="4" w:space="0" w:color="000000"/>
              <w:left w:val="single" w:sz="4" w:space="0" w:color="000000"/>
              <w:bottom w:val="single" w:sz="4" w:space="0" w:color="000000"/>
              <w:right w:val="single" w:sz="4" w:space="0" w:color="000000"/>
            </w:tcBorders>
          </w:tcPr>
          <w:p w14:paraId="2B824965" w14:textId="77777777" w:rsidR="009B1A7D" w:rsidRDefault="00DA4AC6">
            <w:pPr>
              <w:widowControl/>
              <w:spacing w:after="0" w:line="240" w:lineRule="auto"/>
              <w:ind w:left="284"/>
              <w:rPr>
                <w:rFonts w:ascii="Times New Roman" w:eastAsia="Times New Roman" w:hAnsi="Times New Roman" w:cs="Times New Roman"/>
              </w:rPr>
            </w:pPr>
            <w:r>
              <w:rPr>
                <w:rFonts w:ascii="Times New Roman" w:eastAsia="Times New Roman" w:hAnsi="Times New Roman" w:cs="Times New Roman"/>
              </w:rPr>
              <w:t>Rispons ACR 70, N (%)</w:t>
            </w:r>
          </w:p>
        </w:tc>
        <w:tc>
          <w:tcPr>
            <w:tcW w:w="905" w:type="dxa"/>
            <w:tcBorders>
              <w:top w:val="single" w:sz="4" w:space="0" w:color="000000"/>
              <w:left w:val="single" w:sz="4" w:space="0" w:color="000000"/>
              <w:bottom w:val="single" w:sz="4" w:space="0" w:color="000000"/>
              <w:right w:val="single" w:sz="4" w:space="0" w:color="000000"/>
            </w:tcBorders>
          </w:tcPr>
          <w:p w14:paraId="4046741E" w14:textId="77777777" w:rsidR="009B1A7D" w:rsidRDefault="00DA4AC6">
            <w:pPr>
              <w:widowControl/>
              <w:spacing w:after="0" w:line="240" w:lineRule="auto"/>
              <w:jc w:val="center"/>
              <w:rPr>
                <w:rFonts w:ascii="Times New Roman" w:eastAsia="Times New Roman" w:hAnsi="Times New Roman" w:cs="Times New Roman"/>
              </w:rPr>
            </w:pPr>
            <w:r>
              <w:rPr>
                <w:rFonts w:ascii="Times New Roman" w:eastAsia="Times New Roman" w:hAnsi="Times New Roman" w:cs="Times New Roman"/>
              </w:rPr>
              <w:t>5 (2%)</w:t>
            </w:r>
          </w:p>
        </w:tc>
        <w:tc>
          <w:tcPr>
            <w:tcW w:w="967" w:type="dxa"/>
            <w:tcBorders>
              <w:top w:val="single" w:sz="4" w:space="0" w:color="000000"/>
              <w:left w:val="single" w:sz="4" w:space="0" w:color="000000"/>
              <w:bottom w:val="single" w:sz="4" w:space="0" w:color="000000"/>
              <w:right w:val="single" w:sz="4" w:space="0" w:color="000000"/>
            </w:tcBorders>
          </w:tcPr>
          <w:p w14:paraId="69E1873A" w14:textId="77777777" w:rsidR="009B1A7D" w:rsidRDefault="00DA4AC6">
            <w:pPr>
              <w:widowControl/>
              <w:spacing w:after="0" w:line="240" w:lineRule="auto"/>
              <w:jc w:val="center"/>
              <w:rPr>
                <w:rFonts w:ascii="Times New Roman" w:eastAsia="Times New Roman" w:hAnsi="Times New Roman" w:cs="Times New Roman"/>
              </w:rPr>
            </w:pPr>
            <w:r>
              <w:rPr>
                <w:rFonts w:ascii="Times New Roman" w:eastAsia="Times New Roman" w:hAnsi="Times New Roman" w:cs="Times New Roman"/>
              </w:rPr>
              <w:t>25 (12%)</w:t>
            </w:r>
            <w:r>
              <w:rPr>
                <w:rFonts w:ascii="Times New Roman" w:eastAsia="Times New Roman" w:hAnsi="Times New Roman" w:cs="Times New Roman"/>
                <w:vertAlign w:val="superscript"/>
              </w:rPr>
              <w:t>a</w:t>
            </w:r>
          </w:p>
        </w:tc>
        <w:tc>
          <w:tcPr>
            <w:tcW w:w="1027" w:type="dxa"/>
            <w:tcBorders>
              <w:top w:val="single" w:sz="4" w:space="0" w:color="000000"/>
              <w:left w:val="single" w:sz="4" w:space="0" w:color="000000"/>
              <w:bottom w:val="single" w:sz="4" w:space="0" w:color="000000"/>
              <w:right w:val="single" w:sz="4" w:space="0" w:color="000000"/>
            </w:tcBorders>
          </w:tcPr>
          <w:p w14:paraId="0C0D9E3B" w14:textId="77777777" w:rsidR="009B1A7D" w:rsidRDefault="00DA4AC6">
            <w:pPr>
              <w:widowControl/>
              <w:spacing w:after="0" w:line="240" w:lineRule="auto"/>
              <w:jc w:val="center"/>
              <w:rPr>
                <w:rFonts w:ascii="Times New Roman" w:eastAsia="Times New Roman" w:hAnsi="Times New Roman" w:cs="Times New Roman"/>
              </w:rPr>
            </w:pPr>
            <w:r>
              <w:rPr>
                <w:rFonts w:ascii="Times New Roman" w:eastAsia="Times New Roman" w:hAnsi="Times New Roman" w:cs="Times New Roman"/>
              </w:rPr>
              <w:t>29 (14%)</w:t>
            </w:r>
            <w:r>
              <w:rPr>
                <w:rFonts w:ascii="Times New Roman" w:eastAsia="Times New Roman" w:hAnsi="Times New Roman" w:cs="Times New Roman"/>
                <w:vertAlign w:val="superscript"/>
              </w:rPr>
              <w:t>a</w:t>
            </w:r>
          </w:p>
        </w:tc>
        <w:tc>
          <w:tcPr>
            <w:tcW w:w="905" w:type="dxa"/>
            <w:tcBorders>
              <w:top w:val="single" w:sz="4" w:space="0" w:color="000000"/>
              <w:left w:val="single" w:sz="4" w:space="0" w:color="000000"/>
              <w:bottom w:val="single" w:sz="4" w:space="0" w:color="000000"/>
              <w:right w:val="single" w:sz="4" w:space="0" w:color="000000"/>
            </w:tcBorders>
          </w:tcPr>
          <w:p w14:paraId="017BEEF7" w14:textId="77777777" w:rsidR="009B1A7D" w:rsidRDefault="00DA4AC6">
            <w:pPr>
              <w:widowControl/>
              <w:spacing w:after="0" w:line="240" w:lineRule="auto"/>
              <w:jc w:val="center"/>
              <w:rPr>
                <w:rFonts w:ascii="Times New Roman" w:eastAsia="Times New Roman" w:hAnsi="Times New Roman" w:cs="Times New Roman"/>
              </w:rPr>
            </w:pPr>
            <w:r>
              <w:rPr>
                <w:rFonts w:ascii="Times New Roman" w:eastAsia="Times New Roman" w:hAnsi="Times New Roman" w:cs="Times New Roman"/>
              </w:rPr>
              <w:t>3 (3%)</w:t>
            </w:r>
          </w:p>
        </w:tc>
        <w:tc>
          <w:tcPr>
            <w:tcW w:w="974" w:type="dxa"/>
            <w:tcBorders>
              <w:top w:val="single" w:sz="4" w:space="0" w:color="000000"/>
              <w:left w:val="single" w:sz="4" w:space="0" w:color="000000"/>
              <w:bottom w:val="single" w:sz="4" w:space="0" w:color="000000"/>
              <w:right w:val="single" w:sz="4" w:space="0" w:color="000000"/>
            </w:tcBorders>
          </w:tcPr>
          <w:p w14:paraId="0A8B2FAF" w14:textId="77777777" w:rsidR="009B1A7D" w:rsidRDefault="00DA4AC6">
            <w:pPr>
              <w:widowControl/>
              <w:spacing w:after="0" w:line="240" w:lineRule="auto"/>
              <w:jc w:val="center"/>
              <w:rPr>
                <w:rFonts w:ascii="Times New Roman" w:eastAsia="Times New Roman" w:hAnsi="Times New Roman" w:cs="Times New Roman"/>
              </w:rPr>
            </w:pPr>
            <w:r>
              <w:rPr>
                <w:rFonts w:ascii="Times New Roman" w:eastAsia="Times New Roman" w:hAnsi="Times New Roman" w:cs="Times New Roman"/>
              </w:rPr>
              <w:t>7 (7%)</w:t>
            </w:r>
            <w:r>
              <w:rPr>
                <w:rFonts w:ascii="Times New Roman" w:eastAsia="Times New Roman" w:hAnsi="Times New Roman" w:cs="Times New Roman"/>
                <w:vertAlign w:val="superscript"/>
              </w:rPr>
              <w:t>ċ</w:t>
            </w:r>
          </w:p>
        </w:tc>
        <w:tc>
          <w:tcPr>
            <w:tcW w:w="1195" w:type="dxa"/>
            <w:tcBorders>
              <w:top w:val="single" w:sz="4" w:space="0" w:color="000000"/>
              <w:left w:val="single" w:sz="4" w:space="0" w:color="000000"/>
              <w:bottom w:val="single" w:sz="4" w:space="0" w:color="000000"/>
              <w:right w:val="single" w:sz="4" w:space="0" w:color="000000"/>
            </w:tcBorders>
          </w:tcPr>
          <w:p w14:paraId="18B0F7A9" w14:textId="77777777" w:rsidR="009B1A7D" w:rsidRDefault="00DA4AC6">
            <w:pPr>
              <w:widowControl/>
              <w:spacing w:after="0" w:line="240" w:lineRule="auto"/>
              <w:jc w:val="center"/>
              <w:rPr>
                <w:rFonts w:ascii="Times New Roman" w:eastAsia="Times New Roman" w:hAnsi="Times New Roman" w:cs="Times New Roman"/>
              </w:rPr>
            </w:pPr>
            <w:r>
              <w:rPr>
                <w:rFonts w:ascii="Times New Roman" w:eastAsia="Times New Roman" w:hAnsi="Times New Roman" w:cs="Times New Roman"/>
              </w:rPr>
              <w:t>9 (9%)</w:t>
            </w:r>
            <w:r>
              <w:rPr>
                <w:rFonts w:ascii="Times New Roman" w:eastAsia="Times New Roman" w:hAnsi="Times New Roman" w:cs="Times New Roman"/>
                <w:vertAlign w:val="superscript"/>
              </w:rPr>
              <w:t>ċ</w:t>
            </w:r>
          </w:p>
        </w:tc>
      </w:tr>
      <w:tr w:rsidR="009B1A7D" w14:paraId="046704E1" w14:textId="77777777">
        <w:tc>
          <w:tcPr>
            <w:tcW w:w="3098" w:type="dxa"/>
            <w:tcBorders>
              <w:top w:val="single" w:sz="4" w:space="0" w:color="000000"/>
              <w:left w:val="single" w:sz="4" w:space="0" w:color="000000"/>
              <w:bottom w:val="single" w:sz="4" w:space="0" w:color="000000"/>
              <w:right w:val="single" w:sz="4" w:space="0" w:color="000000"/>
            </w:tcBorders>
          </w:tcPr>
          <w:p w14:paraId="73751879" w14:textId="77777777" w:rsidR="009B1A7D" w:rsidRDefault="00DA4AC6">
            <w:pPr>
              <w:widowControl/>
              <w:spacing w:after="0" w:line="240" w:lineRule="auto"/>
              <w:rPr>
                <w:rFonts w:ascii="Times New Roman" w:eastAsia="Times New Roman" w:hAnsi="Times New Roman" w:cs="Times New Roman"/>
              </w:rPr>
            </w:pPr>
            <w:r>
              <w:rPr>
                <w:rFonts w:ascii="Times New Roman" w:eastAsia="Times New Roman" w:hAnsi="Times New Roman" w:cs="Times New Roman"/>
                <w:i/>
              </w:rPr>
              <w:t>Numru ta’ pazjenti bi ≥ 3% BSA</w:t>
            </w:r>
            <w:r>
              <w:rPr>
                <w:rFonts w:ascii="Times New Roman" w:eastAsia="Times New Roman" w:hAnsi="Times New Roman" w:cs="Times New Roman"/>
                <w:i/>
                <w:vertAlign w:val="superscript"/>
              </w:rPr>
              <w:t>d</w:t>
            </w:r>
          </w:p>
        </w:tc>
        <w:tc>
          <w:tcPr>
            <w:tcW w:w="905" w:type="dxa"/>
            <w:tcBorders>
              <w:top w:val="single" w:sz="4" w:space="0" w:color="000000"/>
              <w:left w:val="single" w:sz="4" w:space="0" w:color="000000"/>
              <w:bottom w:val="single" w:sz="4" w:space="0" w:color="000000"/>
              <w:right w:val="single" w:sz="4" w:space="0" w:color="000000"/>
            </w:tcBorders>
          </w:tcPr>
          <w:p w14:paraId="6E38CB65" w14:textId="77777777" w:rsidR="009B1A7D" w:rsidRDefault="00DA4AC6">
            <w:pPr>
              <w:widowControl/>
              <w:spacing w:after="0" w:line="240" w:lineRule="auto"/>
              <w:jc w:val="center"/>
              <w:rPr>
                <w:rFonts w:ascii="Times New Roman" w:eastAsia="Times New Roman" w:hAnsi="Times New Roman" w:cs="Times New Roman"/>
              </w:rPr>
            </w:pPr>
            <w:r>
              <w:rPr>
                <w:rFonts w:ascii="Times New Roman" w:eastAsia="Times New Roman" w:hAnsi="Times New Roman" w:cs="Times New Roman"/>
              </w:rPr>
              <w:t>146</w:t>
            </w:r>
          </w:p>
        </w:tc>
        <w:tc>
          <w:tcPr>
            <w:tcW w:w="967" w:type="dxa"/>
            <w:tcBorders>
              <w:top w:val="single" w:sz="4" w:space="0" w:color="000000"/>
              <w:left w:val="single" w:sz="4" w:space="0" w:color="000000"/>
              <w:bottom w:val="single" w:sz="4" w:space="0" w:color="000000"/>
              <w:right w:val="single" w:sz="4" w:space="0" w:color="000000"/>
            </w:tcBorders>
          </w:tcPr>
          <w:p w14:paraId="13DFE232" w14:textId="77777777" w:rsidR="009B1A7D" w:rsidRDefault="00DA4AC6">
            <w:pPr>
              <w:widowControl/>
              <w:spacing w:after="0" w:line="240" w:lineRule="auto"/>
              <w:jc w:val="center"/>
              <w:rPr>
                <w:rFonts w:ascii="Times New Roman" w:eastAsia="Times New Roman" w:hAnsi="Times New Roman" w:cs="Times New Roman"/>
              </w:rPr>
            </w:pPr>
            <w:r>
              <w:rPr>
                <w:rFonts w:ascii="Times New Roman" w:eastAsia="Times New Roman" w:hAnsi="Times New Roman" w:cs="Times New Roman"/>
              </w:rPr>
              <w:t>145</w:t>
            </w:r>
          </w:p>
        </w:tc>
        <w:tc>
          <w:tcPr>
            <w:tcW w:w="1027" w:type="dxa"/>
            <w:tcBorders>
              <w:top w:val="single" w:sz="4" w:space="0" w:color="000000"/>
              <w:left w:val="single" w:sz="4" w:space="0" w:color="000000"/>
              <w:bottom w:val="single" w:sz="4" w:space="0" w:color="000000"/>
              <w:right w:val="single" w:sz="4" w:space="0" w:color="000000"/>
            </w:tcBorders>
          </w:tcPr>
          <w:p w14:paraId="0EF55F6D" w14:textId="77777777" w:rsidR="009B1A7D" w:rsidRDefault="00DA4AC6">
            <w:pPr>
              <w:widowControl/>
              <w:spacing w:after="0" w:line="240" w:lineRule="auto"/>
              <w:jc w:val="center"/>
              <w:rPr>
                <w:rFonts w:ascii="Times New Roman" w:eastAsia="Times New Roman" w:hAnsi="Times New Roman" w:cs="Times New Roman"/>
              </w:rPr>
            </w:pPr>
            <w:r>
              <w:rPr>
                <w:rFonts w:ascii="Times New Roman" w:eastAsia="Times New Roman" w:hAnsi="Times New Roman" w:cs="Times New Roman"/>
              </w:rPr>
              <w:t>149</w:t>
            </w:r>
          </w:p>
        </w:tc>
        <w:tc>
          <w:tcPr>
            <w:tcW w:w="905" w:type="dxa"/>
            <w:tcBorders>
              <w:top w:val="single" w:sz="4" w:space="0" w:color="000000"/>
              <w:left w:val="single" w:sz="4" w:space="0" w:color="000000"/>
              <w:bottom w:val="single" w:sz="4" w:space="0" w:color="000000"/>
              <w:right w:val="single" w:sz="4" w:space="0" w:color="000000"/>
            </w:tcBorders>
          </w:tcPr>
          <w:p w14:paraId="765A821B" w14:textId="77777777" w:rsidR="009B1A7D" w:rsidRDefault="00DA4AC6">
            <w:pPr>
              <w:widowControl/>
              <w:spacing w:after="0" w:line="240" w:lineRule="auto"/>
              <w:jc w:val="center"/>
              <w:rPr>
                <w:rFonts w:ascii="Times New Roman" w:eastAsia="Times New Roman" w:hAnsi="Times New Roman" w:cs="Times New Roman"/>
              </w:rPr>
            </w:pPr>
            <w:r>
              <w:rPr>
                <w:rFonts w:ascii="Times New Roman" w:eastAsia="Times New Roman" w:hAnsi="Times New Roman" w:cs="Times New Roman"/>
              </w:rPr>
              <w:t>80</w:t>
            </w:r>
          </w:p>
        </w:tc>
        <w:tc>
          <w:tcPr>
            <w:tcW w:w="974" w:type="dxa"/>
            <w:tcBorders>
              <w:top w:val="single" w:sz="4" w:space="0" w:color="000000"/>
              <w:left w:val="single" w:sz="4" w:space="0" w:color="000000"/>
              <w:bottom w:val="single" w:sz="4" w:space="0" w:color="000000"/>
              <w:right w:val="single" w:sz="4" w:space="0" w:color="000000"/>
            </w:tcBorders>
          </w:tcPr>
          <w:p w14:paraId="093E37C7" w14:textId="77777777" w:rsidR="009B1A7D" w:rsidRDefault="00DA4AC6">
            <w:pPr>
              <w:widowControl/>
              <w:spacing w:after="0" w:line="240" w:lineRule="auto"/>
              <w:jc w:val="center"/>
              <w:rPr>
                <w:rFonts w:ascii="Times New Roman" w:eastAsia="Times New Roman" w:hAnsi="Times New Roman" w:cs="Times New Roman"/>
              </w:rPr>
            </w:pPr>
            <w:r>
              <w:rPr>
                <w:rFonts w:ascii="Times New Roman" w:eastAsia="Times New Roman" w:hAnsi="Times New Roman" w:cs="Times New Roman"/>
              </w:rPr>
              <w:t>80</w:t>
            </w:r>
          </w:p>
        </w:tc>
        <w:tc>
          <w:tcPr>
            <w:tcW w:w="1195" w:type="dxa"/>
            <w:tcBorders>
              <w:top w:val="single" w:sz="4" w:space="0" w:color="000000"/>
              <w:left w:val="single" w:sz="4" w:space="0" w:color="000000"/>
              <w:bottom w:val="single" w:sz="4" w:space="0" w:color="000000"/>
              <w:right w:val="single" w:sz="4" w:space="0" w:color="000000"/>
            </w:tcBorders>
          </w:tcPr>
          <w:p w14:paraId="32EE8B69" w14:textId="77777777" w:rsidR="009B1A7D" w:rsidRDefault="00DA4AC6">
            <w:pPr>
              <w:widowControl/>
              <w:spacing w:after="0" w:line="240" w:lineRule="auto"/>
              <w:jc w:val="center"/>
              <w:rPr>
                <w:rFonts w:ascii="Times New Roman" w:eastAsia="Times New Roman" w:hAnsi="Times New Roman" w:cs="Times New Roman"/>
              </w:rPr>
            </w:pPr>
            <w:r>
              <w:rPr>
                <w:rFonts w:ascii="Times New Roman" w:eastAsia="Times New Roman" w:hAnsi="Times New Roman" w:cs="Times New Roman"/>
              </w:rPr>
              <w:t>81</w:t>
            </w:r>
          </w:p>
        </w:tc>
      </w:tr>
      <w:tr w:rsidR="009B1A7D" w14:paraId="16F71E31" w14:textId="77777777">
        <w:tc>
          <w:tcPr>
            <w:tcW w:w="3098" w:type="dxa"/>
            <w:tcBorders>
              <w:top w:val="single" w:sz="4" w:space="0" w:color="000000"/>
              <w:left w:val="single" w:sz="4" w:space="0" w:color="000000"/>
              <w:bottom w:val="single" w:sz="4" w:space="0" w:color="000000"/>
              <w:right w:val="single" w:sz="4" w:space="0" w:color="000000"/>
            </w:tcBorders>
          </w:tcPr>
          <w:p w14:paraId="7F32D505" w14:textId="77777777" w:rsidR="009B1A7D" w:rsidRDefault="00DA4AC6">
            <w:pPr>
              <w:widowControl/>
              <w:spacing w:after="0" w:line="240" w:lineRule="auto"/>
              <w:ind w:left="284"/>
              <w:rPr>
                <w:rFonts w:ascii="Times New Roman" w:eastAsia="Times New Roman" w:hAnsi="Times New Roman" w:cs="Times New Roman"/>
              </w:rPr>
            </w:pPr>
            <w:r>
              <w:rPr>
                <w:rFonts w:ascii="Times New Roman" w:eastAsia="Times New Roman" w:hAnsi="Times New Roman" w:cs="Times New Roman"/>
              </w:rPr>
              <w:t>Rispons PASI 75, N (%)</w:t>
            </w:r>
          </w:p>
        </w:tc>
        <w:tc>
          <w:tcPr>
            <w:tcW w:w="905" w:type="dxa"/>
            <w:tcBorders>
              <w:top w:val="single" w:sz="4" w:space="0" w:color="000000"/>
              <w:left w:val="single" w:sz="4" w:space="0" w:color="000000"/>
              <w:bottom w:val="single" w:sz="4" w:space="0" w:color="000000"/>
              <w:right w:val="single" w:sz="4" w:space="0" w:color="000000"/>
            </w:tcBorders>
          </w:tcPr>
          <w:p w14:paraId="5C23243D" w14:textId="77777777" w:rsidR="009B1A7D" w:rsidRDefault="00DA4AC6">
            <w:pPr>
              <w:widowControl/>
              <w:spacing w:after="0" w:line="240" w:lineRule="auto"/>
              <w:jc w:val="center"/>
              <w:rPr>
                <w:rFonts w:ascii="Times New Roman" w:eastAsia="Times New Roman" w:hAnsi="Times New Roman" w:cs="Times New Roman"/>
              </w:rPr>
            </w:pPr>
            <w:r>
              <w:rPr>
                <w:rFonts w:ascii="Times New Roman" w:eastAsia="Times New Roman" w:hAnsi="Times New Roman" w:cs="Times New Roman"/>
              </w:rPr>
              <w:t>16 (11%)</w:t>
            </w:r>
          </w:p>
        </w:tc>
        <w:tc>
          <w:tcPr>
            <w:tcW w:w="967" w:type="dxa"/>
            <w:tcBorders>
              <w:top w:val="single" w:sz="4" w:space="0" w:color="000000"/>
              <w:left w:val="single" w:sz="4" w:space="0" w:color="000000"/>
              <w:bottom w:val="single" w:sz="4" w:space="0" w:color="000000"/>
              <w:right w:val="single" w:sz="4" w:space="0" w:color="000000"/>
            </w:tcBorders>
          </w:tcPr>
          <w:p w14:paraId="4B322914" w14:textId="77777777" w:rsidR="009B1A7D" w:rsidRDefault="00DA4AC6">
            <w:pPr>
              <w:widowControl/>
              <w:spacing w:after="0" w:line="240" w:lineRule="auto"/>
              <w:jc w:val="center"/>
              <w:rPr>
                <w:rFonts w:ascii="Times New Roman" w:eastAsia="Times New Roman" w:hAnsi="Times New Roman" w:cs="Times New Roman"/>
              </w:rPr>
            </w:pPr>
            <w:r>
              <w:rPr>
                <w:rFonts w:ascii="Times New Roman" w:eastAsia="Times New Roman" w:hAnsi="Times New Roman" w:cs="Times New Roman"/>
              </w:rPr>
              <w:t>83 (57%)</w:t>
            </w:r>
            <w:r>
              <w:rPr>
                <w:rFonts w:ascii="Times New Roman" w:eastAsia="Times New Roman" w:hAnsi="Times New Roman" w:cs="Times New Roman"/>
                <w:vertAlign w:val="superscript"/>
              </w:rPr>
              <w:t>a</w:t>
            </w:r>
          </w:p>
        </w:tc>
        <w:tc>
          <w:tcPr>
            <w:tcW w:w="1027" w:type="dxa"/>
            <w:tcBorders>
              <w:top w:val="single" w:sz="4" w:space="0" w:color="000000"/>
              <w:left w:val="single" w:sz="4" w:space="0" w:color="000000"/>
              <w:bottom w:val="single" w:sz="4" w:space="0" w:color="000000"/>
              <w:right w:val="single" w:sz="4" w:space="0" w:color="000000"/>
            </w:tcBorders>
          </w:tcPr>
          <w:p w14:paraId="5E5EB3D7" w14:textId="77777777" w:rsidR="009B1A7D" w:rsidRDefault="00DA4AC6">
            <w:pPr>
              <w:widowControl/>
              <w:spacing w:after="0" w:line="240" w:lineRule="auto"/>
              <w:jc w:val="center"/>
              <w:rPr>
                <w:rFonts w:ascii="Times New Roman" w:eastAsia="Times New Roman" w:hAnsi="Times New Roman" w:cs="Times New Roman"/>
              </w:rPr>
            </w:pPr>
            <w:r>
              <w:rPr>
                <w:rFonts w:ascii="Times New Roman" w:eastAsia="Times New Roman" w:hAnsi="Times New Roman" w:cs="Times New Roman"/>
              </w:rPr>
              <w:t>93 (62%)</w:t>
            </w:r>
            <w:r>
              <w:rPr>
                <w:rFonts w:ascii="Times New Roman" w:eastAsia="Times New Roman" w:hAnsi="Times New Roman" w:cs="Times New Roman"/>
                <w:vertAlign w:val="superscript"/>
              </w:rPr>
              <w:t>a</w:t>
            </w:r>
          </w:p>
        </w:tc>
        <w:tc>
          <w:tcPr>
            <w:tcW w:w="905" w:type="dxa"/>
            <w:tcBorders>
              <w:top w:val="single" w:sz="4" w:space="0" w:color="000000"/>
              <w:left w:val="single" w:sz="4" w:space="0" w:color="000000"/>
              <w:bottom w:val="single" w:sz="4" w:space="0" w:color="000000"/>
              <w:right w:val="single" w:sz="4" w:space="0" w:color="000000"/>
            </w:tcBorders>
          </w:tcPr>
          <w:p w14:paraId="72261532" w14:textId="77777777" w:rsidR="009B1A7D" w:rsidRDefault="00DA4AC6">
            <w:pPr>
              <w:widowControl/>
              <w:spacing w:after="0" w:line="240" w:lineRule="auto"/>
              <w:jc w:val="center"/>
              <w:rPr>
                <w:rFonts w:ascii="Times New Roman" w:eastAsia="Times New Roman" w:hAnsi="Times New Roman" w:cs="Times New Roman"/>
              </w:rPr>
            </w:pPr>
            <w:r>
              <w:rPr>
                <w:rFonts w:ascii="Times New Roman" w:eastAsia="Times New Roman" w:hAnsi="Times New Roman" w:cs="Times New Roman"/>
              </w:rPr>
              <w:t>4 (5%)</w:t>
            </w:r>
          </w:p>
        </w:tc>
        <w:tc>
          <w:tcPr>
            <w:tcW w:w="974" w:type="dxa"/>
            <w:tcBorders>
              <w:top w:val="single" w:sz="4" w:space="0" w:color="000000"/>
              <w:left w:val="single" w:sz="4" w:space="0" w:color="000000"/>
              <w:bottom w:val="single" w:sz="4" w:space="0" w:color="000000"/>
              <w:right w:val="single" w:sz="4" w:space="0" w:color="000000"/>
            </w:tcBorders>
          </w:tcPr>
          <w:p w14:paraId="3A08140E" w14:textId="77777777" w:rsidR="009B1A7D" w:rsidRDefault="00DA4AC6">
            <w:pPr>
              <w:widowControl/>
              <w:spacing w:after="0" w:line="240" w:lineRule="auto"/>
              <w:jc w:val="center"/>
              <w:rPr>
                <w:rFonts w:ascii="Times New Roman" w:eastAsia="Times New Roman" w:hAnsi="Times New Roman" w:cs="Times New Roman"/>
              </w:rPr>
            </w:pPr>
            <w:r>
              <w:rPr>
                <w:rFonts w:ascii="Times New Roman" w:eastAsia="Times New Roman" w:hAnsi="Times New Roman" w:cs="Times New Roman"/>
              </w:rPr>
              <w:t>41 (51%)</w:t>
            </w:r>
            <w:r>
              <w:rPr>
                <w:rFonts w:ascii="Times New Roman" w:eastAsia="Times New Roman" w:hAnsi="Times New Roman" w:cs="Times New Roman"/>
                <w:vertAlign w:val="superscript"/>
              </w:rPr>
              <w:t>a</w:t>
            </w:r>
          </w:p>
        </w:tc>
        <w:tc>
          <w:tcPr>
            <w:tcW w:w="1195" w:type="dxa"/>
            <w:tcBorders>
              <w:top w:val="single" w:sz="4" w:space="0" w:color="000000"/>
              <w:left w:val="single" w:sz="4" w:space="0" w:color="000000"/>
              <w:bottom w:val="single" w:sz="4" w:space="0" w:color="000000"/>
              <w:right w:val="single" w:sz="4" w:space="0" w:color="000000"/>
            </w:tcBorders>
          </w:tcPr>
          <w:p w14:paraId="62F61E59" w14:textId="77777777" w:rsidR="009B1A7D" w:rsidRDefault="00DA4AC6">
            <w:pPr>
              <w:widowControl/>
              <w:spacing w:after="0" w:line="240" w:lineRule="auto"/>
              <w:jc w:val="center"/>
              <w:rPr>
                <w:rFonts w:ascii="Times New Roman" w:eastAsia="Times New Roman" w:hAnsi="Times New Roman" w:cs="Times New Roman"/>
              </w:rPr>
            </w:pPr>
            <w:r>
              <w:rPr>
                <w:rFonts w:ascii="Times New Roman" w:eastAsia="Times New Roman" w:hAnsi="Times New Roman" w:cs="Times New Roman"/>
              </w:rPr>
              <w:t>45 (56%)</w:t>
            </w:r>
            <w:r>
              <w:rPr>
                <w:rFonts w:ascii="Times New Roman" w:eastAsia="Times New Roman" w:hAnsi="Times New Roman" w:cs="Times New Roman"/>
                <w:vertAlign w:val="superscript"/>
              </w:rPr>
              <w:t>a</w:t>
            </w:r>
          </w:p>
        </w:tc>
      </w:tr>
      <w:tr w:rsidR="009B1A7D" w14:paraId="1244E278" w14:textId="77777777">
        <w:tc>
          <w:tcPr>
            <w:tcW w:w="3098" w:type="dxa"/>
            <w:tcBorders>
              <w:top w:val="single" w:sz="4" w:space="0" w:color="000000"/>
              <w:left w:val="single" w:sz="4" w:space="0" w:color="000000"/>
              <w:bottom w:val="single" w:sz="4" w:space="0" w:color="000000"/>
              <w:right w:val="single" w:sz="4" w:space="0" w:color="000000"/>
            </w:tcBorders>
          </w:tcPr>
          <w:p w14:paraId="214DF9D2" w14:textId="77777777" w:rsidR="009B1A7D" w:rsidRDefault="00DA4AC6">
            <w:pPr>
              <w:widowControl/>
              <w:spacing w:after="0" w:line="240" w:lineRule="auto"/>
              <w:ind w:left="284"/>
              <w:rPr>
                <w:rFonts w:ascii="Times New Roman" w:eastAsia="Times New Roman" w:hAnsi="Times New Roman" w:cs="Times New Roman"/>
              </w:rPr>
            </w:pPr>
            <w:r>
              <w:rPr>
                <w:rFonts w:ascii="Times New Roman" w:eastAsia="Times New Roman" w:hAnsi="Times New Roman" w:cs="Times New Roman"/>
              </w:rPr>
              <w:t>Rispons PASI 90, N (%)</w:t>
            </w:r>
          </w:p>
        </w:tc>
        <w:tc>
          <w:tcPr>
            <w:tcW w:w="905" w:type="dxa"/>
            <w:tcBorders>
              <w:top w:val="single" w:sz="4" w:space="0" w:color="000000"/>
              <w:left w:val="single" w:sz="4" w:space="0" w:color="000000"/>
              <w:bottom w:val="single" w:sz="4" w:space="0" w:color="000000"/>
              <w:right w:val="single" w:sz="4" w:space="0" w:color="000000"/>
            </w:tcBorders>
          </w:tcPr>
          <w:p w14:paraId="4775B3B9" w14:textId="77777777" w:rsidR="009B1A7D" w:rsidRDefault="00DA4AC6">
            <w:pPr>
              <w:widowControl/>
              <w:spacing w:after="0" w:line="240" w:lineRule="auto"/>
              <w:jc w:val="center"/>
              <w:rPr>
                <w:rFonts w:ascii="Times New Roman" w:eastAsia="Times New Roman" w:hAnsi="Times New Roman" w:cs="Times New Roman"/>
              </w:rPr>
            </w:pPr>
            <w:r>
              <w:rPr>
                <w:rFonts w:ascii="Times New Roman" w:eastAsia="Times New Roman" w:hAnsi="Times New Roman" w:cs="Times New Roman"/>
              </w:rPr>
              <w:t>4 (3%)</w:t>
            </w:r>
          </w:p>
        </w:tc>
        <w:tc>
          <w:tcPr>
            <w:tcW w:w="967" w:type="dxa"/>
            <w:tcBorders>
              <w:top w:val="single" w:sz="4" w:space="0" w:color="000000"/>
              <w:left w:val="single" w:sz="4" w:space="0" w:color="000000"/>
              <w:bottom w:val="single" w:sz="4" w:space="0" w:color="000000"/>
              <w:right w:val="single" w:sz="4" w:space="0" w:color="000000"/>
            </w:tcBorders>
          </w:tcPr>
          <w:p w14:paraId="097C9029" w14:textId="77777777" w:rsidR="009B1A7D" w:rsidRDefault="00DA4AC6">
            <w:pPr>
              <w:widowControl/>
              <w:spacing w:after="0" w:line="240" w:lineRule="auto"/>
              <w:jc w:val="center"/>
              <w:rPr>
                <w:rFonts w:ascii="Times New Roman" w:eastAsia="Times New Roman" w:hAnsi="Times New Roman" w:cs="Times New Roman"/>
              </w:rPr>
            </w:pPr>
            <w:r>
              <w:rPr>
                <w:rFonts w:ascii="Times New Roman" w:eastAsia="Times New Roman" w:hAnsi="Times New Roman" w:cs="Times New Roman"/>
              </w:rPr>
              <w:t>60 (41%)</w:t>
            </w:r>
            <w:r>
              <w:rPr>
                <w:rFonts w:ascii="Times New Roman" w:eastAsia="Times New Roman" w:hAnsi="Times New Roman" w:cs="Times New Roman"/>
                <w:vertAlign w:val="superscript"/>
              </w:rPr>
              <w:t>a</w:t>
            </w:r>
          </w:p>
        </w:tc>
        <w:tc>
          <w:tcPr>
            <w:tcW w:w="1027" w:type="dxa"/>
            <w:tcBorders>
              <w:top w:val="single" w:sz="4" w:space="0" w:color="000000"/>
              <w:left w:val="single" w:sz="4" w:space="0" w:color="000000"/>
              <w:bottom w:val="single" w:sz="4" w:space="0" w:color="000000"/>
              <w:right w:val="single" w:sz="4" w:space="0" w:color="000000"/>
            </w:tcBorders>
          </w:tcPr>
          <w:p w14:paraId="0AB3211B" w14:textId="77777777" w:rsidR="009B1A7D" w:rsidRDefault="00DA4AC6">
            <w:pPr>
              <w:widowControl/>
              <w:spacing w:after="0" w:line="240" w:lineRule="auto"/>
              <w:jc w:val="center"/>
              <w:rPr>
                <w:rFonts w:ascii="Times New Roman" w:eastAsia="Times New Roman" w:hAnsi="Times New Roman" w:cs="Times New Roman"/>
              </w:rPr>
            </w:pPr>
            <w:r>
              <w:rPr>
                <w:rFonts w:ascii="Times New Roman" w:eastAsia="Times New Roman" w:hAnsi="Times New Roman" w:cs="Times New Roman"/>
              </w:rPr>
              <w:t>65 (44%)</w:t>
            </w:r>
            <w:r>
              <w:rPr>
                <w:rFonts w:ascii="Times New Roman" w:eastAsia="Times New Roman" w:hAnsi="Times New Roman" w:cs="Times New Roman"/>
                <w:vertAlign w:val="superscript"/>
              </w:rPr>
              <w:t>a</w:t>
            </w:r>
          </w:p>
        </w:tc>
        <w:tc>
          <w:tcPr>
            <w:tcW w:w="905" w:type="dxa"/>
            <w:tcBorders>
              <w:top w:val="single" w:sz="4" w:space="0" w:color="000000"/>
              <w:left w:val="single" w:sz="4" w:space="0" w:color="000000"/>
              <w:bottom w:val="single" w:sz="4" w:space="0" w:color="000000"/>
              <w:right w:val="single" w:sz="4" w:space="0" w:color="000000"/>
            </w:tcBorders>
          </w:tcPr>
          <w:p w14:paraId="1509C2BB" w14:textId="77777777" w:rsidR="009B1A7D" w:rsidRDefault="00DA4AC6">
            <w:pPr>
              <w:widowControl/>
              <w:spacing w:after="0" w:line="240" w:lineRule="auto"/>
              <w:jc w:val="center"/>
              <w:rPr>
                <w:rFonts w:ascii="Times New Roman" w:eastAsia="Times New Roman" w:hAnsi="Times New Roman" w:cs="Times New Roman"/>
              </w:rPr>
            </w:pPr>
            <w:r>
              <w:rPr>
                <w:rFonts w:ascii="Times New Roman" w:eastAsia="Times New Roman" w:hAnsi="Times New Roman" w:cs="Times New Roman"/>
              </w:rPr>
              <w:t>3 (4%)</w:t>
            </w:r>
          </w:p>
        </w:tc>
        <w:tc>
          <w:tcPr>
            <w:tcW w:w="974" w:type="dxa"/>
            <w:tcBorders>
              <w:top w:val="single" w:sz="4" w:space="0" w:color="000000"/>
              <w:left w:val="single" w:sz="4" w:space="0" w:color="000000"/>
              <w:bottom w:val="single" w:sz="4" w:space="0" w:color="000000"/>
              <w:right w:val="single" w:sz="4" w:space="0" w:color="000000"/>
            </w:tcBorders>
          </w:tcPr>
          <w:p w14:paraId="32804312" w14:textId="77777777" w:rsidR="009B1A7D" w:rsidRDefault="00DA4AC6">
            <w:pPr>
              <w:widowControl/>
              <w:spacing w:after="0" w:line="240" w:lineRule="auto"/>
              <w:jc w:val="center"/>
              <w:rPr>
                <w:rFonts w:ascii="Times New Roman" w:eastAsia="Times New Roman" w:hAnsi="Times New Roman" w:cs="Times New Roman"/>
              </w:rPr>
            </w:pPr>
            <w:r>
              <w:rPr>
                <w:rFonts w:ascii="Times New Roman" w:eastAsia="Times New Roman" w:hAnsi="Times New Roman" w:cs="Times New Roman"/>
              </w:rPr>
              <w:t>24 (30%)</w:t>
            </w:r>
            <w:r>
              <w:rPr>
                <w:rFonts w:ascii="Times New Roman" w:eastAsia="Times New Roman" w:hAnsi="Times New Roman" w:cs="Times New Roman"/>
                <w:vertAlign w:val="superscript"/>
              </w:rPr>
              <w:t>a</w:t>
            </w:r>
          </w:p>
        </w:tc>
        <w:tc>
          <w:tcPr>
            <w:tcW w:w="1195" w:type="dxa"/>
            <w:tcBorders>
              <w:top w:val="single" w:sz="4" w:space="0" w:color="000000"/>
              <w:left w:val="single" w:sz="4" w:space="0" w:color="000000"/>
              <w:bottom w:val="single" w:sz="4" w:space="0" w:color="000000"/>
              <w:right w:val="single" w:sz="4" w:space="0" w:color="000000"/>
            </w:tcBorders>
          </w:tcPr>
          <w:p w14:paraId="7D99D9C9" w14:textId="77777777" w:rsidR="009B1A7D" w:rsidRDefault="00DA4AC6">
            <w:pPr>
              <w:widowControl/>
              <w:spacing w:after="0" w:line="240" w:lineRule="auto"/>
              <w:jc w:val="center"/>
              <w:rPr>
                <w:rFonts w:ascii="Times New Roman" w:eastAsia="Times New Roman" w:hAnsi="Times New Roman" w:cs="Times New Roman"/>
              </w:rPr>
            </w:pPr>
            <w:r>
              <w:rPr>
                <w:rFonts w:ascii="Times New Roman" w:eastAsia="Times New Roman" w:hAnsi="Times New Roman" w:cs="Times New Roman"/>
              </w:rPr>
              <w:t>36 (44%)</w:t>
            </w:r>
            <w:r>
              <w:rPr>
                <w:rFonts w:ascii="Times New Roman" w:eastAsia="Times New Roman" w:hAnsi="Times New Roman" w:cs="Times New Roman"/>
                <w:vertAlign w:val="superscript"/>
              </w:rPr>
              <w:t>a</w:t>
            </w:r>
          </w:p>
        </w:tc>
      </w:tr>
      <w:tr w:rsidR="009B1A7D" w14:paraId="013495ED" w14:textId="77777777">
        <w:tc>
          <w:tcPr>
            <w:tcW w:w="3098" w:type="dxa"/>
            <w:tcBorders>
              <w:top w:val="single" w:sz="4" w:space="0" w:color="000000"/>
              <w:left w:val="single" w:sz="4" w:space="0" w:color="000000"/>
              <w:bottom w:val="single" w:sz="4" w:space="0" w:color="000000"/>
              <w:right w:val="single" w:sz="4" w:space="0" w:color="000000"/>
            </w:tcBorders>
          </w:tcPr>
          <w:p w14:paraId="77B0BF2D" w14:textId="77777777" w:rsidR="009B1A7D" w:rsidRDefault="00DA4AC6">
            <w:pPr>
              <w:widowControl/>
              <w:spacing w:after="0" w:line="240" w:lineRule="auto"/>
              <w:ind w:left="284"/>
              <w:rPr>
                <w:rFonts w:ascii="Times New Roman" w:eastAsia="Times New Roman" w:hAnsi="Times New Roman" w:cs="Times New Roman"/>
              </w:rPr>
            </w:pPr>
            <w:r>
              <w:rPr>
                <w:rFonts w:ascii="Times New Roman" w:eastAsia="Times New Roman" w:hAnsi="Times New Roman" w:cs="Times New Roman"/>
              </w:rPr>
              <w:t>Rispons kombinat PASI 75 u ACR 20, N (%)</w:t>
            </w:r>
          </w:p>
        </w:tc>
        <w:tc>
          <w:tcPr>
            <w:tcW w:w="905" w:type="dxa"/>
            <w:tcBorders>
              <w:top w:val="single" w:sz="4" w:space="0" w:color="000000"/>
              <w:left w:val="single" w:sz="4" w:space="0" w:color="000000"/>
              <w:bottom w:val="single" w:sz="4" w:space="0" w:color="000000"/>
              <w:right w:val="single" w:sz="4" w:space="0" w:color="000000"/>
            </w:tcBorders>
          </w:tcPr>
          <w:p w14:paraId="52A31A48" w14:textId="77777777" w:rsidR="009B1A7D" w:rsidRDefault="00DA4AC6">
            <w:pPr>
              <w:widowControl/>
              <w:spacing w:after="0" w:line="240" w:lineRule="auto"/>
              <w:jc w:val="center"/>
              <w:rPr>
                <w:rFonts w:ascii="Times New Roman" w:eastAsia="Times New Roman" w:hAnsi="Times New Roman" w:cs="Times New Roman"/>
              </w:rPr>
            </w:pPr>
            <w:r>
              <w:rPr>
                <w:rFonts w:ascii="Times New Roman" w:eastAsia="Times New Roman" w:hAnsi="Times New Roman" w:cs="Times New Roman"/>
              </w:rPr>
              <w:t>8 (5%)</w:t>
            </w:r>
          </w:p>
        </w:tc>
        <w:tc>
          <w:tcPr>
            <w:tcW w:w="967" w:type="dxa"/>
            <w:tcBorders>
              <w:top w:val="single" w:sz="4" w:space="0" w:color="000000"/>
              <w:left w:val="single" w:sz="4" w:space="0" w:color="000000"/>
              <w:bottom w:val="single" w:sz="4" w:space="0" w:color="000000"/>
              <w:right w:val="single" w:sz="4" w:space="0" w:color="000000"/>
            </w:tcBorders>
          </w:tcPr>
          <w:p w14:paraId="56341C97" w14:textId="77777777" w:rsidR="009B1A7D" w:rsidRDefault="00DA4AC6">
            <w:pPr>
              <w:widowControl/>
              <w:spacing w:after="0" w:line="240" w:lineRule="auto"/>
              <w:jc w:val="center"/>
              <w:rPr>
                <w:rFonts w:ascii="Times New Roman" w:eastAsia="Times New Roman" w:hAnsi="Times New Roman" w:cs="Times New Roman"/>
              </w:rPr>
            </w:pPr>
            <w:r>
              <w:rPr>
                <w:rFonts w:ascii="Times New Roman" w:eastAsia="Times New Roman" w:hAnsi="Times New Roman" w:cs="Times New Roman"/>
              </w:rPr>
              <w:t>40 (28%)</w:t>
            </w:r>
            <w:r>
              <w:rPr>
                <w:rFonts w:ascii="Times New Roman" w:eastAsia="Times New Roman" w:hAnsi="Times New Roman" w:cs="Times New Roman"/>
                <w:vertAlign w:val="superscript"/>
              </w:rPr>
              <w:t>a</w:t>
            </w:r>
          </w:p>
        </w:tc>
        <w:tc>
          <w:tcPr>
            <w:tcW w:w="1027" w:type="dxa"/>
            <w:tcBorders>
              <w:top w:val="single" w:sz="4" w:space="0" w:color="000000"/>
              <w:left w:val="single" w:sz="4" w:space="0" w:color="000000"/>
              <w:bottom w:val="single" w:sz="4" w:space="0" w:color="000000"/>
              <w:right w:val="single" w:sz="4" w:space="0" w:color="000000"/>
            </w:tcBorders>
          </w:tcPr>
          <w:p w14:paraId="28399DEE" w14:textId="77777777" w:rsidR="009B1A7D" w:rsidRDefault="00DA4AC6">
            <w:pPr>
              <w:widowControl/>
              <w:spacing w:after="0" w:line="240" w:lineRule="auto"/>
              <w:jc w:val="center"/>
              <w:rPr>
                <w:rFonts w:ascii="Times New Roman" w:eastAsia="Times New Roman" w:hAnsi="Times New Roman" w:cs="Times New Roman"/>
              </w:rPr>
            </w:pPr>
            <w:r>
              <w:rPr>
                <w:rFonts w:ascii="Times New Roman" w:eastAsia="Times New Roman" w:hAnsi="Times New Roman" w:cs="Times New Roman"/>
              </w:rPr>
              <w:t>62 (42%)</w:t>
            </w:r>
            <w:r>
              <w:rPr>
                <w:rFonts w:ascii="Times New Roman" w:eastAsia="Times New Roman" w:hAnsi="Times New Roman" w:cs="Times New Roman"/>
                <w:vertAlign w:val="superscript"/>
              </w:rPr>
              <w:t>a</w:t>
            </w:r>
          </w:p>
        </w:tc>
        <w:tc>
          <w:tcPr>
            <w:tcW w:w="905" w:type="dxa"/>
            <w:tcBorders>
              <w:top w:val="single" w:sz="4" w:space="0" w:color="000000"/>
              <w:left w:val="single" w:sz="4" w:space="0" w:color="000000"/>
              <w:bottom w:val="single" w:sz="4" w:space="0" w:color="000000"/>
              <w:right w:val="single" w:sz="4" w:space="0" w:color="000000"/>
            </w:tcBorders>
          </w:tcPr>
          <w:p w14:paraId="456C7B78" w14:textId="77777777" w:rsidR="009B1A7D" w:rsidRDefault="00DA4AC6">
            <w:pPr>
              <w:widowControl/>
              <w:spacing w:after="0" w:line="240" w:lineRule="auto"/>
              <w:jc w:val="center"/>
              <w:rPr>
                <w:rFonts w:ascii="Times New Roman" w:eastAsia="Times New Roman" w:hAnsi="Times New Roman" w:cs="Times New Roman"/>
              </w:rPr>
            </w:pPr>
            <w:r>
              <w:rPr>
                <w:rFonts w:ascii="Times New Roman" w:eastAsia="Times New Roman" w:hAnsi="Times New Roman" w:cs="Times New Roman"/>
              </w:rPr>
              <w:t>2 (3%)</w:t>
            </w:r>
          </w:p>
        </w:tc>
        <w:tc>
          <w:tcPr>
            <w:tcW w:w="974" w:type="dxa"/>
            <w:tcBorders>
              <w:top w:val="single" w:sz="4" w:space="0" w:color="000000"/>
              <w:left w:val="single" w:sz="4" w:space="0" w:color="000000"/>
              <w:bottom w:val="single" w:sz="4" w:space="0" w:color="000000"/>
              <w:right w:val="single" w:sz="4" w:space="0" w:color="000000"/>
            </w:tcBorders>
          </w:tcPr>
          <w:p w14:paraId="6DC9736C" w14:textId="77777777" w:rsidR="009B1A7D" w:rsidRDefault="00DA4AC6">
            <w:pPr>
              <w:widowControl/>
              <w:spacing w:after="0" w:line="240" w:lineRule="auto"/>
              <w:jc w:val="center"/>
              <w:rPr>
                <w:rFonts w:ascii="Times New Roman" w:eastAsia="Times New Roman" w:hAnsi="Times New Roman" w:cs="Times New Roman"/>
              </w:rPr>
            </w:pPr>
            <w:r>
              <w:rPr>
                <w:rFonts w:ascii="Times New Roman" w:eastAsia="Times New Roman" w:hAnsi="Times New Roman" w:cs="Times New Roman"/>
              </w:rPr>
              <w:t>24 (30%)</w:t>
            </w:r>
            <w:r>
              <w:rPr>
                <w:rFonts w:ascii="Times New Roman" w:eastAsia="Times New Roman" w:hAnsi="Times New Roman" w:cs="Times New Roman"/>
                <w:vertAlign w:val="superscript"/>
              </w:rPr>
              <w:t>a</w:t>
            </w:r>
          </w:p>
        </w:tc>
        <w:tc>
          <w:tcPr>
            <w:tcW w:w="1195" w:type="dxa"/>
            <w:tcBorders>
              <w:top w:val="single" w:sz="4" w:space="0" w:color="000000"/>
              <w:left w:val="single" w:sz="4" w:space="0" w:color="000000"/>
              <w:bottom w:val="single" w:sz="4" w:space="0" w:color="000000"/>
              <w:right w:val="single" w:sz="4" w:space="0" w:color="000000"/>
            </w:tcBorders>
          </w:tcPr>
          <w:p w14:paraId="645DE55A" w14:textId="77777777" w:rsidR="009B1A7D" w:rsidRDefault="00DA4AC6">
            <w:pPr>
              <w:widowControl/>
              <w:spacing w:after="0" w:line="240" w:lineRule="auto"/>
              <w:jc w:val="center"/>
              <w:rPr>
                <w:rFonts w:ascii="Times New Roman" w:eastAsia="Times New Roman" w:hAnsi="Times New Roman" w:cs="Times New Roman"/>
              </w:rPr>
            </w:pPr>
            <w:r>
              <w:rPr>
                <w:rFonts w:ascii="Times New Roman" w:eastAsia="Times New Roman" w:hAnsi="Times New Roman" w:cs="Times New Roman"/>
              </w:rPr>
              <w:t>31 (38%)</w:t>
            </w:r>
            <w:r>
              <w:rPr>
                <w:rFonts w:ascii="Times New Roman" w:eastAsia="Times New Roman" w:hAnsi="Times New Roman" w:cs="Times New Roman"/>
                <w:vertAlign w:val="superscript"/>
              </w:rPr>
              <w:t>a</w:t>
            </w:r>
          </w:p>
        </w:tc>
      </w:tr>
      <w:tr w:rsidR="009B1A7D" w14:paraId="2AF038BA" w14:textId="77777777">
        <w:tc>
          <w:tcPr>
            <w:tcW w:w="3098" w:type="dxa"/>
            <w:tcBorders>
              <w:top w:val="single" w:sz="4" w:space="0" w:color="000000"/>
              <w:left w:val="single" w:sz="4" w:space="0" w:color="000000"/>
              <w:bottom w:val="single" w:sz="4" w:space="0" w:color="000000"/>
              <w:right w:val="single" w:sz="4" w:space="0" w:color="000000"/>
            </w:tcBorders>
          </w:tcPr>
          <w:p w14:paraId="59684B9C" w14:textId="77777777" w:rsidR="009B1A7D" w:rsidRDefault="009B1A7D">
            <w:pPr>
              <w:widowControl/>
              <w:spacing w:after="0" w:line="240" w:lineRule="auto"/>
              <w:rPr>
                <w:rFonts w:ascii="Times New Roman" w:hAnsi="Times New Roman" w:cs="Times New Roman"/>
              </w:rPr>
            </w:pPr>
          </w:p>
        </w:tc>
        <w:tc>
          <w:tcPr>
            <w:tcW w:w="905" w:type="dxa"/>
            <w:tcBorders>
              <w:top w:val="single" w:sz="4" w:space="0" w:color="000000"/>
              <w:left w:val="single" w:sz="4" w:space="0" w:color="000000"/>
              <w:bottom w:val="single" w:sz="4" w:space="0" w:color="000000"/>
              <w:right w:val="single" w:sz="4" w:space="0" w:color="000000"/>
            </w:tcBorders>
          </w:tcPr>
          <w:p w14:paraId="11298774" w14:textId="77777777" w:rsidR="009B1A7D" w:rsidRDefault="009B1A7D">
            <w:pPr>
              <w:widowControl/>
              <w:spacing w:after="0" w:line="240" w:lineRule="auto"/>
              <w:jc w:val="center"/>
              <w:rPr>
                <w:rFonts w:ascii="Times New Roman" w:hAnsi="Times New Roman" w:cs="Times New Roman"/>
              </w:rPr>
            </w:pPr>
          </w:p>
        </w:tc>
        <w:tc>
          <w:tcPr>
            <w:tcW w:w="967" w:type="dxa"/>
            <w:tcBorders>
              <w:top w:val="single" w:sz="4" w:space="0" w:color="000000"/>
              <w:left w:val="single" w:sz="4" w:space="0" w:color="000000"/>
              <w:bottom w:val="single" w:sz="4" w:space="0" w:color="000000"/>
              <w:right w:val="single" w:sz="4" w:space="0" w:color="000000"/>
            </w:tcBorders>
          </w:tcPr>
          <w:p w14:paraId="013E1BAD" w14:textId="77777777" w:rsidR="009B1A7D" w:rsidRDefault="009B1A7D">
            <w:pPr>
              <w:widowControl/>
              <w:spacing w:after="0" w:line="240" w:lineRule="auto"/>
              <w:jc w:val="center"/>
              <w:rPr>
                <w:rFonts w:ascii="Times New Roman" w:hAnsi="Times New Roman" w:cs="Times New Roman"/>
              </w:rPr>
            </w:pPr>
          </w:p>
        </w:tc>
        <w:tc>
          <w:tcPr>
            <w:tcW w:w="1027" w:type="dxa"/>
            <w:tcBorders>
              <w:top w:val="single" w:sz="4" w:space="0" w:color="000000"/>
              <w:left w:val="single" w:sz="4" w:space="0" w:color="000000"/>
              <w:bottom w:val="single" w:sz="4" w:space="0" w:color="000000"/>
              <w:right w:val="single" w:sz="4" w:space="0" w:color="000000"/>
            </w:tcBorders>
          </w:tcPr>
          <w:p w14:paraId="46B8679B" w14:textId="77777777" w:rsidR="009B1A7D" w:rsidRDefault="009B1A7D">
            <w:pPr>
              <w:widowControl/>
              <w:spacing w:after="0" w:line="240" w:lineRule="auto"/>
              <w:jc w:val="center"/>
              <w:rPr>
                <w:rFonts w:ascii="Times New Roman" w:hAnsi="Times New Roman" w:cs="Times New Roman"/>
              </w:rPr>
            </w:pPr>
          </w:p>
        </w:tc>
        <w:tc>
          <w:tcPr>
            <w:tcW w:w="905" w:type="dxa"/>
            <w:tcBorders>
              <w:top w:val="single" w:sz="4" w:space="0" w:color="000000"/>
              <w:left w:val="single" w:sz="4" w:space="0" w:color="000000"/>
              <w:bottom w:val="single" w:sz="4" w:space="0" w:color="000000"/>
              <w:right w:val="single" w:sz="4" w:space="0" w:color="000000"/>
            </w:tcBorders>
          </w:tcPr>
          <w:p w14:paraId="2B6B8226" w14:textId="77777777" w:rsidR="009B1A7D" w:rsidRDefault="009B1A7D">
            <w:pPr>
              <w:widowControl/>
              <w:spacing w:after="0" w:line="240" w:lineRule="auto"/>
              <w:jc w:val="center"/>
              <w:rPr>
                <w:rFonts w:ascii="Times New Roman" w:hAnsi="Times New Roman" w:cs="Times New Roman"/>
              </w:rPr>
            </w:pPr>
          </w:p>
        </w:tc>
        <w:tc>
          <w:tcPr>
            <w:tcW w:w="974" w:type="dxa"/>
            <w:tcBorders>
              <w:top w:val="single" w:sz="4" w:space="0" w:color="000000"/>
              <w:left w:val="single" w:sz="4" w:space="0" w:color="000000"/>
              <w:bottom w:val="single" w:sz="4" w:space="0" w:color="000000"/>
              <w:right w:val="single" w:sz="4" w:space="0" w:color="000000"/>
            </w:tcBorders>
          </w:tcPr>
          <w:p w14:paraId="566CACC4" w14:textId="77777777" w:rsidR="009B1A7D" w:rsidRDefault="009B1A7D">
            <w:pPr>
              <w:widowControl/>
              <w:spacing w:after="0" w:line="240" w:lineRule="auto"/>
              <w:jc w:val="center"/>
              <w:rPr>
                <w:rFonts w:ascii="Times New Roman" w:hAnsi="Times New Roman" w:cs="Times New Roman"/>
              </w:rPr>
            </w:pPr>
          </w:p>
        </w:tc>
        <w:tc>
          <w:tcPr>
            <w:tcW w:w="1195" w:type="dxa"/>
            <w:tcBorders>
              <w:top w:val="single" w:sz="4" w:space="0" w:color="000000"/>
              <w:left w:val="single" w:sz="4" w:space="0" w:color="000000"/>
              <w:bottom w:val="single" w:sz="4" w:space="0" w:color="000000"/>
              <w:right w:val="single" w:sz="4" w:space="0" w:color="000000"/>
            </w:tcBorders>
          </w:tcPr>
          <w:p w14:paraId="222CC78D" w14:textId="77777777" w:rsidR="009B1A7D" w:rsidRDefault="009B1A7D">
            <w:pPr>
              <w:widowControl/>
              <w:spacing w:after="0" w:line="240" w:lineRule="auto"/>
              <w:jc w:val="center"/>
              <w:rPr>
                <w:rFonts w:ascii="Times New Roman" w:hAnsi="Times New Roman" w:cs="Times New Roman"/>
              </w:rPr>
            </w:pPr>
          </w:p>
        </w:tc>
      </w:tr>
      <w:tr w:rsidR="009B1A7D" w14:paraId="053C8C7A" w14:textId="77777777">
        <w:tc>
          <w:tcPr>
            <w:tcW w:w="3098" w:type="dxa"/>
            <w:tcBorders>
              <w:top w:val="single" w:sz="4" w:space="0" w:color="000000"/>
              <w:left w:val="single" w:sz="4" w:space="0" w:color="000000"/>
              <w:bottom w:val="single" w:sz="4" w:space="0" w:color="000000"/>
              <w:right w:val="single" w:sz="4" w:space="0" w:color="000000"/>
            </w:tcBorders>
          </w:tcPr>
          <w:p w14:paraId="5CBCFC81" w14:textId="77777777" w:rsidR="009B1A7D" w:rsidRDefault="00DA4AC6">
            <w:pPr>
              <w:widowControl/>
              <w:spacing w:after="0" w:line="240" w:lineRule="auto"/>
              <w:rPr>
                <w:rFonts w:ascii="Times New Roman" w:eastAsia="Times New Roman" w:hAnsi="Times New Roman" w:cs="Times New Roman"/>
              </w:rPr>
            </w:pPr>
            <w:r>
              <w:rPr>
                <w:rFonts w:ascii="Times New Roman" w:eastAsia="Times New Roman" w:hAnsi="Times New Roman" w:cs="Times New Roman"/>
                <w:b/>
                <w:bCs/>
              </w:rPr>
              <w:t>Numru ta’ pazjenti ≤ 100 kg</w:t>
            </w:r>
          </w:p>
        </w:tc>
        <w:tc>
          <w:tcPr>
            <w:tcW w:w="905" w:type="dxa"/>
            <w:tcBorders>
              <w:top w:val="single" w:sz="4" w:space="0" w:color="000000"/>
              <w:left w:val="single" w:sz="4" w:space="0" w:color="000000"/>
              <w:bottom w:val="single" w:sz="4" w:space="0" w:color="000000"/>
              <w:right w:val="single" w:sz="4" w:space="0" w:color="000000"/>
            </w:tcBorders>
          </w:tcPr>
          <w:p w14:paraId="592FBEE6" w14:textId="77777777" w:rsidR="009B1A7D" w:rsidRDefault="00DA4AC6">
            <w:pPr>
              <w:widowControl/>
              <w:spacing w:after="0" w:line="240" w:lineRule="auto"/>
              <w:jc w:val="center"/>
              <w:rPr>
                <w:rFonts w:ascii="Times New Roman" w:eastAsia="Times New Roman" w:hAnsi="Times New Roman" w:cs="Times New Roman"/>
              </w:rPr>
            </w:pPr>
            <w:r>
              <w:rPr>
                <w:rFonts w:ascii="Times New Roman" w:eastAsia="Times New Roman" w:hAnsi="Times New Roman" w:cs="Times New Roman"/>
              </w:rPr>
              <w:t>154</w:t>
            </w:r>
          </w:p>
        </w:tc>
        <w:tc>
          <w:tcPr>
            <w:tcW w:w="967" w:type="dxa"/>
            <w:tcBorders>
              <w:top w:val="single" w:sz="4" w:space="0" w:color="000000"/>
              <w:left w:val="single" w:sz="4" w:space="0" w:color="000000"/>
              <w:bottom w:val="single" w:sz="4" w:space="0" w:color="000000"/>
              <w:right w:val="single" w:sz="4" w:space="0" w:color="000000"/>
            </w:tcBorders>
          </w:tcPr>
          <w:p w14:paraId="17BB55D3" w14:textId="77777777" w:rsidR="009B1A7D" w:rsidRDefault="00DA4AC6">
            <w:pPr>
              <w:widowControl/>
              <w:spacing w:after="0" w:line="240" w:lineRule="auto"/>
              <w:jc w:val="center"/>
              <w:rPr>
                <w:rFonts w:ascii="Times New Roman" w:eastAsia="Times New Roman" w:hAnsi="Times New Roman" w:cs="Times New Roman"/>
              </w:rPr>
            </w:pPr>
            <w:r>
              <w:rPr>
                <w:rFonts w:ascii="Times New Roman" w:eastAsia="Times New Roman" w:hAnsi="Times New Roman" w:cs="Times New Roman"/>
              </w:rPr>
              <w:t>153</w:t>
            </w:r>
          </w:p>
        </w:tc>
        <w:tc>
          <w:tcPr>
            <w:tcW w:w="1027" w:type="dxa"/>
            <w:tcBorders>
              <w:top w:val="single" w:sz="4" w:space="0" w:color="000000"/>
              <w:left w:val="single" w:sz="4" w:space="0" w:color="000000"/>
              <w:bottom w:val="single" w:sz="4" w:space="0" w:color="000000"/>
              <w:right w:val="single" w:sz="4" w:space="0" w:color="000000"/>
            </w:tcBorders>
          </w:tcPr>
          <w:p w14:paraId="08D83215" w14:textId="77777777" w:rsidR="009B1A7D" w:rsidRDefault="00DA4AC6">
            <w:pPr>
              <w:widowControl/>
              <w:spacing w:after="0" w:line="240" w:lineRule="auto"/>
              <w:jc w:val="center"/>
              <w:rPr>
                <w:rFonts w:ascii="Times New Roman" w:eastAsia="Times New Roman" w:hAnsi="Times New Roman" w:cs="Times New Roman"/>
              </w:rPr>
            </w:pPr>
            <w:r>
              <w:rPr>
                <w:rFonts w:ascii="Times New Roman" w:eastAsia="Times New Roman" w:hAnsi="Times New Roman" w:cs="Times New Roman"/>
              </w:rPr>
              <w:t>154</w:t>
            </w:r>
          </w:p>
        </w:tc>
        <w:tc>
          <w:tcPr>
            <w:tcW w:w="905" w:type="dxa"/>
            <w:tcBorders>
              <w:top w:val="single" w:sz="4" w:space="0" w:color="000000"/>
              <w:left w:val="single" w:sz="4" w:space="0" w:color="000000"/>
              <w:bottom w:val="single" w:sz="4" w:space="0" w:color="000000"/>
              <w:right w:val="single" w:sz="4" w:space="0" w:color="000000"/>
            </w:tcBorders>
          </w:tcPr>
          <w:p w14:paraId="69060C78" w14:textId="77777777" w:rsidR="009B1A7D" w:rsidRDefault="00DA4AC6">
            <w:pPr>
              <w:widowControl/>
              <w:spacing w:after="0" w:line="240" w:lineRule="auto"/>
              <w:jc w:val="center"/>
              <w:rPr>
                <w:rFonts w:ascii="Times New Roman" w:eastAsia="Times New Roman" w:hAnsi="Times New Roman" w:cs="Times New Roman"/>
              </w:rPr>
            </w:pPr>
            <w:r>
              <w:rPr>
                <w:rFonts w:ascii="Times New Roman" w:eastAsia="Times New Roman" w:hAnsi="Times New Roman" w:cs="Times New Roman"/>
              </w:rPr>
              <w:t>74</w:t>
            </w:r>
          </w:p>
        </w:tc>
        <w:tc>
          <w:tcPr>
            <w:tcW w:w="974" w:type="dxa"/>
            <w:tcBorders>
              <w:top w:val="single" w:sz="4" w:space="0" w:color="000000"/>
              <w:left w:val="single" w:sz="4" w:space="0" w:color="000000"/>
              <w:bottom w:val="single" w:sz="4" w:space="0" w:color="000000"/>
              <w:right w:val="single" w:sz="4" w:space="0" w:color="000000"/>
            </w:tcBorders>
          </w:tcPr>
          <w:p w14:paraId="28194451" w14:textId="77777777" w:rsidR="009B1A7D" w:rsidRDefault="00DA4AC6">
            <w:pPr>
              <w:widowControl/>
              <w:spacing w:after="0" w:line="240" w:lineRule="auto"/>
              <w:jc w:val="center"/>
              <w:rPr>
                <w:rFonts w:ascii="Times New Roman" w:eastAsia="Times New Roman" w:hAnsi="Times New Roman" w:cs="Times New Roman"/>
              </w:rPr>
            </w:pPr>
            <w:r>
              <w:rPr>
                <w:rFonts w:ascii="Times New Roman" w:eastAsia="Times New Roman" w:hAnsi="Times New Roman" w:cs="Times New Roman"/>
              </w:rPr>
              <w:t>74</w:t>
            </w:r>
          </w:p>
        </w:tc>
        <w:tc>
          <w:tcPr>
            <w:tcW w:w="1195" w:type="dxa"/>
            <w:tcBorders>
              <w:top w:val="single" w:sz="4" w:space="0" w:color="000000"/>
              <w:left w:val="single" w:sz="4" w:space="0" w:color="000000"/>
              <w:bottom w:val="single" w:sz="4" w:space="0" w:color="000000"/>
              <w:right w:val="single" w:sz="4" w:space="0" w:color="000000"/>
            </w:tcBorders>
          </w:tcPr>
          <w:p w14:paraId="6C5EA067" w14:textId="77777777" w:rsidR="009B1A7D" w:rsidRDefault="00DA4AC6">
            <w:pPr>
              <w:widowControl/>
              <w:spacing w:after="0" w:line="240" w:lineRule="auto"/>
              <w:jc w:val="center"/>
              <w:rPr>
                <w:rFonts w:ascii="Times New Roman" w:eastAsia="Times New Roman" w:hAnsi="Times New Roman" w:cs="Times New Roman"/>
              </w:rPr>
            </w:pPr>
            <w:r>
              <w:rPr>
                <w:rFonts w:ascii="Times New Roman" w:eastAsia="Times New Roman" w:hAnsi="Times New Roman" w:cs="Times New Roman"/>
              </w:rPr>
              <w:t>73</w:t>
            </w:r>
          </w:p>
        </w:tc>
      </w:tr>
      <w:tr w:rsidR="009B1A7D" w14:paraId="5400D93D" w14:textId="77777777">
        <w:tc>
          <w:tcPr>
            <w:tcW w:w="3098" w:type="dxa"/>
            <w:tcBorders>
              <w:top w:val="single" w:sz="4" w:space="0" w:color="000000"/>
              <w:left w:val="single" w:sz="4" w:space="0" w:color="000000"/>
              <w:bottom w:val="single" w:sz="4" w:space="0" w:color="000000"/>
              <w:right w:val="single" w:sz="4" w:space="0" w:color="000000"/>
            </w:tcBorders>
            <w:vAlign w:val="center"/>
          </w:tcPr>
          <w:p w14:paraId="7EE5DDF0" w14:textId="77777777" w:rsidR="009B1A7D" w:rsidRDefault="00DA4AC6">
            <w:pPr>
              <w:widowControl/>
              <w:spacing w:after="0" w:line="240" w:lineRule="auto"/>
              <w:ind w:left="284"/>
              <w:rPr>
                <w:rFonts w:ascii="Times New Roman" w:eastAsia="Times New Roman" w:hAnsi="Times New Roman" w:cs="Times New Roman"/>
              </w:rPr>
            </w:pPr>
            <w:r>
              <w:rPr>
                <w:rFonts w:ascii="Times New Roman" w:eastAsia="Times New Roman" w:hAnsi="Times New Roman" w:cs="Times New Roman"/>
              </w:rPr>
              <w:t>Rispons ACR 20, N (%)</w:t>
            </w:r>
          </w:p>
        </w:tc>
        <w:tc>
          <w:tcPr>
            <w:tcW w:w="905" w:type="dxa"/>
            <w:tcBorders>
              <w:top w:val="single" w:sz="4" w:space="0" w:color="000000"/>
              <w:left w:val="single" w:sz="4" w:space="0" w:color="000000"/>
              <w:bottom w:val="single" w:sz="4" w:space="0" w:color="000000"/>
              <w:right w:val="single" w:sz="4" w:space="0" w:color="000000"/>
            </w:tcBorders>
          </w:tcPr>
          <w:p w14:paraId="5380342D" w14:textId="77777777" w:rsidR="009B1A7D" w:rsidRDefault="00DA4AC6">
            <w:pPr>
              <w:widowControl/>
              <w:spacing w:after="0" w:line="240" w:lineRule="auto"/>
              <w:jc w:val="center"/>
              <w:rPr>
                <w:rFonts w:ascii="Times New Roman" w:eastAsia="Times New Roman" w:hAnsi="Times New Roman" w:cs="Times New Roman"/>
              </w:rPr>
            </w:pPr>
            <w:r>
              <w:rPr>
                <w:rFonts w:ascii="Times New Roman" w:eastAsia="Times New Roman" w:hAnsi="Times New Roman" w:cs="Times New Roman"/>
              </w:rPr>
              <w:t>39 (25%)</w:t>
            </w:r>
          </w:p>
        </w:tc>
        <w:tc>
          <w:tcPr>
            <w:tcW w:w="967" w:type="dxa"/>
            <w:tcBorders>
              <w:top w:val="single" w:sz="4" w:space="0" w:color="000000"/>
              <w:left w:val="single" w:sz="4" w:space="0" w:color="000000"/>
              <w:bottom w:val="single" w:sz="4" w:space="0" w:color="000000"/>
              <w:right w:val="single" w:sz="4" w:space="0" w:color="000000"/>
            </w:tcBorders>
          </w:tcPr>
          <w:p w14:paraId="785E8314" w14:textId="77777777" w:rsidR="009B1A7D" w:rsidRDefault="00DA4AC6">
            <w:pPr>
              <w:widowControl/>
              <w:spacing w:after="0" w:line="240" w:lineRule="auto"/>
              <w:jc w:val="center"/>
              <w:rPr>
                <w:rFonts w:ascii="Times New Roman" w:eastAsia="Times New Roman" w:hAnsi="Times New Roman" w:cs="Times New Roman"/>
              </w:rPr>
            </w:pPr>
            <w:r>
              <w:rPr>
                <w:rFonts w:ascii="Times New Roman" w:eastAsia="Times New Roman" w:hAnsi="Times New Roman" w:cs="Times New Roman"/>
              </w:rPr>
              <w:t>67 (44%)</w:t>
            </w:r>
          </w:p>
        </w:tc>
        <w:tc>
          <w:tcPr>
            <w:tcW w:w="1027" w:type="dxa"/>
            <w:tcBorders>
              <w:top w:val="single" w:sz="4" w:space="0" w:color="000000"/>
              <w:left w:val="single" w:sz="4" w:space="0" w:color="000000"/>
              <w:bottom w:val="single" w:sz="4" w:space="0" w:color="000000"/>
              <w:right w:val="single" w:sz="4" w:space="0" w:color="000000"/>
            </w:tcBorders>
          </w:tcPr>
          <w:p w14:paraId="5CD78336" w14:textId="77777777" w:rsidR="009B1A7D" w:rsidRDefault="00DA4AC6">
            <w:pPr>
              <w:widowControl/>
              <w:spacing w:after="0" w:line="240" w:lineRule="auto"/>
              <w:jc w:val="center"/>
              <w:rPr>
                <w:rFonts w:ascii="Times New Roman" w:eastAsia="Times New Roman" w:hAnsi="Times New Roman" w:cs="Times New Roman"/>
              </w:rPr>
            </w:pPr>
            <w:r>
              <w:rPr>
                <w:rFonts w:ascii="Times New Roman" w:eastAsia="Times New Roman" w:hAnsi="Times New Roman" w:cs="Times New Roman"/>
              </w:rPr>
              <w:t>78 (51%)</w:t>
            </w:r>
          </w:p>
        </w:tc>
        <w:tc>
          <w:tcPr>
            <w:tcW w:w="905" w:type="dxa"/>
            <w:tcBorders>
              <w:top w:val="single" w:sz="4" w:space="0" w:color="000000"/>
              <w:left w:val="single" w:sz="4" w:space="0" w:color="000000"/>
              <w:bottom w:val="single" w:sz="4" w:space="0" w:color="000000"/>
              <w:right w:val="single" w:sz="4" w:space="0" w:color="000000"/>
            </w:tcBorders>
          </w:tcPr>
          <w:p w14:paraId="52D18CA7" w14:textId="77777777" w:rsidR="009B1A7D" w:rsidRDefault="00DA4AC6">
            <w:pPr>
              <w:widowControl/>
              <w:spacing w:after="0" w:line="240" w:lineRule="auto"/>
              <w:jc w:val="center"/>
              <w:rPr>
                <w:rFonts w:ascii="Times New Roman" w:eastAsia="Times New Roman" w:hAnsi="Times New Roman" w:cs="Times New Roman"/>
              </w:rPr>
            </w:pPr>
            <w:r>
              <w:rPr>
                <w:rFonts w:ascii="Times New Roman" w:eastAsia="Times New Roman" w:hAnsi="Times New Roman" w:cs="Times New Roman"/>
              </w:rPr>
              <w:t>17 (23%)</w:t>
            </w:r>
          </w:p>
        </w:tc>
        <w:tc>
          <w:tcPr>
            <w:tcW w:w="974" w:type="dxa"/>
            <w:tcBorders>
              <w:top w:val="single" w:sz="4" w:space="0" w:color="000000"/>
              <w:left w:val="single" w:sz="4" w:space="0" w:color="000000"/>
              <w:bottom w:val="single" w:sz="4" w:space="0" w:color="000000"/>
              <w:right w:val="single" w:sz="4" w:space="0" w:color="000000"/>
            </w:tcBorders>
          </w:tcPr>
          <w:p w14:paraId="4C0DBAEF" w14:textId="77777777" w:rsidR="009B1A7D" w:rsidRDefault="00DA4AC6">
            <w:pPr>
              <w:widowControl/>
              <w:spacing w:after="0" w:line="240" w:lineRule="auto"/>
              <w:jc w:val="center"/>
              <w:rPr>
                <w:rFonts w:ascii="Times New Roman" w:eastAsia="Times New Roman" w:hAnsi="Times New Roman" w:cs="Times New Roman"/>
              </w:rPr>
            </w:pPr>
            <w:r>
              <w:rPr>
                <w:rFonts w:ascii="Times New Roman" w:eastAsia="Times New Roman" w:hAnsi="Times New Roman" w:cs="Times New Roman"/>
              </w:rPr>
              <w:t>32 (43%)</w:t>
            </w:r>
          </w:p>
        </w:tc>
        <w:tc>
          <w:tcPr>
            <w:tcW w:w="1195" w:type="dxa"/>
            <w:tcBorders>
              <w:top w:val="single" w:sz="4" w:space="0" w:color="000000"/>
              <w:left w:val="single" w:sz="4" w:space="0" w:color="000000"/>
              <w:bottom w:val="single" w:sz="4" w:space="0" w:color="000000"/>
              <w:right w:val="single" w:sz="4" w:space="0" w:color="000000"/>
            </w:tcBorders>
          </w:tcPr>
          <w:p w14:paraId="45C93B9D" w14:textId="77777777" w:rsidR="009B1A7D" w:rsidRDefault="00DA4AC6">
            <w:pPr>
              <w:widowControl/>
              <w:spacing w:after="0" w:line="240" w:lineRule="auto"/>
              <w:jc w:val="center"/>
              <w:rPr>
                <w:rFonts w:ascii="Times New Roman" w:eastAsia="Times New Roman" w:hAnsi="Times New Roman" w:cs="Times New Roman"/>
              </w:rPr>
            </w:pPr>
            <w:r>
              <w:rPr>
                <w:rFonts w:ascii="Times New Roman" w:eastAsia="Times New Roman" w:hAnsi="Times New Roman" w:cs="Times New Roman"/>
              </w:rPr>
              <w:t>34 (47%)</w:t>
            </w:r>
          </w:p>
        </w:tc>
      </w:tr>
      <w:tr w:rsidR="009B1A7D" w14:paraId="3C2EB507" w14:textId="77777777">
        <w:tc>
          <w:tcPr>
            <w:tcW w:w="3098" w:type="dxa"/>
            <w:tcBorders>
              <w:top w:val="single" w:sz="4" w:space="0" w:color="000000"/>
              <w:left w:val="single" w:sz="4" w:space="0" w:color="000000"/>
              <w:bottom w:val="single" w:sz="4" w:space="0" w:color="000000"/>
              <w:right w:val="single" w:sz="4" w:space="0" w:color="000000"/>
            </w:tcBorders>
          </w:tcPr>
          <w:p w14:paraId="3F9AE5E2" w14:textId="77777777" w:rsidR="009B1A7D" w:rsidRDefault="00DA4AC6">
            <w:pPr>
              <w:widowControl/>
              <w:spacing w:after="0" w:line="240" w:lineRule="auto"/>
              <w:rPr>
                <w:rFonts w:ascii="Times New Roman" w:eastAsia="Times New Roman" w:hAnsi="Times New Roman" w:cs="Times New Roman"/>
              </w:rPr>
            </w:pPr>
            <w:r>
              <w:rPr>
                <w:rFonts w:ascii="Times New Roman" w:eastAsia="Times New Roman" w:hAnsi="Times New Roman" w:cs="Times New Roman"/>
                <w:i/>
              </w:rPr>
              <w:t>Numru ta’ pazjenti bi ≥ 3% BSA</w:t>
            </w:r>
            <w:r>
              <w:rPr>
                <w:rFonts w:ascii="Times New Roman" w:eastAsia="Times New Roman" w:hAnsi="Times New Roman" w:cs="Times New Roman"/>
                <w:i/>
                <w:vertAlign w:val="superscript"/>
              </w:rPr>
              <w:t>d</w:t>
            </w:r>
          </w:p>
        </w:tc>
        <w:tc>
          <w:tcPr>
            <w:tcW w:w="905" w:type="dxa"/>
            <w:tcBorders>
              <w:top w:val="single" w:sz="4" w:space="0" w:color="000000"/>
              <w:left w:val="single" w:sz="4" w:space="0" w:color="000000"/>
              <w:bottom w:val="single" w:sz="4" w:space="0" w:color="000000"/>
              <w:right w:val="single" w:sz="4" w:space="0" w:color="000000"/>
            </w:tcBorders>
          </w:tcPr>
          <w:p w14:paraId="3471D815" w14:textId="77777777" w:rsidR="009B1A7D" w:rsidRDefault="00DA4AC6">
            <w:pPr>
              <w:widowControl/>
              <w:spacing w:after="0" w:line="240" w:lineRule="auto"/>
              <w:jc w:val="center"/>
              <w:rPr>
                <w:rFonts w:ascii="Times New Roman" w:eastAsia="Times New Roman" w:hAnsi="Times New Roman" w:cs="Times New Roman"/>
              </w:rPr>
            </w:pPr>
            <w:r>
              <w:rPr>
                <w:rFonts w:ascii="Times New Roman" w:eastAsia="Times New Roman" w:hAnsi="Times New Roman" w:cs="Times New Roman"/>
              </w:rPr>
              <w:t>105</w:t>
            </w:r>
          </w:p>
        </w:tc>
        <w:tc>
          <w:tcPr>
            <w:tcW w:w="967" w:type="dxa"/>
            <w:tcBorders>
              <w:top w:val="single" w:sz="4" w:space="0" w:color="000000"/>
              <w:left w:val="single" w:sz="4" w:space="0" w:color="000000"/>
              <w:bottom w:val="single" w:sz="4" w:space="0" w:color="000000"/>
              <w:right w:val="single" w:sz="4" w:space="0" w:color="000000"/>
            </w:tcBorders>
          </w:tcPr>
          <w:p w14:paraId="0E7B7453" w14:textId="77777777" w:rsidR="009B1A7D" w:rsidRDefault="00DA4AC6">
            <w:pPr>
              <w:widowControl/>
              <w:spacing w:after="0" w:line="240" w:lineRule="auto"/>
              <w:jc w:val="center"/>
              <w:rPr>
                <w:rFonts w:ascii="Times New Roman" w:eastAsia="Times New Roman" w:hAnsi="Times New Roman" w:cs="Times New Roman"/>
              </w:rPr>
            </w:pPr>
            <w:r>
              <w:rPr>
                <w:rFonts w:ascii="Times New Roman" w:eastAsia="Times New Roman" w:hAnsi="Times New Roman" w:cs="Times New Roman"/>
              </w:rPr>
              <w:t>105</w:t>
            </w:r>
          </w:p>
        </w:tc>
        <w:tc>
          <w:tcPr>
            <w:tcW w:w="1027" w:type="dxa"/>
            <w:tcBorders>
              <w:top w:val="single" w:sz="4" w:space="0" w:color="000000"/>
              <w:left w:val="single" w:sz="4" w:space="0" w:color="000000"/>
              <w:bottom w:val="single" w:sz="4" w:space="0" w:color="000000"/>
              <w:right w:val="single" w:sz="4" w:space="0" w:color="000000"/>
            </w:tcBorders>
          </w:tcPr>
          <w:p w14:paraId="312A4DB3" w14:textId="77777777" w:rsidR="009B1A7D" w:rsidRDefault="00DA4AC6">
            <w:pPr>
              <w:widowControl/>
              <w:spacing w:after="0" w:line="240" w:lineRule="auto"/>
              <w:jc w:val="center"/>
              <w:rPr>
                <w:rFonts w:ascii="Times New Roman" w:eastAsia="Times New Roman" w:hAnsi="Times New Roman" w:cs="Times New Roman"/>
              </w:rPr>
            </w:pPr>
            <w:r>
              <w:rPr>
                <w:rFonts w:ascii="Times New Roman" w:eastAsia="Times New Roman" w:hAnsi="Times New Roman" w:cs="Times New Roman"/>
              </w:rPr>
              <w:t>111</w:t>
            </w:r>
          </w:p>
        </w:tc>
        <w:tc>
          <w:tcPr>
            <w:tcW w:w="905" w:type="dxa"/>
            <w:tcBorders>
              <w:top w:val="single" w:sz="4" w:space="0" w:color="000000"/>
              <w:left w:val="single" w:sz="4" w:space="0" w:color="000000"/>
              <w:bottom w:val="single" w:sz="4" w:space="0" w:color="000000"/>
              <w:right w:val="single" w:sz="4" w:space="0" w:color="000000"/>
            </w:tcBorders>
          </w:tcPr>
          <w:p w14:paraId="3EF392AF" w14:textId="77777777" w:rsidR="009B1A7D" w:rsidRDefault="00DA4AC6">
            <w:pPr>
              <w:widowControl/>
              <w:spacing w:after="0" w:line="240" w:lineRule="auto"/>
              <w:jc w:val="center"/>
              <w:rPr>
                <w:rFonts w:ascii="Times New Roman" w:eastAsia="Times New Roman" w:hAnsi="Times New Roman" w:cs="Times New Roman"/>
              </w:rPr>
            </w:pPr>
            <w:r>
              <w:rPr>
                <w:rFonts w:ascii="Times New Roman" w:eastAsia="Times New Roman" w:hAnsi="Times New Roman" w:cs="Times New Roman"/>
              </w:rPr>
              <w:t>54</w:t>
            </w:r>
          </w:p>
        </w:tc>
        <w:tc>
          <w:tcPr>
            <w:tcW w:w="974" w:type="dxa"/>
            <w:tcBorders>
              <w:top w:val="single" w:sz="4" w:space="0" w:color="000000"/>
              <w:left w:val="single" w:sz="4" w:space="0" w:color="000000"/>
              <w:bottom w:val="single" w:sz="4" w:space="0" w:color="000000"/>
              <w:right w:val="single" w:sz="4" w:space="0" w:color="000000"/>
            </w:tcBorders>
          </w:tcPr>
          <w:p w14:paraId="214F286E" w14:textId="77777777" w:rsidR="009B1A7D" w:rsidRDefault="00DA4AC6">
            <w:pPr>
              <w:widowControl/>
              <w:spacing w:after="0" w:line="240" w:lineRule="auto"/>
              <w:jc w:val="center"/>
              <w:rPr>
                <w:rFonts w:ascii="Times New Roman" w:eastAsia="Times New Roman" w:hAnsi="Times New Roman" w:cs="Times New Roman"/>
              </w:rPr>
            </w:pPr>
            <w:r>
              <w:rPr>
                <w:rFonts w:ascii="Times New Roman" w:eastAsia="Times New Roman" w:hAnsi="Times New Roman" w:cs="Times New Roman"/>
              </w:rPr>
              <w:t>58</w:t>
            </w:r>
          </w:p>
        </w:tc>
        <w:tc>
          <w:tcPr>
            <w:tcW w:w="1195" w:type="dxa"/>
            <w:tcBorders>
              <w:top w:val="single" w:sz="4" w:space="0" w:color="000000"/>
              <w:left w:val="single" w:sz="4" w:space="0" w:color="000000"/>
              <w:bottom w:val="single" w:sz="4" w:space="0" w:color="000000"/>
              <w:right w:val="single" w:sz="4" w:space="0" w:color="000000"/>
            </w:tcBorders>
          </w:tcPr>
          <w:p w14:paraId="74CECA2A" w14:textId="77777777" w:rsidR="009B1A7D" w:rsidRDefault="00DA4AC6">
            <w:pPr>
              <w:widowControl/>
              <w:spacing w:after="0" w:line="240" w:lineRule="auto"/>
              <w:jc w:val="center"/>
              <w:rPr>
                <w:rFonts w:ascii="Times New Roman" w:eastAsia="Times New Roman" w:hAnsi="Times New Roman" w:cs="Times New Roman"/>
              </w:rPr>
            </w:pPr>
            <w:r>
              <w:rPr>
                <w:rFonts w:ascii="Times New Roman" w:eastAsia="Times New Roman" w:hAnsi="Times New Roman" w:cs="Times New Roman"/>
              </w:rPr>
              <w:t>57</w:t>
            </w:r>
          </w:p>
        </w:tc>
      </w:tr>
      <w:tr w:rsidR="009B1A7D" w14:paraId="5E6E1537" w14:textId="77777777">
        <w:tc>
          <w:tcPr>
            <w:tcW w:w="3098" w:type="dxa"/>
            <w:tcBorders>
              <w:top w:val="single" w:sz="4" w:space="0" w:color="000000"/>
              <w:left w:val="single" w:sz="4" w:space="0" w:color="000000"/>
              <w:bottom w:val="single" w:sz="4" w:space="0" w:color="000000"/>
              <w:right w:val="single" w:sz="4" w:space="0" w:color="000000"/>
            </w:tcBorders>
            <w:vAlign w:val="center"/>
          </w:tcPr>
          <w:p w14:paraId="66E3AC7A" w14:textId="77777777" w:rsidR="009B1A7D" w:rsidRDefault="00DA4AC6">
            <w:pPr>
              <w:widowControl/>
              <w:spacing w:after="0" w:line="240" w:lineRule="auto"/>
              <w:ind w:left="284"/>
              <w:rPr>
                <w:rFonts w:ascii="Times New Roman" w:eastAsia="Times New Roman" w:hAnsi="Times New Roman" w:cs="Times New Roman"/>
              </w:rPr>
            </w:pPr>
            <w:r>
              <w:rPr>
                <w:rFonts w:ascii="Times New Roman" w:eastAsia="Times New Roman" w:hAnsi="Times New Roman" w:cs="Times New Roman"/>
              </w:rPr>
              <w:t>Rispons PASI 75, N (%)</w:t>
            </w:r>
          </w:p>
        </w:tc>
        <w:tc>
          <w:tcPr>
            <w:tcW w:w="905" w:type="dxa"/>
            <w:tcBorders>
              <w:top w:val="single" w:sz="4" w:space="0" w:color="000000"/>
              <w:left w:val="single" w:sz="4" w:space="0" w:color="000000"/>
              <w:bottom w:val="single" w:sz="4" w:space="0" w:color="000000"/>
              <w:right w:val="single" w:sz="4" w:space="0" w:color="000000"/>
            </w:tcBorders>
          </w:tcPr>
          <w:p w14:paraId="475CA37B" w14:textId="77777777" w:rsidR="009B1A7D" w:rsidRDefault="00DA4AC6">
            <w:pPr>
              <w:widowControl/>
              <w:spacing w:after="0" w:line="240" w:lineRule="auto"/>
              <w:jc w:val="center"/>
              <w:rPr>
                <w:rFonts w:ascii="Times New Roman" w:eastAsia="Times New Roman" w:hAnsi="Times New Roman" w:cs="Times New Roman"/>
              </w:rPr>
            </w:pPr>
            <w:r>
              <w:rPr>
                <w:rFonts w:ascii="Times New Roman" w:eastAsia="Times New Roman" w:hAnsi="Times New Roman" w:cs="Times New Roman"/>
              </w:rPr>
              <w:t>14 (13%)</w:t>
            </w:r>
          </w:p>
        </w:tc>
        <w:tc>
          <w:tcPr>
            <w:tcW w:w="967" w:type="dxa"/>
            <w:tcBorders>
              <w:top w:val="single" w:sz="4" w:space="0" w:color="000000"/>
              <w:left w:val="single" w:sz="4" w:space="0" w:color="000000"/>
              <w:bottom w:val="single" w:sz="4" w:space="0" w:color="000000"/>
              <w:right w:val="single" w:sz="4" w:space="0" w:color="000000"/>
            </w:tcBorders>
          </w:tcPr>
          <w:p w14:paraId="47F87362" w14:textId="77777777" w:rsidR="009B1A7D" w:rsidRDefault="00DA4AC6">
            <w:pPr>
              <w:widowControl/>
              <w:spacing w:after="0" w:line="240" w:lineRule="auto"/>
              <w:jc w:val="center"/>
              <w:rPr>
                <w:rFonts w:ascii="Times New Roman" w:eastAsia="Times New Roman" w:hAnsi="Times New Roman" w:cs="Times New Roman"/>
              </w:rPr>
            </w:pPr>
            <w:r>
              <w:rPr>
                <w:rFonts w:ascii="Times New Roman" w:eastAsia="Times New Roman" w:hAnsi="Times New Roman" w:cs="Times New Roman"/>
              </w:rPr>
              <w:t>64 (61%)</w:t>
            </w:r>
          </w:p>
        </w:tc>
        <w:tc>
          <w:tcPr>
            <w:tcW w:w="1027" w:type="dxa"/>
            <w:tcBorders>
              <w:top w:val="single" w:sz="4" w:space="0" w:color="000000"/>
              <w:left w:val="single" w:sz="4" w:space="0" w:color="000000"/>
              <w:bottom w:val="single" w:sz="4" w:space="0" w:color="000000"/>
              <w:right w:val="single" w:sz="4" w:space="0" w:color="000000"/>
            </w:tcBorders>
          </w:tcPr>
          <w:p w14:paraId="216F5E4E" w14:textId="77777777" w:rsidR="009B1A7D" w:rsidRDefault="00DA4AC6">
            <w:pPr>
              <w:widowControl/>
              <w:spacing w:after="0" w:line="240" w:lineRule="auto"/>
              <w:jc w:val="center"/>
              <w:rPr>
                <w:rFonts w:ascii="Times New Roman" w:eastAsia="Times New Roman" w:hAnsi="Times New Roman" w:cs="Times New Roman"/>
              </w:rPr>
            </w:pPr>
            <w:r>
              <w:rPr>
                <w:rFonts w:ascii="Times New Roman" w:eastAsia="Times New Roman" w:hAnsi="Times New Roman" w:cs="Times New Roman"/>
              </w:rPr>
              <w:t>73 (66%)</w:t>
            </w:r>
          </w:p>
        </w:tc>
        <w:tc>
          <w:tcPr>
            <w:tcW w:w="905" w:type="dxa"/>
            <w:tcBorders>
              <w:top w:val="single" w:sz="4" w:space="0" w:color="000000"/>
              <w:left w:val="single" w:sz="4" w:space="0" w:color="000000"/>
              <w:bottom w:val="single" w:sz="4" w:space="0" w:color="000000"/>
              <w:right w:val="single" w:sz="4" w:space="0" w:color="000000"/>
            </w:tcBorders>
          </w:tcPr>
          <w:p w14:paraId="488198CC" w14:textId="77777777" w:rsidR="009B1A7D" w:rsidRDefault="00DA4AC6">
            <w:pPr>
              <w:widowControl/>
              <w:spacing w:after="0" w:line="240" w:lineRule="auto"/>
              <w:jc w:val="center"/>
              <w:rPr>
                <w:rFonts w:ascii="Times New Roman" w:eastAsia="Times New Roman" w:hAnsi="Times New Roman" w:cs="Times New Roman"/>
              </w:rPr>
            </w:pPr>
            <w:r>
              <w:rPr>
                <w:rFonts w:ascii="Times New Roman" w:eastAsia="Times New Roman" w:hAnsi="Times New Roman" w:cs="Times New Roman"/>
              </w:rPr>
              <w:t>4 (7%)</w:t>
            </w:r>
          </w:p>
        </w:tc>
        <w:tc>
          <w:tcPr>
            <w:tcW w:w="974" w:type="dxa"/>
            <w:tcBorders>
              <w:top w:val="single" w:sz="4" w:space="0" w:color="000000"/>
              <w:left w:val="single" w:sz="4" w:space="0" w:color="000000"/>
              <w:bottom w:val="single" w:sz="4" w:space="0" w:color="000000"/>
              <w:right w:val="single" w:sz="4" w:space="0" w:color="000000"/>
            </w:tcBorders>
          </w:tcPr>
          <w:p w14:paraId="2ECFA85F" w14:textId="77777777" w:rsidR="009B1A7D" w:rsidRDefault="00DA4AC6">
            <w:pPr>
              <w:widowControl/>
              <w:spacing w:after="0" w:line="240" w:lineRule="auto"/>
              <w:jc w:val="center"/>
              <w:rPr>
                <w:rFonts w:ascii="Times New Roman" w:eastAsia="Times New Roman" w:hAnsi="Times New Roman" w:cs="Times New Roman"/>
              </w:rPr>
            </w:pPr>
            <w:r>
              <w:rPr>
                <w:rFonts w:ascii="Times New Roman" w:eastAsia="Times New Roman" w:hAnsi="Times New Roman" w:cs="Times New Roman"/>
              </w:rPr>
              <w:t>31 (53%)</w:t>
            </w:r>
          </w:p>
        </w:tc>
        <w:tc>
          <w:tcPr>
            <w:tcW w:w="1195" w:type="dxa"/>
            <w:tcBorders>
              <w:top w:val="single" w:sz="4" w:space="0" w:color="000000"/>
              <w:left w:val="single" w:sz="4" w:space="0" w:color="000000"/>
              <w:bottom w:val="single" w:sz="4" w:space="0" w:color="000000"/>
              <w:right w:val="single" w:sz="4" w:space="0" w:color="000000"/>
            </w:tcBorders>
          </w:tcPr>
          <w:p w14:paraId="6F7B0B51" w14:textId="77777777" w:rsidR="009B1A7D" w:rsidRDefault="00DA4AC6">
            <w:pPr>
              <w:widowControl/>
              <w:spacing w:after="0" w:line="240" w:lineRule="auto"/>
              <w:jc w:val="center"/>
              <w:rPr>
                <w:rFonts w:ascii="Times New Roman" w:eastAsia="Times New Roman" w:hAnsi="Times New Roman" w:cs="Times New Roman"/>
              </w:rPr>
            </w:pPr>
            <w:r>
              <w:rPr>
                <w:rFonts w:ascii="Times New Roman" w:eastAsia="Times New Roman" w:hAnsi="Times New Roman" w:cs="Times New Roman"/>
              </w:rPr>
              <w:t>32 (56%)</w:t>
            </w:r>
          </w:p>
        </w:tc>
      </w:tr>
      <w:tr w:rsidR="009B1A7D" w14:paraId="7CFE922B" w14:textId="77777777">
        <w:tc>
          <w:tcPr>
            <w:tcW w:w="3098" w:type="dxa"/>
            <w:tcBorders>
              <w:top w:val="single" w:sz="4" w:space="0" w:color="000000"/>
              <w:left w:val="single" w:sz="4" w:space="0" w:color="000000"/>
              <w:bottom w:val="single" w:sz="4" w:space="0" w:color="000000"/>
              <w:right w:val="single" w:sz="4" w:space="0" w:color="000000"/>
            </w:tcBorders>
          </w:tcPr>
          <w:p w14:paraId="4030C34F" w14:textId="77777777" w:rsidR="009B1A7D" w:rsidRDefault="00DA4AC6">
            <w:pPr>
              <w:widowControl/>
              <w:spacing w:after="0" w:line="240" w:lineRule="auto"/>
              <w:rPr>
                <w:rFonts w:ascii="Times New Roman" w:eastAsia="Times New Roman" w:hAnsi="Times New Roman" w:cs="Times New Roman"/>
              </w:rPr>
            </w:pPr>
            <w:r>
              <w:rPr>
                <w:rFonts w:ascii="Times New Roman" w:eastAsia="Times New Roman" w:hAnsi="Times New Roman" w:cs="Times New Roman"/>
                <w:b/>
                <w:bCs/>
              </w:rPr>
              <w:t>Numru ta’ pazjenti &gt; 100 kg</w:t>
            </w:r>
          </w:p>
        </w:tc>
        <w:tc>
          <w:tcPr>
            <w:tcW w:w="905" w:type="dxa"/>
            <w:tcBorders>
              <w:top w:val="single" w:sz="4" w:space="0" w:color="000000"/>
              <w:left w:val="single" w:sz="4" w:space="0" w:color="000000"/>
              <w:bottom w:val="single" w:sz="4" w:space="0" w:color="000000"/>
              <w:right w:val="single" w:sz="4" w:space="0" w:color="000000"/>
            </w:tcBorders>
          </w:tcPr>
          <w:p w14:paraId="29C18FDB" w14:textId="77777777" w:rsidR="009B1A7D" w:rsidRDefault="00DA4AC6">
            <w:pPr>
              <w:widowControl/>
              <w:spacing w:after="0" w:line="240" w:lineRule="auto"/>
              <w:jc w:val="center"/>
              <w:rPr>
                <w:rFonts w:ascii="Times New Roman" w:eastAsia="Times New Roman" w:hAnsi="Times New Roman" w:cs="Times New Roman"/>
              </w:rPr>
            </w:pPr>
            <w:r>
              <w:rPr>
                <w:rFonts w:ascii="Times New Roman" w:eastAsia="Times New Roman" w:hAnsi="Times New Roman" w:cs="Times New Roman"/>
              </w:rPr>
              <w:t>52</w:t>
            </w:r>
          </w:p>
        </w:tc>
        <w:tc>
          <w:tcPr>
            <w:tcW w:w="967" w:type="dxa"/>
            <w:tcBorders>
              <w:top w:val="single" w:sz="4" w:space="0" w:color="000000"/>
              <w:left w:val="single" w:sz="4" w:space="0" w:color="000000"/>
              <w:bottom w:val="single" w:sz="4" w:space="0" w:color="000000"/>
              <w:right w:val="single" w:sz="4" w:space="0" w:color="000000"/>
            </w:tcBorders>
          </w:tcPr>
          <w:p w14:paraId="01B89C74" w14:textId="77777777" w:rsidR="009B1A7D" w:rsidRDefault="00DA4AC6">
            <w:pPr>
              <w:widowControl/>
              <w:spacing w:after="0" w:line="240" w:lineRule="auto"/>
              <w:jc w:val="center"/>
              <w:rPr>
                <w:rFonts w:ascii="Times New Roman" w:eastAsia="Times New Roman" w:hAnsi="Times New Roman" w:cs="Times New Roman"/>
              </w:rPr>
            </w:pPr>
            <w:r>
              <w:rPr>
                <w:rFonts w:ascii="Times New Roman" w:eastAsia="Times New Roman" w:hAnsi="Times New Roman" w:cs="Times New Roman"/>
              </w:rPr>
              <w:t>52</w:t>
            </w:r>
          </w:p>
        </w:tc>
        <w:tc>
          <w:tcPr>
            <w:tcW w:w="1027" w:type="dxa"/>
            <w:tcBorders>
              <w:top w:val="single" w:sz="4" w:space="0" w:color="000000"/>
              <w:left w:val="single" w:sz="4" w:space="0" w:color="000000"/>
              <w:bottom w:val="single" w:sz="4" w:space="0" w:color="000000"/>
              <w:right w:val="single" w:sz="4" w:space="0" w:color="000000"/>
            </w:tcBorders>
          </w:tcPr>
          <w:p w14:paraId="2256C417" w14:textId="77777777" w:rsidR="009B1A7D" w:rsidRDefault="00DA4AC6">
            <w:pPr>
              <w:widowControl/>
              <w:spacing w:after="0" w:line="240" w:lineRule="auto"/>
              <w:jc w:val="center"/>
              <w:rPr>
                <w:rFonts w:ascii="Times New Roman" w:eastAsia="Times New Roman" w:hAnsi="Times New Roman" w:cs="Times New Roman"/>
              </w:rPr>
            </w:pPr>
            <w:r>
              <w:rPr>
                <w:rFonts w:ascii="Times New Roman" w:eastAsia="Times New Roman" w:hAnsi="Times New Roman" w:cs="Times New Roman"/>
              </w:rPr>
              <w:t>50</w:t>
            </w:r>
          </w:p>
        </w:tc>
        <w:tc>
          <w:tcPr>
            <w:tcW w:w="905" w:type="dxa"/>
            <w:tcBorders>
              <w:top w:val="single" w:sz="4" w:space="0" w:color="000000"/>
              <w:left w:val="single" w:sz="4" w:space="0" w:color="000000"/>
              <w:bottom w:val="single" w:sz="4" w:space="0" w:color="000000"/>
              <w:right w:val="single" w:sz="4" w:space="0" w:color="000000"/>
            </w:tcBorders>
          </w:tcPr>
          <w:p w14:paraId="75AD77CD" w14:textId="77777777" w:rsidR="009B1A7D" w:rsidRDefault="00DA4AC6">
            <w:pPr>
              <w:widowControl/>
              <w:spacing w:after="0" w:line="240" w:lineRule="auto"/>
              <w:jc w:val="center"/>
              <w:rPr>
                <w:rFonts w:ascii="Times New Roman" w:eastAsia="Times New Roman" w:hAnsi="Times New Roman" w:cs="Times New Roman"/>
              </w:rPr>
            </w:pPr>
            <w:r>
              <w:rPr>
                <w:rFonts w:ascii="Times New Roman" w:eastAsia="Times New Roman" w:hAnsi="Times New Roman" w:cs="Times New Roman"/>
              </w:rPr>
              <w:t>30</w:t>
            </w:r>
          </w:p>
        </w:tc>
        <w:tc>
          <w:tcPr>
            <w:tcW w:w="974" w:type="dxa"/>
            <w:tcBorders>
              <w:top w:val="single" w:sz="4" w:space="0" w:color="000000"/>
              <w:left w:val="single" w:sz="4" w:space="0" w:color="000000"/>
              <w:bottom w:val="single" w:sz="4" w:space="0" w:color="000000"/>
              <w:right w:val="single" w:sz="4" w:space="0" w:color="000000"/>
            </w:tcBorders>
          </w:tcPr>
          <w:p w14:paraId="1AD9F553" w14:textId="77777777" w:rsidR="009B1A7D" w:rsidRDefault="00DA4AC6">
            <w:pPr>
              <w:widowControl/>
              <w:spacing w:after="0" w:line="240" w:lineRule="auto"/>
              <w:jc w:val="center"/>
              <w:rPr>
                <w:rFonts w:ascii="Times New Roman" w:eastAsia="Times New Roman" w:hAnsi="Times New Roman" w:cs="Times New Roman"/>
              </w:rPr>
            </w:pPr>
            <w:r>
              <w:rPr>
                <w:rFonts w:ascii="Times New Roman" w:eastAsia="Times New Roman" w:hAnsi="Times New Roman" w:cs="Times New Roman"/>
              </w:rPr>
              <w:t>29</w:t>
            </w:r>
          </w:p>
        </w:tc>
        <w:tc>
          <w:tcPr>
            <w:tcW w:w="1195" w:type="dxa"/>
            <w:tcBorders>
              <w:top w:val="single" w:sz="4" w:space="0" w:color="000000"/>
              <w:left w:val="single" w:sz="4" w:space="0" w:color="000000"/>
              <w:bottom w:val="single" w:sz="4" w:space="0" w:color="000000"/>
              <w:right w:val="single" w:sz="4" w:space="0" w:color="000000"/>
            </w:tcBorders>
          </w:tcPr>
          <w:p w14:paraId="36A542C0" w14:textId="77777777" w:rsidR="009B1A7D" w:rsidRDefault="00DA4AC6">
            <w:pPr>
              <w:widowControl/>
              <w:spacing w:after="0" w:line="240" w:lineRule="auto"/>
              <w:jc w:val="center"/>
              <w:rPr>
                <w:rFonts w:ascii="Times New Roman" w:eastAsia="Times New Roman" w:hAnsi="Times New Roman" w:cs="Times New Roman"/>
              </w:rPr>
            </w:pPr>
            <w:r>
              <w:rPr>
                <w:rFonts w:ascii="Times New Roman" w:eastAsia="Times New Roman" w:hAnsi="Times New Roman" w:cs="Times New Roman"/>
              </w:rPr>
              <w:t>31</w:t>
            </w:r>
          </w:p>
        </w:tc>
      </w:tr>
      <w:tr w:rsidR="009B1A7D" w14:paraId="1967A690" w14:textId="77777777">
        <w:tc>
          <w:tcPr>
            <w:tcW w:w="3098" w:type="dxa"/>
            <w:tcBorders>
              <w:top w:val="single" w:sz="4" w:space="0" w:color="000000"/>
              <w:left w:val="single" w:sz="4" w:space="0" w:color="000000"/>
              <w:bottom w:val="single" w:sz="4" w:space="0" w:color="000000"/>
              <w:right w:val="single" w:sz="4" w:space="0" w:color="000000"/>
            </w:tcBorders>
            <w:vAlign w:val="center"/>
          </w:tcPr>
          <w:p w14:paraId="4D3A7455" w14:textId="77777777" w:rsidR="009B1A7D" w:rsidRDefault="00DA4AC6">
            <w:pPr>
              <w:widowControl/>
              <w:spacing w:after="0" w:line="240" w:lineRule="auto"/>
              <w:ind w:left="284"/>
              <w:rPr>
                <w:rFonts w:ascii="Times New Roman" w:eastAsia="Times New Roman" w:hAnsi="Times New Roman" w:cs="Times New Roman"/>
              </w:rPr>
            </w:pPr>
            <w:r>
              <w:rPr>
                <w:rFonts w:ascii="Times New Roman" w:eastAsia="Times New Roman" w:hAnsi="Times New Roman" w:cs="Times New Roman"/>
              </w:rPr>
              <w:t>Rispons ACR 20, N (%)</w:t>
            </w:r>
          </w:p>
        </w:tc>
        <w:tc>
          <w:tcPr>
            <w:tcW w:w="905" w:type="dxa"/>
            <w:tcBorders>
              <w:top w:val="single" w:sz="4" w:space="0" w:color="000000"/>
              <w:left w:val="single" w:sz="4" w:space="0" w:color="000000"/>
              <w:bottom w:val="single" w:sz="4" w:space="0" w:color="000000"/>
              <w:right w:val="single" w:sz="4" w:space="0" w:color="000000"/>
            </w:tcBorders>
          </w:tcPr>
          <w:p w14:paraId="568DAC55" w14:textId="77777777" w:rsidR="009B1A7D" w:rsidRDefault="00DA4AC6">
            <w:pPr>
              <w:widowControl/>
              <w:spacing w:after="0" w:line="240" w:lineRule="auto"/>
              <w:jc w:val="center"/>
              <w:rPr>
                <w:rFonts w:ascii="Times New Roman" w:eastAsia="Times New Roman" w:hAnsi="Times New Roman" w:cs="Times New Roman"/>
              </w:rPr>
            </w:pPr>
            <w:r>
              <w:rPr>
                <w:rFonts w:ascii="Times New Roman" w:eastAsia="Times New Roman" w:hAnsi="Times New Roman" w:cs="Times New Roman"/>
              </w:rPr>
              <w:t>8 (15%)</w:t>
            </w:r>
          </w:p>
        </w:tc>
        <w:tc>
          <w:tcPr>
            <w:tcW w:w="967" w:type="dxa"/>
            <w:tcBorders>
              <w:top w:val="single" w:sz="4" w:space="0" w:color="000000"/>
              <w:left w:val="single" w:sz="4" w:space="0" w:color="000000"/>
              <w:bottom w:val="single" w:sz="4" w:space="0" w:color="000000"/>
              <w:right w:val="single" w:sz="4" w:space="0" w:color="000000"/>
            </w:tcBorders>
          </w:tcPr>
          <w:p w14:paraId="14190F59" w14:textId="77777777" w:rsidR="009B1A7D" w:rsidRDefault="00DA4AC6">
            <w:pPr>
              <w:widowControl/>
              <w:spacing w:after="0" w:line="240" w:lineRule="auto"/>
              <w:jc w:val="center"/>
              <w:rPr>
                <w:rFonts w:ascii="Times New Roman" w:eastAsia="Times New Roman" w:hAnsi="Times New Roman" w:cs="Times New Roman"/>
              </w:rPr>
            </w:pPr>
            <w:r>
              <w:rPr>
                <w:rFonts w:ascii="Times New Roman" w:eastAsia="Times New Roman" w:hAnsi="Times New Roman" w:cs="Times New Roman"/>
              </w:rPr>
              <w:t>20 (38%)</w:t>
            </w:r>
          </w:p>
        </w:tc>
        <w:tc>
          <w:tcPr>
            <w:tcW w:w="1027" w:type="dxa"/>
            <w:tcBorders>
              <w:top w:val="single" w:sz="4" w:space="0" w:color="000000"/>
              <w:left w:val="single" w:sz="4" w:space="0" w:color="000000"/>
              <w:bottom w:val="single" w:sz="4" w:space="0" w:color="000000"/>
              <w:right w:val="single" w:sz="4" w:space="0" w:color="000000"/>
            </w:tcBorders>
          </w:tcPr>
          <w:p w14:paraId="206E9456" w14:textId="77777777" w:rsidR="009B1A7D" w:rsidRDefault="00DA4AC6">
            <w:pPr>
              <w:widowControl/>
              <w:spacing w:after="0" w:line="240" w:lineRule="auto"/>
              <w:jc w:val="center"/>
              <w:rPr>
                <w:rFonts w:ascii="Times New Roman" w:eastAsia="Times New Roman" w:hAnsi="Times New Roman" w:cs="Times New Roman"/>
              </w:rPr>
            </w:pPr>
            <w:r>
              <w:rPr>
                <w:rFonts w:ascii="Times New Roman" w:eastAsia="Times New Roman" w:hAnsi="Times New Roman" w:cs="Times New Roman"/>
              </w:rPr>
              <w:t>23 (46%)</w:t>
            </w:r>
          </w:p>
        </w:tc>
        <w:tc>
          <w:tcPr>
            <w:tcW w:w="905" w:type="dxa"/>
            <w:tcBorders>
              <w:top w:val="single" w:sz="4" w:space="0" w:color="000000"/>
              <w:left w:val="single" w:sz="4" w:space="0" w:color="000000"/>
              <w:bottom w:val="single" w:sz="4" w:space="0" w:color="000000"/>
              <w:right w:val="single" w:sz="4" w:space="0" w:color="000000"/>
            </w:tcBorders>
          </w:tcPr>
          <w:p w14:paraId="4D3D7A43" w14:textId="77777777" w:rsidR="009B1A7D" w:rsidRDefault="00DA4AC6">
            <w:pPr>
              <w:widowControl/>
              <w:spacing w:after="0" w:line="240" w:lineRule="auto"/>
              <w:jc w:val="center"/>
              <w:rPr>
                <w:rFonts w:ascii="Times New Roman" w:eastAsia="Times New Roman" w:hAnsi="Times New Roman" w:cs="Times New Roman"/>
              </w:rPr>
            </w:pPr>
            <w:r>
              <w:rPr>
                <w:rFonts w:ascii="Times New Roman" w:eastAsia="Times New Roman" w:hAnsi="Times New Roman" w:cs="Times New Roman"/>
              </w:rPr>
              <w:t>4 (13%)</w:t>
            </w:r>
          </w:p>
        </w:tc>
        <w:tc>
          <w:tcPr>
            <w:tcW w:w="974" w:type="dxa"/>
            <w:tcBorders>
              <w:top w:val="single" w:sz="4" w:space="0" w:color="000000"/>
              <w:left w:val="single" w:sz="4" w:space="0" w:color="000000"/>
              <w:bottom w:val="single" w:sz="4" w:space="0" w:color="000000"/>
              <w:right w:val="single" w:sz="4" w:space="0" w:color="000000"/>
            </w:tcBorders>
          </w:tcPr>
          <w:p w14:paraId="4A884012" w14:textId="77777777" w:rsidR="009B1A7D" w:rsidRDefault="00DA4AC6">
            <w:pPr>
              <w:widowControl/>
              <w:spacing w:after="0" w:line="240" w:lineRule="auto"/>
              <w:jc w:val="center"/>
              <w:rPr>
                <w:rFonts w:ascii="Times New Roman" w:eastAsia="Times New Roman" w:hAnsi="Times New Roman" w:cs="Times New Roman"/>
              </w:rPr>
            </w:pPr>
            <w:r>
              <w:rPr>
                <w:rFonts w:ascii="Times New Roman" w:eastAsia="Times New Roman" w:hAnsi="Times New Roman" w:cs="Times New Roman"/>
              </w:rPr>
              <w:t>13 (45%)</w:t>
            </w:r>
          </w:p>
        </w:tc>
        <w:tc>
          <w:tcPr>
            <w:tcW w:w="1195" w:type="dxa"/>
            <w:tcBorders>
              <w:top w:val="single" w:sz="4" w:space="0" w:color="000000"/>
              <w:left w:val="single" w:sz="4" w:space="0" w:color="000000"/>
              <w:bottom w:val="single" w:sz="4" w:space="0" w:color="000000"/>
              <w:right w:val="single" w:sz="4" w:space="0" w:color="000000"/>
            </w:tcBorders>
          </w:tcPr>
          <w:p w14:paraId="680EC34F" w14:textId="77777777" w:rsidR="009B1A7D" w:rsidRDefault="00DA4AC6">
            <w:pPr>
              <w:widowControl/>
              <w:spacing w:after="0" w:line="240" w:lineRule="auto"/>
              <w:jc w:val="center"/>
              <w:rPr>
                <w:rFonts w:ascii="Times New Roman" w:eastAsia="Times New Roman" w:hAnsi="Times New Roman" w:cs="Times New Roman"/>
              </w:rPr>
            </w:pPr>
            <w:r>
              <w:rPr>
                <w:rFonts w:ascii="Times New Roman" w:eastAsia="Times New Roman" w:hAnsi="Times New Roman" w:cs="Times New Roman"/>
              </w:rPr>
              <w:t>12 (39%)</w:t>
            </w:r>
          </w:p>
        </w:tc>
      </w:tr>
      <w:tr w:rsidR="009B1A7D" w14:paraId="7DB91283" w14:textId="77777777">
        <w:tc>
          <w:tcPr>
            <w:tcW w:w="3098" w:type="dxa"/>
            <w:tcBorders>
              <w:top w:val="single" w:sz="4" w:space="0" w:color="000000"/>
              <w:left w:val="single" w:sz="4" w:space="0" w:color="000000"/>
              <w:bottom w:val="single" w:sz="4" w:space="0" w:color="000000"/>
              <w:right w:val="single" w:sz="4" w:space="0" w:color="000000"/>
            </w:tcBorders>
          </w:tcPr>
          <w:p w14:paraId="386D9544" w14:textId="77777777" w:rsidR="009B1A7D" w:rsidRDefault="00DA4AC6">
            <w:pPr>
              <w:widowControl/>
              <w:spacing w:after="0" w:line="240" w:lineRule="auto"/>
              <w:rPr>
                <w:rFonts w:ascii="Times New Roman" w:eastAsia="Times New Roman" w:hAnsi="Times New Roman" w:cs="Times New Roman"/>
              </w:rPr>
            </w:pPr>
            <w:r>
              <w:rPr>
                <w:rFonts w:ascii="Times New Roman" w:eastAsia="Times New Roman" w:hAnsi="Times New Roman" w:cs="Times New Roman"/>
                <w:i/>
              </w:rPr>
              <w:t>Numru ta’ pazjenti bi ≥ 3% BSA</w:t>
            </w:r>
            <w:r>
              <w:rPr>
                <w:rFonts w:ascii="Times New Roman" w:eastAsia="Times New Roman" w:hAnsi="Times New Roman" w:cs="Times New Roman"/>
                <w:i/>
                <w:vertAlign w:val="superscript"/>
              </w:rPr>
              <w:t>d</w:t>
            </w:r>
          </w:p>
        </w:tc>
        <w:tc>
          <w:tcPr>
            <w:tcW w:w="905" w:type="dxa"/>
            <w:tcBorders>
              <w:top w:val="single" w:sz="4" w:space="0" w:color="000000"/>
              <w:left w:val="single" w:sz="4" w:space="0" w:color="000000"/>
              <w:bottom w:val="single" w:sz="4" w:space="0" w:color="000000"/>
              <w:right w:val="single" w:sz="4" w:space="0" w:color="000000"/>
            </w:tcBorders>
          </w:tcPr>
          <w:p w14:paraId="5F0418F5" w14:textId="77777777" w:rsidR="009B1A7D" w:rsidRDefault="00DA4AC6">
            <w:pPr>
              <w:widowControl/>
              <w:spacing w:after="0" w:line="240" w:lineRule="auto"/>
              <w:jc w:val="center"/>
              <w:rPr>
                <w:rFonts w:ascii="Times New Roman" w:eastAsia="Times New Roman" w:hAnsi="Times New Roman" w:cs="Times New Roman"/>
              </w:rPr>
            </w:pPr>
            <w:r>
              <w:rPr>
                <w:rFonts w:ascii="Times New Roman" w:eastAsia="Times New Roman" w:hAnsi="Times New Roman" w:cs="Times New Roman"/>
              </w:rPr>
              <w:t>41</w:t>
            </w:r>
          </w:p>
        </w:tc>
        <w:tc>
          <w:tcPr>
            <w:tcW w:w="967" w:type="dxa"/>
            <w:tcBorders>
              <w:top w:val="single" w:sz="4" w:space="0" w:color="000000"/>
              <w:left w:val="single" w:sz="4" w:space="0" w:color="000000"/>
              <w:bottom w:val="single" w:sz="4" w:space="0" w:color="000000"/>
              <w:right w:val="single" w:sz="4" w:space="0" w:color="000000"/>
            </w:tcBorders>
          </w:tcPr>
          <w:p w14:paraId="3B3E653E" w14:textId="77777777" w:rsidR="009B1A7D" w:rsidRDefault="00DA4AC6">
            <w:pPr>
              <w:widowControl/>
              <w:spacing w:after="0" w:line="240" w:lineRule="auto"/>
              <w:jc w:val="center"/>
              <w:rPr>
                <w:rFonts w:ascii="Times New Roman" w:eastAsia="Times New Roman" w:hAnsi="Times New Roman" w:cs="Times New Roman"/>
              </w:rPr>
            </w:pPr>
            <w:r>
              <w:rPr>
                <w:rFonts w:ascii="Times New Roman" w:eastAsia="Times New Roman" w:hAnsi="Times New Roman" w:cs="Times New Roman"/>
              </w:rPr>
              <w:t>40</w:t>
            </w:r>
          </w:p>
        </w:tc>
        <w:tc>
          <w:tcPr>
            <w:tcW w:w="1027" w:type="dxa"/>
            <w:tcBorders>
              <w:top w:val="single" w:sz="4" w:space="0" w:color="000000"/>
              <w:left w:val="single" w:sz="4" w:space="0" w:color="000000"/>
              <w:bottom w:val="single" w:sz="4" w:space="0" w:color="000000"/>
              <w:right w:val="single" w:sz="4" w:space="0" w:color="000000"/>
            </w:tcBorders>
          </w:tcPr>
          <w:p w14:paraId="63BEC720" w14:textId="77777777" w:rsidR="009B1A7D" w:rsidRDefault="00DA4AC6">
            <w:pPr>
              <w:widowControl/>
              <w:spacing w:after="0" w:line="240" w:lineRule="auto"/>
              <w:jc w:val="center"/>
              <w:rPr>
                <w:rFonts w:ascii="Times New Roman" w:eastAsia="Times New Roman" w:hAnsi="Times New Roman" w:cs="Times New Roman"/>
              </w:rPr>
            </w:pPr>
            <w:r>
              <w:rPr>
                <w:rFonts w:ascii="Times New Roman" w:eastAsia="Times New Roman" w:hAnsi="Times New Roman" w:cs="Times New Roman"/>
              </w:rPr>
              <w:t>38</w:t>
            </w:r>
          </w:p>
        </w:tc>
        <w:tc>
          <w:tcPr>
            <w:tcW w:w="905" w:type="dxa"/>
            <w:tcBorders>
              <w:top w:val="single" w:sz="4" w:space="0" w:color="000000"/>
              <w:left w:val="single" w:sz="4" w:space="0" w:color="000000"/>
              <w:bottom w:val="single" w:sz="4" w:space="0" w:color="000000"/>
              <w:right w:val="single" w:sz="4" w:space="0" w:color="000000"/>
            </w:tcBorders>
          </w:tcPr>
          <w:p w14:paraId="28E9FB08" w14:textId="77777777" w:rsidR="009B1A7D" w:rsidRDefault="00DA4AC6">
            <w:pPr>
              <w:widowControl/>
              <w:spacing w:after="0" w:line="240" w:lineRule="auto"/>
              <w:jc w:val="center"/>
              <w:rPr>
                <w:rFonts w:ascii="Times New Roman" w:eastAsia="Times New Roman" w:hAnsi="Times New Roman" w:cs="Times New Roman"/>
              </w:rPr>
            </w:pPr>
            <w:r>
              <w:rPr>
                <w:rFonts w:ascii="Times New Roman" w:eastAsia="Times New Roman" w:hAnsi="Times New Roman" w:cs="Times New Roman"/>
              </w:rPr>
              <w:t>26</w:t>
            </w:r>
          </w:p>
        </w:tc>
        <w:tc>
          <w:tcPr>
            <w:tcW w:w="974" w:type="dxa"/>
            <w:tcBorders>
              <w:top w:val="single" w:sz="4" w:space="0" w:color="000000"/>
              <w:left w:val="single" w:sz="4" w:space="0" w:color="000000"/>
              <w:bottom w:val="single" w:sz="4" w:space="0" w:color="000000"/>
              <w:right w:val="single" w:sz="4" w:space="0" w:color="000000"/>
            </w:tcBorders>
          </w:tcPr>
          <w:p w14:paraId="335024AB" w14:textId="77777777" w:rsidR="009B1A7D" w:rsidRDefault="00DA4AC6">
            <w:pPr>
              <w:widowControl/>
              <w:spacing w:after="0" w:line="240" w:lineRule="auto"/>
              <w:jc w:val="center"/>
              <w:rPr>
                <w:rFonts w:ascii="Times New Roman" w:eastAsia="Times New Roman" w:hAnsi="Times New Roman" w:cs="Times New Roman"/>
              </w:rPr>
            </w:pPr>
            <w:r>
              <w:rPr>
                <w:rFonts w:ascii="Times New Roman" w:eastAsia="Times New Roman" w:hAnsi="Times New Roman" w:cs="Times New Roman"/>
              </w:rPr>
              <w:t>22</w:t>
            </w:r>
          </w:p>
        </w:tc>
        <w:tc>
          <w:tcPr>
            <w:tcW w:w="1195" w:type="dxa"/>
            <w:tcBorders>
              <w:top w:val="single" w:sz="4" w:space="0" w:color="000000"/>
              <w:left w:val="single" w:sz="4" w:space="0" w:color="000000"/>
              <w:bottom w:val="single" w:sz="4" w:space="0" w:color="000000"/>
              <w:right w:val="single" w:sz="4" w:space="0" w:color="000000"/>
            </w:tcBorders>
          </w:tcPr>
          <w:p w14:paraId="249B87E5" w14:textId="77777777" w:rsidR="009B1A7D" w:rsidRDefault="00DA4AC6">
            <w:pPr>
              <w:widowControl/>
              <w:spacing w:after="0" w:line="240" w:lineRule="auto"/>
              <w:jc w:val="center"/>
              <w:rPr>
                <w:rFonts w:ascii="Times New Roman" w:eastAsia="Times New Roman" w:hAnsi="Times New Roman" w:cs="Times New Roman"/>
              </w:rPr>
            </w:pPr>
            <w:r>
              <w:rPr>
                <w:rFonts w:ascii="Times New Roman" w:eastAsia="Times New Roman" w:hAnsi="Times New Roman" w:cs="Times New Roman"/>
              </w:rPr>
              <w:t>24</w:t>
            </w:r>
          </w:p>
        </w:tc>
      </w:tr>
      <w:tr w:rsidR="009B1A7D" w14:paraId="69E5E33A" w14:textId="77777777">
        <w:tc>
          <w:tcPr>
            <w:tcW w:w="3098" w:type="dxa"/>
            <w:tcBorders>
              <w:top w:val="single" w:sz="4" w:space="0" w:color="000000"/>
              <w:left w:val="single" w:sz="4" w:space="0" w:color="000000"/>
              <w:bottom w:val="single" w:sz="4" w:space="0" w:color="000000"/>
              <w:right w:val="single" w:sz="4" w:space="0" w:color="000000"/>
            </w:tcBorders>
            <w:vAlign w:val="center"/>
          </w:tcPr>
          <w:p w14:paraId="40081FE1" w14:textId="77777777" w:rsidR="009B1A7D" w:rsidRDefault="00DA4AC6">
            <w:pPr>
              <w:widowControl/>
              <w:spacing w:after="0" w:line="240" w:lineRule="auto"/>
              <w:ind w:left="284"/>
              <w:rPr>
                <w:rFonts w:ascii="Times New Roman" w:eastAsia="Times New Roman" w:hAnsi="Times New Roman" w:cs="Times New Roman"/>
              </w:rPr>
            </w:pPr>
            <w:r>
              <w:rPr>
                <w:rFonts w:ascii="Times New Roman" w:eastAsia="Times New Roman" w:hAnsi="Times New Roman" w:cs="Times New Roman"/>
              </w:rPr>
              <w:t>Rispons PASI 75, N (%)</w:t>
            </w:r>
          </w:p>
        </w:tc>
        <w:tc>
          <w:tcPr>
            <w:tcW w:w="905" w:type="dxa"/>
            <w:tcBorders>
              <w:top w:val="single" w:sz="4" w:space="0" w:color="000000"/>
              <w:left w:val="single" w:sz="4" w:space="0" w:color="000000"/>
              <w:bottom w:val="single" w:sz="4" w:space="0" w:color="000000"/>
              <w:right w:val="single" w:sz="4" w:space="0" w:color="000000"/>
            </w:tcBorders>
          </w:tcPr>
          <w:p w14:paraId="12BBD0FC" w14:textId="77777777" w:rsidR="009B1A7D" w:rsidRDefault="00DA4AC6">
            <w:pPr>
              <w:widowControl/>
              <w:spacing w:after="0" w:line="240" w:lineRule="auto"/>
              <w:jc w:val="center"/>
              <w:rPr>
                <w:rFonts w:ascii="Times New Roman" w:eastAsia="Times New Roman" w:hAnsi="Times New Roman" w:cs="Times New Roman"/>
              </w:rPr>
            </w:pPr>
            <w:r>
              <w:rPr>
                <w:rFonts w:ascii="Times New Roman" w:eastAsia="Times New Roman" w:hAnsi="Times New Roman" w:cs="Times New Roman"/>
              </w:rPr>
              <w:t>2 (5%)</w:t>
            </w:r>
          </w:p>
        </w:tc>
        <w:tc>
          <w:tcPr>
            <w:tcW w:w="967" w:type="dxa"/>
            <w:tcBorders>
              <w:top w:val="single" w:sz="4" w:space="0" w:color="000000"/>
              <w:left w:val="single" w:sz="4" w:space="0" w:color="000000"/>
              <w:bottom w:val="single" w:sz="4" w:space="0" w:color="000000"/>
              <w:right w:val="single" w:sz="4" w:space="0" w:color="000000"/>
            </w:tcBorders>
          </w:tcPr>
          <w:p w14:paraId="4A4D09A5" w14:textId="77777777" w:rsidR="009B1A7D" w:rsidRDefault="00DA4AC6">
            <w:pPr>
              <w:widowControl/>
              <w:spacing w:after="0" w:line="240" w:lineRule="auto"/>
              <w:jc w:val="center"/>
              <w:rPr>
                <w:rFonts w:ascii="Times New Roman" w:eastAsia="Times New Roman" w:hAnsi="Times New Roman" w:cs="Times New Roman"/>
              </w:rPr>
            </w:pPr>
            <w:r>
              <w:rPr>
                <w:rFonts w:ascii="Times New Roman" w:eastAsia="Times New Roman" w:hAnsi="Times New Roman" w:cs="Times New Roman"/>
              </w:rPr>
              <w:t>19 (48%)</w:t>
            </w:r>
          </w:p>
        </w:tc>
        <w:tc>
          <w:tcPr>
            <w:tcW w:w="1027" w:type="dxa"/>
            <w:tcBorders>
              <w:top w:val="single" w:sz="4" w:space="0" w:color="000000"/>
              <w:left w:val="single" w:sz="4" w:space="0" w:color="000000"/>
              <w:bottom w:val="single" w:sz="4" w:space="0" w:color="000000"/>
              <w:right w:val="single" w:sz="4" w:space="0" w:color="000000"/>
            </w:tcBorders>
          </w:tcPr>
          <w:p w14:paraId="0877DE54" w14:textId="77777777" w:rsidR="009B1A7D" w:rsidRDefault="00DA4AC6">
            <w:pPr>
              <w:widowControl/>
              <w:spacing w:after="0" w:line="240" w:lineRule="auto"/>
              <w:jc w:val="center"/>
              <w:rPr>
                <w:rFonts w:ascii="Times New Roman" w:eastAsia="Times New Roman" w:hAnsi="Times New Roman" w:cs="Times New Roman"/>
              </w:rPr>
            </w:pPr>
            <w:r>
              <w:rPr>
                <w:rFonts w:ascii="Times New Roman" w:eastAsia="Times New Roman" w:hAnsi="Times New Roman" w:cs="Times New Roman"/>
              </w:rPr>
              <w:t>20 (53%)</w:t>
            </w:r>
          </w:p>
        </w:tc>
        <w:tc>
          <w:tcPr>
            <w:tcW w:w="905" w:type="dxa"/>
            <w:tcBorders>
              <w:top w:val="single" w:sz="4" w:space="0" w:color="000000"/>
              <w:left w:val="single" w:sz="4" w:space="0" w:color="000000"/>
              <w:bottom w:val="single" w:sz="4" w:space="0" w:color="000000"/>
              <w:right w:val="single" w:sz="4" w:space="0" w:color="000000"/>
            </w:tcBorders>
          </w:tcPr>
          <w:p w14:paraId="7998F8C1" w14:textId="77777777" w:rsidR="009B1A7D" w:rsidRDefault="00DA4AC6">
            <w:pPr>
              <w:widowControl/>
              <w:spacing w:after="0" w:line="240" w:lineRule="auto"/>
              <w:jc w:val="center"/>
              <w:rPr>
                <w:rFonts w:ascii="Times New Roman" w:eastAsia="Times New Roman" w:hAnsi="Times New Roman" w:cs="Times New Roman"/>
              </w:rPr>
            </w:pPr>
            <w:r>
              <w:rPr>
                <w:rFonts w:ascii="Times New Roman" w:eastAsia="Times New Roman" w:hAnsi="Times New Roman" w:cs="Times New Roman"/>
              </w:rPr>
              <w:t>0</w:t>
            </w:r>
          </w:p>
        </w:tc>
        <w:tc>
          <w:tcPr>
            <w:tcW w:w="974" w:type="dxa"/>
            <w:tcBorders>
              <w:top w:val="single" w:sz="4" w:space="0" w:color="000000"/>
              <w:left w:val="single" w:sz="4" w:space="0" w:color="000000"/>
              <w:bottom w:val="single" w:sz="4" w:space="0" w:color="000000"/>
              <w:right w:val="single" w:sz="4" w:space="0" w:color="000000"/>
            </w:tcBorders>
          </w:tcPr>
          <w:p w14:paraId="7C8C05D0" w14:textId="77777777" w:rsidR="009B1A7D" w:rsidRDefault="00DA4AC6">
            <w:pPr>
              <w:widowControl/>
              <w:spacing w:after="0" w:line="240" w:lineRule="auto"/>
              <w:jc w:val="center"/>
              <w:rPr>
                <w:rFonts w:ascii="Times New Roman" w:eastAsia="Times New Roman" w:hAnsi="Times New Roman" w:cs="Times New Roman"/>
              </w:rPr>
            </w:pPr>
            <w:r>
              <w:rPr>
                <w:rFonts w:ascii="Times New Roman" w:eastAsia="Times New Roman" w:hAnsi="Times New Roman" w:cs="Times New Roman"/>
              </w:rPr>
              <w:t>10 (45%)</w:t>
            </w:r>
          </w:p>
        </w:tc>
        <w:tc>
          <w:tcPr>
            <w:tcW w:w="1195" w:type="dxa"/>
            <w:tcBorders>
              <w:top w:val="single" w:sz="4" w:space="0" w:color="000000"/>
              <w:left w:val="single" w:sz="4" w:space="0" w:color="000000"/>
              <w:bottom w:val="single" w:sz="4" w:space="0" w:color="000000"/>
              <w:right w:val="single" w:sz="4" w:space="0" w:color="000000"/>
            </w:tcBorders>
          </w:tcPr>
          <w:p w14:paraId="22C7E697" w14:textId="77777777" w:rsidR="009B1A7D" w:rsidRDefault="00DA4AC6">
            <w:pPr>
              <w:widowControl/>
              <w:spacing w:after="0" w:line="240" w:lineRule="auto"/>
              <w:jc w:val="center"/>
              <w:rPr>
                <w:rFonts w:ascii="Times New Roman" w:eastAsia="Times New Roman" w:hAnsi="Times New Roman" w:cs="Times New Roman"/>
              </w:rPr>
            </w:pPr>
            <w:r>
              <w:rPr>
                <w:rFonts w:ascii="Times New Roman" w:eastAsia="Times New Roman" w:hAnsi="Times New Roman" w:cs="Times New Roman"/>
              </w:rPr>
              <w:t>13 (54%)</w:t>
            </w:r>
          </w:p>
        </w:tc>
      </w:tr>
    </w:tbl>
    <w:p w14:paraId="334B2700" w14:textId="77777777" w:rsidR="009B1A7D" w:rsidRDefault="00DA4AC6">
      <w:pPr>
        <w:widowControl/>
        <w:spacing w:after="0" w:line="240" w:lineRule="auto"/>
        <w:ind w:left="284" w:hanging="284"/>
        <w:rPr>
          <w:rFonts w:ascii="Times New Roman" w:eastAsia="Times New Roman" w:hAnsi="Times New Roman" w:cs="Times New Roman"/>
          <w:sz w:val="20"/>
          <w:szCs w:val="20"/>
        </w:rPr>
      </w:pPr>
      <w:r>
        <w:rPr>
          <w:rFonts w:ascii="Times New Roman" w:eastAsia="Times New Roman" w:hAnsi="Times New Roman" w:cs="Times New Roman"/>
          <w:sz w:val="20"/>
          <w:szCs w:val="20"/>
          <w:vertAlign w:val="superscript"/>
        </w:rPr>
        <w:t>a</w:t>
      </w:r>
      <w:r>
        <w:rPr>
          <w:rFonts w:ascii="Times New Roman" w:eastAsia="Times New Roman" w:hAnsi="Times New Roman" w:cs="Times New Roman"/>
          <w:sz w:val="20"/>
          <w:szCs w:val="20"/>
        </w:rPr>
        <w:tab/>
        <w:t>p &lt; 0.001</w:t>
      </w:r>
    </w:p>
    <w:p w14:paraId="6523F94C" w14:textId="77777777" w:rsidR="009B1A7D" w:rsidRDefault="00DA4AC6">
      <w:pPr>
        <w:widowControl/>
        <w:spacing w:after="0" w:line="240" w:lineRule="auto"/>
        <w:ind w:left="284" w:hanging="284"/>
        <w:rPr>
          <w:rFonts w:ascii="Times New Roman" w:eastAsia="Times New Roman" w:hAnsi="Times New Roman" w:cs="Times New Roman"/>
          <w:sz w:val="20"/>
          <w:szCs w:val="20"/>
        </w:rPr>
      </w:pPr>
      <w:r>
        <w:rPr>
          <w:rFonts w:ascii="Times New Roman" w:eastAsia="Times New Roman" w:hAnsi="Times New Roman" w:cs="Times New Roman"/>
          <w:sz w:val="20"/>
          <w:szCs w:val="20"/>
          <w:vertAlign w:val="superscript"/>
        </w:rPr>
        <w:t>b</w:t>
      </w:r>
      <w:r>
        <w:rPr>
          <w:rFonts w:ascii="Times New Roman" w:eastAsia="Times New Roman" w:hAnsi="Times New Roman" w:cs="Times New Roman"/>
          <w:sz w:val="20"/>
          <w:szCs w:val="20"/>
        </w:rPr>
        <w:tab/>
        <w:t>p &lt; 0.05</w:t>
      </w:r>
    </w:p>
    <w:p w14:paraId="301FD1B2" w14:textId="77777777" w:rsidR="009B1A7D" w:rsidRDefault="00DA4AC6">
      <w:pPr>
        <w:widowControl/>
        <w:spacing w:after="0" w:line="240" w:lineRule="auto"/>
        <w:ind w:left="284" w:hanging="284"/>
        <w:rPr>
          <w:rFonts w:ascii="Times New Roman" w:eastAsia="Times New Roman" w:hAnsi="Times New Roman" w:cs="Times New Roman"/>
          <w:sz w:val="20"/>
          <w:szCs w:val="20"/>
        </w:rPr>
      </w:pPr>
      <w:r>
        <w:rPr>
          <w:rFonts w:ascii="Times New Roman" w:eastAsia="Times New Roman" w:hAnsi="Times New Roman" w:cs="Times New Roman"/>
          <w:sz w:val="20"/>
          <w:szCs w:val="20"/>
          <w:vertAlign w:val="superscript"/>
        </w:rPr>
        <w:t>ċ</w:t>
      </w:r>
      <w:r>
        <w:rPr>
          <w:rFonts w:ascii="Times New Roman" w:eastAsia="Times New Roman" w:hAnsi="Times New Roman" w:cs="Times New Roman"/>
          <w:sz w:val="20"/>
          <w:szCs w:val="20"/>
        </w:rPr>
        <w:tab/>
        <w:t>p =</w:t>
      </w:r>
      <w:r>
        <w:rPr>
          <w:rFonts w:ascii="Times New Roman" w:hAnsi="Times New Roman" w:cs="Times New Roman"/>
        </w:rPr>
        <w:t> </w:t>
      </w:r>
      <w:r>
        <w:rPr>
          <w:rFonts w:ascii="Times New Roman" w:eastAsia="Times New Roman" w:hAnsi="Times New Roman" w:cs="Times New Roman"/>
          <w:sz w:val="20"/>
          <w:szCs w:val="20"/>
        </w:rPr>
        <w:t>NS</w:t>
      </w:r>
    </w:p>
    <w:p w14:paraId="4FBC6185" w14:textId="77777777" w:rsidR="009B1A7D" w:rsidRDefault="00DA4AC6">
      <w:pPr>
        <w:widowControl/>
        <w:spacing w:after="0" w:line="240" w:lineRule="auto"/>
        <w:ind w:left="284" w:hanging="284"/>
        <w:rPr>
          <w:rFonts w:ascii="Times New Roman" w:eastAsia="Times New Roman" w:hAnsi="Times New Roman" w:cs="Times New Roman"/>
          <w:sz w:val="20"/>
          <w:szCs w:val="20"/>
        </w:rPr>
      </w:pPr>
      <w:r>
        <w:rPr>
          <w:rFonts w:ascii="Times New Roman" w:eastAsia="Times New Roman" w:hAnsi="Times New Roman" w:cs="Times New Roman"/>
          <w:sz w:val="20"/>
          <w:szCs w:val="20"/>
          <w:vertAlign w:val="superscript"/>
        </w:rPr>
        <w:t>d</w:t>
      </w:r>
      <w:r>
        <w:rPr>
          <w:rFonts w:ascii="Times New Roman" w:eastAsia="Times New Roman" w:hAnsi="Times New Roman" w:cs="Times New Roman"/>
          <w:sz w:val="20"/>
          <w:szCs w:val="20"/>
        </w:rPr>
        <w:tab/>
        <w:t>Numru ta’ pazjenti b’≥ 3% BSA psorijasi b’involviment tal-ġilda fil-linja bażi</w:t>
      </w:r>
    </w:p>
    <w:p w14:paraId="08F60C94" w14:textId="77777777" w:rsidR="009B1A7D" w:rsidRDefault="009B1A7D">
      <w:pPr>
        <w:widowControl/>
        <w:spacing w:after="0" w:line="240" w:lineRule="auto"/>
        <w:rPr>
          <w:rFonts w:ascii="Times New Roman" w:hAnsi="Times New Roman" w:cs="Times New Roman"/>
        </w:rPr>
      </w:pPr>
    </w:p>
    <w:p w14:paraId="624D3466" w14:textId="77777777" w:rsidR="009B1A7D" w:rsidRDefault="00DA4AC6">
      <w:pPr>
        <w:widowControl/>
        <w:spacing w:after="0" w:line="240" w:lineRule="auto"/>
        <w:rPr>
          <w:rFonts w:ascii="Times New Roman" w:eastAsia="Times New Roman" w:hAnsi="Times New Roman" w:cs="Times New Roman"/>
        </w:rPr>
      </w:pPr>
      <w:r>
        <w:rPr>
          <w:rFonts w:ascii="Times New Roman" w:eastAsia="Times New Roman" w:hAnsi="Times New Roman" w:cs="Times New Roman"/>
        </w:rPr>
        <w:t>Reazzjonijiet favorevoli għal ACR 20, 50 u 70 komplew jitjiebu jew inżammu sal-Ġimgħa 52 (Studji 1 u 2 ta’ PsA) u Ġimgħa 100 (Studju 1 ta’ PsA). Fi Studju 1 ta’ PsA, reazzjonijiet favorevoli għal ACR 20 fil-Ġimgħa 100 inkisbu minn 57% u 64%, għal 45 mg u 90 mg, rispettivament. Fi Studju 2 ta’ PsA, reazzjonijiet favorevoli għal ACR 20 fil-Ġimgħa 52 inkisbu minn 47% u 48%, għal</w:t>
      </w:r>
    </w:p>
    <w:p w14:paraId="46E01475" w14:textId="77777777" w:rsidR="009B1A7D" w:rsidRDefault="00DA4AC6">
      <w:pPr>
        <w:widowControl/>
        <w:spacing w:after="0" w:line="240" w:lineRule="auto"/>
        <w:rPr>
          <w:rFonts w:ascii="Times New Roman" w:eastAsia="Times New Roman" w:hAnsi="Times New Roman" w:cs="Times New Roman"/>
        </w:rPr>
      </w:pPr>
      <w:r>
        <w:rPr>
          <w:rFonts w:ascii="Times New Roman" w:eastAsia="Times New Roman" w:hAnsi="Times New Roman" w:cs="Times New Roman"/>
        </w:rPr>
        <w:t>45 mg u 90 mg, rispettivament.</w:t>
      </w:r>
    </w:p>
    <w:p w14:paraId="1D7D9975" w14:textId="77777777" w:rsidR="009B1A7D" w:rsidRDefault="009B1A7D">
      <w:pPr>
        <w:widowControl/>
        <w:spacing w:after="0" w:line="240" w:lineRule="auto"/>
        <w:rPr>
          <w:rFonts w:ascii="Times New Roman" w:hAnsi="Times New Roman" w:cs="Times New Roman"/>
        </w:rPr>
      </w:pPr>
    </w:p>
    <w:p w14:paraId="7674E5E2" w14:textId="77777777" w:rsidR="009B1A7D" w:rsidRDefault="00DA4AC6">
      <w:pPr>
        <w:widowControl/>
        <w:spacing w:after="0" w:line="240" w:lineRule="auto"/>
        <w:rPr>
          <w:rFonts w:ascii="Times New Roman" w:eastAsia="Times New Roman" w:hAnsi="Times New Roman" w:cs="Times New Roman"/>
        </w:rPr>
      </w:pPr>
      <w:r>
        <w:rPr>
          <w:rFonts w:ascii="Times New Roman" w:eastAsia="Times New Roman" w:hAnsi="Times New Roman" w:cs="Times New Roman"/>
        </w:rPr>
        <w:t>Il-proporzjon ta’ pazjenti li kisbu rispons ta’ kriterja ta’ rispons modifikat PsA (PsARC) kien ukoll ikbar b’mod sinifikanti fil-gruppi ta’ ustekinumab meta mqabbel mal-plaċebo f’Ġimgħa 24. Risponsi PsARC inżammu sal-Ġimgħat 52 u 100. Proporzjon ogħla ta’ pazjenti kkurati b’ustekinumab li kellhom spondilite b’artrite periferali bħala l-preżentazzjoni primarja tagħhom, wera 50 u 70 fil-mija titjib fil-punteġġi Bath Ankylosing Spondylitis Disease Activity Index (BASDAI) meta mqabbel mal- plaċebo f’Ġimgħa 24.</w:t>
      </w:r>
    </w:p>
    <w:p w14:paraId="7DA3FAC5" w14:textId="77777777" w:rsidR="009B1A7D" w:rsidRDefault="009B1A7D">
      <w:pPr>
        <w:widowControl/>
        <w:spacing w:after="0" w:line="240" w:lineRule="auto"/>
        <w:rPr>
          <w:rFonts w:ascii="Times New Roman" w:hAnsi="Times New Roman" w:cs="Times New Roman"/>
        </w:rPr>
      </w:pPr>
    </w:p>
    <w:p w14:paraId="16D85885" w14:textId="77777777" w:rsidR="009B1A7D" w:rsidRDefault="00DA4AC6">
      <w:pPr>
        <w:widowControl/>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Risponsi osservati fil-gruppi kkurati b’ustekinumab kienu simili f’pazjenti li qed jirċievu u ma kinux qed jirċievu MTX fl-istess ħin, u nżammu sal-Ġimgħat 52 u 100. Pazjenti kkurati fil-passat b’mediċini kontra TNFα li rċivew ustekinumab, kisbu rispons ikbar f’Ġimgħa 24 minn pazjenti li rċivew plaċebo </w:t>
      </w:r>
      <w:r>
        <w:rPr>
          <w:rFonts w:ascii="Times New Roman" w:eastAsia="Times New Roman" w:hAnsi="Times New Roman" w:cs="Times New Roman"/>
        </w:rPr>
        <w:lastRenderedPageBreak/>
        <w:t>(ACR 20 rispons f’Ġimgħa 24 għal 45 mg u 90 mg kien ta’ 37% u 34%, rispettivament, meta mqabbla ma’ plaċebo 15%; p &lt; 0.05), u r-risponsi nżammu sal-Ġimgħa</w:t>
      </w:r>
      <w:r>
        <w:rPr>
          <w:rFonts w:ascii="Times New Roman" w:hAnsi="Times New Roman" w:cs="Times New Roman"/>
        </w:rPr>
        <w:t> </w:t>
      </w:r>
      <w:r>
        <w:rPr>
          <w:rFonts w:ascii="Times New Roman" w:eastAsia="Times New Roman" w:hAnsi="Times New Roman" w:cs="Times New Roman"/>
        </w:rPr>
        <w:t>52.</w:t>
      </w:r>
    </w:p>
    <w:p w14:paraId="04C8B106" w14:textId="77777777" w:rsidR="009B1A7D" w:rsidRDefault="009B1A7D">
      <w:pPr>
        <w:widowControl/>
        <w:spacing w:after="0" w:line="240" w:lineRule="auto"/>
        <w:rPr>
          <w:rFonts w:ascii="Times New Roman" w:hAnsi="Times New Roman" w:cs="Times New Roman"/>
        </w:rPr>
      </w:pPr>
    </w:p>
    <w:p w14:paraId="223BEA54" w14:textId="77777777" w:rsidR="009B1A7D" w:rsidRDefault="00DA4AC6">
      <w:pPr>
        <w:widowControl/>
        <w:spacing w:after="0" w:line="240" w:lineRule="auto"/>
        <w:rPr>
          <w:rFonts w:ascii="Times New Roman" w:eastAsia="Times New Roman" w:hAnsi="Times New Roman" w:cs="Times New Roman"/>
        </w:rPr>
      </w:pPr>
      <w:r>
        <w:rPr>
          <w:rFonts w:ascii="Times New Roman" w:eastAsia="Times New Roman" w:hAnsi="Times New Roman" w:cs="Times New Roman"/>
        </w:rPr>
        <w:t>Għal pazjenti b’entesite u/jew daktilite fil-linja bażi, fi Studju 1 ta’ PsA, titjib sinifikanti fil-punteġġ ta’ entesite u dactilite ġie osservat fil-gruppi ta’ ustekinumab meta mqabbel mal-plaċebo f’Ġimgħa 24. Fi Studju 2 ta’ PsA, titjib sinifikanti fil-punteġġ tal-entesite u t-titjib numeriku (mhux sinifikanti b’mod statistiku) fil-punteġġ ta’ daktilite ġie osservat fil-grupp ta’ ustekinumab 90 mg meta mqabbel mal-plaċebo f’Ġimgħa 24. Titjib fil-punteġġ ta’ entesite u l-punteġġ ta’ daktilite inżammu sal- Ġimgħat 52 u 100.</w:t>
      </w:r>
    </w:p>
    <w:p w14:paraId="6F99665D" w14:textId="77777777" w:rsidR="009B1A7D" w:rsidRDefault="009B1A7D">
      <w:pPr>
        <w:widowControl/>
        <w:spacing w:after="0" w:line="240" w:lineRule="auto"/>
        <w:rPr>
          <w:rFonts w:ascii="Times New Roman" w:hAnsi="Times New Roman" w:cs="Times New Roman"/>
        </w:rPr>
      </w:pPr>
    </w:p>
    <w:p w14:paraId="6AF8F36C" w14:textId="77777777" w:rsidR="009B1A7D" w:rsidRDefault="00DA4AC6">
      <w:pPr>
        <w:widowControl/>
        <w:spacing w:after="0" w:line="240" w:lineRule="auto"/>
        <w:rPr>
          <w:rFonts w:ascii="Times New Roman" w:eastAsia="Times New Roman" w:hAnsi="Times New Roman" w:cs="Times New Roman"/>
        </w:rPr>
      </w:pPr>
      <w:r>
        <w:rPr>
          <w:rFonts w:ascii="Times New Roman" w:eastAsia="Times New Roman" w:hAnsi="Times New Roman" w:cs="Times New Roman"/>
          <w:i/>
        </w:rPr>
        <w:t>Rispons Radjugrafiku</w:t>
      </w:r>
    </w:p>
    <w:p w14:paraId="6B9F56F7" w14:textId="77777777" w:rsidR="009B1A7D" w:rsidRDefault="00DA4AC6">
      <w:pPr>
        <w:widowControl/>
        <w:spacing w:after="0" w:line="240" w:lineRule="auto"/>
        <w:rPr>
          <w:rFonts w:ascii="Times New Roman" w:eastAsia="Times New Roman" w:hAnsi="Times New Roman" w:cs="Times New Roman"/>
        </w:rPr>
      </w:pPr>
      <w:r>
        <w:rPr>
          <w:rFonts w:ascii="Times New Roman" w:eastAsia="Times New Roman" w:hAnsi="Times New Roman" w:cs="Times New Roman"/>
        </w:rPr>
        <w:t>Ħsara strutturali kemm fl-idejn kif ukoll fis-saqajn kienet espressa bħala bidla fil-punteġġ totali van der Heijde-Sharp (punteġġ vdH-S), modifikat għal PsA biż-żieda tal-ġogi interfalanġeali distali tal-id, mqabbla mal-linja bażi. Saret analiżi integrata speċifikata minn qabel li għaqqdet id-dejta minn 927 individwu kemm fi Studju 1 kif ukoll 2 ta’ PsA. Ustekinumab wera tnaqqis statistikament sinifikanti fir-rata ta’ progressjoni ta’ ħsara strutturali meta mqabbel mal-plaċebo, kif tkejjel mill-bidla mil-linja bażi sal-Ġimgħa 24 fil-punteġġ totali mmodifikat vdH-S (medja ± punteġġ SD kien 0.97 ± 3.85 fil-grupp ta’ plaċebo meta mqabbel ma’ 0.40 ± 2.11 u 0.39 ± 2.40 fil-gruppi ta’ ustekinumab ta’ 45 mg (p &lt; 0.05) u 90 mg (p &lt; 0.001), rispettivament). Dan l-effett ġie mill-Istudju 1 ta’ PsA. L-effett huwa meqjus li ntwera irrispettivament mill-użu konkomittanti ta’ MTX, u nżamm sal-Ġimgħat 52 (analiżi integrata) u 100 (Studju 1 ta’ PsA).</w:t>
      </w:r>
    </w:p>
    <w:p w14:paraId="5AD82EC0" w14:textId="77777777" w:rsidR="009B1A7D" w:rsidRDefault="009B1A7D">
      <w:pPr>
        <w:widowControl/>
        <w:spacing w:after="0" w:line="240" w:lineRule="auto"/>
        <w:rPr>
          <w:rFonts w:ascii="Times New Roman" w:hAnsi="Times New Roman" w:cs="Times New Roman"/>
        </w:rPr>
      </w:pPr>
    </w:p>
    <w:p w14:paraId="328660AE" w14:textId="77777777" w:rsidR="009B1A7D" w:rsidRDefault="00DA4AC6">
      <w:pPr>
        <w:widowControl/>
        <w:spacing w:after="0" w:line="240" w:lineRule="auto"/>
        <w:rPr>
          <w:rFonts w:ascii="Times New Roman" w:eastAsia="Times New Roman" w:hAnsi="Times New Roman" w:cs="Times New Roman"/>
        </w:rPr>
      </w:pPr>
      <w:r>
        <w:rPr>
          <w:rFonts w:ascii="Times New Roman" w:eastAsia="Times New Roman" w:hAnsi="Times New Roman" w:cs="Times New Roman"/>
          <w:i/>
        </w:rPr>
        <w:t>Funzjoni fiżika u kwalità tal-ħajja assoċjata mas-saħħa</w:t>
      </w:r>
    </w:p>
    <w:p w14:paraId="6837C063" w14:textId="77777777" w:rsidR="009B1A7D" w:rsidRDefault="00DA4AC6">
      <w:pPr>
        <w:widowControl/>
        <w:spacing w:after="0" w:line="240" w:lineRule="auto"/>
        <w:rPr>
          <w:rFonts w:ascii="Times New Roman" w:eastAsia="Times New Roman" w:hAnsi="Times New Roman" w:cs="Times New Roman"/>
        </w:rPr>
      </w:pPr>
      <w:r>
        <w:rPr>
          <w:rFonts w:ascii="Times New Roman" w:eastAsia="Times New Roman" w:hAnsi="Times New Roman" w:cs="Times New Roman"/>
        </w:rPr>
        <w:t>Pazjenti kkurati b’ustekinumab urew titjib sinifikanti fil-funzjoni fiżika kif evalwat mid-Disability Index of the Health Assessment Questionnaire (HAQ-DI) f’Ġimgħa 24. Il-proporzjon ta’ pazjenti li kisbu titjib klinikament sinifikanti ta’ ≥ 0.3 fil-punteġġ HAQ-DI mil-linja bażi kien ukoll ikbar b’mod sinifikanti fil-gruppi ta’ ustekinumab meta mqabbel mal-plaċebo. Titjib fil-punteġġ HAQ-DI mill-linja bażi inżamm sal-Ġimgħat 52 u 100.</w:t>
      </w:r>
    </w:p>
    <w:p w14:paraId="3DDC7340" w14:textId="77777777" w:rsidR="009B1A7D" w:rsidRDefault="009B1A7D">
      <w:pPr>
        <w:widowControl/>
        <w:spacing w:after="0" w:line="240" w:lineRule="auto"/>
        <w:rPr>
          <w:rFonts w:ascii="Times New Roman" w:hAnsi="Times New Roman" w:cs="Times New Roman"/>
        </w:rPr>
      </w:pPr>
    </w:p>
    <w:p w14:paraId="4D3E3D8F" w14:textId="77777777" w:rsidR="009B1A7D" w:rsidRDefault="00DA4AC6">
      <w:pPr>
        <w:widowControl/>
        <w:spacing w:after="0" w:line="240" w:lineRule="auto"/>
        <w:rPr>
          <w:rFonts w:ascii="Times New Roman" w:eastAsia="Times New Roman" w:hAnsi="Times New Roman" w:cs="Times New Roman"/>
        </w:rPr>
      </w:pPr>
      <w:r>
        <w:rPr>
          <w:rFonts w:ascii="Times New Roman" w:eastAsia="Times New Roman" w:hAnsi="Times New Roman" w:cs="Times New Roman"/>
        </w:rPr>
        <w:t>Kien hemm titjib sinifikanti fil-punteġġi DLQI fil-gruppi ta’ ustekinumab meta mqabbla mal-plaċebo f’Ġimgħa 24, li nżamm sal-Ġimgħat 52 u 100. F’PsA Studju 2 kien hemm titjib sinifikanti fil-punteġġi tal-Functional Assessment of Chronic Illness Therapy-Fatigue (FACIT-F) fil-gruppi ta’ ustekinumab meta mqabbla mal-plaċebo f’Ġimgħa 24. Il-proporzjon ta’ pazjenti li kisbu titjib klinikament sinifikanti fil-għeja (4 punti fi FACIT-F) kien ukoll ogħla b’mod sinifikanti fil-gruppi ta’ ustekinumab meta mqabbla mal-plaċebo. Titjib fil-punteġġi FACIT inżamm sal-Ġimgħa 52.</w:t>
      </w:r>
    </w:p>
    <w:p w14:paraId="67CC7296" w14:textId="77777777" w:rsidR="009B1A7D" w:rsidRDefault="009B1A7D">
      <w:pPr>
        <w:widowControl/>
        <w:spacing w:after="0" w:line="240" w:lineRule="auto"/>
        <w:rPr>
          <w:rFonts w:ascii="Times New Roman" w:hAnsi="Times New Roman" w:cs="Times New Roman"/>
        </w:rPr>
      </w:pPr>
    </w:p>
    <w:p w14:paraId="2954C3F4" w14:textId="77777777" w:rsidR="009B1A7D" w:rsidRDefault="00DA4AC6">
      <w:pPr>
        <w:widowControl/>
        <w:spacing w:after="0" w:line="240" w:lineRule="auto"/>
        <w:rPr>
          <w:rFonts w:ascii="Times New Roman" w:eastAsia="Times New Roman" w:hAnsi="Times New Roman" w:cs="Times New Roman"/>
        </w:rPr>
      </w:pPr>
      <w:r>
        <w:rPr>
          <w:rFonts w:ascii="Times New Roman" w:eastAsia="Times New Roman" w:hAnsi="Times New Roman" w:cs="Times New Roman"/>
          <w:u w:val="single" w:color="000000"/>
        </w:rPr>
        <w:t>Popolazzjoni pedjatrika</w:t>
      </w:r>
    </w:p>
    <w:p w14:paraId="33EE2ADA" w14:textId="77777777" w:rsidR="009B1A7D" w:rsidRDefault="00DA4AC6">
      <w:pPr>
        <w:widowControl/>
        <w:spacing w:after="0" w:line="240" w:lineRule="auto"/>
        <w:rPr>
          <w:rFonts w:ascii="Times New Roman" w:eastAsia="Times New Roman" w:hAnsi="Times New Roman" w:cs="Times New Roman"/>
        </w:rPr>
      </w:pPr>
      <w:r>
        <w:rPr>
          <w:rFonts w:ascii="Times New Roman" w:eastAsia="Times New Roman" w:hAnsi="Times New Roman" w:cs="Times New Roman"/>
        </w:rPr>
        <w:t>L-Aġenzija Ewropea dwar il-Mediċini iddifferiet l-obbligi li jiġu ppreżentati riżultati tal-istudji bil-prodott mediċinali ta’ referenza li fih ustekinumab f’wieħed jew iktar settijiet tal-popolazzjoni pedjatrika b’artrite idjopatika ġuvenili (ara sezzjoni 4.2 għal informazzjoni dwar l-użu pedjatriku).</w:t>
      </w:r>
    </w:p>
    <w:p w14:paraId="52EEC469" w14:textId="77777777" w:rsidR="009B1A7D" w:rsidRDefault="009B1A7D">
      <w:pPr>
        <w:widowControl/>
        <w:spacing w:after="0" w:line="240" w:lineRule="auto"/>
        <w:rPr>
          <w:rFonts w:ascii="Times New Roman" w:hAnsi="Times New Roman" w:cs="Times New Roman"/>
        </w:rPr>
      </w:pPr>
    </w:p>
    <w:p w14:paraId="2CF1DA78" w14:textId="77777777" w:rsidR="009B1A7D" w:rsidRDefault="00DA4AC6">
      <w:pPr>
        <w:widowControl/>
        <w:spacing w:after="0" w:line="240" w:lineRule="auto"/>
        <w:rPr>
          <w:rFonts w:ascii="Times New Roman" w:eastAsia="Times New Roman" w:hAnsi="Times New Roman" w:cs="Times New Roman"/>
        </w:rPr>
      </w:pPr>
      <w:r>
        <w:rPr>
          <w:rFonts w:ascii="Times New Roman" w:eastAsia="Times New Roman" w:hAnsi="Times New Roman" w:cs="Times New Roman"/>
          <w:i/>
        </w:rPr>
        <w:t>Psorijasi tal-plakka pedjatrika</w:t>
      </w:r>
    </w:p>
    <w:p w14:paraId="5556FDC4" w14:textId="77777777" w:rsidR="009B1A7D" w:rsidRDefault="00DA4AC6">
      <w:pPr>
        <w:widowControl/>
        <w:spacing w:after="0" w:line="240" w:lineRule="auto"/>
        <w:rPr>
          <w:rFonts w:ascii="Times New Roman" w:eastAsia="Times New Roman" w:hAnsi="Times New Roman" w:cs="Times New Roman"/>
        </w:rPr>
      </w:pPr>
      <w:r>
        <w:rPr>
          <w:rFonts w:ascii="Times New Roman" w:eastAsia="Times New Roman" w:hAnsi="Times New Roman" w:cs="Times New Roman"/>
        </w:rPr>
        <w:t>Ustekinumab intwera li jtejjeb sinjali u sintomi, u kwalità tal-ħajja marbuta mas-saħħa f’pazjenti pedjatriċi ta’ 6 snin u aktar bi psorijasi tal-plakka.</w:t>
      </w:r>
    </w:p>
    <w:p w14:paraId="05522FAF" w14:textId="77777777" w:rsidR="009B1A7D" w:rsidRDefault="009B1A7D">
      <w:pPr>
        <w:widowControl/>
        <w:spacing w:after="0" w:line="240" w:lineRule="auto"/>
        <w:rPr>
          <w:rFonts w:ascii="Times New Roman" w:hAnsi="Times New Roman" w:cs="Times New Roman"/>
        </w:rPr>
      </w:pPr>
    </w:p>
    <w:p w14:paraId="3CFBFA22" w14:textId="77777777" w:rsidR="009B1A7D" w:rsidRDefault="00DA4AC6">
      <w:pPr>
        <w:widowControl/>
        <w:spacing w:after="0" w:line="240" w:lineRule="auto"/>
        <w:rPr>
          <w:rFonts w:ascii="Times New Roman" w:eastAsia="Times New Roman" w:hAnsi="Times New Roman" w:cs="Times New Roman"/>
        </w:rPr>
      </w:pPr>
      <w:r>
        <w:rPr>
          <w:rFonts w:ascii="Times New Roman" w:eastAsia="Times New Roman" w:hAnsi="Times New Roman" w:cs="Times New Roman"/>
          <w:i/>
        </w:rPr>
        <w:t>Pazjenti adolexxenti (12-17-il sena)</w:t>
      </w:r>
    </w:p>
    <w:p w14:paraId="29B7AE9D" w14:textId="77777777" w:rsidR="009B1A7D" w:rsidRDefault="00DA4AC6">
      <w:pPr>
        <w:widowControl/>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L-effikaċja ta’ ustekinumab ġiet studjata f’110 pazjenti pedjatriċi b’età minn 12 sa 17-il sena bi psorijasi tal-plakka minn moderata sa severa fi studju (CADMUS) b’ħafna ċentri, ta’ fażi 3, ikkontrollat bi plaċebo, fejn la l-pazjenti li ntgħażlu b’mod każwali u lanqas l-investigaturi ma kienu jafu liema mediċina qed tintuża. Il-pazjenti ntgħażlu b’mod każwali biex jirċievu plaċebo (n = 37), jew id-doża rrakkomandata ta’ ustekinumab (ara sezzjoni 4.2; n = 36) jew nofs id-doża rrakkomandata ta’ ustekinumab (n = 37) permezz ta’ għoti tad-dożi b’injezzjoni taħt il-ġilda f’Ġimgħa 0 u 4 segwita minn kull 12-il ġimgħa (q12w – </w:t>
      </w:r>
      <w:r>
        <w:rPr>
          <w:rFonts w:ascii="Times New Roman" w:eastAsia="Times New Roman" w:hAnsi="Times New Roman" w:cs="Times New Roman"/>
          <w:i/>
        </w:rPr>
        <w:t>every 12 weeks</w:t>
      </w:r>
      <w:r>
        <w:rPr>
          <w:rFonts w:ascii="Times New Roman" w:eastAsia="Times New Roman" w:hAnsi="Times New Roman" w:cs="Times New Roman"/>
        </w:rPr>
        <w:t>). F’Ġimgħa 12, pazjenti ttrattati bi plaċebo qalbu biex jibdew jirċievu ustekinumab.</w:t>
      </w:r>
    </w:p>
    <w:p w14:paraId="06B282B9" w14:textId="77777777" w:rsidR="009B1A7D" w:rsidRDefault="009B1A7D">
      <w:pPr>
        <w:widowControl/>
        <w:spacing w:after="0" w:line="240" w:lineRule="auto"/>
        <w:rPr>
          <w:rFonts w:ascii="Times New Roman" w:hAnsi="Times New Roman" w:cs="Times New Roman"/>
        </w:rPr>
      </w:pPr>
    </w:p>
    <w:p w14:paraId="094DA3D7" w14:textId="77777777" w:rsidR="009B1A7D" w:rsidRDefault="00DA4AC6">
      <w:pPr>
        <w:widowControl/>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Pazjenti b’PASI ≥ 12, PGA ≥ 3 u involviment ta’ BSA ta’ mill-inqas 10%, li kienu kandidati għal terapija sistemika jew fototerapija, kienu eliġibbli għall-istudju. Madwar 60% tal-pazjenti kellhom </w:t>
      </w:r>
      <w:r>
        <w:rPr>
          <w:rFonts w:ascii="Times New Roman" w:eastAsia="Times New Roman" w:hAnsi="Times New Roman" w:cs="Times New Roman"/>
        </w:rPr>
        <w:lastRenderedPageBreak/>
        <w:t>esponiment qabel għal terapija sistemika konvenzjonali jew fototerapija. Madwar 11% tal-pazjenti kellhom esponiment għal sustanzi bijoloġiċi qabel.</w:t>
      </w:r>
    </w:p>
    <w:p w14:paraId="02931E2A" w14:textId="77777777" w:rsidR="009B1A7D" w:rsidRDefault="009B1A7D">
      <w:pPr>
        <w:widowControl/>
        <w:spacing w:after="0" w:line="240" w:lineRule="auto"/>
        <w:rPr>
          <w:rFonts w:ascii="Times New Roman" w:hAnsi="Times New Roman" w:cs="Times New Roman"/>
        </w:rPr>
      </w:pPr>
    </w:p>
    <w:p w14:paraId="60F8E76E" w14:textId="77777777" w:rsidR="009B1A7D" w:rsidRDefault="00DA4AC6">
      <w:pPr>
        <w:widowControl/>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L-iskop finali primarju kien il-proporzjon ta’ pazjenti li kisbu punteġġ PGA li fieqet (0) jew hija minima (1) f’Ġimgħa 12. Skopijiet finali sekondarji kienu jinkludu PASI 75, PASI 90, bidla mil-linja bażi fl-Indiċi Dermatoloġiċi dwar il-Kwalità tal-Ħajja tat-Tfal (CDLQI - </w:t>
      </w:r>
      <w:r>
        <w:rPr>
          <w:rFonts w:ascii="Times New Roman" w:eastAsia="Times New Roman" w:hAnsi="Times New Roman" w:cs="Times New Roman"/>
          <w:i/>
        </w:rPr>
        <w:t>Children’s Dermatology Life Quality Index</w:t>
      </w:r>
      <w:r>
        <w:rPr>
          <w:rFonts w:ascii="Times New Roman" w:eastAsia="Times New Roman" w:hAnsi="Times New Roman" w:cs="Times New Roman"/>
        </w:rPr>
        <w:t xml:space="preserve">), bidla mil-linja bażi fil-punteġġ tal-iskala totali ta’ PedsQL (Inventarju tal-Kwalità tal- Ħajja Pedjatrika - </w:t>
      </w:r>
      <w:r>
        <w:rPr>
          <w:rFonts w:ascii="Times New Roman" w:eastAsia="Times New Roman" w:hAnsi="Times New Roman" w:cs="Times New Roman"/>
          <w:i/>
        </w:rPr>
        <w:t>Paediatric Quality of Life Inventory</w:t>
      </w:r>
      <w:r>
        <w:rPr>
          <w:rFonts w:ascii="Times New Roman" w:eastAsia="Times New Roman" w:hAnsi="Times New Roman" w:cs="Times New Roman"/>
        </w:rPr>
        <w:t>) f’Ġimgħa 12. F’Ġimgħa 12, l-individwi ttrattati b’ustekinumab urew titjib ikbar b’mod kliniku fil-psorijasi tagħhom u l-kwalità ta’ ħajja marbuta magħha meta mqabbla mal-plaċebo (Tabella 6).</w:t>
      </w:r>
    </w:p>
    <w:p w14:paraId="47D34D51" w14:textId="77777777" w:rsidR="009B1A7D" w:rsidRDefault="009B1A7D">
      <w:pPr>
        <w:widowControl/>
        <w:spacing w:after="0" w:line="240" w:lineRule="auto"/>
        <w:rPr>
          <w:rFonts w:ascii="Times New Roman" w:hAnsi="Times New Roman" w:cs="Times New Roman"/>
        </w:rPr>
      </w:pPr>
    </w:p>
    <w:p w14:paraId="1049EB8E" w14:textId="77777777" w:rsidR="009B1A7D" w:rsidRDefault="00DA4AC6">
      <w:pPr>
        <w:widowControl/>
        <w:spacing w:after="0" w:line="240" w:lineRule="auto"/>
        <w:rPr>
          <w:rFonts w:ascii="Times New Roman" w:eastAsia="Times New Roman" w:hAnsi="Times New Roman" w:cs="Times New Roman"/>
        </w:rPr>
      </w:pPr>
      <w:r>
        <w:rPr>
          <w:rFonts w:ascii="Times New Roman" w:eastAsia="Times New Roman" w:hAnsi="Times New Roman" w:cs="Times New Roman"/>
        </w:rPr>
        <w:t>Il-pazjenti kollha ġew segwiti għall-effikaċja sa 52 ġimgħa wara l-ewwel għoti tas-sustanza tal-istudju. Il-proporzjon ta’ pazjenti b’punteġġ PGA li fiequ (0) jew hija minima (1) u l-proporzjon li kisbu</w:t>
      </w:r>
    </w:p>
    <w:p w14:paraId="7EDE52DD" w14:textId="77777777" w:rsidR="009B1A7D" w:rsidRDefault="00DA4AC6">
      <w:pPr>
        <w:widowControl/>
        <w:spacing w:after="0" w:line="240" w:lineRule="auto"/>
        <w:rPr>
          <w:rFonts w:ascii="Times New Roman" w:eastAsia="Times New Roman" w:hAnsi="Times New Roman" w:cs="Times New Roman"/>
        </w:rPr>
      </w:pPr>
      <w:r>
        <w:rPr>
          <w:rFonts w:ascii="Times New Roman" w:eastAsia="Times New Roman" w:hAnsi="Times New Roman" w:cs="Times New Roman"/>
        </w:rPr>
        <w:t>PASI 75 urew separazzjoni bejn il-grupp ttrattat b’ustekinumab u l-plaċebo fl-ewwel vista ta’ wara l- linja bażi f’Ġimgħa 4, u laħqu l-massimu f’Ġimgħa 12. Titjib f’PGA, PASI, CDLQI u PedsQL</w:t>
      </w:r>
    </w:p>
    <w:p w14:paraId="321DF5E7" w14:textId="77777777" w:rsidR="009B1A7D" w:rsidRDefault="00DA4AC6">
      <w:pPr>
        <w:widowControl/>
        <w:spacing w:after="0" w:line="240" w:lineRule="auto"/>
        <w:rPr>
          <w:rFonts w:ascii="Times New Roman" w:eastAsia="Times New Roman" w:hAnsi="Times New Roman" w:cs="Times New Roman"/>
        </w:rPr>
      </w:pPr>
      <w:r>
        <w:rPr>
          <w:rFonts w:ascii="Times New Roman" w:eastAsia="Times New Roman" w:hAnsi="Times New Roman" w:cs="Times New Roman"/>
        </w:rPr>
        <w:t>inżammu sal-Ġimgħa 52 (Tabella 6).</w:t>
      </w:r>
    </w:p>
    <w:p w14:paraId="426F5E15" w14:textId="77777777" w:rsidR="009B1A7D" w:rsidRDefault="009B1A7D">
      <w:pPr>
        <w:widowControl/>
        <w:spacing w:after="0" w:line="240" w:lineRule="auto"/>
        <w:rPr>
          <w:rFonts w:ascii="Times New Roman" w:hAnsi="Times New Roman" w:cs="Times New Roman"/>
        </w:rPr>
      </w:pPr>
    </w:p>
    <w:p w14:paraId="45792A30" w14:textId="77777777" w:rsidR="009B1A7D" w:rsidRDefault="00DA4AC6">
      <w:pPr>
        <w:keepNext/>
        <w:widowControl/>
        <w:spacing w:after="0" w:line="240" w:lineRule="auto"/>
        <w:ind w:left="1134" w:hanging="1134"/>
        <w:rPr>
          <w:rFonts w:ascii="Times New Roman" w:eastAsia="Times New Roman" w:hAnsi="Times New Roman" w:cs="Times New Roman"/>
        </w:rPr>
      </w:pPr>
      <w:r>
        <w:rPr>
          <w:rFonts w:ascii="Times New Roman" w:eastAsia="Times New Roman" w:hAnsi="Times New Roman" w:cs="Times New Roman"/>
          <w:i/>
        </w:rPr>
        <w:t>Tabella 6:</w:t>
      </w:r>
      <w:r>
        <w:rPr>
          <w:rFonts w:ascii="Times New Roman" w:eastAsia="Times New Roman" w:hAnsi="Times New Roman" w:cs="Times New Roman"/>
          <w:i/>
        </w:rPr>
        <w:tab/>
        <w:t>Sommarju tal-iskopijiet finali primarji u sekondarji f’Ġimgħa 12 u Ġimgħa 52</w:t>
      </w:r>
    </w:p>
    <w:tbl>
      <w:tblPr>
        <w:tblW w:w="5000" w:type="pct"/>
        <w:tblLook w:val="01E0" w:firstRow="1" w:lastRow="1" w:firstColumn="1" w:lastColumn="1" w:noHBand="0" w:noVBand="0"/>
      </w:tblPr>
      <w:tblGrid>
        <w:gridCol w:w="2697"/>
        <w:gridCol w:w="20"/>
        <w:gridCol w:w="2039"/>
        <w:gridCol w:w="2037"/>
        <w:gridCol w:w="2269"/>
      </w:tblGrid>
      <w:tr w:rsidR="009B1A7D" w14:paraId="42789F34" w14:textId="77777777">
        <w:tc>
          <w:tcPr>
            <w:tcW w:w="5000" w:type="pct"/>
            <w:gridSpan w:val="5"/>
            <w:tcBorders>
              <w:top w:val="single" w:sz="4" w:space="0" w:color="000000"/>
              <w:left w:val="single" w:sz="4" w:space="0" w:color="000000"/>
              <w:bottom w:val="single" w:sz="4" w:space="0" w:color="000000"/>
              <w:right w:val="single" w:sz="4" w:space="0" w:color="000000"/>
            </w:tcBorders>
          </w:tcPr>
          <w:p w14:paraId="5454561E" w14:textId="77777777" w:rsidR="009B1A7D" w:rsidRDefault="00DA4AC6">
            <w:pPr>
              <w:keepNext/>
              <w:widowControl/>
              <w:spacing w:after="0" w:line="240" w:lineRule="auto"/>
              <w:jc w:val="center"/>
              <w:rPr>
                <w:rFonts w:ascii="Times New Roman" w:eastAsia="Times New Roman" w:hAnsi="Times New Roman" w:cs="Times New Roman"/>
              </w:rPr>
            </w:pPr>
            <w:r>
              <w:rPr>
                <w:rFonts w:ascii="Times New Roman" w:eastAsia="Times New Roman" w:hAnsi="Times New Roman" w:cs="Times New Roman"/>
                <w:b/>
                <w:bCs/>
              </w:rPr>
              <w:t>Studju tal-psorijasi pedjatrika (CADMUS) (Età 12-17 il sena)</w:t>
            </w:r>
          </w:p>
        </w:tc>
      </w:tr>
      <w:tr w:rsidR="009B1A7D" w14:paraId="448C7AB2" w14:textId="77777777">
        <w:tc>
          <w:tcPr>
            <w:tcW w:w="1488" w:type="pct"/>
            <w:vMerge w:val="restart"/>
            <w:tcBorders>
              <w:top w:val="single" w:sz="4" w:space="0" w:color="000000"/>
              <w:left w:val="single" w:sz="4" w:space="0" w:color="000000"/>
              <w:right w:val="single" w:sz="4" w:space="0" w:color="000000"/>
            </w:tcBorders>
          </w:tcPr>
          <w:p w14:paraId="288073B8" w14:textId="77777777" w:rsidR="009B1A7D" w:rsidRDefault="009B1A7D">
            <w:pPr>
              <w:keepNext/>
              <w:widowControl/>
              <w:spacing w:after="0" w:line="240" w:lineRule="auto"/>
              <w:rPr>
                <w:rFonts w:ascii="Times New Roman" w:hAnsi="Times New Roman" w:cs="Times New Roman"/>
              </w:rPr>
            </w:pPr>
          </w:p>
        </w:tc>
        <w:tc>
          <w:tcPr>
            <w:tcW w:w="2260" w:type="pct"/>
            <w:gridSpan w:val="3"/>
            <w:tcBorders>
              <w:top w:val="single" w:sz="4" w:space="0" w:color="000000"/>
              <w:left w:val="single" w:sz="4" w:space="0" w:color="000000"/>
              <w:bottom w:val="single" w:sz="4" w:space="0" w:color="000000"/>
              <w:right w:val="single" w:sz="7" w:space="0" w:color="000000"/>
            </w:tcBorders>
          </w:tcPr>
          <w:p w14:paraId="62E42DE9" w14:textId="77777777" w:rsidR="009B1A7D" w:rsidRDefault="00DA4AC6">
            <w:pPr>
              <w:keepNext/>
              <w:widowControl/>
              <w:spacing w:after="0" w:line="240" w:lineRule="auto"/>
              <w:jc w:val="center"/>
              <w:rPr>
                <w:rFonts w:ascii="Times New Roman" w:eastAsia="Times New Roman" w:hAnsi="Times New Roman" w:cs="Times New Roman"/>
              </w:rPr>
            </w:pPr>
            <w:r>
              <w:rPr>
                <w:rFonts w:ascii="Times New Roman" w:eastAsia="Times New Roman" w:hAnsi="Times New Roman" w:cs="Times New Roman"/>
                <w:b/>
                <w:bCs/>
              </w:rPr>
              <w:t>Ġimgħa 12</w:t>
            </w:r>
          </w:p>
        </w:tc>
        <w:tc>
          <w:tcPr>
            <w:tcW w:w="1252" w:type="pct"/>
            <w:tcBorders>
              <w:top w:val="single" w:sz="4" w:space="0" w:color="000000"/>
              <w:left w:val="single" w:sz="7" w:space="0" w:color="000000"/>
              <w:bottom w:val="single" w:sz="4" w:space="0" w:color="000000"/>
              <w:right w:val="single" w:sz="4" w:space="0" w:color="000000"/>
            </w:tcBorders>
          </w:tcPr>
          <w:p w14:paraId="66C23C34" w14:textId="77777777" w:rsidR="009B1A7D" w:rsidRDefault="00DA4AC6">
            <w:pPr>
              <w:keepNext/>
              <w:widowControl/>
              <w:spacing w:after="0" w:line="240" w:lineRule="auto"/>
              <w:jc w:val="center"/>
              <w:rPr>
                <w:rFonts w:ascii="Times New Roman" w:eastAsia="Times New Roman" w:hAnsi="Times New Roman" w:cs="Times New Roman"/>
              </w:rPr>
            </w:pPr>
            <w:r>
              <w:rPr>
                <w:rFonts w:ascii="Times New Roman" w:eastAsia="Times New Roman" w:hAnsi="Times New Roman" w:cs="Times New Roman"/>
                <w:b/>
                <w:bCs/>
              </w:rPr>
              <w:t>Ġimgħa 52</w:t>
            </w:r>
          </w:p>
        </w:tc>
      </w:tr>
      <w:tr w:rsidR="009B1A7D" w14:paraId="0010CF0E" w14:textId="77777777">
        <w:tc>
          <w:tcPr>
            <w:tcW w:w="1488" w:type="pct"/>
            <w:vMerge/>
            <w:tcBorders>
              <w:left w:val="single" w:sz="4" w:space="0" w:color="000000"/>
              <w:right w:val="single" w:sz="4" w:space="0" w:color="000000"/>
            </w:tcBorders>
          </w:tcPr>
          <w:p w14:paraId="5C4BD667" w14:textId="77777777" w:rsidR="009B1A7D" w:rsidRDefault="009B1A7D">
            <w:pPr>
              <w:keepNext/>
              <w:widowControl/>
              <w:spacing w:after="0" w:line="240" w:lineRule="auto"/>
              <w:rPr>
                <w:rFonts w:ascii="Times New Roman" w:hAnsi="Times New Roman" w:cs="Times New Roman"/>
              </w:rPr>
            </w:pPr>
          </w:p>
        </w:tc>
        <w:tc>
          <w:tcPr>
            <w:tcW w:w="1136" w:type="pct"/>
            <w:gridSpan w:val="2"/>
            <w:tcBorders>
              <w:top w:val="single" w:sz="4" w:space="0" w:color="000000"/>
              <w:left w:val="single" w:sz="4" w:space="0" w:color="000000"/>
              <w:bottom w:val="single" w:sz="4" w:space="0" w:color="000000"/>
              <w:right w:val="single" w:sz="4" w:space="0" w:color="000000"/>
            </w:tcBorders>
            <w:vAlign w:val="center"/>
          </w:tcPr>
          <w:p w14:paraId="646D2228" w14:textId="77777777" w:rsidR="009B1A7D" w:rsidRDefault="00DA4AC6">
            <w:pPr>
              <w:keepNext/>
              <w:widowControl/>
              <w:spacing w:after="0" w:line="240" w:lineRule="auto"/>
              <w:jc w:val="center"/>
              <w:rPr>
                <w:rFonts w:ascii="Times New Roman" w:eastAsia="Times New Roman" w:hAnsi="Times New Roman" w:cs="Times New Roman"/>
              </w:rPr>
            </w:pPr>
            <w:r>
              <w:rPr>
                <w:rFonts w:ascii="Times New Roman" w:eastAsia="Times New Roman" w:hAnsi="Times New Roman" w:cs="Times New Roman"/>
              </w:rPr>
              <w:t>Plaċebo</w:t>
            </w:r>
          </w:p>
        </w:tc>
        <w:tc>
          <w:tcPr>
            <w:tcW w:w="1124" w:type="pct"/>
            <w:tcBorders>
              <w:top w:val="single" w:sz="4" w:space="0" w:color="000000"/>
              <w:left w:val="single" w:sz="4" w:space="0" w:color="000000"/>
              <w:bottom w:val="single" w:sz="4" w:space="0" w:color="000000"/>
              <w:right w:val="single" w:sz="7" w:space="0" w:color="000000"/>
            </w:tcBorders>
            <w:vAlign w:val="center"/>
          </w:tcPr>
          <w:p w14:paraId="49C43238" w14:textId="77777777" w:rsidR="009B1A7D" w:rsidRDefault="00DA4AC6">
            <w:pPr>
              <w:keepNext/>
              <w:widowControl/>
              <w:spacing w:after="0" w:line="240" w:lineRule="auto"/>
              <w:jc w:val="center"/>
              <w:rPr>
                <w:rFonts w:ascii="Times New Roman" w:eastAsia="Times New Roman" w:hAnsi="Times New Roman" w:cs="Times New Roman"/>
              </w:rPr>
            </w:pPr>
            <w:r>
              <w:rPr>
                <w:rFonts w:ascii="Times New Roman" w:eastAsia="Times New Roman" w:hAnsi="Times New Roman" w:cs="Times New Roman"/>
              </w:rPr>
              <w:t xml:space="preserve">Doża </w:t>
            </w:r>
          </w:p>
          <w:p w14:paraId="06C77872" w14:textId="77777777" w:rsidR="009B1A7D" w:rsidRDefault="00DA4AC6">
            <w:pPr>
              <w:keepNext/>
              <w:widowControl/>
              <w:spacing w:after="0" w:line="240" w:lineRule="auto"/>
              <w:jc w:val="center"/>
              <w:rPr>
                <w:rFonts w:ascii="Times New Roman" w:eastAsia="Times New Roman" w:hAnsi="Times New Roman" w:cs="Times New Roman"/>
              </w:rPr>
            </w:pPr>
            <w:r>
              <w:rPr>
                <w:rFonts w:ascii="Times New Roman" w:eastAsia="Times New Roman" w:hAnsi="Times New Roman" w:cs="Times New Roman"/>
              </w:rPr>
              <w:t>rrakkomandata ta’ Ustekinumab</w:t>
            </w:r>
          </w:p>
        </w:tc>
        <w:tc>
          <w:tcPr>
            <w:tcW w:w="1252" w:type="pct"/>
            <w:tcBorders>
              <w:top w:val="single" w:sz="4" w:space="0" w:color="000000"/>
              <w:left w:val="single" w:sz="7" w:space="0" w:color="000000"/>
              <w:bottom w:val="single" w:sz="4" w:space="0" w:color="000000"/>
              <w:right w:val="single" w:sz="4" w:space="0" w:color="000000"/>
            </w:tcBorders>
            <w:vAlign w:val="center"/>
          </w:tcPr>
          <w:p w14:paraId="2D6468AF" w14:textId="77777777" w:rsidR="009B1A7D" w:rsidRDefault="00DA4AC6">
            <w:pPr>
              <w:keepNext/>
              <w:widowControl/>
              <w:spacing w:after="0" w:line="240" w:lineRule="auto"/>
              <w:jc w:val="center"/>
              <w:rPr>
                <w:rFonts w:ascii="Times New Roman" w:eastAsia="Times New Roman" w:hAnsi="Times New Roman" w:cs="Times New Roman"/>
              </w:rPr>
            </w:pPr>
            <w:r>
              <w:rPr>
                <w:rFonts w:ascii="Times New Roman" w:eastAsia="Times New Roman" w:hAnsi="Times New Roman" w:cs="Times New Roman"/>
              </w:rPr>
              <w:t>Doża rrakkomandata ta’ Ustekinumab</w:t>
            </w:r>
          </w:p>
        </w:tc>
      </w:tr>
      <w:tr w:rsidR="009B1A7D" w14:paraId="164B16AE" w14:textId="77777777">
        <w:tc>
          <w:tcPr>
            <w:tcW w:w="1488" w:type="pct"/>
            <w:vMerge/>
            <w:tcBorders>
              <w:left w:val="single" w:sz="4" w:space="0" w:color="000000"/>
              <w:bottom w:val="single" w:sz="4" w:space="0" w:color="000000"/>
              <w:right w:val="single" w:sz="4" w:space="0" w:color="000000"/>
            </w:tcBorders>
          </w:tcPr>
          <w:p w14:paraId="1FE3F885" w14:textId="77777777" w:rsidR="009B1A7D" w:rsidRDefault="009B1A7D">
            <w:pPr>
              <w:keepNext/>
              <w:widowControl/>
              <w:spacing w:after="0" w:line="240" w:lineRule="auto"/>
              <w:rPr>
                <w:rFonts w:ascii="Times New Roman" w:hAnsi="Times New Roman" w:cs="Times New Roman"/>
              </w:rPr>
            </w:pPr>
          </w:p>
        </w:tc>
        <w:tc>
          <w:tcPr>
            <w:tcW w:w="1136" w:type="pct"/>
            <w:gridSpan w:val="2"/>
            <w:tcBorders>
              <w:top w:val="single" w:sz="4" w:space="0" w:color="000000"/>
              <w:left w:val="single" w:sz="4" w:space="0" w:color="000000"/>
              <w:bottom w:val="single" w:sz="4" w:space="0" w:color="000000"/>
              <w:right w:val="single" w:sz="4" w:space="0" w:color="000000"/>
            </w:tcBorders>
          </w:tcPr>
          <w:p w14:paraId="07C1D525" w14:textId="77777777" w:rsidR="009B1A7D" w:rsidRDefault="00DA4AC6">
            <w:pPr>
              <w:keepNext/>
              <w:widowControl/>
              <w:spacing w:after="0" w:line="240" w:lineRule="auto"/>
              <w:jc w:val="center"/>
              <w:rPr>
                <w:rFonts w:ascii="Times New Roman" w:eastAsia="Times New Roman" w:hAnsi="Times New Roman" w:cs="Times New Roman"/>
              </w:rPr>
            </w:pPr>
            <w:r>
              <w:rPr>
                <w:rFonts w:ascii="Times New Roman" w:eastAsia="Times New Roman" w:hAnsi="Times New Roman" w:cs="Times New Roman"/>
              </w:rPr>
              <w:t>N (%)</w:t>
            </w:r>
          </w:p>
        </w:tc>
        <w:tc>
          <w:tcPr>
            <w:tcW w:w="1124" w:type="pct"/>
            <w:tcBorders>
              <w:top w:val="single" w:sz="4" w:space="0" w:color="000000"/>
              <w:left w:val="single" w:sz="4" w:space="0" w:color="000000"/>
              <w:bottom w:val="single" w:sz="4" w:space="0" w:color="000000"/>
              <w:right w:val="single" w:sz="7" w:space="0" w:color="000000"/>
            </w:tcBorders>
          </w:tcPr>
          <w:p w14:paraId="321AB0DA" w14:textId="77777777" w:rsidR="009B1A7D" w:rsidRDefault="00DA4AC6">
            <w:pPr>
              <w:keepNext/>
              <w:widowControl/>
              <w:spacing w:after="0" w:line="240" w:lineRule="auto"/>
              <w:jc w:val="center"/>
              <w:rPr>
                <w:rFonts w:ascii="Times New Roman" w:eastAsia="Times New Roman" w:hAnsi="Times New Roman" w:cs="Times New Roman"/>
              </w:rPr>
            </w:pPr>
            <w:r>
              <w:rPr>
                <w:rFonts w:ascii="Times New Roman" w:eastAsia="Times New Roman" w:hAnsi="Times New Roman" w:cs="Times New Roman"/>
              </w:rPr>
              <w:t>N (%)</w:t>
            </w:r>
          </w:p>
        </w:tc>
        <w:tc>
          <w:tcPr>
            <w:tcW w:w="1252" w:type="pct"/>
            <w:tcBorders>
              <w:top w:val="single" w:sz="4" w:space="0" w:color="000000"/>
              <w:left w:val="single" w:sz="7" w:space="0" w:color="000000"/>
              <w:bottom w:val="single" w:sz="4" w:space="0" w:color="000000"/>
              <w:right w:val="single" w:sz="4" w:space="0" w:color="000000"/>
            </w:tcBorders>
          </w:tcPr>
          <w:p w14:paraId="44FF6ED1" w14:textId="77777777" w:rsidR="009B1A7D" w:rsidRDefault="00DA4AC6">
            <w:pPr>
              <w:keepNext/>
              <w:widowControl/>
              <w:spacing w:after="0" w:line="240" w:lineRule="auto"/>
              <w:jc w:val="center"/>
              <w:rPr>
                <w:rFonts w:ascii="Times New Roman" w:eastAsia="Times New Roman" w:hAnsi="Times New Roman" w:cs="Times New Roman"/>
              </w:rPr>
            </w:pPr>
            <w:r>
              <w:rPr>
                <w:rFonts w:ascii="Times New Roman" w:eastAsia="Times New Roman" w:hAnsi="Times New Roman" w:cs="Times New Roman"/>
              </w:rPr>
              <w:t>N (%)</w:t>
            </w:r>
          </w:p>
        </w:tc>
      </w:tr>
      <w:tr w:rsidR="009B1A7D" w14:paraId="776D7D86" w14:textId="77777777">
        <w:tc>
          <w:tcPr>
            <w:tcW w:w="1488" w:type="pct"/>
            <w:tcBorders>
              <w:top w:val="single" w:sz="4" w:space="0" w:color="000000"/>
              <w:left w:val="single" w:sz="4" w:space="0" w:color="000000"/>
              <w:bottom w:val="single" w:sz="4" w:space="0" w:color="000000"/>
              <w:right w:val="single" w:sz="4" w:space="0" w:color="000000"/>
            </w:tcBorders>
          </w:tcPr>
          <w:p w14:paraId="59B1C104" w14:textId="77777777" w:rsidR="009B1A7D" w:rsidRDefault="00DA4AC6">
            <w:pPr>
              <w:widowControl/>
              <w:spacing w:after="0" w:line="240" w:lineRule="auto"/>
              <w:rPr>
                <w:rFonts w:ascii="Times New Roman" w:eastAsia="Times New Roman" w:hAnsi="Times New Roman" w:cs="Times New Roman"/>
              </w:rPr>
            </w:pPr>
            <w:r>
              <w:rPr>
                <w:rFonts w:ascii="Times New Roman" w:eastAsia="Times New Roman" w:hAnsi="Times New Roman" w:cs="Times New Roman"/>
              </w:rPr>
              <w:t>Pazjenti magħżula b’mod</w:t>
            </w:r>
          </w:p>
          <w:p w14:paraId="13468BF3" w14:textId="77777777" w:rsidR="009B1A7D" w:rsidRDefault="00DA4AC6">
            <w:pPr>
              <w:widowControl/>
              <w:spacing w:after="0" w:line="240" w:lineRule="auto"/>
              <w:rPr>
                <w:rFonts w:ascii="Times New Roman" w:eastAsia="Times New Roman" w:hAnsi="Times New Roman" w:cs="Times New Roman"/>
              </w:rPr>
            </w:pPr>
            <w:r>
              <w:rPr>
                <w:rFonts w:ascii="Times New Roman" w:eastAsia="Times New Roman" w:hAnsi="Times New Roman" w:cs="Times New Roman"/>
              </w:rPr>
              <w:t>każwali</w:t>
            </w:r>
          </w:p>
        </w:tc>
        <w:tc>
          <w:tcPr>
            <w:tcW w:w="1136" w:type="pct"/>
            <w:gridSpan w:val="2"/>
            <w:tcBorders>
              <w:top w:val="single" w:sz="4" w:space="0" w:color="000000"/>
              <w:left w:val="single" w:sz="4" w:space="0" w:color="000000"/>
              <w:bottom w:val="single" w:sz="4" w:space="0" w:color="000000"/>
              <w:right w:val="single" w:sz="4" w:space="0" w:color="000000"/>
            </w:tcBorders>
            <w:vAlign w:val="center"/>
          </w:tcPr>
          <w:p w14:paraId="1473A66C" w14:textId="77777777" w:rsidR="009B1A7D" w:rsidRDefault="00DA4AC6">
            <w:pPr>
              <w:widowControl/>
              <w:spacing w:after="0" w:line="240" w:lineRule="auto"/>
              <w:jc w:val="center"/>
              <w:rPr>
                <w:rFonts w:ascii="Times New Roman" w:eastAsia="Times New Roman" w:hAnsi="Times New Roman" w:cs="Times New Roman"/>
              </w:rPr>
            </w:pPr>
            <w:r>
              <w:rPr>
                <w:rFonts w:ascii="Times New Roman" w:eastAsia="Times New Roman" w:hAnsi="Times New Roman" w:cs="Times New Roman"/>
              </w:rPr>
              <w:t>37</w:t>
            </w:r>
          </w:p>
        </w:tc>
        <w:tc>
          <w:tcPr>
            <w:tcW w:w="1124" w:type="pct"/>
            <w:tcBorders>
              <w:top w:val="single" w:sz="4" w:space="0" w:color="000000"/>
              <w:left w:val="single" w:sz="4" w:space="0" w:color="000000"/>
              <w:bottom w:val="single" w:sz="4" w:space="0" w:color="000000"/>
              <w:right w:val="single" w:sz="7" w:space="0" w:color="000000"/>
            </w:tcBorders>
            <w:vAlign w:val="center"/>
          </w:tcPr>
          <w:p w14:paraId="33C4391A" w14:textId="77777777" w:rsidR="009B1A7D" w:rsidRDefault="00DA4AC6">
            <w:pPr>
              <w:widowControl/>
              <w:spacing w:after="0" w:line="240" w:lineRule="auto"/>
              <w:jc w:val="center"/>
              <w:rPr>
                <w:rFonts w:ascii="Times New Roman" w:eastAsia="Times New Roman" w:hAnsi="Times New Roman" w:cs="Times New Roman"/>
              </w:rPr>
            </w:pPr>
            <w:r>
              <w:rPr>
                <w:rFonts w:ascii="Times New Roman" w:eastAsia="Times New Roman" w:hAnsi="Times New Roman" w:cs="Times New Roman"/>
              </w:rPr>
              <w:t>36</w:t>
            </w:r>
          </w:p>
        </w:tc>
        <w:tc>
          <w:tcPr>
            <w:tcW w:w="1252" w:type="pct"/>
            <w:tcBorders>
              <w:top w:val="single" w:sz="4" w:space="0" w:color="000000"/>
              <w:left w:val="single" w:sz="7" w:space="0" w:color="000000"/>
              <w:bottom w:val="single" w:sz="4" w:space="0" w:color="000000"/>
              <w:right w:val="single" w:sz="4" w:space="0" w:color="000000"/>
            </w:tcBorders>
            <w:vAlign w:val="center"/>
          </w:tcPr>
          <w:p w14:paraId="09CF794F" w14:textId="77777777" w:rsidR="009B1A7D" w:rsidRDefault="00DA4AC6">
            <w:pPr>
              <w:widowControl/>
              <w:spacing w:after="0" w:line="240" w:lineRule="auto"/>
              <w:jc w:val="center"/>
              <w:rPr>
                <w:rFonts w:ascii="Times New Roman" w:eastAsia="Times New Roman" w:hAnsi="Times New Roman" w:cs="Times New Roman"/>
              </w:rPr>
            </w:pPr>
            <w:r>
              <w:rPr>
                <w:rFonts w:ascii="Times New Roman" w:eastAsia="Times New Roman" w:hAnsi="Times New Roman" w:cs="Times New Roman"/>
              </w:rPr>
              <w:t>35</w:t>
            </w:r>
          </w:p>
        </w:tc>
      </w:tr>
      <w:tr w:rsidR="009B1A7D" w14:paraId="3B37869D" w14:textId="77777777">
        <w:tc>
          <w:tcPr>
            <w:tcW w:w="5000" w:type="pct"/>
            <w:gridSpan w:val="5"/>
            <w:tcBorders>
              <w:top w:val="single" w:sz="4" w:space="0" w:color="000000"/>
              <w:left w:val="single" w:sz="4" w:space="0" w:color="000000"/>
              <w:bottom w:val="single" w:sz="4" w:space="0" w:color="000000"/>
              <w:right w:val="single" w:sz="4" w:space="0" w:color="000000"/>
            </w:tcBorders>
          </w:tcPr>
          <w:p w14:paraId="3E7575DD" w14:textId="77777777" w:rsidR="009B1A7D" w:rsidRDefault="00DA4AC6">
            <w:pPr>
              <w:widowControl/>
              <w:spacing w:after="0" w:line="240" w:lineRule="auto"/>
              <w:rPr>
                <w:rFonts w:ascii="Times New Roman" w:eastAsia="Times New Roman" w:hAnsi="Times New Roman" w:cs="Times New Roman"/>
              </w:rPr>
            </w:pPr>
            <w:r>
              <w:rPr>
                <w:rFonts w:ascii="Times New Roman" w:eastAsia="Times New Roman" w:hAnsi="Times New Roman" w:cs="Times New Roman"/>
                <w:b/>
                <w:bCs/>
              </w:rPr>
              <w:t>PGA</w:t>
            </w:r>
          </w:p>
        </w:tc>
      </w:tr>
      <w:tr w:rsidR="009B1A7D" w14:paraId="4851A2DD" w14:textId="77777777">
        <w:tc>
          <w:tcPr>
            <w:tcW w:w="1499" w:type="pct"/>
            <w:gridSpan w:val="2"/>
            <w:tcBorders>
              <w:top w:val="single" w:sz="4" w:space="0" w:color="000000"/>
              <w:left w:val="single" w:sz="4" w:space="0" w:color="000000"/>
              <w:bottom w:val="single" w:sz="4" w:space="0" w:color="000000"/>
              <w:right w:val="single" w:sz="4" w:space="0" w:color="000000"/>
            </w:tcBorders>
          </w:tcPr>
          <w:p w14:paraId="5C33FB04" w14:textId="77777777" w:rsidR="009B1A7D" w:rsidRDefault="00DA4AC6">
            <w:pPr>
              <w:widowControl/>
              <w:spacing w:after="0" w:line="240" w:lineRule="auto"/>
              <w:rPr>
                <w:rFonts w:ascii="Times New Roman" w:eastAsia="Times New Roman" w:hAnsi="Times New Roman" w:cs="Times New Roman"/>
              </w:rPr>
            </w:pPr>
            <w:r>
              <w:rPr>
                <w:rFonts w:ascii="Times New Roman" w:eastAsia="Times New Roman" w:hAnsi="Times New Roman" w:cs="Times New Roman"/>
              </w:rPr>
              <w:t>PGA li fieqet (0) jew hija minima (1)</w:t>
            </w:r>
          </w:p>
        </w:tc>
        <w:tc>
          <w:tcPr>
            <w:tcW w:w="1125" w:type="pct"/>
            <w:tcBorders>
              <w:top w:val="single" w:sz="4" w:space="0" w:color="000000"/>
              <w:left w:val="single" w:sz="4" w:space="0" w:color="000000"/>
              <w:bottom w:val="single" w:sz="4" w:space="0" w:color="000000"/>
              <w:right w:val="single" w:sz="4" w:space="0" w:color="000000"/>
            </w:tcBorders>
          </w:tcPr>
          <w:p w14:paraId="5131BB51" w14:textId="77777777" w:rsidR="009B1A7D" w:rsidRDefault="00DA4AC6">
            <w:pPr>
              <w:widowControl/>
              <w:spacing w:after="0" w:line="240" w:lineRule="auto"/>
              <w:jc w:val="center"/>
              <w:rPr>
                <w:rFonts w:ascii="Times New Roman" w:eastAsia="Times New Roman" w:hAnsi="Times New Roman" w:cs="Times New Roman"/>
              </w:rPr>
            </w:pPr>
            <w:r>
              <w:rPr>
                <w:rFonts w:ascii="Times New Roman" w:eastAsia="Times New Roman" w:hAnsi="Times New Roman" w:cs="Times New Roman"/>
              </w:rPr>
              <w:t>2 (5.4%)</w:t>
            </w:r>
          </w:p>
        </w:tc>
        <w:tc>
          <w:tcPr>
            <w:tcW w:w="1124" w:type="pct"/>
            <w:tcBorders>
              <w:top w:val="single" w:sz="4" w:space="0" w:color="000000"/>
              <w:left w:val="single" w:sz="4" w:space="0" w:color="000000"/>
              <w:bottom w:val="single" w:sz="4" w:space="0" w:color="000000"/>
              <w:right w:val="single" w:sz="4" w:space="0" w:color="000000"/>
            </w:tcBorders>
          </w:tcPr>
          <w:p w14:paraId="7BEBFDB8" w14:textId="77777777" w:rsidR="009B1A7D" w:rsidRDefault="00DA4AC6">
            <w:pPr>
              <w:widowControl/>
              <w:spacing w:after="0" w:line="240" w:lineRule="auto"/>
              <w:jc w:val="center"/>
              <w:rPr>
                <w:rFonts w:ascii="Times New Roman" w:eastAsia="Times New Roman" w:hAnsi="Times New Roman" w:cs="Times New Roman"/>
              </w:rPr>
            </w:pPr>
            <w:r>
              <w:rPr>
                <w:rFonts w:ascii="Times New Roman" w:eastAsia="Times New Roman" w:hAnsi="Times New Roman" w:cs="Times New Roman"/>
              </w:rPr>
              <w:t>25 (69.4%)</w:t>
            </w:r>
            <w:r>
              <w:rPr>
                <w:rFonts w:ascii="Times New Roman" w:eastAsia="Times New Roman" w:hAnsi="Times New Roman" w:cs="Times New Roman"/>
                <w:vertAlign w:val="superscript"/>
              </w:rPr>
              <w:t>a</w:t>
            </w:r>
          </w:p>
        </w:tc>
        <w:tc>
          <w:tcPr>
            <w:tcW w:w="1252" w:type="pct"/>
            <w:tcBorders>
              <w:top w:val="single" w:sz="4" w:space="0" w:color="000000"/>
              <w:left w:val="single" w:sz="4" w:space="0" w:color="000000"/>
              <w:bottom w:val="single" w:sz="4" w:space="0" w:color="000000"/>
              <w:right w:val="single" w:sz="4" w:space="0" w:color="000000"/>
            </w:tcBorders>
          </w:tcPr>
          <w:p w14:paraId="2771803E" w14:textId="77777777" w:rsidR="009B1A7D" w:rsidRDefault="00DA4AC6">
            <w:pPr>
              <w:widowControl/>
              <w:spacing w:after="0" w:line="240" w:lineRule="auto"/>
              <w:jc w:val="center"/>
              <w:rPr>
                <w:rFonts w:ascii="Times New Roman" w:eastAsia="Times New Roman" w:hAnsi="Times New Roman" w:cs="Times New Roman"/>
              </w:rPr>
            </w:pPr>
            <w:r>
              <w:rPr>
                <w:rFonts w:ascii="Times New Roman" w:eastAsia="Times New Roman" w:hAnsi="Times New Roman" w:cs="Times New Roman"/>
              </w:rPr>
              <w:t>20 (57.1%)</w:t>
            </w:r>
          </w:p>
        </w:tc>
      </w:tr>
      <w:tr w:rsidR="009B1A7D" w14:paraId="60249ADD" w14:textId="77777777">
        <w:tc>
          <w:tcPr>
            <w:tcW w:w="1499" w:type="pct"/>
            <w:gridSpan w:val="2"/>
            <w:tcBorders>
              <w:top w:val="single" w:sz="4" w:space="0" w:color="000000"/>
              <w:left w:val="single" w:sz="4" w:space="0" w:color="000000"/>
              <w:bottom w:val="single" w:sz="4" w:space="0" w:color="000000"/>
              <w:right w:val="single" w:sz="4" w:space="0" w:color="000000"/>
            </w:tcBorders>
          </w:tcPr>
          <w:p w14:paraId="7EE1D80A" w14:textId="77777777" w:rsidR="009B1A7D" w:rsidRDefault="00DA4AC6">
            <w:pPr>
              <w:widowControl/>
              <w:spacing w:after="0" w:line="240" w:lineRule="auto"/>
              <w:rPr>
                <w:rFonts w:ascii="Times New Roman" w:eastAsia="Times New Roman" w:hAnsi="Times New Roman" w:cs="Times New Roman"/>
              </w:rPr>
            </w:pPr>
            <w:r>
              <w:rPr>
                <w:rFonts w:ascii="Times New Roman" w:eastAsia="Times New Roman" w:hAnsi="Times New Roman" w:cs="Times New Roman"/>
              </w:rPr>
              <w:t>PGA li fieqet (0)</w:t>
            </w:r>
          </w:p>
        </w:tc>
        <w:tc>
          <w:tcPr>
            <w:tcW w:w="1125" w:type="pct"/>
            <w:tcBorders>
              <w:top w:val="single" w:sz="4" w:space="0" w:color="000000"/>
              <w:left w:val="single" w:sz="4" w:space="0" w:color="000000"/>
              <w:bottom w:val="single" w:sz="4" w:space="0" w:color="000000"/>
              <w:right w:val="single" w:sz="4" w:space="0" w:color="000000"/>
            </w:tcBorders>
          </w:tcPr>
          <w:p w14:paraId="3929FD15" w14:textId="77777777" w:rsidR="009B1A7D" w:rsidRDefault="00DA4AC6">
            <w:pPr>
              <w:widowControl/>
              <w:spacing w:after="0" w:line="240" w:lineRule="auto"/>
              <w:jc w:val="center"/>
              <w:rPr>
                <w:rFonts w:ascii="Times New Roman" w:eastAsia="Times New Roman" w:hAnsi="Times New Roman" w:cs="Times New Roman"/>
              </w:rPr>
            </w:pPr>
            <w:r>
              <w:rPr>
                <w:rFonts w:ascii="Times New Roman" w:eastAsia="Times New Roman" w:hAnsi="Times New Roman" w:cs="Times New Roman"/>
              </w:rPr>
              <w:t>1 (2.7%)</w:t>
            </w:r>
          </w:p>
        </w:tc>
        <w:tc>
          <w:tcPr>
            <w:tcW w:w="1124" w:type="pct"/>
            <w:tcBorders>
              <w:top w:val="single" w:sz="4" w:space="0" w:color="000000"/>
              <w:left w:val="single" w:sz="4" w:space="0" w:color="000000"/>
              <w:bottom w:val="single" w:sz="4" w:space="0" w:color="000000"/>
              <w:right w:val="single" w:sz="4" w:space="0" w:color="000000"/>
            </w:tcBorders>
          </w:tcPr>
          <w:p w14:paraId="1ADED570" w14:textId="77777777" w:rsidR="009B1A7D" w:rsidRDefault="00DA4AC6">
            <w:pPr>
              <w:widowControl/>
              <w:spacing w:after="0" w:line="240" w:lineRule="auto"/>
              <w:jc w:val="center"/>
              <w:rPr>
                <w:rFonts w:ascii="Times New Roman" w:eastAsia="Times New Roman" w:hAnsi="Times New Roman" w:cs="Times New Roman"/>
              </w:rPr>
            </w:pPr>
            <w:r>
              <w:rPr>
                <w:rFonts w:ascii="Times New Roman" w:eastAsia="Times New Roman" w:hAnsi="Times New Roman" w:cs="Times New Roman"/>
              </w:rPr>
              <w:t>17 (47.2%)</w:t>
            </w:r>
            <w:r>
              <w:rPr>
                <w:rFonts w:ascii="Times New Roman" w:eastAsia="Times New Roman" w:hAnsi="Times New Roman" w:cs="Times New Roman"/>
                <w:vertAlign w:val="superscript"/>
              </w:rPr>
              <w:t>a</w:t>
            </w:r>
          </w:p>
        </w:tc>
        <w:tc>
          <w:tcPr>
            <w:tcW w:w="1252" w:type="pct"/>
            <w:tcBorders>
              <w:top w:val="single" w:sz="4" w:space="0" w:color="000000"/>
              <w:left w:val="single" w:sz="4" w:space="0" w:color="000000"/>
              <w:bottom w:val="single" w:sz="4" w:space="0" w:color="000000"/>
              <w:right w:val="single" w:sz="4" w:space="0" w:color="000000"/>
            </w:tcBorders>
          </w:tcPr>
          <w:p w14:paraId="71AEF61D" w14:textId="77777777" w:rsidR="009B1A7D" w:rsidRDefault="00DA4AC6">
            <w:pPr>
              <w:widowControl/>
              <w:spacing w:after="0" w:line="240" w:lineRule="auto"/>
              <w:jc w:val="center"/>
              <w:rPr>
                <w:rFonts w:ascii="Times New Roman" w:eastAsia="Times New Roman" w:hAnsi="Times New Roman" w:cs="Times New Roman"/>
              </w:rPr>
            </w:pPr>
            <w:r>
              <w:rPr>
                <w:rFonts w:ascii="Times New Roman" w:eastAsia="Times New Roman" w:hAnsi="Times New Roman" w:cs="Times New Roman"/>
              </w:rPr>
              <w:t>13 (37.1%)</w:t>
            </w:r>
          </w:p>
        </w:tc>
      </w:tr>
      <w:tr w:rsidR="009B1A7D" w14:paraId="374590D0" w14:textId="77777777">
        <w:tc>
          <w:tcPr>
            <w:tcW w:w="5000" w:type="pct"/>
            <w:gridSpan w:val="5"/>
            <w:tcBorders>
              <w:top w:val="single" w:sz="4" w:space="0" w:color="000000"/>
              <w:left w:val="single" w:sz="4" w:space="0" w:color="000000"/>
              <w:bottom w:val="single" w:sz="4" w:space="0" w:color="000000"/>
              <w:right w:val="single" w:sz="4" w:space="0" w:color="000000"/>
            </w:tcBorders>
          </w:tcPr>
          <w:p w14:paraId="7755F283" w14:textId="77777777" w:rsidR="009B1A7D" w:rsidRDefault="00DA4AC6">
            <w:pPr>
              <w:widowControl/>
              <w:spacing w:after="0" w:line="240" w:lineRule="auto"/>
              <w:rPr>
                <w:rFonts w:ascii="Times New Roman" w:eastAsia="Times New Roman" w:hAnsi="Times New Roman" w:cs="Times New Roman"/>
              </w:rPr>
            </w:pPr>
            <w:r>
              <w:rPr>
                <w:rFonts w:ascii="Times New Roman" w:eastAsia="Times New Roman" w:hAnsi="Times New Roman" w:cs="Times New Roman"/>
                <w:b/>
                <w:bCs/>
              </w:rPr>
              <w:t>PASI</w:t>
            </w:r>
          </w:p>
        </w:tc>
      </w:tr>
      <w:tr w:rsidR="009B1A7D" w14:paraId="7D556BA9" w14:textId="77777777">
        <w:tc>
          <w:tcPr>
            <w:tcW w:w="1499" w:type="pct"/>
            <w:gridSpan w:val="2"/>
            <w:tcBorders>
              <w:top w:val="single" w:sz="4" w:space="0" w:color="000000"/>
              <w:left w:val="single" w:sz="4" w:space="0" w:color="000000"/>
              <w:bottom w:val="single" w:sz="4" w:space="0" w:color="000000"/>
              <w:right w:val="single" w:sz="4" w:space="0" w:color="000000"/>
            </w:tcBorders>
          </w:tcPr>
          <w:p w14:paraId="02D153E8" w14:textId="77777777" w:rsidR="009B1A7D" w:rsidRDefault="00DA4AC6">
            <w:pPr>
              <w:widowControl/>
              <w:spacing w:after="0" w:line="240" w:lineRule="auto"/>
              <w:rPr>
                <w:rFonts w:ascii="Times New Roman" w:eastAsia="Times New Roman" w:hAnsi="Times New Roman" w:cs="Times New Roman"/>
              </w:rPr>
            </w:pPr>
            <w:r>
              <w:rPr>
                <w:rFonts w:ascii="Times New Roman" w:eastAsia="Times New Roman" w:hAnsi="Times New Roman" w:cs="Times New Roman"/>
              </w:rPr>
              <w:t>Dawk li rrispondew</w:t>
            </w:r>
          </w:p>
          <w:p w14:paraId="338CA4AD" w14:textId="77777777" w:rsidR="009B1A7D" w:rsidRDefault="00DA4AC6">
            <w:pPr>
              <w:widowControl/>
              <w:spacing w:after="0" w:line="240" w:lineRule="auto"/>
              <w:rPr>
                <w:rFonts w:ascii="Times New Roman" w:eastAsia="Times New Roman" w:hAnsi="Times New Roman" w:cs="Times New Roman"/>
              </w:rPr>
            </w:pPr>
            <w:r>
              <w:rPr>
                <w:rFonts w:ascii="Times New Roman" w:eastAsia="Times New Roman" w:hAnsi="Times New Roman" w:cs="Times New Roman"/>
              </w:rPr>
              <w:t>PASI 75</w:t>
            </w:r>
          </w:p>
        </w:tc>
        <w:tc>
          <w:tcPr>
            <w:tcW w:w="1125" w:type="pct"/>
            <w:tcBorders>
              <w:top w:val="single" w:sz="4" w:space="0" w:color="000000"/>
              <w:left w:val="single" w:sz="4" w:space="0" w:color="000000"/>
              <w:bottom w:val="single" w:sz="4" w:space="0" w:color="000000"/>
              <w:right w:val="single" w:sz="4" w:space="0" w:color="000000"/>
            </w:tcBorders>
          </w:tcPr>
          <w:p w14:paraId="35965FEF" w14:textId="77777777" w:rsidR="009B1A7D" w:rsidRDefault="00DA4AC6">
            <w:pPr>
              <w:widowControl/>
              <w:spacing w:after="0" w:line="240" w:lineRule="auto"/>
              <w:jc w:val="center"/>
              <w:rPr>
                <w:rFonts w:ascii="Times New Roman" w:eastAsia="Times New Roman" w:hAnsi="Times New Roman" w:cs="Times New Roman"/>
              </w:rPr>
            </w:pPr>
            <w:r>
              <w:rPr>
                <w:rFonts w:ascii="Times New Roman" w:eastAsia="Times New Roman" w:hAnsi="Times New Roman" w:cs="Times New Roman"/>
              </w:rPr>
              <w:t>4 (10.8%)</w:t>
            </w:r>
          </w:p>
        </w:tc>
        <w:tc>
          <w:tcPr>
            <w:tcW w:w="1124" w:type="pct"/>
            <w:tcBorders>
              <w:top w:val="single" w:sz="4" w:space="0" w:color="000000"/>
              <w:left w:val="single" w:sz="4" w:space="0" w:color="000000"/>
              <w:bottom w:val="single" w:sz="4" w:space="0" w:color="000000"/>
              <w:right w:val="single" w:sz="4" w:space="0" w:color="000000"/>
            </w:tcBorders>
          </w:tcPr>
          <w:p w14:paraId="64EB318F" w14:textId="77777777" w:rsidR="009B1A7D" w:rsidRDefault="00DA4AC6">
            <w:pPr>
              <w:widowControl/>
              <w:spacing w:after="0" w:line="240" w:lineRule="auto"/>
              <w:jc w:val="center"/>
              <w:rPr>
                <w:rFonts w:ascii="Times New Roman" w:eastAsia="Times New Roman" w:hAnsi="Times New Roman" w:cs="Times New Roman"/>
              </w:rPr>
            </w:pPr>
            <w:r>
              <w:rPr>
                <w:rFonts w:ascii="Times New Roman" w:eastAsia="Times New Roman" w:hAnsi="Times New Roman" w:cs="Times New Roman"/>
              </w:rPr>
              <w:t>29 (80.6%)</w:t>
            </w:r>
            <w:r>
              <w:rPr>
                <w:rFonts w:ascii="Times New Roman" w:eastAsia="Times New Roman" w:hAnsi="Times New Roman" w:cs="Times New Roman"/>
                <w:vertAlign w:val="superscript"/>
              </w:rPr>
              <w:t>a</w:t>
            </w:r>
          </w:p>
        </w:tc>
        <w:tc>
          <w:tcPr>
            <w:tcW w:w="1252" w:type="pct"/>
            <w:tcBorders>
              <w:top w:val="single" w:sz="4" w:space="0" w:color="000000"/>
              <w:left w:val="single" w:sz="4" w:space="0" w:color="000000"/>
              <w:bottom w:val="single" w:sz="4" w:space="0" w:color="000000"/>
              <w:right w:val="single" w:sz="4" w:space="0" w:color="000000"/>
            </w:tcBorders>
          </w:tcPr>
          <w:p w14:paraId="2DD91DB5" w14:textId="77777777" w:rsidR="009B1A7D" w:rsidRDefault="00DA4AC6">
            <w:pPr>
              <w:widowControl/>
              <w:spacing w:after="0" w:line="240" w:lineRule="auto"/>
              <w:jc w:val="center"/>
              <w:rPr>
                <w:rFonts w:ascii="Times New Roman" w:eastAsia="Times New Roman" w:hAnsi="Times New Roman" w:cs="Times New Roman"/>
              </w:rPr>
            </w:pPr>
            <w:r>
              <w:rPr>
                <w:rFonts w:ascii="Times New Roman" w:eastAsia="Times New Roman" w:hAnsi="Times New Roman" w:cs="Times New Roman"/>
              </w:rPr>
              <w:t>28 (80.0%)</w:t>
            </w:r>
          </w:p>
        </w:tc>
      </w:tr>
      <w:tr w:rsidR="009B1A7D" w14:paraId="19FF6D9C" w14:textId="77777777">
        <w:tc>
          <w:tcPr>
            <w:tcW w:w="1499" w:type="pct"/>
            <w:gridSpan w:val="2"/>
            <w:tcBorders>
              <w:top w:val="single" w:sz="4" w:space="0" w:color="000000"/>
              <w:left w:val="single" w:sz="4" w:space="0" w:color="000000"/>
              <w:bottom w:val="single" w:sz="4" w:space="0" w:color="000000"/>
              <w:right w:val="single" w:sz="4" w:space="0" w:color="000000"/>
            </w:tcBorders>
          </w:tcPr>
          <w:p w14:paraId="51103A77" w14:textId="77777777" w:rsidR="009B1A7D" w:rsidRDefault="00DA4AC6">
            <w:pPr>
              <w:widowControl/>
              <w:spacing w:after="0" w:line="240" w:lineRule="auto"/>
              <w:rPr>
                <w:rFonts w:ascii="Times New Roman" w:eastAsia="Times New Roman" w:hAnsi="Times New Roman" w:cs="Times New Roman"/>
              </w:rPr>
            </w:pPr>
            <w:r>
              <w:rPr>
                <w:rFonts w:ascii="Times New Roman" w:eastAsia="Times New Roman" w:hAnsi="Times New Roman" w:cs="Times New Roman"/>
              </w:rPr>
              <w:t>Dawk li rrispondew</w:t>
            </w:r>
          </w:p>
          <w:p w14:paraId="769FBBAC" w14:textId="77777777" w:rsidR="009B1A7D" w:rsidRDefault="00DA4AC6">
            <w:pPr>
              <w:widowControl/>
              <w:spacing w:after="0" w:line="240" w:lineRule="auto"/>
              <w:rPr>
                <w:rFonts w:ascii="Times New Roman" w:eastAsia="Times New Roman" w:hAnsi="Times New Roman" w:cs="Times New Roman"/>
              </w:rPr>
            </w:pPr>
            <w:r>
              <w:rPr>
                <w:rFonts w:ascii="Times New Roman" w:eastAsia="Times New Roman" w:hAnsi="Times New Roman" w:cs="Times New Roman"/>
              </w:rPr>
              <w:t>PASI 90</w:t>
            </w:r>
          </w:p>
        </w:tc>
        <w:tc>
          <w:tcPr>
            <w:tcW w:w="1125" w:type="pct"/>
            <w:tcBorders>
              <w:top w:val="single" w:sz="4" w:space="0" w:color="000000"/>
              <w:left w:val="single" w:sz="4" w:space="0" w:color="000000"/>
              <w:bottom w:val="single" w:sz="4" w:space="0" w:color="000000"/>
              <w:right w:val="single" w:sz="4" w:space="0" w:color="000000"/>
            </w:tcBorders>
          </w:tcPr>
          <w:p w14:paraId="68EFAA85" w14:textId="77777777" w:rsidR="009B1A7D" w:rsidRDefault="00DA4AC6">
            <w:pPr>
              <w:widowControl/>
              <w:spacing w:after="0" w:line="240" w:lineRule="auto"/>
              <w:jc w:val="center"/>
              <w:rPr>
                <w:rFonts w:ascii="Times New Roman" w:eastAsia="Times New Roman" w:hAnsi="Times New Roman" w:cs="Times New Roman"/>
              </w:rPr>
            </w:pPr>
            <w:r>
              <w:rPr>
                <w:rFonts w:ascii="Times New Roman" w:eastAsia="Times New Roman" w:hAnsi="Times New Roman" w:cs="Times New Roman"/>
              </w:rPr>
              <w:t>2 (5.4%)</w:t>
            </w:r>
          </w:p>
        </w:tc>
        <w:tc>
          <w:tcPr>
            <w:tcW w:w="1124" w:type="pct"/>
            <w:tcBorders>
              <w:top w:val="single" w:sz="4" w:space="0" w:color="000000"/>
              <w:left w:val="single" w:sz="4" w:space="0" w:color="000000"/>
              <w:bottom w:val="single" w:sz="4" w:space="0" w:color="000000"/>
              <w:right w:val="single" w:sz="4" w:space="0" w:color="000000"/>
            </w:tcBorders>
          </w:tcPr>
          <w:p w14:paraId="4D6DA607" w14:textId="77777777" w:rsidR="009B1A7D" w:rsidRDefault="00DA4AC6">
            <w:pPr>
              <w:widowControl/>
              <w:spacing w:after="0" w:line="240" w:lineRule="auto"/>
              <w:jc w:val="center"/>
              <w:rPr>
                <w:rFonts w:ascii="Times New Roman" w:eastAsia="Times New Roman" w:hAnsi="Times New Roman" w:cs="Times New Roman"/>
              </w:rPr>
            </w:pPr>
            <w:r>
              <w:rPr>
                <w:rFonts w:ascii="Times New Roman" w:eastAsia="Times New Roman" w:hAnsi="Times New Roman" w:cs="Times New Roman"/>
              </w:rPr>
              <w:t>29 (80.6%)</w:t>
            </w:r>
            <w:r>
              <w:rPr>
                <w:rFonts w:ascii="Times New Roman" w:eastAsia="Times New Roman" w:hAnsi="Times New Roman" w:cs="Times New Roman"/>
                <w:vertAlign w:val="superscript"/>
              </w:rPr>
              <w:t>a</w:t>
            </w:r>
          </w:p>
        </w:tc>
        <w:tc>
          <w:tcPr>
            <w:tcW w:w="1252" w:type="pct"/>
            <w:tcBorders>
              <w:top w:val="single" w:sz="4" w:space="0" w:color="000000"/>
              <w:left w:val="single" w:sz="4" w:space="0" w:color="000000"/>
              <w:bottom w:val="single" w:sz="4" w:space="0" w:color="000000"/>
              <w:right w:val="single" w:sz="4" w:space="0" w:color="000000"/>
            </w:tcBorders>
          </w:tcPr>
          <w:p w14:paraId="02874219" w14:textId="77777777" w:rsidR="009B1A7D" w:rsidRDefault="00DA4AC6">
            <w:pPr>
              <w:widowControl/>
              <w:spacing w:after="0" w:line="240" w:lineRule="auto"/>
              <w:jc w:val="center"/>
              <w:rPr>
                <w:rFonts w:ascii="Times New Roman" w:eastAsia="Times New Roman" w:hAnsi="Times New Roman" w:cs="Times New Roman"/>
              </w:rPr>
            </w:pPr>
            <w:r>
              <w:rPr>
                <w:rFonts w:ascii="Times New Roman" w:eastAsia="Times New Roman" w:hAnsi="Times New Roman" w:cs="Times New Roman"/>
              </w:rPr>
              <w:t>23 (65.7%)</w:t>
            </w:r>
          </w:p>
        </w:tc>
      </w:tr>
      <w:tr w:rsidR="009B1A7D" w14:paraId="4CE13B22" w14:textId="77777777">
        <w:tc>
          <w:tcPr>
            <w:tcW w:w="1499" w:type="pct"/>
            <w:gridSpan w:val="2"/>
            <w:tcBorders>
              <w:top w:val="single" w:sz="4" w:space="0" w:color="000000"/>
              <w:left w:val="single" w:sz="4" w:space="0" w:color="000000"/>
              <w:bottom w:val="single" w:sz="4" w:space="0" w:color="000000"/>
              <w:right w:val="single" w:sz="4" w:space="0" w:color="000000"/>
            </w:tcBorders>
          </w:tcPr>
          <w:p w14:paraId="771CB9CF" w14:textId="77777777" w:rsidR="009B1A7D" w:rsidRDefault="00DA4AC6">
            <w:pPr>
              <w:widowControl/>
              <w:spacing w:after="0" w:line="240" w:lineRule="auto"/>
              <w:rPr>
                <w:rFonts w:ascii="Times New Roman" w:eastAsia="Times New Roman" w:hAnsi="Times New Roman" w:cs="Times New Roman"/>
              </w:rPr>
            </w:pPr>
            <w:r>
              <w:rPr>
                <w:rFonts w:ascii="Times New Roman" w:eastAsia="Times New Roman" w:hAnsi="Times New Roman" w:cs="Times New Roman"/>
              </w:rPr>
              <w:t>Dawk li rrispondew</w:t>
            </w:r>
          </w:p>
          <w:p w14:paraId="24113DA0" w14:textId="77777777" w:rsidR="009B1A7D" w:rsidRDefault="00DA4AC6">
            <w:pPr>
              <w:widowControl/>
              <w:spacing w:after="0" w:line="240" w:lineRule="auto"/>
              <w:rPr>
                <w:rFonts w:ascii="Times New Roman" w:eastAsia="Times New Roman" w:hAnsi="Times New Roman" w:cs="Times New Roman"/>
              </w:rPr>
            </w:pPr>
            <w:r>
              <w:rPr>
                <w:rFonts w:ascii="Times New Roman" w:eastAsia="Times New Roman" w:hAnsi="Times New Roman" w:cs="Times New Roman"/>
              </w:rPr>
              <w:t>PASI 100</w:t>
            </w:r>
          </w:p>
        </w:tc>
        <w:tc>
          <w:tcPr>
            <w:tcW w:w="1125" w:type="pct"/>
            <w:tcBorders>
              <w:top w:val="single" w:sz="4" w:space="0" w:color="000000"/>
              <w:left w:val="single" w:sz="4" w:space="0" w:color="000000"/>
              <w:bottom w:val="single" w:sz="4" w:space="0" w:color="000000"/>
              <w:right w:val="single" w:sz="4" w:space="0" w:color="000000"/>
            </w:tcBorders>
          </w:tcPr>
          <w:p w14:paraId="4475EDAE" w14:textId="77777777" w:rsidR="009B1A7D" w:rsidRDefault="00DA4AC6">
            <w:pPr>
              <w:widowControl/>
              <w:spacing w:after="0" w:line="240" w:lineRule="auto"/>
              <w:jc w:val="center"/>
              <w:rPr>
                <w:rFonts w:ascii="Times New Roman" w:eastAsia="Times New Roman" w:hAnsi="Times New Roman" w:cs="Times New Roman"/>
              </w:rPr>
            </w:pPr>
            <w:r>
              <w:rPr>
                <w:rFonts w:ascii="Times New Roman" w:eastAsia="Times New Roman" w:hAnsi="Times New Roman" w:cs="Times New Roman"/>
              </w:rPr>
              <w:t>1 (2.7%)</w:t>
            </w:r>
          </w:p>
        </w:tc>
        <w:tc>
          <w:tcPr>
            <w:tcW w:w="1124" w:type="pct"/>
            <w:tcBorders>
              <w:top w:val="single" w:sz="4" w:space="0" w:color="000000"/>
              <w:left w:val="single" w:sz="4" w:space="0" w:color="000000"/>
              <w:bottom w:val="single" w:sz="4" w:space="0" w:color="000000"/>
              <w:right w:val="single" w:sz="4" w:space="0" w:color="000000"/>
            </w:tcBorders>
          </w:tcPr>
          <w:p w14:paraId="7B2BFBC8" w14:textId="77777777" w:rsidR="009B1A7D" w:rsidRDefault="00DA4AC6">
            <w:pPr>
              <w:widowControl/>
              <w:spacing w:after="0" w:line="240" w:lineRule="auto"/>
              <w:jc w:val="center"/>
              <w:rPr>
                <w:rFonts w:ascii="Times New Roman" w:eastAsia="Times New Roman" w:hAnsi="Times New Roman" w:cs="Times New Roman"/>
              </w:rPr>
            </w:pPr>
            <w:r>
              <w:rPr>
                <w:rFonts w:ascii="Times New Roman" w:eastAsia="Times New Roman" w:hAnsi="Times New Roman" w:cs="Times New Roman"/>
              </w:rPr>
              <w:t>14 (38.9%)</w:t>
            </w:r>
            <w:r>
              <w:rPr>
                <w:rFonts w:ascii="Times New Roman" w:eastAsia="Times New Roman" w:hAnsi="Times New Roman" w:cs="Times New Roman"/>
                <w:vertAlign w:val="superscript"/>
              </w:rPr>
              <w:t>a</w:t>
            </w:r>
          </w:p>
        </w:tc>
        <w:tc>
          <w:tcPr>
            <w:tcW w:w="1252" w:type="pct"/>
            <w:tcBorders>
              <w:top w:val="single" w:sz="4" w:space="0" w:color="000000"/>
              <w:left w:val="single" w:sz="4" w:space="0" w:color="000000"/>
              <w:bottom w:val="single" w:sz="4" w:space="0" w:color="000000"/>
              <w:right w:val="single" w:sz="4" w:space="0" w:color="000000"/>
            </w:tcBorders>
          </w:tcPr>
          <w:p w14:paraId="6167241C" w14:textId="77777777" w:rsidR="009B1A7D" w:rsidRDefault="00DA4AC6">
            <w:pPr>
              <w:widowControl/>
              <w:spacing w:after="0" w:line="240" w:lineRule="auto"/>
              <w:jc w:val="center"/>
              <w:rPr>
                <w:rFonts w:ascii="Times New Roman" w:eastAsia="Times New Roman" w:hAnsi="Times New Roman" w:cs="Times New Roman"/>
              </w:rPr>
            </w:pPr>
            <w:r>
              <w:rPr>
                <w:rFonts w:ascii="Times New Roman" w:eastAsia="Times New Roman" w:hAnsi="Times New Roman" w:cs="Times New Roman"/>
              </w:rPr>
              <w:t>13 (37.1%)</w:t>
            </w:r>
          </w:p>
        </w:tc>
      </w:tr>
      <w:tr w:rsidR="009B1A7D" w14:paraId="4807A2A6" w14:textId="77777777">
        <w:tc>
          <w:tcPr>
            <w:tcW w:w="5000" w:type="pct"/>
            <w:gridSpan w:val="5"/>
            <w:tcBorders>
              <w:top w:val="single" w:sz="4" w:space="0" w:color="000000"/>
              <w:left w:val="single" w:sz="4" w:space="0" w:color="000000"/>
              <w:bottom w:val="single" w:sz="4" w:space="0" w:color="000000"/>
              <w:right w:val="single" w:sz="4" w:space="0" w:color="000000"/>
            </w:tcBorders>
          </w:tcPr>
          <w:p w14:paraId="77A675F1" w14:textId="77777777" w:rsidR="009B1A7D" w:rsidRDefault="00DA4AC6">
            <w:pPr>
              <w:widowControl/>
              <w:spacing w:after="0" w:line="240" w:lineRule="auto"/>
              <w:rPr>
                <w:rFonts w:ascii="Times New Roman" w:eastAsia="Times New Roman" w:hAnsi="Times New Roman" w:cs="Times New Roman"/>
              </w:rPr>
            </w:pPr>
            <w:r>
              <w:rPr>
                <w:rFonts w:ascii="Times New Roman" w:eastAsia="Times New Roman" w:hAnsi="Times New Roman" w:cs="Times New Roman"/>
                <w:b/>
                <w:bCs/>
              </w:rPr>
              <w:t>CDLQI</w:t>
            </w:r>
          </w:p>
        </w:tc>
      </w:tr>
      <w:tr w:rsidR="009B1A7D" w14:paraId="4894182F" w14:textId="77777777">
        <w:tc>
          <w:tcPr>
            <w:tcW w:w="1499" w:type="pct"/>
            <w:gridSpan w:val="2"/>
            <w:tcBorders>
              <w:top w:val="single" w:sz="4" w:space="0" w:color="000000"/>
              <w:left w:val="single" w:sz="4" w:space="0" w:color="000000"/>
              <w:bottom w:val="single" w:sz="4" w:space="0" w:color="000000"/>
              <w:right w:val="single" w:sz="4" w:space="0" w:color="000000"/>
            </w:tcBorders>
          </w:tcPr>
          <w:p w14:paraId="67F79D22" w14:textId="77777777" w:rsidR="009B1A7D" w:rsidRDefault="00DA4AC6">
            <w:pPr>
              <w:widowControl/>
              <w:spacing w:after="0" w:line="240" w:lineRule="auto"/>
              <w:rPr>
                <w:rFonts w:ascii="Times New Roman" w:eastAsia="Times New Roman" w:hAnsi="Times New Roman" w:cs="Times New Roman"/>
              </w:rPr>
            </w:pPr>
            <w:r>
              <w:rPr>
                <w:rFonts w:ascii="Times New Roman" w:eastAsia="Times New Roman" w:hAnsi="Times New Roman" w:cs="Times New Roman"/>
              </w:rPr>
              <w:t>CDLQI ta’ 0 jew 1</w:t>
            </w:r>
            <w:r>
              <w:rPr>
                <w:rFonts w:ascii="Times New Roman" w:eastAsia="Times New Roman" w:hAnsi="Times New Roman" w:cs="Times New Roman"/>
                <w:vertAlign w:val="superscript"/>
              </w:rPr>
              <w:t>b</w:t>
            </w:r>
          </w:p>
        </w:tc>
        <w:tc>
          <w:tcPr>
            <w:tcW w:w="1125" w:type="pct"/>
            <w:tcBorders>
              <w:top w:val="single" w:sz="4" w:space="0" w:color="000000"/>
              <w:left w:val="single" w:sz="4" w:space="0" w:color="000000"/>
              <w:bottom w:val="single" w:sz="4" w:space="0" w:color="000000"/>
              <w:right w:val="single" w:sz="4" w:space="0" w:color="000000"/>
            </w:tcBorders>
          </w:tcPr>
          <w:p w14:paraId="21541199" w14:textId="77777777" w:rsidR="009B1A7D" w:rsidRDefault="00DA4AC6">
            <w:pPr>
              <w:widowControl/>
              <w:spacing w:after="0" w:line="240" w:lineRule="auto"/>
              <w:jc w:val="center"/>
              <w:rPr>
                <w:rFonts w:ascii="Times New Roman" w:eastAsia="Times New Roman" w:hAnsi="Times New Roman" w:cs="Times New Roman"/>
              </w:rPr>
            </w:pPr>
            <w:r>
              <w:rPr>
                <w:rFonts w:ascii="Times New Roman" w:eastAsia="Times New Roman" w:hAnsi="Times New Roman" w:cs="Times New Roman"/>
              </w:rPr>
              <w:t>6 (16.2%)</w:t>
            </w:r>
          </w:p>
        </w:tc>
        <w:tc>
          <w:tcPr>
            <w:tcW w:w="1124" w:type="pct"/>
            <w:tcBorders>
              <w:top w:val="single" w:sz="4" w:space="0" w:color="000000"/>
              <w:left w:val="single" w:sz="4" w:space="0" w:color="000000"/>
              <w:bottom w:val="single" w:sz="4" w:space="0" w:color="000000"/>
              <w:right w:val="single" w:sz="4" w:space="0" w:color="000000"/>
            </w:tcBorders>
          </w:tcPr>
          <w:p w14:paraId="3133D1CE" w14:textId="77777777" w:rsidR="009B1A7D" w:rsidRDefault="00DA4AC6">
            <w:pPr>
              <w:widowControl/>
              <w:spacing w:after="0" w:line="240" w:lineRule="auto"/>
              <w:jc w:val="center"/>
              <w:rPr>
                <w:rFonts w:ascii="Times New Roman" w:eastAsia="Times New Roman" w:hAnsi="Times New Roman" w:cs="Times New Roman"/>
              </w:rPr>
            </w:pPr>
            <w:r>
              <w:rPr>
                <w:rFonts w:ascii="Times New Roman" w:eastAsia="Times New Roman" w:hAnsi="Times New Roman" w:cs="Times New Roman"/>
              </w:rPr>
              <w:t>18 (50.0%)</w:t>
            </w:r>
            <w:r>
              <w:rPr>
                <w:rFonts w:ascii="Times New Roman" w:eastAsia="Times New Roman" w:hAnsi="Times New Roman" w:cs="Times New Roman"/>
                <w:vertAlign w:val="superscript"/>
              </w:rPr>
              <w:t>c</w:t>
            </w:r>
          </w:p>
        </w:tc>
        <w:tc>
          <w:tcPr>
            <w:tcW w:w="1252" w:type="pct"/>
            <w:tcBorders>
              <w:top w:val="single" w:sz="4" w:space="0" w:color="000000"/>
              <w:left w:val="single" w:sz="4" w:space="0" w:color="000000"/>
              <w:bottom w:val="single" w:sz="4" w:space="0" w:color="000000"/>
              <w:right w:val="single" w:sz="4" w:space="0" w:color="000000"/>
            </w:tcBorders>
          </w:tcPr>
          <w:p w14:paraId="2C04A0A8" w14:textId="77777777" w:rsidR="009B1A7D" w:rsidRDefault="00DA4AC6">
            <w:pPr>
              <w:widowControl/>
              <w:spacing w:after="0" w:line="240" w:lineRule="auto"/>
              <w:jc w:val="center"/>
              <w:rPr>
                <w:rFonts w:ascii="Times New Roman" w:eastAsia="Times New Roman" w:hAnsi="Times New Roman" w:cs="Times New Roman"/>
              </w:rPr>
            </w:pPr>
            <w:r>
              <w:rPr>
                <w:rFonts w:ascii="Times New Roman" w:eastAsia="Times New Roman" w:hAnsi="Times New Roman" w:cs="Times New Roman"/>
              </w:rPr>
              <w:t>20 (57.1%)</w:t>
            </w:r>
          </w:p>
        </w:tc>
      </w:tr>
      <w:tr w:rsidR="009B1A7D" w14:paraId="2051A265" w14:textId="77777777">
        <w:tc>
          <w:tcPr>
            <w:tcW w:w="5000" w:type="pct"/>
            <w:gridSpan w:val="5"/>
            <w:tcBorders>
              <w:top w:val="single" w:sz="4" w:space="0" w:color="000000"/>
              <w:left w:val="single" w:sz="4" w:space="0" w:color="000000"/>
              <w:bottom w:val="single" w:sz="4" w:space="0" w:color="000000"/>
              <w:right w:val="single" w:sz="4" w:space="0" w:color="000000"/>
            </w:tcBorders>
          </w:tcPr>
          <w:p w14:paraId="7470A407" w14:textId="77777777" w:rsidR="009B1A7D" w:rsidRDefault="00DA4AC6">
            <w:pPr>
              <w:widowControl/>
              <w:spacing w:after="0" w:line="240" w:lineRule="auto"/>
              <w:rPr>
                <w:rFonts w:ascii="Times New Roman" w:eastAsia="Times New Roman" w:hAnsi="Times New Roman" w:cs="Times New Roman"/>
              </w:rPr>
            </w:pPr>
            <w:r>
              <w:rPr>
                <w:rFonts w:ascii="Times New Roman" w:eastAsia="Times New Roman" w:hAnsi="Times New Roman" w:cs="Times New Roman"/>
                <w:b/>
                <w:bCs/>
              </w:rPr>
              <w:t>PedsQL</w:t>
            </w:r>
          </w:p>
        </w:tc>
      </w:tr>
      <w:tr w:rsidR="009B1A7D" w14:paraId="39D0B134" w14:textId="77777777">
        <w:tc>
          <w:tcPr>
            <w:tcW w:w="1499" w:type="pct"/>
            <w:gridSpan w:val="2"/>
            <w:tcBorders>
              <w:top w:val="single" w:sz="4" w:space="0" w:color="000000"/>
              <w:left w:val="single" w:sz="4" w:space="0" w:color="000000"/>
              <w:bottom w:val="single" w:sz="4" w:space="0" w:color="000000"/>
              <w:right w:val="single" w:sz="4" w:space="0" w:color="000000"/>
            </w:tcBorders>
          </w:tcPr>
          <w:p w14:paraId="76CFCE49" w14:textId="77777777" w:rsidR="009B1A7D" w:rsidRDefault="00DA4AC6">
            <w:pPr>
              <w:widowControl/>
              <w:spacing w:after="0" w:line="240" w:lineRule="auto"/>
              <w:rPr>
                <w:rFonts w:ascii="Times New Roman" w:eastAsia="Times New Roman" w:hAnsi="Times New Roman" w:cs="Times New Roman"/>
              </w:rPr>
            </w:pPr>
            <w:r>
              <w:rPr>
                <w:rFonts w:ascii="Times New Roman" w:eastAsia="Times New Roman" w:hAnsi="Times New Roman" w:cs="Times New Roman"/>
              </w:rPr>
              <w:t>Bidla mil-linja bażi</w:t>
            </w:r>
          </w:p>
          <w:p w14:paraId="1D29BF4E" w14:textId="77777777" w:rsidR="009B1A7D" w:rsidRDefault="00DA4AC6">
            <w:pPr>
              <w:widowControl/>
              <w:spacing w:after="0" w:line="240" w:lineRule="auto"/>
              <w:rPr>
                <w:rFonts w:ascii="Times New Roman" w:eastAsia="Times New Roman" w:hAnsi="Times New Roman" w:cs="Times New Roman"/>
              </w:rPr>
            </w:pPr>
            <w:r>
              <w:rPr>
                <w:rFonts w:ascii="Times New Roman" w:eastAsia="Times New Roman" w:hAnsi="Times New Roman" w:cs="Times New Roman"/>
              </w:rPr>
              <w:t>Medja (SD)</w:t>
            </w:r>
            <w:r>
              <w:rPr>
                <w:rFonts w:ascii="Times New Roman" w:eastAsia="Times New Roman" w:hAnsi="Times New Roman" w:cs="Times New Roman"/>
                <w:vertAlign w:val="superscript"/>
              </w:rPr>
              <w:t>d</w:t>
            </w:r>
          </w:p>
        </w:tc>
        <w:tc>
          <w:tcPr>
            <w:tcW w:w="1125" w:type="pct"/>
            <w:tcBorders>
              <w:top w:val="single" w:sz="4" w:space="0" w:color="000000"/>
              <w:left w:val="single" w:sz="4" w:space="0" w:color="000000"/>
              <w:bottom w:val="single" w:sz="4" w:space="0" w:color="000000"/>
              <w:right w:val="single" w:sz="4" w:space="0" w:color="000000"/>
            </w:tcBorders>
          </w:tcPr>
          <w:p w14:paraId="659CE5AE" w14:textId="77777777" w:rsidR="009B1A7D" w:rsidRDefault="00DA4AC6">
            <w:pPr>
              <w:widowControl/>
              <w:spacing w:after="0" w:line="240" w:lineRule="auto"/>
              <w:jc w:val="center"/>
              <w:rPr>
                <w:rFonts w:ascii="Times New Roman" w:eastAsia="Times New Roman" w:hAnsi="Times New Roman" w:cs="Times New Roman"/>
              </w:rPr>
            </w:pPr>
            <w:r>
              <w:rPr>
                <w:rFonts w:ascii="Times New Roman" w:eastAsia="Times New Roman" w:hAnsi="Times New Roman" w:cs="Times New Roman"/>
              </w:rPr>
              <w:t>3.35 (10.04)</w:t>
            </w:r>
          </w:p>
        </w:tc>
        <w:tc>
          <w:tcPr>
            <w:tcW w:w="1124" w:type="pct"/>
            <w:tcBorders>
              <w:top w:val="single" w:sz="4" w:space="0" w:color="000000"/>
              <w:left w:val="single" w:sz="4" w:space="0" w:color="000000"/>
              <w:bottom w:val="single" w:sz="4" w:space="0" w:color="000000"/>
              <w:right w:val="single" w:sz="4" w:space="0" w:color="000000"/>
            </w:tcBorders>
          </w:tcPr>
          <w:p w14:paraId="4F2435F4" w14:textId="77777777" w:rsidR="009B1A7D" w:rsidRDefault="00DA4AC6">
            <w:pPr>
              <w:widowControl/>
              <w:spacing w:after="0" w:line="240" w:lineRule="auto"/>
              <w:jc w:val="center"/>
              <w:rPr>
                <w:rFonts w:ascii="Times New Roman" w:eastAsia="Times New Roman" w:hAnsi="Times New Roman" w:cs="Times New Roman"/>
              </w:rPr>
            </w:pPr>
            <w:r>
              <w:rPr>
                <w:rFonts w:ascii="Times New Roman" w:eastAsia="Times New Roman" w:hAnsi="Times New Roman" w:cs="Times New Roman"/>
              </w:rPr>
              <w:t>8.03 (10.44)</w:t>
            </w:r>
            <w:r>
              <w:rPr>
                <w:rFonts w:ascii="Times New Roman" w:eastAsia="Times New Roman" w:hAnsi="Times New Roman" w:cs="Times New Roman"/>
                <w:vertAlign w:val="superscript"/>
              </w:rPr>
              <w:t>e</w:t>
            </w:r>
          </w:p>
        </w:tc>
        <w:tc>
          <w:tcPr>
            <w:tcW w:w="1252" w:type="pct"/>
            <w:tcBorders>
              <w:top w:val="single" w:sz="4" w:space="0" w:color="000000"/>
              <w:left w:val="single" w:sz="4" w:space="0" w:color="000000"/>
              <w:bottom w:val="single" w:sz="4" w:space="0" w:color="000000"/>
              <w:right w:val="single" w:sz="4" w:space="0" w:color="000000"/>
            </w:tcBorders>
          </w:tcPr>
          <w:p w14:paraId="3B36A124" w14:textId="77777777" w:rsidR="009B1A7D" w:rsidRDefault="00DA4AC6">
            <w:pPr>
              <w:widowControl/>
              <w:spacing w:after="0" w:line="240" w:lineRule="auto"/>
              <w:jc w:val="center"/>
              <w:rPr>
                <w:rFonts w:ascii="Times New Roman" w:eastAsia="Times New Roman" w:hAnsi="Times New Roman" w:cs="Times New Roman"/>
              </w:rPr>
            </w:pPr>
            <w:r>
              <w:rPr>
                <w:rFonts w:ascii="Times New Roman" w:eastAsia="Times New Roman" w:hAnsi="Times New Roman" w:cs="Times New Roman"/>
              </w:rPr>
              <w:t>7.26 (10.92)</w:t>
            </w:r>
          </w:p>
        </w:tc>
      </w:tr>
    </w:tbl>
    <w:p w14:paraId="162AEA8A" w14:textId="77777777" w:rsidR="009B1A7D" w:rsidRDefault="00DA4AC6">
      <w:pPr>
        <w:widowControl/>
        <w:spacing w:after="0" w:line="240" w:lineRule="auto"/>
        <w:ind w:left="284" w:hanging="284"/>
        <w:rPr>
          <w:rFonts w:ascii="Times New Roman" w:eastAsia="Times New Roman" w:hAnsi="Times New Roman" w:cs="Times New Roman"/>
          <w:sz w:val="20"/>
          <w:szCs w:val="20"/>
        </w:rPr>
      </w:pPr>
      <w:r>
        <w:rPr>
          <w:rFonts w:ascii="Times New Roman" w:eastAsia="Times New Roman" w:hAnsi="Times New Roman" w:cs="Times New Roman"/>
          <w:sz w:val="20"/>
          <w:szCs w:val="20"/>
          <w:vertAlign w:val="superscript"/>
        </w:rPr>
        <w:t>a</w:t>
      </w:r>
      <w:r>
        <w:rPr>
          <w:rFonts w:ascii="Times New Roman" w:eastAsia="Times New Roman" w:hAnsi="Times New Roman" w:cs="Times New Roman"/>
          <w:sz w:val="20"/>
          <w:szCs w:val="20"/>
        </w:rPr>
        <w:tab/>
        <w:t>p &lt; 0.001</w:t>
      </w:r>
    </w:p>
    <w:p w14:paraId="07747106" w14:textId="77777777" w:rsidR="009B1A7D" w:rsidRDefault="00DA4AC6">
      <w:pPr>
        <w:widowControl/>
        <w:spacing w:after="0" w:line="240" w:lineRule="auto"/>
        <w:ind w:left="284" w:hanging="284"/>
        <w:rPr>
          <w:rFonts w:ascii="Times New Roman" w:eastAsia="Times New Roman" w:hAnsi="Times New Roman" w:cs="Times New Roman"/>
          <w:sz w:val="20"/>
          <w:szCs w:val="20"/>
        </w:rPr>
      </w:pPr>
      <w:r>
        <w:rPr>
          <w:rFonts w:ascii="Times New Roman" w:eastAsia="Times New Roman" w:hAnsi="Times New Roman" w:cs="Times New Roman"/>
          <w:sz w:val="20"/>
          <w:szCs w:val="20"/>
          <w:vertAlign w:val="superscript"/>
        </w:rPr>
        <w:t>b</w:t>
      </w:r>
      <w:r>
        <w:rPr>
          <w:rFonts w:ascii="Times New Roman" w:eastAsia="Times New Roman" w:hAnsi="Times New Roman" w:cs="Times New Roman"/>
          <w:sz w:val="20"/>
          <w:szCs w:val="20"/>
        </w:rPr>
        <w:tab/>
        <w:t>CDLQI: CDLQI huwa strument tad-dermatoloġija li jivvaluta l-effett ta’ problema tal-ġilda fuq il-kwalità tal-ħajja marbuta mas-saħħa fil-popolazzjoni pedjatrika. CDLQI ta’ 0 jew 1 tindika li ma kien hemm l-ebda effett fuq il-kwalità tal-ħajja tat-tifel/tifla.</w:t>
      </w:r>
    </w:p>
    <w:p w14:paraId="1920B232" w14:textId="77777777" w:rsidR="009B1A7D" w:rsidRDefault="00DA4AC6">
      <w:pPr>
        <w:widowControl/>
        <w:spacing w:after="0" w:line="240" w:lineRule="auto"/>
        <w:ind w:left="284" w:hanging="284"/>
        <w:rPr>
          <w:rFonts w:ascii="Times New Roman" w:eastAsia="Times New Roman" w:hAnsi="Times New Roman" w:cs="Times New Roman"/>
          <w:sz w:val="20"/>
          <w:szCs w:val="20"/>
        </w:rPr>
      </w:pPr>
      <w:r>
        <w:rPr>
          <w:rFonts w:ascii="Times New Roman" w:eastAsia="Times New Roman" w:hAnsi="Times New Roman" w:cs="Times New Roman"/>
          <w:sz w:val="20"/>
          <w:szCs w:val="20"/>
          <w:vertAlign w:val="superscript"/>
        </w:rPr>
        <w:t>c</w:t>
      </w:r>
      <w:r>
        <w:rPr>
          <w:rFonts w:ascii="Times New Roman" w:eastAsia="Times New Roman" w:hAnsi="Times New Roman" w:cs="Times New Roman"/>
          <w:sz w:val="20"/>
          <w:szCs w:val="20"/>
        </w:rPr>
        <w:tab/>
        <w:t>p = 0.002</w:t>
      </w:r>
    </w:p>
    <w:p w14:paraId="1660F8CA" w14:textId="77777777" w:rsidR="009B1A7D" w:rsidRDefault="00DA4AC6">
      <w:pPr>
        <w:widowControl/>
        <w:spacing w:after="0" w:line="240" w:lineRule="auto"/>
        <w:ind w:left="284" w:hanging="284"/>
        <w:rPr>
          <w:rFonts w:ascii="Times New Roman" w:eastAsia="Times New Roman" w:hAnsi="Times New Roman" w:cs="Times New Roman"/>
          <w:sz w:val="20"/>
          <w:szCs w:val="20"/>
        </w:rPr>
      </w:pPr>
      <w:r>
        <w:rPr>
          <w:rFonts w:ascii="Times New Roman" w:eastAsia="Times New Roman" w:hAnsi="Times New Roman" w:cs="Times New Roman"/>
          <w:sz w:val="20"/>
          <w:szCs w:val="20"/>
          <w:vertAlign w:val="superscript"/>
        </w:rPr>
        <w:t>d</w:t>
      </w:r>
      <w:r>
        <w:rPr>
          <w:rFonts w:ascii="Times New Roman" w:eastAsia="Times New Roman" w:hAnsi="Times New Roman" w:cs="Times New Roman"/>
          <w:sz w:val="20"/>
          <w:szCs w:val="20"/>
        </w:rPr>
        <w:tab/>
        <w:t>PedsQL: Il-Punteġġ fuq l-Iskala Totali PedsQL huwa kejl ġenerali tal-kwalità tal-ħajja marbuta mas-saħħa żviluppat biex jintuża fil-popolazzjonijiet tat-tfal u tal-adolexxenti. Għall-grupp ta’ plaċebo f’Ġimgħa 12, N = 36</w:t>
      </w:r>
    </w:p>
    <w:p w14:paraId="213521F2" w14:textId="77777777" w:rsidR="009B1A7D" w:rsidRDefault="00DA4AC6">
      <w:pPr>
        <w:widowControl/>
        <w:spacing w:after="0" w:line="240" w:lineRule="auto"/>
        <w:ind w:left="284" w:hanging="284"/>
        <w:rPr>
          <w:rFonts w:ascii="Times New Roman" w:eastAsia="Times New Roman" w:hAnsi="Times New Roman" w:cs="Times New Roman"/>
          <w:sz w:val="20"/>
          <w:szCs w:val="20"/>
        </w:rPr>
      </w:pPr>
      <w:r>
        <w:rPr>
          <w:rFonts w:ascii="Times New Roman" w:eastAsia="Times New Roman" w:hAnsi="Times New Roman" w:cs="Times New Roman"/>
          <w:sz w:val="20"/>
          <w:szCs w:val="20"/>
          <w:vertAlign w:val="superscript"/>
        </w:rPr>
        <w:t>e</w:t>
      </w:r>
      <w:r>
        <w:rPr>
          <w:rFonts w:ascii="Times New Roman" w:eastAsia="Times New Roman" w:hAnsi="Times New Roman" w:cs="Times New Roman"/>
          <w:sz w:val="20"/>
          <w:szCs w:val="20"/>
        </w:rPr>
        <w:tab/>
        <w:t>p = 0.028</w:t>
      </w:r>
    </w:p>
    <w:p w14:paraId="0E63FC1C" w14:textId="77777777" w:rsidR="009B1A7D" w:rsidRDefault="009B1A7D">
      <w:pPr>
        <w:widowControl/>
        <w:spacing w:after="0" w:line="240" w:lineRule="auto"/>
        <w:rPr>
          <w:rFonts w:ascii="Times New Roman" w:hAnsi="Times New Roman" w:cs="Times New Roman"/>
        </w:rPr>
      </w:pPr>
    </w:p>
    <w:p w14:paraId="2CCB84AE" w14:textId="77777777" w:rsidR="009B1A7D" w:rsidRDefault="00DA4AC6">
      <w:pPr>
        <w:widowControl/>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Waqt il-perijodu kkontrollat bi plaċebo sa Ġimgħa 12, l-effikaċja kemm fil-gruppi tad-doża rrakkomandata kif ukoll ta’ nofs id-doża rrakkomandata kienu b’mod ġenerali kumparabbli fl-iskop finali primarju (69.4% u 67.6% rispettivament) għalkemm kien hemm xhieda ta’ rispons għad-doża għal kriterji ta’ effikaċja ta’ livell ogħla (eż. PGA li fieqet (0), PASI 90). Wara Ġimgħa 12, l-effikaċja kienet ġeneralment ogħla u nżammet aħjar fil-grupp tad-doża rrakkomandata meta mqabbel mal-grupp </w:t>
      </w:r>
      <w:r>
        <w:rPr>
          <w:rFonts w:ascii="Times New Roman" w:eastAsia="Times New Roman" w:hAnsi="Times New Roman" w:cs="Times New Roman"/>
        </w:rPr>
        <w:lastRenderedPageBreak/>
        <w:t>ta’ nofs id-doża rrakkomandata li fih kien osservat telf żgħir ta’ effikaċja b’mod aktar frekwenti lejn it- tmiem ta’ kull intervall ta’ 12-il ġimgħa bejn l-għoti tad-dożi. Il-profili ta’ sigurtà tad-doża rrakkomandata u ta’ nofs id-doża rrakkomadata kienu kumparabbli.</w:t>
      </w:r>
    </w:p>
    <w:p w14:paraId="16ADDE21" w14:textId="77777777" w:rsidR="009B1A7D" w:rsidRDefault="009B1A7D">
      <w:pPr>
        <w:widowControl/>
        <w:spacing w:after="0" w:line="240" w:lineRule="auto"/>
        <w:rPr>
          <w:rFonts w:ascii="Times New Roman" w:hAnsi="Times New Roman" w:cs="Times New Roman"/>
        </w:rPr>
      </w:pPr>
    </w:p>
    <w:p w14:paraId="272F6671" w14:textId="77777777" w:rsidR="009B1A7D" w:rsidRDefault="00DA4AC6">
      <w:pPr>
        <w:widowControl/>
        <w:spacing w:after="0" w:line="240" w:lineRule="auto"/>
        <w:rPr>
          <w:rFonts w:ascii="Times New Roman" w:eastAsia="Times New Roman" w:hAnsi="Times New Roman" w:cs="Times New Roman"/>
        </w:rPr>
      </w:pPr>
      <w:r>
        <w:rPr>
          <w:rFonts w:ascii="Times New Roman" w:eastAsia="Times New Roman" w:hAnsi="Times New Roman" w:cs="Times New Roman"/>
          <w:i/>
        </w:rPr>
        <w:t>Tfal (6 snin-11-il sena)</w:t>
      </w:r>
    </w:p>
    <w:p w14:paraId="6079B758" w14:textId="77777777" w:rsidR="009B1A7D" w:rsidRDefault="00DA4AC6">
      <w:pPr>
        <w:widowControl/>
        <w:spacing w:after="0" w:line="240" w:lineRule="auto"/>
        <w:rPr>
          <w:rFonts w:ascii="Times New Roman" w:eastAsia="Times New Roman" w:hAnsi="Times New Roman" w:cs="Times New Roman"/>
        </w:rPr>
      </w:pPr>
      <w:r>
        <w:rPr>
          <w:rFonts w:ascii="Times New Roman" w:eastAsia="Times New Roman" w:hAnsi="Times New Roman" w:cs="Times New Roman"/>
        </w:rPr>
        <w:t>L-effikacja ta’ ustekinumab ġiet studjata f’44 pazjent pedjatriku b’età minn 6 snin sa 11-il sena bi psorijasi tal-plakka moderata sa severa fi studju ta’ fażi 3, bi grupp wieħed, b’ħafna ċentri, fejn kemm l-investigaturi kif ukoll l-individwi kienu jafu liema sustanza qed tintuża (CADMUS Jr.). Il-pazjenti ġew trattati bid-doża rrakkomandata ta’ ustekinumab (ara sezzjoni 4.2; n = 44) permezz ta’ injezzjoni taħt il-ġilda fil-ġimgħat 0 u 4 segwiti minn għoti ta’ doża kull 12-il ġimgħa (q12w).</w:t>
      </w:r>
    </w:p>
    <w:p w14:paraId="387B90F2" w14:textId="77777777" w:rsidR="009B1A7D" w:rsidRDefault="009B1A7D">
      <w:pPr>
        <w:widowControl/>
        <w:spacing w:after="0" w:line="240" w:lineRule="auto"/>
        <w:rPr>
          <w:rFonts w:ascii="Times New Roman" w:hAnsi="Times New Roman" w:cs="Times New Roman"/>
        </w:rPr>
      </w:pPr>
    </w:p>
    <w:p w14:paraId="777475EB" w14:textId="77777777" w:rsidR="009B1A7D" w:rsidRDefault="00DA4AC6">
      <w:pPr>
        <w:widowControl/>
        <w:spacing w:after="0" w:line="240" w:lineRule="auto"/>
        <w:rPr>
          <w:rFonts w:ascii="Times New Roman" w:eastAsia="Times New Roman" w:hAnsi="Times New Roman" w:cs="Times New Roman"/>
        </w:rPr>
      </w:pPr>
      <w:r>
        <w:rPr>
          <w:rFonts w:ascii="Times New Roman" w:eastAsia="Times New Roman" w:hAnsi="Times New Roman" w:cs="Times New Roman"/>
        </w:rPr>
        <w:t>Pazjenti b’PASI ≥ 12, PGA ≥ 3 u involviment ta’ BSA ta’ mill-inqas 10%, li kienu kandidati għal terapija sistemika jew fototerapija, kienu eliġibbli għall-istudju. Madwar 43% tal-pazjenti kellhom esponiment preċedenti għal terapija sistemika konvenzjonali jew fototerapija. Madwar 5% tal-pazjenti kellhom esponiment preċedenti għal sustanzi bijoloġiċi.</w:t>
      </w:r>
    </w:p>
    <w:p w14:paraId="49DCA8B0" w14:textId="77777777" w:rsidR="009B1A7D" w:rsidRDefault="009B1A7D">
      <w:pPr>
        <w:widowControl/>
        <w:spacing w:after="0" w:line="240" w:lineRule="auto"/>
        <w:rPr>
          <w:rFonts w:ascii="Times New Roman" w:hAnsi="Times New Roman" w:cs="Times New Roman"/>
        </w:rPr>
      </w:pPr>
    </w:p>
    <w:p w14:paraId="31404C91" w14:textId="77777777" w:rsidR="009B1A7D" w:rsidRDefault="00DA4AC6">
      <w:pPr>
        <w:widowControl/>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L-iskop primarju kien il-proporzjon ta’ pazjenti li kisbu punteġġ PGA ta’ fieqet (0) jew hija minima (1) f’ġimgħa 12. Skopijiet sekondarji kienu jinkludu PASI 75, PASI 90, u bidla mil-linja bażi fl-Indiċi Dermatoloġiċi dwar il-Kwalità tal-Ħajja tat-Tfal (CDLQI, </w:t>
      </w:r>
      <w:r>
        <w:rPr>
          <w:rFonts w:ascii="Times New Roman" w:eastAsia="Times New Roman" w:hAnsi="Times New Roman" w:cs="Times New Roman"/>
          <w:i/>
        </w:rPr>
        <w:t>Children’s Dermatology Life Quality Index</w:t>
      </w:r>
      <w:r>
        <w:rPr>
          <w:rFonts w:ascii="Times New Roman" w:eastAsia="Times New Roman" w:hAnsi="Times New Roman" w:cs="Times New Roman"/>
        </w:rPr>
        <w:t>) f’ġimgħa 12. F’ġimgħa 12, individwi trattati b’ustekinumab urew titjib ta’ sinifikat kliniku fil-psorijasi u l-kwalità ta’ ħajja marbuta mas-saħħa tagħhom (Tabella 7).</w:t>
      </w:r>
    </w:p>
    <w:p w14:paraId="0AC62E58" w14:textId="77777777" w:rsidR="009B1A7D" w:rsidRDefault="009B1A7D">
      <w:pPr>
        <w:widowControl/>
        <w:spacing w:after="0" w:line="240" w:lineRule="auto"/>
        <w:rPr>
          <w:rFonts w:ascii="Times New Roman" w:hAnsi="Times New Roman" w:cs="Times New Roman"/>
        </w:rPr>
      </w:pPr>
    </w:p>
    <w:p w14:paraId="6FECAD5F" w14:textId="77777777" w:rsidR="009B1A7D" w:rsidRDefault="00DA4AC6">
      <w:pPr>
        <w:widowControl/>
        <w:spacing w:after="0" w:line="240" w:lineRule="auto"/>
        <w:rPr>
          <w:rFonts w:ascii="Times New Roman" w:eastAsia="Times New Roman" w:hAnsi="Times New Roman" w:cs="Times New Roman"/>
        </w:rPr>
      </w:pPr>
      <w:r>
        <w:rPr>
          <w:rFonts w:ascii="Times New Roman" w:eastAsia="Times New Roman" w:hAnsi="Times New Roman" w:cs="Times New Roman"/>
        </w:rPr>
        <w:t>Il-pazjenti kollha ġew segwiti għall-effikaċja sa 52 ġimgħa wara l-ewwel għoti tas-sustanza tal-istudju. Il-proporzjon ta’ pazjenti b’punteġġ PGA ta’ fieqet (0) jew hija minima (1) f’ġimgħa 12 kien 77.3%. Effikaċja (ddefinita bħala PGA 0 jew 1) ġiet osservata anke mal-ewwel vista wata l-linja bażi f’ġimgħa 4 u l-proporzjon ta’ individwi li kisbu punteġġ ta’ PGA ta’ 0 jew 1 żdied sa ġimgħa 16 imbagħad baqa’ relattivament stabbli sa ġimgħa 52. Titjib f’PGA, PASI, u CDLQI inżamm sa ġimgħa 52 (Tabella 7).</w:t>
      </w:r>
    </w:p>
    <w:p w14:paraId="65C419AF" w14:textId="77777777" w:rsidR="009B1A7D" w:rsidRDefault="009B1A7D">
      <w:pPr>
        <w:widowControl/>
        <w:spacing w:after="0" w:line="240" w:lineRule="auto"/>
        <w:rPr>
          <w:rFonts w:ascii="Times New Roman" w:hAnsi="Times New Roman" w:cs="Times New Roman"/>
        </w:rPr>
      </w:pPr>
    </w:p>
    <w:p w14:paraId="2F1A384D" w14:textId="77777777" w:rsidR="009B1A7D" w:rsidRDefault="00DA4AC6">
      <w:pPr>
        <w:widowControl/>
        <w:spacing w:after="0" w:line="240" w:lineRule="auto"/>
        <w:ind w:left="1134" w:hanging="1134"/>
        <w:rPr>
          <w:rFonts w:ascii="Times New Roman" w:eastAsia="Times New Roman" w:hAnsi="Times New Roman" w:cs="Times New Roman"/>
        </w:rPr>
      </w:pPr>
      <w:r>
        <w:rPr>
          <w:rFonts w:ascii="Times New Roman" w:eastAsia="Times New Roman" w:hAnsi="Times New Roman" w:cs="Times New Roman"/>
          <w:i/>
        </w:rPr>
        <w:t>Tabella 7</w:t>
      </w:r>
      <w:r>
        <w:rPr>
          <w:rFonts w:ascii="Times New Roman" w:eastAsia="Times New Roman" w:hAnsi="Times New Roman" w:cs="Times New Roman"/>
          <w:i/>
        </w:rPr>
        <w:tab/>
        <w:t>Sommarju tal-iskopijiet primarji u sekondarji f’ġimgħa 12 u ġimgħa 52</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59"/>
        <w:gridCol w:w="2733"/>
        <w:gridCol w:w="3070"/>
      </w:tblGrid>
      <w:tr w:rsidR="009B1A7D" w14:paraId="2C9A3AEC" w14:textId="77777777">
        <w:trPr>
          <w:jc w:val="center"/>
        </w:trPr>
        <w:tc>
          <w:tcPr>
            <w:tcW w:w="5000" w:type="pct"/>
            <w:gridSpan w:val="3"/>
          </w:tcPr>
          <w:p w14:paraId="1BEEA0C4" w14:textId="77777777" w:rsidR="009B1A7D" w:rsidRDefault="00DA4AC6">
            <w:pPr>
              <w:widowControl/>
              <w:spacing w:after="0" w:line="240" w:lineRule="auto"/>
              <w:rPr>
                <w:rFonts w:ascii="Times New Roman" w:eastAsia="Times New Roman" w:hAnsi="Times New Roman" w:cs="Times New Roman"/>
              </w:rPr>
            </w:pPr>
            <w:r>
              <w:rPr>
                <w:rFonts w:ascii="Times New Roman" w:eastAsia="Times New Roman" w:hAnsi="Times New Roman" w:cs="Times New Roman"/>
                <w:b/>
                <w:bCs/>
              </w:rPr>
              <w:t>Studju ta’ Psorijasi f’pazjenti pedjatriċi (CADMUS Jr.) (Età 6 snin-11-il sena)</w:t>
            </w:r>
          </w:p>
        </w:tc>
      </w:tr>
      <w:tr w:rsidR="009B1A7D" w14:paraId="6A783B57" w14:textId="77777777">
        <w:trPr>
          <w:jc w:val="center"/>
        </w:trPr>
        <w:tc>
          <w:tcPr>
            <w:tcW w:w="1798" w:type="pct"/>
            <w:vMerge w:val="restart"/>
          </w:tcPr>
          <w:p w14:paraId="33D340A8" w14:textId="77777777" w:rsidR="009B1A7D" w:rsidRDefault="009B1A7D">
            <w:pPr>
              <w:widowControl/>
              <w:spacing w:after="0" w:line="240" w:lineRule="auto"/>
              <w:rPr>
                <w:rFonts w:ascii="Times New Roman" w:hAnsi="Times New Roman" w:cs="Times New Roman"/>
              </w:rPr>
            </w:pPr>
          </w:p>
        </w:tc>
        <w:tc>
          <w:tcPr>
            <w:tcW w:w="1508" w:type="pct"/>
          </w:tcPr>
          <w:p w14:paraId="4A644D77" w14:textId="77777777" w:rsidR="009B1A7D" w:rsidRDefault="00DA4AC6">
            <w:pPr>
              <w:widowControl/>
              <w:spacing w:after="0" w:line="240" w:lineRule="auto"/>
              <w:jc w:val="center"/>
              <w:rPr>
                <w:rFonts w:ascii="Times New Roman" w:eastAsia="Times New Roman" w:hAnsi="Times New Roman" w:cs="Times New Roman"/>
              </w:rPr>
            </w:pPr>
            <w:r>
              <w:rPr>
                <w:rFonts w:ascii="Times New Roman" w:eastAsia="Times New Roman" w:hAnsi="Times New Roman" w:cs="Times New Roman"/>
                <w:b/>
                <w:bCs/>
              </w:rPr>
              <w:t>Ġimgħa 12</w:t>
            </w:r>
          </w:p>
        </w:tc>
        <w:tc>
          <w:tcPr>
            <w:tcW w:w="1694" w:type="pct"/>
          </w:tcPr>
          <w:p w14:paraId="04FC9F4F" w14:textId="77777777" w:rsidR="009B1A7D" w:rsidRDefault="00DA4AC6">
            <w:pPr>
              <w:widowControl/>
              <w:spacing w:after="0" w:line="240" w:lineRule="auto"/>
              <w:jc w:val="center"/>
              <w:rPr>
                <w:rFonts w:ascii="Times New Roman" w:eastAsia="Times New Roman" w:hAnsi="Times New Roman" w:cs="Times New Roman"/>
              </w:rPr>
            </w:pPr>
            <w:r>
              <w:rPr>
                <w:rFonts w:ascii="Times New Roman" w:eastAsia="Times New Roman" w:hAnsi="Times New Roman" w:cs="Times New Roman"/>
                <w:b/>
                <w:bCs/>
              </w:rPr>
              <w:t>Ġimgħa 52</w:t>
            </w:r>
          </w:p>
        </w:tc>
      </w:tr>
      <w:tr w:rsidR="009B1A7D" w14:paraId="3E30319E" w14:textId="77777777">
        <w:trPr>
          <w:jc w:val="center"/>
        </w:trPr>
        <w:tc>
          <w:tcPr>
            <w:tcW w:w="1798" w:type="pct"/>
            <w:vMerge/>
          </w:tcPr>
          <w:p w14:paraId="218967CD" w14:textId="77777777" w:rsidR="009B1A7D" w:rsidRDefault="009B1A7D">
            <w:pPr>
              <w:widowControl/>
              <w:spacing w:after="0" w:line="240" w:lineRule="auto"/>
              <w:rPr>
                <w:rFonts w:ascii="Times New Roman" w:hAnsi="Times New Roman" w:cs="Times New Roman"/>
              </w:rPr>
            </w:pPr>
          </w:p>
        </w:tc>
        <w:tc>
          <w:tcPr>
            <w:tcW w:w="1508" w:type="pct"/>
          </w:tcPr>
          <w:p w14:paraId="2F5FEC3B" w14:textId="77777777" w:rsidR="009B1A7D" w:rsidRDefault="00DA4AC6">
            <w:pPr>
              <w:widowControl/>
              <w:spacing w:after="0" w:line="240" w:lineRule="auto"/>
              <w:jc w:val="center"/>
              <w:rPr>
                <w:rFonts w:ascii="Times New Roman" w:eastAsia="Times New Roman" w:hAnsi="Times New Roman" w:cs="Times New Roman"/>
              </w:rPr>
            </w:pPr>
            <w:r>
              <w:rPr>
                <w:rFonts w:ascii="Times New Roman" w:eastAsia="Times New Roman" w:hAnsi="Times New Roman" w:cs="Times New Roman"/>
              </w:rPr>
              <w:t>Doża rrakkomandata ta’ Ustekinumab</w:t>
            </w:r>
          </w:p>
        </w:tc>
        <w:tc>
          <w:tcPr>
            <w:tcW w:w="1694" w:type="pct"/>
          </w:tcPr>
          <w:p w14:paraId="0DF65539" w14:textId="77777777" w:rsidR="009B1A7D" w:rsidRDefault="00DA4AC6">
            <w:pPr>
              <w:widowControl/>
              <w:spacing w:after="0" w:line="240" w:lineRule="auto"/>
              <w:jc w:val="center"/>
              <w:rPr>
                <w:rFonts w:ascii="Times New Roman" w:eastAsia="Times New Roman" w:hAnsi="Times New Roman" w:cs="Times New Roman"/>
              </w:rPr>
            </w:pPr>
            <w:r>
              <w:rPr>
                <w:rFonts w:ascii="Times New Roman" w:eastAsia="Times New Roman" w:hAnsi="Times New Roman" w:cs="Times New Roman"/>
              </w:rPr>
              <w:t>Doża rrakkomandata ta’ Ustekinumab</w:t>
            </w:r>
          </w:p>
        </w:tc>
      </w:tr>
      <w:tr w:rsidR="009B1A7D" w14:paraId="0618A1D9" w14:textId="77777777">
        <w:trPr>
          <w:jc w:val="center"/>
        </w:trPr>
        <w:tc>
          <w:tcPr>
            <w:tcW w:w="1798" w:type="pct"/>
            <w:vMerge/>
          </w:tcPr>
          <w:p w14:paraId="59EC3FEE" w14:textId="77777777" w:rsidR="009B1A7D" w:rsidRDefault="009B1A7D">
            <w:pPr>
              <w:widowControl/>
              <w:spacing w:after="0" w:line="240" w:lineRule="auto"/>
              <w:rPr>
                <w:rFonts w:ascii="Times New Roman" w:hAnsi="Times New Roman" w:cs="Times New Roman"/>
              </w:rPr>
            </w:pPr>
          </w:p>
        </w:tc>
        <w:tc>
          <w:tcPr>
            <w:tcW w:w="1508" w:type="pct"/>
          </w:tcPr>
          <w:p w14:paraId="575D7CE1" w14:textId="77777777" w:rsidR="009B1A7D" w:rsidRDefault="00DA4AC6">
            <w:pPr>
              <w:widowControl/>
              <w:spacing w:after="0" w:line="240" w:lineRule="auto"/>
              <w:jc w:val="center"/>
              <w:rPr>
                <w:rFonts w:ascii="Times New Roman" w:eastAsia="Times New Roman" w:hAnsi="Times New Roman" w:cs="Times New Roman"/>
              </w:rPr>
            </w:pPr>
            <w:r>
              <w:rPr>
                <w:rFonts w:ascii="Times New Roman" w:eastAsia="Times New Roman" w:hAnsi="Times New Roman" w:cs="Times New Roman"/>
              </w:rPr>
              <w:t>N (%)</w:t>
            </w:r>
          </w:p>
        </w:tc>
        <w:tc>
          <w:tcPr>
            <w:tcW w:w="1694" w:type="pct"/>
          </w:tcPr>
          <w:p w14:paraId="388CA166" w14:textId="77777777" w:rsidR="009B1A7D" w:rsidRDefault="00DA4AC6">
            <w:pPr>
              <w:widowControl/>
              <w:spacing w:after="0" w:line="240" w:lineRule="auto"/>
              <w:jc w:val="center"/>
              <w:rPr>
                <w:rFonts w:ascii="Times New Roman" w:eastAsia="Times New Roman" w:hAnsi="Times New Roman" w:cs="Times New Roman"/>
              </w:rPr>
            </w:pPr>
            <w:r>
              <w:rPr>
                <w:rFonts w:ascii="Times New Roman" w:eastAsia="Times New Roman" w:hAnsi="Times New Roman" w:cs="Times New Roman"/>
              </w:rPr>
              <w:t>N (%)</w:t>
            </w:r>
          </w:p>
        </w:tc>
      </w:tr>
      <w:tr w:rsidR="009B1A7D" w14:paraId="163CBB1F" w14:textId="77777777">
        <w:trPr>
          <w:jc w:val="center"/>
        </w:trPr>
        <w:tc>
          <w:tcPr>
            <w:tcW w:w="1798" w:type="pct"/>
          </w:tcPr>
          <w:p w14:paraId="7A05A27F" w14:textId="77777777" w:rsidR="009B1A7D" w:rsidRDefault="00DA4AC6">
            <w:pPr>
              <w:widowControl/>
              <w:spacing w:after="0" w:line="240" w:lineRule="auto"/>
              <w:rPr>
                <w:rFonts w:ascii="Times New Roman" w:eastAsia="Times New Roman" w:hAnsi="Times New Roman" w:cs="Times New Roman"/>
              </w:rPr>
            </w:pPr>
            <w:r>
              <w:rPr>
                <w:rFonts w:ascii="Times New Roman" w:eastAsia="Times New Roman" w:hAnsi="Times New Roman" w:cs="Times New Roman"/>
              </w:rPr>
              <w:t>Pazjenti rreġistrati</w:t>
            </w:r>
          </w:p>
        </w:tc>
        <w:tc>
          <w:tcPr>
            <w:tcW w:w="1508" w:type="pct"/>
          </w:tcPr>
          <w:p w14:paraId="4537E9D5" w14:textId="77777777" w:rsidR="009B1A7D" w:rsidRDefault="00DA4AC6">
            <w:pPr>
              <w:widowControl/>
              <w:spacing w:after="0" w:line="240" w:lineRule="auto"/>
              <w:jc w:val="center"/>
              <w:rPr>
                <w:rFonts w:ascii="Times New Roman" w:eastAsia="Times New Roman" w:hAnsi="Times New Roman" w:cs="Times New Roman"/>
              </w:rPr>
            </w:pPr>
            <w:r>
              <w:rPr>
                <w:rFonts w:ascii="Times New Roman" w:eastAsia="Times New Roman" w:hAnsi="Times New Roman" w:cs="Times New Roman"/>
              </w:rPr>
              <w:t>44</w:t>
            </w:r>
          </w:p>
        </w:tc>
        <w:tc>
          <w:tcPr>
            <w:tcW w:w="1694" w:type="pct"/>
          </w:tcPr>
          <w:p w14:paraId="0D12686C" w14:textId="77777777" w:rsidR="009B1A7D" w:rsidRDefault="00DA4AC6">
            <w:pPr>
              <w:widowControl/>
              <w:spacing w:after="0" w:line="240" w:lineRule="auto"/>
              <w:jc w:val="center"/>
              <w:rPr>
                <w:rFonts w:ascii="Times New Roman" w:eastAsia="Times New Roman" w:hAnsi="Times New Roman" w:cs="Times New Roman"/>
              </w:rPr>
            </w:pPr>
            <w:r>
              <w:rPr>
                <w:rFonts w:ascii="Times New Roman" w:eastAsia="Times New Roman" w:hAnsi="Times New Roman" w:cs="Times New Roman"/>
              </w:rPr>
              <w:t>41</w:t>
            </w:r>
          </w:p>
        </w:tc>
      </w:tr>
      <w:tr w:rsidR="009B1A7D" w14:paraId="578589D4" w14:textId="77777777">
        <w:trPr>
          <w:jc w:val="center"/>
        </w:trPr>
        <w:tc>
          <w:tcPr>
            <w:tcW w:w="5000" w:type="pct"/>
            <w:gridSpan w:val="3"/>
          </w:tcPr>
          <w:p w14:paraId="32E35D78" w14:textId="77777777" w:rsidR="009B1A7D" w:rsidRDefault="00DA4AC6">
            <w:pPr>
              <w:widowControl/>
              <w:spacing w:after="0" w:line="240" w:lineRule="auto"/>
              <w:rPr>
                <w:rFonts w:ascii="Times New Roman" w:eastAsia="Times New Roman" w:hAnsi="Times New Roman" w:cs="Times New Roman"/>
              </w:rPr>
            </w:pPr>
            <w:r>
              <w:rPr>
                <w:rFonts w:ascii="Times New Roman" w:eastAsia="Times New Roman" w:hAnsi="Times New Roman" w:cs="Times New Roman"/>
                <w:b/>
                <w:bCs/>
              </w:rPr>
              <w:t>PGA</w:t>
            </w:r>
          </w:p>
        </w:tc>
      </w:tr>
      <w:tr w:rsidR="009B1A7D" w14:paraId="25C1F5D9" w14:textId="77777777">
        <w:trPr>
          <w:jc w:val="center"/>
        </w:trPr>
        <w:tc>
          <w:tcPr>
            <w:tcW w:w="1798" w:type="pct"/>
          </w:tcPr>
          <w:p w14:paraId="39055D90" w14:textId="77777777" w:rsidR="009B1A7D" w:rsidRDefault="00DA4AC6">
            <w:pPr>
              <w:widowControl/>
              <w:spacing w:after="0" w:line="240" w:lineRule="auto"/>
              <w:rPr>
                <w:rFonts w:ascii="Times New Roman" w:eastAsia="Times New Roman" w:hAnsi="Times New Roman" w:cs="Times New Roman"/>
              </w:rPr>
            </w:pPr>
            <w:r>
              <w:rPr>
                <w:rFonts w:ascii="Times New Roman" w:eastAsia="Times New Roman" w:hAnsi="Times New Roman" w:cs="Times New Roman"/>
              </w:rPr>
              <w:t>PGA ta’ fieqet (0) jew hija minima (1)</w:t>
            </w:r>
          </w:p>
        </w:tc>
        <w:tc>
          <w:tcPr>
            <w:tcW w:w="1508" w:type="pct"/>
            <w:vAlign w:val="center"/>
          </w:tcPr>
          <w:p w14:paraId="1DE32519" w14:textId="77777777" w:rsidR="009B1A7D" w:rsidRDefault="00DA4AC6">
            <w:pPr>
              <w:widowControl/>
              <w:spacing w:after="0" w:line="240" w:lineRule="auto"/>
              <w:jc w:val="center"/>
              <w:rPr>
                <w:rFonts w:ascii="Times New Roman" w:eastAsia="Times New Roman" w:hAnsi="Times New Roman" w:cs="Times New Roman"/>
              </w:rPr>
            </w:pPr>
            <w:r>
              <w:rPr>
                <w:rFonts w:ascii="Times New Roman" w:eastAsia="Times New Roman" w:hAnsi="Times New Roman" w:cs="Times New Roman"/>
              </w:rPr>
              <w:t>34 (77.3%)</w:t>
            </w:r>
          </w:p>
        </w:tc>
        <w:tc>
          <w:tcPr>
            <w:tcW w:w="1694" w:type="pct"/>
            <w:vAlign w:val="center"/>
          </w:tcPr>
          <w:p w14:paraId="2E12E402" w14:textId="77777777" w:rsidR="009B1A7D" w:rsidRDefault="00DA4AC6">
            <w:pPr>
              <w:widowControl/>
              <w:spacing w:after="0" w:line="240" w:lineRule="auto"/>
              <w:jc w:val="center"/>
              <w:rPr>
                <w:rFonts w:ascii="Times New Roman" w:eastAsia="Times New Roman" w:hAnsi="Times New Roman" w:cs="Times New Roman"/>
              </w:rPr>
            </w:pPr>
            <w:r>
              <w:rPr>
                <w:rFonts w:ascii="Times New Roman" w:eastAsia="Times New Roman" w:hAnsi="Times New Roman" w:cs="Times New Roman"/>
              </w:rPr>
              <w:t>31 (75.6%)</w:t>
            </w:r>
          </w:p>
        </w:tc>
      </w:tr>
      <w:tr w:rsidR="009B1A7D" w14:paraId="108D35D5" w14:textId="77777777">
        <w:trPr>
          <w:jc w:val="center"/>
        </w:trPr>
        <w:tc>
          <w:tcPr>
            <w:tcW w:w="1798" w:type="pct"/>
          </w:tcPr>
          <w:p w14:paraId="1D01467F" w14:textId="77777777" w:rsidR="009B1A7D" w:rsidRDefault="00DA4AC6">
            <w:pPr>
              <w:widowControl/>
              <w:spacing w:after="0" w:line="240" w:lineRule="auto"/>
              <w:rPr>
                <w:rFonts w:ascii="Times New Roman" w:eastAsia="Times New Roman" w:hAnsi="Times New Roman" w:cs="Times New Roman"/>
              </w:rPr>
            </w:pPr>
            <w:r>
              <w:rPr>
                <w:rFonts w:ascii="Times New Roman" w:eastAsia="Times New Roman" w:hAnsi="Times New Roman" w:cs="Times New Roman"/>
              </w:rPr>
              <w:t>PGA ta’ fieqet (0)</w:t>
            </w:r>
          </w:p>
        </w:tc>
        <w:tc>
          <w:tcPr>
            <w:tcW w:w="1508" w:type="pct"/>
          </w:tcPr>
          <w:p w14:paraId="54FA469C" w14:textId="77777777" w:rsidR="009B1A7D" w:rsidRDefault="00DA4AC6">
            <w:pPr>
              <w:widowControl/>
              <w:spacing w:after="0" w:line="240" w:lineRule="auto"/>
              <w:jc w:val="center"/>
              <w:rPr>
                <w:rFonts w:ascii="Times New Roman" w:eastAsia="Times New Roman" w:hAnsi="Times New Roman" w:cs="Times New Roman"/>
              </w:rPr>
            </w:pPr>
            <w:r>
              <w:rPr>
                <w:rFonts w:ascii="Times New Roman" w:eastAsia="Times New Roman" w:hAnsi="Times New Roman" w:cs="Times New Roman"/>
              </w:rPr>
              <w:t>17 (38.6%)</w:t>
            </w:r>
          </w:p>
        </w:tc>
        <w:tc>
          <w:tcPr>
            <w:tcW w:w="1694" w:type="pct"/>
          </w:tcPr>
          <w:p w14:paraId="2073ABA9" w14:textId="77777777" w:rsidR="009B1A7D" w:rsidRDefault="00DA4AC6">
            <w:pPr>
              <w:widowControl/>
              <w:spacing w:after="0" w:line="240" w:lineRule="auto"/>
              <w:jc w:val="center"/>
              <w:rPr>
                <w:rFonts w:ascii="Times New Roman" w:eastAsia="Times New Roman" w:hAnsi="Times New Roman" w:cs="Times New Roman"/>
              </w:rPr>
            </w:pPr>
            <w:r>
              <w:rPr>
                <w:rFonts w:ascii="Times New Roman" w:eastAsia="Times New Roman" w:hAnsi="Times New Roman" w:cs="Times New Roman"/>
              </w:rPr>
              <w:t>23 (56.1%)</w:t>
            </w:r>
          </w:p>
        </w:tc>
      </w:tr>
      <w:tr w:rsidR="009B1A7D" w14:paraId="669406AC" w14:textId="77777777">
        <w:trPr>
          <w:jc w:val="center"/>
        </w:trPr>
        <w:tc>
          <w:tcPr>
            <w:tcW w:w="5000" w:type="pct"/>
            <w:gridSpan w:val="3"/>
          </w:tcPr>
          <w:p w14:paraId="1456F224" w14:textId="77777777" w:rsidR="009B1A7D" w:rsidRDefault="00DA4AC6">
            <w:pPr>
              <w:widowControl/>
              <w:spacing w:after="0" w:line="240" w:lineRule="auto"/>
              <w:rPr>
                <w:rFonts w:ascii="Times New Roman" w:eastAsia="Times New Roman" w:hAnsi="Times New Roman" w:cs="Times New Roman"/>
              </w:rPr>
            </w:pPr>
            <w:r>
              <w:rPr>
                <w:rFonts w:ascii="Times New Roman" w:eastAsia="Times New Roman" w:hAnsi="Times New Roman" w:cs="Times New Roman"/>
                <w:b/>
                <w:bCs/>
              </w:rPr>
              <w:t>PASI</w:t>
            </w:r>
          </w:p>
        </w:tc>
      </w:tr>
      <w:tr w:rsidR="009B1A7D" w14:paraId="417FCBEC" w14:textId="77777777">
        <w:trPr>
          <w:jc w:val="center"/>
        </w:trPr>
        <w:tc>
          <w:tcPr>
            <w:tcW w:w="1798" w:type="pct"/>
          </w:tcPr>
          <w:p w14:paraId="57D0EC25" w14:textId="77777777" w:rsidR="009B1A7D" w:rsidRDefault="00DA4AC6">
            <w:pPr>
              <w:widowControl/>
              <w:spacing w:after="0" w:line="240" w:lineRule="auto"/>
              <w:rPr>
                <w:rFonts w:ascii="Times New Roman" w:eastAsia="Times New Roman" w:hAnsi="Times New Roman" w:cs="Times New Roman"/>
              </w:rPr>
            </w:pPr>
            <w:r>
              <w:rPr>
                <w:rFonts w:ascii="Times New Roman" w:eastAsia="Times New Roman" w:hAnsi="Times New Roman" w:cs="Times New Roman"/>
              </w:rPr>
              <w:t>Dawk li rrispondew PASI 75</w:t>
            </w:r>
          </w:p>
        </w:tc>
        <w:tc>
          <w:tcPr>
            <w:tcW w:w="1508" w:type="pct"/>
          </w:tcPr>
          <w:p w14:paraId="0500245B" w14:textId="77777777" w:rsidR="009B1A7D" w:rsidRDefault="00DA4AC6">
            <w:pPr>
              <w:widowControl/>
              <w:spacing w:after="0" w:line="240" w:lineRule="auto"/>
              <w:jc w:val="center"/>
              <w:rPr>
                <w:rFonts w:ascii="Times New Roman" w:eastAsia="Times New Roman" w:hAnsi="Times New Roman" w:cs="Times New Roman"/>
              </w:rPr>
            </w:pPr>
            <w:r>
              <w:rPr>
                <w:rFonts w:ascii="Times New Roman" w:eastAsia="Times New Roman" w:hAnsi="Times New Roman" w:cs="Times New Roman"/>
              </w:rPr>
              <w:t>37 (84.1%)</w:t>
            </w:r>
          </w:p>
        </w:tc>
        <w:tc>
          <w:tcPr>
            <w:tcW w:w="1694" w:type="pct"/>
          </w:tcPr>
          <w:p w14:paraId="717F7386" w14:textId="77777777" w:rsidR="009B1A7D" w:rsidRDefault="00DA4AC6">
            <w:pPr>
              <w:widowControl/>
              <w:spacing w:after="0" w:line="240" w:lineRule="auto"/>
              <w:jc w:val="center"/>
              <w:rPr>
                <w:rFonts w:ascii="Times New Roman" w:eastAsia="Times New Roman" w:hAnsi="Times New Roman" w:cs="Times New Roman"/>
              </w:rPr>
            </w:pPr>
            <w:r>
              <w:rPr>
                <w:rFonts w:ascii="Times New Roman" w:eastAsia="Times New Roman" w:hAnsi="Times New Roman" w:cs="Times New Roman"/>
              </w:rPr>
              <w:t>36 (87.8%)</w:t>
            </w:r>
          </w:p>
        </w:tc>
      </w:tr>
      <w:tr w:rsidR="009B1A7D" w14:paraId="2B342F04" w14:textId="77777777">
        <w:trPr>
          <w:jc w:val="center"/>
        </w:trPr>
        <w:tc>
          <w:tcPr>
            <w:tcW w:w="1798" w:type="pct"/>
          </w:tcPr>
          <w:p w14:paraId="5EBEFA78" w14:textId="77777777" w:rsidR="009B1A7D" w:rsidRDefault="00DA4AC6">
            <w:pPr>
              <w:widowControl/>
              <w:spacing w:after="0" w:line="240" w:lineRule="auto"/>
              <w:rPr>
                <w:rFonts w:ascii="Times New Roman" w:eastAsia="Times New Roman" w:hAnsi="Times New Roman" w:cs="Times New Roman"/>
              </w:rPr>
            </w:pPr>
            <w:r>
              <w:rPr>
                <w:rFonts w:ascii="Times New Roman" w:eastAsia="Times New Roman" w:hAnsi="Times New Roman" w:cs="Times New Roman"/>
              </w:rPr>
              <w:t>Dawk li rrispondew PASI 90</w:t>
            </w:r>
          </w:p>
        </w:tc>
        <w:tc>
          <w:tcPr>
            <w:tcW w:w="1508" w:type="pct"/>
          </w:tcPr>
          <w:p w14:paraId="5F9BB059" w14:textId="77777777" w:rsidR="009B1A7D" w:rsidRDefault="00DA4AC6">
            <w:pPr>
              <w:widowControl/>
              <w:spacing w:after="0" w:line="240" w:lineRule="auto"/>
              <w:jc w:val="center"/>
              <w:rPr>
                <w:rFonts w:ascii="Times New Roman" w:eastAsia="Times New Roman" w:hAnsi="Times New Roman" w:cs="Times New Roman"/>
              </w:rPr>
            </w:pPr>
            <w:r>
              <w:rPr>
                <w:rFonts w:ascii="Times New Roman" w:eastAsia="Times New Roman" w:hAnsi="Times New Roman" w:cs="Times New Roman"/>
              </w:rPr>
              <w:t>28 (63.6%)</w:t>
            </w:r>
          </w:p>
        </w:tc>
        <w:tc>
          <w:tcPr>
            <w:tcW w:w="1694" w:type="pct"/>
          </w:tcPr>
          <w:p w14:paraId="72C92F9A" w14:textId="77777777" w:rsidR="009B1A7D" w:rsidRDefault="00DA4AC6">
            <w:pPr>
              <w:widowControl/>
              <w:spacing w:after="0" w:line="240" w:lineRule="auto"/>
              <w:jc w:val="center"/>
              <w:rPr>
                <w:rFonts w:ascii="Times New Roman" w:eastAsia="Times New Roman" w:hAnsi="Times New Roman" w:cs="Times New Roman"/>
              </w:rPr>
            </w:pPr>
            <w:r>
              <w:rPr>
                <w:rFonts w:ascii="Times New Roman" w:eastAsia="Times New Roman" w:hAnsi="Times New Roman" w:cs="Times New Roman"/>
              </w:rPr>
              <w:t>29 (70.7%)</w:t>
            </w:r>
          </w:p>
        </w:tc>
      </w:tr>
      <w:tr w:rsidR="009B1A7D" w14:paraId="2160E48B" w14:textId="77777777">
        <w:trPr>
          <w:jc w:val="center"/>
        </w:trPr>
        <w:tc>
          <w:tcPr>
            <w:tcW w:w="1798" w:type="pct"/>
          </w:tcPr>
          <w:p w14:paraId="0BFC80E7" w14:textId="77777777" w:rsidR="009B1A7D" w:rsidRDefault="00DA4AC6">
            <w:pPr>
              <w:widowControl/>
              <w:spacing w:after="0" w:line="240" w:lineRule="auto"/>
              <w:rPr>
                <w:rFonts w:ascii="Times New Roman" w:eastAsia="Times New Roman" w:hAnsi="Times New Roman" w:cs="Times New Roman"/>
              </w:rPr>
            </w:pPr>
            <w:r>
              <w:rPr>
                <w:rFonts w:ascii="Times New Roman" w:eastAsia="Times New Roman" w:hAnsi="Times New Roman" w:cs="Times New Roman"/>
              </w:rPr>
              <w:t>Dawk li rrispondew PASI 100</w:t>
            </w:r>
          </w:p>
        </w:tc>
        <w:tc>
          <w:tcPr>
            <w:tcW w:w="1508" w:type="pct"/>
          </w:tcPr>
          <w:p w14:paraId="70E9C63A" w14:textId="77777777" w:rsidR="009B1A7D" w:rsidRDefault="00DA4AC6">
            <w:pPr>
              <w:widowControl/>
              <w:spacing w:after="0" w:line="240" w:lineRule="auto"/>
              <w:jc w:val="center"/>
              <w:rPr>
                <w:rFonts w:ascii="Times New Roman" w:eastAsia="Times New Roman" w:hAnsi="Times New Roman" w:cs="Times New Roman"/>
              </w:rPr>
            </w:pPr>
            <w:r>
              <w:rPr>
                <w:rFonts w:ascii="Times New Roman" w:eastAsia="Times New Roman" w:hAnsi="Times New Roman" w:cs="Times New Roman"/>
              </w:rPr>
              <w:t>15 (34.1%)</w:t>
            </w:r>
          </w:p>
        </w:tc>
        <w:tc>
          <w:tcPr>
            <w:tcW w:w="1694" w:type="pct"/>
          </w:tcPr>
          <w:p w14:paraId="536694A2" w14:textId="77777777" w:rsidR="009B1A7D" w:rsidRDefault="00DA4AC6">
            <w:pPr>
              <w:widowControl/>
              <w:spacing w:after="0" w:line="240" w:lineRule="auto"/>
              <w:jc w:val="center"/>
              <w:rPr>
                <w:rFonts w:ascii="Times New Roman" w:eastAsia="Times New Roman" w:hAnsi="Times New Roman" w:cs="Times New Roman"/>
              </w:rPr>
            </w:pPr>
            <w:r>
              <w:rPr>
                <w:rFonts w:ascii="Times New Roman" w:eastAsia="Times New Roman" w:hAnsi="Times New Roman" w:cs="Times New Roman"/>
              </w:rPr>
              <w:t>22 (53.7%)</w:t>
            </w:r>
          </w:p>
        </w:tc>
      </w:tr>
      <w:tr w:rsidR="009B1A7D" w14:paraId="4C40F511" w14:textId="77777777">
        <w:trPr>
          <w:jc w:val="center"/>
        </w:trPr>
        <w:tc>
          <w:tcPr>
            <w:tcW w:w="5000" w:type="pct"/>
            <w:gridSpan w:val="3"/>
          </w:tcPr>
          <w:p w14:paraId="1D2C6C3C" w14:textId="77777777" w:rsidR="009B1A7D" w:rsidRDefault="00DA4AC6">
            <w:pPr>
              <w:widowControl/>
              <w:spacing w:after="0" w:line="240" w:lineRule="auto"/>
              <w:rPr>
                <w:rFonts w:ascii="Times New Roman" w:eastAsia="Times New Roman" w:hAnsi="Times New Roman" w:cs="Times New Roman"/>
              </w:rPr>
            </w:pPr>
            <w:r>
              <w:rPr>
                <w:rFonts w:ascii="Times New Roman" w:eastAsia="Times New Roman" w:hAnsi="Times New Roman" w:cs="Times New Roman"/>
                <w:b/>
                <w:bCs/>
              </w:rPr>
              <w:t>CDLQI</w:t>
            </w:r>
            <w:r>
              <w:rPr>
                <w:rFonts w:ascii="Times New Roman" w:eastAsia="Times New Roman" w:hAnsi="Times New Roman" w:cs="Times New Roman"/>
                <w:vertAlign w:val="superscript"/>
              </w:rPr>
              <w:t>a</w:t>
            </w:r>
          </w:p>
        </w:tc>
      </w:tr>
      <w:tr w:rsidR="009B1A7D" w14:paraId="0DE78D19" w14:textId="77777777">
        <w:trPr>
          <w:jc w:val="center"/>
        </w:trPr>
        <w:tc>
          <w:tcPr>
            <w:tcW w:w="1798" w:type="pct"/>
          </w:tcPr>
          <w:p w14:paraId="73065AA6" w14:textId="77777777" w:rsidR="009B1A7D" w:rsidRDefault="00DA4AC6">
            <w:pPr>
              <w:widowControl/>
              <w:spacing w:after="0" w:line="240" w:lineRule="auto"/>
              <w:rPr>
                <w:rFonts w:ascii="Times New Roman" w:eastAsia="Times New Roman" w:hAnsi="Times New Roman" w:cs="Times New Roman"/>
              </w:rPr>
            </w:pPr>
            <w:r>
              <w:rPr>
                <w:rFonts w:ascii="Times New Roman" w:eastAsia="Times New Roman" w:hAnsi="Times New Roman" w:cs="Times New Roman"/>
              </w:rPr>
              <w:t>Pazjenti bi CDLQI &gt; 1 fil-linja bażi</w:t>
            </w:r>
          </w:p>
        </w:tc>
        <w:tc>
          <w:tcPr>
            <w:tcW w:w="1508" w:type="pct"/>
            <w:vAlign w:val="center"/>
          </w:tcPr>
          <w:p w14:paraId="55D08B76" w14:textId="77777777" w:rsidR="009B1A7D" w:rsidRDefault="00DA4AC6">
            <w:pPr>
              <w:widowControl/>
              <w:spacing w:after="0" w:line="240" w:lineRule="auto"/>
              <w:jc w:val="center"/>
              <w:rPr>
                <w:rFonts w:ascii="Times New Roman" w:eastAsia="Times New Roman" w:hAnsi="Times New Roman" w:cs="Times New Roman"/>
              </w:rPr>
            </w:pPr>
            <w:r>
              <w:rPr>
                <w:rFonts w:ascii="Times New Roman" w:eastAsia="Times New Roman" w:hAnsi="Times New Roman" w:cs="Times New Roman"/>
              </w:rPr>
              <w:t>(N = 39)</w:t>
            </w:r>
          </w:p>
        </w:tc>
        <w:tc>
          <w:tcPr>
            <w:tcW w:w="1694" w:type="pct"/>
            <w:vAlign w:val="center"/>
          </w:tcPr>
          <w:p w14:paraId="3C832321" w14:textId="77777777" w:rsidR="009B1A7D" w:rsidRDefault="00DA4AC6">
            <w:pPr>
              <w:widowControl/>
              <w:spacing w:after="0" w:line="240" w:lineRule="auto"/>
              <w:jc w:val="center"/>
              <w:rPr>
                <w:rFonts w:ascii="Times New Roman" w:eastAsia="Times New Roman" w:hAnsi="Times New Roman" w:cs="Times New Roman"/>
              </w:rPr>
            </w:pPr>
            <w:r>
              <w:rPr>
                <w:rFonts w:ascii="Times New Roman" w:eastAsia="Times New Roman" w:hAnsi="Times New Roman" w:cs="Times New Roman"/>
              </w:rPr>
              <w:t>(N = 36)</w:t>
            </w:r>
          </w:p>
        </w:tc>
      </w:tr>
      <w:tr w:rsidR="009B1A7D" w14:paraId="508CAB67" w14:textId="77777777">
        <w:trPr>
          <w:jc w:val="center"/>
        </w:trPr>
        <w:tc>
          <w:tcPr>
            <w:tcW w:w="1798" w:type="pct"/>
          </w:tcPr>
          <w:p w14:paraId="071C9EF9" w14:textId="77777777" w:rsidR="009B1A7D" w:rsidRDefault="00DA4AC6">
            <w:pPr>
              <w:widowControl/>
              <w:spacing w:after="0" w:line="240" w:lineRule="auto"/>
              <w:rPr>
                <w:rFonts w:ascii="Times New Roman" w:eastAsia="Times New Roman" w:hAnsi="Times New Roman" w:cs="Times New Roman"/>
              </w:rPr>
            </w:pPr>
            <w:r>
              <w:rPr>
                <w:rFonts w:ascii="Times New Roman" w:eastAsia="Times New Roman" w:hAnsi="Times New Roman" w:cs="Times New Roman"/>
              </w:rPr>
              <w:t>CDLQI ta’ 0 jew 1</w:t>
            </w:r>
          </w:p>
        </w:tc>
        <w:tc>
          <w:tcPr>
            <w:tcW w:w="1508" w:type="pct"/>
          </w:tcPr>
          <w:p w14:paraId="700B7458" w14:textId="77777777" w:rsidR="009B1A7D" w:rsidRDefault="00DA4AC6">
            <w:pPr>
              <w:widowControl/>
              <w:spacing w:after="0" w:line="240" w:lineRule="auto"/>
              <w:jc w:val="center"/>
              <w:rPr>
                <w:rFonts w:ascii="Times New Roman" w:eastAsia="Times New Roman" w:hAnsi="Times New Roman" w:cs="Times New Roman"/>
              </w:rPr>
            </w:pPr>
            <w:r>
              <w:rPr>
                <w:rFonts w:ascii="Times New Roman" w:eastAsia="Times New Roman" w:hAnsi="Times New Roman" w:cs="Times New Roman"/>
              </w:rPr>
              <w:t>24 (61.5%)</w:t>
            </w:r>
          </w:p>
        </w:tc>
        <w:tc>
          <w:tcPr>
            <w:tcW w:w="1694" w:type="pct"/>
          </w:tcPr>
          <w:p w14:paraId="027B5586" w14:textId="77777777" w:rsidR="009B1A7D" w:rsidRDefault="00DA4AC6">
            <w:pPr>
              <w:widowControl/>
              <w:spacing w:after="0" w:line="240" w:lineRule="auto"/>
              <w:jc w:val="center"/>
              <w:rPr>
                <w:rFonts w:ascii="Times New Roman" w:eastAsia="Times New Roman" w:hAnsi="Times New Roman" w:cs="Times New Roman"/>
              </w:rPr>
            </w:pPr>
            <w:r>
              <w:rPr>
                <w:rFonts w:ascii="Times New Roman" w:eastAsia="Times New Roman" w:hAnsi="Times New Roman" w:cs="Times New Roman"/>
              </w:rPr>
              <w:t>21 (58.3%)</w:t>
            </w:r>
          </w:p>
        </w:tc>
      </w:tr>
    </w:tbl>
    <w:p w14:paraId="3F987153" w14:textId="77777777" w:rsidR="009B1A7D" w:rsidRDefault="00DA4AC6">
      <w:pPr>
        <w:widowControl/>
        <w:spacing w:after="0" w:line="240" w:lineRule="auto"/>
        <w:ind w:left="284" w:hanging="284"/>
        <w:rPr>
          <w:rFonts w:ascii="Times New Roman" w:eastAsia="Times New Roman" w:hAnsi="Times New Roman" w:cs="Times New Roman"/>
          <w:sz w:val="20"/>
          <w:szCs w:val="20"/>
        </w:rPr>
      </w:pPr>
      <w:r>
        <w:rPr>
          <w:rFonts w:ascii="Times New Roman" w:eastAsia="Times New Roman" w:hAnsi="Times New Roman" w:cs="Times New Roman"/>
          <w:sz w:val="20"/>
          <w:szCs w:val="20"/>
          <w:vertAlign w:val="superscript"/>
        </w:rPr>
        <w:t>a</w:t>
      </w:r>
      <w:r>
        <w:rPr>
          <w:rFonts w:ascii="Times New Roman" w:eastAsia="Times New Roman" w:hAnsi="Times New Roman" w:cs="Times New Roman"/>
          <w:sz w:val="20"/>
          <w:szCs w:val="20"/>
        </w:rPr>
        <w:tab/>
        <w:t>CDLQI: Is-CDLQI huwa strument dermatoloġiku biex jistma l-effett ta’ problema fil-ġilda fuq il-kwalità tal-ħajja marbuta mas-saħħa fil-popolazzjoni pedjatrika. CDLQI ta’ 0 jew 1 jindika li m’hemm l-ebda effett fuq il-kwalità ta’ ħajja tat-tifel jew tifla.</w:t>
      </w:r>
    </w:p>
    <w:p w14:paraId="56406500" w14:textId="77777777" w:rsidR="009B1A7D" w:rsidRDefault="009B1A7D">
      <w:pPr>
        <w:widowControl/>
        <w:spacing w:after="0" w:line="240" w:lineRule="auto"/>
        <w:rPr>
          <w:rFonts w:ascii="Times New Roman" w:hAnsi="Times New Roman" w:cs="Times New Roman"/>
        </w:rPr>
      </w:pPr>
    </w:p>
    <w:p w14:paraId="7F6FA7C2" w14:textId="77777777" w:rsidR="009B1A7D" w:rsidRDefault="00DA4AC6">
      <w:pPr>
        <w:widowControl/>
        <w:spacing w:after="0" w:line="240" w:lineRule="auto"/>
        <w:rPr>
          <w:rFonts w:ascii="Times New Roman" w:eastAsia="Times New Roman" w:hAnsi="Times New Roman" w:cs="Times New Roman"/>
        </w:rPr>
      </w:pPr>
      <w:r>
        <w:rPr>
          <w:rFonts w:ascii="Times New Roman" w:eastAsia="Times New Roman" w:hAnsi="Times New Roman" w:cs="Times New Roman"/>
          <w:u w:val="single" w:color="000000"/>
        </w:rPr>
        <w:t>Il-Marda ta’ Crohn</w:t>
      </w:r>
    </w:p>
    <w:p w14:paraId="7983B9DB" w14:textId="77777777" w:rsidR="009B1A7D" w:rsidRDefault="00DA4AC6">
      <w:pPr>
        <w:widowControl/>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Is-sigurtà u l-effikaċja ta’ ustekinumab kienet evalwata fi tliet studji randomised, double-blind, ikkontrollati bil-plaċebo, b’aktar minn ċentru wieħed f’pazjenti adulti bil-marda ta’ Crohn attiva b’mod moderat sa severa (punteġġ tal-Indiċi tal-Attività tal-Marda ta’ Crohn [CDAI - </w:t>
      </w:r>
      <w:r>
        <w:rPr>
          <w:rFonts w:ascii="Times New Roman" w:eastAsia="Times New Roman" w:hAnsi="Times New Roman" w:cs="Times New Roman"/>
          <w:i/>
        </w:rPr>
        <w:t>Crohn’s Disease Activity Index</w:t>
      </w:r>
      <w:r>
        <w:rPr>
          <w:rFonts w:ascii="Times New Roman" w:eastAsia="Times New Roman" w:hAnsi="Times New Roman" w:cs="Times New Roman"/>
        </w:rPr>
        <w:t xml:space="preserve">] ta’ ≥ 220 u ≤ 450). Il-programm ta’ żvilupp kliniku kien jikkonsisti minn żewġ studji </w:t>
      </w:r>
      <w:r>
        <w:rPr>
          <w:rFonts w:ascii="Times New Roman" w:eastAsia="Times New Roman" w:hAnsi="Times New Roman" w:cs="Times New Roman"/>
        </w:rPr>
        <w:lastRenderedPageBreak/>
        <w:t>ta’ 8 ġimgħat ta’ induzzjoni fil-vini (UNITI-1 u UNITI-2) segwit minn studju ta’ manteniment ta’ 44 ġimgħa randomised, ta’ irtirar taħt il-ġilda (IM-UNITI) li jirrappreżentaw 52 ġimgħa ta’ terapija.</w:t>
      </w:r>
    </w:p>
    <w:p w14:paraId="4D7DF47A" w14:textId="77777777" w:rsidR="009B1A7D" w:rsidRDefault="009B1A7D">
      <w:pPr>
        <w:widowControl/>
        <w:spacing w:after="0" w:line="240" w:lineRule="auto"/>
        <w:rPr>
          <w:rFonts w:ascii="Times New Roman" w:hAnsi="Times New Roman" w:cs="Times New Roman"/>
        </w:rPr>
      </w:pPr>
    </w:p>
    <w:p w14:paraId="7418D824" w14:textId="77777777" w:rsidR="009B1A7D" w:rsidRDefault="00DA4AC6">
      <w:pPr>
        <w:widowControl/>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L-istudji ta’ induzzjoni kienu jinkludu 1409 (UNITI-1, n = 769; UNITI-2 n = 640) pazjenti. Il-punt finali primarju għaż-żewġ studji ta’ induzzjoni kien il-proporzjon ta’ individwi f’rispons kliniku (definit bħala tnaqqis fil-punteġġ ta’ CDAI ta’ ≥ 100 punt) f’ġimgħa 6. Id-dejta dwar l-effikaċja kienet miġbura u analizzata sa tmiem ġimgħa 8 għaż-żewġ studji. Kienu permessi dożi konkomitanti ta’ kortikosterojdi orali, immunomodulaturi, aminosalicylates u antibijotiċi u 75% tal-pazjenti komplew jirċievu mill-inqas waħda minn dawn il-mediċini. Fiż-żewġ studji, il-pazjenti kienu randomised biex jirċievu għoti waħda fil-vini tad-doża </w:t>
      </w:r>
      <w:r>
        <w:rPr>
          <w:rFonts w:ascii="Times New Roman" w:eastAsia="Times New Roman" w:hAnsi="Times New Roman" w:cs="Times New Roman"/>
          <w:i/>
        </w:rPr>
        <w:t xml:space="preserve">tiered </w:t>
      </w:r>
      <w:r>
        <w:rPr>
          <w:rFonts w:ascii="Times New Roman" w:eastAsia="Times New Roman" w:hAnsi="Times New Roman" w:cs="Times New Roman"/>
        </w:rPr>
        <w:t>rakkomandata ta’ madwar 6 mg/kg (ara sezzjoni 4.2 tal- SmPC ta’ Fymskina 130 mg Konċentrat għal soluzzjoni għall-infużjoni), doża fissa ta’ 130 mg ustekinumab, jew plaċebo f’ġimgħa 0.</w:t>
      </w:r>
    </w:p>
    <w:p w14:paraId="7828C586" w14:textId="77777777" w:rsidR="009B1A7D" w:rsidRDefault="009B1A7D">
      <w:pPr>
        <w:widowControl/>
        <w:spacing w:after="0" w:line="240" w:lineRule="auto"/>
        <w:rPr>
          <w:rFonts w:ascii="Times New Roman" w:hAnsi="Times New Roman" w:cs="Times New Roman"/>
        </w:rPr>
      </w:pPr>
    </w:p>
    <w:p w14:paraId="4F2EADF9" w14:textId="77777777" w:rsidR="009B1A7D" w:rsidRDefault="00DA4AC6">
      <w:pPr>
        <w:widowControl/>
        <w:spacing w:after="0" w:line="240" w:lineRule="auto"/>
        <w:rPr>
          <w:rFonts w:ascii="Times New Roman" w:eastAsia="Times New Roman" w:hAnsi="Times New Roman" w:cs="Times New Roman"/>
        </w:rPr>
      </w:pPr>
      <w:r>
        <w:rPr>
          <w:rFonts w:ascii="Times New Roman" w:eastAsia="Times New Roman" w:hAnsi="Times New Roman" w:cs="Times New Roman"/>
        </w:rPr>
        <w:t>Pazjenti f’UNITI-1 ma rrispondewx jew kienu intolleranti għal terapija preċedenti kontra TNFα. Madwar 48% tal-pazjenti ma rrispondewx għal terapija preċedenti waħda kontra TNFα u 52% ma rrispondewx għal 2 jew 3 terapiji preċedenti kontra TNFα. F’dan l-istudju, 29.1% tal-pazjenti kellhom rispons inizjali inadegwat (ma rrispondewx b’mod primarju), 69.4% irrispondew iżda tilfu r-rispons (ma rrispondewx b’mod sekondarju), u 36.4% kienu intolleranti għal terapiji kontra TNFα.</w:t>
      </w:r>
    </w:p>
    <w:p w14:paraId="4CD512E1" w14:textId="77777777" w:rsidR="009B1A7D" w:rsidRDefault="009B1A7D">
      <w:pPr>
        <w:widowControl/>
        <w:spacing w:after="0" w:line="240" w:lineRule="auto"/>
        <w:rPr>
          <w:rFonts w:ascii="Times New Roman" w:hAnsi="Times New Roman" w:cs="Times New Roman"/>
        </w:rPr>
      </w:pPr>
    </w:p>
    <w:p w14:paraId="25423162" w14:textId="77777777" w:rsidR="009B1A7D" w:rsidRDefault="00DA4AC6">
      <w:pPr>
        <w:widowControl/>
        <w:spacing w:after="0" w:line="240" w:lineRule="auto"/>
        <w:rPr>
          <w:rFonts w:ascii="Times New Roman" w:eastAsia="Times New Roman" w:hAnsi="Times New Roman" w:cs="Times New Roman"/>
        </w:rPr>
      </w:pPr>
      <w:r>
        <w:rPr>
          <w:rFonts w:ascii="Times New Roman" w:eastAsia="Times New Roman" w:hAnsi="Times New Roman" w:cs="Times New Roman"/>
        </w:rPr>
        <w:t>Pazjenti f’UNITI-2 ma rrispondewx għal mill-inqas terapija konvenzjonali waħda, inkluż kortikosterojdi jew immunomodulaturi, u kienu persuni li qatt ma rċevew terapija kontra TNF-α (68.6%) jew kienu rċevew iżda ma rrispondewx għal terapija preċedenti kontra TNF-α (31.4%).</w:t>
      </w:r>
    </w:p>
    <w:p w14:paraId="776D48CD" w14:textId="77777777" w:rsidR="009B1A7D" w:rsidRDefault="009B1A7D">
      <w:pPr>
        <w:widowControl/>
        <w:spacing w:after="0" w:line="240" w:lineRule="auto"/>
        <w:rPr>
          <w:rFonts w:ascii="Times New Roman" w:hAnsi="Times New Roman" w:cs="Times New Roman"/>
        </w:rPr>
      </w:pPr>
    </w:p>
    <w:p w14:paraId="368ED643" w14:textId="77777777" w:rsidR="009B1A7D" w:rsidRDefault="00DA4AC6">
      <w:pPr>
        <w:widowControl/>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Kemm f’UNITI-1 kif ukoll f’UNITI-2, proporzjon akbar b’mod sinifikanti ta’ pazjenti kellhom rispons kliniku u kienu f’remissjoni klinika fil-grupp ittrattat b’ustekinumab meta mqabbla mal-plaċebo (Tabella 8). Rispons u remissjoni kliniċi kienu sinifikanti sa minn ġimgħa 3 f’pazjenti ttrattati b’ustekinumab u komplew jitjiebu sa tmiem ġimgħa 8. F’dawn l-istudji ta’ induzzjoni, l-effikaċja kienet ogħla u sostnuta aħjar fil-grupp ta’ doża </w:t>
      </w:r>
      <w:r>
        <w:rPr>
          <w:rFonts w:ascii="Times New Roman" w:eastAsia="Times New Roman" w:hAnsi="Times New Roman" w:cs="Times New Roman"/>
          <w:i/>
        </w:rPr>
        <w:t xml:space="preserve">tiered </w:t>
      </w:r>
      <w:r>
        <w:rPr>
          <w:rFonts w:ascii="Times New Roman" w:eastAsia="Times New Roman" w:hAnsi="Times New Roman" w:cs="Times New Roman"/>
        </w:rPr>
        <w:t xml:space="preserve">meta mqabbla mal-grupp ta’ doża ta’ 130 mg, u għalhekk għoti ta’ doża </w:t>
      </w:r>
      <w:r>
        <w:rPr>
          <w:rFonts w:ascii="Times New Roman" w:eastAsia="Times New Roman" w:hAnsi="Times New Roman" w:cs="Times New Roman"/>
          <w:i/>
        </w:rPr>
        <w:t xml:space="preserve">tiered </w:t>
      </w:r>
      <w:r>
        <w:rPr>
          <w:rFonts w:ascii="Times New Roman" w:eastAsia="Times New Roman" w:hAnsi="Times New Roman" w:cs="Times New Roman"/>
        </w:rPr>
        <w:t>huwa id-doża rakkomandata ta’ induzzjoni fil-vini.</w:t>
      </w:r>
    </w:p>
    <w:p w14:paraId="20BE907F" w14:textId="77777777" w:rsidR="009B1A7D" w:rsidRDefault="009B1A7D">
      <w:pPr>
        <w:widowControl/>
        <w:spacing w:after="0" w:line="240" w:lineRule="auto"/>
        <w:rPr>
          <w:rFonts w:ascii="Times New Roman" w:hAnsi="Times New Roman" w:cs="Times New Roman"/>
        </w:rPr>
      </w:pPr>
    </w:p>
    <w:p w14:paraId="49BA2EE7" w14:textId="77777777" w:rsidR="009B1A7D" w:rsidRDefault="00DA4AC6">
      <w:pPr>
        <w:widowControl/>
        <w:spacing w:after="0" w:line="240" w:lineRule="auto"/>
        <w:ind w:left="1134" w:hanging="1134"/>
        <w:rPr>
          <w:rFonts w:ascii="Times New Roman" w:eastAsia="Times New Roman" w:hAnsi="Times New Roman" w:cs="Times New Roman"/>
        </w:rPr>
      </w:pPr>
      <w:r>
        <w:rPr>
          <w:rFonts w:ascii="Times New Roman" w:eastAsia="Times New Roman" w:hAnsi="Times New Roman" w:cs="Times New Roman"/>
          <w:i/>
        </w:rPr>
        <w:t>Tabella 8:</w:t>
      </w:r>
      <w:r>
        <w:rPr>
          <w:rFonts w:ascii="Times New Roman" w:eastAsia="Times New Roman" w:hAnsi="Times New Roman" w:cs="Times New Roman"/>
          <w:i/>
        </w:rPr>
        <w:tab/>
        <w:t>Induzzjoni ta’ Rispons u Remissjoni Kliniċi f’UNITI-1 u UNITI</w:t>
      </w:r>
      <w:r>
        <w:rPr>
          <w:rFonts w:ascii="Times New Roman" w:eastAsia="Times New Roman" w:hAnsi="Times New Roman" w:cs="Times New Roman"/>
          <w:i/>
        </w:rPr>
        <w:noBreakHyphen/>
        <w:t>2</w:t>
      </w:r>
    </w:p>
    <w:tbl>
      <w:tblPr>
        <w:tblW w:w="5000" w:type="pct"/>
        <w:tblLook w:val="01E0" w:firstRow="1" w:lastRow="1" w:firstColumn="1" w:lastColumn="1" w:noHBand="0" w:noVBand="0"/>
      </w:tblPr>
      <w:tblGrid>
        <w:gridCol w:w="2975"/>
        <w:gridCol w:w="1276"/>
        <w:gridCol w:w="1696"/>
        <w:gridCol w:w="1417"/>
        <w:gridCol w:w="1698"/>
      </w:tblGrid>
      <w:tr w:rsidR="009B1A7D" w14:paraId="57F033AB" w14:textId="77777777">
        <w:tc>
          <w:tcPr>
            <w:tcW w:w="1641" w:type="pct"/>
            <w:tcBorders>
              <w:top w:val="single" w:sz="4" w:space="0" w:color="000000"/>
              <w:left w:val="single" w:sz="4" w:space="0" w:color="000000"/>
              <w:bottom w:val="single" w:sz="4" w:space="0" w:color="000000"/>
              <w:right w:val="single" w:sz="4" w:space="0" w:color="000000"/>
            </w:tcBorders>
          </w:tcPr>
          <w:p w14:paraId="06A63ACC" w14:textId="77777777" w:rsidR="009B1A7D" w:rsidRDefault="009B1A7D">
            <w:pPr>
              <w:widowControl/>
              <w:spacing w:after="0" w:line="240" w:lineRule="auto"/>
              <w:rPr>
                <w:rFonts w:ascii="Times New Roman" w:hAnsi="Times New Roman" w:cs="Times New Roman"/>
              </w:rPr>
            </w:pPr>
          </w:p>
        </w:tc>
        <w:tc>
          <w:tcPr>
            <w:tcW w:w="1640" w:type="pct"/>
            <w:gridSpan w:val="2"/>
            <w:tcBorders>
              <w:top w:val="single" w:sz="4" w:space="0" w:color="000000"/>
              <w:left w:val="single" w:sz="4" w:space="0" w:color="000000"/>
              <w:bottom w:val="single" w:sz="4" w:space="0" w:color="000000"/>
              <w:right w:val="single" w:sz="4" w:space="0" w:color="000000"/>
            </w:tcBorders>
          </w:tcPr>
          <w:p w14:paraId="322A66A6" w14:textId="77777777" w:rsidR="009B1A7D" w:rsidRDefault="00DA4AC6">
            <w:pPr>
              <w:widowControl/>
              <w:spacing w:after="0" w:line="240" w:lineRule="auto"/>
              <w:jc w:val="center"/>
              <w:rPr>
                <w:rFonts w:ascii="Times New Roman" w:eastAsia="Times New Roman" w:hAnsi="Times New Roman" w:cs="Times New Roman"/>
              </w:rPr>
            </w:pPr>
            <w:r>
              <w:rPr>
                <w:rFonts w:ascii="Times New Roman" w:eastAsia="Times New Roman" w:hAnsi="Times New Roman" w:cs="Times New Roman"/>
                <w:b/>
                <w:bCs/>
              </w:rPr>
              <w:t>UNITI-1</w:t>
            </w:r>
            <w:r>
              <w:rPr>
                <w:rFonts w:ascii="Times New Roman" w:eastAsia="Times New Roman" w:hAnsi="Times New Roman" w:cs="Times New Roman"/>
                <w:i/>
              </w:rPr>
              <w:t>*</w:t>
            </w:r>
          </w:p>
        </w:tc>
        <w:tc>
          <w:tcPr>
            <w:tcW w:w="1718" w:type="pct"/>
            <w:gridSpan w:val="2"/>
            <w:tcBorders>
              <w:top w:val="single" w:sz="4" w:space="0" w:color="000000"/>
              <w:left w:val="single" w:sz="4" w:space="0" w:color="000000"/>
              <w:bottom w:val="single" w:sz="4" w:space="0" w:color="000000"/>
              <w:right w:val="single" w:sz="4" w:space="0" w:color="000000"/>
            </w:tcBorders>
          </w:tcPr>
          <w:p w14:paraId="1FB0AD2C" w14:textId="77777777" w:rsidR="009B1A7D" w:rsidRDefault="00DA4AC6">
            <w:pPr>
              <w:widowControl/>
              <w:spacing w:after="0" w:line="240" w:lineRule="auto"/>
              <w:jc w:val="center"/>
              <w:rPr>
                <w:rFonts w:ascii="Times New Roman" w:eastAsia="Times New Roman" w:hAnsi="Times New Roman" w:cs="Times New Roman"/>
              </w:rPr>
            </w:pPr>
            <w:r>
              <w:rPr>
                <w:rFonts w:ascii="Times New Roman" w:eastAsia="Times New Roman" w:hAnsi="Times New Roman" w:cs="Times New Roman"/>
                <w:b/>
                <w:bCs/>
              </w:rPr>
              <w:t>UNITI-2</w:t>
            </w:r>
            <w:r>
              <w:rPr>
                <w:rFonts w:ascii="Times New Roman" w:eastAsia="Times New Roman" w:hAnsi="Times New Roman" w:cs="Times New Roman"/>
                <w:i/>
              </w:rPr>
              <w:t>**</w:t>
            </w:r>
          </w:p>
        </w:tc>
      </w:tr>
      <w:tr w:rsidR="009B1A7D" w14:paraId="23857BAC" w14:textId="77777777">
        <w:tc>
          <w:tcPr>
            <w:tcW w:w="1641" w:type="pct"/>
            <w:tcBorders>
              <w:top w:val="single" w:sz="4" w:space="0" w:color="000000"/>
              <w:left w:val="single" w:sz="4" w:space="0" w:color="000000"/>
              <w:bottom w:val="single" w:sz="4" w:space="0" w:color="000000"/>
              <w:right w:val="single" w:sz="4" w:space="0" w:color="000000"/>
            </w:tcBorders>
          </w:tcPr>
          <w:p w14:paraId="34FB1A49" w14:textId="77777777" w:rsidR="009B1A7D" w:rsidRDefault="009B1A7D">
            <w:pPr>
              <w:widowControl/>
              <w:spacing w:after="0" w:line="240" w:lineRule="auto"/>
              <w:rPr>
                <w:rFonts w:ascii="Times New Roman" w:hAnsi="Times New Roman" w:cs="Times New Roman"/>
              </w:rPr>
            </w:pPr>
          </w:p>
        </w:tc>
        <w:tc>
          <w:tcPr>
            <w:tcW w:w="704" w:type="pct"/>
            <w:tcBorders>
              <w:top w:val="single" w:sz="4" w:space="0" w:color="000000"/>
              <w:left w:val="single" w:sz="4" w:space="0" w:color="000000"/>
              <w:bottom w:val="single" w:sz="4" w:space="0" w:color="000000"/>
              <w:right w:val="single" w:sz="4" w:space="0" w:color="000000"/>
            </w:tcBorders>
          </w:tcPr>
          <w:p w14:paraId="202C4354" w14:textId="77777777" w:rsidR="009B1A7D" w:rsidRDefault="00DA4AC6">
            <w:pPr>
              <w:widowControl/>
              <w:spacing w:after="0" w:line="240" w:lineRule="auto"/>
              <w:jc w:val="center"/>
              <w:rPr>
                <w:rFonts w:ascii="Times New Roman" w:eastAsia="Times New Roman" w:hAnsi="Times New Roman" w:cs="Times New Roman"/>
              </w:rPr>
            </w:pPr>
            <w:r>
              <w:rPr>
                <w:rFonts w:ascii="Times New Roman" w:eastAsia="Times New Roman" w:hAnsi="Times New Roman" w:cs="Times New Roman"/>
                <w:b/>
                <w:bCs/>
              </w:rPr>
              <w:t>Plaċebo</w:t>
            </w:r>
          </w:p>
          <w:p w14:paraId="5D1FBB11" w14:textId="77777777" w:rsidR="009B1A7D" w:rsidRDefault="00DA4AC6">
            <w:pPr>
              <w:widowControl/>
              <w:spacing w:after="0" w:line="240" w:lineRule="auto"/>
              <w:jc w:val="center"/>
              <w:rPr>
                <w:rFonts w:ascii="Times New Roman" w:eastAsia="Times New Roman" w:hAnsi="Times New Roman" w:cs="Times New Roman"/>
              </w:rPr>
            </w:pPr>
            <w:r>
              <w:rPr>
                <w:rFonts w:ascii="Times New Roman" w:eastAsia="Times New Roman" w:hAnsi="Times New Roman" w:cs="Times New Roman"/>
                <w:b/>
                <w:bCs/>
              </w:rPr>
              <w:t>N = 247</w:t>
            </w:r>
          </w:p>
        </w:tc>
        <w:tc>
          <w:tcPr>
            <w:tcW w:w="936" w:type="pct"/>
            <w:tcBorders>
              <w:top w:val="single" w:sz="4" w:space="0" w:color="000000"/>
              <w:left w:val="single" w:sz="4" w:space="0" w:color="000000"/>
              <w:bottom w:val="single" w:sz="4" w:space="0" w:color="000000"/>
              <w:right w:val="single" w:sz="4" w:space="0" w:color="000000"/>
            </w:tcBorders>
          </w:tcPr>
          <w:p w14:paraId="255854F1" w14:textId="77777777" w:rsidR="009B1A7D" w:rsidRDefault="00DA4AC6">
            <w:pPr>
              <w:widowControl/>
              <w:spacing w:after="0" w:line="240" w:lineRule="auto"/>
              <w:jc w:val="center"/>
              <w:rPr>
                <w:rFonts w:ascii="Times New Roman" w:eastAsia="Times New Roman" w:hAnsi="Times New Roman" w:cs="Times New Roman"/>
              </w:rPr>
            </w:pPr>
            <w:r>
              <w:rPr>
                <w:rFonts w:ascii="Times New Roman" w:eastAsia="Times New Roman" w:hAnsi="Times New Roman" w:cs="Times New Roman"/>
                <w:b/>
                <w:bCs/>
              </w:rPr>
              <w:t>Doża rakkomandata ta’ ustekinumab N = 249</w:t>
            </w:r>
          </w:p>
        </w:tc>
        <w:tc>
          <w:tcPr>
            <w:tcW w:w="782" w:type="pct"/>
            <w:tcBorders>
              <w:top w:val="single" w:sz="4" w:space="0" w:color="000000"/>
              <w:left w:val="single" w:sz="4" w:space="0" w:color="000000"/>
              <w:bottom w:val="single" w:sz="4" w:space="0" w:color="000000"/>
              <w:right w:val="single" w:sz="4" w:space="0" w:color="000000"/>
            </w:tcBorders>
          </w:tcPr>
          <w:p w14:paraId="48BF6C41" w14:textId="77777777" w:rsidR="009B1A7D" w:rsidRDefault="00DA4AC6">
            <w:pPr>
              <w:widowControl/>
              <w:spacing w:after="0" w:line="240" w:lineRule="auto"/>
              <w:jc w:val="center"/>
              <w:rPr>
                <w:rFonts w:ascii="Times New Roman" w:eastAsia="Times New Roman" w:hAnsi="Times New Roman" w:cs="Times New Roman"/>
              </w:rPr>
            </w:pPr>
            <w:r>
              <w:rPr>
                <w:rFonts w:ascii="Times New Roman" w:eastAsia="Times New Roman" w:hAnsi="Times New Roman" w:cs="Times New Roman"/>
                <w:b/>
                <w:bCs/>
              </w:rPr>
              <w:t>Plaċebo</w:t>
            </w:r>
          </w:p>
          <w:p w14:paraId="72A8D71F" w14:textId="77777777" w:rsidR="009B1A7D" w:rsidRDefault="00DA4AC6">
            <w:pPr>
              <w:widowControl/>
              <w:spacing w:after="0" w:line="240" w:lineRule="auto"/>
              <w:jc w:val="center"/>
              <w:rPr>
                <w:rFonts w:ascii="Times New Roman" w:eastAsia="Times New Roman" w:hAnsi="Times New Roman" w:cs="Times New Roman"/>
              </w:rPr>
            </w:pPr>
            <w:r>
              <w:rPr>
                <w:rFonts w:ascii="Times New Roman" w:eastAsia="Times New Roman" w:hAnsi="Times New Roman" w:cs="Times New Roman"/>
                <w:b/>
                <w:bCs/>
              </w:rPr>
              <w:t>N = 209</w:t>
            </w:r>
          </w:p>
        </w:tc>
        <w:tc>
          <w:tcPr>
            <w:tcW w:w="937" w:type="pct"/>
            <w:tcBorders>
              <w:top w:val="single" w:sz="4" w:space="0" w:color="000000"/>
              <w:left w:val="single" w:sz="4" w:space="0" w:color="000000"/>
              <w:bottom w:val="single" w:sz="4" w:space="0" w:color="000000"/>
              <w:right w:val="single" w:sz="4" w:space="0" w:color="000000"/>
            </w:tcBorders>
          </w:tcPr>
          <w:p w14:paraId="5251B47A" w14:textId="77777777" w:rsidR="009B1A7D" w:rsidRDefault="00DA4AC6">
            <w:pPr>
              <w:widowControl/>
              <w:spacing w:after="0" w:line="240" w:lineRule="auto"/>
              <w:jc w:val="center"/>
              <w:rPr>
                <w:rFonts w:ascii="Times New Roman" w:eastAsia="Times New Roman" w:hAnsi="Times New Roman" w:cs="Times New Roman"/>
              </w:rPr>
            </w:pPr>
            <w:r>
              <w:rPr>
                <w:rFonts w:ascii="Times New Roman" w:eastAsia="Times New Roman" w:hAnsi="Times New Roman" w:cs="Times New Roman"/>
                <w:b/>
                <w:bCs/>
              </w:rPr>
              <w:t>Doża rakkomandata ta’ ustekinumab N = 209</w:t>
            </w:r>
          </w:p>
        </w:tc>
      </w:tr>
      <w:tr w:rsidR="009B1A7D" w14:paraId="30D25CC7" w14:textId="77777777">
        <w:tc>
          <w:tcPr>
            <w:tcW w:w="1641" w:type="pct"/>
            <w:tcBorders>
              <w:top w:val="single" w:sz="4" w:space="0" w:color="000000"/>
              <w:left w:val="single" w:sz="4" w:space="0" w:color="000000"/>
              <w:bottom w:val="single" w:sz="4" w:space="0" w:color="000000"/>
              <w:right w:val="single" w:sz="4" w:space="0" w:color="000000"/>
            </w:tcBorders>
          </w:tcPr>
          <w:p w14:paraId="52E636AC" w14:textId="77777777" w:rsidR="009B1A7D" w:rsidRDefault="00DA4AC6">
            <w:pPr>
              <w:widowControl/>
              <w:spacing w:after="0" w:line="240" w:lineRule="auto"/>
              <w:rPr>
                <w:rFonts w:ascii="Times New Roman" w:eastAsia="Times New Roman" w:hAnsi="Times New Roman" w:cs="Times New Roman"/>
              </w:rPr>
            </w:pPr>
            <w:r>
              <w:rPr>
                <w:rFonts w:ascii="Times New Roman" w:eastAsia="Times New Roman" w:hAnsi="Times New Roman" w:cs="Times New Roman"/>
              </w:rPr>
              <w:t>Remissjoni Klinika, ġimgħa 8</w:t>
            </w:r>
          </w:p>
        </w:tc>
        <w:tc>
          <w:tcPr>
            <w:tcW w:w="704" w:type="pct"/>
            <w:tcBorders>
              <w:top w:val="single" w:sz="4" w:space="0" w:color="000000"/>
              <w:left w:val="single" w:sz="4" w:space="0" w:color="000000"/>
              <w:bottom w:val="single" w:sz="4" w:space="0" w:color="000000"/>
              <w:right w:val="single" w:sz="4" w:space="0" w:color="000000"/>
            </w:tcBorders>
          </w:tcPr>
          <w:p w14:paraId="64CC3F5F" w14:textId="77777777" w:rsidR="009B1A7D" w:rsidRDefault="00DA4AC6">
            <w:pPr>
              <w:widowControl/>
              <w:spacing w:after="0" w:line="240" w:lineRule="auto"/>
              <w:jc w:val="center"/>
              <w:rPr>
                <w:rFonts w:ascii="Times New Roman" w:eastAsia="Times New Roman" w:hAnsi="Times New Roman" w:cs="Times New Roman"/>
              </w:rPr>
            </w:pPr>
            <w:r>
              <w:rPr>
                <w:rFonts w:ascii="Times New Roman" w:eastAsia="Times New Roman" w:hAnsi="Times New Roman" w:cs="Times New Roman"/>
              </w:rPr>
              <w:t>18 (7.3%)</w:t>
            </w:r>
          </w:p>
        </w:tc>
        <w:tc>
          <w:tcPr>
            <w:tcW w:w="936" w:type="pct"/>
            <w:tcBorders>
              <w:top w:val="single" w:sz="4" w:space="0" w:color="000000"/>
              <w:left w:val="single" w:sz="4" w:space="0" w:color="000000"/>
              <w:bottom w:val="single" w:sz="4" w:space="0" w:color="000000"/>
              <w:right w:val="single" w:sz="4" w:space="0" w:color="000000"/>
            </w:tcBorders>
          </w:tcPr>
          <w:p w14:paraId="0AA80604" w14:textId="77777777" w:rsidR="009B1A7D" w:rsidRDefault="00DA4AC6">
            <w:pPr>
              <w:widowControl/>
              <w:spacing w:after="0" w:line="240" w:lineRule="auto"/>
              <w:jc w:val="center"/>
              <w:rPr>
                <w:rFonts w:ascii="Times New Roman" w:eastAsia="Times New Roman" w:hAnsi="Times New Roman" w:cs="Times New Roman"/>
              </w:rPr>
            </w:pPr>
            <w:r>
              <w:rPr>
                <w:rFonts w:ascii="Times New Roman" w:eastAsia="Times New Roman" w:hAnsi="Times New Roman" w:cs="Times New Roman"/>
              </w:rPr>
              <w:t>52 (20.9%)</w:t>
            </w:r>
            <w:r>
              <w:rPr>
                <w:rFonts w:ascii="Times New Roman" w:eastAsia="Times New Roman" w:hAnsi="Times New Roman" w:cs="Times New Roman"/>
                <w:vertAlign w:val="superscript"/>
              </w:rPr>
              <w:t>a</w:t>
            </w:r>
          </w:p>
        </w:tc>
        <w:tc>
          <w:tcPr>
            <w:tcW w:w="782" w:type="pct"/>
            <w:tcBorders>
              <w:top w:val="single" w:sz="4" w:space="0" w:color="000000"/>
              <w:left w:val="single" w:sz="4" w:space="0" w:color="000000"/>
              <w:bottom w:val="single" w:sz="4" w:space="0" w:color="000000"/>
              <w:right w:val="single" w:sz="4" w:space="0" w:color="000000"/>
            </w:tcBorders>
          </w:tcPr>
          <w:p w14:paraId="6AFB8D82" w14:textId="77777777" w:rsidR="009B1A7D" w:rsidRDefault="00DA4AC6">
            <w:pPr>
              <w:widowControl/>
              <w:spacing w:after="0" w:line="240" w:lineRule="auto"/>
              <w:jc w:val="center"/>
              <w:rPr>
                <w:rFonts w:ascii="Times New Roman" w:eastAsia="Times New Roman" w:hAnsi="Times New Roman" w:cs="Times New Roman"/>
              </w:rPr>
            </w:pPr>
            <w:r>
              <w:rPr>
                <w:rFonts w:ascii="Times New Roman" w:eastAsia="Times New Roman" w:hAnsi="Times New Roman" w:cs="Times New Roman"/>
              </w:rPr>
              <w:t>41 (19.6%)</w:t>
            </w:r>
          </w:p>
        </w:tc>
        <w:tc>
          <w:tcPr>
            <w:tcW w:w="937" w:type="pct"/>
            <w:tcBorders>
              <w:top w:val="single" w:sz="4" w:space="0" w:color="000000"/>
              <w:left w:val="single" w:sz="4" w:space="0" w:color="000000"/>
              <w:bottom w:val="single" w:sz="4" w:space="0" w:color="000000"/>
              <w:right w:val="single" w:sz="4" w:space="0" w:color="000000"/>
            </w:tcBorders>
          </w:tcPr>
          <w:p w14:paraId="4F70AE0F" w14:textId="77777777" w:rsidR="009B1A7D" w:rsidRDefault="00DA4AC6">
            <w:pPr>
              <w:widowControl/>
              <w:spacing w:after="0" w:line="240" w:lineRule="auto"/>
              <w:jc w:val="center"/>
              <w:rPr>
                <w:rFonts w:ascii="Times New Roman" w:eastAsia="Times New Roman" w:hAnsi="Times New Roman" w:cs="Times New Roman"/>
              </w:rPr>
            </w:pPr>
            <w:r>
              <w:rPr>
                <w:rFonts w:ascii="Times New Roman" w:eastAsia="Times New Roman" w:hAnsi="Times New Roman" w:cs="Times New Roman"/>
              </w:rPr>
              <w:t>84 (40.2%)</w:t>
            </w:r>
            <w:r>
              <w:rPr>
                <w:rFonts w:ascii="Times New Roman" w:eastAsia="Times New Roman" w:hAnsi="Times New Roman" w:cs="Times New Roman"/>
                <w:vertAlign w:val="superscript"/>
              </w:rPr>
              <w:t>a</w:t>
            </w:r>
          </w:p>
        </w:tc>
      </w:tr>
      <w:tr w:rsidR="009B1A7D" w14:paraId="04D20247" w14:textId="77777777">
        <w:tc>
          <w:tcPr>
            <w:tcW w:w="1641" w:type="pct"/>
            <w:tcBorders>
              <w:top w:val="single" w:sz="4" w:space="0" w:color="000000"/>
              <w:left w:val="single" w:sz="4" w:space="0" w:color="000000"/>
              <w:bottom w:val="single" w:sz="4" w:space="0" w:color="000000"/>
              <w:right w:val="single" w:sz="4" w:space="0" w:color="000000"/>
            </w:tcBorders>
          </w:tcPr>
          <w:p w14:paraId="113E0447" w14:textId="77777777" w:rsidR="009B1A7D" w:rsidRDefault="00DA4AC6">
            <w:pPr>
              <w:widowControl/>
              <w:spacing w:after="0" w:line="240" w:lineRule="auto"/>
              <w:rPr>
                <w:rFonts w:ascii="Times New Roman" w:eastAsia="Times New Roman" w:hAnsi="Times New Roman" w:cs="Times New Roman"/>
              </w:rPr>
            </w:pPr>
            <w:r>
              <w:rPr>
                <w:rFonts w:ascii="Times New Roman" w:eastAsia="Times New Roman" w:hAnsi="Times New Roman" w:cs="Times New Roman"/>
              </w:rPr>
              <w:t>Rispons Kliniku (100 punt), ġimgħa 6</w:t>
            </w:r>
          </w:p>
        </w:tc>
        <w:tc>
          <w:tcPr>
            <w:tcW w:w="704" w:type="pct"/>
            <w:tcBorders>
              <w:top w:val="single" w:sz="4" w:space="0" w:color="000000"/>
              <w:left w:val="single" w:sz="4" w:space="0" w:color="000000"/>
              <w:bottom w:val="single" w:sz="4" w:space="0" w:color="000000"/>
              <w:right w:val="single" w:sz="4" w:space="0" w:color="000000"/>
            </w:tcBorders>
          </w:tcPr>
          <w:p w14:paraId="1336E44C" w14:textId="77777777" w:rsidR="009B1A7D" w:rsidRDefault="00DA4AC6">
            <w:pPr>
              <w:widowControl/>
              <w:spacing w:after="0" w:line="240" w:lineRule="auto"/>
              <w:jc w:val="center"/>
              <w:rPr>
                <w:rFonts w:ascii="Times New Roman" w:eastAsia="Times New Roman" w:hAnsi="Times New Roman" w:cs="Times New Roman"/>
              </w:rPr>
            </w:pPr>
            <w:r>
              <w:rPr>
                <w:rFonts w:ascii="Times New Roman" w:eastAsia="Times New Roman" w:hAnsi="Times New Roman" w:cs="Times New Roman"/>
              </w:rPr>
              <w:t>53 (21.5%)</w:t>
            </w:r>
          </w:p>
        </w:tc>
        <w:tc>
          <w:tcPr>
            <w:tcW w:w="936" w:type="pct"/>
            <w:tcBorders>
              <w:top w:val="single" w:sz="4" w:space="0" w:color="000000"/>
              <w:left w:val="single" w:sz="4" w:space="0" w:color="000000"/>
              <w:bottom w:val="single" w:sz="4" w:space="0" w:color="000000"/>
              <w:right w:val="single" w:sz="4" w:space="0" w:color="000000"/>
            </w:tcBorders>
          </w:tcPr>
          <w:p w14:paraId="3BE0FC8B" w14:textId="77777777" w:rsidR="009B1A7D" w:rsidRDefault="00DA4AC6">
            <w:pPr>
              <w:widowControl/>
              <w:spacing w:after="0" w:line="240" w:lineRule="auto"/>
              <w:jc w:val="center"/>
              <w:rPr>
                <w:rFonts w:ascii="Times New Roman" w:eastAsia="Times New Roman" w:hAnsi="Times New Roman" w:cs="Times New Roman"/>
              </w:rPr>
            </w:pPr>
            <w:r>
              <w:rPr>
                <w:rFonts w:ascii="Times New Roman" w:eastAsia="Times New Roman" w:hAnsi="Times New Roman" w:cs="Times New Roman"/>
              </w:rPr>
              <w:t>84 (33.7%)</w:t>
            </w:r>
            <w:r>
              <w:rPr>
                <w:rFonts w:ascii="Times New Roman" w:eastAsia="Times New Roman" w:hAnsi="Times New Roman" w:cs="Times New Roman"/>
                <w:vertAlign w:val="superscript"/>
              </w:rPr>
              <w:t>b</w:t>
            </w:r>
          </w:p>
        </w:tc>
        <w:tc>
          <w:tcPr>
            <w:tcW w:w="782" w:type="pct"/>
            <w:tcBorders>
              <w:top w:val="single" w:sz="4" w:space="0" w:color="000000"/>
              <w:left w:val="single" w:sz="4" w:space="0" w:color="000000"/>
              <w:bottom w:val="single" w:sz="4" w:space="0" w:color="000000"/>
              <w:right w:val="single" w:sz="4" w:space="0" w:color="000000"/>
            </w:tcBorders>
          </w:tcPr>
          <w:p w14:paraId="41453E88" w14:textId="77777777" w:rsidR="009B1A7D" w:rsidRDefault="00DA4AC6">
            <w:pPr>
              <w:widowControl/>
              <w:spacing w:after="0" w:line="240" w:lineRule="auto"/>
              <w:jc w:val="center"/>
              <w:rPr>
                <w:rFonts w:ascii="Times New Roman" w:eastAsia="Times New Roman" w:hAnsi="Times New Roman" w:cs="Times New Roman"/>
              </w:rPr>
            </w:pPr>
            <w:r>
              <w:rPr>
                <w:rFonts w:ascii="Times New Roman" w:eastAsia="Times New Roman" w:hAnsi="Times New Roman" w:cs="Times New Roman"/>
              </w:rPr>
              <w:t>60 (28.7%)</w:t>
            </w:r>
          </w:p>
        </w:tc>
        <w:tc>
          <w:tcPr>
            <w:tcW w:w="937" w:type="pct"/>
            <w:tcBorders>
              <w:top w:val="single" w:sz="4" w:space="0" w:color="000000"/>
              <w:left w:val="single" w:sz="4" w:space="0" w:color="000000"/>
              <w:bottom w:val="single" w:sz="4" w:space="0" w:color="000000"/>
              <w:right w:val="single" w:sz="4" w:space="0" w:color="000000"/>
            </w:tcBorders>
          </w:tcPr>
          <w:p w14:paraId="187CBFAD" w14:textId="77777777" w:rsidR="009B1A7D" w:rsidRDefault="00DA4AC6">
            <w:pPr>
              <w:widowControl/>
              <w:spacing w:after="0" w:line="240" w:lineRule="auto"/>
              <w:jc w:val="center"/>
              <w:rPr>
                <w:rFonts w:ascii="Times New Roman" w:eastAsia="Times New Roman" w:hAnsi="Times New Roman" w:cs="Times New Roman"/>
              </w:rPr>
            </w:pPr>
            <w:r>
              <w:rPr>
                <w:rFonts w:ascii="Times New Roman" w:eastAsia="Times New Roman" w:hAnsi="Times New Roman" w:cs="Times New Roman"/>
              </w:rPr>
              <w:t>116 (55.5%)</w:t>
            </w:r>
            <w:r>
              <w:rPr>
                <w:rFonts w:ascii="Times New Roman" w:eastAsia="Times New Roman" w:hAnsi="Times New Roman" w:cs="Times New Roman"/>
                <w:vertAlign w:val="superscript"/>
              </w:rPr>
              <w:t>a</w:t>
            </w:r>
          </w:p>
        </w:tc>
      </w:tr>
      <w:tr w:rsidR="009B1A7D" w14:paraId="6A08290F" w14:textId="77777777">
        <w:tc>
          <w:tcPr>
            <w:tcW w:w="1641" w:type="pct"/>
            <w:tcBorders>
              <w:top w:val="single" w:sz="4" w:space="0" w:color="000000"/>
              <w:left w:val="single" w:sz="4" w:space="0" w:color="000000"/>
              <w:bottom w:val="single" w:sz="4" w:space="0" w:color="000000"/>
              <w:right w:val="single" w:sz="4" w:space="0" w:color="000000"/>
            </w:tcBorders>
          </w:tcPr>
          <w:p w14:paraId="07AE1AA3" w14:textId="77777777" w:rsidR="009B1A7D" w:rsidRDefault="00DA4AC6">
            <w:pPr>
              <w:widowControl/>
              <w:spacing w:after="0" w:line="240" w:lineRule="auto"/>
              <w:rPr>
                <w:rFonts w:ascii="Times New Roman" w:eastAsia="Times New Roman" w:hAnsi="Times New Roman" w:cs="Times New Roman"/>
              </w:rPr>
            </w:pPr>
            <w:r>
              <w:rPr>
                <w:rFonts w:ascii="Times New Roman" w:eastAsia="Times New Roman" w:hAnsi="Times New Roman" w:cs="Times New Roman"/>
              </w:rPr>
              <w:t>Rispons Kliniku (100 punt), ġimgħa 8</w:t>
            </w:r>
          </w:p>
        </w:tc>
        <w:tc>
          <w:tcPr>
            <w:tcW w:w="704" w:type="pct"/>
            <w:tcBorders>
              <w:top w:val="single" w:sz="4" w:space="0" w:color="000000"/>
              <w:left w:val="single" w:sz="4" w:space="0" w:color="000000"/>
              <w:bottom w:val="single" w:sz="4" w:space="0" w:color="000000"/>
              <w:right w:val="single" w:sz="4" w:space="0" w:color="000000"/>
            </w:tcBorders>
          </w:tcPr>
          <w:p w14:paraId="3D40A593" w14:textId="77777777" w:rsidR="009B1A7D" w:rsidRDefault="00DA4AC6">
            <w:pPr>
              <w:widowControl/>
              <w:spacing w:after="0" w:line="240" w:lineRule="auto"/>
              <w:jc w:val="center"/>
              <w:rPr>
                <w:rFonts w:ascii="Times New Roman" w:eastAsia="Times New Roman" w:hAnsi="Times New Roman" w:cs="Times New Roman"/>
              </w:rPr>
            </w:pPr>
            <w:r>
              <w:rPr>
                <w:rFonts w:ascii="Times New Roman" w:eastAsia="Times New Roman" w:hAnsi="Times New Roman" w:cs="Times New Roman"/>
              </w:rPr>
              <w:t>50 (20.2%)</w:t>
            </w:r>
          </w:p>
        </w:tc>
        <w:tc>
          <w:tcPr>
            <w:tcW w:w="936" w:type="pct"/>
            <w:tcBorders>
              <w:top w:val="single" w:sz="4" w:space="0" w:color="000000"/>
              <w:left w:val="single" w:sz="4" w:space="0" w:color="000000"/>
              <w:bottom w:val="single" w:sz="4" w:space="0" w:color="000000"/>
              <w:right w:val="single" w:sz="4" w:space="0" w:color="000000"/>
            </w:tcBorders>
          </w:tcPr>
          <w:p w14:paraId="741CC161" w14:textId="77777777" w:rsidR="009B1A7D" w:rsidRDefault="00DA4AC6">
            <w:pPr>
              <w:widowControl/>
              <w:spacing w:after="0" w:line="240" w:lineRule="auto"/>
              <w:jc w:val="center"/>
              <w:rPr>
                <w:rFonts w:ascii="Times New Roman" w:eastAsia="Times New Roman" w:hAnsi="Times New Roman" w:cs="Times New Roman"/>
              </w:rPr>
            </w:pPr>
            <w:r>
              <w:rPr>
                <w:rFonts w:ascii="Times New Roman" w:eastAsia="Times New Roman" w:hAnsi="Times New Roman" w:cs="Times New Roman"/>
              </w:rPr>
              <w:t>94 (37.8%)</w:t>
            </w:r>
            <w:r>
              <w:rPr>
                <w:rFonts w:ascii="Times New Roman" w:eastAsia="Times New Roman" w:hAnsi="Times New Roman" w:cs="Times New Roman"/>
                <w:vertAlign w:val="superscript"/>
              </w:rPr>
              <w:t>a</w:t>
            </w:r>
          </w:p>
        </w:tc>
        <w:tc>
          <w:tcPr>
            <w:tcW w:w="782" w:type="pct"/>
            <w:tcBorders>
              <w:top w:val="single" w:sz="4" w:space="0" w:color="000000"/>
              <w:left w:val="single" w:sz="4" w:space="0" w:color="000000"/>
              <w:bottom w:val="single" w:sz="4" w:space="0" w:color="000000"/>
              <w:right w:val="single" w:sz="4" w:space="0" w:color="000000"/>
            </w:tcBorders>
          </w:tcPr>
          <w:p w14:paraId="0E33A34C" w14:textId="77777777" w:rsidR="009B1A7D" w:rsidRDefault="00DA4AC6">
            <w:pPr>
              <w:widowControl/>
              <w:spacing w:after="0" w:line="240" w:lineRule="auto"/>
              <w:jc w:val="center"/>
              <w:rPr>
                <w:rFonts w:ascii="Times New Roman" w:eastAsia="Times New Roman" w:hAnsi="Times New Roman" w:cs="Times New Roman"/>
              </w:rPr>
            </w:pPr>
            <w:r>
              <w:rPr>
                <w:rFonts w:ascii="Times New Roman" w:eastAsia="Times New Roman" w:hAnsi="Times New Roman" w:cs="Times New Roman"/>
              </w:rPr>
              <w:t>67 (32.1%)</w:t>
            </w:r>
          </w:p>
        </w:tc>
        <w:tc>
          <w:tcPr>
            <w:tcW w:w="937" w:type="pct"/>
            <w:tcBorders>
              <w:top w:val="single" w:sz="4" w:space="0" w:color="000000"/>
              <w:left w:val="single" w:sz="4" w:space="0" w:color="000000"/>
              <w:bottom w:val="single" w:sz="4" w:space="0" w:color="000000"/>
              <w:right w:val="single" w:sz="4" w:space="0" w:color="000000"/>
            </w:tcBorders>
          </w:tcPr>
          <w:p w14:paraId="6E0C543A" w14:textId="77777777" w:rsidR="009B1A7D" w:rsidRDefault="00DA4AC6">
            <w:pPr>
              <w:widowControl/>
              <w:spacing w:after="0" w:line="240" w:lineRule="auto"/>
              <w:jc w:val="center"/>
              <w:rPr>
                <w:rFonts w:ascii="Times New Roman" w:eastAsia="Times New Roman" w:hAnsi="Times New Roman" w:cs="Times New Roman"/>
              </w:rPr>
            </w:pPr>
            <w:r>
              <w:rPr>
                <w:rFonts w:ascii="Times New Roman" w:eastAsia="Times New Roman" w:hAnsi="Times New Roman" w:cs="Times New Roman"/>
              </w:rPr>
              <w:t>121 (57.9%)</w:t>
            </w:r>
            <w:r>
              <w:rPr>
                <w:rFonts w:ascii="Times New Roman" w:eastAsia="Times New Roman" w:hAnsi="Times New Roman" w:cs="Times New Roman"/>
                <w:vertAlign w:val="superscript"/>
              </w:rPr>
              <w:t>a</w:t>
            </w:r>
          </w:p>
        </w:tc>
      </w:tr>
      <w:tr w:rsidR="009B1A7D" w14:paraId="4910C2E8" w14:textId="77777777">
        <w:tc>
          <w:tcPr>
            <w:tcW w:w="1641" w:type="pct"/>
            <w:tcBorders>
              <w:top w:val="single" w:sz="4" w:space="0" w:color="000000"/>
              <w:left w:val="single" w:sz="4" w:space="0" w:color="000000"/>
              <w:bottom w:val="single" w:sz="4" w:space="0" w:color="000000"/>
              <w:right w:val="single" w:sz="4" w:space="0" w:color="000000"/>
            </w:tcBorders>
          </w:tcPr>
          <w:p w14:paraId="561C052E" w14:textId="77777777" w:rsidR="009B1A7D" w:rsidRDefault="00DA4AC6">
            <w:pPr>
              <w:widowControl/>
              <w:spacing w:after="0" w:line="240" w:lineRule="auto"/>
              <w:rPr>
                <w:rFonts w:ascii="Times New Roman" w:eastAsia="Times New Roman" w:hAnsi="Times New Roman" w:cs="Times New Roman"/>
              </w:rPr>
            </w:pPr>
            <w:r>
              <w:rPr>
                <w:rFonts w:ascii="Times New Roman" w:eastAsia="Times New Roman" w:hAnsi="Times New Roman" w:cs="Times New Roman"/>
              </w:rPr>
              <w:t>Rispons ta’ 70 Punt, ġimgħa 3</w:t>
            </w:r>
          </w:p>
        </w:tc>
        <w:tc>
          <w:tcPr>
            <w:tcW w:w="704" w:type="pct"/>
            <w:tcBorders>
              <w:top w:val="single" w:sz="4" w:space="0" w:color="000000"/>
              <w:left w:val="single" w:sz="4" w:space="0" w:color="000000"/>
              <w:bottom w:val="single" w:sz="4" w:space="0" w:color="000000"/>
              <w:right w:val="single" w:sz="4" w:space="0" w:color="000000"/>
            </w:tcBorders>
          </w:tcPr>
          <w:p w14:paraId="0BFFA2A9" w14:textId="77777777" w:rsidR="009B1A7D" w:rsidRDefault="00DA4AC6">
            <w:pPr>
              <w:widowControl/>
              <w:spacing w:after="0" w:line="240" w:lineRule="auto"/>
              <w:jc w:val="center"/>
              <w:rPr>
                <w:rFonts w:ascii="Times New Roman" w:eastAsia="Times New Roman" w:hAnsi="Times New Roman" w:cs="Times New Roman"/>
              </w:rPr>
            </w:pPr>
            <w:r>
              <w:rPr>
                <w:rFonts w:ascii="Times New Roman" w:eastAsia="Times New Roman" w:hAnsi="Times New Roman" w:cs="Times New Roman"/>
              </w:rPr>
              <w:t>67 (27.1%)</w:t>
            </w:r>
          </w:p>
        </w:tc>
        <w:tc>
          <w:tcPr>
            <w:tcW w:w="936" w:type="pct"/>
            <w:tcBorders>
              <w:top w:val="single" w:sz="4" w:space="0" w:color="000000"/>
              <w:left w:val="single" w:sz="4" w:space="0" w:color="000000"/>
              <w:bottom w:val="single" w:sz="4" w:space="0" w:color="000000"/>
              <w:right w:val="single" w:sz="4" w:space="0" w:color="000000"/>
            </w:tcBorders>
          </w:tcPr>
          <w:p w14:paraId="690FE4EA" w14:textId="77777777" w:rsidR="009B1A7D" w:rsidRDefault="00DA4AC6">
            <w:pPr>
              <w:widowControl/>
              <w:spacing w:after="0" w:line="240" w:lineRule="auto"/>
              <w:jc w:val="center"/>
              <w:rPr>
                <w:rFonts w:ascii="Times New Roman" w:eastAsia="Times New Roman" w:hAnsi="Times New Roman" w:cs="Times New Roman"/>
              </w:rPr>
            </w:pPr>
            <w:r>
              <w:rPr>
                <w:rFonts w:ascii="Times New Roman" w:eastAsia="Times New Roman" w:hAnsi="Times New Roman" w:cs="Times New Roman"/>
              </w:rPr>
              <w:t>101 (40.6%)</w:t>
            </w:r>
            <w:r>
              <w:rPr>
                <w:rFonts w:ascii="Times New Roman" w:eastAsia="Times New Roman" w:hAnsi="Times New Roman" w:cs="Times New Roman"/>
                <w:vertAlign w:val="superscript"/>
              </w:rPr>
              <w:t>b</w:t>
            </w:r>
          </w:p>
        </w:tc>
        <w:tc>
          <w:tcPr>
            <w:tcW w:w="782" w:type="pct"/>
            <w:tcBorders>
              <w:top w:val="single" w:sz="4" w:space="0" w:color="000000"/>
              <w:left w:val="single" w:sz="4" w:space="0" w:color="000000"/>
              <w:bottom w:val="single" w:sz="4" w:space="0" w:color="000000"/>
              <w:right w:val="single" w:sz="4" w:space="0" w:color="000000"/>
            </w:tcBorders>
          </w:tcPr>
          <w:p w14:paraId="21CDD5B4" w14:textId="77777777" w:rsidR="009B1A7D" w:rsidRDefault="00DA4AC6">
            <w:pPr>
              <w:widowControl/>
              <w:spacing w:after="0" w:line="240" w:lineRule="auto"/>
              <w:jc w:val="center"/>
              <w:rPr>
                <w:rFonts w:ascii="Times New Roman" w:eastAsia="Times New Roman" w:hAnsi="Times New Roman" w:cs="Times New Roman"/>
              </w:rPr>
            </w:pPr>
            <w:r>
              <w:rPr>
                <w:rFonts w:ascii="Times New Roman" w:eastAsia="Times New Roman" w:hAnsi="Times New Roman" w:cs="Times New Roman"/>
              </w:rPr>
              <w:t>66 (31.6%)</w:t>
            </w:r>
          </w:p>
        </w:tc>
        <w:tc>
          <w:tcPr>
            <w:tcW w:w="937" w:type="pct"/>
            <w:tcBorders>
              <w:top w:val="single" w:sz="4" w:space="0" w:color="000000"/>
              <w:left w:val="single" w:sz="4" w:space="0" w:color="000000"/>
              <w:bottom w:val="single" w:sz="4" w:space="0" w:color="000000"/>
              <w:right w:val="single" w:sz="4" w:space="0" w:color="000000"/>
            </w:tcBorders>
          </w:tcPr>
          <w:p w14:paraId="708C150F" w14:textId="77777777" w:rsidR="009B1A7D" w:rsidRDefault="00DA4AC6">
            <w:pPr>
              <w:widowControl/>
              <w:spacing w:after="0" w:line="240" w:lineRule="auto"/>
              <w:jc w:val="center"/>
              <w:rPr>
                <w:rFonts w:ascii="Times New Roman" w:eastAsia="Times New Roman" w:hAnsi="Times New Roman" w:cs="Times New Roman"/>
              </w:rPr>
            </w:pPr>
            <w:r>
              <w:rPr>
                <w:rFonts w:ascii="Times New Roman" w:eastAsia="Times New Roman" w:hAnsi="Times New Roman" w:cs="Times New Roman"/>
              </w:rPr>
              <w:t>106 (50.7%)</w:t>
            </w:r>
            <w:r>
              <w:rPr>
                <w:rFonts w:ascii="Times New Roman" w:eastAsia="Times New Roman" w:hAnsi="Times New Roman" w:cs="Times New Roman"/>
                <w:vertAlign w:val="superscript"/>
              </w:rPr>
              <w:t>a</w:t>
            </w:r>
          </w:p>
        </w:tc>
      </w:tr>
      <w:tr w:rsidR="009B1A7D" w14:paraId="0162310D" w14:textId="77777777">
        <w:tc>
          <w:tcPr>
            <w:tcW w:w="1641" w:type="pct"/>
            <w:tcBorders>
              <w:top w:val="single" w:sz="4" w:space="0" w:color="000000"/>
              <w:left w:val="single" w:sz="4" w:space="0" w:color="000000"/>
              <w:bottom w:val="single" w:sz="4" w:space="0" w:color="000000"/>
              <w:right w:val="single" w:sz="4" w:space="0" w:color="000000"/>
            </w:tcBorders>
          </w:tcPr>
          <w:p w14:paraId="23120BD6" w14:textId="77777777" w:rsidR="009B1A7D" w:rsidRDefault="00DA4AC6">
            <w:pPr>
              <w:widowControl/>
              <w:spacing w:after="0" w:line="240" w:lineRule="auto"/>
              <w:rPr>
                <w:rFonts w:ascii="Times New Roman" w:eastAsia="Times New Roman" w:hAnsi="Times New Roman" w:cs="Times New Roman"/>
              </w:rPr>
            </w:pPr>
            <w:r>
              <w:rPr>
                <w:rFonts w:ascii="Times New Roman" w:eastAsia="Times New Roman" w:hAnsi="Times New Roman" w:cs="Times New Roman"/>
              </w:rPr>
              <w:t>Rispons ta’ 70 Punt, ġimgħa 6</w:t>
            </w:r>
          </w:p>
        </w:tc>
        <w:tc>
          <w:tcPr>
            <w:tcW w:w="704" w:type="pct"/>
            <w:tcBorders>
              <w:top w:val="single" w:sz="4" w:space="0" w:color="000000"/>
              <w:left w:val="single" w:sz="4" w:space="0" w:color="000000"/>
              <w:bottom w:val="single" w:sz="4" w:space="0" w:color="000000"/>
              <w:right w:val="single" w:sz="4" w:space="0" w:color="000000"/>
            </w:tcBorders>
          </w:tcPr>
          <w:p w14:paraId="065CC426" w14:textId="77777777" w:rsidR="009B1A7D" w:rsidRDefault="00DA4AC6">
            <w:pPr>
              <w:widowControl/>
              <w:spacing w:after="0" w:line="240" w:lineRule="auto"/>
              <w:jc w:val="center"/>
              <w:rPr>
                <w:rFonts w:ascii="Times New Roman" w:eastAsia="Times New Roman" w:hAnsi="Times New Roman" w:cs="Times New Roman"/>
              </w:rPr>
            </w:pPr>
            <w:r>
              <w:rPr>
                <w:rFonts w:ascii="Times New Roman" w:eastAsia="Times New Roman" w:hAnsi="Times New Roman" w:cs="Times New Roman"/>
              </w:rPr>
              <w:t>75 (30.4%)</w:t>
            </w:r>
          </w:p>
        </w:tc>
        <w:tc>
          <w:tcPr>
            <w:tcW w:w="936" w:type="pct"/>
            <w:tcBorders>
              <w:top w:val="single" w:sz="4" w:space="0" w:color="000000"/>
              <w:left w:val="single" w:sz="4" w:space="0" w:color="000000"/>
              <w:bottom w:val="single" w:sz="4" w:space="0" w:color="000000"/>
              <w:right w:val="single" w:sz="4" w:space="0" w:color="000000"/>
            </w:tcBorders>
          </w:tcPr>
          <w:p w14:paraId="2FDD8A25" w14:textId="77777777" w:rsidR="009B1A7D" w:rsidRDefault="00DA4AC6">
            <w:pPr>
              <w:widowControl/>
              <w:spacing w:after="0" w:line="240" w:lineRule="auto"/>
              <w:jc w:val="center"/>
              <w:rPr>
                <w:rFonts w:ascii="Times New Roman" w:eastAsia="Times New Roman" w:hAnsi="Times New Roman" w:cs="Times New Roman"/>
              </w:rPr>
            </w:pPr>
            <w:r>
              <w:rPr>
                <w:rFonts w:ascii="Times New Roman" w:eastAsia="Times New Roman" w:hAnsi="Times New Roman" w:cs="Times New Roman"/>
              </w:rPr>
              <w:t>109 (43.8%)</w:t>
            </w:r>
            <w:r>
              <w:rPr>
                <w:rFonts w:ascii="Times New Roman" w:eastAsia="Times New Roman" w:hAnsi="Times New Roman" w:cs="Times New Roman"/>
                <w:vertAlign w:val="superscript"/>
              </w:rPr>
              <w:t>b</w:t>
            </w:r>
          </w:p>
        </w:tc>
        <w:tc>
          <w:tcPr>
            <w:tcW w:w="782" w:type="pct"/>
            <w:tcBorders>
              <w:top w:val="single" w:sz="4" w:space="0" w:color="000000"/>
              <w:left w:val="single" w:sz="4" w:space="0" w:color="000000"/>
              <w:bottom w:val="single" w:sz="4" w:space="0" w:color="000000"/>
              <w:right w:val="single" w:sz="4" w:space="0" w:color="000000"/>
            </w:tcBorders>
          </w:tcPr>
          <w:p w14:paraId="61098AF3" w14:textId="77777777" w:rsidR="009B1A7D" w:rsidRDefault="00DA4AC6">
            <w:pPr>
              <w:widowControl/>
              <w:spacing w:after="0" w:line="240" w:lineRule="auto"/>
              <w:jc w:val="center"/>
              <w:rPr>
                <w:rFonts w:ascii="Times New Roman" w:eastAsia="Times New Roman" w:hAnsi="Times New Roman" w:cs="Times New Roman"/>
              </w:rPr>
            </w:pPr>
            <w:r>
              <w:rPr>
                <w:rFonts w:ascii="Times New Roman" w:eastAsia="Times New Roman" w:hAnsi="Times New Roman" w:cs="Times New Roman"/>
              </w:rPr>
              <w:t>81 (38.8%)</w:t>
            </w:r>
          </w:p>
        </w:tc>
        <w:tc>
          <w:tcPr>
            <w:tcW w:w="937" w:type="pct"/>
            <w:tcBorders>
              <w:top w:val="single" w:sz="4" w:space="0" w:color="000000"/>
              <w:left w:val="single" w:sz="4" w:space="0" w:color="000000"/>
              <w:bottom w:val="single" w:sz="4" w:space="0" w:color="000000"/>
              <w:right w:val="single" w:sz="4" w:space="0" w:color="000000"/>
            </w:tcBorders>
          </w:tcPr>
          <w:p w14:paraId="4624807E" w14:textId="77777777" w:rsidR="009B1A7D" w:rsidRDefault="00DA4AC6">
            <w:pPr>
              <w:widowControl/>
              <w:spacing w:after="0" w:line="240" w:lineRule="auto"/>
              <w:jc w:val="center"/>
              <w:rPr>
                <w:rFonts w:ascii="Times New Roman" w:eastAsia="Times New Roman" w:hAnsi="Times New Roman" w:cs="Times New Roman"/>
              </w:rPr>
            </w:pPr>
            <w:r>
              <w:rPr>
                <w:rFonts w:ascii="Times New Roman" w:eastAsia="Times New Roman" w:hAnsi="Times New Roman" w:cs="Times New Roman"/>
              </w:rPr>
              <w:t>135 (64.6%)</w:t>
            </w:r>
            <w:r>
              <w:rPr>
                <w:rFonts w:ascii="Times New Roman" w:eastAsia="Times New Roman" w:hAnsi="Times New Roman" w:cs="Times New Roman"/>
                <w:vertAlign w:val="superscript"/>
              </w:rPr>
              <w:t>a</w:t>
            </w:r>
          </w:p>
        </w:tc>
      </w:tr>
    </w:tbl>
    <w:p w14:paraId="2F0079F1" w14:textId="77777777" w:rsidR="009B1A7D" w:rsidRDefault="00DA4AC6">
      <w:pPr>
        <w:widowControl/>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Remissjoni klinika hija definita bħala punteġġ ta’ CDAI ta’ &lt; 150; Rispons kliniku huwa definit bħala tnaqqis ta’ mill- inqas 100 punt fil-punteġġ ta’ CDAI jew li wieħed ikun f’remissjoni klinika</w:t>
      </w:r>
    </w:p>
    <w:p w14:paraId="4052F190" w14:textId="77777777" w:rsidR="009B1A7D" w:rsidRDefault="00DA4AC6">
      <w:pPr>
        <w:widowControl/>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Rispons ta’ 70 punt huwa definit bħala tnaqqis ta’ mill-inqas 70 punt fil-punteġġ ta’ CDAI</w:t>
      </w:r>
    </w:p>
    <w:p w14:paraId="4909EC94" w14:textId="77777777" w:rsidR="009B1A7D" w:rsidRDefault="00DA4AC6">
      <w:pPr>
        <w:widowControl/>
        <w:spacing w:after="0" w:line="240" w:lineRule="auto"/>
        <w:ind w:left="284" w:hanging="284"/>
        <w:rPr>
          <w:rFonts w:ascii="Times New Roman" w:eastAsia="Times New Roman" w:hAnsi="Times New Roman" w:cs="Times New Roman"/>
          <w:sz w:val="20"/>
          <w:szCs w:val="20"/>
        </w:rPr>
      </w:pPr>
      <w:r>
        <w:rPr>
          <w:rFonts w:ascii="Times New Roman" w:eastAsia="Times New Roman" w:hAnsi="Times New Roman" w:cs="Times New Roman"/>
          <w:sz w:val="20"/>
          <w:szCs w:val="20"/>
          <w:vertAlign w:val="superscript"/>
        </w:rPr>
        <w:t>*</w:t>
      </w:r>
      <w:r>
        <w:rPr>
          <w:rFonts w:ascii="Times New Roman" w:eastAsia="Times New Roman" w:hAnsi="Times New Roman" w:cs="Times New Roman"/>
          <w:sz w:val="20"/>
          <w:szCs w:val="20"/>
        </w:rPr>
        <w:tab/>
        <w:t>Ma rrispondewx għal terapija kontra TNFα</w:t>
      </w:r>
    </w:p>
    <w:p w14:paraId="1CC5C209" w14:textId="77777777" w:rsidR="009B1A7D" w:rsidRDefault="00DA4AC6">
      <w:pPr>
        <w:widowControl/>
        <w:spacing w:after="0" w:line="240" w:lineRule="auto"/>
        <w:ind w:left="284" w:hanging="284"/>
        <w:rPr>
          <w:rFonts w:ascii="Times New Roman" w:eastAsia="Times New Roman" w:hAnsi="Times New Roman" w:cs="Times New Roman"/>
          <w:sz w:val="20"/>
          <w:szCs w:val="20"/>
        </w:rPr>
      </w:pPr>
      <w:r>
        <w:rPr>
          <w:rFonts w:ascii="Times New Roman" w:eastAsia="Times New Roman" w:hAnsi="Times New Roman" w:cs="Times New Roman"/>
          <w:sz w:val="20"/>
          <w:szCs w:val="20"/>
          <w:vertAlign w:val="superscript"/>
        </w:rPr>
        <w:t>**</w:t>
      </w:r>
      <w:r>
        <w:rPr>
          <w:rFonts w:ascii="Times New Roman" w:eastAsia="Times New Roman" w:hAnsi="Times New Roman" w:cs="Times New Roman"/>
          <w:sz w:val="20"/>
          <w:szCs w:val="20"/>
        </w:rPr>
        <w:tab/>
        <w:t>Ma rrispondewx għal terapija konvenzjonali</w:t>
      </w:r>
    </w:p>
    <w:p w14:paraId="69B185B2" w14:textId="77777777" w:rsidR="009B1A7D" w:rsidRDefault="00DA4AC6">
      <w:pPr>
        <w:widowControl/>
        <w:spacing w:after="0" w:line="240" w:lineRule="auto"/>
        <w:ind w:left="284" w:hanging="284"/>
        <w:rPr>
          <w:rFonts w:ascii="Times New Roman" w:eastAsia="Times New Roman" w:hAnsi="Times New Roman" w:cs="Times New Roman"/>
          <w:sz w:val="20"/>
          <w:szCs w:val="20"/>
        </w:rPr>
      </w:pPr>
      <w:r>
        <w:rPr>
          <w:rFonts w:ascii="Times New Roman" w:eastAsia="Times New Roman" w:hAnsi="Times New Roman" w:cs="Times New Roman"/>
          <w:sz w:val="20"/>
          <w:szCs w:val="20"/>
          <w:vertAlign w:val="superscript"/>
        </w:rPr>
        <w:t>a</w:t>
      </w:r>
      <w:r>
        <w:rPr>
          <w:rFonts w:ascii="Times New Roman" w:eastAsia="Times New Roman" w:hAnsi="Times New Roman" w:cs="Times New Roman"/>
          <w:sz w:val="20"/>
          <w:szCs w:val="20"/>
        </w:rPr>
        <w:tab/>
        <w:t>p &lt; 0.001</w:t>
      </w:r>
    </w:p>
    <w:p w14:paraId="5A62E0DE" w14:textId="77777777" w:rsidR="009B1A7D" w:rsidRDefault="00DA4AC6">
      <w:pPr>
        <w:widowControl/>
        <w:spacing w:after="0" w:line="240" w:lineRule="auto"/>
        <w:ind w:left="284" w:hanging="284"/>
        <w:rPr>
          <w:rFonts w:ascii="Times New Roman" w:eastAsia="Times New Roman" w:hAnsi="Times New Roman" w:cs="Times New Roman"/>
          <w:sz w:val="20"/>
          <w:szCs w:val="20"/>
        </w:rPr>
      </w:pPr>
      <w:r>
        <w:rPr>
          <w:rFonts w:ascii="Times New Roman" w:eastAsia="Times New Roman" w:hAnsi="Times New Roman" w:cs="Times New Roman"/>
          <w:sz w:val="20"/>
          <w:szCs w:val="20"/>
          <w:vertAlign w:val="superscript"/>
        </w:rPr>
        <w:t>b</w:t>
      </w:r>
      <w:r>
        <w:rPr>
          <w:rFonts w:ascii="Times New Roman" w:eastAsia="Times New Roman" w:hAnsi="Times New Roman" w:cs="Times New Roman"/>
          <w:sz w:val="20"/>
          <w:szCs w:val="20"/>
        </w:rPr>
        <w:tab/>
        <w:t>p &lt; 0.01</w:t>
      </w:r>
    </w:p>
    <w:p w14:paraId="1E59915F" w14:textId="77777777" w:rsidR="009B1A7D" w:rsidRDefault="009B1A7D">
      <w:pPr>
        <w:widowControl/>
        <w:spacing w:after="0" w:line="240" w:lineRule="auto"/>
        <w:rPr>
          <w:rFonts w:ascii="Times New Roman" w:hAnsi="Times New Roman" w:cs="Times New Roman"/>
        </w:rPr>
      </w:pPr>
    </w:p>
    <w:p w14:paraId="6D2AB27D" w14:textId="77777777" w:rsidR="009B1A7D" w:rsidRDefault="00DA4AC6">
      <w:pPr>
        <w:widowControl/>
        <w:spacing w:after="0" w:line="240" w:lineRule="auto"/>
        <w:rPr>
          <w:rFonts w:ascii="Times New Roman" w:eastAsia="Times New Roman" w:hAnsi="Times New Roman" w:cs="Times New Roman"/>
        </w:rPr>
      </w:pPr>
      <w:r>
        <w:rPr>
          <w:rFonts w:ascii="Times New Roman" w:eastAsia="Times New Roman" w:hAnsi="Times New Roman" w:cs="Times New Roman"/>
        </w:rPr>
        <w:t>L-istudju ta’ manteniment (IM-UNITI), evalwa 388 pazjent li kisbu rispons kliniku ta’ 100 punt f’ġimgħa 8 ta’ induzzjoni b’ustekinumab fl-istudji UNITI-1 u UNITI-2. Il-pazjenti kienu randomised biex jirċievu kors ta’ manteniment taħt il-ġilda ta’ 90 mg ustekinumab kull 8 ġimgħat, 90 mg ustekinumab kull 12-il ġimgħa jew plaċebo għal 44 ġimgħa (għall-pożoloġija ta’ manteniment rakkomandata, ara sezzjoni 4.2).</w:t>
      </w:r>
    </w:p>
    <w:p w14:paraId="1A0E6278" w14:textId="77777777" w:rsidR="009B1A7D" w:rsidRDefault="009B1A7D">
      <w:pPr>
        <w:widowControl/>
        <w:spacing w:after="0" w:line="240" w:lineRule="auto"/>
        <w:rPr>
          <w:rFonts w:ascii="Times New Roman" w:eastAsia="Times New Roman" w:hAnsi="Times New Roman" w:cs="Times New Roman"/>
        </w:rPr>
      </w:pPr>
    </w:p>
    <w:p w14:paraId="34E44F37" w14:textId="77777777" w:rsidR="009B1A7D" w:rsidRDefault="00DA4AC6">
      <w:pPr>
        <w:widowControl/>
        <w:spacing w:after="0" w:line="240" w:lineRule="auto"/>
        <w:rPr>
          <w:rFonts w:ascii="Times New Roman" w:eastAsia="Times New Roman" w:hAnsi="Times New Roman" w:cs="Times New Roman"/>
        </w:rPr>
      </w:pPr>
      <w:r>
        <w:rPr>
          <w:rFonts w:ascii="Times New Roman" w:eastAsia="Times New Roman" w:hAnsi="Times New Roman" w:cs="Times New Roman"/>
        </w:rPr>
        <w:t>Proporzjonijiet ogħla b’mod sinifikanti ta’ pazjenti baqgħu f’remissjoni klinika u rispons kliniku fil- gruppi ttrattati b’ustekinumab meta mqabbel mal-grupp tal-plaċebo f’ġimgħa 44 (ara Tabella 9).</w:t>
      </w:r>
    </w:p>
    <w:p w14:paraId="35BFBE9B" w14:textId="77777777" w:rsidR="009B1A7D" w:rsidRDefault="009B1A7D">
      <w:pPr>
        <w:widowControl/>
        <w:spacing w:after="0" w:line="240" w:lineRule="auto"/>
        <w:rPr>
          <w:rFonts w:ascii="Times New Roman" w:hAnsi="Times New Roman" w:cs="Times New Roman"/>
        </w:rPr>
      </w:pPr>
    </w:p>
    <w:p w14:paraId="1800210B" w14:textId="77777777" w:rsidR="009B1A7D" w:rsidRDefault="00DA4AC6">
      <w:pPr>
        <w:widowControl/>
        <w:spacing w:after="0" w:line="240" w:lineRule="auto"/>
        <w:ind w:left="1134" w:hanging="1134"/>
        <w:rPr>
          <w:rFonts w:ascii="Times New Roman" w:eastAsia="Times New Roman" w:hAnsi="Times New Roman" w:cs="Times New Roman"/>
        </w:rPr>
      </w:pPr>
      <w:r>
        <w:rPr>
          <w:rFonts w:ascii="Times New Roman" w:eastAsia="Times New Roman" w:hAnsi="Times New Roman" w:cs="Times New Roman"/>
          <w:i/>
        </w:rPr>
        <w:t>Tabella 9:</w:t>
      </w:r>
      <w:r>
        <w:rPr>
          <w:rFonts w:ascii="Times New Roman" w:eastAsia="Times New Roman" w:hAnsi="Times New Roman" w:cs="Times New Roman"/>
          <w:i/>
        </w:rPr>
        <w:tab/>
        <w:t>Manteniment ta’ Rispons u Remissjoni Kliniċi f’IM-UNITI (ġimgħa 44; 52 ġimgħa mill- bidu tad-doża ta’ induzzjoni)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06"/>
        <w:gridCol w:w="1366"/>
        <w:gridCol w:w="1536"/>
        <w:gridCol w:w="1764"/>
      </w:tblGrid>
      <w:tr w:rsidR="009B1A7D" w14:paraId="0A659542" w14:textId="77777777">
        <w:tc>
          <w:tcPr>
            <w:tcW w:w="4406" w:type="dxa"/>
          </w:tcPr>
          <w:p w14:paraId="58006994" w14:textId="77777777" w:rsidR="009B1A7D" w:rsidRDefault="009B1A7D">
            <w:pPr>
              <w:widowControl/>
              <w:spacing w:after="0" w:line="240" w:lineRule="auto"/>
              <w:rPr>
                <w:rFonts w:ascii="Times New Roman" w:hAnsi="Times New Roman" w:cs="Times New Roman"/>
              </w:rPr>
            </w:pPr>
          </w:p>
        </w:tc>
        <w:tc>
          <w:tcPr>
            <w:tcW w:w="1366" w:type="dxa"/>
          </w:tcPr>
          <w:p w14:paraId="22DF30A7" w14:textId="77777777" w:rsidR="009B1A7D" w:rsidRDefault="00DA4AC6">
            <w:pPr>
              <w:widowControl/>
              <w:spacing w:after="0" w:line="240" w:lineRule="auto"/>
              <w:jc w:val="center"/>
              <w:rPr>
                <w:rFonts w:ascii="Times New Roman" w:eastAsia="Times New Roman" w:hAnsi="Times New Roman" w:cs="Times New Roman"/>
              </w:rPr>
            </w:pPr>
            <w:r>
              <w:rPr>
                <w:rFonts w:ascii="Times New Roman" w:eastAsia="Times New Roman" w:hAnsi="Times New Roman" w:cs="Times New Roman"/>
                <w:b/>
                <w:bCs/>
              </w:rPr>
              <w:t>Plaċebo*</w:t>
            </w:r>
          </w:p>
          <w:p w14:paraId="675A40FF" w14:textId="77777777" w:rsidR="009B1A7D" w:rsidRDefault="009B1A7D">
            <w:pPr>
              <w:widowControl/>
              <w:spacing w:after="0" w:line="240" w:lineRule="auto"/>
              <w:jc w:val="center"/>
              <w:rPr>
                <w:rFonts w:ascii="Times New Roman" w:hAnsi="Times New Roman" w:cs="Times New Roman"/>
              </w:rPr>
            </w:pPr>
          </w:p>
          <w:p w14:paraId="0C7C57AC" w14:textId="77777777" w:rsidR="009B1A7D" w:rsidRDefault="009B1A7D">
            <w:pPr>
              <w:widowControl/>
              <w:spacing w:after="0" w:line="240" w:lineRule="auto"/>
              <w:jc w:val="center"/>
              <w:rPr>
                <w:rFonts w:ascii="Times New Roman" w:hAnsi="Times New Roman" w:cs="Times New Roman"/>
              </w:rPr>
            </w:pPr>
          </w:p>
          <w:p w14:paraId="193C1D94" w14:textId="77777777" w:rsidR="009B1A7D" w:rsidRDefault="009B1A7D">
            <w:pPr>
              <w:widowControl/>
              <w:spacing w:after="0" w:line="240" w:lineRule="auto"/>
              <w:jc w:val="center"/>
              <w:rPr>
                <w:rFonts w:ascii="Times New Roman" w:hAnsi="Times New Roman" w:cs="Times New Roman"/>
              </w:rPr>
            </w:pPr>
          </w:p>
          <w:p w14:paraId="3247842B" w14:textId="77777777" w:rsidR="009B1A7D" w:rsidRDefault="00DA4AC6">
            <w:pPr>
              <w:widowControl/>
              <w:spacing w:after="0" w:line="240" w:lineRule="auto"/>
              <w:jc w:val="center"/>
              <w:rPr>
                <w:rFonts w:ascii="Times New Roman" w:eastAsia="Times New Roman" w:hAnsi="Times New Roman" w:cs="Times New Roman"/>
              </w:rPr>
            </w:pPr>
            <w:r>
              <w:rPr>
                <w:rFonts w:ascii="Times New Roman" w:eastAsia="Times New Roman" w:hAnsi="Times New Roman" w:cs="Times New Roman"/>
                <w:b/>
                <w:bCs/>
              </w:rPr>
              <w:t>N = 131</w:t>
            </w:r>
            <w:r>
              <w:rPr>
                <w:rFonts w:ascii="Times New Roman" w:eastAsia="Times New Roman" w:hAnsi="Times New Roman" w:cs="Times New Roman"/>
                <w:b/>
                <w:bCs/>
                <w:vertAlign w:val="superscript"/>
              </w:rPr>
              <w:t>†</w:t>
            </w:r>
          </w:p>
        </w:tc>
        <w:tc>
          <w:tcPr>
            <w:tcW w:w="1536" w:type="dxa"/>
          </w:tcPr>
          <w:p w14:paraId="7CA63172" w14:textId="77777777" w:rsidR="009B1A7D" w:rsidRDefault="00DA4AC6">
            <w:pPr>
              <w:widowControl/>
              <w:spacing w:after="0" w:line="240" w:lineRule="auto"/>
              <w:jc w:val="center"/>
              <w:rPr>
                <w:rFonts w:ascii="Times New Roman" w:eastAsia="Times New Roman" w:hAnsi="Times New Roman" w:cs="Times New Roman"/>
              </w:rPr>
            </w:pPr>
            <w:r>
              <w:rPr>
                <w:rFonts w:ascii="Times New Roman" w:eastAsia="Times New Roman" w:hAnsi="Times New Roman" w:cs="Times New Roman"/>
                <w:b/>
                <w:bCs/>
              </w:rPr>
              <w:t>90 mg ustekinumab kull</w:t>
            </w:r>
          </w:p>
          <w:p w14:paraId="0EC3DBBA" w14:textId="77777777" w:rsidR="009B1A7D" w:rsidRDefault="00DA4AC6">
            <w:pPr>
              <w:widowControl/>
              <w:spacing w:after="0" w:line="240" w:lineRule="auto"/>
              <w:jc w:val="center"/>
              <w:rPr>
                <w:rFonts w:ascii="Times New Roman" w:eastAsia="Times New Roman" w:hAnsi="Times New Roman" w:cs="Times New Roman"/>
              </w:rPr>
            </w:pPr>
            <w:r>
              <w:rPr>
                <w:rFonts w:ascii="Times New Roman" w:eastAsia="Times New Roman" w:hAnsi="Times New Roman" w:cs="Times New Roman"/>
                <w:b/>
                <w:bCs/>
              </w:rPr>
              <w:t>8 ġimgħat</w:t>
            </w:r>
          </w:p>
          <w:p w14:paraId="0AD1250C" w14:textId="77777777" w:rsidR="009B1A7D" w:rsidRDefault="009B1A7D">
            <w:pPr>
              <w:widowControl/>
              <w:spacing w:after="0" w:line="240" w:lineRule="auto"/>
              <w:jc w:val="center"/>
              <w:rPr>
                <w:rFonts w:ascii="Times New Roman" w:hAnsi="Times New Roman" w:cs="Times New Roman"/>
              </w:rPr>
            </w:pPr>
          </w:p>
          <w:p w14:paraId="1486F2DC" w14:textId="77777777" w:rsidR="009B1A7D" w:rsidRDefault="00DA4AC6">
            <w:pPr>
              <w:widowControl/>
              <w:spacing w:after="0" w:line="240" w:lineRule="auto"/>
              <w:jc w:val="center"/>
              <w:rPr>
                <w:rFonts w:ascii="Times New Roman" w:eastAsia="Times New Roman" w:hAnsi="Times New Roman" w:cs="Times New Roman"/>
              </w:rPr>
            </w:pPr>
            <w:r>
              <w:rPr>
                <w:rFonts w:ascii="Times New Roman" w:eastAsia="Times New Roman" w:hAnsi="Times New Roman" w:cs="Times New Roman"/>
                <w:b/>
                <w:bCs/>
              </w:rPr>
              <w:t>N = 128</w:t>
            </w:r>
            <w:r>
              <w:rPr>
                <w:rFonts w:ascii="Times New Roman" w:eastAsia="Times New Roman" w:hAnsi="Times New Roman" w:cs="Times New Roman"/>
                <w:b/>
                <w:bCs/>
                <w:vertAlign w:val="superscript"/>
              </w:rPr>
              <w:t>†</w:t>
            </w:r>
          </w:p>
        </w:tc>
        <w:tc>
          <w:tcPr>
            <w:tcW w:w="1764" w:type="dxa"/>
          </w:tcPr>
          <w:p w14:paraId="181FAFED" w14:textId="77777777" w:rsidR="009B1A7D" w:rsidRDefault="00DA4AC6">
            <w:pPr>
              <w:widowControl/>
              <w:spacing w:after="0" w:line="240" w:lineRule="auto"/>
              <w:jc w:val="center"/>
              <w:rPr>
                <w:rFonts w:ascii="Times New Roman" w:eastAsia="Times New Roman" w:hAnsi="Times New Roman" w:cs="Times New Roman"/>
                <w:b/>
                <w:bCs/>
              </w:rPr>
            </w:pPr>
            <w:r>
              <w:rPr>
                <w:rFonts w:ascii="Times New Roman" w:eastAsia="Times New Roman" w:hAnsi="Times New Roman" w:cs="Times New Roman"/>
                <w:b/>
                <w:bCs/>
              </w:rPr>
              <w:t>90 mg ustekinumab kull 12-il ġimgħa</w:t>
            </w:r>
          </w:p>
          <w:p w14:paraId="12ACCDF3" w14:textId="77777777" w:rsidR="009B1A7D" w:rsidRDefault="00DA4AC6">
            <w:pPr>
              <w:widowControl/>
              <w:spacing w:after="0" w:line="240" w:lineRule="auto"/>
              <w:jc w:val="center"/>
              <w:rPr>
                <w:rFonts w:ascii="Times New Roman" w:eastAsia="Times New Roman" w:hAnsi="Times New Roman" w:cs="Times New Roman"/>
              </w:rPr>
            </w:pPr>
            <w:r>
              <w:rPr>
                <w:rFonts w:ascii="Times New Roman" w:eastAsia="Times New Roman" w:hAnsi="Times New Roman" w:cs="Times New Roman"/>
                <w:b/>
                <w:bCs/>
              </w:rPr>
              <w:t>N = 129</w:t>
            </w:r>
            <w:r>
              <w:rPr>
                <w:rFonts w:ascii="Times New Roman" w:eastAsia="Times New Roman" w:hAnsi="Times New Roman" w:cs="Times New Roman"/>
                <w:b/>
                <w:bCs/>
                <w:vertAlign w:val="superscript"/>
              </w:rPr>
              <w:t>†</w:t>
            </w:r>
          </w:p>
        </w:tc>
      </w:tr>
      <w:tr w:rsidR="009B1A7D" w14:paraId="56957171" w14:textId="77777777">
        <w:tc>
          <w:tcPr>
            <w:tcW w:w="4406" w:type="dxa"/>
          </w:tcPr>
          <w:p w14:paraId="761BBE5E" w14:textId="77777777" w:rsidR="009B1A7D" w:rsidRDefault="00DA4AC6">
            <w:pPr>
              <w:widowControl/>
              <w:spacing w:after="0" w:line="240" w:lineRule="auto"/>
              <w:rPr>
                <w:rFonts w:ascii="Times New Roman" w:eastAsia="Times New Roman" w:hAnsi="Times New Roman" w:cs="Times New Roman"/>
              </w:rPr>
            </w:pPr>
            <w:r>
              <w:rPr>
                <w:rFonts w:ascii="Times New Roman" w:eastAsia="Times New Roman" w:hAnsi="Times New Roman" w:cs="Times New Roman"/>
              </w:rPr>
              <w:t>Remissjoni Klinika</w:t>
            </w:r>
          </w:p>
        </w:tc>
        <w:tc>
          <w:tcPr>
            <w:tcW w:w="1366" w:type="dxa"/>
          </w:tcPr>
          <w:p w14:paraId="21632199" w14:textId="77777777" w:rsidR="009B1A7D" w:rsidRDefault="00DA4AC6">
            <w:pPr>
              <w:widowControl/>
              <w:spacing w:after="0" w:line="240" w:lineRule="auto"/>
              <w:jc w:val="center"/>
              <w:rPr>
                <w:rFonts w:ascii="Times New Roman" w:eastAsia="Times New Roman" w:hAnsi="Times New Roman" w:cs="Times New Roman"/>
              </w:rPr>
            </w:pPr>
            <w:r>
              <w:rPr>
                <w:rFonts w:ascii="Times New Roman" w:eastAsia="Times New Roman" w:hAnsi="Times New Roman" w:cs="Times New Roman"/>
              </w:rPr>
              <w:t>36%</w:t>
            </w:r>
          </w:p>
        </w:tc>
        <w:tc>
          <w:tcPr>
            <w:tcW w:w="1536" w:type="dxa"/>
          </w:tcPr>
          <w:p w14:paraId="730CB163" w14:textId="77777777" w:rsidR="009B1A7D" w:rsidRDefault="00DA4AC6">
            <w:pPr>
              <w:widowControl/>
              <w:spacing w:after="0" w:line="240" w:lineRule="auto"/>
              <w:jc w:val="center"/>
              <w:rPr>
                <w:rFonts w:ascii="Times New Roman" w:eastAsia="Times New Roman" w:hAnsi="Times New Roman" w:cs="Times New Roman"/>
              </w:rPr>
            </w:pPr>
            <w:r>
              <w:rPr>
                <w:rFonts w:ascii="Times New Roman" w:eastAsia="Times New Roman" w:hAnsi="Times New Roman" w:cs="Times New Roman"/>
              </w:rPr>
              <w:t>53%</w:t>
            </w:r>
            <w:r>
              <w:rPr>
                <w:rFonts w:ascii="Times New Roman" w:eastAsia="Times New Roman" w:hAnsi="Times New Roman" w:cs="Times New Roman"/>
                <w:vertAlign w:val="superscript"/>
              </w:rPr>
              <w:t>a</w:t>
            </w:r>
          </w:p>
        </w:tc>
        <w:tc>
          <w:tcPr>
            <w:tcW w:w="1764" w:type="dxa"/>
          </w:tcPr>
          <w:p w14:paraId="48FE15C1" w14:textId="77777777" w:rsidR="009B1A7D" w:rsidRDefault="00DA4AC6">
            <w:pPr>
              <w:widowControl/>
              <w:spacing w:after="0" w:line="240" w:lineRule="auto"/>
              <w:jc w:val="center"/>
              <w:rPr>
                <w:rFonts w:ascii="Times New Roman" w:eastAsia="Times New Roman" w:hAnsi="Times New Roman" w:cs="Times New Roman"/>
              </w:rPr>
            </w:pPr>
            <w:r>
              <w:rPr>
                <w:rFonts w:ascii="Times New Roman" w:eastAsia="Times New Roman" w:hAnsi="Times New Roman" w:cs="Times New Roman"/>
              </w:rPr>
              <w:t>49%</w:t>
            </w:r>
            <w:r>
              <w:rPr>
                <w:rFonts w:ascii="Times New Roman" w:eastAsia="Times New Roman" w:hAnsi="Times New Roman" w:cs="Times New Roman"/>
                <w:vertAlign w:val="superscript"/>
              </w:rPr>
              <w:t>b</w:t>
            </w:r>
          </w:p>
        </w:tc>
      </w:tr>
      <w:tr w:rsidR="009B1A7D" w14:paraId="430C1743" w14:textId="77777777">
        <w:tc>
          <w:tcPr>
            <w:tcW w:w="4406" w:type="dxa"/>
          </w:tcPr>
          <w:p w14:paraId="3E2DDE35" w14:textId="77777777" w:rsidR="009B1A7D" w:rsidRDefault="00DA4AC6">
            <w:pPr>
              <w:widowControl/>
              <w:spacing w:after="0" w:line="240" w:lineRule="auto"/>
              <w:rPr>
                <w:rFonts w:ascii="Times New Roman" w:eastAsia="Times New Roman" w:hAnsi="Times New Roman" w:cs="Times New Roman"/>
              </w:rPr>
            </w:pPr>
            <w:r>
              <w:rPr>
                <w:rFonts w:ascii="Times New Roman" w:eastAsia="Times New Roman" w:hAnsi="Times New Roman" w:cs="Times New Roman"/>
              </w:rPr>
              <w:t>Rispons Kliniku</w:t>
            </w:r>
          </w:p>
        </w:tc>
        <w:tc>
          <w:tcPr>
            <w:tcW w:w="1366" w:type="dxa"/>
          </w:tcPr>
          <w:p w14:paraId="00B26F26" w14:textId="77777777" w:rsidR="009B1A7D" w:rsidRDefault="00DA4AC6">
            <w:pPr>
              <w:widowControl/>
              <w:spacing w:after="0" w:line="240" w:lineRule="auto"/>
              <w:jc w:val="center"/>
              <w:rPr>
                <w:rFonts w:ascii="Times New Roman" w:eastAsia="Times New Roman" w:hAnsi="Times New Roman" w:cs="Times New Roman"/>
              </w:rPr>
            </w:pPr>
            <w:r>
              <w:rPr>
                <w:rFonts w:ascii="Times New Roman" w:eastAsia="Times New Roman" w:hAnsi="Times New Roman" w:cs="Times New Roman"/>
              </w:rPr>
              <w:t>44%</w:t>
            </w:r>
          </w:p>
        </w:tc>
        <w:tc>
          <w:tcPr>
            <w:tcW w:w="1536" w:type="dxa"/>
          </w:tcPr>
          <w:p w14:paraId="585EBAC0" w14:textId="77777777" w:rsidR="009B1A7D" w:rsidRDefault="00DA4AC6">
            <w:pPr>
              <w:widowControl/>
              <w:spacing w:after="0" w:line="240" w:lineRule="auto"/>
              <w:jc w:val="center"/>
              <w:rPr>
                <w:rFonts w:ascii="Times New Roman" w:eastAsia="Times New Roman" w:hAnsi="Times New Roman" w:cs="Times New Roman"/>
              </w:rPr>
            </w:pPr>
            <w:r>
              <w:rPr>
                <w:rFonts w:ascii="Times New Roman" w:eastAsia="Times New Roman" w:hAnsi="Times New Roman" w:cs="Times New Roman"/>
              </w:rPr>
              <w:t>59%</w:t>
            </w:r>
            <w:r>
              <w:rPr>
                <w:rFonts w:ascii="Times New Roman" w:eastAsia="Times New Roman" w:hAnsi="Times New Roman" w:cs="Times New Roman"/>
                <w:vertAlign w:val="superscript"/>
              </w:rPr>
              <w:t>b</w:t>
            </w:r>
          </w:p>
        </w:tc>
        <w:tc>
          <w:tcPr>
            <w:tcW w:w="1764" w:type="dxa"/>
          </w:tcPr>
          <w:p w14:paraId="452F4F90" w14:textId="77777777" w:rsidR="009B1A7D" w:rsidRDefault="00DA4AC6">
            <w:pPr>
              <w:widowControl/>
              <w:spacing w:after="0" w:line="240" w:lineRule="auto"/>
              <w:jc w:val="center"/>
              <w:rPr>
                <w:rFonts w:ascii="Times New Roman" w:eastAsia="Times New Roman" w:hAnsi="Times New Roman" w:cs="Times New Roman"/>
              </w:rPr>
            </w:pPr>
            <w:r>
              <w:rPr>
                <w:rFonts w:ascii="Times New Roman" w:eastAsia="Times New Roman" w:hAnsi="Times New Roman" w:cs="Times New Roman"/>
              </w:rPr>
              <w:t>58%</w:t>
            </w:r>
            <w:r>
              <w:rPr>
                <w:rFonts w:ascii="Times New Roman" w:eastAsia="Times New Roman" w:hAnsi="Times New Roman" w:cs="Times New Roman"/>
                <w:vertAlign w:val="superscript"/>
              </w:rPr>
              <w:t>b</w:t>
            </w:r>
          </w:p>
        </w:tc>
      </w:tr>
      <w:tr w:rsidR="009B1A7D" w14:paraId="72B6CA75" w14:textId="77777777">
        <w:tc>
          <w:tcPr>
            <w:tcW w:w="4406" w:type="dxa"/>
          </w:tcPr>
          <w:p w14:paraId="41E537E9" w14:textId="77777777" w:rsidR="009B1A7D" w:rsidRDefault="00DA4AC6">
            <w:pPr>
              <w:widowControl/>
              <w:spacing w:after="0" w:line="240" w:lineRule="auto"/>
              <w:rPr>
                <w:rFonts w:ascii="Times New Roman" w:eastAsia="Times New Roman" w:hAnsi="Times New Roman" w:cs="Times New Roman"/>
              </w:rPr>
            </w:pPr>
            <w:r>
              <w:rPr>
                <w:rFonts w:ascii="Times New Roman" w:eastAsia="Times New Roman" w:hAnsi="Times New Roman" w:cs="Times New Roman"/>
              </w:rPr>
              <w:t>Remissjoni Klinika Mingħajr Kortikosterojdi</w:t>
            </w:r>
          </w:p>
        </w:tc>
        <w:tc>
          <w:tcPr>
            <w:tcW w:w="1366" w:type="dxa"/>
          </w:tcPr>
          <w:p w14:paraId="119EC5EE" w14:textId="77777777" w:rsidR="009B1A7D" w:rsidRDefault="00DA4AC6">
            <w:pPr>
              <w:widowControl/>
              <w:spacing w:after="0" w:line="240" w:lineRule="auto"/>
              <w:jc w:val="center"/>
              <w:rPr>
                <w:rFonts w:ascii="Times New Roman" w:eastAsia="Times New Roman" w:hAnsi="Times New Roman" w:cs="Times New Roman"/>
              </w:rPr>
            </w:pPr>
            <w:r>
              <w:rPr>
                <w:rFonts w:ascii="Times New Roman" w:eastAsia="Times New Roman" w:hAnsi="Times New Roman" w:cs="Times New Roman"/>
              </w:rPr>
              <w:t>30%</w:t>
            </w:r>
          </w:p>
        </w:tc>
        <w:tc>
          <w:tcPr>
            <w:tcW w:w="1536" w:type="dxa"/>
          </w:tcPr>
          <w:p w14:paraId="131BFE9A" w14:textId="77777777" w:rsidR="009B1A7D" w:rsidRDefault="00DA4AC6">
            <w:pPr>
              <w:widowControl/>
              <w:spacing w:after="0" w:line="240" w:lineRule="auto"/>
              <w:jc w:val="center"/>
              <w:rPr>
                <w:rFonts w:ascii="Times New Roman" w:eastAsia="Times New Roman" w:hAnsi="Times New Roman" w:cs="Times New Roman"/>
              </w:rPr>
            </w:pPr>
            <w:r>
              <w:rPr>
                <w:rFonts w:ascii="Times New Roman" w:eastAsia="Times New Roman" w:hAnsi="Times New Roman" w:cs="Times New Roman"/>
              </w:rPr>
              <w:t>47%</w:t>
            </w:r>
            <w:r>
              <w:rPr>
                <w:rFonts w:ascii="Times New Roman" w:eastAsia="Times New Roman" w:hAnsi="Times New Roman" w:cs="Times New Roman"/>
                <w:vertAlign w:val="superscript"/>
              </w:rPr>
              <w:t>a</w:t>
            </w:r>
          </w:p>
        </w:tc>
        <w:tc>
          <w:tcPr>
            <w:tcW w:w="1764" w:type="dxa"/>
          </w:tcPr>
          <w:p w14:paraId="340303D5" w14:textId="77777777" w:rsidR="009B1A7D" w:rsidRDefault="00DA4AC6">
            <w:pPr>
              <w:widowControl/>
              <w:spacing w:after="0" w:line="240" w:lineRule="auto"/>
              <w:jc w:val="center"/>
              <w:rPr>
                <w:rFonts w:ascii="Times New Roman" w:eastAsia="Times New Roman" w:hAnsi="Times New Roman" w:cs="Times New Roman"/>
              </w:rPr>
            </w:pPr>
            <w:r>
              <w:rPr>
                <w:rFonts w:ascii="Times New Roman" w:eastAsia="Times New Roman" w:hAnsi="Times New Roman" w:cs="Times New Roman"/>
              </w:rPr>
              <w:t>43%</w:t>
            </w:r>
            <w:r>
              <w:rPr>
                <w:rFonts w:ascii="Times New Roman" w:eastAsia="Times New Roman" w:hAnsi="Times New Roman" w:cs="Times New Roman"/>
                <w:vertAlign w:val="superscript"/>
              </w:rPr>
              <w:t>c</w:t>
            </w:r>
          </w:p>
        </w:tc>
      </w:tr>
      <w:tr w:rsidR="009B1A7D" w14:paraId="3D0F543A" w14:textId="77777777">
        <w:tc>
          <w:tcPr>
            <w:tcW w:w="4406" w:type="dxa"/>
          </w:tcPr>
          <w:p w14:paraId="6981E0AA" w14:textId="77777777" w:rsidR="009B1A7D" w:rsidRDefault="00DA4AC6">
            <w:pPr>
              <w:widowControl/>
              <w:spacing w:after="0" w:line="240" w:lineRule="auto"/>
              <w:rPr>
                <w:rFonts w:ascii="Times New Roman" w:eastAsia="Times New Roman" w:hAnsi="Times New Roman" w:cs="Times New Roman"/>
              </w:rPr>
            </w:pPr>
            <w:r>
              <w:rPr>
                <w:rFonts w:ascii="Times New Roman" w:eastAsia="Times New Roman" w:hAnsi="Times New Roman" w:cs="Times New Roman"/>
              </w:rPr>
              <w:t>Remissjoni Klinika f’pazjenti:</w:t>
            </w:r>
          </w:p>
        </w:tc>
        <w:tc>
          <w:tcPr>
            <w:tcW w:w="1366" w:type="dxa"/>
          </w:tcPr>
          <w:p w14:paraId="3694C4D5" w14:textId="77777777" w:rsidR="009B1A7D" w:rsidRDefault="009B1A7D">
            <w:pPr>
              <w:widowControl/>
              <w:spacing w:after="0" w:line="240" w:lineRule="auto"/>
              <w:jc w:val="center"/>
              <w:rPr>
                <w:rFonts w:ascii="Times New Roman" w:hAnsi="Times New Roman" w:cs="Times New Roman"/>
              </w:rPr>
            </w:pPr>
          </w:p>
        </w:tc>
        <w:tc>
          <w:tcPr>
            <w:tcW w:w="1536" w:type="dxa"/>
          </w:tcPr>
          <w:p w14:paraId="044FE883" w14:textId="77777777" w:rsidR="009B1A7D" w:rsidRDefault="009B1A7D">
            <w:pPr>
              <w:widowControl/>
              <w:spacing w:after="0" w:line="240" w:lineRule="auto"/>
              <w:jc w:val="center"/>
              <w:rPr>
                <w:rFonts w:ascii="Times New Roman" w:hAnsi="Times New Roman" w:cs="Times New Roman"/>
              </w:rPr>
            </w:pPr>
          </w:p>
        </w:tc>
        <w:tc>
          <w:tcPr>
            <w:tcW w:w="1764" w:type="dxa"/>
          </w:tcPr>
          <w:p w14:paraId="0897A7DC" w14:textId="77777777" w:rsidR="009B1A7D" w:rsidRDefault="009B1A7D">
            <w:pPr>
              <w:widowControl/>
              <w:spacing w:after="0" w:line="240" w:lineRule="auto"/>
              <w:jc w:val="center"/>
              <w:rPr>
                <w:rFonts w:ascii="Times New Roman" w:hAnsi="Times New Roman" w:cs="Times New Roman"/>
              </w:rPr>
            </w:pPr>
          </w:p>
        </w:tc>
      </w:tr>
      <w:tr w:rsidR="009B1A7D" w14:paraId="13C04527" w14:textId="77777777">
        <w:tc>
          <w:tcPr>
            <w:tcW w:w="4406" w:type="dxa"/>
          </w:tcPr>
          <w:p w14:paraId="101EFC7B" w14:textId="77777777" w:rsidR="009B1A7D" w:rsidRDefault="00DA4AC6">
            <w:pPr>
              <w:widowControl/>
              <w:spacing w:after="0" w:line="240" w:lineRule="auto"/>
              <w:ind w:left="284"/>
              <w:rPr>
                <w:rFonts w:ascii="Times New Roman" w:eastAsia="Times New Roman" w:hAnsi="Times New Roman" w:cs="Times New Roman"/>
              </w:rPr>
            </w:pPr>
            <w:r>
              <w:rPr>
                <w:rFonts w:ascii="Times New Roman" w:eastAsia="Times New Roman" w:hAnsi="Times New Roman" w:cs="Times New Roman"/>
              </w:rPr>
              <w:t>f’remissjoni fil-bidu ta’ terapija ta’ manteniment</w:t>
            </w:r>
          </w:p>
        </w:tc>
        <w:tc>
          <w:tcPr>
            <w:tcW w:w="1366" w:type="dxa"/>
          </w:tcPr>
          <w:p w14:paraId="0FC8B222" w14:textId="77777777" w:rsidR="009B1A7D" w:rsidRDefault="00DA4AC6">
            <w:pPr>
              <w:widowControl/>
              <w:spacing w:after="0" w:line="240" w:lineRule="auto"/>
              <w:jc w:val="center"/>
              <w:rPr>
                <w:rFonts w:ascii="Times New Roman" w:eastAsia="Times New Roman" w:hAnsi="Times New Roman" w:cs="Times New Roman"/>
              </w:rPr>
            </w:pPr>
            <w:r>
              <w:rPr>
                <w:rFonts w:ascii="Times New Roman" w:eastAsia="Times New Roman" w:hAnsi="Times New Roman" w:cs="Times New Roman"/>
              </w:rPr>
              <w:t>46% (36/79)</w:t>
            </w:r>
          </w:p>
        </w:tc>
        <w:tc>
          <w:tcPr>
            <w:tcW w:w="1536" w:type="dxa"/>
          </w:tcPr>
          <w:p w14:paraId="216685B7" w14:textId="77777777" w:rsidR="009B1A7D" w:rsidRDefault="00DA4AC6">
            <w:pPr>
              <w:widowControl/>
              <w:spacing w:after="0" w:line="240" w:lineRule="auto"/>
              <w:jc w:val="center"/>
              <w:rPr>
                <w:rFonts w:ascii="Times New Roman" w:eastAsia="Times New Roman" w:hAnsi="Times New Roman" w:cs="Times New Roman"/>
              </w:rPr>
            </w:pPr>
            <w:r>
              <w:rPr>
                <w:rFonts w:ascii="Times New Roman" w:eastAsia="Times New Roman" w:hAnsi="Times New Roman" w:cs="Times New Roman"/>
              </w:rPr>
              <w:t>67% (52/78)a</w:t>
            </w:r>
          </w:p>
        </w:tc>
        <w:tc>
          <w:tcPr>
            <w:tcW w:w="1764" w:type="dxa"/>
          </w:tcPr>
          <w:p w14:paraId="75247C44" w14:textId="77777777" w:rsidR="009B1A7D" w:rsidRDefault="00DA4AC6">
            <w:pPr>
              <w:widowControl/>
              <w:spacing w:after="0" w:line="240" w:lineRule="auto"/>
              <w:jc w:val="center"/>
              <w:rPr>
                <w:rFonts w:ascii="Times New Roman" w:eastAsia="Times New Roman" w:hAnsi="Times New Roman" w:cs="Times New Roman"/>
              </w:rPr>
            </w:pPr>
            <w:r>
              <w:rPr>
                <w:rFonts w:ascii="Times New Roman" w:eastAsia="Times New Roman" w:hAnsi="Times New Roman" w:cs="Times New Roman"/>
              </w:rPr>
              <w:t>56% (44/78)</w:t>
            </w:r>
          </w:p>
        </w:tc>
      </w:tr>
      <w:tr w:rsidR="009B1A7D" w14:paraId="43504EDD" w14:textId="77777777">
        <w:tc>
          <w:tcPr>
            <w:tcW w:w="4406" w:type="dxa"/>
          </w:tcPr>
          <w:p w14:paraId="522993CD" w14:textId="77777777" w:rsidR="009B1A7D" w:rsidRDefault="00DA4AC6">
            <w:pPr>
              <w:widowControl/>
              <w:spacing w:after="0" w:line="240" w:lineRule="auto"/>
              <w:ind w:left="284"/>
              <w:rPr>
                <w:rFonts w:ascii="Times New Roman" w:eastAsia="Times New Roman" w:hAnsi="Times New Roman" w:cs="Times New Roman"/>
              </w:rPr>
            </w:pPr>
            <w:r>
              <w:rPr>
                <w:rFonts w:ascii="Times New Roman" w:eastAsia="Times New Roman" w:hAnsi="Times New Roman" w:cs="Times New Roman"/>
              </w:rPr>
              <w:t>li daħlu minn studju CRD3002</w:t>
            </w:r>
            <w:r>
              <w:rPr>
                <w:rFonts w:ascii="Times New Roman" w:eastAsia="Times New Roman" w:hAnsi="Times New Roman" w:cs="Times New Roman"/>
                <w:vertAlign w:val="superscript"/>
              </w:rPr>
              <w:t>‡</w:t>
            </w:r>
          </w:p>
        </w:tc>
        <w:tc>
          <w:tcPr>
            <w:tcW w:w="1366" w:type="dxa"/>
          </w:tcPr>
          <w:p w14:paraId="201806E0" w14:textId="77777777" w:rsidR="009B1A7D" w:rsidRDefault="00DA4AC6">
            <w:pPr>
              <w:widowControl/>
              <w:spacing w:after="0" w:line="240" w:lineRule="auto"/>
              <w:jc w:val="center"/>
              <w:rPr>
                <w:rFonts w:ascii="Times New Roman" w:eastAsia="Times New Roman" w:hAnsi="Times New Roman" w:cs="Times New Roman"/>
              </w:rPr>
            </w:pPr>
            <w:r>
              <w:rPr>
                <w:rFonts w:ascii="Times New Roman" w:eastAsia="Times New Roman" w:hAnsi="Times New Roman" w:cs="Times New Roman"/>
              </w:rPr>
              <w:t>44% (31/70)</w:t>
            </w:r>
          </w:p>
        </w:tc>
        <w:tc>
          <w:tcPr>
            <w:tcW w:w="1536" w:type="dxa"/>
          </w:tcPr>
          <w:p w14:paraId="54CC8C53" w14:textId="77777777" w:rsidR="009B1A7D" w:rsidRDefault="00DA4AC6">
            <w:pPr>
              <w:widowControl/>
              <w:spacing w:after="0" w:line="240" w:lineRule="auto"/>
              <w:jc w:val="center"/>
              <w:rPr>
                <w:rFonts w:ascii="Times New Roman" w:eastAsia="Times New Roman" w:hAnsi="Times New Roman" w:cs="Times New Roman"/>
              </w:rPr>
            </w:pPr>
            <w:r>
              <w:rPr>
                <w:rFonts w:ascii="Times New Roman" w:eastAsia="Times New Roman" w:hAnsi="Times New Roman" w:cs="Times New Roman"/>
              </w:rPr>
              <w:t>63% (45/72)</w:t>
            </w:r>
            <w:r>
              <w:rPr>
                <w:rFonts w:ascii="Times New Roman" w:eastAsia="Times New Roman" w:hAnsi="Times New Roman" w:cs="Times New Roman"/>
                <w:vertAlign w:val="superscript"/>
              </w:rPr>
              <w:t>c</w:t>
            </w:r>
          </w:p>
        </w:tc>
        <w:tc>
          <w:tcPr>
            <w:tcW w:w="1764" w:type="dxa"/>
          </w:tcPr>
          <w:p w14:paraId="46303AE5" w14:textId="77777777" w:rsidR="009B1A7D" w:rsidRDefault="00DA4AC6">
            <w:pPr>
              <w:widowControl/>
              <w:spacing w:after="0" w:line="240" w:lineRule="auto"/>
              <w:jc w:val="center"/>
              <w:rPr>
                <w:rFonts w:ascii="Times New Roman" w:eastAsia="Times New Roman" w:hAnsi="Times New Roman" w:cs="Times New Roman"/>
              </w:rPr>
            </w:pPr>
            <w:r>
              <w:rPr>
                <w:rFonts w:ascii="Times New Roman" w:eastAsia="Times New Roman" w:hAnsi="Times New Roman" w:cs="Times New Roman"/>
              </w:rPr>
              <w:t>57% (41/72)</w:t>
            </w:r>
          </w:p>
        </w:tc>
      </w:tr>
      <w:tr w:rsidR="009B1A7D" w14:paraId="5C3EF308" w14:textId="77777777">
        <w:tc>
          <w:tcPr>
            <w:tcW w:w="4406" w:type="dxa"/>
          </w:tcPr>
          <w:p w14:paraId="7AEE4ECC" w14:textId="77777777" w:rsidR="009B1A7D" w:rsidRDefault="00DA4AC6">
            <w:pPr>
              <w:widowControl/>
              <w:spacing w:after="0" w:line="240" w:lineRule="auto"/>
              <w:ind w:left="284"/>
              <w:rPr>
                <w:rFonts w:ascii="Times New Roman" w:eastAsia="Times New Roman" w:hAnsi="Times New Roman" w:cs="Times New Roman"/>
              </w:rPr>
            </w:pPr>
            <w:r>
              <w:rPr>
                <w:rFonts w:ascii="Times New Roman" w:eastAsia="Times New Roman" w:hAnsi="Times New Roman" w:cs="Times New Roman"/>
              </w:rPr>
              <w:t>li qatt ma rċevew terapija kontra TNF-α</w:t>
            </w:r>
          </w:p>
        </w:tc>
        <w:tc>
          <w:tcPr>
            <w:tcW w:w="1366" w:type="dxa"/>
          </w:tcPr>
          <w:p w14:paraId="2351D223" w14:textId="77777777" w:rsidR="009B1A7D" w:rsidRDefault="00DA4AC6">
            <w:pPr>
              <w:widowControl/>
              <w:spacing w:after="0" w:line="240" w:lineRule="auto"/>
              <w:jc w:val="center"/>
              <w:rPr>
                <w:rFonts w:ascii="Times New Roman" w:eastAsia="Times New Roman" w:hAnsi="Times New Roman" w:cs="Times New Roman"/>
              </w:rPr>
            </w:pPr>
            <w:r>
              <w:rPr>
                <w:rFonts w:ascii="Times New Roman" w:eastAsia="Times New Roman" w:hAnsi="Times New Roman" w:cs="Times New Roman"/>
              </w:rPr>
              <w:t>49% (25/51)</w:t>
            </w:r>
          </w:p>
        </w:tc>
        <w:tc>
          <w:tcPr>
            <w:tcW w:w="1536" w:type="dxa"/>
          </w:tcPr>
          <w:p w14:paraId="14F73D18" w14:textId="77777777" w:rsidR="009B1A7D" w:rsidRDefault="00DA4AC6">
            <w:pPr>
              <w:widowControl/>
              <w:spacing w:after="0" w:line="240" w:lineRule="auto"/>
              <w:jc w:val="center"/>
              <w:rPr>
                <w:rFonts w:ascii="Times New Roman" w:eastAsia="Times New Roman" w:hAnsi="Times New Roman" w:cs="Times New Roman"/>
              </w:rPr>
            </w:pPr>
            <w:r>
              <w:rPr>
                <w:rFonts w:ascii="Times New Roman" w:eastAsia="Times New Roman" w:hAnsi="Times New Roman" w:cs="Times New Roman"/>
              </w:rPr>
              <w:t>65% (34/52)</w:t>
            </w:r>
            <w:r>
              <w:rPr>
                <w:rFonts w:ascii="Times New Roman" w:eastAsia="Times New Roman" w:hAnsi="Times New Roman" w:cs="Times New Roman"/>
                <w:vertAlign w:val="superscript"/>
              </w:rPr>
              <w:t>c</w:t>
            </w:r>
          </w:p>
        </w:tc>
        <w:tc>
          <w:tcPr>
            <w:tcW w:w="1764" w:type="dxa"/>
          </w:tcPr>
          <w:p w14:paraId="6BEF73EB" w14:textId="77777777" w:rsidR="009B1A7D" w:rsidRDefault="00DA4AC6">
            <w:pPr>
              <w:widowControl/>
              <w:spacing w:after="0" w:line="240" w:lineRule="auto"/>
              <w:jc w:val="center"/>
              <w:rPr>
                <w:rFonts w:ascii="Times New Roman" w:eastAsia="Times New Roman" w:hAnsi="Times New Roman" w:cs="Times New Roman"/>
              </w:rPr>
            </w:pPr>
            <w:r>
              <w:rPr>
                <w:rFonts w:ascii="Times New Roman" w:eastAsia="Times New Roman" w:hAnsi="Times New Roman" w:cs="Times New Roman"/>
              </w:rPr>
              <w:t>57% (30/53)</w:t>
            </w:r>
          </w:p>
        </w:tc>
      </w:tr>
      <w:tr w:rsidR="009B1A7D" w14:paraId="5AA82EDF" w14:textId="77777777">
        <w:tc>
          <w:tcPr>
            <w:tcW w:w="4406" w:type="dxa"/>
          </w:tcPr>
          <w:p w14:paraId="75FE7310" w14:textId="77777777" w:rsidR="009B1A7D" w:rsidRDefault="00DA4AC6">
            <w:pPr>
              <w:widowControl/>
              <w:spacing w:after="0" w:line="240" w:lineRule="auto"/>
              <w:ind w:left="284"/>
              <w:rPr>
                <w:rFonts w:ascii="Times New Roman" w:eastAsia="Times New Roman" w:hAnsi="Times New Roman" w:cs="Times New Roman"/>
              </w:rPr>
            </w:pPr>
            <w:r>
              <w:rPr>
                <w:rFonts w:ascii="Times New Roman" w:eastAsia="Times New Roman" w:hAnsi="Times New Roman" w:cs="Times New Roman"/>
              </w:rPr>
              <w:t>li daħlu minn studju CRD3001</w:t>
            </w:r>
            <w:r>
              <w:rPr>
                <w:rFonts w:ascii="Times New Roman" w:eastAsia="Times New Roman" w:hAnsi="Times New Roman" w:cs="Times New Roman"/>
                <w:vertAlign w:val="superscript"/>
              </w:rPr>
              <w:t>§</w:t>
            </w:r>
          </w:p>
        </w:tc>
        <w:tc>
          <w:tcPr>
            <w:tcW w:w="1366" w:type="dxa"/>
          </w:tcPr>
          <w:p w14:paraId="3D912200" w14:textId="77777777" w:rsidR="009B1A7D" w:rsidRDefault="00DA4AC6">
            <w:pPr>
              <w:widowControl/>
              <w:spacing w:after="0" w:line="240" w:lineRule="auto"/>
              <w:jc w:val="center"/>
              <w:rPr>
                <w:rFonts w:ascii="Times New Roman" w:eastAsia="Times New Roman" w:hAnsi="Times New Roman" w:cs="Times New Roman"/>
              </w:rPr>
            </w:pPr>
            <w:r>
              <w:rPr>
                <w:rFonts w:ascii="Times New Roman" w:eastAsia="Times New Roman" w:hAnsi="Times New Roman" w:cs="Times New Roman"/>
              </w:rPr>
              <w:t>26% (16/61)</w:t>
            </w:r>
          </w:p>
        </w:tc>
        <w:tc>
          <w:tcPr>
            <w:tcW w:w="1536" w:type="dxa"/>
          </w:tcPr>
          <w:p w14:paraId="03D23724" w14:textId="77777777" w:rsidR="009B1A7D" w:rsidRDefault="00DA4AC6">
            <w:pPr>
              <w:widowControl/>
              <w:spacing w:after="0" w:line="240" w:lineRule="auto"/>
              <w:jc w:val="center"/>
              <w:rPr>
                <w:rFonts w:ascii="Times New Roman" w:eastAsia="Times New Roman" w:hAnsi="Times New Roman" w:cs="Times New Roman"/>
              </w:rPr>
            </w:pPr>
            <w:r>
              <w:rPr>
                <w:rFonts w:ascii="Times New Roman" w:eastAsia="Times New Roman" w:hAnsi="Times New Roman" w:cs="Times New Roman"/>
              </w:rPr>
              <w:t>41% (23/56)</w:t>
            </w:r>
          </w:p>
        </w:tc>
        <w:tc>
          <w:tcPr>
            <w:tcW w:w="1764" w:type="dxa"/>
          </w:tcPr>
          <w:p w14:paraId="329A0B17" w14:textId="77777777" w:rsidR="009B1A7D" w:rsidRDefault="00DA4AC6">
            <w:pPr>
              <w:widowControl/>
              <w:spacing w:after="0" w:line="240" w:lineRule="auto"/>
              <w:jc w:val="center"/>
              <w:rPr>
                <w:rFonts w:ascii="Times New Roman" w:eastAsia="Times New Roman" w:hAnsi="Times New Roman" w:cs="Times New Roman"/>
              </w:rPr>
            </w:pPr>
            <w:r>
              <w:rPr>
                <w:rFonts w:ascii="Times New Roman" w:eastAsia="Times New Roman" w:hAnsi="Times New Roman" w:cs="Times New Roman"/>
              </w:rPr>
              <w:t>39% (22/57)</w:t>
            </w:r>
          </w:p>
        </w:tc>
      </w:tr>
    </w:tbl>
    <w:p w14:paraId="011AFFBA" w14:textId="77777777" w:rsidR="009B1A7D" w:rsidRDefault="00DA4AC6">
      <w:pPr>
        <w:widowControl/>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Remissjoni klinika hija definita bħala punteġġ ta’ CDAI ta’ &lt; 150; Rispons kliniku huwa definit bħala tnaqqis ta’ mill- inqas 100 punt f’CDAI jew li wieħed ikun f’remissjoni klinika</w:t>
      </w:r>
    </w:p>
    <w:p w14:paraId="03D12677" w14:textId="77777777" w:rsidR="009B1A7D" w:rsidRDefault="00DA4AC6">
      <w:pPr>
        <w:widowControl/>
        <w:spacing w:after="0" w:line="240" w:lineRule="auto"/>
        <w:ind w:left="284" w:hanging="284"/>
        <w:rPr>
          <w:rFonts w:ascii="Times New Roman" w:eastAsia="Times New Roman" w:hAnsi="Times New Roman" w:cs="Times New Roman"/>
          <w:sz w:val="20"/>
          <w:szCs w:val="20"/>
        </w:rPr>
      </w:pPr>
      <w:r>
        <w:rPr>
          <w:rFonts w:ascii="Times New Roman" w:eastAsia="Times New Roman" w:hAnsi="Times New Roman" w:cs="Times New Roman"/>
          <w:sz w:val="20"/>
          <w:szCs w:val="20"/>
          <w:vertAlign w:val="superscript"/>
        </w:rPr>
        <w:t>*</w:t>
      </w:r>
      <w:r>
        <w:rPr>
          <w:rFonts w:ascii="Times New Roman" w:eastAsia="Times New Roman" w:hAnsi="Times New Roman" w:cs="Times New Roman"/>
          <w:sz w:val="20"/>
          <w:szCs w:val="20"/>
        </w:rPr>
        <w:tab/>
        <w:t>Il-grupp tal-plaċebo kien jikkonsisti minn pazjenti li kienu f’rispons għal ustekinumab u kienu randomised biex jirċievu plaċebo fil-bidu ta’ terapija ta’ manteniment.</w:t>
      </w:r>
    </w:p>
    <w:p w14:paraId="09BD56F0" w14:textId="77777777" w:rsidR="009B1A7D" w:rsidRDefault="00DA4AC6">
      <w:pPr>
        <w:widowControl/>
        <w:spacing w:after="0" w:line="240" w:lineRule="auto"/>
        <w:ind w:left="284" w:hanging="284"/>
        <w:rPr>
          <w:rFonts w:ascii="Times New Roman" w:eastAsia="Times New Roman" w:hAnsi="Times New Roman" w:cs="Times New Roman"/>
          <w:sz w:val="20"/>
          <w:szCs w:val="20"/>
        </w:rPr>
      </w:pPr>
      <w:r>
        <w:rPr>
          <w:rFonts w:ascii="Times New Roman" w:eastAsia="Times New Roman" w:hAnsi="Times New Roman" w:cs="Times New Roman"/>
          <w:sz w:val="20"/>
          <w:szCs w:val="20"/>
          <w:vertAlign w:val="superscript"/>
        </w:rPr>
        <w:t>†</w:t>
      </w:r>
      <w:r>
        <w:rPr>
          <w:rFonts w:ascii="Times New Roman" w:eastAsia="Times New Roman" w:hAnsi="Times New Roman" w:cs="Times New Roman"/>
          <w:sz w:val="20"/>
          <w:szCs w:val="20"/>
        </w:rPr>
        <w:tab/>
        <w:t>Pazjenti li kienu f’rispons kliniku għal ustekinumab ta’ 100 punt fil-bidu ta’ terapija ta’ manteniment</w:t>
      </w:r>
    </w:p>
    <w:p w14:paraId="3FBCDA89" w14:textId="77777777" w:rsidR="009B1A7D" w:rsidRDefault="00DA4AC6">
      <w:pPr>
        <w:widowControl/>
        <w:spacing w:after="0" w:line="240" w:lineRule="auto"/>
        <w:ind w:left="284" w:hanging="284"/>
        <w:rPr>
          <w:rFonts w:ascii="Times New Roman" w:eastAsia="Times New Roman" w:hAnsi="Times New Roman" w:cs="Times New Roman"/>
          <w:sz w:val="20"/>
          <w:szCs w:val="20"/>
        </w:rPr>
      </w:pPr>
      <w:r>
        <w:rPr>
          <w:rFonts w:ascii="Times New Roman" w:eastAsia="Times New Roman" w:hAnsi="Times New Roman" w:cs="Times New Roman"/>
          <w:sz w:val="20"/>
          <w:szCs w:val="20"/>
          <w:vertAlign w:val="superscript"/>
        </w:rPr>
        <w:t>‡</w:t>
      </w:r>
      <w:r>
        <w:rPr>
          <w:rFonts w:ascii="Times New Roman" w:eastAsia="Times New Roman" w:hAnsi="Times New Roman" w:cs="Times New Roman"/>
          <w:sz w:val="20"/>
          <w:szCs w:val="20"/>
        </w:rPr>
        <w:tab/>
        <w:t>Pazjenti li ma rrispondewx għal terapija konvenzjonali iżda mhux terapija kontra TNFα</w:t>
      </w:r>
    </w:p>
    <w:p w14:paraId="4B188DD2" w14:textId="77777777" w:rsidR="009B1A7D" w:rsidRDefault="00DA4AC6">
      <w:pPr>
        <w:widowControl/>
        <w:spacing w:after="0" w:line="240" w:lineRule="auto"/>
        <w:ind w:left="284" w:hanging="284"/>
        <w:rPr>
          <w:rFonts w:ascii="Times New Roman" w:eastAsia="Times New Roman" w:hAnsi="Times New Roman" w:cs="Times New Roman"/>
          <w:sz w:val="20"/>
          <w:szCs w:val="20"/>
        </w:rPr>
      </w:pPr>
      <w:r>
        <w:rPr>
          <w:rFonts w:ascii="Times New Roman" w:eastAsia="Times New Roman" w:hAnsi="Times New Roman" w:cs="Times New Roman"/>
          <w:sz w:val="20"/>
          <w:szCs w:val="20"/>
          <w:vertAlign w:val="superscript"/>
        </w:rPr>
        <w:t>§</w:t>
      </w:r>
      <w:r>
        <w:rPr>
          <w:rFonts w:ascii="Times New Roman" w:eastAsia="Times New Roman" w:hAnsi="Times New Roman" w:cs="Times New Roman"/>
          <w:sz w:val="20"/>
          <w:szCs w:val="20"/>
        </w:rPr>
        <w:tab/>
        <w:t>Pazjenti li ma rrispondewx/kienu intolleranti għal terapija kontra TNFα</w:t>
      </w:r>
    </w:p>
    <w:p w14:paraId="08058B5B" w14:textId="77777777" w:rsidR="009B1A7D" w:rsidRDefault="00DA4AC6">
      <w:pPr>
        <w:widowControl/>
        <w:spacing w:after="0" w:line="240" w:lineRule="auto"/>
        <w:ind w:left="284" w:hanging="284"/>
        <w:rPr>
          <w:rFonts w:ascii="Times New Roman" w:eastAsia="Times New Roman" w:hAnsi="Times New Roman" w:cs="Times New Roman"/>
          <w:sz w:val="20"/>
          <w:szCs w:val="20"/>
        </w:rPr>
      </w:pPr>
      <w:r>
        <w:rPr>
          <w:rFonts w:ascii="Times New Roman" w:eastAsia="Times New Roman" w:hAnsi="Times New Roman" w:cs="Times New Roman"/>
          <w:sz w:val="20"/>
          <w:szCs w:val="20"/>
          <w:vertAlign w:val="superscript"/>
        </w:rPr>
        <w:t>a</w:t>
      </w:r>
      <w:r>
        <w:rPr>
          <w:rFonts w:ascii="Times New Roman" w:eastAsia="Times New Roman" w:hAnsi="Times New Roman" w:cs="Times New Roman"/>
          <w:sz w:val="20"/>
          <w:szCs w:val="20"/>
        </w:rPr>
        <w:tab/>
        <w:t>p &lt; 0.01</w:t>
      </w:r>
    </w:p>
    <w:p w14:paraId="57BFE245" w14:textId="77777777" w:rsidR="009B1A7D" w:rsidRDefault="00DA4AC6">
      <w:pPr>
        <w:widowControl/>
        <w:spacing w:after="0" w:line="240" w:lineRule="auto"/>
        <w:ind w:left="284" w:hanging="284"/>
        <w:rPr>
          <w:rFonts w:ascii="Times New Roman" w:eastAsia="Times New Roman" w:hAnsi="Times New Roman" w:cs="Times New Roman"/>
          <w:sz w:val="20"/>
          <w:szCs w:val="20"/>
        </w:rPr>
      </w:pPr>
      <w:r>
        <w:rPr>
          <w:rFonts w:ascii="Times New Roman" w:eastAsia="Times New Roman" w:hAnsi="Times New Roman" w:cs="Times New Roman"/>
          <w:sz w:val="20"/>
          <w:szCs w:val="20"/>
          <w:vertAlign w:val="superscript"/>
        </w:rPr>
        <w:t>b</w:t>
      </w:r>
      <w:r>
        <w:rPr>
          <w:rFonts w:ascii="Times New Roman" w:eastAsia="Times New Roman" w:hAnsi="Times New Roman" w:cs="Times New Roman"/>
          <w:sz w:val="20"/>
          <w:szCs w:val="20"/>
        </w:rPr>
        <w:tab/>
        <w:t>p &lt; 0.05</w:t>
      </w:r>
    </w:p>
    <w:p w14:paraId="77586474" w14:textId="77777777" w:rsidR="009B1A7D" w:rsidRDefault="00DA4AC6">
      <w:pPr>
        <w:widowControl/>
        <w:spacing w:after="0" w:line="240" w:lineRule="auto"/>
        <w:ind w:left="284" w:hanging="284"/>
        <w:rPr>
          <w:rFonts w:ascii="Times New Roman" w:eastAsia="Times New Roman" w:hAnsi="Times New Roman" w:cs="Times New Roman"/>
          <w:sz w:val="20"/>
          <w:szCs w:val="20"/>
        </w:rPr>
      </w:pPr>
      <w:r>
        <w:rPr>
          <w:rFonts w:ascii="Times New Roman" w:eastAsia="Times New Roman" w:hAnsi="Times New Roman" w:cs="Times New Roman"/>
          <w:sz w:val="20"/>
          <w:szCs w:val="20"/>
          <w:vertAlign w:val="superscript"/>
        </w:rPr>
        <w:t>c</w:t>
      </w:r>
      <w:r>
        <w:rPr>
          <w:rFonts w:ascii="Times New Roman" w:eastAsia="Times New Roman" w:hAnsi="Times New Roman" w:cs="Times New Roman"/>
          <w:sz w:val="20"/>
          <w:szCs w:val="20"/>
        </w:rPr>
        <w:tab/>
        <w:t>nominalment sinifikanti (p &lt; 0.05)</w:t>
      </w:r>
    </w:p>
    <w:p w14:paraId="1512ABDB" w14:textId="77777777" w:rsidR="009B1A7D" w:rsidRDefault="009B1A7D">
      <w:pPr>
        <w:widowControl/>
        <w:spacing w:after="0" w:line="240" w:lineRule="auto"/>
        <w:rPr>
          <w:rFonts w:ascii="Times New Roman" w:hAnsi="Times New Roman" w:cs="Times New Roman"/>
        </w:rPr>
      </w:pPr>
    </w:p>
    <w:p w14:paraId="0857B1D3" w14:textId="77777777" w:rsidR="009B1A7D" w:rsidRDefault="00DA4AC6">
      <w:pPr>
        <w:widowControl/>
        <w:spacing w:after="0" w:line="240" w:lineRule="auto"/>
        <w:rPr>
          <w:rFonts w:ascii="Times New Roman" w:eastAsia="Times New Roman" w:hAnsi="Times New Roman" w:cs="Times New Roman"/>
        </w:rPr>
      </w:pPr>
      <w:r>
        <w:rPr>
          <w:rFonts w:ascii="Times New Roman" w:eastAsia="Times New Roman" w:hAnsi="Times New Roman" w:cs="Times New Roman"/>
        </w:rPr>
        <w:t>F’IM-UNITI, 29 minn 129 pazjent ma żammewx rispons għal ustekinumab meta kienu ttrattati kull 12-il ġimgħa u tħallew jaġġustaw id-doża biex jirċievu ustekinumab kull 8 ġimgħat. Telf ta’ rispons kien definit bħala punteġġ ta’ CDAI ta’ ≥ 220 punt u żieda ta’ ≥ 100 punt mill-punteġġ ta’ CDAI fil- linja bażi. F’dawn il-pazjenti, remissjoni klinika inkisbet f’41.4% tal-pazjenti 16-il ġimgħa wara aġġustament fid-doża.</w:t>
      </w:r>
    </w:p>
    <w:p w14:paraId="274DA726" w14:textId="77777777" w:rsidR="009B1A7D" w:rsidRDefault="009B1A7D">
      <w:pPr>
        <w:widowControl/>
        <w:spacing w:after="0" w:line="240" w:lineRule="auto"/>
        <w:rPr>
          <w:rFonts w:ascii="Times New Roman" w:hAnsi="Times New Roman" w:cs="Times New Roman"/>
        </w:rPr>
      </w:pPr>
    </w:p>
    <w:p w14:paraId="691218D2" w14:textId="77777777" w:rsidR="009B1A7D" w:rsidRDefault="00DA4AC6">
      <w:pPr>
        <w:widowControl/>
        <w:spacing w:after="0" w:line="240" w:lineRule="auto"/>
        <w:rPr>
          <w:rFonts w:ascii="Times New Roman" w:eastAsia="Times New Roman" w:hAnsi="Times New Roman" w:cs="Times New Roman"/>
        </w:rPr>
      </w:pPr>
      <w:r>
        <w:rPr>
          <w:rFonts w:ascii="Times New Roman" w:eastAsia="Times New Roman" w:hAnsi="Times New Roman" w:cs="Times New Roman"/>
        </w:rPr>
        <w:t>Pazjenti li ma kinux f’rispons kliniku għal induzzjoni b’ustekinumab f’ġimgħa 8 tal-istudji ta’ induzzjoni ta’ UNITI-1 u UNITI-2 (476 pazjent) daħlu fil-porzjon mhux randomised tal-istudju ta’ manteniment (IM-UNITI) u f’dak il-waqt irċevew injezzjoni ta’ 90 mg ustekinumab taħt il-ġilda. Tmien ġimgħat wara, 50.5% tal-pazjenti kisbu rispons kliniku u komplew jirċievu għoti ta’ dożi ta’ manteniment kull 8 ġimgħat; fost dawn il-pazjenti b’dożaġġ ta’ manteniment kontinwu, il-maġġoranza żammew ir-rispons (68.1%) u kisbu remissjoni (50.2%) f’ġimgħa 44, fi proporzjonijiet li kienu simili għall-pazjenti li fil-bidu rrispondew għal induzzjoni b’ustekinumab.</w:t>
      </w:r>
    </w:p>
    <w:p w14:paraId="764F1D15" w14:textId="77777777" w:rsidR="009B1A7D" w:rsidRDefault="009B1A7D">
      <w:pPr>
        <w:widowControl/>
        <w:spacing w:after="0" w:line="240" w:lineRule="auto"/>
        <w:rPr>
          <w:rFonts w:ascii="Times New Roman" w:hAnsi="Times New Roman" w:cs="Times New Roman"/>
        </w:rPr>
      </w:pPr>
    </w:p>
    <w:p w14:paraId="541BA4F1" w14:textId="77777777" w:rsidR="009B1A7D" w:rsidRDefault="00DA4AC6">
      <w:pPr>
        <w:widowControl/>
        <w:spacing w:after="0" w:line="240" w:lineRule="auto"/>
        <w:rPr>
          <w:rFonts w:ascii="Times New Roman" w:eastAsia="Times New Roman" w:hAnsi="Times New Roman" w:cs="Times New Roman"/>
        </w:rPr>
      </w:pPr>
      <w:r>
        <w:rPr>
          <w:rFonts w:ascii="Times New Roman" w:eastAsia="Times New Roman" w:hAnsi="Times New Roman" w:cs="Times New Roman"/>
        </w:rPr>
        <w:t>Minn 131 pazjent li rrispondew għal induzzjoni b’ustekinumab, u kienu randomised għall-grupp tal- plaċebo fil-bidu tal-istudju ta’ manteniment, 51 sussegwentement tilfu r-rispons u rċevew 90 mg ustekinumab taħt il-ġilda kull 8 ġimgħat. Il-maġġoranza tal-pazjenti li tilfu r-rispons u komplew ustekinumab għamlu dan fi żmien 24 ġimgħat mill-infużjoni ta’ induzzjoni. Minn dawn il-51 pazjent, 70.6% kisbu rispons kliniku u 39.2% fil-mija kisbu remissjoni klinika 16-il ġimgħa wara li rċevew l- ewwel doża taħt il-ġilda ta’ ustekinumab.</w:t>
      </w:r>
    </w:p>
    <w:p w14:paraId="43938432" w14:textId="77777777" w:rsidR="009B1A7D" w:rsidRDefault="009B1A7D">
      <w:pPr>
        <w:widowControl/>
        <w:spacing w:after="0" w:line="240" w:lineRule="auto"/>
        <w:rPr>
          <w:rFonts w:ascii="Times New Roman" w:hAnsi="Times New Roman" w:cs="Times New Roman"/>
        </w:rPr>
      </w:pPr>
    </w:p>
    <w:p w14:paraId="0D43596B" w14:textId="77777777" w:rsidR="009B1A7D" w:rsidRDefault="00DA4AC6">
      <w:pPr>
        <w:widowControl/>
        <w:spacing w:after="0" w:line="240" w:lineRule="auto"/>
        <w:rPr>
          <w:rFonts w:ascii="Times New Roman" w:eastAsia="Times New Roman" w:hAnsi="Times New Roman" w:cs="Times New Roman"/>
        </w:rPr>
      </w:pPr>
      <w:r>
        <w:rPr>
          <w:rFonts w:ascii="Times New Roman" w:eastAsia="Times New Roman" w:hAnsi="Times New Roman" w:cs="Times New Roman"/>
        </w:rPr>
        <w:t>F’IM-UNITI, il-pazjenti li temmew l-istudju sa ġimgħa 44 kienu eliġibbli biex ikomplu t-trattament f’estensjoni tal-istudju. Fost il-567 pazjent li daħlu fuq u ġew trattati b’ustekinumab fl-istudju ta’ estensjoni, ir-remissjoni klinika u r-rispons kliniku b’mod ġenerali nżammu sa ġimgħa 252 kemm għal pazjenti li ma rrispondewx għal terapiji b’TNF kif ukoll dawk li ma rrispondewx għal terapiji konvenzjonali.</w:t>
      </w:r>
    </w:p>
    <w:p w14:paraId="6BCA1CE2" w14:textId="77777777" w:rsidR="009B1A7D" w:rsidRDefault="00DA4AC6">
      <w:pPr>
        <w:widowControl/>
        <w:spacing w:after="0" w:line="240" w:lineRule="auto"/>
        <w:rPr>
          <w:rFonts w:ascii="Times New Roman" w:eastAsia="Times New Roman" w:hAnsi="Times New Roman" w:cs="Times New Roman"/>
        </w:rPr>
      </w:pPr>
      <w:r>
        <w:rPr>
          <w:rFonts w:ascii="Times New Roman" w:eastAsia="Times New Roman" w:hAnsi="Times New Roman" w:cs="Times New Roman"/>
        </w:rPr>
        <w:lastRenderedPageBreak/>
        <w:t>Ma ġie identifikat l-ebda tħassib ġdid dwar sigurtà f’din l-estensjoni tal-istudju bi trattament sa 5 snin f’pazjenti bil-Marda ta’ Crohn.</w:t>
      </w:r>
    </w:p>
    <w:p w14:paraId="43C30116" w14:textId="77777777" w:rsidR="009B1A7D" w:rsidRDefault="009B1A7D">
      <w:pPr>
        <w:widowControl/>
        <w:spacing w:after="0" w:line="240" w:lineRule="auto"/>
        <w:rPr>
          <w:rFonts w:ascii="Times New Roman" w:hAnsi="Times New Roman" w:cs="Times New Roman"/>
        </w:rPr>
      </w:pPr>
    </w:p>
    <w:p w14:paraId="2B0D93EB" w14:textId="77777777" w:rsidR="009B1A7D" w:rsidRDefault="00DA4AC6">
      <w:pPr>
        <w:widowControl/>
        <w:spacing w:after="0" w:line="240" w:lineRule="auto"/>
        <w:rPr>
          <w:rFonts w:ascii="Times New Roman" w:eastAsia="Times New Roman" w:hAnsi="Times New Roman" w:cs="Times New Roman"/>
        </w:rPr>
      </w:pPr>
      <w:r>
        <w:rPr>
          <w:rFonts w:ascii="Times New Roman" w:eastAsia="Times New Roman" w:hAnsi="Times New Roman" w:cs="Times New Roman"/>
          <w:i/>
        </w:rPr>
        <w:t>Endoskopija</w:t>
      </w:r>
    </w:p>
    <w:p w14:paraId="42F05991" w14:textId="77777777" w:rsidR="009B1A7D" w:rsidRDefault="00DA4AC6">
      <w:pPr>
        <w:widowControl/>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Id-dehra endoskopika tal-mukuża ġiet evalwata f’252 pazjent b’attività endoskopika tal-marda eliġibbli fil-linja bażi f’sottostudju. Il-punt finali primarju kien bidla mil-linja bażi fil-Punteġġ Simplifikat tas-Severità Endoskopika tal-Marda għall-Marda ta’ Crohn (SES CD - </w:t>
      </w:r>
      <w:r>
        <w:rPr>
          <w:rFonts w:ascii="Times New Roman" w:eastAsia="Times New Roman" w:hAnsi="Times New Roman" w:cs="Times New Roman"/>
          <w:i/>
        </w:rPr>
        <w:t>Simplified Endoscopic Disease Severity Score for Crohn’s Disease</w:t>
      </w:r>
      <w:r>
        <w:rPr>
          <w:rFonts w:ascii="Times New Roman" w:eastAsia="Times New Roman" w:hAnsi="Times New Roman" w:cs="Times New Roman"/>
        </w:rPr>
        <w:t>), punteġġ kompost tul 5 segmenti tal-ileu u l- kolon ta’ preżenza/daqs ta’ ulċeri, proporzjon ta’ superfiċje tal-mukuża miksi b’ulċeri, proporzjon ta’ superfiċje tal-mukuża affettwat b’xi feriti oħrajn u l-preżenza/tip ta’ tidjiq/kontrazzjonijiet.</w:t>
      </w:r>
    </w:p>
    <w:p w14:paraId="19A8D630" w14:textId="77777777" w:rsidR="009B1A7D" w:rsidRDefault="00DA4AC6">
      <w:pPr>
        <w:widowControl/>
        <w:spacing w:after="0" w:line="240" w:lineRule="auto"/>
        <w:rPr>
          <w:rFonts w:ascii="Times New Roman" w:eastAsia="Times New Roman" w:hAnsi="Times New Roman" w:cs="Times New Roman"/>
        </w:rPr>
      </w:pPr>
      <w:r>
        <w:rPr>
          <w:rFonts w:ascii="Times New Roman" w:eastAsia="Times New Roman" w:hAnsi="Times New Roman" w:cs="Times New Roman"/>
        </w:rPr>
        <w:t>F’ġimgħa 8, wara doża waħda ta’ induzzjoni fil-vini, il-bidla fil-punteġġ SES-CD kien akbar fil-grupp ta’ ustekinumab (n =</w:t>
      </w:r>
      <w:r>
        <w:rPr>
          <w:rFonts w:ascii="Times New Roman" w:hAnsi="Times New Roman" w:cs="Times New Roman"/>
        </w:rPr>
        <w:t> </w:t>
      </w:r>
      <w:r>
        <w:rPr>
          <w:rFonts w:ascii="Times New Roman" w:eastAsia="Times New Roman" w:hAnsi="Times New Roman" w:cs="Times New Roman"/>
        </w:rPr>
        <w:t>155, bidla medja = -2.8) milli fil-grupp tal-plaċebo (n = 97, bidla medja = -0.7, p = 0.012).</w:t>
      </w:r>
    </w:p>
    <w:p w14:paraId="7D2D9FFD" w14:textId="77777777" w:rsidR="009B1A7D" w:rsidRDefault="009B1A7D">
      <w:pPr>
        <w:widowControl/>
        <w:spacing w:after="0" w:line="240" w:lineRule="auto"/>
        <w:rPr>
          <w:rFonts w:ascii="Times New Roman" w:hAnsi="Times New Roman" w:cs="Times New Roman"/>
        </w:rPr>
      </w:pPr>
    </w:p>
    <w:p w14:paraId="5A5FA1B9" w14:textId="77777777" w:rsidR="009B1A7D" w:rsidRDefault="00DA4AC6">
      <w:pPr>
        <w:keepNext/>
        <w:widowControl/>
        <w:spacing w:after="0" w:line="240" w:lineRule="auto"/>
        <w:rPr>
          <w:rFonts w:ascii="Times New Roman" w:eastAsia="Times New Roman" w:hAnsi="Times New Roman" w:cs="Times New Roman"/>
        </w:rPr>
      </w:pPr>
      <w:r>
        <w:rPr>
          <w:rFonts w:ascii="Times New Roman" w:eastAsia="Times New Roman" w:hAnsi="Times New Roman" w:cs="Times New Roman"/>
          <w:i/>
        </w:rPr>
        <w:t>Rispons tal-fistla</w:t>
      </w:r>
    </w:p>
    <w:p w14:paraId="21CC16F1" w14:textId="77777777" w:rsidR="009B1A7D" w:rsidRDefault="00DA4AC6">
      <w:pPr>
        <w:keepNext/>
        <w:widowControl/>
        <w:spacing w:after="0" w:line="240" w:lineRule="auto"/>
        <w:rPr>
          <w:rFonts w:ascii="Times New Roman" w:eastAsia="Times New Roman" w:hAnsi="Times New Roman" w:cs="Times New Roman"/>
        </w:rPr>
      </w:pPr>
      <w:r>
        <w:rPr>
          <w:rFonts w:ascii="Times New Roman" w:eastAsia="Times New Roman" w:hAnsi="Times New Roman" w:cs="Times New Roman"/>
        </w:rPr>
        <w:t>F’sottogrupp ta’ pazjenti b’fistuli li jnixxu fil-linja bażi (8.8%; n = 26), 12/15 (80%) tal-pazjenti ttrattati b’ustekinumab kisbu rispons tal-fistla matul 44 ġimgħa (definit bħala tnaqqis ta’ ≥ 50% mil- linja bażi tal-istudju ta’ induzzjoni fl-għadd ta’ fistli li jnixxu) meta mqabbla ma’ 5/11 (45.5%) esposti għall-plaċebo.</w:t>
      </w:r>
    </w:p>
    <w:p w14:paraId="2D98E222" w14:textId="77777777" w:rsidR="009B1A7D" w:rsidRDefault="009B1A7D">
      <w:pPr>
        <w:widowControl/>
        <w:spacing w:after="0" w:line="240" w:lineRule="auto"/>
        <w:rPr>
          <w:rFonts w:ascii="Times New Roman" w:hAnsi="Times New Roman" w:cs="Times New Roman"/>
        </w:rPr>
      </w:pPr>
    </w:p>
    <w:p w14:paraId="5D28103C" w14:textId="77777777" w:rsidR="009B1A7D" w:rsidRDefault="00DA4AC6">
      <w:pPr>
        <w:widowControl/>
        <w:spacing w:after="0" w:line="240" w:lineRule="auto"/>
        <w:rPr>
          <w:rFonts w:ascii="Times New Roman" w:eastAsia="Times New Roman" w:hAnsi="Times New Roman" w:cs="Times New Roman"/>
        </w:rPr>
      </w:pPr>
      <w:r>
        <w:rPr>
          <w:rFonts w:ascii="Times New Roman" w:eastAsia="Times New Roman" w:hAnsi="Times New Roman" w:cs="Times New Roman"/>
          <w:i/>
        </w:rPr>
        <w:t>Kwalità tal-ħajja relatata mas-saħħa</w:t>
      </w:r>
    </w:p>
    <w:p w14:paraId="6503BE7D" w14:textId="77777777" w:rsidR="009B1A7D" w:rsidRDefault="00DA4AC6">
      <w:pPr>
        <w:widowControl/>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Il-kwalità tal-ħajja relatata mas-saħħa kienet evalwata permezz tal-Kwestjonarju dwar Mard Infjammatorju tal-Musrana (IBDQ - </w:t>
      </w:r>
      <w:r>
        <w:rPr>
          <w:rFonts w:ascii="Times New Roman" w:eastAsia="Times New Roman" w:hAnsi="Times New Roman" w:cs="Times New Roman"/>
          <w:i/>
        </w:rPr>
        <w:t>Inflammatory Bowel Disease Questionnaire</w:t>
      </w:r>
      <w:r>
        <w:rPr>
          <w:rFonts w:ascii="Times New Roman" w:eastAsia="Times New Roman" w:hAnsi="Times New Roman" w:cs="Times New Roman"/>
        </w:rPr>
        <w:t>) u l-kwestjonarju SF- 36. F’ġimgħa 8, pazjenti li kienu qed jirċievu ustekinumab urew titjib statistikament sinifikanti akbar u ta’ sinifikanza klinika fuq il-punteġġ totali ta’ IBDQ u fuq il-punteġġ tas-Sommarju tal-Komponent Mentali ta’ SF-36 kemm f’UNITI-1 kif ukoll f’UNITI-2, u fuq il-punteġġ tas-Sommarju tal- Komponent Fiżiku ta’ SF-36 f’UNITI-2, meta mqabbel mal-plaċebo. Dan it-titjib ġeneralment kien miżmum aħjar f’pazjenti ttrattati b’ustekinumab fl-istudju IM-UNITI sa tmiem ġimgħa 44 meta mqabbel mal-plaċebo. B’mod ġenerali titjib fil-kwalità tal-ħajja marbut mas-saħħa nżamm matul l- estensjoni sal-ġimgħa 252.</w:t>
      </w:r>
    </w:p>
    <w:p w14:paraId="5BAFA271" w14:textId="77777777" w:rsidR="009B1A7D" w:rsidRDefault="009B1A7D">
      <w:pPr>
        <w:widowControl/>
        <w:spacing w:after="0" w:line="240" w:lineRule="auto"/>
        <w:rPr>
          <w:rFonts w:ascii="Times New Roman" w:hAnsi="Times New Roman" w:cs="Times New Roman"/>
        </w:rPr>
      </w:pPr>
    </w:p>
    <w:p w14:paraId="7BF7AB81" w14:textId="77777777" w:rsidR="009B1A7D" w:rsidRDefault="00DA4AC6">
      <w:pPr>
        <w:widowControl/>
        <w:spacing w:after="0" w:line="240" w:lineRule="auto"/>
        <w:rPr>
          <w:rFonts w:ascii="Times New Roman" w:eastAsia="Times New Roman" w:hAnsi="Times New Roman" w:cs="Times New Roman"/>
        </w:rPr>
      </w:pPr>
      <w:r>
        <w:rPr>
          <w:rFonts w:ascii="Times New Roman" w:eastAsia="Times New Roman" w:hAnsi="Times New Roman" w:cs="Times New Roman"/>
          <w:u w:val="single" w:color="000000"/>
        </w:rPr>
        <w:t>Immunoġeniċità</w:t>
      </w:r>
    </w:p>
    <w:p w14:paraId="677B67A0" w14:textId="77777777" w:rsidR="009B1A7D" w:rsidRDefault="00DA4AC6">
      <w:pPr>
        <w:widowControl/>
        <w:spacing w:after="0" w:line="240" w:lineRule="auto"/>
        <w:rPr>
          <w:rFonts w:ascii="Times New Roman" w:eastAsia="Times New Roman" w:hAnsi="Times New Roman" w:cs="Times New Roman"/>
        </w:rPr>
      </w:pPr>
      <w:r>
        <w:rPr>
          <w:rFonts w:ascii="Times New Roman" w:eastAsia="Times New Roman" w:hAnsi="Times New Roman" w:cs="Times New Roman"/>
        </w:rPr>
        <w:t>Jistgħu jiżviluppaw antikorpi għal ustekinumab waqt trattament b’ustekinumab u l-parti kbira tagħhom ikunu jinnewtralizzaw. Il-formazzjoni ta’ antikorpi kontra ustekinumab hija assoċjata kemm ma’ żieda fit-tneħħija ta’ ustekinumab kif ukoll tnaqqis fl-effikaċja ta’ ustekinumab, ħlief f’pazjenti bil-marda ta’ Crohn fejn ma ġie osservat l-ebda tnaqqis fl-effikaċja. Ma kien hemm l-ebda korrelazzjoni apparenti bejn il-preżenza ta’ antikorpi kontra ustekinumab u l-okkorrenza ta’ reazzjonijiet fil-post tal-injezzjoni.</w:t>
      </w:r>
    </w:p>
    <w:p w14:paraId="04435765" w14:textId="77777777" w:rsidR="009B1A7D" w:rsidRDefault="009B1A7D">
      <w:pPr>
        <w:widowControl/>
        <w:spacing w:after="0" w:line="240" w:lineRule="auto"/>
        <w:rPr>
          <w:rFonts w:ascii="Times New Roman" w:hAnsi="Times New Roman" w:cs="Times New Roman"/>
        </w:rPr>
      </w:pPr>
    </w:p>
    <w:p w14:paraId="267C713E" w14:textId="77777777" w:rsidR="009B1A7D" w:rsidRDefault="00DA4AC6">
      <w:pPr>
        <w:widowControl/>
        <w:spacing w:after="0" w:line="240" w:lineRule="auto"/>
        <w:rPr>
          <w:rFonts w:ascii="Times New Roman" w:eastAsia="Times New Roman" w:hAnsi="Times New Roman" w:cs="Times New Roman"/>
        </w:rPr>
      </w:pPr>
      <w:r>
        <w:rPr>
          <w:rFonts w:ascii="Times New Roman" w:eastAsia="Times New Roman" w:hAnsi="Times New Roman" w:cs="Times New Roman"/>
          <w:u w:val="single" w:color="000000"/>
        </w:rPr>
        <w:t>Popolazzjoni pedjatrika</w:t>
      </w:r>
    </w:p>
    <w:p w14:paraId="0F11302B" w14:textId="77777777" w:rsidR="009B1A7D" w:rsidRDefault="00DA4AC6">
      <w:pPr>
        <w:widowControl/>
        <w:spacing w:after="0" w:line="240" w:lineRule="auto"/>
        <w:rPr>
          <w:rFonts w:ascii="Times New Roman" w:eastAsia="Times New Roman" w:hAnsi="Times New Roman" w:cs="Times New Roman"/>
        </w:rPr>
      </w:pPr>
      <w:r>
        <w:rPr>
          <w:rFonts w:ascii="Times New Roman" w:eastAsia="Times New Roman" w:hAnsi="Times New Roman" w:cs="Times New Roman"/>
        </w:rPr>
        <w:t>L-Aġenzija Ewropea għall-Mediċini ddiferiet l-obbligu li jiġu ppreżentati riżultati tal-istudji bil-prodott mediċinali ta’ referenza li fih ustekinumab f’wieħed jew iktar kategoriji tal-popolazzjoni pedjatrika fil-Marda ta’ Crohn (ara sezzjoni 4.2 għal informazzjoni dwar l-użu pedjatriku).</w:t>
      </w:r>
    </w:p>
    <w:p w14:paraId="21719087" w14:textId="77777777" w:rsidR="009B1A7D" w:rsidRDefault="009B1A7D">
      <w:pPr>
        <w:widowControl/>
        <w:spacing w:after="0" w:line="240" w:lineRule="auto"/>
        <w:rPr>
          <w:rFonts w:ascii="Times New Roman" w:hAnsi="Times New Roman" w:cs="Times New Roman"/>
        </w:rPr>
      </w:pPr>
    </w:p>
    <w:p w14:paraId="1CC259A5" w14:textId="77777777" w:rsidR="009B1A7D" w:rsidRDefault="00DA4AC6">
      <w:pPr>
        <w:widowControl/>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b/>
          <w:bCs/>
        </w:rPr>
        <w:t>5.2</w:t>
      </w:r>
      <w:r>
        <w:rPr>
          <w:rFonts w:ascii="Times New Roman" w:eastAsia="Times New Roman" w:hAnsi="Times New Roman" w:cs="Times New Roman"/>
          <w:b/>
          <w:bCs/>
        </w:rPr>
        <w:tab/>
        <w:t>Tagħrif farmakokinetiku</w:t>
      </w:r>
    </w:p>
    <w:p w14:paraId="66F5D72C" w14:textId="77777777" w:rsidR="009B1A7D" w:rsidRDefault="009B1A7D">
      <w:pPr>
        <w:widowControl/>
        <w:spacing w:after="0" w:line="240" w:lineRule="auto"/>
        <w:rPr>
          <w:rFonts w:ascii="Times New Roman" w:hAnsi="Times New Roman" w:cs="Times New Roman"/>
        </w:rPr>
      </w:pPr>
    </w:p>
    <w:p w14:paraId="004C90B9" w14:textId="77777777" w:rsidR="009B1A7D" w:rsidRDefault="00DA4AC6">
      <w:pPr>
        <w:widowControl/>
        <w:spacing w:after="0" w:line="240" w:lineRule="auto"/>
        <w:rPr>
          <w:rFonts w:ascii="Times New Roman" w:eastAsia="Times New Roman" w:hAnsi="Times New Roman" w:cs="Times New Roman"/>
        </w:rPr>
      </w:pPr>
      <w:r>
        <w:rPr>
          <w:rFonts w:ascii="Times New Roman" w:eastAsia="Times New Roman" w:hAnsi="Times New Roman" w:cs="Times New Roman"/>
          <w:u w:val="single" w:color="000000"/>
        </w:rPr>
        <w:t>Assorbiment</w:t>
      </w:r>
    </w:p>
    <w:p w14:paraId="1458C59A" w14:textId="77777777" w:rsidR="009B1A7D" w:rsidRDefault="00DA4AC6">
      <w:pPr>
        <w:widowControl/>
        <w:spacing w:after="0" w:line="240" w:lineRule="auto"/>
        <w:rPr>
          <w:rFonts w:ascii="Times New Roman" w:eastAsia="Times New Roman" w:hAnsi="Times New Roman" w:cs="Times New Roman"/>
        </w:rPr>
      </w:pPr>
      <w:r>
        <w:rPr>
          <w:rFonts w:ascii="Times New Roman" w:eastAsia="Times New Roman" w:hAnsi="Times New Roman" w:cs="Times New Roman"/>
        </w:rPr>
        <w:t>Il-medjan tal-ħin biex tintlaħaq l-ogħla konċentrazzjoni fis-serum (t</w:t>
      </w:r>
      <w:r>
        <w:rPr>
          <w:rFonts w:ascii="Times New Roman" w:eastAsia="Times New Roman" w:hAnsi="Times New Roman" w:cs="Times New Roman"/>
          <w:vertAlign w:val="subscript"/>
        </w:rPr>
        <w:t>max</w:t>
      </w:r>
      <w:r>
        <w:rPr>
          <w:rFonts w:ascii="Times New Roman" w:eastAsia="Times New Roman" w:hAnsi="Times New Roman" w:cs="Times New Roman"/>
        </w:rPr>
        <w:t>) kien ta’ 8.5 jum wara li ngħatat doża waħda ta’ 90 mg taħt il-ġilda f’individwi b’saħħithom. Il-valuri medjani ta’ t</w:t>
      </w:r>
      <w:r>
        <w:rPr>
          <w:rFonts w:ascii="Times New Roman" w:eastAsia="Times New Roman" w:hAnsi="Times New Roman" w:cs="Times New Roman"/>
          <w:vertAlign w:val="subscript"/>
        </w:rPr>
        <w:t>max</w:t>
      </w:r>
      <w:r>
        <w:rPr>
          <w:rFonts w:ascii="Times New Roman" w:eastAsia="Times New Roman" w:hAnsi="Times New Roman" w:cs="Times New Roman"/>
        </w:rPr>
        <w:t xml:space="preserve"> ta’ ustekinumab wara li ngħatat doża waħda ta’ 45 mg jew 90 mg taħt il-ġilda f’pazjenti bil-psorijasi kienu kumparabbli ma’ dawk osservati f’individwi b’saħħithom.</w:t>
      </w:r>
    </w:p>
    <w:p w14:paraId="2CA167DC" w14:textId="77777777" w:rsidR="009B1A7D" w:rsidRDefault="009B1A7D">
      <w:pPr>
        <w:widowControl/>
        <w:spacing w:after="0" w:line="240" w:lineRule="auto"/>
        <w:rPr>
          <w:rFonts w:ascii="Times New Roman" w:hAnsi="Times New Roman" w:cs="Times New Roman"/>
        </w:rPr>
      </w:pPr>
    </w:p>
    <w:p w14:paraId="471A2CA2" w14:textId="77777777" w:rsidR="009B1A7D" w:rsidRDefault="00DA4AC6">
      <w:pPr>
        <w:widowControl/>
        <w:spacing w:after="0" w:line="240" w:lineRule="auto"/>
        <w:rPr>
          <w:rFonts w:ascii="Times New Roman" w:eastAsia="Times New Roman" w:hAnsi="Times New Roman" w:cs="Times New Roman"/>
        </w:rPr>
      </w:pPr>
      <w:r>
        <w:rPr>
          <w:rFonts w:ascii="Times New Roman" w:eastAsia="Times New Roman" w:hAnsi="Times New Roman" w:cs="Times New Roman"/>
        </w:rPr>
        <w:t>Il-bijodisponibbiltà assoluta ta’ ustekinumab wara doża waħda mogħtija taħt il-ġilda ġiet stmata li kienet 57.2% f’pazjenti bil-psorijasi.</w:t>
      </w:r>
    </w:p>
    <w:p w14:paraId="522F1A5E" w14:textId="77777777" w:rsidR="009B1A7D" w:rsidRDefault="009B1A7D">
      <w:pPr>
        <w:widowControl/>
        <w:spacing w:after="0" w:line="240" w:lineRule="auto"/>
        <w:rPr>
          <w:rFonts w:ascii="Times New Roman" w:hAnsi="Times New Roman" w:cs="Times New Roman"/>
        </w:rPr>
      </w:pPr>
    </w:p>
    <w:p w14:paraId="741367FB" w14:textId="77777777" w:rsidR="009B1A7D" w:rsidRDefault="00DA4AC6">
      <w:pPr>
        <w:keepNext/>
        <w:widowControl/>
        <w:spacing w:after="0" w:line="240" w:lineRule="auto"/>
        <w:rPr>
          <w:rFonts w:ascii="Times New Roman" w:eastAsia="Times New Roman" w:hAnsi="Times New Roman" w:cs="Times New Roman"/>
        </w:rPr>
      </w:pPr>
      <w:r>
        <w:rPr>
          <w:rFonts w:ascii="Times New Roman" w:eastAsia="Times New Roman" w:hAnsi="Times New Roman" w:cs="Times New Roman"/>
          <w:u w:val="single" w:color="000000"/>
        </w:rPr>
        <w:lastRenderedPageBreak/>
        <w:t>Distribuzzjoni</w:t>
      </w:r>
    </w:p>
    <w:p w14:paraId="2788EE3D" w14:textId="77777777" w:rsidR="009B1A7D" w:rsidRDefault="00DA4AC6">
      <w:pPr>
        <w:widowControl/>
        <w:spacing w:after="0" w:line="240" w:lineRule="auto"/>
        <w:rPr>
          <w:rFonts w:ascii="Times New Roman" w:eastAsia="Times New Roman" w:hAnsi="Times New Roman" w:cs="Times New Roman"/>
        </w:rPr>
      </w:pPr>
      <w:r>
        <w:rPr>
          <w:rFonts w:ascii="Times New Roman" w:eastAsia="Times New Roman" w:hAnsi="Times New Roman" w:cs="Times New Roman"/>
        </w:rPr>
        <w:t>Il-medjan tal-volum ta’ distribuzzjoni waqt l-aħħar fażi (Vz) wara doża waħda mogħtija fil-vina lill- pazjenti bil-psorijasi kien f’medda bejn 57 u 83 mL/kg.</w:t>
      </w:r>
    </w:p>
    <w:p w14:paraId="4B285CEC" w14:textId="77777777" w:rsidR="009B1A7D" w:rsidRDefault="009B1A7D">
      <w:pPr>
        <w:widowControl/>
        <w:spacing w:after="0" w:line="240" w:lineRule="auto"/>
        <w:rPr>
          <w:rFonts w:ascii="Times New Roman" w:eastAsia="Times New Roman" w:hAnsi="Times New Roman" w:cs="Times New Roman"/>
        </w:rPr>
      </w:pPr>
    </w:p>
    <w:p w14:paraId="66819D81" w14:textId="77777777" w:rsidR="009B1A7D" w:rsidRDefault="00DA4AC6">
      <w:pPr>
        <w:widowControl/>
        <w:spacing w:after="0" w:line="240" w:lineRule="auto"/>
        <w:rPr>
          <w:rFonts w:ascii="Times New Roman" w:eastAsia="Times New Roman" w:hAnsi="Times New Roman" w:cs="Times New Roman"/>
        </w:rPr>
      </w:pPr>
      <w:r>
        <w:rPr>
          <w:rFonts w:ascii="Times New Roman" w:eastAsia="Times New Roman" w:hAnsi="Times New Roman" w:cs="Times New Roman"/>
          <w:u w:val="single" w:color="000000"/>
        </w:rPr>
        <w:t>Bijotrasformazzjoni</w:t>
      </w:r>
    </w:p>
    <w:p w14:paraId="15843A8D" w14:textId="77777777" w:rsidR="009B1A7D" w:rsidRDefault="00DA4AC6">
      <w:pPr>
        <w:widowControl/>
        <w:spacing w:after="0" w:line="240" w:lineRule="auto"/>
        <w:rPr>
          <w:rFonts w:ascii="Times New Roman" w:eastAsia="Times New Roman" w:hAnsi="Times New Roman" w:cs="Times New Roman"/>
        </w:rPr>
      </w:pPr>
      <w:r>
        <w:rPr>
          <w:rFonts w:ascii="Times New Roman" w:eastAsia="Times New Roman" w:hAnsi="Times New Roman" w:cs="Times New Roman"/>
        </w:rPr>
        <w:t>M’hijiex magħrufa n-nisġa eżatta ta’ metaboliżmu ta’ ustekinumab.</w:t>
      </w:r>
    </w:p>
    <w:p w14:paraId="0CC70127" w14:textId="77777777" w:rsidR="009B1A7D" w:rsidRDefault="009B1A7D">
      <w:pPr>
        <w:widowControl/>
        <w:spacing w:after="0" w:line="240" w:lineRule="auto"/>
        <w:rPr>
          <w:rFonts w:ascii="Times New Roman" w:hAnsi="Times New Roman" w:cs="Times New Roman"/>
        </w:rPr>
      </w:pPr>
    </w:p>
    <w:p w14:paraId="4983E50C" w14:textId="77777777" w:rsidR="009B1A7D" w:rsidRDefault="00DA4AC6">
      <w:pPr>
        <w:keepNext/>
        <w:widowControl/>
        <w:spacing w:after="0" w:line="240" w:lineRule="auto"/>
        <w:rPr>
          <w:rFonts w:ascii="Times New Roman" w:eastAsia="Times New Roman" w:hAnsi="Times New Roman" w:cs="Times New Roman"/>
        </w:rPr>
      </w:pPr>
      <w:r>
        <w:rPr>
          <w:rFonts w:ascii="Times New Roman" w:eastAsia="Times New Roman" w:hAnsi="Times New Roman" w:cs="Times New Roman"/>
          <w:u w:val="single" w:color="000000"/>
        </w:rPr>
        <w:t>Eliminazzjoni</w:t>
      </w:r>
    </w:p>
    <w:p w14:paraId="63F6D9D2" w14:textId="77777777" w:rsidR="009B1A7D" w:rsidRDefault="00DA4AC6">
      <w:pPr>
        <w:keepNext/>
        <w:widowControl/>
        <w:spacing w:after="0" w:line="240" w:lineRule="auto"/>
        <w:rPr>
          <w:rFonts w:ascii="Times New Roman" w:eastAsia="Times New Roman" w:hAnsi="Times New Roman" w:cs="Times New Roman"/>
        </w:rPr>
      </w:pPr>
      <w:r>
        <w:rPr>
          <w:rFonts w:ascii="Times New Roman" w:eastAsia="Times New Roman" w:hAnsi="Times New Roman" w:cs="Times New Roman"/>
        </w:rPr>
        <w:t>Il-medjan tat-tneħħija sistemika (CL) wara doża waħda mogħtija fil-vina lill-pazjenti bi psorijasi kien f’medda bejn 1.99 u 2.34 mL/jum/kg. Il-medjan tal-half-life (t</w:t>
      </w:r>
      <w:r>
        <w:rPr>
          <w:rFonts w:ascii="Times New Roman" w:eastAsia="Times New Roman" w:hAnsi="Times New Roman" w:cs="Times New Roman"/>
          <w:vertAlign w:val="subscript"/>
        </w:rPr>
        <w:t>1/2</w:t>
      </w:r>
      <w:r>
        <w:rPr>
          <w:rFonts w:ascii="Times New Roman" w:eastAsia="Times New Roman" w:hAnsi="Times New Roman" w:cs="Times New Roman"/>
        </w:rPr>
        <w:t>) ta’ ustekinumab kien bejn wieħed u ieħor ta’ 3 ġimgħat f’pazjenti bil-psorijasi, artrite psorjatika jew il-marda ta’ Crohn, fuq medda minn 15 sa 32 jum fl-istudji kollha tal-psorijasi u artrite psorjatika. F’analiżi ta’ farmakokinetika tal-popolazzjoni, hu maħsub li t-tneħħija (CL/F) u l-volum ta’ distribuzzjoni (V/F) kienu 0.465 l/jum and 15.7 l, rispettivament, f’pazjenti bil-psorijasi. Is-CL/F ta’ ustekinumab kien l- istess fl-irġiel u fin-nisa. Analiżi tal-farmakokinetika tal-popolazzjoni wriet li kien hemm tendenza ta’ tneħħija ogħla ta’ ustekinumab f’pazjenti li kellhom riżultat pożittiv għal antikorpi ta’ ustekinumab.</w:t>
      </w:r>
    </w:p>
    <w:p w14:paraId="100F2CAD" w14:textId="77777777" w:rsidR="009B1A7D" w:rsidRDefault="009B1A7D">
      <w:pPr>
        <w:widowControl/>
        <w:spacing w:after="0" w:line="240" w:lineRule="auto"/>
        <w:rPr>
          <w:rFonts w:ascii="Times New Roman" w:hAnsi="Times New Roman" w:cs="Times New Roman"/>
        </w:rPr>
      </w:pPr>
    </w:p>
    <w:p w14:paraId="3131A517" w14:textId="77777777" w:rsidR="009B1A7D" w:rsidRDefault="00DA4AC6">
      <w:pPr>
        <w:widowControl/>
        <w:spacing w:after="0" w:line="240" w:lineRule="auto"/>
        <w:rPr>
          <w:rFonts w:ascii="Times New Roman" w:eastAsia="Times New Roman" w:hAnsi="Times New Roman" w:cs="Times New Roman"/>
        </w:rPr>
      </w:pPr>
      <w:r>
        <w:rPr>
          <w:rFonts w:ascii="Times New Roman" w:eastAsia="Times New Roman" w:hAnsi="Times New Roman" w:cs="Times New Roman"/>
          <w:u w:val="single" w:color="000000"/>
        </w:rPr>
        <w:t>Il-kwalità lineari tad-doża</w:t>
      </w:r>
    </w:p>
    <w:p w14:paraId="58973EB1" w14:textId="77777777" w:rsidR="009B1A7D" w:rsidRDefault="00DA4AC6">
      <w:pPr>
        <w:widowControl/>
        <w:spacing w:after="0" w:line="240" w:lineRule="auto"/>
        <w:rPr>
          <w:rFonts w:ascii="Times New Roman" w:eastAsia="Times New Roman" w:hAnsi="Times New Roman" w:cs="Times New Roman"/>
        </w:rPr>
      </w:pPr>
      <w:r>
        <w:rPr>
          <w:rFonts w:ascii="Times New Roman" w:eastAsia="Times New Roman" w:hAnsi="Times New Roman" w:cs="Times New Roman"/>
        </w:rPr>
        <w:t>L-esponiment sistemiku ta’ ustekinumab (C</w:t>
      </w:r>
      <w:r>
        <w:rPr>
          <w:rFonts w:ascii="Times New Roman" w:eastAsia="Times New Roman" w:hAnsi="Times New Roman" w:cs="Times New Roman"/>
          <w:vertAlign w:val="subscript"/>
        </w:rPr>
        <w:t>max</w:t>
      </w:r>
      <w:r>
        <w:rPr>
          <w:rFonts w:ascii="Times New Roman" w:eastAsia="Times New Roman" w:hAnsi="Times New Roman" w:cs="Times New Roman"/>
        </w:rPr>
        <w:t xml:space="preserve"> u AUC) żdied bejn wieħed u ieħor b’mod proporzjonali mad-doża wara li ngħatat doża waħda ġol-vina f’dożi fuq medda ta’ bejn 0.09 mg/kg u 4.5 mg/kg, jew wara li ngħatat doża waħda taħt il-ġilda f’dożi fuq medda ta’ bejn wieħed u ieħor 24 mg u 240 mg f’pazjenti bil-psorijasi.</w:t>
      </w:r>
    </w:p>
    <w:p w14:paraId="3D4CF640" w14:textId="77777777" w:rsidR="009B1A7D" w:rsidRDefault="009B1A7D">
      <w:pPr>
        <w:widowControl/>
        <w:spacing w:after="0" w:line="240" w:lineRule="auto"/>
        <w:rPr>
          <w:rFonts w:ascii="Times New Roman" w:hAnsi="Times New Roman" w:cs="Times New Roman"/>
        </w:rPr>
      </w:pPr>
    </w:p>
    <w:p w14:paraId="4C8FC8F2" w14:textId="77777777" w:rsidR="009B1A7D" w:rsidRDefault="00DA4AC6">
      <w:pPr>
        <w:widowControl/>
        <w:spacing w:after="0" w:line="240" w:lineRule="auto"/>
        <w:rPr>
          <w:rFonts w:ascii="Times New Roman" w:eastAsia="Times New Roman" w:hAnsi="Times New Roman" w:cs="Times New Roman"/>
        </w:rPr>
      </w:pPr>
      <w:r>
        <w:rPr>
          <w:rFonts w:ascii="Times New Roman" w:eastAsia="Times New Roman" w:hAnsi="Times New Roman" w:cs="Times New Roman"/>
          <w:u w:val="single" w:color="000000"/>
        </w:rPr>
        <w:t>Doża waħda mqabbla ma’ ħafna dożi</w:t>
      </w:r>
    </w:p>
    <w:p w14:paraId="431CC1A2" w14:textId="77777777" w:rsidR="009B1A7D" w:rsidRDefault="00DA4AC6">
      <w:pPr>
        <w:widowControl/>
        <w:spacing w:after="0" w:line="240" w:lineRule="auto"/>
        <w:rPr>
          <w:rFonts w:ascii="Times New Roman" w:eastAsia="Times New Roman" w:hAnsi="Times New Roman" w:cs="Times New Roman"/>
        </w:rPr>
      </w:pPr>
      <w:r>
        <w:rPr>
          <w:rFonts w:ascii="Times New Roman" w:eastAsia="Times New Roman" w:hAnsi="Times New Roman" w:cs="Times New Roman"/>
        </w:rPr>
        <w:t>Il-profili tal-ammont ta’ ustekinumab fis-serum skont il-ħin ġeneralment setgħu jitbassru wara l-għoti ta’ doża waħda jew ħafna dożi taħt il-ġilda. F’pazjenti bil-psorijasi konċentrazzjonijiet ta’ ustekinumab fis-serum fl-istat fiss inkisbu sal-Ġimgħa 28 wara dożi tal-bidu li ngħataw taħt il-ġilda fil-Ġimgħat 0 u 4 segwiti minn dożi kull 12-il-ġimgħa. Il-medjan tal-konċentrazzjoni minimali fl-istat fiss kien fuq medda minn 0.21 μg/mL sa 0.26 μg/mL (45 mg) u minn 0.47 μg/mL sa 0.49 μg/mL (90 mg). Ma deher li kien hemm l-ebda akkumulazzjoni ta’ konċentrazzjonijiet ta’ ustekinumab fis- serum fuq perijodu ta’ żmien meta ngħata taħt il-ġilda kull 12-il ġimgħa.</w:t>
      </w:r>
    </w:p>
    <w:p w14:paraId="413D35E6" w14:textId="77777777" w:rsidR="009B1A7D" w:rsidRDefault="009B1A7D">
      <w:pPr>
        <w:widowControl/>
        <w:spacing w:after="0" w:line="240" w:lineRule="auto"/>
        <w:rPr>
          <w:rFonts w:ascii="Times New Roman" w:hAnsi="Times New Roman" w:cs="Times New Roman"/>
        </w:rPr>
      </w:pPr>
    </w:p>
    <w:p w14:paraId="64498E6C" w14:textId="77777777" w:rsidR="009B1A7D" w:rsidRDefault="00DA4AC6">
      <w:pPr>
        <w:widowControl/>
        <w:spacing w:after="0" w:line="240" w:lineRule="auto"/>
        <w:rPr>
          <w:rFonts w:ascii="Times New Roman" w:eastAsia="Times New Roman" w:hAnsi="Times New Roman" w:cs="Times New Roman"/>
        </w:rPr>
      </w:pPr>
      <w:r>
        <w:rPr>
          <w:rFonts w:ascii="Times New Roman" w:eastAsia="Times New Roman" w:hAnsi="Times New Roman" w:cs="Times New Roman"/>
        </w:rPr>
        <w:t>F’pazjenti bil-marda ta’ Crohn, wara doża fil-vini ta’ ~6 mg/kg, b’bidu f’ġimgħa 8, għoti ta’ dożi ta’ manteniment taħt il-ġilda ta’ ustekinumab 90 mg ingħata kull 8 jew 12-il ġimgħa. Konċentrazzjoni ta’ ustekinumab fi stat fiss inkisbet sal-bidu tat-tieni doża ta’ manteniment. F’pazjenti bil-marda ta’ Crohn, il-medjan tal-inqas konċentrazzjonijiet fi stat fiss varja minn 1.97 μg/mL sa 2.24 μg/mL u minn 0.61 μg/mL sa 0.76 μg/mL għal ustekinumab 90 mg kull 8 ġimgħat jew kull 12-il ġimgħa rispettivament. L-inqas livelli ta’ ustekinumab fi stat fiss li rriżultaw minn ustekinumab 90 mg kull 8 ġimgħat kienu assoċjati ma’ rati ogħla ta’ remissjoni klinika meta mqabbel mal-inqas livelli fi stat fiss wara 90 mg kull 12-il ġimgħa.</w:t>
      </w:r>
    </w:p>
    <w:p w14:paraId="74E9A537" w14:textId="77777777" w:rsidR="009B1A7D" w:rsidRDefault="009B1A7D">
      <w:pPr>
        <w:widowControl/>
        <w:spacing w:after="0" w:line="240" w:lineRule="auto"/>
        <w:rPr>
          <w:rFonts w:ascii="Times New Roman" w:hAnsi="Times New Roman" w:cs="Times New Roman"/>
        </w:rPr>
      </w:pPr>
    </w:p>
    <w:p w14:paraId="427422F8" w14:textId="77777777" w:rsidR="009B1A7D" w:rsidRDefault="00DA4AC6">
      <w:pPr>
        <w:widowControl/>
        <w:spacing w:after="0" w:line="240" w:lineRule="auto"/>
        <w:rPr>
          <w:rFonts w:ascii="Times New Roman" w:eastAsia="Times New Roman" w:hAnsi="Times New Roman" w:cs="Times New Roman"/>
        </w:rPr>
      </w:pPr>
      <w:r>
        <w:rPr>
          <w:rFonts w:ascii="Times New Roman" w:eastAsia="Times New Roman" w:hAnsi="Times New Roman" w:cs="Times New Roman"/>
          <w:u w:val="single" w:color="000000"/>
        </w:rPr>
        <w:t>L-impatt tal-piż fuq il-farmakokinetika</w:t>
      </w:r>
    </w:p>
    <w:p w14:paraId="7C6E64D3" w14:textId="77777777" w:rsidR="009B1A7D" w:rsidRDefault="00DA4AC6">
      <w:pPr>
        <w:widowControl/>
        <w:spacing w:after="0" w:line="240" w:lineRule="auto"/>
        <w:rPr>
          <w:rFonts w:ascii="Times New Roman" w:eastAsia="Times New Roman" w:hAnsi="Times New Roman" w:cs="Times New Roman"/>
        </w:rPr>
      </w:pPr>
      <w:r>
        <w:rPr>
          <w:rFonts w:ascii="Times New Roman" w:eastAsia="Times New Roman" w:hAnsi="Times New Roman" w:cs="Times New Roman"/>
        </w:rPr>
        <w:t>F’analiżi tal-farmakokinetika tal-popolazzjoni bl-użu ta’ dejta minn pazjenti bi psorijasi, instab li l-piż tal-ġisem kien l-aktar parametru sinifikanti li qed jaffettwa t-tneħħija ta’ ustekinumab. Il-medjan ta’ CL/F f’pazjenti b’piż &gt; 100 kg kien bejn wieħed u ieħor 55% ogħla meta mqabbel ma’ pazjenti b’piż ta’ ≤ 100 kg. Il-medjan ta’ V/F f’pazjenti b’piż &gt; 100 kg kien bejn wieħed u ieħor 37% ogħla meta mqabbel ma’ pazjenti b’piż ta’ ≤ 100 kg. Il-medjan tal-konċentrazzjonijiet minimi ta’ ustekinumab fis- serum f’pazjenti b’piż akbar (&gt; 100 kg) fil-grupp ta’ 90 mg kien jixbah dak f’pazjenti b’piż anqas (≤ 100 kg) fil-grupp ta’ 45 mg. Riżultati simili nkisbu minn analiżi farmakokinetika konfermatorja tal- popolazzjoni bl-użu ta’ dejta minn pazjenti b’artrite psorjatika.</w:t>
      </w:r>
    </w:p>
    <w:p w14:paraId="321EDF99" w14:textId="77777777" w:rsidR="009B1A7D" w:rsidRDefault="009B1A7D">
      <w:pPr>
        <w:widowControl/>
        <w:spacing w:after="0" w:line="240" w:lineRule="auto"/>
        <w:rPr>
          <w:rFonts w:ascii="Times New Roman" w:hAnsi="Times New Roman" w:cs="Times New Roman"/>
        </w:rPr>
      </w:pPr>
    </w:p>
    <w:p w14:paraId="6574CE9D" w14:textId="77777777" w:rsidR="009B1A7D" w:rsidRDefault="00DA4AC6">
      <w:pPr>
        <w:widowControl/>
        <w:spacing w:after="0" w:line="240" w:lineRule="auto"/>
        <w:rPr>
          <w:rFonts w:ascii="Times New Roman" w:eastAsia="Times New Roman" w:hAnsi="Times New Roman" w:cs="Times New Roman"/>
        </w:rPr>
      </w:pPr>
      <w:r>
        <w:rPr>
          <w:rFonts w:ascii="Times New Roman" w:eastAsia="Times New Roman" w:hAnsi="Times New Roman" w:cs="Times New Roman"/>
          <w:u w:val="single" w:color="000000"/>
        </w:rPr>
        <w:t>Aġġustmanet fil-frekwenza tal-għoti tad-doża</w:t>
      </w:r>
    </w:p>
    <w:p w14:paraId="4D275BAA" w14:textId="77777777" w:rsidR="009B1A7D" w:rsidRDefault="00DA4AC6">
      <w:pPr>
        <w:widowControl/>
        <w:spacing w:after="0" w:line="240" w:lineRule="auto"/>
        <w:rPr>
          <w:rFonts w:ascii="Times New Roman" w:eastAsia="Times New Roman" w:hAnsi="Times New Roman" w:cs="Times New Roman"/>
        </w:rPr>
      </w:pPr>
      <w:r>
        <w:rPr>
          <w:rFonts w:ascii="Times New Roman" w:eastAsia="Times New Roman" w:hAnsi="Times New Roman" w:cs="Times New Roman"/>
        </w:rPr>
        <w:t>F’pazjenti bil-marda ta’ Crohn, abbażi tad-data osservata u analiżi PK ta’ popolazzjoni, individwi arbitrarji li tilfu rispons għat-trattament mal-ħin kellhom konċentrazzjonijiet aktar baxxi ta’ ustekinumab fis-serum meta mqabbla ma’ dawk li ma tilfux ir-rispons. Fil-marda ta’ Crohn, aġġustament fid-doża minn 90 mg kull 12-il ġimgħa għal 90 mg kull 8 ġimgħat ġie assoċjat ma’ żieda fl-inqas konċentrazzjonijiet ta’ ustekinumab fis-serum u żieda fl-effikaċja.</w:t>
      </w:r>
    </w:p>
    <w:p w14:paraId="79F4618B" w14:textId="77777777" w:rsidR="009B1A7D" w:rsidRDefault="009B1A7D">
      <w:pPr>
        <w:widowControl/>
        <w:spacing w:after="0" w:line="240" w:lineRule="auto"/>
        <w:rPr>
          <w:rFonts w:ascii="Times New Roman" w:hAnsi="Times New Roman" w:cs="Times New Roman"/>
        </w:rPr>
      </w:pPr>
    </w:p>
    <w:p w14:paraId="2F4F1B11" w14:textId="77777777" w:rsidR="009B1A7D" w:rsidRDefault="00DA4AC6">
      <w:pPr>
        <w:keepNext/>
        <w:widowControl/>
        <w:spacing w:after="0" w:line="240" w:lineRule="auto"/>
        <w:rPr>
          <w:rFonts w:ascii="Times New Roman" w:eastAsia="Times New Roman" w:hAnsi="Times New Roman" w:cs="Times New Roman"/>
        </w:rPr>
      </w:pPr>
      <w:r>
        <w:rPr>
          <w:rFonts w:ascii="Times New Roman" w:eastAsia="Times New Roman" w:hAnsi="Times New Roman" w:cs="Times New Roman"/>
          <w:u w:val="single" w:color="000000"/>
        </w:rPr>
        <w:t>Popolazzjonijiet speċjali</w:t>
      </w:r>
    </w:p>
    <w:p w14:paraId="08CE218A" w14:textId="77777777" w:rsidR="009B1A7D" w:rsidRDefault="00DA4AC6">
      <w:pPr>
        <w:widowControl/>
        <w:spacing w:after="0" w:line="240" w:lineRule="auto"/>
        <w:rPr>
          <w:rFonts w:ascii="Times New Roman" w:eastAsia="Times New Roman" w:hAnsi="Times New Roman" w:cs="Times New Roman"/>
        </w:rPr>
      </w:pPr>
      <w:r>
        <w:rPr>
          <w:rFonts w:ascii="Times New Roman" w:eastAsia="Times New Roman" w:hAnsi="Times New Roman" w:cs="Times New Roman"/>
        </w:rPr>
        <w:t>L-ebda tagħrif farmakokinetiku ma huwa disponibbli f’pazjenti b’indeboliment fil-funzjoni tal-kliewi jew tal-fwied.</w:t>
      </w:r>
    </w:p>
    <w:p w14:paraId="66E94DBF" w14:textId="77777777" w:rsidR="009B1A7D" w:rsidRDefault="00DA4AC6">
      <w:pPr>
        <w:widowControl/>
        <w:spacing w:after="0" w:line="240" w:lineRule="auto"/>
        <w:rPr>
          <w:rFonts w:ascii="Times New Roman" w:eastAsia="Times New Roman" w:hAnsi="Times New Roman" w:cs="Times New Roman"/>
        </w:rPr>
      </w:pPr>
      <w:r>
        <w:rPr>
          <w:rFonts w:ascii="Times New Roman" w:eastAsia="Times New Roman" w:hAnsi="Times New Roman" w:cs="Times New Roman"/>
        </w:rPr>
        <w:t>L-ebda studji speċifiċi ma saru f’pazjenti anzjani.</w:t>
      </w:r>
    </w:p>
    <w:p w14:paraId="1F589572" w14:textId="77777777" w:rsidR="009B1A7D" w:rsidRDefault="009B1A7D">
      <w:pPr>
        <w:widowControl/>
        <w:spacing w:after="0" w:line="240" w:lineRule="auto"/>
        <w:rPr>
          <w:rFonts w:ascii="Times New Roman" w:hAnsi="Times New Roman" w:cs="Times New Roman"/>
        </w:rPr>
      </w:pPr>
    </w:p>
    <w:p w14:paraId="2469EFF6" w14:textId="77777777" w:rsidR="009B1A7D" w:rsidRDefault="00DA4AC6">
      <w:pPr>
        <w:widowControl/>
        <w:spacing w:after="0" w:line="240" w:lineRule="auto"/>
        <w:rPr>
          <w:rFonts w:ascii="Times New Roman" w:eastAsia="Times New Roman" w:hAnsi="Times New Roman" w:cs="Times New Roman"/>
        </w:rPr>
      </w:pPr>
      <w:r>
        <w:rPr>
          <w:rFonts w:ascii="Times New Roman" w:eastAsia="Times New Roman" w:hAnsi="Times New Roman" w:cs="Times New Roman"/>
        </w:rPr>
        <w:t>Il-farmakokinetika ta’ ustekinumab kienet kumparabbli b’mod ġenerali bejn pazjenti Ażjatiċi u dawk mhux Ażjatiċi bi psorijasi.</w:t>
      </w:r>
    </w:p>
    <w:p w14:paraId="0F277707" w14:textId="77777777" w:rsidR="009B1A7D" w:rsidRDefault="009B1A7D">
      <w:pPr>
        <w:widowControl/>
        <w:spacing w:after="0" w:line="240" w:lineRule="auto"/>
        <w:rPr>
          <w:rFonts w:ascii="Times New Roman" w:hAnsi="Times New Roman" w:cs="Times New Roman"/>
        </w:rPr>
      </w:pPr>
    </w:p>
    <w:p w14:paraId="780E0608" w14:textId="77777777" w:rsidR="009B1A7D" w:rsidRDefault="00DA4AC6">
      <w:pPr>
        <w:widowControl/>
        <w:spacing w:after="0" w:line="240" w:lineRule="auto"/>
        <w:rPr>
          <w:rFonts w:ascii="Times New Roman" w:eastAsia="Times New Roman" w:hAnsi="Times New Roman" w:cs="Times New Roman"/>
        </w:rPr>
      </w:pPr>
      <w:r>
        <w:rPr>
          <w:rFonts w:ascii="Times New Roman" w:eastAsia="Times New Roman" w:hAnsi="Times New Roman" w:cs="Times New Roman"/>
        </w:rPr>
        <w:t>F’pazjenti bil-marda ta’ Crohn, varjabilità fit-tneħħija ta’ ustekinumab kienet affettwata mill-piż tal-ġisem, mil-livell tal-albumina fis-serum, CRP, stat ta’ falliment tal-antagonist ta’ TNF, sess, razza (Asjatika kontra mhux Asjatika), u stat ta’ antikorp għall-ustekinumab waqt li l- piż tal-ġisem kien il-ko-varjant ewlieni li jaffettwa l-volum ta’ distribuzzjoni. Barra dan, fil-marda ta’ Crohn, it-tneħħija kienet affettwata mill-proteina reattiva C, l-istat ta’ falliment tal-antagonist TNF u r- razza (Asjatika kontra mhux Asjatika). L-impatt ta’ dawn il-kovarjanti kien fi ħdan ± 20% tal-valur tipiku jew ta’ referenza tal-parametru PK rispettiv, b’hekk ma kienx jeħtieġ aġġustament fid-doża għal dawn il-kovarjanti. L-użu konkomittanti ta’ immunomodulaturi ma kellux impatt sinifikanti fuq id- dispożizzjoni ta’ ustekinumab.</w:t>
      </w:r>
    </w:p>
    <w:p w14:paraId="4D0A4D7A" w14:textId="77777777" w:rsidR="009B1A7D" w:rsidRDefault="009B1A7D">
      <w:pPr>
        <w:widowControl/>
        <w:spacing w:after="0" w:line="240" w:lineRule="auto"/>
        <w:rPr>
          <w:rFonts w:ascii="Times New Roman" w:hAnsi="Times New Roman" w:cs="Times New Roman"/>
        </w:rPr>
      </w:pPr>
    </w:p>
    <w:p w14:paraId="1F4B22CE" w14:textId="77777777" w:rsidR="009B1A7D" w:rsidRDefault="00DA4AC6">
      <w:pPr>
        <w:widowControl/>
        <w:spacing w:after="0" w:line="240" w:lineRule="auto"/>
        <w:rPr>
          <w:rFonts w:ascii="Times New Roman" w:eastAsia="Times New Roman" w:hAnsi="Times New Roman" w:cs="Times New Roman"/>
        </w:rPr>
      </w:pPr>
      <w:r>
        <w:rPr>
          <w:rFonts w:ascii="Times New Roman" w:eastAsia="Times New Roman" w:hAnsi="Times New Roman" w:cs="Times New Roman"/>
        </w:rPr>
        <w:t>Fl-analiżi tal-farmakokinetika tal-popolazzjoni, ma kien hemm l-ebda indikazzjonijiet ta’ l-effett tat- tabakk jew l-alkoħol fuq il-farmakokinetika ta’ ustekinumab.</w:t>
      </w:r>
    </w:p>
    <w:p w14:paraId="2082F861" w14:textId="77777777" w:rsidR="009B1A7D" w:rsidRDefault="009B1A7D">
      <w:pPr>
        <w:widowControl/>
        <w:spacing w:after="0" w:line="240" w:lineRule="auto"/>
        <w:rPr>
          <w:rFonts w:ascii="Times New Roman" w:hAnsi="Times New Roman" w:cs="Times New Roman"/>
        </w:rPr>
      </w:pPr>
    </w:p>
    <w:p w14:paraId="5B7F55E9" w14:textId="77777777" w:rsidR="009B1A7D" w:rsidRDefault="00DA4AC6">
      <w:pPr>
        <w:widowControl/>
        <w:spacing w:after="0" w:line="240" w:lineRule="auto"/>
        <w:rPr>
          <w:rFonts w:ascii="Times New Roman" w:eastAsia="Times New Roman" w:hAnsi="Times New Roman" w:cs="Times New Roman"/>
        </w:rPr>
      </w:pPr>
      <w:r>
        <w:rPr>
          <w:rFonts w:ascii="Times New Roman" w:eastAsia="Times New Roman" w:hAnsi="Times New Roman" w:cs="Times New Roman"/>
        </w:rPr>
        <w:t>Konċentrazzjonijiet ta’ ustekinumab fis-serum ta’ pazjenti pedjatriċi b’età minn 6 snin sa 17-il sena, ttrattati bid-doża rrakkomandata skont il-piż, kienu b’mod ġenerali kumparabbli ma’ dawk tal- popolazzjoni adulta bil-psorijasi ttrattati bid-doża adulta. Il-konċentrazzjonijiet ta’ ustekinumab fis- serum ta’ pazjenti pedjatriċi bil-psorijasi b’età minn 12-17-il sena (CADMUS) ttrattati b’nofs id-doża rrakkomandata skont il-piż kienu b’mod ġenerali iktar baxxi minn dawk fl-adulti.</w:t>
      </w:r>
    </w:p>
    <w:p w14:paraId="3F0FC015" w14:textId="77777777" w:rsidR="009B1A7D" w:rsidRDefault="009B1A7D">
      <w:pPr>
        <w:widowControl/>
        <w:spacing w:after="0" w:line="240" w:lineRule="auto"/>
        <w:rPr>
          <w:rFonts w:ascii="Times New Roman" w:hAnsi="Times New Roman" w:cs="Times New Roman"/>
        </w:rPr>
      </w:pPr>
    </w:p>
    <w:p w14:paraId="5A48C9CF" w14:textId="77777777" w:rsidR="009B1A7D" w:rsidRDefault="00DA4AC6">
      <w:pPr>
        <w:widowControl/>
        <w:spacing w:after="0" w:line="240" w:lineRule="auto"/>
        <w:rPr>
          <w:rFonts w:ascii="Times New Roman" w:eastAsia="Times New Roman" w:hAnsi="Times New Roman" w:cs="Times New Roman"/>
        </w:rPr>
      </w:pPr>
      <w:r>
        <w:rPr>
          <w:rFonts w:ascii="Times New Roman" w:eastAsia="Times New Roman" w:hAnsi="Times New Roman" w:cs="Times New Roman"/>
          <w:u w:val="single" w:color="000000"/>
        </w:rPr>
        <w:t>Regolazzjoni tal-enzimi CYP450</w:t>
      </w:r>
    </w:p>
    <w:p w14:paraId="3572DE6B" w14:textId="77777777" w:rsidR="009B1A7D" w:rsidRDefault="00DA4AC6">
      <w:pPr>
        <w:widowControl/>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L-effetti ta’ IL-12 jew IL-23 fuq ir-regolazzjoni tal-enzimi CYP450 kien evalwat fi studju </w:t>
      </w:r>
      <w:r>
        <w:rPr>
          <w:rFonts w:ascii="Times New Roman" w:eastAsia="Times New Roman" w:hAnsi="Times New Roman" w:cs="Times New Roman"/>
          <w:i/>
        </w:rPr>
        <w:t xml:space="preserve">in vitro </w:t>
      </w:r>
      <w:r>
        <w:rPr>
          <w:rFonts w:ascii="Times New Roman" w:eastAsia="Times New Roman" w:hAnsi="Times New Roman" w:cs="Times New Roman"/>
        </w:rPr>
        <w:t>permezz ta’ epatoċiti mill-bniedem, li wera li IL-12 u/jew IL-23 f’livelli ta’ 10 ng/ml ma biddlux l- attivitajiet tal-enzima tal-bniedem CYP450 (CYP1A2, 2B6, 2C9, 2C19, 2D6, jew 3A4; ara sezzjoni 4.5).</w:t>
      </w:r>
    </w:p>
    <w:p w14:paraId="12CB8F02" w14:textId="77777777" w:rsidR="009B1A7D" w:rsidRDefault="009B1A7D">
      <w:pPr>
        <w:spacing w:after="0" w:line="240" w:lineRule="auto"/>
        <w:rPr>
          <w:rFonts w:ascii="Times New Roman" w:hAnsi="Times New Roman" w:cs="Times New Roman"/>
          <w:iCs/>
        </w:rPr>
      </w:pPr>
    </w:p>
    <w:p w14:paraId="2639F4ED" w14:textId="77777777" w:rsidR="009B1A7D" w:rsidRDefault="00DA4AC6">
      <w:pPr>
        <w:spacing w:after="0" w:line="240" w:lineRule="auto"/>
        <w:rPr>
          <w:rFonts w:ascii="Times New Roman" w:hAnsi="Times New Roman" w:cs="Times New Roman"/>
          <w:iCs/>
        </w:rPr>
      </w:pPr>
      <w:r>
        <w:rPr>
          <w:rFonts w:ascii="Times New Roman" w:hAnsi="Times New Roman" w:cs="Times New Roman"/>
          <w:iCs/>
        </w:rPr>
        <w:t xml:space="preserve">Twettaq studju ta’ fażi 1, </w:t>
      </w:r>
      <w:r>
        <w:rPr>
          <w:rFonts w:ascii="Times New Roman" w:hAnsi="Times New Roman" w:cs="Times New Roman"/>
          <w:i/>
        </w:rPr>
        <w:t>open-label</w:t>
      </w:r>
      <w:r>
        <w:rPr>
          <w:rFonts w:ascii="Times New Roman" w:hAnsi="Times New Roman" w:cs="Times New Roman"/>
          <w:iCs/>
        </w:rPr>
        <w:t>, dwar l-interazzjoni bejn il-mediċini, l-Istudju CNTO1275CRD1003, biex jiġi evalwat l-effett ta’ ustekinumab fuq l-attivitajiet tal-enzimi ta’ ċitokrom P450 wara dożaġġ ta’ induzzjoni u manteniment f’pazjenti b’marda ta’ Crohn attiva (n=18). L-ebda tibdil klinikament sinifikanti fl-espożizzjoni għall-kaffeina (sottostrat ta’ CYP1A2), għal warfarina (sottostrat ta’ CYP2C9), għal omeprazole (sottostrat ta’ CYP2C19), għal dextromethorphan (sottostrat ta’ CYP2D6), jew għal midazolam (sottostrat ta’ CYP3A) ma kien osservat meta ntuża flimkien ma’ ustekinumab fid-dożaġġ rakkomandat approvat f’pazjenti bil-marda ta’ Crohn (ara sezzjoni 4.5).</w:t>
      </w:r>
    </w:p>
    <w:p w14:paraId="18760097" w14:textId="77777777" w:rsidR="009B1A7D" w:rsidRDefault="009B1A7D">
      <w:pPr>
        <w:widowControl/>
        <w:spacing w:after="0" w:line="240" w:lineRule="auto"/>
        <w:rPr>
          <w:rFonts w:ascii="Times New Roman" w:hAnsi="Times New Roman" w:cs="Times New Roman"/>
        </w:rPr>
      </w:pPr>
    </w:p>
    <w:p w14:paraId="02016831" w14:textId="77777777" w:rsidR="009B1A7D" w:rsidRDefault="00DA4AC6">
      <w:pPr>
        <w:widowControl/>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b/>
          <w:bCs/>
        </w:rPr>
        <w:t>5.3</w:t>
      </w:r>
      <w:r>
        <w:rPr>
          <w:rFonts w:ascii="Times New Roman" w:eastAsia="Times New Roman" w:hAnsi="Times New Roman" w:cs="Times New Roman"/>
          <w:b/>
          <w:bCs/>
        </w:rPr>
        <w:tab/>
        <w:t>Tagħrif ta' qabel l-użu kliniku dwar is-sigurtà</w:t>
      </w:r>
    </w:p>
    <w:p w14:paraId="0B06D048" w14:textId="77777777" w:rsidR="009B1A7D" w:rsidRDefault="009B1A7D">
      <w:pPr>
        <w:widowControl/>
        <w:spacing w:after="0" w:line="240" w:lineRule="auto"/>
        <w:rPr>
          <w:rFonts w:ascii="Times New Roman" w:hAnsi="Times New Roman" w:cs="Times New Roman"/>
        </w:rPr>
      </w:pPr>
    </w:p>
    <w:p w14:paraId="1F7121A4" w14:textId="77777777" w:rsidR="009B1A7D" w:rsidRDefault="00DA4AC6">
      <w:pPr>
        <w:widowControl/>
        <w:spacing w:after="0" w:line="240" w:lineRule="auto"/>
        <w:rPr>
          <w:rFonts w:ascii="Times New Roman" w:eastAsia="Times New Roman" w:hAnsi="Times New Roman" w:cs="Times New Roman"/>
        </w:rPr>
      </w:pPr>
      <w:r>
        <w:rPr>
          <w:rFonts w:ascii="Times New Roman" w:eastAsia="Times New Roman" w:hAnsi="Times New Roman" w:cs="Times New Roman"/>
        </w:rPr>
        <w:t>Tagħrif mhux kliniku inklużi evalwazzjonijiet ta’ sigurtà farmakoloġika bbażat fuq studji ta’ effett tossiku minn dożi ripetuti u effett tossiku fuq is-sistema riproduttiva u l-iżvilupp, ma juri l-ebda periklu speċjali (eż. tossiċità ta’ l-organi) għall-bnedmin. Fl-istudji ta’ l-effett tossiku fuq is-sistema riproduttiva u l-iżvilupp fix-xadini cynomolgus ma kienu osservati la effetti avversi fuq l-indiċi tal- fertilità fl-irġiel u lanqas difetti serji tat-twelid jew effetti tossiċi fuq l-iżvilupp. L-ebda effetti avversi fuq l-indiċi tal-fertilità fin-nisa ma kienu osservati bl-użu ta’ antikorpi analogi għall-IL-12/23 fil- ġrieden.</w:t>
      </w:r>
    </w:p>
    <w:p w14:paraId="522465FC" w14:textId="77777777" w:rsidR="009B1A7D" w:rsidRDefault="009B1A7D">
      <w:pPr>
        <w:widowControl/>
        <w:spacing w:after="0" w:line="240" w:lineRule="auto"/>
        <w:rPr>
          <w:rFonts w:ascii="Times New Roman" w:hAnsi="Times New Roman" w:cs="Times New Roman"/>
        </w:rPr>
      </w:pPr>
    </w:p>
    <w:p w14:paraId="59696833" w14:textId="77777777" w:rsidR="009B1A7D" w:rsidRDefault="00DA4AC6">
      <w:pPr>
        <w:widowControl/>
        <w:spacing w:after="0" w:line="240" w:lineRule="auto"/>
        <w:rPr>
          <w:rFonts w:ascii="Times New Roman" w:eastAsia="Times New Roman" w:hAnsi="Times New Roman" w:cs="Times New Roman"/>
        </w:rPr>
      </w:pPr>
      <w:r>
        <w:rPr>
          <w:rFonts w:ascii="Times New Roman" w:eastAsia="Times New Roman" w:hAnsi="Times New Roman" w:cs="Times New Roman"/>
        </w:rPr>
        <w:t>Livelli tad-doża fl-istudji fuq l-annimali kienu bejn wieħed u ieħor sa 45 darba ogħla mill-ogħla doża ekwivalenti għal dik intenzjonata li tingħata lill-pazjenti bil-psorijasi u wasslet għall-ogħla konċentrazzjonijiet tas-serum fix-xadini li kienu aktar minn 100 darba ogħla minn dawk osservati fil- bnedmin.</w:t>
      </w:r>
    </w:p>
    <w:p w14:paraId="3BCF410C" w14:textId="77777777" w:rsidR="009B1A7D" w:rsidRDefault="009B1A7D">
      <w:pPr>
        <w:widowControl/>
        <w:spacing w:after="0" w:line="240" w:lineRule="auto"/>
        <w:rPr>
          <w:rFonts w:ascii="Times New Roman" w:hAnsi="Times New Roman" w:cs="Times New Roman"/>
        </w:rPr>
      </w:pPr>
    </w:p>
    <w:p w14:paraId="18FF3F01" w14:textId="77777777" w:rsidR="009B1A7D" w:rsidRDefault="00DA4AC6">
      <w:pPr>
        <w:widowControl/>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Ma sarux studji ta’ karċinoġeniċità b’ustekinumab minħabba n-nuqqas ta’ mudelli xierqa għal antikorp li ma kellux </w:t>
      </w:r>
      <w:r>
        <w:rPr>
          <w:rFonts w:ascii="Times New Roman" w:eastAsia="Times New Roman" w:hAnsi="Times New Roman" w:cs="Times New Roman"/>
          <w:i/>
        </w:rPr>
        <w:t xml:space="preserve">cross-reactivity </w:t>
      </w:r>
      <w:r>
        <w:rPr>
          <w:rFonts w:ascii="Times New Roman" w:eastAsia="Times New Roman" w:hAnsi="Times New Roman" w:cs="Times New Roman"/>
        </w:rPr>
        <w:t>għall-IL-12/23 p40 ta’ l-annimali gerriema.</w:t>
      </w:r>
    </w:p>
    <w:p w14:paraId="1320D472" w14:textId="77777777" w:rsidR="009B1A7D" w:rsidRDefault="009B1A7D">
      <w:pPr>
        <w:widowControl/>
        <w:spacing w:after="0" w:line="240" w:lineRule="auto"/>
        <w:rPr>
          <w:rFonts w:ascii="Times New Roman" w:eastAsia="Times New Roman" w:hAnsi="Times New Roman" w:cs="Times New Roman"/>
          <w:bCs/>
        </w:rPr>
      </w:pPr>
    </w:p>
    <w:p w14:paraId="6D82CD0A" w14:textId="77777777" w:rsidR="009B1A7D" w:rsidRDefault="009B1A7D">
      <w:pPr>
        <w:widowControl/>
        <w:spacing w:after="0" w:line="240" w:lineRule="auto"/>
        <w:rPr>
          <w:rFonts w:ascii="Times New Roman" w:eastAsia="Times New Roman" w:hAnsi="Times New Roman" w:cs="Times New Roman"/>
          <w:bCs/>
        </w:rPr>
      </w:pPr>
    </w:p>
    <w:p w14:paraId="4E00D83E" w14:textId="77777777" w:rsidR="009B1A7D" w:rsidRDefault="00DA4AC6">
      <w:pPr>
        <w:keepNext/>
        <w:widowControl/>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b/>
          <w:bCs/>
        </w:rPr>
        <w:t>6.</w:t>
      </w:r>
      <w:r>
        <w:rPr>
          <w:rFonts w:ascii="Times New Roman" w:eastAsia="Times New Roman" w:hAnsi="Times New Roman" w:cs="Times New Roman"/>
          <w:b/>
          <w:bCs/>
        </w:rPr>
        <w:tab/>
        <w:t>TAGĦRIF FARMAĊEWTIKU</w:t>
      </w:r>
    </w:p>
    <w:p w14:paraId="117493AD" w14:textId="77777777" w:rsidR="009B1A7D" w:rsidRDefault="009B1A7D">
      <w:pPr>
        <w:keepNext/>
        <w:widowControl/>
        <w:spacing w:after="0" w:line="240" w:lineRule="auto"/>
        <w:rPr>
          <w:rFonts w:ascii="Times New Roman" w:hAnsi="Times New Roman" w:cs="Times New Roman"/>
        </w:rPr>
      </w:pPr>
    </w:p>
    <w:p w14:paraId="4051FC76" w14:textId="77777777" w:rsidR="009B1A7D" w:rsidRDefault="00DA4AC6">
      <w:pPr>
        <w:keepNext/>
        <w:widowControl/>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b/>
          <w:bCs/>
        </w:rPr>
        <w:t>6.1</w:t>
      </w:r>
      <w:r>
        <w:rPr>
          <w:rFonts w:ascii="Times New Roman" w:eastAsia="Times New Roman" w:hAnsi="Times New Roman" w:cs="Times New Roman"/>
          <w:b/>
          <w:bCs/>
        </w:rPr>
        <w:tab/>
        <w:t>Lista ta’ eċċipjenti</w:t>
      </w:r>
    </w:p>
    <w:p w14:paraId="244EFF94" w14:textId="77777777" w:rsidR="009B1A7D" w:rsidRDefault="009B1A7D">
      <w:pPr>
        <w:keepNext/>
        <w:widowControl/>
        <w:spacing w:after="0" w:line="240" w:lineRule="auto"/>
        <w:rPr>
          <w:rFonts w:ascii="Times New Roman" w:hAnsi="Times New Roman" w:cs="Times New Roman"/>
        </w:rPr>
      </w:pPr>
    </w:p>
    <w:p w14:paraId="05AF99E6" w14:textId="77777777" w:rsidR="009B1A7D" w:rsidRDefault="00DA4AC6">
      <w:pPr>
        <w:widowControl/>
        <w:spacing w:after="0" w:line="240" w:lineRule="auto"/>
        <w:rPr>
          <w:rFonts w:ascii="Times New Roman" w:eastAsia="Times New Roman" w:hAnsi="Times New Roman" w:cs="Times New Roman"/>
        </w:rPr>
      </w:pPr>
      <w:r>
        <w:rPr>
          <w:rFonts w:ascii="Times New Roman" w:eastAsia="Times New Roman" w:hAnsi="Times New Roman" w:cs="Times New Roman"/>
        </w:rPr>
        <w:t>L-histidine</w:t>
      </w:r>
    </w:p>
    <w:p w14:paraId="3CAFCAD2" w14:textId="77777777" w:rsidR="009B1A7D" w:rsidRDefault="00DA4AC6">
      <w:pPr>
        <w:widowControl/>
        <w:spacing w:after="0" w:line="240" w:lineRule="auto"/>
        <w:rPr>
          <w:rFonts w:ascii="Times New Roman" w:eastAsia="Times New Roman" w:hAnsi="Times New Roman" w:cs="Times New Roman"/>
        </w:rPr>
      </w:pPr>
      <w:r>
        <w:rPr>
          <w:rFonts w:ascii="Times New Roman" w:eastAsia="Times New Roman" w:hAnsi="Times New Roman" w:cs="Times New Roman"/>
        </w:rPr>
        <w:t>Polysorbate 80 (E 433)</w:t>
      </w:r>
    </w:p>
    <w:p w14:paraId="3F04B1F5" w14:textId="77777777" w:rsidR="009B1A7D" w:rsidRDefault="00DA4AC6">
      <w:pPr>
        <w:widowControl/>
        <w:spacing w:after="0" w:line="240" w:lineRule="auto"/>
        <w:rPr>
          <w:rFonts w:ascii="Times New Roman" w:eastAsia="Times New Roman" w:hAnsi="Times New Roman" w:cs="Times New Roman"/>
        </w:rPr>
      </w:pPr>
      <w:r>
        <w:rPr>
          <w:rFonts w:ascii="Times New Roman" w:eastAsia="Times New Roman" w:hAnsi="Times New Roman" w:cs="Times New Roman"/>
        </w:rPr>
        <w:t>Sucrose</w:t>
      </w:r>
    </w:p>
    <w:p w14:paraId="322BCB69" w14:textId="77777777" w:rsidR="009B1A7D" w:rsidRDefault="00DA4AC6">
      <w:pPr>
        <w:widowControl/>
        <w:spacing w:after="0" w:line="240" w:lineRule="auto"/>
        <w:rPr>
          <w:rFonts w:ascii="Times New Roman" w:eastAsia="Times New Roman" w:hAnsi="Times New Roman" w:cs="Times New Roman"/>
        </w:rPr>
      </w:pPr>
      <w:r>
        <w:rPr>
          <w:rFonts w:ascii="Times New Roman" w:eastAsia="Times New Roman" w:hAnsi="Times New Roman" w:cs="Times New Roman"/>
        </w:rPr>
        <w:t>Ilma għall-injezzjonijiet</w:t>
      </w:r>
    </w:p>
    <w:p w14:paraId="552758F4" w14:textId="77777777" w:rsidR="009B1A7D" w:rsidRDefault="00DA4AC6">
      <w:pPr>
        <w:pStyle w:val="Textkrper"/>
        <w:keepNext/>
        <w:widowControl/>
        <w:rPr>
          <w:bCs/>
        </w:rPr>
      </w:pPr>
      <w:r>
        <w:rPr>
          <w:bCs/>
        </w:rPr>
        <w:t>Hydrochloric acid (għall-aġġustament tal-pH)</w:t>
      </w:r>
    </w:p>
    <w:p w14:paraId="618C725D" w14:textId="77777777" w:rsidR="009B1A7D" w:rsidRDefault="009B1A7D">
      <w:pPr>
        <w:widowControl/>
        <w:spacing w:after="0" w:line="240" w:lineRule="auto"/>
        <w:rPr>
          <w:rFonts w:ascii="Times New Roman" w:hAnsi="Times New Roman" w:cs="Times New Roman"/>
        </w:rPr>
      </w:pPr>
    </w:p>
    <w:p w14:paraId="640C3EF0" w14:textId="77777777" w:rsidR="009B1A7D" w:rsidRDefault="00DA4AC6">
      <w:pPr>
        <w:widowControl/>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b/>
          <w:bCs/>
        </w:rPr>
        <w:t>6.2</w:t>
      </w:r>
      <w:r>
        <w:rPr>
          <w:rFonts w:ascii="Times New Roman" w:eastAsia="Times New Roman" w:hAnsi="Times New Roman" w:cs="Times New Roman"/>
          <w:b/>
          <w:bCs/>
        </w:rPr>
        <w:tab/>
        <w:t>Inkompatibbiltajiet</w:t>
      </w:r>
    </w:p>
    <w:p w14:paraId="44D75F45" w14:textId="77777777" w:rsidR="009B1A7D" w:rsidRDefault="009B1A7D">
      <w:pPr>
        <w:widowControl/>
        <w:spacing w:after="0" w:line="240" w:lineRule="auto"/>
        <w:rPr>
          <w:rFonts w:ascii="Times New Roman" w:hAnsi="Times New Roman" w:cs="Times New Roman"/>
        </w:rPr>
      </w:pPr>
    </w:p>
    <w:p w14:paraId="156EAAFE" w14:textId="77777777" w:rsidR="009B1A7D" w:rsidRDefault="00DA4AC6">
      <w:pPr>
        <w:widowControl/>
        <w:spacing w:after="0" w:line="240" w:lineRule="auto"/>
        <w:rPr>
          <w:rFonts w:ascii="Times New Roman" w:eastAsia="Times New Roman" w:hAnsi="Times New Roman" w:cs="Times New Roman"/>
        </w:rPr>
      </w:pPr>
      <w:r>
        <w:rPr>
          <w:rFonts w:ascii="Times New Roman" w:eastAsia="Times New Roman" w:hAnsi="Times New Roman" w:cs="Times New Roman"/>
        </w:rPr>
        <w:t>Fin-nuqqas ta’ studji ta’ kompatibbiltà, dan il-prodott mediċinali m’għandux jitħallat ma’ prodotti mediċinali oħrajn.</w:t>
      </w:r>
    </w:p>
    <w:p w14:paraId="51A28C58" w14:textId="77777777" w:rsidR="009B1A7D" w:rsidRDefault="009B1A7D">
      <w:pPr>
        <w:widowControl/>
        <w:spacing w:after="0" w:line="240" w:lineRule="auto"/>
        <w:rPr>
          <w:rFonts w:ascii="Times New Roman" w:hAnsi="Times New Roman" w:cs="Times New Roman"/>
        </w:rPr>
      </w:pPr>
    </w:p>
    <w:p w14:paraId="63EEDD0A" w14:textId="77777777" w:rsidR="009B1A7D" w:rsidRDefault="00DA4AC6">
      <w:pPr>
        <w:widowControl/>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b/>
          <w:bCs/>
        </w:rPr>
        <w:t>6.3</w:t>
      </w:r>
      <w:r>
        <w:rPr>
          <w:rFonts w:ascii="Times New Roman" w:eastAsia="Times New Roman" w:hAnsi="Times New Roman" w:cs="Times New Roman"/>
          <w:b/>
          <w:bCs/>
        </w:rPr>
        <w:tab/>
        <w:t>Żmien kemm idum tajjeb il-prodott mediċinali</w:t>
      </w:r>
    </w:p>
    <w:p w14:paraId="5DA2B700" w14:textId="77777777" w:rsidR="009B1A7D" w:rsidRDefault="009B1A7D">
      <w:pPr>
        <w:widowControl/>
        <w:spacing w:after="0" w:line="240" w:lineRule="auto"/>
        <w:rPr>
          <w:rFonts w:ascii="Times New Roman" w:hAnsi="Times New Roman" w:cs="Times New Roman"/>
        </w:rPr>
      </w:pPr>
    </w:p>
    <w:p w14:paraId="46536A32" w14:textId="77777777" w:rsidR="009B1A7D" w:rsidRDefault="00DA4AC6">
      <w:pPr>
        <w:widowControl/>
        <w:spacing w:after="0" w:line="240" w:lineRule="auto"/>
        <w:rPr>
          <w:rFonts w:ascii="Times New Roman" w:eastAsia="Times New Roman" w:hAnsi="Times New Roman" w:cs="Times New Roman"/>
        </w:rPr>
      </w:pPr>
      <w:r>
        <w:rPr>
          <w:rFonts w:ascii="Times New Roman" w:eastAsia="Times New Roman" w:hAnsi="Times New Roman" w:cs="Times New Roman"/>
        </w:rPr>
        <w:t>Fymskina 45 mg soluzzjoni għall-injezzjoni f’siringa mimlija għal-lest</w:t>
      </w:r>
    </w:p>
    <w:p w14:paraId="091DC8EC" w14:textId="77777777" w:rsidR="009B1A7D" w:rsidRDefault="00DA4AC6">
      <w:pPr>
        <w:widowControl/>
        <w:spacing w:after="0" w:line="240" w:lineRule="auto"/>
        <w:rPr>
          <w:rFonts w:ascii="Times New Roman" w:eastAsia="Times New Roman" w:hAnsi="Times New Roman" w:cs="Times New Roman"/>
        </w:rPr>
      </w:pPr>
      <w:r>
        <w:rPr>
          <w:rFonts w:ascii="Times New Roman" w:eastAsia="Times New Roman" w:hAnsi="Times New Roman" w:cs="Times New Roman"/>
        </w:rPr>
        <w:t>3 snin</w:t>
      </w:r>
    </w:p>
    <w:p w14:paraId="56B1C785" w14:textId="77777777" w:rsidR="009B1A7D" w:rsidRDefault="009B1A7D">
      <w:pPr>
        <w:widowControl/>
        <w:spacing w:after="0" w:line="240" w:lineRule="auto"/>
        <w:rPr>
          <w:rFonts w:ascii="Times New Roman" w:hAnsi="Times New Roman" w:cs="Times New Roman"/>
        </w:rPr>
      </w:pPr>
    </w:p>
    <w:p w14:paraId="7D402596" w14:textId="77777777" w:rsidR="009B1A7D" w:rsidRDefault="00DA4AC6">
      <w:pPr>
        <w:widowControl/>
        <w:spacing w:after="0" w:line="240" w:lineRule="auto"/>
        <w:rPr>
          <w:rFonts w:ascii="Times New Roman" w:eastAsia="Times New Roman" w:hAnsi="Times New Roman" w:cs="Times New Roman"/>
        </w:rPr>
      </w:pPr>
      <w:r>
        <w:rPr>
          <w:rFonts w:ascii="Times New Roman" w:eastAsia="Times New Roman" w:hAnsi="Times New Roman" w:cs="Times New Roman"/>
        </w:rPr>
        <w:t>Fymskina 90 mg soluzzjoni għall-injezzjoni f’siringa mimlija għal-lest</w:t>
      </w:r>
    </w:p>
    <w:p w14:paraId="20EED764" w14:textId="77777777" w:rsidR="009B1A7D" w:rsidRDefault="00DA4AC6">
      <w:pPr>
        <w:widowControl/>
        <w:spacing w:after="0" w:line="240" w:lineRule="auto"/>
        <w:rPr>
          <w:rFonts w:ascii="Times New Roman" w:eastAsia="Times New Roman" w:hAnsi="Times New Roman" w:cs="Times New Roman"/>
        </w:rPr>
      </w:pPr>
      <w:r>
        <w:rPr>
          <w:rFonts w:ascii="Times New Roman" w:eastAsia="Times New Roman" w:hAnsi="Times New Roman" w:cs="Times New Roman"/>
        </w:rPr>
        <w:t>3 snin</w:t>
      </w:r>
    </w:p>
    <w:p w14:paraId="05C9E063" w14:textId="77777777" w:rsidR="009B1A7D" w:rsidRDefault="009B1A7D">
      <w:pPr>
        <w:widowControl/>
        <w:spacing w:after="0" w:line="240" w:lineRule="auto"/>
        <w:rPr>
          <w:rFonts w:ascii="Times New Roman" w:hAnsi="Times New Roman" w:cs="Times New Roman"/>
        </w:rPr>
      </w:pPr>
    </w:p>
    <w:p w14:paraId="2CB1ED43" w14:textId="77777777" w:rsidR="009B1A7D" w:rsidRDefault="00DA4AC6">
      <w:pPr>
        <w:widowControl/>
        <w:spacing w:after="0" w:line="240" w:lineRule="auto"/>
        <w:rPr>
          <w:rFonts w:ascii="Times New Roman" w:eastAsia="Times New Roman" w:hAnsi="Times New Roman" w:cs="Times New Roman"/>
        </w:rPr>
      </w:pPr>
      <w:r>
        <w:rPr>
          <w:rFonts w:ascii="Times New Roman" w:eastAsia="Times New Roman" w:hAnsi="Times New Roman" w:cs="Times New Roman"/>
        </w:rPr>
        <w:t>Siringi individwali mimlija għal-lest jistgħu jinħażnu f’temperatura tal-kamra sa 30 °C għal perjodu massimu wieħed sa 30 jum fil-kartuna oriġinali sabiex tipproteġi mid-dawl. Niżżel id-data meta s- siringa tkun inħarġet mill-friġġ l-ewwel darba u d-data ta’ meta għandha tintrema fl-ispazju pprovdut fuq il-kartuna ta’ barra. Id-data ta’ meta għandha tintrema m’għandhiex taqbeż id-data oriġinali ta’ meta tiskadi stampata fuq il-kartuna. Ladarba siringa tkun inħażnet f’temperatura tal-kamra (sa 30 °C), hija m’għandhiex terġa’ titpoġġa lura fil-friġġ. Armi s-siringa jekk ma tintużax fi żmien 30 jum ta’ ħażna f’temperatura tal-kamra jew mad-data oriġinali ta’ skadenza, skont liema waħda tasal l-ewwel.</w:t>
      </w:r>
    </w:p>
    <w:p w14:paraId="40E7FF21" w14:textId="77777777" w:rsidR="009B1A7D" w:rsidRDefault="009B1A7D">
      <w:pPr>
        <w:widowControl/>
        <w:spacing w:after="0" w:line="240" w:lineRule="auto"/>
        <w:rPr>
          <w:rFonts w:ascii="Times New Roman" w:hAnsi="Times New Roman" w:cs="Times New Roman"/>
        </w:rPr>
      </w:pPr>
    </w:p>
    <w:p w14:paraId="1F335C06" w14:textId="77777777" w:rsidR="009B1A7D" w:rsidRDefault="00DA4AC6">
      <w:pPr>
        <w:widowControl/>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b/>
          <w:bCs/>
        </w:rPr>
        <w:t>6.4</w:t>
      </w:r>
      <w:r>
        <w:rPr>
          <w:rFonts w:ascii="Times New Roman" w:eastAsia="Times New Roman" w:hAnsi="Times New Roman" w:cs="Times New Roman"/>
          <w:b/>
          <w:bCs/>
        </w:rPr>
        <w:tab/>
        <w:t>Prekawzjonijiet speċjali għall-ħażna</w:t>
      </w:r>
    </w:p>
    <w:p w14:paraId="105E0D27" w14:textId="77777777" w:rsidR="009B1A7D" w:rsidRDefault="009B1A7D">
      <w:pPr>
        <w:widowControl/>
        <w:spacing w:after="0" w:line="240" w:lineRule="auto"/>
        <w:rPr>
          <w:rFonts w:ascii="Times New Roman" w:hAnsi="Times New Roman" w:cs="Times New Roman"/>
        </w:rPr>
      </w:pPr>
    </w:p>
    <w:p w14:paraId="032B42C6" w14:textId="77777777" w:rsidR="009B1A7D" w:rsidRDefault="00DA4AC6">
      <w:pPr>
        <w:widowControl/>
        <w:spacing w:after="0" w:line="240" w:lineRule="auto"/>
        <w:rPr>
          <w:rFonts w:ascii="Times New Roman" w:eastAsia="Times New Roman" w:hAnsi="Times New Roman" w:cs="Times New Roman"/>
        </w:rPr>
      </w:pPr>
      <w:r>
        <w:rPr>
          <w:rFonts w:ascii="Times New Roman" w:eastAsia="Times New Roman" w:hAnsi="Times New Roman" w:cs="Times New Roman"/>
        </w:rPr>
        <w:t>Aħżen fi friġġ (2 °C – 8 °C). Tagħmlux fil-friża.</w:t>
      </w:r>
    </w:p>
    <w:p w14:paraId="2DAD62D9" w14:textId="77777777" w:rsidR="009B1A7D" w:rsidRDefault="00DA4AC6">
      <w:pPr>
        <w:widowControl/>
        <w:spacing w:after="0" w:line="240" w:lineRule="auto"/>
        <w:rPr>
          <w:rFonts w:ascii="Times New Roman" w:eastAsia="Times New Roman" w:hAnsi="Times New Roman" w:cs="Times New Roman"/>
        </w:rPr>
      </w:pPr>
      <w:r>
        <w:rPr>
          <w:rFonts w:ascii="Times New Roman" w:eastAsia="Times New Roman" w:hAnsi="Times New Roman" w:cs="Times New Roman"/>
        </w:rPr>
        <w:t>Żomm is-siringa mimlija għal-lest fil-kartuna ta’ barra sabiex tilqa’ mid-dawl.</w:t>
      </w:r>
    </w:p>
    <w:p w14:paraId="6FB5EC28" w14:textId="77777777" w:rsidR="009B1A7D" w:rsidRDefault="00DA4AC6">
      <w:pPr>
        <w:widowControl/>
        <w:spacing w:after="0" w:line="240" w:lineRule="auto"/>
        <w:rPr>
          <w:rFonts w:ascii="Times New Roman" w:eastAsia="Times New Roman" w:hAnsi="Times New Roman" w:cs="Times New Roman"/>
        </w:rPr>
      </w:pPr>
      <w:r>
        <w:rPr>
          <w:rFonts w:ascii="Times New Roman" w:eastAsia="Times New Roman" w:hAnsi="Times New Roman" w:cs="Times New Roman"/>
        </w:rPr>
        <w:t>Jekk ikun meħtieġ, siringi individwali mimlijin għal-lest jistgħu jinħażnu f’temperatura tal-kamra sa 30°C (ara sezzjoni 6.3).</w:t>
      </w:r>
    </w:p>
    <w:p w14:paraId="3131BCC2" w14:textId="77777777" w:rsidR="009B1A7D" w:rsidRDefault="009B1A7D">
      <w:pPr>
        <w:widowControl/>
        <w:spacing w:after="0" w:line="240" w:lineRule="auto"/>
        <w:rPr>
          <w:rFonts w:ascii="Times New Roman" w:hAnsi="Times New Roman" w:cs="Times New Roman"/>
        </w:rPr>
      </w:pPr>
    </w:p>
    <w:p w14:paraId="5C232CA0" w14:textId="77777777" w:rsidR="009B1A7D" w:rsidRDefault="00DA4AC6">
      <w:pPr>
        <w:widowControl/>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b/>
          <w:bCs/>
        </w:rPr>
        <w:t>6.5</w:t>
      </w:r>
      <w:r>
        <w:rPr>
          <w:rFonts w:ascii="Times New Roman" w:eastAsia="Times New Roman" w:hAnsi="Times New Roman" w:cs="Times New Roman"/>
          <w:b/>
          <w:bCs/>
        </w:rPr>
        <w:tab/>
        <w:t>In-natura u tal-kontenitur u ta’ dak li hemm ġo fih</w:t>
      </w:r>
    </w:p>
    <w:p w14:paraId="4C73E146" w14:textId="77777777" w:rsidR="009B1A7D" w:rsidRDefault="009B1A7D">
      <w:pPr>
        <w:widowControl/>
        <w:spacing w:after="0" w:line="240" w:lineRule="auto"/>
        <w:rPr>
          <w:rFonts w:ascii="Times New Roman" w:hAnsi="Times New Roman" w:cs="Times New Roman"/>
        </w:rPr>
      </w:pPr>
    </w:p>
    <w:p w14:paraId="14960A88" w14:textId="77777777" w:rsidR="009B1A7D" w:rsidRDefault="00DA4AC6">
      <w:pPr>
        <w:widowControl/>
        <w:spacing w:after="0" w:line="240" w:lineRule="auto"/>
        <w:rPr>
          <w:rFonts w:ascii="Times New Roman" w:eastAsia="Times New Roman" w:hAnsi="Times New Roman" w:cs="Times New Roman"/>
        </w:rPr>
      </w:pPr>
      <w:r>
        <w:rPr>
          <w:rFonts w:ascii="Times New Roman" w:eastAsia="Times New Roman" w:hAnsi="Times New Roman" w:cs="Times New Roman"/>
          <w:u w:val="single" w:color="000000"/>
        </w:rPr>
        <w:t>Fymskina 45 mg soluzzjoni għall-injezzjoni f’siringa mimlija għal-lest</w:t>
      </w:r>
    </w:p>
    <w:p w14:paraId="5B1EBD8D" w14:textId="77777777" w:rsidR="009B1A7D" w:rsidRDefault="00DA4AC6">
      <w:pPr>
        <w:widowControl/>
        <w:spacing w:after="0" w:line="240" w:lineRule="auto"/>
        <w:rPr>
          <w:rFonts w:ascii="Times New Roman" w:eastAsia="Times New Roman" w:hAnsi="Times New Roman" w:cs="Times New Roman"/>
        </w:rPr>
      </w:pPr>
      <w:r>
        <w:rPr>
          <w:rFonts w:ascii="Times New Roman" w:eastAsia="Times New Roman" w:hAnsi="Times New Roman" w:cs="Times New Roman"/>
        </w:rPr>
        <w:t>0.5 mL ta’ soluzzjoni f’siringa tal-ħġieġ tat-tip I ta’ 1 ml b’labra mwaħħla tal-azzar li ma jissaddadx, għatu tal-labra li ma fihx latex u tap tal-planġer magħmul minn lastku bromobutyl. Is-siringa fiha protezzjoni ta’ sigurtà passiva.</w:t>
      </w:r>
    </w:p>
    <w:p w14:paraId="455AA243" w14:textId="77777777" w:rsidR="009B1A7D" w:rsidRDefault="009B1A7D">
      <w:pPr>
        <w:widowControl/>
        <w:spacing w:after="0" w:line="240" w:lineRule="auto"/>
        <w:rPr>
          <w:rFonts w:ascii="Times New Roman" w:hAnsi="Times New Roman" w:cs="Times New Roman"/>
        </w:rPr>
      </w:pPr>
    </w:p>
    <w:p w14:paraId="410FCE97" w14:textId="77777777" w:rsidR="009B1A7D" w:rsidRDefault="00DA4AC6">
      <w:pPr>
        <w:widowControl/>
        <w:spacing w:after="0" w:line="240" w:lineRule="auto"/>
        <w:rPr>
          <w:rFonts w:ascii="Times New Roman" w:eastAsia="Times New Roman" w:hAnsi="Times New Roman" w:cs="Times New Roman"/>
        </w:rPr>
      </w:pPr>
      <w:r>
        <w:rPr>
          <w:rFonts w:ascii="Times New Roman" w:eastAsia="Times New Roman" w:hAnsi="Times New Roman" w:cs="Times New Roman"/>
          <w:u w:val="single" w:color="000000"/>
        </w:rPr>
        <w:t>Fymskina 90 mg soluzzjoni għall-injezzjoni f’siringa mimlija għal-lest</w:t>
      </w:r>
    </w:p>
    <w:p w14:paraId="16754010" w14:textId="77777777" w:rsidR="009B1A7D" w:rsidRDefault="00DA4AC6">
      <w:pPr>
        <w:widowControl/>
        <w:spacing w:after="0" w:line="240" w:lineRule="auto"/>
        <w:rPr>
          <w:rFonts w:ascii="Times New Roman" w:eastAsia="Times New Roman" w:hAnsi="Times New Roman" w:cs="Times New Roman"/>
        </w:rPr>
      </w:pPr>
      <w:r>
        <w:rPr>
          <w:rFonts w:ascii="Times New Roman" w:eastAsia="Times New Roman" w:hAnsi="Times New Roman" w:cs="Times New Roman"/>
        </w:rPr>
        <w:t>1mL ta’ soluzzjoni f’siringa tal-ħġieġ tat-tip I ta’ 1 ml b’labra mwaħħla tal-azzar li ma jissaddadx, għatu tal-labra li ma fihx latex u tap tal-planġer magħmul minn lastku bromobutyl. Is-siringa fiha protezzjoni ta’ sigurtà passiva.</w:t>
      </w:r>
    </w:p>
    <w:p w14:paraId="2B276B0C" w14:textId="77777777" w:rsidR="009B1A7D" w:rsidRDefault="009B1A7D">
      <w:pPr>
        <w:widowControl/>
        <w:spacing w:after="0" w:line="240" w:lineRule="auto"/>
        <w:rPr>
          <w:rFonts w:ascii="Times New Roman" w:eastAsia="Times New Roman" w:hAnsi="Times New Roman" w:cs="Times New Roman"/>
        </w:rPr>
      </w:pPr>
    </w:p>
    <w:p w14:paraId="22427EE8" w14:textId="77777777" w:rsidR="009B1A7D" w:rsidRDefault="00DA4AC6">
      <w:pPr>
        <w:widowControl/>
        <w:spacing w:after="0" w:line="240" w:lineRule="auto"/>
        <w:rPr>
          <w:rFonts w:ascii="Times New Roman" w:eastAsia="Times New Roman" w:hAnsi="Times New Roman" w:cs="Times New Roman"/>
        </w:rPr>
      </w:pPr>
      <w:r>
        <w:rPr>
          <w:rFonts w:ascii="Times New Roman" w:eastAsia="Times New Roman" w:hAnsi="Times New Roman" w:cs="Times New Roman"/>
        </w:rPr>
        <w:t>Fymskina huwa disponibbli f’pakkett ta’ siringa mimlija għal-lest waħda.</w:t>
      </w:r>
    </w:p>
    <w:p w14:paraId="6C0B520F" w14:textId="77777777" w:rsidR="009B1A7D" w:rsidRDefault="009B1A7D">
      <w:pPr>
        <w:widowControl/>
        <w:spacing w:after="0" w:line="240" w:lineRule="auto"/>
        <w:rPr>
          <w:rFonts w:ascii="Times New Roman" w:hAnsi="Times New Roman" w:cs="Times New Roman"/>
        </w:rPr>
      </w:pPr>
    </w:p>
    <w:p w14:paraId="09580A1B" w14:textId="77777777" w:rsidR="009B1A7D" w:rsidRDefault="00DA4AC6">
      <w:pPr>
        <w:keepNext/>
        <w:widowControl/>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b/>
          <w:bCs/>
        </w:rPr>
        <w:lastRenderedPageBreak/>
        <w:t>6.6</w:t>
      </w:r>
      <w:r>
        <w:rPr>
          <w:rFonts w:ascii="Times New Roman" w:eastAsia="Times New Roman" w:hAnsi="Times New Roman" w:cs="Times New Roman"/>
          <w:b/>
          <w:bCs/>
        </w:rPr>
        <w:tab/>
        <w:t>Prekawzjonijiet speċjali li għandhom jittieħdu meta jintrema u għal immaniġġar ieħor</w:t>
      </w:r>
    </w:p>
    <w:p w14:paraId="11885CA4" w14:textId="77777777" w:rsidR="009B1A7D" w:rsidRDefault="009B1A7D">
      <w:pPr>
        <w:keepNext/>
        <w:widowControl/>
        <w:spacing w:after="0" w:line="240" w:lineRule="auto"/>
        <w:rPr>
          <w:rFonts w:ascii="Times New Roman" w:hAnsi="Times New Roman" w:cs="Times New Roman"/>
        </w:rPr>
      </w:pPr>
    </w:p>
    <w:p w14:paraId="3756C736" w14:textId="77777777" w:rsidR="009B1A7D" w:rsidRDefault="00DA4AC6">
      <w:pPr>
        <w:widowControl/>
        <w:spacing w:after="0" w:line="240" w:lineRule="auto"/>
        <w:rPr>
          <w:rFonts w:ascii="Times New Roman" w:eastAsia="Times New Roman" w:hAnsi="Times New Roman" w:cs="Times New Roman"/>
        </w:rPr>
      </w:pPr>
      <w:r>
        <w:rPr>
          <w:rFonts w:ascii="Times New Roman" w:eastAsia="Times New Roman" w:hAnsi="Times New Roman" w:cs="Times New Roman"/>
        </w:rPr>
        <w:t>Is-soluzzjoni fis-siringa mimlija għal-lest ta’ Fymskina m’għandhiex titħawwad. Is-soluzzjoni għandha tiġi miflija għal frak jew telf ta’ kulur qabel ma tingħata taħt il-ġilda. Is-soluzzjoni hija minn ċara sa ftit tkanġi, minn trasparenti sa safra fil-kannella ċar u jista’ jkun fiha xi ftit frak trasluċidu jew abjad tal-proteina. Din id-dehra m’hijiex ħaġa mhux tas-soltu f’soluzzjonijiet tal-proteina. Il-prodott mediċinali m’għandux jintuża jekk is-soluzzjoni titlef il-kulur jew tiddardar, jew jekk ikun fiha xi frak mhux floku. Qabel ma jingħata Fymskina għandu jitħalla jilħaq temperatura tal-kamra (bejn wieħed u ieħor madwar nofs siegħa). Istruzzjonijiet iddettaljati dwar l-użu huma pprovduti fil-fuljett ta’ tagħrif.</w:t>
      </w:r>
    </w:p>
    <w:p w14:paraId="17252EF9" w14:textId="77777777" w:rsidR="009B1A7D" w:rsidRDefault="009B1A7D">
      <w:pPr>
        <w:widowControl/>
        <w:spacing w:after="0" w:line="240" w:lineRule="auto"/>
        <w:rPr>
          <w:rFonts w:ascii="Times New Roman" w:hAnsi="Times New Roman" w:cs="Times New Roman"/>
        </w:rPr>
      </w:pPr>
    </w:p>
    <w:p w14:paraId="0887BD75" w14:textId="77777777" w:rsidR="009B1A7D" w:rsidRDefault="00DA4AC6">
      <w:pPr>
        <w:widowControl/>
        <w:spacing w:after="0" w:line="240" w:lineRule="auto"/>
        <w:rPr>
          <w:rFonts w:ascii="Times New Roman" w:eastAsia="Times New Roman" w:hAnsi="Times New Roman" w:cs="Times New Roman"/>
        </w:rPr>
      </w:pPr>
      <w:r>
        <w:rPr>
          <w:rFonts w:ascii="Times New Roman" w:eastAsia="Times New Roman" w:hAnsi="Times New Roman" w:cs="Times New Roman"/>
        </w:rPr>
        <w:t>Fymskina ma fihx preservattivi; għalhekk kull fdal tal-prodott mediċinali li jibqa’ fis-siringa m’għandux jintuża. Fymskina hu fornut bħala siringa mimlija għal-lest sterili li tintuża darba biss. Is-siringa u l-labra m’għandhom qatt jerġgħu jintużaw. Kull fdal tal-prodott mediċinali li ma jkunx intuża, jew skart li jibqa’ wara l-użu tal-prodott, għandu jintrema kif jitolbu l-liġijiet lokali.</w:t>
      </w:r>
    </w:p>
    <w:p w14:paraId="5A7BF16B" w14:textId="77777777" w:rsidR="009B1A7D" w:rsidRDefault="009B1A7D">
      <w:pPr>
        <w:widowControl/>
        <w:spacing w:after="0" w:line="240" w:lineRule="auto"/>
        <w:rPr>
          <w:rFonts w:ascii="Times New Roman" w:hAnsi="Times New Roman" w:cs="Times New Roman"/>
        </w:rPr>
      </w:pPr>
    </w:p>
    <w:p w14:paraId="5FE96D63" w14:textId="77777777" w:rsidR="009B1A7D" w:rsidRDefault="009B1A7D">
      <w:pPr>
        <w:widowControl/>
        <w:spacing w:after="0" w:line="240" w:lineRule="auto"/>
        <w:rPr>
          <w:rFonts w:ascii="Times New Roman" w:hAnsi="Times New Roman" w:cs="Times New Roman"/>
        </w:rPr>
      </w:pPr>
    </w:p>
    <w:p w14:paraId="19164ECD" w14:textId="77777777" w:rsidR="009B1A7D" w:rsidRDefault="00DA4AC6">
      <w:pPr>
        <w:widowControl/>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b/>
          <w:bCs/>
        </w:rPr>
        <w:t>7.</w:t>
      </w:r>
      <w:r>
        <w:rPr>
          <w:rFonts w:ascii="Times New Roman" w:eastAsia="Times New Roman" w:hAnsi="Times New Roman" w:cs="Times New Roman"/>
          <w:b/>
          <w:bCs/>
        </w:rPr>
        <w:tab/>
        <w:t>DETENTUR TAL-AWTORIZZAZZJONI GĦAT-TQEGĦID FIS-SUQ</w:t>
      </w:r>
    </w:p>
    <w:p w14:paraId="07D9CE2A" w14:textId="77777777" w:rsidR="009B1A7D" w:rsidRDefault="009B1A7D">
      <w:pPr>
        <w:widowControl/>
        <w:spacing w:after="0" w:line="240" w:lineRule="auto"/>
        <w:rPr>
          <w:rFonts w:ascii="Times New Roman" w:hAnsi="Times New Roman" w:cs="Times New Roman"/>
        </w:rPr>
      </w:pPr>
    </w:p>
    <w:p w14:paraId="49C6E3DE" w14:textId="77777777" w:rsidR="009B1A7D" w:rsidRDefault="00DA4AC6">
      <w:pPr>
        <w:pStyle w:val="Textkrper"/>
      </w:pPr>
      <w:r>
        <w:t>Formycon AG</w:t>
      </w:r>
    </w:p>
    <w:p w14:paraId="6E20A7D8" w14:textId="77777777" w:rsidR="009B1A7D" w:rsidRDefault="00DA4AC6">
      <w:pPr>
        <w:pStyle w:val="Textkrper"/>
      </w:pPr>
      <w:r>
        <w:t>Fraunhoferstraße 15</w:t>
      </w:r>
    </w:p>
    <w:p w14:paraId="75D3EE65" w14:textId="77777777" w:rsidR="009B1A7D" w:rsidRDefault="00DA4AC6">
      <w:pPr>
        <w:pStyle w:val="Textkrper"/>
      </w:pPr>
      <w:r>
        <w:t>82152 Martinsried/Planegg</w:t>
      </w:r>
    </w:p>
    <w:p w14:paraId="5E6D8C4E" w14:textId="77777777" w:rsidR="009B1A7D" w:rsidRDefault="00DA4AC6">
      <w:pPr>
        <w:spacing w:after="0" w:line="240" w:lineRule="auto"/>
        <w:rPr>
          <w:rFonts w:ascii="Times New Roman" w:eastAsia="Times New Roman" w:hAnsi="Times New Roman" w:cs="Times New Roman"/>
        </w:rPr>
      </w:pPr>
      <w:r>
        <w:rPr>
          <w:rFonts w:ascii="Times New Roman" w:eastAsia="Times New Roman" w:hAnsi="Times New Roman" w:cs="Times New Roman"/>
        </w:rPr>
        <w:t>Il-Ġermanja</w:t>
      </w:r>
    </w:p>
    <w:p w14:paraId="2BAC70AB" w14:textId="77777777" w:rsidR="009B1A7D" w:rsidRDefault="009B1A7D">
      <w:pPr>
        <w:widowControl/>
        <w:spacing w:after="0" w:line="240" w:lineRule="auto"/>
        <w:rPr>
          <w:rFonts w:ascii="Times New Roman" w:hAnsi="Times New Roman" w:cs="Times New Roman"/>
        </w:rPr>
      </w:pPr>
    </w:p>
    <w:p w14:paraId="116B0BEB" w14:textId="77777777" w:rsidR="009B1A7D" w:rsidRDefault="009B1A7D">
      <w:pPr>
        <w:widowControl/>
        <w:spacing w:after="0" w:line="240" w:lineRule="auto"/>
        <w:rPr>
          <w:rFonts w:ascii="Times New Roman" w:hAnsi="Times New Roman" w:cs="Times New Roman"/>
        </w:rPr>
      </w:pPr>
    </w:p>
    <w:p w14:paraId="52B4E7E6" w14:textId="77777777" w:rsidR="009B1A7D" w:rsidRDefault="00DA4AC6">
      <w:pPr>
        <w:widowControl/>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b/>
          <w:bCs/>
        </w:rPr>
        <w:t>8.</w:t>
      </w:r>
      <w:r>
        <w:rPr>
          <w:rFonts w:ascii="Times New Roman" w:eastAsia="Times New Roman" w:hAnsi="Times New Roman" w:cs="Times New Roman"/>
          <w:b/>
          <w:bCs/>
        </w:rPr>
        <w:tab/>
        <w:t>NUMRU(I) TAL-AWTORIZZAZZJONI GĦAT-TQEGĦID FIS-SUQ</w:t>
      </w:r>
    </w:p>
    <w:p w14:paraId="01313EDF" w14:textId="77777777" w:rsidR="009B1A7D" w:rsidRDefault="009B1A7D">
      <w:pPr>
        <w:widowControl/>
        <w:spacing w:after="0" w:line="240" w:lineRule="auto"/>
        <w:rPr>
          <w:rFonts w:ascii="Times New Roman" w:hAnsi="Times New Roman" w:cs="Times New Roman"/>
        </w:rPr>
      </w:pPr>
    </w:p>
    <w:p w14:paraId="59459C18" w14:textId="77777777" w:rsidR="009B1A7D" w:rsidRDefault="00DA4AC6">
      <w:pPr>
        <w:widowControl/>
        <w:spacing w:after="0" w:line="240" w:lineRule="auto"/>
        <w:rPr>
          <w:rFonts w:ascii="Times New Roman" w:eastAsia="Times New Roman" w:hAnsi="Times New Roman" w:cs="Times New Roman"/>
        </w:rPr>
      </w:pPr>
      <w:r>
        <w:rPr>
          <w:rFonts w:ascii="Times New Roman" w:eastAsia="Times New Roman" w:hAnsi="Times New Roman" w:cs="Times New Roman"/>
          <w:u w:val="single" w:color="000000"/>
        </w:rPr>
        <w:t>Fymskina 45 mg soluzzjoni għall-injezzjoni f’siringa mimlija għal-lest</w:t>
      </w:r>
    </w:p>
    <w:p w14:paraId="5E822F91" w14:textId="77777777" w:rsidR="009B1A7D" w:rsidRDefault="00DA4AC6">
      <w:pPr>
        <w:widowControl/>
        <w:spacing w:after="0" w:line="240" w:lineRule="auto"/>
        <w:rPr>
          <w:rFonts w:ascii="Times New Roman" w:eastAsia="Times New Roman" w:hAnsi="Times New Roman" w:cs="Times New Roman"/>
        </w:rPr>
      </w:pPr>
      <w:r>
        <w:rPr>
          <w:rFonts w:ascii="Times New Roman" w:eastAsia="Times New Roman" w:hAnsi="Times New Roman" w:cs="Times New Roman"/>
        </w:rPr>
        <w:t>EU/1/24/1862/001</w:t>
      </w:r>
    </w:p>
    <w:p w14:paraId="4367B3BA" w14:textId="77777777" w:rsidR="009B1A7D" w:rsidRDefault="009B1A7D">
      <w:pPr>
        <w:widowControl/>
        <w:spacing w:after="0" w:line="240" w:lineRule="auto"/>
        <w:rPr>
          <w:rFonts w:ascii="Times New Roman" w:hAnsi="Times New Roman" w:cs="Times New Roman"/>
        </w:rPr>
      </w:pPr>
    </w:p>
    <w:p w14:paraId="7C66CF8B" w14:textId="77777777" w:rsidR="009B1A7D" w:rsidRDefault="00DA4AC6">
      <w:pPr>
        <w:widowControl/>
        <w:spacing w:after="0" w:line="240" w:lineRule="auto"/>
        <w:rPr>
          <w:rFonts w:ascii="Times New Roman" w:eastAsia="Times New Roman" w:hAnsi="Times New Roman" w:cs="Times New Roman"/>
        </w:rPr>
      </w:pPr>
      <w:r>
        <w:rPr>
          <w:rFonts w:ascii="Times New Roman" w:eastAsia="Times New Roman" w:hAnsi="Times New Roman" w:cs="Times New Roman"/>
          <w:u w:val="single" w:color="000000"/>
        </w:rPr>
        <w:t>Fymskina 90 mg soluzzjoni għall-injezzjoni f’siringa mimlija għal-lest</w:t>
      </w:r>
    </w:p>
    <w:p w14:paraId="0F34F3B2" w14:textId="77777777" w:rsidR="009B1A7D" w:rsidRDefault="00DA4AC6">
      <w:pPr>
        <w:widowControl/>
        <w:spacing w:after="0" w:line="240" w:lineRule="auto"/>
        <w:rPr>
          <w:rFonts w:ascii="Times New Roman" w:eastAsia="Times New Roman" w:hAnsi="Times New Roman" w:cs="Times New Roman"/>
        </w:rPr>
      </w:pPr>
      <w:r>
        <w:rPr>
          <w:rFonts w:ascii="Times New Roman" w:eastAsia="Times New Roman" w:hAnsi="Times New Roman" w:cs="Times New Roman"/>
        </w:rPr>
        <w:t>EU/1/24/1862/002</w:t>
      </w:r>
    </w:p>
    <w:p w14:paraId="7D75B23A" w14:textId="77777777" w:rsidR="009B1A7D" w:rsidRDefault="009B1A7D">
      <w:pPr>
        <w:widowControl/>
        <w:spacing w:after="0" w:line="240" w:lineRule="auto"/>
        <w:rPr>
          <w:rFonts w:ascii="Times New Roman" w:hAnsi="Times New Roman" w:cs="Times New Roman"/>
        </w:rPr>
      </w:pPr>
    </w:p>
    <w:p w14:paraId="27434E9D" w14:textId="77777777" w:rsidR="009B1A7D" w:rsidRDefault="009B1A7D">
      <w:pPr>
        <w:widowControl/>
        <w:spacing w:after="0" w:line="240" w:lineRule="auto"/>
        <w:rPr>
          <w:rFonts w:ascii="Times New Roman" w:hAnsi="Times New Roman" w:cs="Times New Roman"/>
        </w:rPr>
      </w:pPr>
    </w:p>
    <w:p w14:paraId="5C2B941B" w14:textId="77777777" w:rsidR="009B1A7D" w:rsidRDefault="00DA4AC6">
      <w:pPr>
        <w:widowControl/>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b/>
          <w:bCs/>
        </w:rPr>
        <w:t>9.</w:t>
      </w:r>
      <w:r>
        <w:rPr>
          <w:rFonts w:ascii="Times New Roman" w:eastAsia="Times New Roman" w:hAnsi="Times New Roman" w:cs="Times New Roman"/>
          <w:b/>
          <w:bCs/>
        </w:rPr>
        <w:tab/>
        <w:t>DATA TAL-EWWEL AWTORIZZAZZJONI/TIĠDID TAL-AWTORIZZAZZJONI</w:t>
      </w:r>
    </w:p>
    <w:p w14:paraId="0EDDBD0F" w14:textId="77777777" w:rsidR="009B1A7D" w:rsidRDefault="009B1A7D">
      <w:pPr>
        <w:widowControl/>
        <w:spacing w:after="0" w:line="240" w:lineRule="auto"/>
        <w:rPr>
          <w:rFonts w:ascii="Times New Roman" w:hAnsi="Times New Roman" w:cs="Times New Roman"/>
        </w:rPr>
      </w:pPr>
    </w:p>
    <w:p w14:paraId="6BAA957B" w14:textId="77777777" w:rsidR="009B1A7D" w:rsidRDefault="00DA4AC6">
      <w:pPr>
        <w:widowControl/>
        <w:spacing w:after="0" w:line="240" w:lineRule="auto"/>
        <w:rPr>
          <w:rFonts w:ascii="Times New Roman" w:hAnsi="Times New Roman" w:cs="Times New Roman"/>
        </w:rPr>
      </w:pPr>
      <w:r>
        <w:rPr>
          <w:rFonts w:ascii="Times New Roman" w:eastAsia="Times New Roman" w:hAnsi="Times New Roman" w:cs="Times New Roman"/>
        </w:rPr>
        <w:t xml:space="preserve">Data tal-ewwel awtorizzazzjoni: </w:t>
      </w:r>
      <w:r>
        <w:rPr>
          <w:rFonts w:asciiTheme="majorBidi" w:hAnsiTheme="majorBidi" w:cstheme="majorBidi"/>
          <w:noProof/>
        </w:rPr>
        <w:t>25 ta’ Settembru 2024</w:t>
      </w:r>
    </w:p>
    <w:p w14:paraId="0A356FE5" w14:textId="77777777" w:rsidR="009B1A7D" w:rsidRDefault="009B1A7D">
      <w:pPr>
        <w:widowControl/>
        <w:spacing w:after="0" w:line="240" w:lineRule="auto"/>
        <w:rPr>
          <w:rFonts w:ascii="Times New Roman" w:hAnsi="Times New Roman" w:cs="Times New Roman"/>
        </w:rPr>
      </w:pPr>
    </w:p>
    <w:p w14:paraId="3F12605C" w14:textId="77777777" w:rsidR="009B1A7D" w:rsidRDefault="00DA4AC6">
      <w:pPr>
        <w:widowControl/>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b/>
          <w:bCs/>
        </w:rPr>
        <w:t>10.</w:t>
      </w:r>
      <w:r>
        <w:rPr>
          <w:rFonts w:ascii="Times New Roman" w:eastAsia="Times New Roman" w:hAnsi="Times New Roman" w:cs="Times New Roman"/>
          <w:b/>
          <w:bCs/>
        </w:rPr>
        <w:tab/>
        <w:t>DATA TA’ REVIŻJONI TAT-TEST</w:t>
      </w:r>
    </w:p>
    <w:p w14:paraId="3F077DCB" w14:textId="77777777" w:rsidR="009B1A7D" w:rsidRDefault="009B1A7D">
      <w:pPr>
        <w:widowControl/>
        <w:spacing w:after="0" w:line="240" w:lineRule="auto"/>
        <w:rPr>
          <w:rFonts w:ascii="Times New Roman" w:hAnsi="Times New Roman" w:cs="Times New Roman"/>
        </w:rPr>
      </w:pPr>
    </w:p>
    <w:p w14:paraId="1D719C74" w14:textId="77777777" w:rsidR="009B1A7D" w:rsidRDefault="00DA4AC6">
      <w:pPr>
        <w:widowControl/>
        <w:spacing w:after="0" w:line="240" w:lineRule="auto"/>
        <w:rPr>
          <w:rFonts w:ascii="Times New Roman" w:eastAsia="Times New Roman" w:hAnsi="Times New Roman" w:cs="Times New Roman"/>
        </w:rPr>
      </w:pPr>
      <w:r>
        <w:rPr>
          <w:rFonts w:ascii="Times New Roman" w:eastAsia="Times New Roman" w:hAnsi="Times New Roman" w:cs="Times New Roman"/>
        </w:rPr>
        <w:t>Informazzjoni dettaljata dwar dan il-prodott mediċinali tinsab fuq is-sit elettroniku tal-Aġenzija</w:t>
      </w:r>
    </w:p>
    <w:p w14:paraId="2A8BE176" w14:textId="77777777" w:rsidR="009B1A7D" w:rsidRDefault="00DA4AC6">
      <w:pPr>
        <w:widowControl/>
        <w:spacing w:after="0" w:line="240" w:lineRule="auto"/>
        <w:rPr>
          <w:rFonts w:ascii="Times New Roman" w:hAnsi="Times New Roman" w:cs="Times New Roman"/>
        </w:rPr>
      </w:pPr>
      <w:r>
        <w:rPr>
          <w:rFonts w:ascii="Times New Roman" w:eastAsia="Times New Roman" w:hAnsi="Times New Roman" w:cs="Times New Roman"/>
        </w:rPr>
        <w:t xml:space="preserve">Ewropea għall-Mediċini </w:t>
      </w:r>
      <w:hyperlink r:id="rId15" w:history="1">
        <w:r>
          <w:rPr>
            <w:rStyle w:val="Hyperlink"/>
            <w:rFonts w:ascii="Times New Roman" w:hAnsi="Times New Roman" w:cs="Times New Roman"/>
          </w:rPr>
          <w:t>https://www.ema.europa.eu/</w:t>
        </w:r>
      </w:hyperlink>
    </w:p>
    <w:p w14:paraId="5355451B" w14:textId="77777777" w:rsidR="009B1A7D" w:rsidRDefault="009B1A7D">
      <w:pPr>
        <w:widowControl/>
        <w:spacing w:after="0" w:line="240" w:lineRule="auto"/>
        <w:rPr>
          <w:rFonts w:ascii="Times New Roman" w:hAnsi="Times New Roman" w:cs="Times New Roman"/>
          <w:szCs w:val="14"/>
        </w:rPr>
      </w:pPr>
    </w:p>
    <w:p w14:paraId="09490377" w14:textId="77777777" w:rsidR="009B1A7D" w:rsidRDefault="00DA4AC6">
      <w:pPr>
        <w:rPr>
          <w:rFonts w:ascii="Times New Roman" w:hAnsi="Times New Roman" w:cs="Times New Roman"/>
          <w:sz w:val="20"/>
          <w:szCs w:val="20"/>
        </w:rPr>
      </w:pPr>
      <w:r>
        <w:rPr>
          <w:rFonts w:ascii="Times New Roman" w:hAnsi="Times New Roman" w:cs="Times New Roman"/>
          <w:sz w:val="20"/>
          <w:szCs w:val="20"/>
        </w:rPr>
        <w:br w:type="page"/>
      </w:r>
    </w:p>
    <w:p w14:paraId="511699DC" w14:textId="77777777" w:rsidR="009B1A7D" w:rsidRDefault="009B1A7D">
      <w:pPr>
        <w:widowControl/>
        <w:spacing w:after="0" w:line="240" w:lineRule="auto"/>
        <w:jc w:val="center"/>
        <w:rPr>
          <w:rFonts w:ascii="Times New Roman" w:hAnsi="Times New Roman" w:cs="Times New Roman"/>
        </w:rPr>
      </w:pPr>
    </w:p>
    <w:p w14:paraId="6B197E83" w14:textId="77777777" w:rsidR="009B1A7D" w:rsidRDefault="009B1A7D">
      <w:pPr>
        <w:widowControl/>
        <w:spacing w:after="0" w:line="240" w:lineRule="auto"/>
        <w:jc w:val="center"/>
        <w:rPr>
          <w:rFonts w:ascii="Times New Roman" w:hAnsi="Times New Roman" w:cs="Times New Roman"/>
        </w:rPr>
      </w:pPr>
    </w:p>
    <w:p w14:paraId="4C174F84" w14:textId="77777777" w:rsidR="009B1A7D" w:rsidRDefault="009B1A7D">
      <w:pPr>
        <w:widowControl/>
        <w:spacing w:after="0" w:line="240" w:lineRule="auto"/>
        <w:jc w:val="center"/>
        <w:rPr>
          <w:rFonts w:ascii="Times New Roman" w:hAnsi="Times New Roman" w:cs="Times New Roman"/>
        </w:rPr>
      </w:pPr>
    </w:p>
    <w:p w14:paraId="35525265" w14:textId="77777777" w:rsidR="009B1A7D" w:rsidRDefault="009B1A7D">
      <w:pPr>
        <w:widowControl/>
        <w:spacing w:after="0" w:line="240" w:lineRule="auto"/>
        <w:jc w:val="center"/>
        <w:rPr>
          <w:rFonts w:ascii="Times New Roman" w:hAnsi="Times New Roman" w:cs="Times New Roman"/>
        </w:rPr>
      </w:pPr>
    </w:p>
    <w:p w14:paraId="322FC58F" w14:textId="77777777" w:rsidR="009B1A7D" w:rsidRDefault="009B1A7D">
      <w:pPr>
        <w:widowControl/>
        <w:spacing w:after="0" w:line="240" w:lineRule="auto"/>
        <w:jc w:val="center"/>
        <w:rPr>
          <w:rFonts w:ascii="Times New Roman" w:hAnsi="Times New Roman" w:cs="Times New Roman"/>
        </w:rPr>
      </w:pPr>
    </w:p>
    <w:p w14:paraId="6DBAC2C2" w14:textId="77777777" w:rsidR="009B1A7D" w:rsidRDefault="009B1A7D">
      <w:pPr>
        <w:widowControl/>
        <w:spacing w:after="0" w:line="240" w:lineRule="auto"/>
        <w:jc w:val="center"/>
        <w:rPr>
          <w:rFonts w:ascii="Times New Roman" w:hAnsi="Times New Roman" w:cs="Times New Roman"/>
        </w:rPr>
      </w:pPr>
    </w:p>
    <w:p w14:paraId="30CE7514" w14:textId="77777777" w:rsidR="009B1A7D" w:rsidRDefault="009B1A7D">
      <w:pPr>
        <w:widowControl/>
        <w:spacing w:after="0" w:line="240" w:lineRule="auto"/>
        <w:jc w:val="center"/>
        <w:rPr>
          <w:rFonts w:ascii="Times New Roman" w:hAnsi="Times New Roman" w:cs="Times New Roman"/>
        </w:rPr>
      </w:pPr>
    </w:p>
    <w:p w14:paraId="7B6E499E" w14:textId="77777777" w:rsidR="009B1A7D" w:rsidRDefault="009B1A7D">
      <w:pPr>
        <w:widowControl/>
        <w:spacing w:after="0" w:line="240" w:lineRule="auto"/>
        <w:jc w:val="center"/>
        <w:rPr>
          <w:rFonts w:ascii="Times New Roman" w:hAnsi="Times New Roman" w:cs="Times New Roman"/>
        </w:rPr>
      </w:pPr>
    </w:p>
    <w:p w14:paraId="510B2BEE" w14:textId="77777777" w:rsidR="009B1A7D" w:rsidRDefault="009B1A7D">
      <w:pPr>
        <w:widowControl/>
        <w:spacing w:after="0" w:line="240" w:lineRule="auto"/>
        <w:jc w:val="center"/>
        <w:rPr>
          <w:rFonts w:ascii="Times New Roman" w:hAnsi="Times New Roman" w:cs="Times New Roman"/>
        </w:rPr>
      </w:pPr>
    </w:p>
    <w:p w14:paraId="34A13B47" w14:textId="77777777" w:rsidR="009B1A7D" w:rsidRDefault="009B1A7D">
      <w:pPr>
        <w:widowControl/>
        <w:spacing w:after="0" w:line="240" w:lineRule="auto"/>
        <w:jc w:val="center"/>
        <w:rPr>
          <w:rFonts w:ascii="Times New Roman" w:hAnsi="Times New Roman" w:cs="Times New Roman"/>
        </w:rPr>
      </w:pPr>
    </w:p>
    <w:p w14:paraId="286BE943" w14:textId="77777777" w:rsidR="009B1A7D" w:rsidRDefault="009B1A7D">
      <w:pPr>
        <w:widowControl/>
        <w:spacing w:after="0" w:line="240" w:lineRule="auto"/>
        <w:jc w:val="center"/>
        <w:rPr>
          <w:rFonts w:ascii="Times New Roman" w:hAnsi="Times New Roman" w:cs="Times New Roman"/>
        </w:rPr>
      </w:pPr>
    </w:p>
    <w:p w14:paraId="4EE07A58" w14:textId="77777777" w:rsidR="009B1A7D" w:rsidRDefault="009B1A7D">
      <w:pPr>
        <w:widowControl/>
        <w:spacing w:after="0" w:line="240" w:lineRule="auto"/>
        <w:jc w:val="center"/>
        <w:rPr>
          <w:rFonts w:ascii="Times New Roman" w:hAnsi="Times New Roman" w:cs="Times New Roman"/>
        </w:rPr>
      </w:pPr>
    </w:p>
    <w:p w14:paraId="14C254FE" w14:textId="77777777" w:rsidR="009B1A7D" w:rsidRDefault="009B1A7D">
      <w:pPr>
        <w:widowControl/>
        <w:spacing w:after="0" w:line="240" w:lineRule="auto"/>
        <w:jc w:val="center"/>
        <w:rPr>
          <w:rFonts w:ascii="Times New Roman" w:hAnsi="Times New Roman" w:cs="Times New Roman"/>
        </w:rPr>
      </w:pPr>
    </w:p>
    <w:p w14:paraId="7E4351A3" w14:textId="77777777" w:rsidR="009B1A7D" w:rsidRDefault="009B1A7D">
      <w:pPr>
        <w:widowControl/>
        <w:spacing w:after="0" w:line="240" w:lineRule="auto"/>
        <w:jc w:val="center"/>
        <w:rPr>
          <w:rFonts w:ascii="Times New Roman" w:hAnsi="Times New Roman" w:cs="Times New Roman"/>
        </w:rPr>
      </w:pPr>
    </w:p>
    <w:p w14:paraId="779FD159" w14:textId="77777777" w:rsidR="009B1A7D" w:rsidRDefault="009B1A7D">
      <w:pPr>
        <w:widowControl/>
        <w:spacing w:after="0" w:line="240" w:lineRule="auto"/>
        <w:jc w:val="center"/>
        <w:rPr>
          <w:rFonts w:ascii="Times New Roman" w:hAnsi="Times New Roman" w:cs="Times New Roman"/>
        </w:rPr>
      </w:pPr>
    </w:p>
    <w:p w14:paraId="492F3C57" w14:textId="77777777" w:rsidR="009B1A7D" w:rsidRDefault="009B1A7D">
      <w:pPr>
        <w:widowControl/>
        <w:spacing w:after="0" w:line="240" w:lineRule="auto"/>
        <w:jc w:val="center"/>
        <w:rPr>
          <w:rFonts w:ascii="Times New Roman" w:hAnsi="Times New Roman" w:cs="Times New Roman"/>
        </w:rPr>
      </w:pPr>
    </w:p>
    <w:p w14:paraId="342ABCEF" w14:textId="77777777" w:rsidR="009B1A7D" w:rsidRDefault="009B1A7D">
      <w:pPr>
        <w:widowControl/>
        <w:spacing w:after="0" w:line="240" w:lineRule="auto"/>
        <w:jc w:val="center"/>
        <w:rPr>
          <w:rFonts w:ascii="Times New Roman" w:hAnsi="Times New Roman" w:cs="Times New Roman"/>
        </w:rPr>
      </w:pPr>
    </w:p>
    <w:p w14:paraId="669EE2CE" w14:textId="77777777" w:rsidR="009B1A7D" w:rsidRDefault="009B1A7D">
      <w:pPr>
        <w:widowControl/>
        <w:spacing w:after="0" w:line="240" w:lineRule="auto"/>
        <w:jc w:val="center"/>
        <w:rPr>
          <w:rFonts w:ascii="Times New Roman" w:hAnsi="Times New Roman" w:cs="Times New Roman"/>
        </w:rPr>
      </w:pPr>
    </w:p>
    <w:p w14:paraId="786FEBB3" w14:textId="77777777" w:rsidR="009B1A7D" w:rsidRDefault="009B1A7D">
      <w:pPr>
        <w:widowControl/>
        <w:spacing w:after="0" w:line="240" w:lineRule="auto"/>
        <w:jc w:val="center"/>
        <w:rPr>
          <w:rFonts w:ascii="Times New Roman" w:hAnsi="Times New Roman" w:cs="Times New Roman"/>
        </w:rPr>
      </w:pPr>
    </w:p>
    <w:p w14:paraId="78B21D52" w14:textId="77777777" w:rsidR="009B1A7D" w:rsidRDefault="009B1A7D">
      <w:pPr>
        <w:widowControl/>
        <w:spacing w:after="0" w:line="240" w:lineRule="auto"/>
        <w:jc w:val="center"/>
        <w:rPr>
          <w:rFonts w:ascii="Times New Roman" w:hAnsi="Times New Roman" w:cs="Times New Roman"/>
        </w:rPr>
      </w:pPr>
    </w:p>
    <w:p w14:paraId="641BD72F" w14:textId="77777777" w:rsidR="009B1A7D" w:rsidRDefault="009B1A7D">
      <w:pPr>
        <w:widowControl/>
        <w:spacing w:after="0" w:line="240" w:lineRule="auto"/>
        <w:jc w:val="center"/>
        <w:rPr>
          <w:rFonts w:ascii="Times New Roman" w:hAnsi="Times New Roman" w:cs="Times New Roman"/>
        </w:rPr>
      </w:pPr>
    </w:p>
    <w:p w14:paraId="1B1B24C8" w14:textId="77777777" w:rsidR="009B1A7D" w:rsidRDefault="009B1A7D">
      <w:pPr>
        <w:widowControl/>
        <w:spacing w:after="0" w:line="240" w:lineRule="auto"/>
        <w:jc w:val="center"/>
        <w:rPr>
          <w:rFonts w:ascii="Times New Roman" w:hAnsi="Times New Roman" w:cs="Times New Roman"/>
        </w:rPr>
      </w:pPr>
    </w:p>
    <w:p w14:paraId="7B5EC60C" w14:textId="77777777" w:rsidR="009B1A7D" w:rsidRDefault="009B1A7D">
      <w:pPr>
        <w:widowControl/>
        <w:spacing w:after="0" w:line="240" w:lineRule="auto"/>
        <w:jc w:val="center"/>
        <w:rPr>
          <w:rFonts w:ascii="Times New Roman" w:hAnsi="Times New Roman" w:cs="Times New Roman"/>
        </w:rPr>
      </w:pPr>
    </w:p>
    <w:p w14:paraId="7DE0BFCE" w14:textId="77777777" w:rsidR="009B1A7D" w:rsidRDefault="00DA4AC6">
      <w:pPr>
        <w:widowControl/>
        <w:spacing w:after="0" w:line="240" w:lineRule="auto"/>
        <w:jc w:val="center"/>
        <w:rPr>
          <w:rFonts w:ascii="Times New Roman" w:eastAsia="Times New Roman" w:hAnsi="Times New Roman" w:cs="Times New Roman"/>
        </w:rPr>
      </w:pPr>
      <w:r>
        <w:rPr>
          <w:rFonts w:ascii="Times New Roman" w:eastAsia="Times New Roman" w:hAnsi="Times New Roman" w:cs="Times New Roman"/>
          <w:b/>
          <w:bCs/>
        </w:rPr>
        <w:t>ANNESS II</w:t>
      </w:r>
    </w:p>
    <w:p w14:paraId="322B2F02" w14:textId="77777777" w:rsidR="009B1A7D" w:rsidRDefault="009B1A7D">
      <w:pPr>
        <w:widowControl/>
        <w:spacing w:after="0" w:line="240" w:lineRule="auto"/>
        <w:rPr>
          <w:rFonts w:ascii="Times New Roman" w:hAnsi="Times New Roman" w:cs="Times New Roman"/>
        </w:rPr>
      </w:pPr>
    </w:p>
    <w:p w14:paraId="3DB72C3B" w14:textId="77777777" w:rsidR="009B1A7D" w:rsidRDefault="00DA4AC6">
      <w:pPr>
        <w:spacing w:after="0" w:line="240" w:lineRule="auto"/>
        <w:ind w:left="1701" w:right="1418" w:hanging="567"/>
        <w:rPr>
          <w:rFonts w:ascii="Times New Roman" w:eastAsia="Times New Roman" w:hAnsi="Times New Roman" w:cs="Times New Roman"/>
        </w:rPr>
      </w:pPr>
      <w:r>
        <w:rPr>
          <w:rFonts w:ascii="Times New Roman" w:eastAsia="Times New Roman" w:hAnsi="Times New Roman" w:cs="Times New Roman"/>
          <w:b/>
          <w:bCs/>
        </w:rPr>
        <w:t>A.</w:t>
      </w:r>
      <w:r>
        <w:rPr>
          <w:rFonts w:ascii="Times New Roman" w:eastAsia="Times New Roman" w:hAnsi="Times New Roman" w:cs="Times New Roman"/>
          <w:b/>
          <w:bCs/>
        </w:rPr>
        <w:tab/>
        <w:t>MANIFATTURI TAS-SUSTANZA BIJOLOĠIKA ATTIVA U MANIFATTUR RESPONSABBLI GĦALL-ĦRUĠ TAL- LOTT</w:t>
      </w:r>
    </w:p>
    <w:p w14:paraId="3728985E" w14:textId="77777777" w:rsidR="009B1A7D" w:rsidRDefault="009B1A7D">
      <w:pPr>
        <w:widowControl/>
        <w:spacing w:after="0" w:line="240" w:lineRule="auto"/>
        <w:rPr>
          <w:rFonts w:ascii="Times New Roman" w:hAnsi="Times New Roman" w:cs="Times New Roman"/>
        </w:rPr>
      </w:pPr>
    </w:p>
    <w:p w14:paraId="2B6A2C2F" w14:textId="77777777" w:rsidR="009B1A7D" w:rsidRDefault="00DA4AC6">
      <w:pPr>
        <w:spacing w:after="0" w:line="240" w:lineRule="auto"/>
        <w:ind w:left="1701" w:right="1418" w:hanging="567"/>
        <w:rPr>
          <w:rFonts w:ascii="Times New Roman" w:eastAsia="Times New Roman" w:hAnsi="Times New Roman" w:cs="Times New Roman"/>
        </w:rPr>
      </w:pPr>
      <w:r>
        <w:rPr>
          <w:rFonts w:ascii="Times New Roman" w:eastAsia="Times New Roman" w:hAnsi="Times New Roman" w:cs="Times New Roman"/>
          <w:b/>
          <w:bCs/>
        </w:rPr>
        <w:t>B.</w:t>
      </w:r>
      <w:r>
        <w:rPr>
          <w:rFonts w:ascii="Times New Roman" w:eastAsia="Times New Roman" w:hAnsi="Times New Roman" w:cs="Times New Roman"/>
          <w:b/>
          <w:bCs/>
        </w:rPr>
        <w:tab/>
        <w:t>KONDIZZJONIJIET JEW RESTRIZZJONIJIET RIGWARD IL-PROVVISTA U L-UŻU</w:t>
      </w:r>
    </w:p>
    <w:p w14:paraId="232DDF58" w14:textId="77777777" w:rsidR="009B1A7D" w:rsidRDefault="009B1A7D">
      <w:pPr>
        <w:widowControl/>
        <w:spacing w:after="0" w:line="240" w:lineRule="auto"/>
        <w:rPr>
          <w:rFonts w:ascii="Times New Roman" w:hAnsi="Times New Roman" w:cs="Times New Roman"/>
        </w:rPr>
      </w:pPr>
    </w:p>
    <w:p w14:paraId="31DDE566" w14:textId="77777777" w:rsidR="009B1A7D" w:rsidRDefault="00DA4AC6">
      <w:pPr>
        <w:spacing w:after="0" w:line="240" w:lineRule="auto"/>
        <w:ind w:left="1701" w:right="1418" w:hanging="567"/>
        <w:rPr>
          <w:rFonts w:ascii="Times New Roman" w:eastAsia="Times New Roman" w:hAnsi="Times New Roman" w:cs="Times New Roman"/>
        </w:rPr>
      </w:pPr>
      <w:r>
        <w:rPr>
          <w:rFonts w:ascii="Times New Roman" w:eastAsia="Times New Roman" w:hAnsi="Times New Roman" w:cs="Times New Roman"/>
          <w:b/>
          <w:bCs/>
        </w:rPr>
        <w:t>C.</w:t>
      </w:r>
      <w:r>
        <w:rPr>
          <w:rFonts w:ascii="Times New Roman" w:eastAsia="Times New Roman" w:hAnsi="Times New Roman" w:cs="Times New Roman"/>
          <w:b/>
          <w:bCs/>
        </w:rPr>
        <w:tab/>
        <w:t>KONDIZZJONIJIET U REKWIŻITI OĦRA TAL- AWTORIZZAZZJONI GĦAT-TQEGĦID FIS-SUQ</w:t>
      </w:r>
    </w:p>
    <w:p w14:paraId="28B636E6" w14:textId="77777777" w:rsidR="009B1A7D" w:rsidRDefault="009B1A7D">
      <w:pPr>
        <w:widowControl/>
        <w:spacing w:after="0" w:line="240" w:lineRule="auto"/>
        <w:rPr>
          <w:rFonts w:ascii="Times New Roman" w:hAnsi="Times New Roman" w:cs="Times New Roman"/>
        </w:rPr>
      </w:pPr>
    </w:p>
    <w:p w14:paraId="7164DBE9" w14:textId="77777777" w:rsidR="009B1A7D" w:rsidRDefault="00DA4AC6">
      <w:pPr>
        <w:spacing w:after="0" w:line="240" w:lineRule="auto"/>
        <w:ind w:left="1701" w:right="1418" w:hanging="567"/>
        <w:rPr>
          <w:rFonts w:ascii="Times New Roman" w:eastAsia="Times New Roman" w:hAnsi="Times New Roman" w:cs="Times New Roman"/>
          <w:b/>
          <w:bCs/>
        </w:rPr>
      </w:pPr>
      <w:r>
        <w:rPr>
          <w:rFonts w:ascii="Times New Roman" w:eastAsia="Times New Roman" w:hAnsi="Times New Roman" w:cs="Times New Roman"/>
          <w:b/>
          <w:bCs/>
        </w:rPr>
        <w:t>D.</w:t>
      </w:r>
      <w:r>
        <w:rPr>
          <w:rFonts w:ascii="Times New Roman" w:eastAsia="Times New Roman" w:hAnsi="Times New Roman" w:cs="Times New Roman"/>
          <w:b/>
          <w:bCs/>
        </w:rPr>
        <w:tab/>
        <w:t>KONDIZZJONIJIET JEW RESTRIZZJONIJIET FIR- RIGWARD TAL-UŻU SIGUR U EFFIKAĊI TAL-PRODOTT MEDIĊINALI</w:t>
      </w:r>
    </w:p>
    <w:p w14:paraId="455568FD" w14:textId="77777777" w:rsidR="009B1A7D" w:rsidRDefault="00DA4AC6">
      <w:pPr>
        <w:rPr>
          <w:rFonts w:ascii="Times New Roman" w:eastAsia="Times New Roman" w:hAnsi="Times New Roman" w:cs="Times New Roman"/>
          <w:bCs/>
        </w:rPr>
      </w:pPr>
      <w:r>
        <w:rPr>
          <w:rFonts w:ascii="Times New Roman" w:eastAsia="Times New Roman" w:hAnsi="Times New Roman" w:cs="Times New Roman"/>
          <w:b/>
          <w:bCs/>
        </w:rPr>
        <w:br w:type="page"/>
      </w:r>
    </w:p>
    <w:p w14:paraId="78A988C0" w14:textId="77777777" w:rsidR="009B1A7D" w:rsidRDefault="00DA4AC6">
      <w:pPr>
        <w:pStyle w:val="TitleB"/>
      </w:pPr>
      <w:r>
        <w:lastRenderedPageBreak/>
        <w:t>A.</w:t>
      </w:r>
      <w:r>
        <w:tab/>
        <w:t>MANIFATTURI TAS-SUSTANZA BIJOLOĠIKA ATTIVA U MANIFATTUR RESPONSABBLI GĦALL-ĦRUĠ TAL-LOTT</w:t>
      </w:r>
    </w:p>
    <w:p w14:paraId="1AF01B99" w14:textId="77777777" w:rsidR="009B1A7D" w:rsidRDefault="009B1A7D">
      <w:pPr>
        <w:widowControl/>
        <w:spacing w:after="0" w:line="240" w:lineRule="auto"/>
        <w:rPr>
          <w:rFonts w:ascii="Times New Roman" w:hAnsi="Times New Roman" w:cs="Times New Roman"/>
        </w:rPr>
      </w:pPr>
    </w:p>
    <w:p w14:paraId="085F7B27" w14:textId="77777777" w:rsidR="009B1A7D" w:rsidRDefault="00DA4AC6">
      <w:pPr>
        <w:widowControl/>
        <w:spacing w:after="0" w:line="240" w:lineRule="auto"/>
        <w:rPr>
          <w:rFonts w:ascii="Times New Roman" w:eastAsia="Times New Roman" w:hAnsi="Times New Roman" w:cs="Times New Roman"/>
        </w:rPr>
      </w:pPr>
      <w:r>
        <w:rPr>
          <w:rFonts w:ascii="Times New Roman" w:eastAsia="Times New Roman" w:hAnsi="Times New Roman" w:cs="Times New Roman"/>
          <w:u w:val="single" w:color="000000"/>
        </w:rPr>
        <w:t>Manifattur tas-sustanza bijoloġika attiva</w:t>
      </w:r>
    </w:p>
    <w:p w14:paraId="52042DFB" w14:textId="77777777" w:rsidR="009B1A7D" w:rsidRDefault="009B1A7D">
      <w:pPr>
        <w:widowControl/>
        <w:spacing w:after="0" w:line="240" w:lineRule="auto"/>
        <w:rPr>
          <w:rFonts w:ascii="Times New Roman" w:hAnsi="Times New Roman" w:cs="Times New Roman"/>
        </w:rPr>
      </w:pPr>
    </w:p>
    <w:p w14:paraId="0564D379" w14:textId="77777777" w:rsidR="009B1A7D" w:rsidRDefault="00DA4AC6">
      <w:pPr>
        <w:pStyle w:val="Textkrper"/>
      </w:pPr>
      <w:r>
        <w:t>Rentschler Biopharma SE</w:t>
      </w:r>
    </w:p>
    <w:p w14:paraId="081181E8" w14:textId="77777777" w:rsidR="009B1A7D" w:rsidRDefault="00DA4AC6">
      <w:pPr>
        <w:pStyle w:val="Textkrper"/>
      </w:pPr>
      <w:r>
        <w:t>Erwin-Rentschler-Str. 21</w:t>
      </w:r>
    </w:p>
    <w:p w14:paraId="22B1568F" w14:textId="77777777" w:rsidR="009B1A7D" w:rsidRDefault="00DA4AC6">
      <w:pPr>
        <w:pStyle w:val="Textkrper"/>
      </w:pPr>
      <w:r>
        <w:t>88471 Laupheim</w:t>
      </w:r>
    </w:p>
    <w:p w14:paraId="0852650C" w14:textId="77777777" w:rsidR="009B1A7D" w:rsidRDefault="00DA4AC6">
      <w:pPr>
        <w:pStyle w:val="Textkrper"/>
      </w:pPr>
      <w:r>
        <w:t>Il-Ġermanja</w:t>
      </w:r>
    </w:p>
    <w:p w14:paraId="5BFB4092" w14:textId="77777777" w:rsidR="009B1A7D" w:rsidRDefault="009B1A7D">
      <w:pPr>
        <w:widowControl/>
        <w:spacing w:after="0" w:line="240" w:lineRule="auto"/>
        <w:rPr>
          <w:rFonts w:ascii="Times New Roman" w:hAnsi="Times New Roman" w:cs="Times New Roman"/>
        </w:rPr>
      </w:pPr>
    </w:p>
    <w:p w14:paraId="50E8F841" w14:textId="77777777" w:rsidR="009B1A7D" w:rsidRDefault="00DA4AC6">
      <w:pPr>
        <w:widowControl/>
        <w:spacing w:after="0" w:line="240" w:lineRule="auto"/>
        <w:rPr>
          <w:rFonts w:ascii="Times New Roman" w:eastAsia="Times New Roman" w:hAnsi="Times New Roman" w:cs="Times New Roman"/>
        </w:rPr>
      </w:pPr>
      <w:r>
        <w:rPr>
          <w:rFonts w:ascii="Times New Roman" w:eastAsia="Times New Roman" w:hAnsi="Times New Roman" w:cs="Times New Roman"/>
          <w:u w:val="single" w:color="000000"/>
        </w:rPr>
        <w:t>Isem u indirizz tal-manifattur responsabbli għall-ħruġ tal-lott.</w:t>
      </w:r>
    </w:p>
    <w:p w14:paraId="1488BFF1" w14:textId="77777777" w:rsidR="009B1A7D" w:rsidRDefault="009B1A7D">
      <w:pPr>
        <w:widowControl/>
        <w:spacing w:after="0" w:line="240" w:lineRule="auto"/>
        <w:rPr>
          <w:rFonts w:ascii="Times New Roman" w:hAnsi="Times New Roman" w:cs="Times New Roman"/>
        </w:rPr>
      </w:pPr>
    </w:p>
    <w:p w14:paraId="249941AB" w14:textId="77777777" w:rsidR="00665DD4" w:rsidRPr="003702F2" w:rsidRDefault="00665DD4" w:rsidP="00665DD4">
      <w:pPr>
        <w:autoSpaceDE w:val="0"/>
        <w:autoSpaceDN w:val="0"/>
        <w:spacing w:after="0" w:line="240" w:lineRule="auto"/>
        <w:rPr>
          <w:ins w:id="5" w:author="translator" w:date="2025-06-24T19:08:00Z"/>
          <w:rFonts w:ascii="Times New Roman" w:eastAsia="Times New Roman" w:hAnsi="Times New Roman" w:cs="Times New Roman"/>
          <w:rPrChange w:id="6" w:author="translator" w:date="2025-06-26T12:10:00Z">
            <w:rPr>
              <w:ins w:id="7" w:author="translator" w:date="2025-06-24T19:08:00Z"/>
              <w:rFonts w:ascii="Times New Roman" w:eastAsia="Times New Roman" w:hAnsi="Times New Roman" w:cs="Times New Roman"/>
              <w:lang w:val="de-DE"/>
            </w:rPr>
          </w:rPrChange>
        </w:rPr>
      </w:pPr>
      <w:ins w:id="8" w:author="translator" w:date="2025-06-24T19:08:00Z">
        <w:r w:rsidRPr="003702F2">
          <w:rPr>
            <w:rFonts w:ascii="Times New Roman" w:eastAsia="Times New Roman" w:hAnsi="Times New Roman" w:cs="Times New Roman"/>
            <w:rPrChange w:id="9" w:author="translator" w:date="2025-06-26T12:10:00Z">
              <w:rPr>
                <w:rFonts w:ascii="Times New Roman" w:eastAsia="Times New Roman" w:hAnsi="Times New Roman" w:cs="Times New Roman"/>
                <w:lang w:val="de-DE"/>
              </w:rPr>
            </w:rPrChange>
          </w:rPr>
          <w:t>Formycon AG</w:t>
        </w:r>
      </w:ins>
    </w:p>
    <w:p w14:paraId="2678FB17" w14:textId="77777777" w:rsidR="00665DD4" w:rsidRPr="003702F2" w:rsidRDefault="00665DD4" w:rsidP="00665DD4">
      <w:pPr>
        <w:autoSpaceDE w:val="0"/>
        <w:autoSpaceDN w:val="0"/>
        <w:spacing w:after="0" w:line="240" w:lineRule="auto"/>
        <w:rPr>
          <w:ins w:id="10" w:author="translator" w:date="2025-06-24T19:08:00Z"/>
          <w:rFonts w:ascii="Times New Roman" w:eastAsia="Times New Roman" w:hAnsi="Times New Roman" w:cs="Times New Roman"/>
          <w:rPrChange w:id="11" w:author="translator" w:date="2025-06-26T12:10:00Z">
            <w:rPr>
              <w:ins w:id="12" w:author="translator" w:date="2025-06-24T19:08:00Z"/>
              <w:rFonts w:ascii="Times New Roman" w:eastAsia="Times New Roman" w:hAnsi="Times New Roman" w:cs="Times New Roman"/>
              <w:lang w:val="de-DE"/>
            </w:rPr>
          </w:rPrChange>
        </w:rPr>
      </w:pPr>
      <w:ins w:id="13" w:author="translator" w:date="2025-06-24T19:08:00Z">
        <w:r w:rsidRPr="003702F2">
          <w:rPr>
            <w:rFonts w:ascii="Times New Roman" w:eastAsia="Times New Roman" w:hAnsi="Times New Roman" w:cs="Times New Roman"/>
            <w:rPrChange w:id="14" w:author="translator" w:date="2025-06-26T12:10:00Z">
              <w:rPr>
                <w:rFonts w:ascii="Times New Roman" w:eastAsia="Times New Roman" w:hAnsi="Times New Roman" w:cs="Times New Roman"/>
                <w:lang w:val="de-DE"/>
              </w:rPr>
            </w:rPrChange>
          </w:rPr>
          <w:t>Fraunhoferstraße 15</w:t>
        </w:r>
      </w:ins>
    </w:p>
    <w:p w14:paraId="0A455D27" w14:textId="77777777" w:rsidR="00665DD4" w:rsidRPr="003702F2" w:rsidRDefault="00665DD4" w:rsidP="00665DD4">
      <w:pPr>
        <w:autoSpaceDE w:val="0"/>
        <w:autoSpaceDN w:val="0"/>
        <w:spacing w:after="0" w:line="240" w:lineRule="auto"/>
        <w:rPr>
          <w:ins w:id="15" w:author="translator" w:date="2025-06-24T19:08:00Z"/>
          <w:rFonts w:ascii="Times New Roman" w:eastAsia="Times New Roman" w:hAnsi="Times New Roman" w:cs="Times New Roman"/>
          <w:rPrChange w:id="16" w:author="translator" w:date="2025-06-26T12:10:00Z">
            <w:rPr>
              <w:ins w:id="17" w:author="translator" w:date="2025-06-24T19:08:00Z"/>
              <w:rFonts w:ascii="Times New Roman" w:eastAsia="Times New Roman" w:hAnsi="Times New Roman" w:cs="Times New Roman"/>
              <w:lang w:val="de-DE"/>
            </w:rPr>
          </w:rPrChange>
        </w:rPr>
      </w:pPr>
      <w:ins w:id="18" w:author="translator" w:date="2025-06-24T19:08:00Z">
        <w:r w:rsidRPr="003702F2">
          <w:rPr>
            <w:rFonts w:ascii="Times New Roman" w:eastAsia="Times New Roman" w:hAnsi="Times New Roman" w:cs="Times New Roman"/>
            <w:rPrChange w:id="19" w:author="translator" w:date="2025-06-26T12:10:00Z">
              <w:rPr>
                <w:rFonts w:ascii="Times New Roman" w:eastAsia="Times New Roman" w:hAnsi="Times New Roman" w:cs="Times New Roman"/>
                <w:lang w:val="de-DE"/>
              </w:rPr>
            </w:rPrChange>
          </w:rPr>
          <w:t>82152 Martinsried/Planegg</w:t>
        </w:r>
      </w:ins>
    </w:p>
    <w:p w14:paraId="221352B3" w14:textId="56D42563" w:rsidR="00665DD4" w:rsidRPr="003702F2" w:rsidRDefault="00665DD4" w:rsidP="00665DD4">
      <w:pPr>
        <w:autoSpaceDE w:val="0"/>
        <w:autoSpaceDN w:val="0"/>
        <w:spacing w:after="0" w:line="240" w:lineRule="auto"/>
        <w:rPr>
          <w:ins w:id="20" w:author="translator" w:date="2025-06-24T19:08:00Z"/>
          <w:rFonts w:ascii="Times New Roman" w:eastAsia="Times New Roman" w:hAnsi="Times New Roman" w:cs="Times New Roman"/>
          <w:rPrChange w:id="21" w:author="translator" w:date="2025-06-26T12:10:00Z">
            <w:rPr>
              <w:ins w:id="22" w:author="translator" w:date="2025-06-24T19:08:00Z"/>
              <w:rFonts w:ascii="Times New Roman" w:eastAsia="Times New Roman" w:hAnsi="Times New Roman" w:cs="Times New Roman"/>
              <w:lang w:val="de-DE"/>
            </w:rPr>
          </w:rPrChange>
        </w:rPr>
      </w:pPr>
      <w:ins w:id="23" w:author="translator" w:date="2025-06-24T19:08:00Z">
        <w:r w:rsidRPr="003702F2">
          <w:rPr>
            <w:rFonts w:ascii="Times New Roman" w:eastAsia="Times New Roman" w:hAnsi="Times New Roman" w:cs="Times New Roman"/>
            <w:rPrChange w:id="24" w:author="translator" w:date="2025-06-26T12:10:00Z">
              <w:rPr>
                <w:rFonts w:ascii="Times New Roman" w:eastAsia="Times New Roman" w:hAnsi="Times New Roman" w:cs="Times New Roman"/>
                <w:lang w:val="de-DE"/>
              </w:rPr>
            </w:rPrChange>
          </w:rPr>
          <w:t>Il-Ġermanja</w:t>
        </w:r>
      </w:ins>
    </w:p>
    <w:p w14:paraId="5D382A5C" w14:textId="0D705BE2" w:rsidR="009B1A7D" w:rsidDel="00665DD4" w:rsidRDefault="00DA4AC6">
      <w:pPr>
        <w:autoSpaceDE w:val="0"/>
        <w:autoSpaceDN w:val="0"/>
        <w:spacing w:after="0" w:line="240" w:lineRule="auto"/>
        <w:rPr>
          <w:del w:id="25" w:author="translator" w:date="2025-06-24T19:08:00Z"/>
          <w:rFonts w:ascii="Times New Roman" w:eastAsia="Times New Roman" w:hAnsi="Times New Roman" w:cs="Times New Roman"/>
        </w:rPr>
      </w:pPr>
      <w:del w:id="26" w:author="translator" w:date="2025-06-24T19:08:00Z">
        <w:r w:rsidDel="00665DD4">
          <w:rPr>
            <w:rFonts w:ascii="Times New Roman" w:eastAsia="Times New Roman" w:hAnsi="Times New Roman" w:cs="Times New Roman"/>
          </w:rPr>
          <w:delText>Fresenius Kabi Austria GmbH</w:delText>
        </w:r>
      </w:del>
    </w:p>
    <w:p w14:paraId="4EBDF2E6" w14:textId="4AC63641" w:rsidR="009B1A7D" w:rsidDel="00665DD4" w:rsidRDefault="00DA4AC6">
      <w:pPr>
        <w:autoSpaceDE w:val="0"/>
        <w:autoSpaceDN w:val="0"/>
        <w:spacing w:after="0" w:line="240" w:lineRule="auto"/>
        <w:rPr>
          <w:del w:id="27" w:author="translator" w:date="2025-06-24T19:08:00Z"/>
          <w:rFonts w:ascii="Times New Roman" w:eastAsia="Times New Roman" w:hAnsi="Times New Roman" w:cs="Times New Roman"/>
        </w:rPr>
      </w:pPr>
      <w:del w:id="28" w:author="translator" w:date="2025-06-24T19:08:00Z">
        <w:r w:rsidDel="00665DD4">
          <w:rPr>
            <w:rFonts w:ascii="Times New Roman" w:eastAsia="Times New Roman" w:hAnsi="Times New Roman" w:cs="Times New Roman"/>
          </w:rPr>
          <w:delText>Hafnerstraße 36</w:delText>
        </w:r>
      </w:del>
    </w:p>
    <w:p w14:paraId="681C3579" w14:textId="244F3CE4" w:rsidR="009B1A7D" w:rsidDel="00665DD4" w:rsidRDefault="00DA4AC6">
      <w:pPr>
        <w:autoSpaceDE w:val="0"/>
        <w:autoSpaceDN w:val="0"/>
        <w:spacing w:after="0" w:line="240" w:lineRule="auto"/>
        <w:rPr>
          <w:del w:id="29" w:author="translator" w:date="2025-06-24T19:08:00Z"/>
          <w:rFonts w:ascii="Times New Roman" w:eastAsia="Times New Roman" w:hAnsi="Times New Roman" w:cs="Times New Roman"/>
        </w:rPr>
      </w:pPr>
      <w:del w:id="30" w:author="translator" w:date="2025-06-24T19:08:00Z">
        <w:r w:rsidDel="00665DD4">
          <w:rPr>
            <w:rFonts w:ascii="Times New Roman" w:eastAsia="Times New Roman" w:hAnsi="Times New Roman" w:cs="Times New Roman"/>
          </w:rPr>
          <w:delText>8055 Graz</w:delText>
        </w:r>
      </w:del>
    </w:p>
    <w:p w14:paraId="1D3C4D95" w14:textId="363EDC61" w:rsidR="009B1A7D" w:rsidDel="00665DD4" w:rsidRDefault="00DA4AC6">
      <w:pPr>
        <w:autoSpaceDE w:val="0"/>
        <w:autoSpaceDN w:val="0"/>
        <w:spacing w:after="0" w:line="240" w:lineRule="auto"/>
        <w:rPr>
          <w:del w:id="31" w:author="translator" w:date="2025-06-24T19:08:00Z"/>
          <w:rFonts w:ascii="Times New Roman" w:eastAsia="Times New Roman" w:hAnsi="Times New Roman" w:cs="Times New Roman"/>
        </w:rPr>
      </w:pPr>
      <w:del w:id="32" w:author="translator" w:date="2025-06-24T19:08:00Z">
        <w:r w:rsidDel="00665DD4">
          <w:rPr>
            <w:rFonts w:ascii="Times New Roman" w:eastAsia="Times New Roman" w:hAnsi="Times New Roman" w:cs="Times New Roman"/>
          </w:rPr>
          <w:delText>L-Awstrija</w:delText>
        </w:r>
      </w:del>
    </w:p>
    <w:p w14:paraId="2D7912D0" w14:textId="77777777" w:rsidR="009B1A7D" w:rsidRDefault="009B1A7D">
      <w:pPr>
        <w:autoSpaceDE w:val="0"/>
        <w:autoSpaceDN w:val="0"/>
        <w:spacing w:after="0" w:line="240" w:lineRule="auto"/>
        <w:rPr>
          <w:rFonts w:ascii="Times New Roman" w:eastAsia="Times New Roman" w:hAnsi="Times New Roman" w:cs="Times New Roman"/>
        </w:rPr>
      </w:pPr>
    </w:p>
    <w:p w14:paraId="18D38C8F" w14:textId="77777777" w:rsidR="009B1A7D" w:rsidRDefault="009B1A7D">
      <w:pPr>
        <w:widowControl/>
        <w:spacing w:after="0" w:line="240" w:lineRule="auto"/>
        <w:rPr>
          <w:rFonts w:ascii="Times New Roman" w:hAnsi="Times New Roman" w:cs="Times New Roman"/>
        </w:rPr>
      </w:pPr>
    </w:p>
    <w:p w14:paraId="06C3F902" w14:textId="77777777" w:rsidR="009B1A7D" w:rsidRDefault="00DA4AC6">
      <w:pPr>
        <w:pStyle w:val="TitleB"/>
      </w:pPr>
      <w:r>
        <w:t>B.</w:t>
      </w:r>
      <w:r>
        <w:tab/>
        <w:t>KONDIZZJONIJIET JEW RESTRIZZJONIJIET RIGWARD IL-PROVVISTA U L- UŻU</w:t>
      </w:r>
    </w:p>
    <w:p w14:paraId="273477E7" w14:textId="77777777" w:rsidR="009B1A7D" w:rsidRDefault="009B1A7D">
      <w:pPr>
        <w:widowControl/>
        <w:spacing w:after="0" w:line="240" w:lineRule="auto"/>
        <w:rPr>
          <w:rFonts w:ascii="Times New Roman" w:hAnsi="Times New Roman" w:cs="Times New Roman"/>
        </w:rPr>
      </w:pPr>
    </w:p>
    <w:p w14:paraId="22E898E9" w14:textId="77777777" w:rsidR="009B1A7D" w:rsidRDefault="00DA4AC6">
      <w:pPr>
        <w:widowControl/>
        <w:spacing w:after="0" w:line="240" w:lineRule="auto"/>
        <w:rPr>
          <w:rFonts w:ascii="Times New Roman" w:eastAsia="Times New Roman" w:hAnsi="Times New Roman" w:cs="Times New Roman"/>
        </w:rPr>
      </w:pPr>
      <w:r>
        <w:rPr>
          <w:rFonts w:ascii="Times New Roman" w:eastAsia="Times New Roman" w:hAnsi="Times New Roman" w:cs="Times New Roman"/>
        </w:rPr>
        <w:t>Prodott mediċinali li jingħata b'riċetta ristretta tat-tabib (ara Anness I: Sommarju tal- Karatteristiċi tal- Prodott, sezzjoni 4.2).</w:t>
      </w:r>
    </w:p>
    <w:p w14:paraId="503EDAC4" w14:textId="77777777" w:rsidR="009B1A7D" w:rsidRDefault="009B1A7D">
      <w:pPr>
        <w:widowControl/>
        <w:spacing w:after="0" w:line="240" w:lineRule="auto"/>
        <w:rPr>
          <w:rFonts w:ascii="Times New Roman" w:hAnsi="Times New Roman" w:cs="Times New Roman"/>
        </w:rPr>
      </w:pPr>
    </w:p>
    <w:p w14:paraId="165B6CEB" w14:textId="77777777" w:rsidR="009B1A7D" w:rsidRDefault="00DA4AC6">
      <w:pPr>
        <w:pStyle w:val="TitleB"/>
      </w:pPr>
      <w:r>
        <w:t>C.</w:t>
      </w:r>
      <w:r>
        <w:tab/>
        <w:t>KONDIZZJONIJIET U REKWIŻITI OĦRA TAL-AWTORIZZAZZJONI GĦAT- TQEGĦID FIS-SUQ</w:t>
      </w:r>
    </w:p>
    <w:p w14:paraId="4C6E336F" w14:textId="77777777" w:rsidR="009B1A7D" w:rsidRDefault="009B1A7D">
      <w:pPr>
        <w:widowControl/>
        <w:spacing w:after="0" w:line="240" w:lineRule="auto"/>
        <w:rPr>
          <w:rFonts w:ascii="Times New Roman" w:hAnsi="Times New Roman" w:cs="Times New Roman"/>
        </w:rPr>
      </w:pPr>
    </w:p>
    <w:p w14:paraId="3AB80EC7" w14:textId="77777777" w:rsidR="009B1A7D" w:rsidRDefault="00DA4AC6">
      <w:pPr>
        <w:pStyle w:val="Listenabsatz"/>
        <w:widowControl/>
        <w:numPr>
          <w:ilvl w:val="0"/>
          <w:numId w:val="1"/>
        </w:numPr>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b/>
          <w:bCs/>
        </w:rPr>
        <w:t>Rapporti perjodiċi aġġornati dwar is-sigurtà (PSURs)</w:t>
      </w:r>
    </w:p>
    <w:p w14:paraId="421BBFE2" w14:textId="77777777" w:rsidR="009B1A7D" w:rsidRDefault="009B1A7D">
      <w:pPr>
        <w:widowControl/>
        <w:spacing w:after="0" w:line="240" w:lineRule="auto"/>
        <w:rPr>
          <w:rFonts w:ascii="Times New Roman" w:hAnsi="Times New Roman" w:cs="Times New Roman"/>
        </w:rPr>
      </w:pPr>
    </w:p>
    <w:p w14:paraId="3D9D27E7" w14:textId="77777777" w:rsidR="009B1A7D" w:rsidRDefault="00DA4AC6">
      <w:pPr>
        <w:widowControl/>
        <w:spacing w:after="0" w:line="240" w:lineRule="auto"/>
        <w:rPr>
          <w:rFonts w:ascii="Times New Roman" w:eastAsia="Times New Roman" w:hAnsi="Times New Roman" w:cs="Times New Roman"/>
        </w:rPr>
      </w:pPr>
      <w:r>
        <w:rPr>
          <w:rFonts w:ascii="Times New Roman" w:eastAsia="Times New Roman" w:hAnsi="Times New Roman" w:cs="Times New Roman"/>
        </w:rPr>
        <w:t>Ir-rekwiżiti biex jiġu ppreżentati PSURs għal dan il-prodott mediċinali huma mniżżla fil-lista tad-dati ta’ referenza tal-Unjoni (lista EURD) prevista skont l-Artikolu 107c(7) tad-Direttiva 2001/83/KE u kwalunkwe aġġornament sussegwenti ppubblikat fuq il-portal elettroniku Ewropew tal-mediċini.</w:t>
      </w:r>
    </w:p>
    <w:p w14:paraId="5110AAD9" w14:textId="77777777" w:rsidR="009B1A7D" w:rsidRDefault="009B1A7D">
      <w:pPr>
        <w:widowControl/>
        <w:spacing w:after="0" w:line="240" w:lineRule="auto"/>
        <w:rPr>
          <w:rFonts w:ascii="Times New Roman" w:hAnsi="Times New Roman" w:cs="Times New Roman"/>
        </w:rPr>
      </w:pPr>
    </w:p>
    <w:p w14:paraId="0777302F" w14:textId="77777777" w:rsidR="009B1A7D" w:rsidRDefault="00DA4AC6">
      <w:pPr>
        <w:pStyle w:val="TitleB"/>
      </w:pPr>
      <w:r>
        <w:t>D.</w:t>
      </w:r>
      <w:r>
        <w:tab/>
        <w:t>KONDIZZJONIJIET JEW RESTRIZZJONIJIET FIR-RIGWARD TAL-UŻU SIGUR U EFFIKAĊI TAL-PRODOTT MEDIĊINALI</w:t>
      </w:r>
    </w:p>
    <w:p w14:paraId="02803D64" w14:textId="77777777" w:rsidR="009B1A7D" w:rsidRDefault="009B1A7D">
      <w:pPr>
        <w:widowControl/>
        <w:spacing w:after="0" w:line="240" w:lineRule="auto"/>
        <w:rPr>
          <w:rFonts w:ascii="Times New Roman" w:hAnsi="Times New Roman" w:cs="Times New Roman"/>
        </w:rPr>
      </w:pPr>
    </w:p>
    <w:p w14:paraId="0CBFCF4B" w14:textId="77777777" w:rsidR="009B1A7D" w:rsidRDefault="00DA4AC6">
      <w:pPr>
        <w:pStyle w:val="Listenabsatz"/>
        <w:widowControl/>
        <w:numPr>
          <w:ilvl w:val="0"/>
          <w:numId w:val="1"/>
        </w:numPr>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b/>
          <w:bCs/>
        </w:rPr>
        <w:t>Pjan tal-ġestjoni tar-riskju (RMP)</w:t>
      </w:r>
    </w:p>
    <w:p w14:paraId="358018EF" w14:textId="77777777" w:rsidR="009B1A7D" w:rsidRDefault="009B1A7D">
      <w:pPr>
        <w:widowControl/>
        <w:spacing w:after="0" w:line="240" w:lineRule="auto"/>
        <w:rPr>
          <w:rFonts w:ascii="Times New Roman" w:hAnsi="Times New Roman" w:cs="Times New Roman"/>
        </w:rPr>
      </w:pPr>
    </w:p>
    <w:p w14:paraId="0E496B80" w14:textId="77777777" w:rsidR="009B1A7D" w:rsidRDefault="00DA4AC6">
      <w:pPr>
        <w:widowControl/>
        <w:spacing w:after="0" w:line="240" w:lineRule="auto"/>
        <w:rPr>
          <w:rFonts w:ascii="Times New Roman" w:eastAsia="Times New Roman" w:hAnsi="Times New Roman" w:cs="Times New Roman"/>
        </w:rPr>
      </w:pPr>
      <w:r>
        <w:rPr>
          <w:rFonts w:ascii="Times New Roman" w:eastAsia="Times New Roman" w:hAnsi="Times New Roman" w:cs="Times New Roman"/>
        </w:rPr>
        <w:t>Id-detentur tal-awtorizzazzjoni għat-tqegħid fis-suq (MAH) għandu jwettaq l-attivitajiet u l-interventi meħtieġa ta’ farmakoviġilanza dettaljati fl-RMP maqbul ippreżentat fil-Modulu 1.8.2 tal- awtorizzazzjoni għat-tqegħid fis-suq u kwalunkwe aġġornament sussegwenti maqbul tal-RMP.</w:t>
      </w:r>
    </w:p>
    <w:p w14:paraId="31ADBA29" w14:textId="77777777" w:rsidR="009B1A7D" w:rsidRDefault="009B1A7D">
      <w:pPr>
        <w:widowControl/>
        <w:spacing w:after="0" w:line="240" w:lineRule="auto"/>
        <w:rPr>
          <w:rFonts w:ascii="Times New Roman" w:hAnsi="Times New Roman" w:cs="Times New Roman"/>
        </w:rPr>
      </w:pPr>
    </w:p>
    <w:p w14:paraId="70CB7442" w14:textId="77777777" w:rsidR="009B1A7D" w:rsidRDefault="00DA4AC6">
      <w:pPr>
        <w:widowControl/>
        <w:spacing w:after="0" w:line="240" w:lineRule="auto"/>
        <w:rPr>
          <w:rFonts w:ascii="Times New Roman" w:eastAsia="Times New Roman" w:hAnsi="Times New Roman" w:cs="Times New Roman"/>
        </w:rPr>
      </w:pPr>
      <w:r>
        <w:rPr>
          <w:rFonts w:ascii="Times New Roman" w:eastAsia="Times New Roman" w:hAnsi="Times New Roman" w:cs="Times New Roman"/>
        </w:rPr>
        <w:t>RMP aġġornat għandu jiġi ppreżentat:</w:t>
      </w:r>
    </w:p>
    <w:p w14:paraId="4837FF1D" w14:textId="77777777" w:rsidR="009B1A7D" w:rsidRDefault="00DA4AC6">
      <w:pPr>
        <w:pStyle w:val="Listenabsatz"/>
        <w:widowControl/>
        <w:numPr>
          <w:ilvl w:val="0"/>
          <w:numId w:val="1"/>
        </w:numPr>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t>Meta l-Aġenzija Ewropea għall-Mediċini titlob din l-informazzjoni;</w:t>
      </w:r>
    </w:p>
    <w:p w14:paraId="2742CE2F" w14:textId="77777777" w:rsidR="009B1A7D" w:rsidRDefault="00DA4AC6">
      <w:pPr>
        <w:pStyle w:val="Listenabsatz"/>
        <w:widowControl/>
        <w:numPr>
          <w:ilvl w:val="0"/>
          <w:numId w:val="1"/>
        </w:numPr>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t>Kull meta s-sistema tal-ġestjoni tar-riskju tiġi modifikata speċjalment minħabba li tasal informazzjoni ġdida li tista’ twassal għal bidla sinifikanti fil-profil bejn il-benefiċċju u r-riskju jew minħabba li jintlaħaq għan importanti (farmakoviġilanza jew minimizzazzjoni tar-riskji).</w:t>
      </w:r>
    </w:p>
    <w:p w14:paraId="48ECA1F6" w14:textId="77777777" w:rsidR="009B1A7D" w:rsidRDefault="00DA4AC6">
      <w:pPr>
        <w:jc w:val="center"/>
      </w:pPr>
      <w:r>
        <w:rPr>
          <w:rFonts w:ascii="Times New Roman" w:hAnsi="Times New Roman" w:cs="Times New Roman"/>
        </w:rPr>
        <w:br w:type="page"/>
      </w:r>
    </w:p>
    <w:p w14:paraId="390E3FBF" w14:textId="77777777" w:rsidR="009B1A7D" w:rsidRDefault="009B1A7D">
      <w:pPr>
        <w:pStyle w:val="Textkrper"/>
        <w:jc w:val="center"/>
      </w:pPr>
    </w:p>
    <w:p w14:paraId="72B05302" w14:textId="77777777" w:rsidR="009B1A7D" w:rsidRDefault="009B1A7D">
      <w:pPr>
        <w:pStyle w:val="Textkrper"/>
        <w:jc w:val="center"/>
      </w:pPr>
    </w:p>
    <w:p w14:paraId="716D5EA6" w14:textId="77777777" w:rsidR="009B1A7D" w:rsidRDefault="009B1A7D">
      <w:pPr>
        <w:pStyle w:val="Textkrper"/>
        <w:jc w:val="center"/>
      </w:pPr>
    </w:p>
    <w:p w14:paraId="0BD4E7F1" w14:textId="77777777" w:rsidR="009B1A7D" w:rsidRDefault="009B1A7D">
      <w:pPr>
        <w:pStyle w:val="Textkrper"/>
        <w:jc w:val="center"/>
      </w:pPr>
    </w:p>
    <w:p w14:paraId="01D2AFBE" w14:textId="77777777" w:rsidR="009B1A7D" w:rsidRDefault="009B1A7D">
      <w:pPr>
        <w:pStyle w:val="Textkrper"/>
        <w:jc w:val="center"/>
      </w:pPr>
    </w:p>
    <w:p w14:paraId="0AACBF6E" w14:textId="77777777" w:rsidR="009B1A7D" w:rsidRDefault="009B1A7D">
      <w:pPr>
        <w:pStyle w:val="Textkrper"/>
        <w:jc w:val="center"/>
      </w:pPr>
    </w:p>
    <w:p w14:paraId="2038834E" w14:textId="77777777" w:rsidR="009B1A7D" w:rsidRDefault="009B1A7D">
      <w:pPr>
        <w:pStyle w:val="Textkrper"/>
        <w:jc w:val="center"/>
      </w:pPr>
    </w:p>
    <w:p w14:paraId="3312157A" w14:textId="77777777" w:rsidR="009B1A7D" w:rsidRDefault="009B1A7D">
      <w:pPr>
        <w:pStyle w:val="Textkrper"/>
        <w:jc w:val="center"/>
      </w:pPr>
    </w:p>
    <w:p w14:paraId="57CEC538" w14:textId="77777777" w:rsidR="009B1A7D" w:rsidRDefault="009B1A7D">
      <w:pPr>
        <w:pStyle w:val="Textkrper"/>
        <w:jc w:val="center"/>
      </w:pPr>
    </w:p>
    <w:p w14:paraId="3270DA03" w14:textId="77777777" w:rsidR="009B1A7D" w:rsidRDefault="009B1A7D">
      <w:pPr>
        <w:pStyle w:val="Textkrper"/>
        <w:jc w:val="center"/>
      </w:pPr>
    </w:p>
    <w:p w14:paraId="2E686D06" w14:textId="77777777" w:rsidR="009B1A7D" w:rsidRDefault="009B1A7D">
      <w:pPr>
        <w:pStyle w:val="Textkrper"/>
        <w:jc w:val="center"/>
      </w:pPr>
    </w:p>
    <w:p w14:paraId="772B410A" w14:textId="77777777" w:rsidR="009B1A7D" w:rsidRDefault="009B1A7D">
      <w:pPr>
        <w:pStyle w:val="Textkrper"/>
        <w:jc w:val="center"/>
      </w:pPr>
    </w:p>
    <w:p w14:paraId="516B0FDF" w14:textId="77777777" w:rsidR="009B1A7D" w:rsidRDefault="009B1A7D">
      <w:pPr>
        <w:pStyle w:val="Textkrper"/>
        <w:jc w:val="center"/>
      </w:pPr>
    </w:p>
    <w:p w14:paraId="134CC5F1" w14:textId="77777777" w:rsidR="009B1A7D" w:rsidRDefault="009B1A7D">
      <w:pPr>
        <w:pStyle w:val="Textkrper"/>
        <w:jc w:val="center"/>
      </w:pPr>
    </w:p>
    <w:p w14:paraId="03525F8F" w14:textId="77777777" w:rsidR="009B1A7D" w:rsidRDefault="009B1A7D">
      <w:pPr>
        <w:pStyle w:val="Textkrper"/>
        <w:jc w:val="center"/>
      </w:pPr>
    </w:p>
    <w:p w14:paraId="0A289C7C" w14:textId="77777777" w:rsidR="009B1A7D" w:rsidRDefault="009B1A7D">
      <w:pPr>
        <w:pStyle w:val="Textkrper"/>
        <w:jc w:val="center"/>
      </w:pPr>
    </w:p>
    <w:p w14:paraId="530808FB" w14:textId="77777777" w:rsidR="009B1A7D" w:rsidRDefault="009B1A7D">
      <w:pPr>
        <w:pStyle w:val="Textkrper"/>
        <w:jc w:val="center"/>
      </w:pPr>
    </w:p>
    <w:p w14:paraId="764D5E09" w14:textId="77777777" w:rsidR="009B1A7D" w:rsidRDefault="009B1A7D">
      <w:pPr>
        <w:pStyle w:val="Textkrper"/>
        <w:jc w:val="center"/>
      </w:pPr>
    </w:p>
    <w:p w14:paraId="111D8086" w14:textId="77777777" w:rsidR="009B1A7D" w:rsidRDefault="009B1A7D">
      <w:pPr>
        <w:pStyle w:val="Textkrper"/>
        <w:jc w:val="center"/>
      </w:pPr>
    </w:p>
    <w:p w14:paraId="33D854E5" w14:textId="77777777" w:rsidR="009B1A7D" w:rsidRDefault="009B1A7D">
      <w:pPr>
        <w:pStyle w:val="Textkrper"/>
        <w:jc w:val="center"/>
      </w:pPr>
    </w:p>
    <w:p w14:paraId="0D3DA239" w14:textId="77777777" w:rsidR="009B1A7D" w:rsidRDefault="009B1A7D">
      <w:pPr>
        <w:pStyle w:val="Textkrper"/>
        <w:jc w:val="center"/>
      </w:pPr>
    </w:p>
    <w:p w14:paraId="10850DB2" w14:textId="77777777" w:rsidR="009B1A7D" w:rsidRDefault="009B1A7D">
      <w:pPr>
        <w:pStyle w:val="Textkrper"/>
        <w:jc w:val="center"/>
      </w:pPr>
    </w:p>
    <w:p w14:paraId="5B6B26DA" w14:textId="77777777" w:rsidR="009B1A7D" w:rsidRDefault="009B1A7D">
      <w:pPr>
        <w:pStyle w:val="Textkrper"/>
        <w:jc w:val="center"/>
      </w:pPr>
    </w:p>
    <w:p w14:paraId="38BE5416" w14:textId="77777777" w:rsidR="009B1A7D" w:rsidRDefault="00DA4AC6">
      <w:pPr>
        <w:pStyle w:val="Listenabsatz"/>
        <w:spacing w:after="0" w:line="240" w:lineRule="auto"/>
        <w:ind w:left="0"/>
        <w:jc w:val="center"/>
        <w:rPr>
          <w:rFonts w:ascii="Times New Roman" w:hAnsi="Times New Roman" w:cs="Times New Roman"/>
          <w:b/>
          <w:bCs/>
        </w:rPr>
      </w:pPr>
      <w:r>
        <w:rPr>
          <w:rFonts w:ascii="Times New Roman" w:hAnsi="Times New Roman" w:cs="Times New Roman"/>
          <w:b/>
          <w:bCs/>
        </w:rPr>
        <w:t>ANNESS III</w:t>
      </w:r>
    </w:p>
    <w:p w14:paraId="78AC9021" w14:textId="77777777" w:rsidR="009B1A7D" w:rsidRDefault="009B1A7D">
      <w:pPr>
        <w:pStyle w:val="Listenabsatz"/>
        <w:spacing w:after="0" w:line="240" w:lineRule="auto"/>
        <w:ind w:left="0"/>
        <w:jc w:val="center"/>
        <w:rPr>
          <w:rFonts w:ascii="Times New Roman" w:hAnsi="Times New Roman" w:cs="Times New Roman"/>
          <w:b/>
          <w:bCs/>
        </w:rPr>
      </w:pPr>
    </w:p>
    <w:p w14:paraId="0F222E6A" w14:textId="77777777" w:rsidR="009B1A7D" w:rsidRDefault="00DA4AC6">
      <w:pPr>
        <w:pStyle w:val="NotapplicableA"/>
        <w:ind w:left="0" w:right="0"/>
        <w:rPr>
          <w:rFonts w:eastAsiaTheme="minorHAnsi"/>
          <w:bCs/>
        </w:rPr>
      </w:pPr>
      <w:r>
        <w:rPr>
          <w:rFonts w:eastAsiaTheme="minorHAnsi"/>
          <w:bCs/>
        </w:rPr>
        <w:t>TIKKETTAR U FULJETT TA’ TAGĦRIF</w:t>
      </w:r>
    </w:p>
    <w:p w14:paraId="2D5B45B1" w14:textId="77777777" w:rsidR="009B1A7D" w:rsidRDefault="009B1A7D">
      <w:pPr>
        <w:pStyle w:val="NotapplicableA"/>
        <w:ind w:left="0" w:right="0"/>
        <w:jc w:val="left"/>
        <w:rPr>
          <w:b w:val="0"/>
        </w:rPr>
      </w:pPr>
    </w:p>
    <w:p w14:paraId="218D5F16" w14:textId="77777777" w:rsidR="009B1A7D" w:rsidRDefault="00DA4AC6">
      <w:r>
        <w:br w:type="page"/>
      </w:r>
    </w:p>
    <w:p w14:paraId="478582EB" w14:textId="77777777" w:rsidR="009B1A7D" w:rsidRDefault="009B1A7D">
      <w:pPr>
        <w:rPr>
          <w:rFonts w:ascii="Times New Roman" w:hAnsi="Times New Roman" w:cs="Times New Roman"/>
        </w:rPr>
      </w:pPr>
    </w:p>
    <w:p w14:paraId="67FC467D" w14:textId="77777777" w:rsidR="009B1A7D" w:rsidRDefault="009B1A7D">
      <w:pPr>
        <w:widowControl/>
        <w:spacing w:after="0" w:line="240" w:lineRule="auto"/>
        <w:jc w:val="center"/>
        <w:rPr>
          <w:rFonts w:ascii="Times New Roman" w:hAnsi="Times New Roman" w:cs="Times New Roman"/>
        </w:rPr>
      </w:pPr>
    </w:p>
    <w:p w14:paraId="54291070" w14:textId="77777777" w:rsidR="009B1A7D" w:rsidRDefault="009B1A7D">
      <w:pPr>
        <w:widowControl/>
        <w:spacing w:after="0" w:line="240" w:lineRule="auto"/>
        <w:jc w:val="center"/>
        <w:rPr>
          <w:rFonts w:ascii="Times New Roman" w:hAnsi="Times New Roman" w:cs="Times New Roman"/>
        </w:rPr>
      </w:pPr>
    </w:p>
    <w:p w14:paraId="46686929" w14:textId="77777777" w:rsidR="009B1A7D" w:rsidRDefault="009B1A7D">
      <w:pPr>
        <w:widowControl/>
        <w:spacing w:after="0" w:line="240" w:lineRule="auto"/>
        <w:jc w:val="center"/>
        <w:rPr>
          <w:rFonts w:ascii="Times New Roman" w:hAnsi="Times New Roman" w:cs="Times New Roman"/>
        </w:rPr>
      </w:pPr>
    </w:p>
    <w:p w14:paraId="2E9726E2" w14:textId="77777777" w:rsidR="009B1A7D" w:rsidRDefault="009B1A7D">
      <w:pPr>
        <w:widowControl/>
        <w:spacing w:after="0" w:line="240" w:lineRule="auto"/>
        <w:jc w:val="center"/>
        <w:rPr>
          <w:rFonts w:ascii="Times New Roman" w:hAnsi="Times New Roman" w:cs="Times New Roman"/>
        </w:rPr>
      </w:pPr>
    </w:p>
    <w:p w14:paraId="77BB6F89" w14:textId="77777777" w:rsidR="009B1A7D" w:rsidRDefault="009B1A7D">
      <w:pPr>
        <w:widowControl/>
        <w:spacing w:after="0" w:line="240" w:lineRule="auto"/>
        <w:jc w:val="center"/>
        <w:rPr>
          <w:rFonts w:ascii="Times New Roman" w:hAnsi="Times New Roman" w:cs="Times New Roman"/>
        </w:rPr>
      </w:pPr>
    </w:p>
    <w:p w14:paraId="6CB2C6E3" w14:textId="77777777" w:rsidR="009B1A7D" w:rsidRDefault="009B1A7D">
      <w:pPr>
        <w:widowControl/>
        <w:spacing w:after="0" w:line="240" w:lineRule="auto"/>
        <w:jc w:val="center"/>
        <w:rPr>
          <w:rFonts w:ascii="Times New Roman" w:hAnsi="Times New Roman" w:cs="Times New Roman"/>
        </w:rPr>
      </w:pPr>
    </w:p>
    <w:p w14:paraId="2184F6DE" w14:textId="77777777" w:rsidR="009B1A7D" w:rsidRDefault="009B1A7D">
      <w:pPr>
        <w:widowControl/>
        <w:spacing w:after="0" w:line="240" w:lineRule="auto"/>
        <w:jc w:val="center"/>
        <w:rPr>
          <w:rFonts w:ascii="Times New Roman" w:hAnsi="Times New Roman" w:cs="Times New Roman"/>
        </w:rPr>
      </w:pPr>
    </w:p>
    <w:p w14:paraId="04FF54A1" w14:textId="77777777" w:rsidR="009B1A7D" w:rsidRDefault="009B1A7D">
      <w:pPr>
        <w:widowControl/>
        <w:spacing w:after="0" w:line="240" w:lineRule="auto"/>
        <w:jc w:val="center"/>
        <w:rPr>
          <w:rFonts w:ascii="Times New Roman" w:hAnsi="Times New Roman" w:cs="Times New Roman"/>
        </w:rPr>
      </w:pPr>
    </w:p>
    <w:p w14:paraId="525E5DE2" w14:textId="77777777" w:rsidR="009B1A7D" w:rsidRDefault="009B1A7D">
      <w:pPr>
        <w:widowControl/>
        <w:spacing w:after="0" w:line="240" w:lineRule="auto"/>
        <w:jc w:val="center"/>
        <w:rPr>
          <w:rFonts w:ascii="Times New Roman" w:hAnsi="Times New Roman" w:cs="Times New Roman"/>
        </w:rPr>
      </w:pPr>
    </w:p>
    <w:p w14:paraId="09448630" w14:textId="77777777" w:rsidR="009B1A7D" w:rsidRDefault="009B1A7D">
      <w:pPr>
        <w:widowControl/>
        <w:spacing w:after="0" w:line="240" w:lineRule="auto"/>
        <w:jc w:val="center"/>
        <w:rPr>
          <w:rFonts w:ascii="Times New Roman" w:hAnsi="Times New Roman" w:cs="Times New Roman"/>
        </w:rPr>
      </w:pPr>
    </w:p>
    <w:p w14:paraId="24DCA62C" w14:textId="77777777" w:rsidR="009B1A7D" w:rsidRDefault="009B1A7D">
      <w:pPr>
        <w:widowControl/>
        <w:spacing w:after="0" w:line="240" w:lineRule="auto"/>
        <w:jc w:val="center"/>
        <w:rPr>
          <w:rFonts w:ascii="Times New Roman" w:hAnsi="Times New Roman" w:cs="Times New Roman"/>
        </w:rPr>
      </w:pPr>
    </w:p>
    <w:p w14:paraId="3FDFAB71" w14:textId="77777777" w:rsidR="009B1A7D" w:rsidRDefault="009B1A7D">
      <w:pPr>
        <w:widowControl/>
        <w:spacing w:after="0" w:line="240" w:lineRule="auto"/>
        <w:jc w:val="center"/>
        <w:rPr>
          <w:rFonts w:ascii="Times New Roman" w:hAnsi="Times New Roman" w:cs="Times New Roman"/>
        </w:rPr>
      </w:pPr>
    </w:p>
    <w:p w14:paraId="02C0F681" w14:textId="77777777" w:rsidR="009B1A7D" w:rsidRDefault="009B1A7D">
      <w:pPr>
        <w:widowControl/>
        <w:spacing w:after="0" w:line="240" w:lineRule="auto"/>
        <w:jc w:val="center"/>
        <w:rPr>
          <w:rFonts w:ascii="Times New Roman" w:hAnsi="Times New Roman" w:cs="Times New Roman"/>
        </w:rPr>
      </w:pPr>
    </w:p>
    <w:p w14:paraId="3FBD6E48" w14:textId="77777777" w:rsidR="009B1A7D" w:rsidRDefault="009B1A7D">
      <w:pPr>
        <w:widowControl/>
        <w:spacing w:after="0" w:line="240" w:lineRule="auto"/>
        <w:jc w:val="center"/>
        <w:rPr>
          <w:rFonts w:ascii="Times New Roman" w:hAnsi="Times New Roman" w:cs="Times New Roman"/>
        </w:rPr>
      </w:pPr>
    </w:p>
    <w:p w14:paraId="613C9B92" w14:textId="77777777" w:rsidR="009B1A7D" w:rsidRDefault="009B1A7D">
      <w:pPr>
        <w:widowControl/>
        <w:spacing w:after="0" w:line="240" w:lineRule="auto"/>
        <w:jc w:val="center"/>
        <w:rPr>
          <w:rFonts w:ascii="Times New Roman" w:hAnsi="Times New Roman" w:cs="Times New Roman"/>
        </w:rPr>
      </w:pPr>
    </w:p>
    <w:p w14:paraId="6D291198" w14:textId="77777777" w:rsidR="009B1A7D" w:rsidRDefault="009B1A7D">
      <w:pPr>
        <w:widowControl/>
        <w:spacing w:after="0" w:line="240" w:lineRule="auto"/>
        <w:jc w:val="center"/>
        <w:rPr>
          <w:rFonts w:ascii="Times New Roman" w:hAnsi="Times New Roman" w:cs="Times New Roman"/>
        </w:rPr>
      </w:pPr>
    </w:p>
    <w:p w14:paraId="5B94E117" w14:textId="77777777" w:rsidR="009B1A7D" w:rsidRDefault="009B1A7D">
      <w:pPr>
        <w:widowControl/>
        <w:spacing w:after="0" w:line="240" w:lineRule="auto"/>
        <w:jc w:val="center"/>
        <w:rPr>
          <w:rFonts w:ascii="Times New Roman" w:hAnsi="Times New Roman" w:cs="Times New Roman"/>
        </w:rPr>
      </w:pPr>
    </w:p>
    <w:p w14:paraId="798C0658" w14:textId="77777777" w:rsidR="009B1A7D" w:rsidRDefault="009B1A7D">
      <w:pPr>
        <w:widowControl/>
        <w:spacing w:after="0" w:line="240" w:lineRule="auto"/>
        <w:jc w:val="center"/>
        <w:rPr>
          <w:rFonts w:ascii="Times New Roman" w:hAnsi="Times New Roman" w:cs="Times New Roman"/>
        </w:rPr>
      </w:pPr>
    </w:p>
    <w:p w14:paraId="0BDC59C1" w14:textId="77777777" w:rsidR="009B1A7D" w:rsidRDefault="009B1A7D">
      <w:pPr>
        <w:widowControl/>
        <w:spacing w:after="0" w:line="240" w:lineRule="auto"/>
        <w:jc w:val="center"/>
        <w:rPr>
          <w:rFonts w:ascii="Times New Roman" w:hAnsi="Times New Roman" w:cs="Times New Roman"/>
        </w:rPr>
      </w:pPr>
    </w:p>
    <w:p w14:paraId="1F6BF74A" w14:textId="77777777" w:rsidR="009B1A7D" w:rsidRDefault="009B1A7D">
      <w:pPr>
        <w:widowControl/>
        <w:spacing w:after="0" w:line="240" w:lineRule="auto"/>
        <w:jc w:val="center"/>
        <w:rPr>
          <w:rFonts w:ascii="Times New Roman" w:hAnsi="Times New Roman" w:cs="Times New Roman"/>
        </w:rPr>
      </w:pPr>
    </w:p>
    <w:p w14:paraId="0BFA91E0" w14:textId="77777777" w:rsidR="009B1A7D" w:rsidRDefault="009B1A7D">
      <w:pPr>
        <w:widowControl/>
        <w:spacing w:after="0" w:line="240" w:lineRule="auto"/>
        <w:jc w:val="center"/>
        <w:rPr>
          <w:rFonts w:ascii="Times New Roman" w:hAnsi="Times New Roman" w:cs="Times New Roman"/>
        </w:rPr>
      </w:pPr>
    </w:p>
    <w:p w14:paraId="26BAF680" w14:textId="77777777" w:rsidR="009B1A7D" w:rsidRDefault="009B1A7D">
      <w:pPr>
        <w:widowControl/>
        <w:spacing w:after="0" w:line="240" w:lineRule="auto"/>
        <w:jc w:val="center"/>
        <w:rPr>
          <w:rFonts w:ascii="Times New Roman" w:hAnsi="Times New Roman" w:cs="Times New Roman"/>
        </w:rPr>
      </w:pPr>
    </w:p>
    <w:p w14:paraId="6D8F41D9" w14:textId="77777777" w:rsidR="009B1A7D" w:rsidRDefault="009B1A7D">
      <w:pPr>
        <w:widowControl/>
        <w:spacing w:after="0" w:line="240" w:lineRule="auto"/>
        <w:jc w:val="center"/>
        <w:rPr>
          <w:rFonts w:ascii="Times New Roman" w:hAnsi="Times New Roman" w:cs="Times New Roman"/>
        </w:rPr>
      </w:pPr>
    </w:p>
    <w:p w14:paraId="2BDE0843" w14:textId="77777777" w:rsidR="009B1A7D" w:rsidRDefault="00DA4AC6">
      <w:pPr>
        <w:pStyle w:val="TitleA"/>
      </w:pPr>
      <w:r>
        <w:t>A. TIKKETTAR</w:t>
      </w:r>
    </w:p>
    <w:p w14:paraId="7FEFB180" w14:textId="77777777" w:rsidR="009B1A7D" w:rsidRDefault="00DA4AC6">
      <w:pPr>
        <w:rPr>
          <w:rFonts w:ascii="Times New Roman" w:eastAsia="Times New Roman" w:hAnsi="Times New Roman" w:cs="Times New Roman"/>
          <w:b/>
          <w:bCs/>
        </w:rPr>
      </w:pPr>
      <w:r>
        <w:rPr>
          <w:rFonts w:ascii="Times New Roman" w:eastAsia="Times New Roman" w:hAnsi="Times New Roman" w:cs="Times New Roman"/>
          <w:b/>
          <w:bCs/>
        </w:rPr>
        <w:br w:type="page"/>
      </w:r>
    </w:p>
    <w:p w14:paraId="2979806D" w14:textId="77777777" w:rsidR="009B1A7D" w:rsidRDefault="00DA4AC6">
      <w:pPr>
        <w:widowControl/>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rPr>
      </w:pPr>
      <w:r>
        <w:rPr>
          <w:rFonts w:ascii="Times New Roman" w:eastAsia="Times New Roman" w:hAnsi="Times New Roman" w:cs="Times New Roman"/>
          <w:b/>
          <w:bCs/>
        </w:rPr>
        <w:lastRenderedPageBreak/>
        <w:t>TAGĦRIF LI GĦANDU JIDHER FUQ IL-PAKKETT TA’ BARRA</w:t>
      </w:r>
    </w:p>
    <w:p w14:paraId="35409211" w14:textId="77777777" w:rsidR="009B1A7D" w:rsidRDefault="009B1A7D">
      <w:pPr>
        <w:widowControl/>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rPr>
      </w:pPr>
    </w:p>
    <w:p w14:paraId="0930600F" w14:textId="77777777" w:rsidR="009B1A7D" w:rsidRDefault="00DA4AC6">
      <w:pPr>
        <w:widowControl/>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rPr>
      </w:pPr>
      <w:r>
        <w:rPr>
          <w:rFonts w:ascii="Times New Roman" w:eastAsia="Times New Roman" w:hAnsi="Times New Roman" w:cs="Times New Roman"/>
          <w:b/>
          <w:bCs/>
        </w:rPr>
        <w:t>KARTUNA TA’ BARRA (130 mg)</w:t>
      </w:r>
    </w:p>
    <w:p w14:paraId="1FE1D6AC" w14:textId="77777777" w:rsidR="009B1A7D" w:rsidRDefault="009B1A7D">
      <w:pPr>
        <w:widowControl/>
        <w:spacing w:after="0" w:line="240" w:lineRule="auto"/>
        <w:rPr>
          <w:rFonts w:ascii="Times New Roman" w:hAnsi="Times New Roman" w:cs="Times New Roman"/>
        </w:rPr>
      </w:pPr>
    </w:p>
    <w:p w14:paraId="35F5594E" w14:textId="77777777" w:rsidR="009B1A7D" w:rsidRDefault="009B1A7D">
      <w:pPr>
        <w:widowControl/>
        <w:spacing w:after="0" w:line="240" w:lineRule="auto"/>
        <w:rPr>
          <w:rFonts w:ascii="Times New Roman" w:hAnsi="Times New Roman" w:cs="Times New Roman"/>
        </w:rPr>
      </w:pPr>
    </w:p>
    <w:p w14:paraId="206FD07E" w14:textId="77777777" w:rsidR="009B1A7D" w:rsidRDefault="00DA4AC6">
      <w:pPr>
        <w:widowControl/>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b/>
          <w:bCs/>
        </w:rPr>
        <w:t>1.</w:t>
      </w:r>
      <w:r>
        <w:rPr>
          <w:rFonts w:ascii="Times New Roman" w:eastAsia="Times New Roman" w:hAnsi="Times New Roman" w:cs="Times New Roman"/>
          <w:b/>
          <w:bCs/>
        </w:rPr>
        <w:tab/>
        <w:t>ISEM TAL-PRODOTT MEDIĊINALI</w:t>
      </w:r>
    </w:p>
    <w:p w14:paraId="7C9E2C5D" w14:textId="77777777" w:rsidR="009B1A7D" w:rsidRDefault="009B1A7D">
      <w:pPr>
        <w:widowControl/>
        <w:spacing w:after="0" w:line="240" w:lineRule="auto"/>
        <w:rPr>
          <w:rFonts w:ascii="Times New Roman" w:hAnsi="Times New Roman" w:cs="Times New Roman"/>
        </w:rPr>
      </w:pPr>
    </w:p>
    <w:p w14:paraId="5B18EDA2" w14:textId="77777777" w:rsidR="009B1A7D" w:rsidRDefault="00DA4AC6">
      <w:pPr>
        <w:widowControl/>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Fymskina 130 mg konċentrat għal soluzzjoni għall-infużjoni </w:t>
      </w:r>
    </w:p>
    <w:p w14:paraId="666157CF" w14:textId="77777777" w:rsidR="009B1A7D" w:rsidRDefault="00DA4AC6">
      <w:pPr>
        <w:widowControl/>
        <w:spacing w:after="0" w:line="240" w:lineRule="auto"/>
        <w:rPr>
          <w:rFonts w:ascii="Times New Roman" w:eastAsia="Times New Roman" w:hAnsi="Times New Roman" w:cs="Times New Roman"/>
        </w:rPr>
      </w:pPr>
      <w:r>
        <w:rPr>
          <w:rFonts w:ascii="Times New Roman" w:eastAsia="Times New Roman" w:hAnsi="Times New Roman" w:cs="Times New Roman"/>
        </w:rPr>
        <w:t>ustekinumab</w:t>
      </w:r>
    </w:p>
    <w:p w14:paraId="3F7298FC" w14:textId="77777777" w:rsidR="009B1A7D" w:rsidRDefault="009B1A7D">
      <w:pPr>
        <w:widowControl/>
        <w:spacing w:after="0" w:line="240" w:lineRule="auto"/>
        <w:rPr>
          <w:rFonts w:ascii="Times New Roman" w:hAnsi="Times New Roman" w:cs="Times New Roman"/>
        </w:rPr>
      </w:pPr>
    </w:p>
    <w:p w14:paraId="2A63CDE5" w14:textId="77777777" w:rsidR="009B1A7D" w:rsidRDefault="009B1A7D">
      <w:pPr>
        <w:widowControl/>
        <w:spacing w:after="0" w:line="240" w:lineRule="auto"/>
        <w:rPr>
          <w:rFonts w:ascii="Times New Roman" w:hAnsi="Times New Roman" w:cs="Times New Roman"/>
        </w:rPr>
      </w:pPr>
    </w:p>
    <w:p w14:paraId="51DE9592" w14:textId="77777777" w:rsidR="009B1A7D" w:rsidRDefault="00DA4AC6">
      <w:pPr>
        <w:widowControl/>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b/>
          <w:bCs/>
        </w:rPr>
        <w:t>2.</w:t>
      </w:r>
      <w:r>
        <w:rPr>
          <w:rFonts w:ascii="Times New Roman" w:eastAsia="Times New Roman" w:hAnsi="Times New Roman" w:cs="Times New Roman"/>
          <w:b/>
          <w:bCs/>
        </w:rPr>
        <w:tab/>
        <w:t>DIKJARAZZJONI TAS-SUSTANZA(I) ATTIVA(I)</w:t>
      </w:r>
    </w:p>
    <w:p w14:paraId="631CD189" w14:textId="77777777" w:rsidR="009B1A7D" w:rsidRDefault="009B1A7D">
      <w:pPr>
        <w:widowControl/>
        <w:spacing w:after="0" w:line="240" w:lineRule="auto"/>
        <w:rPr>
          <w:rFonts w:ascii="Times New Roman" w:hAnsi="Times New Roman" w:cs="Times New Roman"/>
        </w:rPr>
      </w:pPr>
    </w:p>
    <w:p w14:paraId="639F6A41" w14:textId="77777777" w:rsidR="009B1A7D" w:rsidRDefault="00DA4AC6">
      <w:pPr>
        <w:widowControl/>
        <w:spacing w:after="0" w:line="240" w:lineRule="auto"/>
        <w:rPr>
          <w:rFonts w:ascii="Times New Roman" w:eastAsia="Times New Roman" w:hAnsi="Times New Roman" w:cs="Times New Roman"/>
        </w:rPr>
      </w:pPr>
      <w:r>
        <w:rPr>
          <w:rFonts w:ascii="Times New Roman" w:eastAsia="Times New Roman" w:hAnsi="Times New Roman" w:cs="Times New Roman"/>
        </w:rPr>
        <w:t>Kull kunjett fih 130 mg ta’ ustekinumab f’26 ml.</w:t>
      </w:r>
    </w:p>
    <w:p w14:paraId="75BC389F" w14:textId="77777777" w:rsidR="009B1A7D" w:rsidRDefault="009B1A7D">
      <w:pPr>
        <w:widowControl/>
        <w:spacing w:after="0" w:line="240" w:lineRule="auto"/>
        <w:rPr>
          <w:rFonts w:ascii="Times New Roman" w:hAnsi="Times New Roman" w:cs="Times New Roman"/>
        </w:rPr>
      </w:pPr>
    </w:p>
    <w:p w14:paraId="50D51303" w14:textId="77777777" w:rsidR="009B1A7D" w:rsidRDefault="009B1A7D">
      <w:pPr>
        <w:widowControl/>
        <w:spacing w:after="0" w:line="240" w:lineRule="auto"/>
        <w:rPr>
          <w:rFonts w:ascii="Times New Roman" w:hAnsi="Times New Roman" w:cs="Times New Roman"/>
        </w:rPr>
      </w:pPr>
    </w:p>
    <w:p w14:paraId="19473F9F" w14:textId="77777777" w:rsidR="009B1A7D" w:rsidRDefault="00DA4AC6">
      <w:pPr>
        <w:widowControl/>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b/>
          <w:bCs/>
        </w:rPr>
        <w:t>3.</w:t>
      </w:r>
      <w:r>
        <w:rPr>
          <w:rFonts w:ascii="Times New Roman" w:eastAsia="Times New Roman" w:hAnsi="Times New Roman" w:cs="Times New Roman"/>
          <w:b/>
          <w:bCs/>
        </w:rPr>
        <w:tab/>
        <w:t>LISTA TA’ EĊĊIPJENTI</w:t>
      </w:r>
    </w:p>
    <w:p w14:paraId="5D606EF5" w14:textId="77777777" w:rsidR="009B1A7D" w:rsidRDefault="009B1A7D">
      <w:pPr>
        <w:widowControl/>
        <w:spacing w:after="0" w:line="240" w:lineRule="auto"/>
        <w:rPr>
          <w:rFonts w:ascii="Times New Roman" w:hAnsi="Times New Roman" w:cs="Times New Roman"/>
        </w:rPr>
      </w:pPr>
    </w:p>
    <w:p w14:paraId="578D8FAF" w14:textId="77777777" w:rsidR="009B1A7D" w:rsidRDefault="00DA4AC6">
      <w:pPr>
        <w:widowControl/>
        <w:spacing w:after="0" w:line="240" w:lineRule="auto"/>
        <w:rPr>
          <w:rFonts w:ascii="Times New Roman" w:eastAsia="Times New Roman" w:hAnsi="Times New Roman" w:cs="Times New Roman"/>
        </w:rPr>
      </w:pPr>
      <w:r>
        <w:rPr>
          <w:rFonts w:ascii="Times New Roman" w:eastAsia="Times New Roman" w:hAnsi="Times New Roman" w:cs="Times New Roman"/>
        </w:rPr>
        <w:t>Eċċipjenti: EDTA disodium salt dihydrate, L-histidine, L-histidine monohydrochloride monohydrate, L-methionine, polysorbate 80, sucrose, ilma għall-injezzjoni.</w:t>
      </w:r>
    </w:p>
    <w:p w14:paraId="6CCE0EE1" w14:textId="77777777" w:rsidR="009B1A7D" w:rsidRDefault="009B1A7D">
      <w:pPr>
        <w:widowControl/>
        <w:spacing w:after="0" w:line="240" w:lineRule="auto"/>
        <w:rPr>
          <w:rFonts w:ascii="Times New Roman" w:hAnsi="Times New Roman" w:cs="Times New Roman"/>
        </w:rPr>
      </w:pPr>
    </w:p>
    <w:p w14:paraId="381DB391" w14:textId="77777777" w:rsidR="009B1A7D" w:rsidRDefault="009B1A7D">
      <w:pPr>
        <w:widowControl/>
        <w:spacing w:after="0" w:line="240" w:lineRule="auto"/>
        <w:rPr>
          <w:rFonts w:ascii="Times New Roman" w:hAnsi="Times New Roman" w:cs="Times New Roman"/>
        </w:rPr>
      </w:pPr>
    </w:p>
    <w:p w14:paraId="667E95D1" w14:textId="77777777" w:rsidR="009B1A7D" w:rsidRDefault="00DA4AC6">
      <w:pPr>
        <w:widowControl/>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b/>
          <w:bCs/>
        </w:rPr>
        <w:t>4.</w:t>
      </w:r>
      <w:r>
        <w:rPr>
          <w:rFonts w:ascii="Times New Roman" w:eastAsia="Times New Roman" w:hAnsi="Times New Roman" w:cs="Times New Roman"/>
          <w:b/>
          <w:bCs/>
        </w:rPr>
        <w:tab/>
        <w:t>GĦAMLA FARMAĊEWTIKA U KONTENUT</w:t>
      </w:r>
    </w:p>
    <w:p w14:paraId="21467275" w14:textId="77777777" w:rsidR="009B1A7D" w:rsidRDefault="009B1A7D">
      <w:pPr>
        <w:widowControl/>
        <w:spacing w:after="0" w:line="240" w:lineRule="auto"/>
        <w:rPr>
          <w:rFonts w:ascii="Times New Roman" w:hAnsi="Times New Roman" w:cs="Times New Roman"/>
        </w:rPr>
      </w:pPr>
    </w:p>
    <w:p w14:paraId="26A1ABD3" w14:textId="77777777" w:rsidR="009B1A7D" w:rsidRDefault="00DA4AC6">
      <w:pPr>
        <w:widowControl/>
        <w:spacing w:after="0" w:line="240" w:lineRule="auto"/>
        <w:rPr>
          <w:rFonts w:ascii="Times New Roman" w:eastAsia="Times New Roman" w:hAnsi="Times New Roman" w:cs="Times New Roman"/>
        </w:rPr>
      </w:pPr>
      <w:r>
        <w:rPr>
          <w:rFonts w:ascii="Times New Roman" w:eastAsia="Times New Roman" w:hAnsi="Times New Roman" w:cs="Times New Roman"/>
        </w:rPr>
        <w:t>Konċentrat għal Soluzzjoni għall-infużjoni</w:t>
      </w:r>
    </w:p>
    <w:p w14:paraId="234995C5" w14:textId="77777777" w:rsidR="009B1A7D" w:rsidRDefault="00DA4AC6">
      <w:pPr>
        <w:widowControl/>
        <w:spacing w:after="0" w:line="240" w:lineRule="auto"/>
        <w:rPr>
          <w:rFonts w:ascii="Times New Roman" w:eastAsia="Times New Roman" w:hAnsi="Times New Roman" w:cs="Times New Roman"/>
        </w:rPr>
      </w:pPr>
      <w:r>
        <w:rPr>
          <w:rFonts w:ascii="Times New Roman" w:eastAsia="Times New Roman" w:hAnsi="Times New Roman" w:cs="Times New Roman"/>
        </w:rPr>
        <w:t>130 mg/26 mL</w:t>
      </w:r>
    </w:p>
    <w:p w14:paraId="5903716B" w14:textId="77777777" w:rsidR="009B1A7D" w:rsidRDefault="00DA4AC6">
      <w:pPr>
        <w:widowControl/>
        <w:spacing w:after="0" w:line="240" w:lineRule="auto"/>
        <w:rPr>
          <w:rFonts w:ascii="Times New Roman" w:eastAsia="Times New Roman" w:hAnsi="Times New Roman" w:cs="Times New Roman"/>
        </w:rPr>
      </w:pPr>
      <w:r>
        <w:rPr>
          <w:rFonts w:ascii="Times New Roman" w:eastAsia="Times New Roman" w:hAnsi="Times New Roman" w:cs="Times New Roman"/>
        </w:rPr>
        <w:t>Kunjett wieħed</w:t>
      </w:r>
    </w:p>
    <w:p w14:paraId="74230151" w14:textId="77777777" w:rsidR="009B1A7D" w:rsidRDefault="009B1A7D">
      <w:pPr>
        <w:widowControl/>
        <w:spacing w:after="0" w:line="240" w:lineRule="auto"/>
        <w:rPr>
          <w:rFonts w:ascii="Times New Roman" w:hAnsi="Times New Roman" w:cs="Times New Roman"/>
        </w:rPr>
      </w:pPr>
    </w:p>
    <w:p w14:paraId="7DF66C65" w14:textId="77777777" w:rsidR="009B1A7D" w:rsidRDefault="009B1A7D">
      <w:pPr>
        <w:widowControl/>
        <w:spacing w:after="0" w:line="240" w:lineRule="auto"/>
        <w:rPr>
          <w:rFonts w:ascii="Times New Roman" w:hAnsi="Times New Roman" w:cs="Times New Roman"/>
        </w:rPr>
      </w:pPr>
    </w:p>
    <w:p w14:paraId="71A95526" w14:textId="77777777" w:rsidR="009B1A7D" w:rsidRDefault="00DA4AC6">
      <w:pPr>
        <w:widowControl/>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b/>
          <w:bCs/>
        </w:rPr>
        <w:t>5.</w:t>
      </w:r>
      <w:r>
        <w:rPr>
          <w:rFonts w:ascii="Times New Roman" w:eastAsia="Times New Roman" w:hAnsi="Times New Roman" w:cs="Times New Roman"/>
          <w:b/>
          <w:bCs/>
        </w:rPr>
        <w:tab/>
        <w:t>MOD TA’ KIF U MNEJN JINGĦATA</w:t>
      </w:r>
    </w:p>
    <w:p w14:paraId="083499C1" w14:textId="77777777" w:rsidR="009B1A7D" w:rsidRDefault="009B1A7D">
      <w:pPr>
        <w:widowControl/>
        <w:spacing w:after="0" w:line="240" w:lineRule="auto"/>
        <w:rPr>
          <w:rFonts w:ascii="Times New Roman" w:hAnsi="Times New Roman" w:cs="Times New Roman"/>
        </w:rPr>
      </w:pPr>
    </w:p>
    <w:p w14:paraId="64FB39D5" w14:textId="77777777" w:rsidR="009B1A7D" w:rsidRDefault="00DA4AC6">
      <w:pPr>
        <w:widowControl/>
        <w:spacing w:after="0" w:line="240" w:lineRule="auto"/>
        <w:rPr>
          <w:rFonts w:ascii="Times New Roman" w:eastAsia="Times New Roman" w:hAnsi="Times New Roman" w:cs="Times New Roman"/>
        </w:rPr>
      </w:pPr>
      <w:r>
        <w:rPr>
          <w:rFonts w:ascii="Times New Roman" w:eastAsia="Times New Roman" w:hAnsi="Times New Roman" w:cs="Times New Roman"/>
        </w:rPr>
        <w:t>Tħawwadx.</w:t>
      </w:r>
    </w:p>
    <w:p w14:paraId="14E68D7A" w14:textId="77777777" w:rsidR="009B1A7D" w:rsidRDefault="00DA4AC6">
      <w:pPr>
        <w:widowControl/>
        <w:spacing w:after="0" w:line="240" w:lineRule="auto"/>
        <w:rPr>
          <w:rFonts w:ascii="Times New Roman" w:eastAsia="Times New Roman" w:hAnsi="Times New Roman" w:cs="Times New Roman"/>
        </w:rPr>
      </w:pPr>
      <w:r>
        <w:rPr>
          <w:rFonts w:ascii="Times New Roman" w:eastAsia="Times New Roman" w:hAnsi="Times New Roman" w:cs="Times New Roman"/>
        </w:rPr>
        <w:t>Aqra l-fuljett ta’ tagħrif qabel l-użu.</w:t>
      </w:r>
    </w:p>
    <w:p w14:paraId="6BCE46C7" w14:textId="77777777" w:rsidR="009B1A7D" w:rsidRDefault="00DA4AC6">
      <w:pPr>
        <w:widowControl/>
        <w:spacing w:after="0" w:line="240" w:lineRule="auto"/>
        <w:rPr>
          <w:rFonts w:ascii="Times New Roman" w:eastAsia="Times New Roman" w:hAnsi="Times New Roman" w:cs="Times New Roman"/>
        </w:rPr>
      </w:pPr>
      <w:r>
        <w:rPr>
          <w:rFonts w:ascii="Times New Roman" w:eastAsia="Times New Roman" w:hAnsi="Times New Roman" w:cs="Times New Roman"/>
        </w:rPr>
        <w:t>Għall-użu ta’ darba biss.</w:t>
      </w:r>
    </w:p>
    <w:p w14:paraId="637E28BE" w14:textId="77777777" w:rsidR="009B1A7D" w:rsidRDefault="00DA4AC6">
      <w:pPr>
        <w:widowControl/>
        <w:spacing w:after="0" w:line="240" w:lineRule="auto"/>
        <w:rPr>
          <w:rFonts w:ascii="Times New Roman" w:eastAsia="Times New Roman" w:hAnsi="Times New Roman" w:cs="Times New Roman"/>
        </w:rPr>
      </w:pPr>
      <w:r>
        <w:rPr>
          <w:rFonts w:ascii="Times New Roman" w:eastAsia="Times New Roman" w:hAnsi="Times New Roman" w:cs="Times New Roman"/>
        </w:rPr>
        <w:t>Użu fil-vini wara dilwizzjoni.</w:t>
      </w:r>
    </w:p>
    <w:p w14:paraId="79EDE2F4" w14:textId="77777777" w:rsidR="009B1A7D" w:rsidRDefault="009B1A7D">
      <w:pPr>
        <w:widowControl/>
        <w:spacing w:after="0" w:line="240" w:lineRule="auto"/>
        <w:rPr>
          <w:rFonts w:ascii="Times New Roman" w:hAnsi="Times New Roman" w:cs="Times New Roman"/>
        </w:rPr>
      </w:pPr>
    </w:p>
    <w:p w14:paraId="362893FE" w14:textId="77777777" w:rsidR="009B1A7D" w:rsidRDefault="009B1A7D">
      <w:pPr>
        <w:widowControl/>
        <w:spacing w:after="0" w:line="240" w:lineRule="auto"/>
        <w:rPr>
          <w:rFonts w:ascii="Times New Roman" w:hAnsi="Times New Roman" w:cs="Times New Roman"/>
        </w:rPr>
      </w:pPr>
    </w:p>
    <w:p w14:paraId="4DC239BC" w14:textId="77777777" w:rsidR="009B1A7D" w:rsidRDefault="00DA4AC6">
      <w:pPr>
        <w:widowControl/>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b/>
          <w:bCs/>
        </w:rPr>
        <w:t>6.</w:t>
      </w:r>
      <w:r>
        <w:rPr>
          <w:rFonts w:ascii="Times New Roman" w:eastAsia="Times New Roman" w:hAnsi="Times New Roman" w:cs="Times New Roman"/>
          <w:b/>
          <w:bCs/>
        </w:rPr>
        <w:tab/>
        <w:t>TWISSIJA SPEĊJALI LI L-PRODOTT MEDIĊINALI GĦANDU JINŻAMM FEJN MA JIDHIRX U MA JINTLAĦAQX MIT-TFAL</w:t>
      </w:r>
    </w:p>
    <w:p w14:paraId="2F2DBF8F" w14:textId="77777777" w:rsidR="009B1A7D" w:rsidRDefault="009B1A7D">
      <w:pPr>
        <w:widowControl/>
        <w:spacing w:after="0" w:line="240" w:lineRule="auto"/>
        <w:rPr>
          <w:rFonts w:ascii="Times New Roman" w:hAnsi="Times New Roman" w:cs="Times New Roman"/>
        </w:rPr>
      </w:pPr>
    </w:p>
    <w:p w14:paraId="091A97C3" w14:textId="77777777" w:rsidR="009B1A7D" w:rsidRDefault="00DA4AC6">
      <w:pPr>
        <w:widowControl/>
        <w:spacing w:after="0" w:line="240" w:lineRule="auto"/>
        <w:rPr>
          <w:rFonts w:ascii="Times New Roman" w:eastAsia="Times New Roman" w:hAnsi="Times New Roman" w:cs="Times New Roman"/>
        </w:rPr>
      </w:pPr>
      <w:r>
        <w:rPr>
          <w:rFonts w:ascii="Times New Roman" w:eastAsia="Times New Roman" w:hAnsi="Times New Roman" w:cs="Times New Roman"/>
        </w:rPr>
        <w:t>Żomm fejn ma jidhirx u ma jintlaħaqx mit-tfal.</w:t>
      </w:r>
    </w:p>
    <w:p w14:paraId="5C3CB9E7" w14:textId="77777777" w:rsidR="009B1A7D" w:rsidRDefault="009B1A7D">
      <w:pPr>
        <w:widowControl/>
        <w:spacing w:after="0" w:line="240" w:lineRule="auto"/>
        <w:rPr>
          <w:rFonts w:ascii="Times New Roman" w:hAnsi="Times New Roman" w:cs="Times New Roman"/>
        </w:rPr>
      </w:pPr>
    </w:p>
    <w:p w14:paraId="20B4B740" w14:textId="77777777" w:rsidR="009B1A7D" w:rsidRDefault="009B1A7D">
      <w:pPr>
        <w:widowControl/>
        <w:spacing w:after="0" w:line="240" w:lineRule="auto"/>
        <w:rPr>
          <w:rFonts w:ascii="Times New Roman" w:hAnsi="Times New Roman" w:cs="Times New Roman"/>
        </w:rPr>
      </w:pPr>
    </w:p>
    <w:p w14:paraId="4FE6CE0B" w14:textId="77777777" w:rsidR="009B1A7D" w:rsidRDefault="00DA4AC6">
      <w:pPr>
        <w:widowControl/>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b/>
          <w:bCs/>
        </w:rPr>
        <w:t>7.</w:t>
      </w:r>
      <w:r>
        <w:rPr>
          <w:rFonts w:ascii="Times New Roman" w:eastAsia="Times New Roman" w:hAnsi="Times New Roman" w:cs="Times New Roman"/>
          <w:b/>
          <w:bCs/>
        </w:rPr>
        <w:tab/>
        <w:t>TWISSIJA(IET) SPEĊJALI OĦRA, JEKK MEĦTIEĠA</w:t>
      </w:r>
    </w:p>
    <w:p w14:paraId="647B53E3" w14:textId="77777777" w:rsidR="009B1A7D" w:rsidRDefault="009B1A7D">
      <w:pPr>
        <w:widowControl/>
        <w:spacing w:after="0" w:line="240" w:lineRule="auto"/>
        <w:rPr>
          <w:rFonts w:ascii="Times New Roman" w:hAnsi="Times New Roman" w:cs="Times New Roman"/>
        </w:rPr>
      </w:pPr>
    </w:p>
    <w:p w14:paraId="6A4E07C6" w14:textId="77777777" w:rsidR="009B1A7D" w:rsidRDefault="009B1A7D">
      <w:pPr>
        <w:widowControl/>
        <w:spacing w:after="0" w:line="240" w:lineRule="auto"/>
        <w:rPr>
          <w:rFonts w:ascii="Times New Roman" w:hAnsi="Times New Roman" w:cs="Times New Roman"/>
        </w:rPr>
      </w:pPr>
    </w:p>
    <w:p w14:paraId="4E8D2EBD" w14:textId="77777777" w:rsidR="009B1A7D" w:rsidRDefault="00DA4AC6">
      <w:pPr>
        <w:widowControl/>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b/>
          <w:bCs/>
        </w:rPr>
        <w:t>8.</w:t>
      </w:r>
      <w:r>
        <w:rPr>
          <w:rFonts w:ascii="Times New Roman" w:eastAsia="Times New Roman" w:hAnsi="Times New Roman" w:cs="Times New Roman"/>
          <w:b/>
          <w:bCs/>
        </w:rPr>
        <w:tab/>
        <w:t>DATA TA’ SKADENZA</w:t>
      </w:r>
    </w:p>
    <w:p w14:paraId="1946F383" w14:textId="77777777" w:rsidR="009B1A7D" w:rsidRDefault="009B1A7D">
      <w:pPr>
        <w:widowControl/>
        <w:spacing w:after="0" w:line="240" w:lineRule="auto"/>
        <w:rPr>
          <w:rFonts w:ascii="Times New Roman" w:hAnsi="Times New Roman" w:cs="Times New Roman"/>
        </w:rPr>
      </w:pPr>
    </w:p>
    <w:p w14:paraId="51F89CD0" w14:textId="77777777" w:rsidR="009B1A7D" w:rsidRDefault="00DA4AC6">
      <w:pPr>
        <w:widowControl/>
        <w:spacing w:after="0" w:line="240" w:lineRule="auto"/>
        <w:rPr>
          <w:rFonts w:ascii="Times New Roman" w:eastAsia="Times New Roman" w:hAnsi="Times New Roman" w:cs="Times New Roman"/>
        </w:rPr>
      </w:pPr>
      <w:r>
        <w:rPr>
          <w:rFonts w:ascii="Times New Roman" w:eastAsia="Times New Roman" w:hAnsi="Times New Roman" w:cs="Times New Roman"/>
        </w:rPr>
        <w:t>EXP</w:t>
      </w:r>
    </w:p>
    <w:p w14:paraId="49A4C88E" w14:textId="77777777" w:rsidR="009B1A7D" w:rsidRDefault="009B1A7D">
      <w:pPr>
        <w:widowControl/>
        <w:spacing w:after="0" w:line="240" w:lineRule="auto"/>
        <w:rPr>
          <w:rFonts w:ascii="Times New Roman" w:hAnsi="Times New Roman" w:cs="Times New Roman"/>
        </w:rPr>
      </w:pPr>
    </w:p>
    <w:p w14:paraId="51AEC621" w14:textId="77777777" w:rsidR="009B1A7D" w:rsidRDefault="009B1A7D">
      <w:pPr>
        <w:widowControl/>
        <w:spacing w:after="0" w:line="240" w:lineRule="auto"/>
        <w:rPr>
          <w:rFonts w:ascii="Times New Roman" w:hAnsi="Times New Roman" w:cs="Times New Roman"/>
        </w:rPr>
      </w:pPr>
    </w:p>
    <w:p w14:paraId="38F3B1F6" w14:textId="77777777" w:rsidR="009B1A7D" w:rsidRDefault="00DA4AC6">
      <w:pPr>
        <w:keepNext/>
        <w:keepLines/>
        <w:widowControl/>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b/>
          <w:bCs/>
        </w:rPr>
        <w:lastRenderedPageBreak/>
        <w:t>9.</w:t>
      </w:r>
      <w:r>
        <w:rPr>
          <w:rFonts w:ascii="Times New Roman" w:eastAsia="Times New Roman" w:hAnsi="Times New Roman" w:cs="Times New Roman"/>
          <w:b/>
          <w:bCs/>
        </w:rPr>
        <w:tab/>
        <w:t>KONDIZZJONIJIET SPEĊJALI TA’ KIF JINĦAŻEN</w:t>
      </w:r>
    </w:p>
    <w:p w14:paraId="77FEF943" w14:textId="77777777" w:rsidR="009B1A7D" w:rsidRDefault="009B1A7D">
      <w:pPr>
        <w:keepNext/>
        <w:keepLines/>
        <w:widowControl/>
        <w:spacing w:after="0" w:line="240" w:lineRule="auto"/>
        <w:rPr>
          <w:rFonts w:ascii="Times New Roman" w:hAnsi="Times New Roman" w:cs="Times New Roman"/>
        </w:rPr>
      </w:pPr>
    </w:p>
    <w:p w14:paraId="0BAD89D0" w14:textId="77777777" w:rsidR="009B1A7D" w:rsidRDefault="00DA4AC6">
      <w:pPr>
        <w:keepNext/>
        <w:keepLines/>
        <w:widowControl/>
        <w:spacing w:after="0" w:line="240" w:lineRule="auto"/>
        <w:rPr>
          <w:rFonts w:ascii="Times New Roman" w:eastAsia="Times New Roman" w:hAnsi="Times New Roman" w:cs="Times New Roman"/>
        </w:rPr>
      </w:pPr>
      <w:r>
        <w:rPr>
          <w:rFonts w:ascii="Times New Roman" w:eastAsia="Times New Roman" w:hAnsi="Times New Roman" w:cs="Times New Roman"/>
        </w:rPr>
        <w:t>Aħżen fi friġġ.</w:t>
      </w:r>
    </w:p>
    <w:p w14:paraId="1B8C9774" w14:textId="77777777" w:rsidR="009B1A7D" w:rsidRDefault="00DA4AC6">
      <w:pPr>
        <w:keepNext/>
        <w:keepLines/>
        <w:widowControl/>
        <w:spacing w:after="0" w:line="240" w:lineRule="auto"/>
        <w:rPr>
          <w:rFonts w:ascii="Times New Roman" w:eastAsia="Times New Roman" w:hAnsi="Times New Roman" w:cs="Times New Roman"/>
        </w:rPr>
      </w:pPr>
      <w:r>
        <w:rPr>
          <w:rFonts w:ascii="Times New Roman" w:eastAsia="Times New Roman" w:hAnsi="Times New Roman" w:cs="Times New Roman"/>
        </w:rPr>
        <w:t>Tagħmlux fil-friża.</w:t>
      </w:r>
    </w:p>
    <w:p w14:paraId="7B9AFB07" w14:textId="77777777" w:rsidR="009B1A7D" w:rsidRDefault="00DA4AC6">
      <w:pPr>
        <w:keepNext/>
        <w:keepLines/>
        <w:widowControl/>
        <w:spacing w:after="0" w:line="240" w:lineRule="auto"/>
        <w:rPr>
          <w:rFonts w:ascii="Times New Roman" w:eastAsia="Times New Roman" w:hAnsi="Times New Roman" w:cs="Times New Roman"/>
        </w:rPr>
      </w:pPr>
      <w:r>
        <w:rPr>
          <w:rFonts w:ascii="Times New Roman" w:eastAsia="Times New Roman" w:hAnsi="Times New Roman" w:cs="Times New Roman"/>
        </w:rPr>
        <w:t>Żomm il-kunjett fil-kartuna ta’ barra sabiex tilqa’ mid-dawl.</w:t>
      </w:r>
    </w:p>
    <w:p w14:paraId="039D3D19" w14:textId="77777777" w:rsidR="009B1A7D" w:rsidRDefault="009B1A7D">
      <w:pPr>
        <w:widowControl/>
        <w:spacing w:after="0" w:line="240" w:lineRule="auto"/>
        <w:rPr>
          <w:rFonts w:ascii="Times New Roman" w:hAnsi="Times New Roman" w:cs="Times New Roman"/>
        </w:rPr>
      </w:pPr>
    </w:p>
    <w:p w14:paraId="423D9DCE" w14:textId="77777777" w:rsidR="009B1A7D" w:rsidRDefault="009B1A7D">
      <w:pPr>
        <w:widowControl/>
        <w:spacing w:after="0" w:line="240" w:lineRule="auto"/>
        <w:rPr>
          <w:rFonts w:ascii="Times New Roman" w:hAnsi="Times New Roman" w:cs="Times New Roman"/>
        </w:rPr>
      </w:pPr>
    </w:p>
    <w:p w14:paraId="50DBCABE" w14:textId="77777777" w:rsidR="009B1A7D" w:rsidRDefault="00DA4AC6">
      <w:pPr>
        <w:widowControl/>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b/>
          <w:bCs/>
        </w:rPr>
        <w:t>10.</w:t>
      </w:r>
      <w:r>
        <w:rPr>
          <w:rFonts w:ascii="Times New Roman" w:eastAsia="Times New Roman" w:hAnsi="Times New Roman" w:cs="Times New Roman"/>
          <w:b/>
          <w:bCs/>
        </w:rPr>
        <w:tab/>
        <w:t>PREKAWZJONIJIET SPEĊJALI GĦAR-RIMI TA’ PRODOTTI MEDIĊINALI MHUX UŻATI JEW SKART MINN DAWN IL-PRODOTTI MEDIĊINALI, JEKK HEMM BŻONN</w:t>
      </w:r>
    </w:p>
    <w:p w14:paraId="1AFDABE0" w14:textId="77777777" w:rsidR="009B1A7D" w:rsidRDefault="009B1A7D">
      <w:pPr>
        <w:widowControl/>
        <w:spacing w:after="0" w:line="240" w:lineRule="auto"/>
        <w:rPr>
          <w:rFonts w:ascii="Times New Roman" w:hAnsi="Times New Roman" w:cs="Times New Roman"/>
        </w:rPr>
      </w:pPr>
    </w:p>
    <w:p w14:paraId="10B7637B" w14:textId="77777777" w:rsidR="009B1A7D" w:rsidRDefault="009B1A7D">
      <w:pPr>
        <w:widowControl/>
        <w:spacing w:after="0" w:line="240" w:lineRule="auto"/>
        <w:rPr>
          <w:rFonts w:ascii="Times New Roman" w:hAnsi="Times New Roman" w:cs="Times New Roman"/>
        </w:rPr>
      </w:pPr>
    </w:p>
    <w:p w14:paraId="66701483" w14:textId="77777777" w:rsidR="009B1A7D" w:rsidRDefault="00DA4AC6">
      <w:pPr>
        <w:widowControl/>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b/>
          <w:bCs/>
        </w:rPr>
        <w:t>11.</w:t>
      </w:r>
      <w:r>
        <w:rPr>
          <w:rFonts w:ascii="Times New Roman" w:eastAsia="Times New Roman" w:hAnsi="Times New Roman" w:cs="Times New Roman"/>
          <w:b/>
          <w:bCs/>
        </w:rPr>
        <w:tab/>
        <w:t>ISEM U INDIRIZZ TAD-DETENTUR TAL-AWTORIZZAZZJONI GĦAT-TQEGĦID FIS-SUQ</w:t>
      </w:r>
    </w:p>
    <w:p w14:paraId="74CFD395" w14:textId="77777777" w:rsidR="009B1A7D" w:rsidRDefault="009B1A7D">
      <w:pPr>
        <w:widowControl/>
        <w:spacing w:after="0" w:line="240" w:lineRule="auto"/>
        <w:rPr>
          <w:rFonts w:ascii="Times New Roman" w:hAnsi="Times New Roman" w:cs="Times New Roman"/>
        </w:rPr>
      </w:pPr>
    </w:p>
    <w:p w14:paraId="63F4EDD8" w14:textId="77777777" w:rsidR="009B1A7D" w:rsidRDefault="00DA4AC6">
      <w:pPr>
        <w:pStyle w:val="Textkrper"/>
      </w:pPr>
      <w:bookmarkStart w:id="33" w:name="_Hlk127883033"/>
      <w:r>
        <w:t>Formycon AG</w:t>
      </w:r>
    </w:p>
    <w:p w14:paraId="465554E7" w14:textId="77777777" w:rsidR="009B1A7D" w:rsidRDefault="00DA4AC6">
      <w:pPr>
        <w:pStyle w:val="Textkrper"/>
      </w:pPr>
      <w:r>
        <w:t>Fraunhoferstraße 15</w:t>
      </w:r>
    </w:p>
    <w:p w14:paraId="52A70F2A" w14:textId="77777777" w:rsidR="009B1A7D" w:rsidRDefault="00DA4AC6">
      <w:pPr>
        <w:pStyle w:val="Textkrper"/>
      </w:pPr>
      <w:r>
        <w:t>82152 Martinsried/Planegg</w:t>
      </w:r>
    </w:p>
    <w:p w14:paraId="6DFD91A7" w14:textId="77777777" w:rsidR="009B1A7D" w:rsidRDefault="00DA4AC6">
      <w:pPr>
        <w:pStyle w:val="Textkrper"/>
      </w:pPr>
      <w:r>
        <w:t>Il-Ġermanja</w:t>
      </w:r>
    </w:p>
    <w:bookmarkEnd w:id="33"/>
    <w:p w14:paraId="33C993E1" w14:textId="77777777" w:rsidR="009B1A7D" w:rsidRDefault="009B1A7D">
      <w:pPr>
        <w:widowControl/>
        <w:spacing w:after="0" w:line="240" w:lineRule="auto"/>
        <w:rPr>
          <w:rFonts w:ascii="Times New Roman" w:hAnsi="Times New Roman" w:cs="Times New Roman"/>
        </w:rPr>
      </w:pPr>
    </w:p>
    <w:p w14:paraId="573ADAE8" w14:textId="77777777" w:rsidR="009B1A7D" w:rsidRDefault="009B1A7D">
      <w:pPr>
        <w:widowControl/>
        <w:spacing w:after="0" w:line="240" w:lineRule="auto"/>
        <w:rPr>
          <w:rFonts w:ascii="Times New Roman" w:hAnsi="Times New Roman" w:cs="Times New Roman"/>
        </w:rPr>
      </w:pPr>
    </w:p>
    <w:p w14:paraId="07ECCAA7" w14:textId="77777777" w:rsidR="009B1A7D" w:rsidRDefault="00DA4AC6">
      <w:pPr>
        <w:widowControl/>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b/>
          <w:bCs/>
        </w:rPr>
        <w:t>12.</w:t>
      </w:r>
      <w:r>
        <w:rPr>
          <w:rFonts w:ascii="Times New Roman" w:eastAsia="Times New Roman" w:hAnsi="Times New Roman" w:cs="Times New Roman"/>
          <w:b/>
          <w:bCs/>
        </w:rPr>
        <w:tab/>
        <w:t>NUMRU(I) TAL-AWTORIZZAZZJONI GĦAT-TQEGĦID FIS-SUQ</w:t>
      </w:r>
    </w:p>
    <w:p w14:paraId="22273060" w14:textId="77777777" w:rsidR="009B1A7D" w:rsidRDefault="009B1A7D">
      <w:pPr>
        <w:widowControl/>
        <w:spacing w:after="0" w:line="240" w:lineRule="auto"/>
        <w:rPr>
          <w:rFonts w:ascii="Times New Roman" w:hAnsi="Times New Roman" w:cs="Times New Roman"/>
        </w:rPr>
      </w:pPr>
    </w:p>
    <w:p w14:paraId="5477A632" w14:textId="77777777" w:rsidR="009B1A7D" w:rsidRDefault="00DA4AC6">
      <w:pPr>
        <w:widowControl/>
        <w:spacing w:after="0" w:line="240" w:lineRule="auto"/>
        <w:rPr>
          <w:rFonts w:ascii="Times New Roman" w:eastAsia="Times New Roman" w:hAnsi="Times New Roman" w:cs="Times New Roman"/>
        </w:rPr>
      </w:pPr>
      <w:r>
        <w:rPr>
          <w:rFonts w:ascii="Times New Roman" w:eastAsia="Times New Roman" w:hAnsi="Times New Roman" w:cs="Times New Roman"/>
        </w:rPr>
        <w:t>EU/1/24/1862/003</w:t>
      </w:r>
    </w:p>
    <w:p w14:paraId="0D2FA568" w14:textId="77777777" w:rsidR="009B1A7D" w:rsidRDefault="009B1A7D">
      <w:pPr>
        <w:widowControl/>
        <w:spacing w:after="0" w:line="240" w:lineRule="auto"/>
        <w:rPr>
          <w:rFonts w:ascii="Times New Roman" w:hAnsi="Times New Roman" w:cs="Times New Roman"/>
        </w:rPr>
      </w:pPr>
    </w:p>
    <w:p w14:paraId="77E94711" w14:textId="77777777" w:rsidR="009B1A7D" w:rsidRDefault="009B1A7D">
      <w:pPr>
        <w:widowControl/>
        <w:spacing w:after="0" w:line="240" w:lineRule="auto"/>
        <w:rPr>
          <w:rFonts w:ascii="Times New Roman" w:hAnsi="Times New Roman" w:cs="Times New Roman"/>
        </w:rPr>
      </w:pPr>
    </w:p>
    <w:p w14:paraId="4B585189" w14:textId="77777777" w:rsidR="009B1A7D" w:rsidRDefault="00DA4AC6">
      <w:pPr>
        <w:widowControl/>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b/>
          <w:bCs/>
        </w:rPr>
        <w:t>13.</w:t>
      </w:r>
      <w:r>
        <w:rPr>
          <w:rFonts w:ascii="Times New Roman" w:eastAsia="Times New Roman" w:hAnsi="Times New Roman" w:cs="Times New Roman"/>
          <w:b/>
          <w:bCs/>
        </w:rPr>
        <w:tab/>
        <w:t>NUMRU TAL-LOTT</w:t>
      </w:r>
    </w:p>
    <w:p w14:paraId="163CC013" w14:textId="77777777" w:rsidR="009B1A7D" w:rsidRDefault="009B1A7D">
      <w:pPr>
        <w:widowControl/>
        <w:spacing w:after="0" w:line="240" w:lineRule="auto"/>
        <w:rPr>
          <w:rFonts w:ascii="Times New Roman" w:hAnsi="Times New Roman" w:cs="Times New Roman"/>
        </w:rPr>
      </w:pPr>
    </w:p>
    <w:p w14:paraId="33A1616F" w14:textId="77777777" w:rsidR="009B1A7D" w:rsidRDefault="00DA4AC6">
      <w:pPr>
        <w:widowControl/>
        <w:spacing w:after="0" w:line="240" w:lineRule="auto"/>
        <w:rPr>
          <w:rFonts w:ascii="Times New Roman" w:eastAsia="Times New Roman" w:hAnsi="Times New Roman" w:cs="Times New Roman"/>
        </w:rPr>
      </w:pPr>
      <w:r>
        <w:rPr>
          <w:rFonts w:ascii="Times New Roman" w:eastAsia="Times New Roman" w:hAnsi="Times New Roman" w:cs="Times New Roman"/>
        </w:rPr>
        <w:t>Lott</w:t>
      </w:r>
    </w:p>
    <w:p w14:paraId="5123B292" w14:textId="77777777" w:rsidR="009B1A7D" w:rsidRDefault="009B1A7D">
      <w:pPr>
        <w:widowControl/>
        <w:spacing w:after="0" w:line="240" w:lineRule="auto"/>
        <w:rPr>
          <w:rFonts w:ascii="Times New Roman" w:hAnsi="Times New Roman" w:cs="Times New Roman"/>
        </w:rPr>
      </w:pPr>
    </w:p>
    <w:p w14:paraId="61865D4F" w14:textId="77777777" w:rsidR="009B1A7D" w:rsidRDefault="009B1A7D">
      <w:pPr>
        <w:widowControl/>
        <w:spacing w:after="0" w:line="240" w:lineRule="auto"/>
        <w:rPr>
          <w:rFonts w:ascii="Times New Roman" w:hAnsi="Times New Roman" w:cs="Times New Roman"/>
        </w:rPr>
      </w:pPr>
    </w:p>
    <w:p w14:paraId="7AB68A78" w14:textId="77777777" w:rsidR="009B1A7D" w:rsidRDefault="00DA4AC6">
      <w:pPr>
        <w:widowControl/>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b/>
          <w:bCs/>
        </w:rPr>
        <w:t>14.</w:t>
      </w:r>
      <w:r>
        <w:rPr>
          <w:rFonts w:ascii="Times New Roman" w:eastAsia="Times New Roman" w:hAnsi="Times New Roman" w:cs="Times New Roman"/>
          <w:b/>
          <w:bCs/>
        </w:rPr>
        <w:tab/>
        <w:t>KLASSIFIKAZZJONI ĠENERALI TA’ KIF JINGĦATA</w:t>
      </w:r>
    </w:p>
    <w:p w14:paraId="47EB1794" w14:textId="77777777" w:rsidR="009B1A7D" w:rsidRDefault="009B1A7D">
      <w:pPr>
        <w:widowControl/>
        <w:spacing w:after="0" w:line="240" w:lineRule="auto"/>
        <w:rPr>
          <w:rFonts w:ascii="Times New Roman" w:hAnsi="Times New Roman" w:cs="Times New Roman"/>
        </w:rPr>
      </w:pPr>
    </w:p>
    <w:p w14:paraId="20F45784" w14:textId="77777777" w:rsidR="009B1A7D" w:rsidRDefault="009B1A7D">
      <w:pPr>
        <w:widowControl/>
        <w:spacing w:after="0" w:line="240" w:lineRule="auto"/>
        <w:rPr>
          <w:rFonts w:ascii="Times New Roman" w:hAnsi="Times New Roman" w:cs="Times New Roman"/>
        </w:rPr>
      </w:pPr>
    </w:p>
    <w:p w14:paraId="58CE391F" w14:textId="77777777" w:rsidR="009B1A7D" w:rsidRDefault="00DA4AC6">
      <w:pPr>
        <w:widowControl/>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b/>
          <w:bCs/>
        </w:rPr>
        <w:t>15.</w:t>
      </w:r>
      <w:r>
        <w:rPr>
          <w:rFonts w:ascii="Times New Roman" w:eastAsia="Times New Roman" w:hAnsi="Times New Roman" w:cs="Times New Roman"/>
          <w:b/>
          <w:bCs/>
        </w:rPr>
        <w:tab/>
        <w:t>ISTRUZZJONIJIET DWAR L-UŻU</w:t>
      </w:r>
    </w:p>
    <w:p w14:paraId="7A722FC0" w14:textId="77777777" w:rsidR="009B1A7D" w:rsidRDefault="009B1A7D">
      <w:pPr>
        <w:widowControl/>
        <w:spacing w:after="0" w:line="240" w:lineRule="auto"/>
        <w:rPr>
          <w:rFonts w:ascii="Times New Roman" w:hAnsi="Times New Roman" w:cs="Times New Roman"/>
        </w:rPr>
      </w:pPr>
    </w:p>
    <w:p w14:paraId="099EE29F" w14:textId="77777777" w:rsidR="009B1A7D" w:rsidRDefault="009B1A7D">
      <w:pPr>
        <w:widowControl/>
        <w:spacing w:after="0" w:line="240" w:lineRule="auto"/>
        <w:rPr>
          <w:rFonts w:ascii="Times New Roman" w:hAnsi="Times New Roman" w:cs="Times New Roman"/>
        </w:rPr>
      </w:pPr>
    </w:p>
    <w:p w14:paraId="2F68A9A1" w14:textId="77777777" w:rsidR="009B1A7D" w:rsidRDefault="00DA4AC6">
      <w:pPr>
        <w:widowControl/>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b/>
          <w:bCs/>
        </w:rPr>
        <w:t>16.</w:t>
      </w:r>
      <w:r>
        <w:rPr>
          <w:rFonts w:ascii="Times New Roman" w:eastAsia="Times New Roman" w:hAnsi="Times New Roman" w:cs="Times New Roman"/>
          <w:b/>
          <w:bCs/>
        </w:rPr>
        <w:tab/>
        <w:t>INFORMAZZJONI BIL-BRAILLE</w:t>
      </w:r>
    </w:p>
    <w:p w14:paraId="5D406459" w14:textId="77777777" w:rsidR="009B1A7D" w:rsidRDefault="009B1A7D">
      <w:pPr>
        <w:widowControl/>
        <w:spacing w:after="0" w:line="240" w:lineRule="auto"/>
        <w:rPr>
          <w:rFonts w:ascii="Times New Roman" w:hAnsi="Times New Roman" w:cs="Times New Roman"/>
        </w:rPr>
      </w:pPr>
    </w:p>
    <w:p w14:paraId="0A568287" w14:textId="77777777" w:rsidR="009B1A7D" w:rsidRDefault="00DA4AC6">
      <w:pPr>
        <w:widowControl/>
        <w:spacing w:after="0" w:line="240" w:lineRule="auto"/>
        <w:rPr>
          <w:rFonts w:ascii="Times New Roman" w:eastAsia="Times New Roman" w:hAnsi="Times New Roman" w:cs="Times New Roman"/>
        </w:rPr>
      </w:pPr>
      <w:r>
        <w:rPr>
          <w:rFonts w:ascii="Times New Roman" w:eastAsia="Times New Roman" w:hAnsi="Times New Roman" w:cs="Times New Roman"/>
          <w:highlight w:val="lightGray"/>
        </w:rPr>
        <w:t>Il-ġustifikazzjoni biex ma jkunx inkluż il-Braille hija aċċettata.</w:t>
      </w:r>
    </w:p>
    <w:p w14:paraId="33DA2081" w14:textId="77777777" w:rsidR="009B1A7D" w:rsidRDefault="009B1A7D">
      <w:pPr>
        <w:widowControl/>
        <w:spacing w:after="0" w:line="240" w:lineRule="auto"/>
        <w:rPr>
          <w:rFonts w:ascii="Times New Roman" w:hAnsi="Times New Roman" w:cs="Times New Roman"/>
        </w:rPr>
      </w:pPr>
    </w:p>
    <w:p w14:paraId="521DB5D3" w14:textId="77777777" w:rsidR="009B1A7D" w:rsidRDefault="009B1A7D">
      <w:pPr>
        <w:widowControl/>
        <w:spacing w:after="0" w:line="240" w:lineRule="auto"/>
        <w:rPr>
          <w:rFonts w:ascii="Times New Roman" w:hAnsi="Times New Roman" w:cs="Times New Roman"/>
        </w:rPr>
      </w:pPr>
    </w:p>
    <w:p w14:paraId="58D54BFF" w14:textId="77777777" w:rsidR="009B1A7D" w:rsidRDefault="00DA4AC6">
      <w:pPr>
        <w:widowControl/>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b/>
          <w:bCs/>
        </w:rPr>
        <w:t>17.</w:t>
      </w:r>
      <w:r>
        <w:rPr>
          <w:rFonts w:ascii="Times New Roman" w:eastAsia="Times New Roman" w:hAnsi="Times New Roman" w:cs="Times New Roman"/>
          <w:b/>
          <w:bCs/>
        </w:rPr>
        <w:tab/>
        <w:t>IDENTIFIKATUR UNIKU – BARCODE 2D</w:t>
      </w:r>
    </w:p>
    <w:p w14:paraId="09D16881" w14:textId="77777777" w:rsidR="009B1A7D" w:rsidRDefault="009B1A7D">
      <w:pPr>
        <w:widowControl/>
        <w:spacing w:after="0" w:line="240" w:lineRule="auto"/>
        <w:rPr>
          <w:rFonts w:ascii="Times New Roman" w:hAnsi="Times New Roman" w:cs="Times New Roman"/>
        </w:rPr>
      </w:pPr>
    </w:p>
    <w:p w14:paraId="41A2E1CC" w14:textId="77777777" w:rsidR="009B1A7D" w:rsidRDefault="00DA4AC6">
      <w:pPr>
        <w:widowControl/>
        <w:spacing w:after="0" w:line="240" w:lineRule="auto"/>
        <w:rPr>
          <w:rFonts w:ascii="Times New Roman" w:eastAsia="Times New Roman" w:hAnsi="Times New Roman" w:cs="Times New Roman"/>
        </w:rPr>
      </w:pPr>
      <w:r>
        <w:rPr>
          <w:rFonts w:ascii="Times New Roman" w:eastAsia="Times New Roman" w:hAnsi="Times New Roman" w:cs="Times New Roman"/>
          <w:highlight w:val="lightGray"/>
        </w:rPr>
        <w:t>barcode 2D li jkollu l-identifikatur uniku inkluż.</w:t>
      </w:r>
    </w:p>
    <w:p w14:paraId="20BD2D26" w14:textId="77777777" w:rsidR="009B1A7D" w:rsidRDefault="009B1A7D">
      <w:pPr>
        <w:widowControl/>
        <w:spacing w:after="0" w:line="240" w:lineRule="auto"/>
        <w:rPr>
          <w:rFonts w:ascii="Times New Roman" w:hAnsi="Times New Roman" w:cs="Times New Roman"/>
        </w:rPr>
      </w:pPr>
    </w:p>
    <w:p w14:paraId="1479BCB6" w14:textId="77777777" w:rsidR="009B1A7D" w:rsidRDefault="009B1A7D">
      <w:pPr>
        <w:widowControl/>
        <w:spacing w:after="0" w:line="240" w:lineRule="auto"/>
        <w:rPr>
          <w:rFonts w:ascii="Times New Roman" w:hAnsi="Times New Roman" w:cs="Times New Roman"/>
        </w:rPr>
      </w:pPr>
    </w:p>
    <w:p w14:paraId="1D49448C" w14:textId="77777777" w:rsidR="009B1A7D" w:rsidRDefault="00DA4AC6">
      <w:pPr>
        <w:widowControl/>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b/>
          <w:bCs/>
        </w:rPr>
        <w:t>18.</w:t>
      </w:r>
      <w:r>
        <w:rPr>
          <w:rFonts w:ascii="Times New Roman" w:eastAsia="Times New Roman" w:hAnsi="Times New Roman" w:cs="Times New Roman"/>
          <w:b/>
          <w:bCs/>
        </w:rPr>
        <w:tab/>
        <w:t xml:space="preserve">IDENTIFIKATUR UNIKU – </w:t>
      </w:r>
      <w:r>
        <w:rPr>
          <w:rFonts w:ascii="Times New Roman" w:eastAsia="Times New Roman" w:hAnsi="Times New Roman" w:cs="Times New Roman"/>
          <w:b/>
          <w:bCs/>
          <w:i/>
        </w:rPr>
        <w:t xml:space="preserve">DATA </w:t>
      </w:r>
      <w:r>
        <w:rPr>
          <w:rFonts w:ascii="Times New Roman" w:eastAsia="Times New Roman" w:hAnsi="Times New Roman" w:cs="Times New Roman"/>
          <w:b/>
          <w:bCs/>
        </w:rPr>
        <w:t>LI TINQARA MILL-BNIEDEM</w:t>
      </w:r>
    </w:p>
    <w:p w14:paraId="1ED76BB4" w14:textId="77777777" w:rsidR="009B1A7D" w:rsidRDefault="009B1A7D">
      <w:pPr>
        <w:widowControl/>
        <w:spacing w:after="0" w:line="240" w:lineRule="auto"/>
        <w:rPr>
          <w:rFonts w:ascii="Times New Roman" w:hAnsi="Times New Roman" w:cs="Times New Roman"/>
        </w:rPr>
      </w:pPr>
    </w:p>
    <w:p w14:paraId="494B9EC0" w14:textId="77777777" w:rsidR="009B1A7D" w:rsidRDefault="00DA4AC6">
      <w:pPr>
        <w:widowControl/>
        <w:spacing w:after="0" w:line="240" w:lineRule="auto"/>
        <w:rPr>
          <w:rFonts w:ascii="Times New Roman" w:eastAsia="Times New Roman" w:hAnsi="Times New Roman" w:cs="Times New Roman"/>
        </w:rPr>
      </w:pPr>
      <w:r>
        <w:rPr>
          <w:rFonts w:ascii="Times New Roman" w:eastAsia="Times New Roman" w:hAnsi="Times New Roman" w:cs="Times New Roman"/>
        </w:rPr>
        <w:t>PC</w:t>
      </w:r>
    </w:p>
    <w:p w14:paraId="7515F4BA" w14:textId="77777777" w:rsidR="009B1A7D" w:rsidRDefault="00DA4AC6">
      <w:pPr>
        <w:widowControl/>
        <w:spacing w:after="0" w:line="240" w:lineRule="auto"/>
        <w:rPr>
          <w:rFonts w:ascii="Times New Roman" w:eastAsia="Times New Roman" w:hAnsi="Times New Roman" w:cs="Times New Roman"/>
        </w:rPr>
      </w:pPr>
      <w:r>
        <w:rPr>
          <w:rFonts w:ascii="Times New Roman" w:eastAsia="Times New Roman" w:hAnsi="Times New Roman" w:cs="Times New Roman"/>
        </w:rPr>
        <w:t>SN</w:t>
      </w:r>
    </w:p>
    <w:p w14:paraId="665A80A0" w14:textId="77777777" w:rsidR="009B1A7D" w:rsidRDefault="00DA4AC6">
      <w:pPr>
        <w:widowControl/>
        <w:spacing w:after="0" w:line="240" w:lineRule="auto"/>
        <w:rPr>
          <w:rFonts w:ascii="Times New Roman" w:eastAsia="Times New Roman" w:hAnsi="Times New Roman" w:cs="Times New Roman"/>
        </w:rPr>
      </w:pPr>
      <w:r>
        <w:rPr>
          <w:rFonts w:ascii="Times New Roman" w:eastAsia="Times New Roman" w:hAnsi="Times New Roman" w:cs="Times New Roman"/>
        </w:rPr>
        <w:t>NN</w:t>
      </w:r>
    </w:p>
    <w:p w14:paraId="39055A1C" w14:textId="77777777" w:rsidR="009B1A7D" w:rsidRDefault="00DA4AC6">
      <w:pPr>
        <w:rPr>
          <w:rFonts w:ascii="Times New Roman" w:eastAsia="Times New Roman" w:hAnsi="Times New Roman" w:cs="Times New Roman"/>
        </w:rPr>
      </w:pPr>
      <w:r>
        <w:rPr>
          <w:rFonts w:ascii="Times New Roman" w:eastAsia="Times New Roman" w:hAnsi="Times New Roman" w:cs="Times New Roman"/>
        </w:rPr>
        <w:br w:type="page"/>
      </w:r>
    </w:p>
    <w:p w14:paraId="1D5EB1CD" w14:textId="77777777" w:rsidR="009B1A7D" w:rsidRDefault="00DA4AC6">
      <w:pPr>
        <w:widowControl/>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rPr>
      </w:pPr>
      <w:r>
        <w:rPr>
          <w:rFonts w:ascii="Times New Roman" w:eastAsia="Times New Roman" w:hAnsi="Times New Roman" w:cs="Times New Roman"/>
          <w:b/>
          <w:bCs/>
        </w:rPr>
        <w:lastRenderedPageBreak/>
        <w:t>TAGĦRIF MINIMU LI GĦANDU JIDHER FUQ IL-PAKKETTI Ż-ŻGĦAR EWLENIN</w:t>
      </w:r>
    </w:p>
    <w:p w14:paraId="54D7BFD7" w14:textId="77777777" w:rsidR="009B1A7D" w:rsidRDefault="009B1A7D">
      <w:pPr>
        <w:widowControl/>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rPr>
      </w:pPr>
    </w:p>
    <w:p w14:paraId="73E7880C" w14:textId="77777777" w:rsidR="009B1A7D" w:rsidRDefault="00DA4AC6">
      <w:pPr>
        <w:widowControl/>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rPr>
      </w:pPr>
      <w:r>
        <w:rPr>
          <w:rFonts w:ascii="Times New Roman" w:eastAsia="Times New Roman" w:hAnsi="Times New Roman" w:cs="Times New Roman"/>
          <w:b/>
          <w:bCs/>
        </w:rPr>
        <w:t>TEST TAT-TIKKETTA TAL-KUNJETT (130 mg)</w:t>
      </w:r>
    </w:p>
    <w:p w14:paraId="145B389C" w14:textId="77777777" w:rsidR="009B1A7D" w:rsidRDefault="009B1A7D">
      <w:pPr>
        <w:widowControl/>
        <w:spacing w:after="0" w:line="240" w:lineRule="auto"/>
        <w:rPr>
          <w:rFonts w:ascii="Times New Roman" w:hAnsi="Times New Roman" w:cs="Times New Roman"/>
        </w:rPr>
      </w:pPr>
    </w:p>
    <w:p w14:paraId="0A978314" w14:textId="77777777" w:rsidR="009B1A7D" w:rsidRDefault="009B1A7D">
      <w:pPr>
        <w:widowControl/>
        <w:spacing w:after="0" w:line="240" w:lineRule="auto"/>
        <w:rPr>
          <w:rFonts w:ascii="Times New Roman" w:hAnsi="Times New Roman" w:cs="Times New Roman"/>
        </w:rPr>
      </w:pPr>
    </w:p>
    <w:p w14:paraId="718C57E6" w14:textId="77777777" w:rsidR="009B1A7D" w:rsidRDefault="00DA4AC6">
      <w:pPr>
        <w:widowControl/>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b/>
          <w:bCs/>
        </w:rPr>
        <w:t>1.</w:t>
      </w:r>
      <w:r>
        <w:rPr>
          <w:rFonts w:ascii="Times New Roman" w:eastAsia="Times New Roman" w:hAnsi="Times New Roman" w:cs="Times New Roman"/>
          <w:b/>
          <w:bCs/>
        </w:rPr>
        <w:tab/>
        <w:t>ISEM TAL-PRODOTT MEDIĊINALI U MNEJN GĦANDU JINGĦATA</w:t>
      </w:r>
    </w:p>
    <w:p w14:paraId="30151741" w14:textId="77777777" w:rsidR="009B1A7D" w:rsidRDefault="009B1A7D">
      <w:pPr>
        <w:widowControl/>
        <w:spacing w:after="0" w:line="240" w:lineRule="auto"/>
        <w:rPr>
          <w:rFonts w:ascii="Times New Roman" w:hAnsi="Times New Roman" w:cs="Times New Roman"/>
        </w:rPr>
      </w:pPr>
    </w:p>
    <w:p w14:paraId="3429E677" w14:textId="77777777" w:rsidR="009B1A7D" w:rsidRDefault="00DA4AC6">
      <w:pPr>
        <w:widowControl/>
        <w:spacing w:after="0" w:line="240" w:lineRule="auto"/>
        <w:rPr>
          <w:rFonts w:ascii="Times New Roman" w:eastAsia="Times New Roman" w:hAnsi="Times New Roman" w:cs="Times New Roman"/>
        </w:rPr>
      </w:pPr>
      <w:r>
        <w:rPr>
          <w:rFonts w:ascii="Times New Roman" w:eastAsia="Times New Roman" w:hAnsi="Times New Roman" w:cs="Times New Roman"/>
        </w:rPr>
        <w:t>Fymskina 130 mg konċentrat għal soluzzjoni għall-infużjoni</w:t>
      </w:r>
    </w:p>
    <w:p w14:paraId="467B3281" w14:textId="77777777" w:rsidR="009B1A7D" w:rsidRDefault="00DA4AC6">
      <w:pPr>
        <w:widowControl/>
        <w:spacing w:after="0" w:line="240" w:lineRule="auto"/>
        <w:rPr>
          <w:rFonts w:ascii="Times New Roman" w:eastAsia="Times New Roman" w:hAnsi="Times New Roman" w:cs="Times New Roman"/>
        </w:rPr>
      </w:pPr>
      <w:r>
        <w:rPr>
          <w:rFonts w:ascii="Times New Roman" w:eastAsia="Times New Roman" w:hAnsi="Times New Roman" w:cs="Times New Roman"/>
        </w:rPr>
        <w:t>ustekinumab</w:t>
      </w:r>
    </w:p>
    <w:p w14:paraId="7F4D5F71" w14:textId="77777777" w:rsidR="009B1A7D" w:rsidRDefault="009B1A7D">
      <w:pPr>
        <w:widowControl/>
        <w:spacing w:after="0" w:line="240" w:lineRule="auto"/>
        <w:rPr>
          <w:rFonts w:ascii="Times New Roman" w:hAnsi="Times New Roman" w:cs="Times New Roman"/>
        </w:rPr>
      </w:pPr>
    </w:p>
    <w:p w14:paraId="5653776C" w14:textId="77777777" w:rsidR="009B1A7D" w:rsidRDefault="009B1A7D">
      <w:pPr>
        <w:widowControl/>
        <w:spacing w:after="0" w:line="240" w:lineRule="auto"/>
        <w:rPr>
          <w:rFonts w:ascii="Times New Roman" w:hAnsi="Times New Roman" w:cs="Times New Roman"/>
        </w:rPr>
      </w:pPr>
    </w:p>
    <w:p w14:paraId="5B19505C" w14:textId="77777777" w:rsidR="009B1A7D" w:rsidRDefault="00DA4AC6">
      <w:pPr>
        <w:widowControl/>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b/>
          <w:bCs/>
        </w:rPr>
        <w:t>2.</w:t>
      </w:r>
      <w:r>
        <w:rPr>
          <w:rFonts w:ascii="Times New Roman" w:eastAsia="Times New Roman" w:hAnsi="Times New Roman" w:cs="Times New Roman"/>
          <w:b/>
          <w:bCs/>
        </w:rPr>
        <w:tab/>
        <w:t>METODU TA’ KIF GĦANDU JINGĦATA</w:t>
      </w:r>
    </w:p>
    <w:p w14:paraId="752CC95D" w14:textId="77777777" w:rsidR="009B1A7D" w:rsidRDefault="009B1A7D">
      <w:pPr>
        <w:widowControl/>
        <w:spacing w:after="0" w:line="240" w:lineRule="auto"/>
        <w:rPr>
          <w:rFonts w:ascii="Times New Roman" w:hAnsi="Times New Roman" w:cs="Times New Roman"/>
        </w:rPr>
      </w:pPr>
    </w:p>
    <w:p w14:paraId="5235DCDC" w14:textId="77777777" w:rsidR="009B1A7D" w:rsidRDefault="00DA4AC6">
      <w:pPr>
        <w:widowControl/>
        <w:spacing w:after="0" w:line="240" w:lineRule="auto"/>
        <w:rPr>
          <w:rFonts w:ascii="Times New Roman" w:eastAsia="Times New Roman" w:hAnsi="Times New Roman" w:cs="Times New Roman"/>
        </w:rPr>
      </w:pPr>
      <w:r>
        <w:rPr>
          <w:rFonts w:ascii="Times New Roman" w:eastAsia="Times New Roman" w:hAnsi="Times New Roman" w:cs="Times New Roman"/>
        </w:rPr>
        <w:t>Għal użu IV wara dilwizzjoni.</w:t>
      </w:r>
    </w:p>
    <w:p w14:paraId="7766C94C" w14:textId="77777777" w:rsidR="009B1A7D" w:rsidRDefault="00DA4AC6">
      <w:pPr>
        <w:widowControl/>
        <w:spacing w:after="0" w:line="240" w:lineRule="auto"/>
        <w:rPr>
          <w:rFonts w:ascii="Times New Roman" w:eastAsia="Times New Roman" w:hAnsi="Times New Roman" w:cs="Times New Roman"/>
        </w:rPr>
      </w:pPr>
      <w:r>
        <w:rPr>
          <w:rFonts w:ascii="Times New Roman" w:eastAsia="Times New Roman" w:hAnsi="Times New Roman" w:cs="Times New Roman"/>
        </w:rPr>
        <w:t>Tħawwadx.</w:t>
      </w:r>
    </w:p>
    <w:p w14:paraId="3D455F99" w14:textId="77777777" w:rsidR="009B1A7D" w:rsidRDefault="009B1A7D">
      <w:pPr>
        <w:widowControl/>
        <w:spacing w:after="0" w:line="240" w:lineRule="auto"/>
        <w:rPr>
          <w:rFonts w:ascii="Times New Roman" w:hAnsi="Times New Roman" w:cs="Times New Roman"/>
        </w:rPr>
      </w:pPr>
    </w:p>
    <w:p w14:paraId="29713525" w14:textId="77777777" w:rsidR="009B1A7D" w:rsidRDefault="009B1A7D">
      <w:pPr>
        <w:widowControl/>
        <w:spacing w:after="0" w:line="240" w:lineRule="auto"/>
        <w:rPr>
          <w:rFonts w:ascii="Times New Roman" w:hAnsi="Times New Roman" w:cs="Times New Roman"/>
        </w:rPr>
      </w:pPr>
    </w:p>
    <w:p w14:paraId="771087A2" w14:textId="77777777" w:rsidR="009B1A7D" w:rsidRDefault="00DA4AC6">
      <w:pPr>
        <w:widowControl/>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b/>
          <w:bCs/>
        </w:rPr>
        <w:t>3.</w:t>
      </w:r>
      <w:r>
        <w:rPr>
          <w:rFonts w:ascii="Times New Roman" w:eastAsia="Times New Roman" w:hAnsi="Times New Roman" w:cs="Times New Roman"/>
          <w:b/>
          <w:bCs/>
        </w:rPr>
        <w:tab/>
        <w:t>DATA TA’ SKADENZA</w:t>
      </w:r>
    </w:p>
    <w:p w14:paraId="50303EB9" w14:textId="77777777" w:rsidR="009B1A7D" w:rsidRDefault="009B1A7D">
      <w:pPr>
        <w:widowControl/>
        <w:spacing w:after="0" w:line="240" w:lineRule="auto"/>
        <w:rPr>
          <w:rFonts w:ascii="Times New Roman" w:hAnsi="Times New Roman" w:cs="Times New Roman"/>
        </w:rPr>
      </w:pPr>
    </w:p>
    <w:p w14:paraId="65E31632" w14:textId="77777777" w:rsidR="009B1A7D" w:rsidRDefault="00DA4AC6">
      <w:pPr>
        <w:widowControl/>
        <w:spacing w:after="0" w:line="240" w:lineRule="auto"/>
        <w:rPr>
          <w:rFonts w:ascii="Times New Roman" w:eastAsia="Times New Roman" w:hAnsi="Times New Roman" w:cs="Times New Roman"/>
        </w:rPr>
      </w:pPr>
      <w:r>
        <w:rPr>
          <w:rFonts w:ascii="Times New Roman" w:eastAsia="Times New Roman" w:hAnsi="Times New Roman" w:cs="Times New Roman"/>
        </w:rPr>
        <w:t>EXP</w:t>
      </w:r>
    </w:p>
    <w:p w14:paraId="53D777F2" w14:textId="77777777" w:rsidR="009B1A7D" w:rsidRDefault="009B1A7D">
      <w:pPr>
        <w:widowControl/>
        <w:spacing w:after="0" w:line="240" w:lineRule="auto"/>
        <w:rPr>
          <w:rFonts w:ascii="Times New Roman" w:hAnsi="Times New Roman" w:cs="Times New Roman"/>
        </w:rPr>
      </w:pPr>
    </w:p>
    <w:p w14:paraId="0C215B74" w14:textId="77777777" w:rsidR="009B1A7D" w:rsidRDefault="009B1A7D">
      <w:pPr>
        <w:widowControl/>
        <w:spacing w:after="0" w:line="240" w:lineRule="auto"/>
        <w:rPr>
          <w:rFonts w:ascii="Times New Roman" w:hAnsi="Times New Roman" w:cs="Times New Roman"/>
        </w:rPr>
      </w:pPr>
    </w:p>
    <w:p w14:paraId="76BE3120" w14:textId="77777777" w:rsidR="009B1A7D" w:rsidRDefault="00DA4AC6">
      <w:pPr>
        <w:widowControl/>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b/>
          <w:bCs/>
        </w:rPr>
        <w:t>4.</w:t>
      </w:r>
      <w:r>
        <w:rPr>
          <w:rFonts w:ascii="Times New Roman" w:eastAsia="Times New Roman" w:hAnsi="Times New Roman" w:cs="Times New Roman"/>
          <w:b/>
          <w:bCs/>
        </w:rPr>
        <w:tab/>
        <w:t>NUMRU TAL-LOTT</w:t>
      </w:r>
    </w:p>
    <w:p w14:paraId="796F9D78" w14:textId="77777777" w:rsidR="009B1A7D" w:rsidRDefault="009B1A7D">
      <w:pPr>
        <w:widowControl/>
        <w:spacing w:after="0" w:line="240" w:lineRule="auto"/>
        <w:rPr>
          <w:rFonts w:ascii="Times New Roman" w:hAnsi="Times New Roman" w:cs="Times New Roman"/>
        </w:rPr>
      </w:pPr>
    </w:p>
    <w:p w14:paraId="49F906BE" w14:textId="77777777" w:rsidR="009B1A7D" w:rsidRDefault="00DA4AC6">
      <w:pPr>
        <w:widowControl/>
        <w:spacing w:after="0" w:line="240" w:lineRule="auto"/>
        <w:rPr>
          <w:rFonts w:ascii="Times New Roman" w:eastAsia="Times New Roman" w:hAnsi="Times New Roman" w:cs="Times New Roman"/>
        </w:rPr>
      </w:pPr>
      <w:r>
        <w:rPr>
          <w:rFonts w:ascii="Times New Roman" w:eastAsia="Times New Roman" w:hAnsi="Times New Roman" w:cs="Times New Roman"/>
        </w:rPr>
        <w:t>Lott</w:t>
      </w:r>
    </w:p>
    <w:p w14:paraId="7184947E" w14:textId="77777777" w:rsidR="009B1A7D" w:rsidRDefault="009B1A7D">
      <w:pPr>
        <w:widowControl/>
        <w:spacing w:after="0" w:line="240" w:lineRule="auto"/>
        <w:rPr>
          <w:rFonts w:ascii="Times New Roman" w:hAnsi="Times New Roman" w:cs="Times New Roman"/>
        </w:rPr>
      </w:pPr>
    </w:p>
    <w:p w14:paraId="06418E14" w14:textId="77777777" w:rsidR="009B1A7D" w:rsidRDefault="009B1A7D">
      <w:pPr>
        <w:widowControl/>
        <w:spacing w:after="0" w:line="240" w:lineRule="auto"/>
        <w:rPr>
          <w:rFonts w:ascii="Times New Roman" w:hAnsi="Times New Roman" w:cs="Times New Roman"/>
        </w:rPr>
      </w:pPr>
    </w:p>
    <w:p w14:paraId="1BF442C0" w14:textId="77777777" w:rsidR="009B1A7D" w:rsidRDefault="00DA4AC6">
      <w:pPr>
        <w:widowControl/>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b/>
          <w:bCs/>
        </w:rPr>
        <w:t>5.</w:t>
      </w:r>
      <w:r>
        <w:rPr>
          <w:rFonts w:ascii="Times New Roman" w:eastAsia="Times New Roman" w:hAnsi="Times New Roman" w:cs="Times New Roman"/>
          <w:b/>
          <w:bCs/>
        </w:rPr>
        <w:tab/>
        <w:t>IL-KONTENUT SKONT IL-PIŻ, IL-VOLUM, JEW PARTI INDIVIDWALI</w:t>
      </w:r>
    </w:p>
    <w:p w14:paraId="04B17D0C" w14:textId="77777777" w:rsidR="009B1A7D" w:rsidRDefault="009B1A7D">
      <w:pPr>
        <w:widowControl/>
        <w:spacing w:after="0" w:line="240" w:lineRule="auto"/>
        <w:rPr>
          <w:rFonts w:ascii="Times New Roman" w:hAnsi="Times New Roman" w:cs="Times New Roman"/>
        </w:rPr>
      </w:pPr>
    </w:p>
    <w:p w14:paraId="2816D8CD" w14:textId="77777777" w:rsidR="009B1A7D" w:rsidRDefault="00DA4AC6">
      <w:pPr>
        <w:widowControl/>
        <w:spacing w:after="0" w:line="240" w:lineRule="auto"/>
        <w:rPr>
          <w:rFonts w:ascii="Times New Roman" w:eastAsia="Times New Roman" w:hAnsi="Times New Roman" w:cs="Times New Roman"/>
        </w:rPr>
      </w:pPr>
      <w:r>
        <w:rPr>
          <w:rFonts w:ascii="Times New Roman" w:eastAsia="Times New Roman" w:hAnsi="Times New Roman" w:cs="Times New Roman"/>
        </w:rPr>
        <w:t>130 mg/26 mL</w:t>
      </w:r>
    </w:p>
    <w:p w14:paraId="0F880718" w14:textId="77777777" w:rsidR="009B1A7D" w:rsidRDefault="009B1A7D">
      <w:pPr>
        <w:widowControl/>
        <w:spacing w:after="0" w:line="240" w:lineRule="auto"/>
        <w:rPr>
          <w:rFonts w:ascii="Times New Roman" w:hAnsi="Times New Roman" w:cs="Times New Roman"/>
        </w:rPr>
      </w:pPr>
    </w:p>
    <w:p w14:paraId="7084D64B" w14:textId="77777777" w:rsidR="009B1A7D" w:rsidRDefault="009B1A7D">
      <w:pPr>
        <w:widowControl/>
        <w:spacing w:after="0" w:line="240" w:lineRule="auto"/>
        <w:rPr>
          <w:rFonts w:ascii="Times New Roman" w:hAnsi="Times New Roman" w:cs="Times New Roman"/>
        </w:rPr>
      </w:pPr>
    </w:p>
    <w:p w14:paraId="331DEC64" w14:textId="77777777" w:rsidR="009B1A7D" w:rsidRDefault="00DA4AC6">
      <w:pPr>
        <w:widowControl/>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bCs/>
        </w:rPr>
      </w:pPr>
      <w:r>
        <w:rPr>
          <w:rFonts w:ascii="Times New Roman" w:eastAsia="Times New Roman" w:hAnsi="Times New Roman" w:cs="Times New Roman"/>
          <w:b/>
          <w:bCs/>
        </w:rPr>
        <w:t>6.</w:t>
      </w:r>
      <w:r>
        <w:rPr>
          <w:rFonts w:ascii="Times New Roman" w:eastAsia="Times New Roman" w:hAnsi="Times New Roman" w:cs="Times New Roman"/>
          <w:b/>
          <w:bCs/>
        </w:rPr>
        <w:tab/>
        <w:t>OĦRAJN</w:t>
      </w:r>
    </w:p>
    <w:p w14:paraId="1E027699" w14:textId="77777777" w:rsidR="009B1A7D" w:rsidRDefault="009B1A7D">
      <w:pPr>
        <w:spacing w:after="0" w:line="240" w:lineRule="auto"/>
        <w:rPr>
          <w:rFonts w:ascii="Times New Roman" w:eastAsia="Times New Roman" w:hAnsi="Times New Roman" w:cs="Times New Roman"/>
          <w:bCs/>
        </w:rPr>
      </w:pPr>
    </w:p>
    <w:p w14:paraId="5F8C7CE2" w14:textId="77777777" w:rsidR="009B1A7D" w:rsidRDefault="00DA4AC6">
      <w:pPr>
        <w:rPr>
          <w:rFonts w:ascii="Times New Roman" w:eastAsia="Times New Roman" w:hAnsi="Times New Roman" w:cs="Times New Roman"/>
          <w:bCs/>
        </w:rPr>
      </w:pPr>
      <w:r>
        <w:rPr>
          <w:rFonts w:ascii="Times New Roman" w:eastAsia="Times New Roman" w:hAnsi="Times New Roman" w:cs="Times New Roman"/>
          <w:b/>
          <w:bCs/>
        </w:rPr>
        <w:br w:type="page"/>
      </w:r>
    </w:p>
    <w:p w14:paraId="2B9FD7E0" w14:textId="77777777" w:rsidR="009B1A7D" w:rsidRDefault="00DA4AC6">
      <w:pPr>
        <w:widowControl/>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rPr>
      </w:pPr>
      <w:r>
        <w:rPr>
          <w:rFonts w:ascii="Times New Roman" w:eastAsia="Times New Roman" w:hAnsi="Times New Roman" w:cs="Times New Roman"/>
          <w:b/>
          <w:bCs/>
        </w:rPr>
        <w:lastRenderedPageBreak/>
        <w:t>TAGĦRIF LI GĦANDU JIDHER FUQ IL-PAKKETT TA’ BARRA</w:t>
      </w:r>
    </w:p>
    <w:p w14:paraId="2E2963D3" w14:textId="77777777" w:rsidR="009B1A7D" w:rsidRDefault="009B1A7D">
      <w:pPr>
        <w:widowControl/>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rPr>
      </w:pPr>
    </w:p>
    <w:p w14:paraId="04E75904" w14:textId="77777777" w:rsidR="009B1A7D" w:rsidRDefault="00DA4AC6">
      <w:pPr>
        <w:widowControl/>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rPr>
      </w:pPr>
      <w:r>
        <w:rPr>
          <w:rFonts w:ascii="Times New Roman" w:eastAsia="Times New Roman" w:hAnsi="Times New Roman" w:cs="Times New Roman"/>
          <w:b/>
          <w:bCs/>
        </w:rPr>
        <w:t>TEST TAL-KARTUNA TAS-SIRINGA MIMLIJA GĦAL-LEST (45 mg)</w:t>
      </w:r>
    </w:p>
    <w:p w14:paraId="3A4EAD3E" w14:textId="77777777" w:rsidR="009B1A7D" w:rsidRDefault="009B1A7D">
      <w:pPr>
        <w:widowControl/>
        <w:spacing w:after="0" w:line="240" w:lineRule="auto"/>
        <w:rPr>
          <w:rFonts w:ascii="Times New Roman" w:hAnsi="Times New Roman" w:cs="Times New Roman"/>
        </w:rPr>
      </w:pPr>
    </w:p>
    <w:p w14:paraId="7759059A" w14:textId="77777777" w:rsidR="009B1A7D" w:rsidRDefault="009B1A7D">
      <w:pPr>
        <w:widowControl/>
        <w:spacing w:after="0" w:line="240" w:lineRule="auto"/>
        <w:rPr>
          <w:rFonts w:ascii="Times New Roman" w:hAnsi="Times New Roman" w:cs="Times New Roman"/>
        </w:rPr>
      </w:pPr>
    </w:p>
    <w:p w14:paraId="2D38DC3C" w14:textId="77777777" w:rsidR="009B1A7D" w:rsidRDefault="00DA4AC6">
      <w:pPr>
        <w:widowControl/>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b/>
          <w:bCs/>
        </w:rPr>
        <w:t>1.</w:t>
      </w:r>
      <w:r>
        <w:rPr>
          <w:rFonts w:ascii="Times New Roman" w:eastAsia="Times New Roman" w:hAnsi="Times New Roman" w:cs="Times New Roman"/>
          <w:b/>
          <w:bCs/>
        </w:rPr>
        <w:tab/>
        <w:t>ISEM TAL-PRODOTT MEDIĊINALI</w:t>
      </w:r>
    </w:p>
    <w:p w14:paraId="7965A3DD" w14:textId="77777777" w:rsidR="009B1A7D" w:rsidRDefault="009B1A7D">
      <w:pPr>
        <w:widowControl/>
        <w:spacing w:after="0" w:line="240" w:lineRule="auto"/>
        <w:rPr>
          <w:rFonts w:ascii="Times New Roman" w:hAnsi="Times New Roman" w:cs="Times New Roman"/>
        </w:rPr>
      </w:pPr>
    </w:p>
    <w:p w14:paraId="4B4C4CB8" w14:textId="77777777" w:rsidR="009B1A7D" w:rsidRDefault="00DA4AC6">
      <w:pPr>
        <w:widowControl/>
        <w:spacing w:after="0" w:line="240" w:lineRule="auto"/>
        <w:rPr>
          <w:rFonts w:ascii="Times New Roman" w:eastAsia="Times New Roman" w:hAnsi="Times New Roman" w:cs="Times New Roman"/>
        </w:rPr>
      </w:pPr>
      <w:r>
        <w:rPr>
          <w:rFonts w:ascii="Times New Roman" w:eastAsia="Times New Roman" w:hAnsi="Times New Roman" w:cs="Times New Roman"/>
        </w:rPr>
        <w:t>Fymskina 45 mg soluzzjoni għall-injezzjoni f’siringa mimlija għal-lest</w:t>
      </w:r>
    </w:p>
    <w:p w14:paraId="49281D5D" w14:textId="77777777" w:rsidR="009B1A7D" w:rsidRDefault="00DA4AC6">
      <w:pPr>
        <w:widowControl/>
        <w:spacing w:after="0" w:line="240" w:lineRule="auto"/>
        <w:rPr>
          <w:rFonts w:ascii="Times New Roman" w:eastAsia="Times New Roman" w:hAnsi="Times New Roman" w:cs="Times New Roman"/>
        </w:rPr>
      </w:pPr>
      <w:r>
        <w:rPr>
          <w:rFonts w:ascii="Times New Roman" w:eastAsia="Times New Roman" w:hAnsi="Times New Roman" w:cs="Times New Roman"/>
        </w:rPr>
        <w:t>ustekinumab</w:t>
      </w:r>
    </w:p>
    <w:p w14:paraId="22FB4F8E" w14:textId="77777777" w:rsidR="009B1A7D" w:rsidRDefault="009B1A7D">
      <w:pPr>
        <w:widowControl/>
        <w:spacing w:after="0" w:line="240" w:lineRule="auto"/>
        <w:rPr>
          <w:rFonts w:ascii="Times New Roman" w:hAnsi="Times New Roman" w:cs="Times New Roman"/>
        </w:rPr>
      </w:pPr>
    </w:p>
    <w:p w14:paraId="1E27BB1A" w14:textId="77777777" w:rsidR="009B1A7D" w:rsidRDefault="009B1A7D">
      <w:pPr>
        <w:widowControl/>
        <w:spacing w:after="0" w:line="240" w:lineRule="auto"/>
        <w:rPr>
          <w:rFonts w:ascii="Times New Roman" w:hAnsi="Times New Roman" w:cs="Times New Roman"/>
        </w:rPr>
      </w:pPr>
    </w:p>
    <w:p w14:paraId="754196FB" w14:textId="77777777" w:rsidR="009B1A7D" w:rsidRDefault="00DA4AC6">
      <w:pPr>
        <w:widowControl/>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b/>
          <w:bCs/>
        </w:rPr>
        <w:t>2.</w:t>
      </w:r>
      <w:r>
        <w:rPr>
          <w:rFonts w:ascii="Times New Roman" w:eastAsia="Times New Roman" w:hAnsi="Times New Roman" w:cs="Times New Roman"/>
          <w:b/>
          <w:bCs/>
        </w:rPr>
        <w:tab/>
        <w:t>DIKJARAZZJONI TAS-SUSTANZA(I) ATTIVA(I)</w:t>
      </w:r>
    </w:p>
    <w:p w14:paraId="704A0069" w14:textId="77777777" w:rsidR="009B1A7D" w:rsidRDefault="009B1A7D">
      <w:pPr>
        <w:widowControl/>
        <w:spacing w:after="0" w:line="240" w:lineRule="auto"/>
        <w:rPr>
          <w:rFonts w:ascii="Times New Roman" w:hAnsi="Times New Roman" w:cs="Times New Roman"/>
        </w:rPr>
      </w:pPr>
    </w:p>
    <w:p w14:paraId="61FEA544" w14:textId="77777777" w:rsidR="009B1A7D" w:rsidRDefault="00DA4AC6">
      <w:pPr>
        <w:widowControl/>
        <w:spacing w:after="0" w:line="240" w:lineRule="auto"/>
        <w:rPr>
          <w:rFonts w:ascii="Times New Roman" w:eastAsia="Times New Roman" w:hAnsi="Times New Roman" w:cs="Times New Roman"/>
        </w:rPr>
      </w:pPr>
      <w:r>
        <w:rPr>
          <w:rFonts w:ascii="Times New Roman" w:eastAsia="Times New Roman" w:hAnsi="Times New Roman" w:cs="Times New Roman"/>
        </w:rPr>
        <w:t>Kull siringa mimlija għal-lest fiha 45 mg ta’ ustekinumab f’0.5 mL.</w:t>
      </w:r>
    </w:p>
    <w:p w14:paraId="01171BEA" w14:textId="77777777" w:rsidR="009B1A7D" w:rsidRDefault="009B1A7D">
      <w:pPr>
        <w:widowControl/>
        <w:spacing w:after="0" w:line="240" w:lineRule="auto"/>
        <w:rPr>
          <w:rFonts w:ascii="Times New Roman" w:hAnsi="Times New Roman" w:cs="Times New Roman"/>
        </w:rPr>
      </w:pPr>
    </w:p>
    <w:p w14:paraId="6E969D4C" w14:textId="77777777" w:rsidR="009B1A7D" w:rsidRDefault="009B1A7D">
      <w:pPr>
        <w:widowControl/>
        <w:spacing w:after="0" w:line="240" w:lineRule="auto"/>
        <w:rPr>
          <w:rFonts w:ascii="Times New Roman" w:hAnsi="Times New Roman" w:cs="Times New Roman"/>
        </w:rPr>
      </w:pPr>
    </w:p>
    <w:p w14:paraId="231D5CC8" w14:textId="77777777" w:rsidR="009B1A7D" w:rsidRDefault="00DA4AC6">
      <w:pPr>
        <w:widowControl/>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b/>
          <w:bCs/>
        </w:rPr>
        <w:t>3.</w:t>
      </w:r>
      <w:r>
        <w:rPr>
          <w:rFonts w:ascii="Times New Roman" w:eastAsia="Times New Roman" w:hAnsi="Times New Roman" w:cs="Times New Roman"/>
          <w:b/>
          <w:bCs/>
        </w:rPr>
        <w:tab/>
        <w:t>LISTA TA’ EĊĊIPJENTI</w:t>
      </w:r>
    </w:p>
    <w:p w14:paraId="387D2086" w14:textId="77777777" w:rsidR="009B1A7D" w:rsidRDefault="009B1A7D">
      <w:pPr>
        <w:widowControl/>
        <w:spacing w:after="0" w:line="240" w:lineRule="auto"/>
        <w:rPr>
          <w:rFonts w:ascii="Times New Roman" w:hAnsi="Times New Roman" w:cs="Times New Roman"/>
        </w:rPr>
      </w:pPr>
    </w:p>
    <w:p w14:paraId="3355938A" w14:textId="77777777" w:rsidR="009B1A7D" w:rsidRDefault="00DA4AC6">
      <w:pPr>
        <w:widowControl/>
        <w:spacing w:after="0" w:line="240" w:lineRule="auto"/>
        <w:rPr>
          <w:rFonts w:ascii="Times New Roman" w:eastAsia="Times New Roman" w:hAnsi="Times New Roman" w:cs="Times New Roman"/>
        </w:rPr>
      </w:pPr>
      <w:r>
        <w:rPr>
          <w:rFonts w:ascii="Times New Roman" w:eastAsia="Times New Roman" w:hAnsi="Times New Roman" w:cs="Times New Roman"/>
        </w:rPr>
        <w:t>Eċċipjenti: Sucrose, L</w:t>
      </w:r>
      <w:r>
        <w:rPr>
          <w:rFonts w:ascii="Times New Roman" w:eastAsia="Times New Roman" w:hAnsi="Times New Roman" w:cs="Times New Roman"/>
        </w:rPr>
        <w:noBreakHyphen/>
        <w:t>histidine, polysorbate 80, ilma għall-injezzjonijiet, hydrochloric acid.</w:t>
      </w:r>
    </w:p>
    <w:p w14:paraId="7509ED52" w14:textId="77777777" w:rsidR="009B1A7D" w:rsidRDefault="009B1A7D">
      <w:pPr>
        <w:widowControl/>
        <w:spacing w:after="0" w:line="240" w:lineRule="auto"/>
        <w:rPr>
          <w:rFonts w:ascii="Times New Roman" w:hAnsi="Times New Roman" w:cs="Times New Roman"/>
        </w:rPr>
      </w:pPr>
    </w:p>
    <w:p w14:paraId="18E25AFA" w14:textId="77777777" w:rsidR="009B1A7D" w:rsidRDefault="009B1A7D">
      <w:pPr>
        <w:widowControl/>
        <w:spacing w:after="0" w:line="240" w:lineRule="auto"/>
        <w:rPr>
          <w:rFonts w:ascii="Times New Roman" w:hAnsi="Times New Roman" w:cs="Times New Roman"/>
        </w:rPr>
      </w:pPr>
    </w:p>
    <w:p w14:paraId="3EC8E9C9" w14:textId="77777777" w:rsidR="009B1A7D" w:rsidRDefault="00DA4AC6">
      <w:pPr>
        <w:widowControl/>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b/>
          <w:bCs/>
        </w:rPr>
        <w:t>4.</w:t>
      </w:r>
      <w:r>
        <w:rPr>
          <w:rFonts w:ascii="Times New Roman" w:eastAsia="Times New Roman" w:hAnsi="Times New Roman" w:cs="Times New Roman"/>
          <w:b/>
          <w:bCs/>
        </w:rPr>
        <w:tab/>
        <w:t>GĦAMLA FARMAĊEWTIKA U KONTENUT</w:t>
      </w:r>
    </w:p>
    <w:p w14:paraId="3CBD8A01" w14:textId="77777777" w:rsidR="009B1A7D" w:rsidRDefault="009B1A7D">
      <w:pPr>
        <w:widowControl/>
        <w:spacing w:after="0" w:line="240" w:lineRule="auto"/>
        <w:rPr>
          <w:rFonts w:ascii="Times New Roman" w:hAnsi="Times New Roman" w:cs="Times New Roman"/>
        </w:rPr>
      </w:pPr>
    </w:p>
    <w:p w14:paraId="4E6414DD" w14:textId="77777777" w:rsidR="009B1A7D" w:rsidRDefault="00DA4AC6">
      <w:pPr>
        <w:widowControl/>
        <w:spacing w:after="0" w:line="240" w:lineRule="auto"/>
        <w:rPr>
          <w:rFonts w:ascii="Times New Roman" w:eastAsia="Times New Roman" w:hAnsi="Times New Roman" w:cs="Times New Roman"/>
        </w:rPr>
      </w:pPr>
      <w:r>
        <w:rPr>
          <w:rFonts w:ascii="Times New Roman" w:eastAsia="Times New Roman" w:hAnsi="Times New Roman" w:cs="Times New Roman"/>
        </w:rPr>
        <w:t>Soluzzjoni għall-injezzjoni f’siringa mimlija għal-lest</w:t>
      </w:r>
    </w:p>
    <w:p w14:paraId="70814D94" w14:textId="77777777" w:rsidR="009B1A7D" w:rsidRDefault="00DA4AC6">
      <w:pPr>
        <w:widowControl/>
        <w:spacing w:after="0" w:line="240" w:lineRule="auto"/>
        <w:rPr>
          <w:rFonts w:ascii="Times New Roman" w:eastAsia="Times New Roman" w:hAnsi="Times New Roman" w:cs="Times New Roman"/>
        </w:rPr>
      </w:pPr>
      <w:r>
        <w:rPr>
          <w:rFonts w:ascii="Times New Roman" w:eastAsia="Times New Roman" w:hAnsi="Times New Roman" w:cs="Times New Roman"/>
        </w:rPr>
        <w:t>45 mg/0.5 mL</w:t>
      </w:r>
    </w:p>
    <w:p w14:paraId="2B8A2B2A" w14:textId="77777777" w:rsidR="009B1A7D" w:rsidRDefault="00DA4AC6">
      <w:pPr>
        <w:widowControl/>
        <w:spacing w:after="0" w:line="240" w:lineRule="auto"/>
        <w:rPr>
          <w:rFonts w:ascii="Times New Roman" w:eastAsia="Times New Roman" w:hAnsi="Times New Roman" w:cs="Times New Roman"/>
        </w:rPr>
      </w:pPr>
      <w:r>
        <w:rPr>
          <w:rFonts w:ascii="Times New Roman" w:eastAsia="Times New Roman" w:hAnsi="Times New Roman" w:cs="Times New Roman"/>
        </w:rPr>
        <w:t>Siringa waħda mimlija għal-lest</w:t>
      </w:r>
    </w:p>
    <w:p w14:paraId="6EA6C299" w14:textId="77777777" w:rsidR="009B1A7D" w:rsidRDefault="009B1A7D">
      <w:pPr>
        <w:widowControl/>
        <w:spacing w:after="0" w:line="240" w:lineRule="auto"/>
        <w:rPr>
          <w:rFonts w:ascii="Times New Roman" w:hAnsi="Times New Roman" w:cs="Times New Roman"/>
        </w:rPr>
      </w:pPr>
    </w:p>
    <w:p w14:paraId="0E844758" w14:textId="77777777" w:rsidR="009B1A7D" w:rsidRDefault="00DA4AC6">
      <w:pPr>
        <w:widowControl/>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b/>
          <w:bCs/>
        </w:rPr>
        <w:t>5.</w:t>
      </w:r>
      <w:r>
        <w:rPr>
          <w:rFonts w:ascii="Times New Roman" w:eastAsia="Times New Roman" w:hAnsi="Times New Roman" w:cs="Times New Roman"/>
          <w:b/>
          <w:bCs/>
        </w:rPr>
        <w:tab/>
        <w:t>MOD TA’ KIF U MNEJN JINGĦATA</w:t>
      </w:r>
    </w:p>
    <w:p w14:paraId="03B1B3D8" w14:textId="77777777" w:rsidR="009B1A7D" w:rsidRDefault="009B1A7D">
      <w:pPr>
        <w:widowControl/>
        <w:spacing w:after="0" w:line="240" w:lineRule="auto"/>
        <w:rPr>
          <w:rFonts w:ascii="Times New Roman" w:hAnsi="Times New Roman" w:cs="Times New Roman"/>
        </w:rPr>
      </w:pPr>
    </w:p>
    <w:p w14:paraId="534D13C6" w14:textId="77777777" w:rsidR="009B1A7D" w:rsidRDefault="00DA4AC6">
      <w:pPr>
        <w:widowControl/>
        <w:spacing w:after="0" w:line="240" w:lineRule="auto"/>
        <w:rPr>
          <w:rFonts w:ascii="Times New Roman" w:eastAsia="Times New Roman" w:hAnsi="Times New Roman" w:cs="Times New Roman"/>
        </w:rPr>
      </w:pPr>
      <w:r>
        <w:rPr>
          <w:rFonts w:ascii="Times New Roman" w:eastAsia="Times New Roman" w:hAnsi="Times New Roman" w:cs="Times New Roman"/>
        </w:rPr>
        <w:t>Tħawwdux.</w:t>
      </w:r>
    </w:p>
    <w:p w14:paraId="4EFC7682" w14:textId="77777777" w:rsidR="009B1A7D" w:rsidRDefault="00DA4AC6">
      <w:pPr>
        <w:widowControl/>
        <w:spacing w:after="0" w:line="240" w:lineRule="auto"/>
        <w:rPr>
          <w:rFonts w:ascii="Times New Roman" w:eastAsia="Times New Roman" w:hAnsi="Times New Roman" w:cs="Times New Roman"/>
        </w:rPr>
      </w:pPr>
      <w:r>
        <w:rPr>
          <w:rFonts w:ascii="Times New Roman" w:eastAsia="Times New Roman" w:hAnsi="Times New Roman" w:cs="Times New Roman"/>
        </w:rPr>
        <w:t>Użu taħt il-ġilda.</w:t>
      </w:r>
    </w:p>
    <w:p w14:paraId="465B426D" w14:textId="77777777" w:rsidR="009B1A7D" w:rsidRDefault="00DA4AC6">
      <w:pPr>
        <w:widowControl/>
        <w:spacing w:after="0" w:line="240" w:lineRule="auto"/>
        <w:rPr>
          <w:rFonts w:ascii="Times New Roman" w:eastAsia="Times New Roman" w:hAnsi="Times New Roman" w:cs="Times New Roman"/>
        </w:rPr>
      </w:pPr>
      <w:r>
        <w:rPr>
          <w:rFonts w:ascii="Times New Roman" w:eastAsia="Times New Roman" w:hAnsi="Times New Roman" w:cs="Times New Roman"/>
        </w:rPr>
        <w:t>Aqra l-fuljett ta’ tagħrif qabel l-użu.</w:t>
      </w:r>
    </w:p>
    <w:p w14:paraId="36102A56" w14:textId="77777777" w:rsidR="009B1A7D" w:rsidRDefault="009B1A7D">
      <w:pPr>
        <w:widowControl/>
        <w:spacing w:after="0" w:line="240" w:lineRule="auto"/>
        <w:rPr>
          <w:rFonts w:ascii="Times New Roman" w:hAnsi="Times New Roman" w:cs="Times New Roman"/>
        </w:rPr>
      </w:pPr>
    </w:p>
    <w:p w14:paraId="2534FDCF" w14:textId="77777777" w:rsidR="009B1A7D" w:rsidRDefault="009B1A7D">
      <w:pPr>
        <w:widowControl/>
        <w:spacing w:after="0" w:line="240" w:lineRule="auto"/>
        <w:rPr>
          <w:rFonts w:ascii="Times New Roman" w:hAnsi="Times New Roman" w:cs="Times New Roman"/>
        </w:rPr>
      </w:pPr>
    </w:p>
    <w:p w14:paraId="7CF9BC7F" w14:textId="77777777" w:rsidR="009B1A7D" w:rsidRDefault="00DA4AC6">
      <w:pPr>
        <w:widowControl/>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b/>
          <w:bCs/>
        </w:rPr>
        <w:t>6.</w:t>
      </w:r>
      <w:r>
        <w:rPr>
          <w:rFonts w:ascii="Times New Roman" w:eastAsia="Times New Roman" w:hAnsi="Times New Roman" w:cs="Times New Roman"/>
          <w:b/>
          <w:bCs/>
        </w:rPr>
        <w:tab/>
        <w:t>TWISSIJA SPEĊJALI LI L-PRODOTT MEDIĊINALI GĦANDU JINŻAMM FEJN MA JIDHIRX U MA JINTLAĦAQX MIT-TFAL</w:t>
      </w:r>
    </w:p>
    <w:p w14:paraId="13C14D39" w14:textId="77777777" w:rsidR="009B1A7D" w:rsidRDefault="009B1A7D">
      <w:pPr>
        <w:widowControl/>
        <w:spacing w:after="0" w:line="240" w:lineRule="auto"/>
        <w:rPr>
          <w:rFonts w:ascii="Times New Roman" w:hAnsi="Times New Roman" w:cs="Times New Roman"/>
        </w:rPr>
      </w:pPr>
    </w:p>
    <w:p w14:paraId="79BC4B8F" w14:textId="77777777" w:rsidR="009B1A7D" w:rsidRDefault="00DA4AC6">
      <w:pPr>
        <w:widowControl/>
        <w:spacing w:after="0" w:line="240" w:lineRule="auto"/>
        <w:rPr>
          <w:rFonts w:ascii="Times New Roman" w:eastAsia="Times New Roman" w:hAnsi="Times New Roman" w:cs="Times New Roman"/>
        </w:rPr>
      </w:pPr>
      <w:r>
        <w:rPr>
          <w:rFonts w:ascii="Times New Roman" w:eastAsia="Times New Roman" w:hAnsi="Times New Roman" w:cs="Times New Roman"/>
        </w:rPr>
        <w:t>Żomm fejn ma jidhirx u ma jintlaħaqx mit-tfal.</w:t>
      </w:r>
    </w:p>
    <w:p w14:paraId="47ABB492" w14:textId="77777777" w:rsidR="009B1A7D" w:rsidRDefault="009B1A7D">
      <w:pPr>
        <w:widowControl/>
        <w:spacing w:after="0" w:line="240" w:lineRule="auto"/>
        <w:rPr>
          <w:rFonts w:ascii="Times New Roman" w:hAnsi="Times New Roman" w:cs="Times New Roman"/>
        </w:rPr>
      </w:pPr>
    </w:p>
    <w:p w14:paraId="213B1630" w14:textId="77777777" w:rsidR="009B1A7D" w:rsidRDefault="009B1A7D">
      <w:pPr>
        <w:widowControl/>
        <w:spacing w:after="0" w:line="240" w:lineRule="auto"/>
        <w:rPr>
          <w:rFonts w:ascii="Times New Roman" w:hAnsi="Times New Roman" w:cs="Times New Roman"/>
        </w:rPr>
      </w:pPr>
    </w:p>
    <w:p w14:paraId="72CEFE69" w14:textId="77777777" w:rsidR="009B1A7D" w:rsidRDefault="00DA4AC6">
      <w:pPr>
        <w:widowControl/>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b/>
          <w:bCs/>
        </w:rPr>
        <w:t>7.</w:t>
      </w:r>
      <w:r>
        <w:rPr>
          <w:rFonts w:ascii="Times New Roman" w:eastAsia="Times New Roman" w:hAnsi="Times New Roman" w:cs="Times New Roman"/>
          <w:b/>
          <w:bCs/>
        </w:rPr>
        <w:tab/>
        <w:t>TWISSIJA(IET) SPEĊJALI OĦRA, JEKK MEĦTIEĠA</w:t>
      </w:r>
    </w:p>
    <w:p w14:paraId="0A02ED38" w14:textId="77777777" w:rsidR="009B1A7D" w:rsidRDefault="009B1A7D">
      <w:pPr>
        <w:widowControl/>
        <w:spacing w:after="0" w:line="240" w:lineRule="auto"/>
        <w:rPr>
          <w:rFonts w:ascii="Times New Roman" w:hAnsi="Times New Roman" w:cs="Times New Roman"/>
        </w:rPr>
      </w:pPr>
    </w:p>
    <w:p w14:paraId="2D53468D" w14:textId="77777777" w:rsidR="009B1A7D" w:rsidRDefault="009B1A7D">
      <w:pPr>
        <w:widowControl/>
        <w:spacing w:after="0" w:line="240" w:lineRule="auto"/>
        <w:rPr>
          <w:rFonts w:ascii="Times New Roman" w:hAnsi="Times New Roman" w:cs="Times New Roman"/>
        </w:rPr>
      </w:pPr>
    </w:p>
    <w:p w14:paraId="6EC65474" w14:textId="77777777" w:rsidR="009B1A7D" w:rsidRDefault="00DA4AC6">
      <w:pPr>
        <w:widowControl/>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b/>
          <w:bCs/>
        </w:rPr>
        <w:t>8.</w:t>
      </w:r>
      <w:r>
        <w:rPr>
          <w:rFonts w:ascii="Times New Roman" w:eastAsia="Times New Roman" w:hAnsi="Times New Roman" w:cs="Times New Roman"/>
          <w:b/>
          <w:bCs/>
        </w:rPr>
        <w:tab/>
        <w:t>DATA TA’ SKADENZA</w:t>
      </w:r>
    </w:p>
    <w:p w14:paraId="49A2E00C" w14:textId="77777777" w:rsidR="009B1A7D" w:rsidRDefault="009B1A7D">
      <w:pPr>
        <w:widowControl/>
        <w:spacing w:after="0" w:line="240" w:lineRule="auto"/>
        <w:rPr>
          <w:rFonts w:ascii="Times New Roman" w:hAnsi="Times New Roman" w:cs="Times New Roman"/>
        </w:rPr>
      </w:pPr>
    </w:p>
    <w:p w14:paraId="087A1A95" w14:textId="77777777" w:rsidR="009B1A7D" w:rsidRDefault="00DA4AC6">
      <w:pPr>
        <w:widowControl/>
        <w:spacing w:after="0" w:line="240" w:lineRule="auto"/>
        <w:rPr>
          <w:rFonts w:ascii="Times New Roman" w:eastAsia="Times New Roman" w:hAnsi="Times New Roman" w:cs="Times New Roman"/>
        </w:rPr>
      </w:pPr>
      <w:r>
        <w:rPr>
          <w:rFonts w:ascii="Times New Roman" w:eastAsia="Times New Roman" w:hAnsi="Times New Roman" w:cs="Times New Roman"/>
        </w:rPr>
        <w:t>EXP</w:t>
      </w:r>
    </w:p>
    <w:p w14:paraId="4F5A8106" w14:textId="77777777" w:rsidR="009B1A7D" w:rsidRDefault="00DA4AC6">
      <w:pPr>
        <w:widowControl/>
        <w:spacing w:after="0" w:line="240" w:lineRule="auto"/>
        <w:rPr>
          <w:rFonts w:ascii="Times New Roman" w:eastAsia="Times New Roman" w:hAnsi="Times New Roman" w:cs="Times New Roman"/>
        </w:rPr>
      </w:pPr>
      <w:r>
        <w:rPr>
          <w:rFonts w:ascii="Times New Roman" w:eastAsia="Times New Roman" w:hAnsi="Times New Roman" w:cs="Times New Roman"/>
        </w:rPr>
        <w:t>Data meta għandha tintrema, jekk tinħażen f’temperatura tal-kamra:</w:t>
      </w:r>
      <w:r>
        <w:t xml:space="preserve"> ___________________</w:t>
      </w:r>
    </w:p>
    <w:p w14:paraId="5E14942D" w14:textId="77777777" w:rsidR="009B1A7D" w:rsidRDefault="009B1A7D">
      <w:pPr>
        <w:widowControl/>
        <w:spacing w:after="0" w:line="240" w:lineRule="auto"/>
        <w:rPr>
          <w:rFonts w:ascii="Times New Roman" w:hAnsi="Times New Roman" w:cs="Times New Roman"/>
        </w:rPr>
      </w:pPr>
    </w:p>
    <w:p w14:paraId="568569BF" w14:textId="77777777" w:rsidR="009B1A7D" w:rsidRDefault="009B1A7D">
      <w:pPr>
        <w:widowControl/>
        <w:spacing w:after="0" w:line="240" w:lineRule="auto"/>
        <w:rPr>
          <w:rFonts w:ascii="Times New Roman" w:hAnsi="Times New Roman" w:cs="Times New Roman"/>
        </w:rPr>
      </w:pPr>
    </w:p>
    <w:p w14:paraId="5736B7B3" w14:textId="77777777" w:rsidR="009B1A7D" w:rsidRDefault="00DA4AC6">
      <w:pPr>
        <w:keepNext/>
        <w:keepLines/>
        <w:widowControl/>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b/>
          <w:bCs/>
        </w:rPr>
        <w:lastRenderedPageBreak/>
        <w:t>9.</w:t>
      </w:r>
      <w:r>
        <w:rPr>
          <w:rFonts w:ascii="Times New Roman" w:eastAsia="Times New Roman" w:hAnsi="Times New Roman" w:cs="Times New Roman"/>
          <w:b/>
          <w:bCs/>
        </w:rPr>
        <w:tab/>
        <w:t>KONDIZZJONIJIET SPEĊJALI TA’ KIF JINĦAŻEN</w:t>
      </w:r>
    </w:p>
    <w:p w14:paraId="69323CC5" w14:textId="77777777" w:rsidR="009B1A7D" w:rsidRDefault="009B1A7D">
      <w:pPr>
        <w:keepNext/>
        <w:keepLines/>
        <w:widowControl/>
        <w:spacing w:after="0" w:line="240" w:lineRule="auto"/>
        <w:rPr>
          <w:rFonts w:ascii="Times New Roman" w:hAnsi="Times New Roman" w:cs="Times New Roman"/>
        </w:rPr>
      </w:pPr>
    </w:p>
    <w:p w14:paraId="47523D3D" w14:textId="77777777" w:rsidR="009B1A7D" w:rsidRDefault="00DA4AC6">
      <w:pPr>
        <w:keepNext/>
        <w:keepLines/>
        <w:widowControl/>
        <w:spacing w:after="0" w:line="240" w:lineRule="auto"/>
        <w:rPr>
          <w:rFonts w:ascii="Times New Roman" w:eastAsia="Times New Roman" w:hAnsi="Times New Roman" w:cs="Times New Roman"/>
        </w:rPr>
      </w:pPr>
      <w:r>
        <w:rPr>
          <w:rFonts w:ascii="Times New Roman" w:eastAsia="Times New Roman" w:hAnsi="Times New Roman" w:cs="Times New Roman"/>
        </w:rPr>
        <w:t>Aħżen fi friġġ.</w:t>
      </w:r>
    </w:p>
    <w:p w14:paraId="390427AD" w14:textId="77777777" w:rsidR="009B1A7D" w:rsidRDefault="00DA4AC6">
      <w:pPr>
        <w:keepNext/>
        <w:keepLines/>
        <w:widowControl/>
        <w:spacing w:after="0" w:line="240" w:lineRule="auto"/>
        <w:rPr>
          <w:rFonts w:ascii="Times New Roman" w:eastAsia="Times New Roman" w:hAnsi="Times New Roman" w:cs="Times New Roman"/>
        </w:rPr>
      </w:pPr>
      <w:r>
        <w:rPr>
          <w:rFonts w:ascii="Times New Roman" w:eastAsia="Times New Roman" w:hAnsi="Times New Roman" w:cs="Times New Roman"/>
        </w:rPr>
        <w:t>Tagħmlux fil-friża.</w:t>
      </w:r>
    </w:p>
    <w:p w14:paraId="6F72DB81" w14:textId="77777777" w:rsidR="009B1A7D" w:rsidRDefault="00DA4AC6">
      <w:pPr>
        <w:keepNext/>
        <w:keepLines/>
        <w:widowControl/>
        <w:spacing w:after="0" w:line="240" w:lineRule="auto"/>
        <w:rPr>
          <w:rFonts w:ascii="Times New Roman" w:eastAsia="Times New Roman" w:hAnsi="Times New Roman" w:cs="Times New Roman"/>
        </w:rPr>
      </w:pPr>
      <w:r>
        <w:rPr>
          <w:rFonts w:ascii="Times New Roman" w:eastAsia="Times New Roman" w:hAnsi="Times New Roman" w:cs="Times New Roman"/>
        </w:rPr>
        <w:t>Żomm is-siringa mimlija għal-lest fil-kartuna ta’ barra sabiex tilqa’ mid-dawl.</w:t>
      </w:r>
    </w:p>
    <w:p w14:paraId="245BE4E4" w14:textId="77777777" w:rsidR="009B1A7D" w:rsidRDefault="00DA4AC6">
      <w:pPr>
        <w:keepNext/>
        <w:keepLines/>
        <w:widowControl/>
        <w:spacing w:after="0" w:line="240" w:lineRule="auto"/>
        <w:rPr>
          <w:rFonts w:ascii="Times New Roman" w:eastAsia="Times New Roman" w:hAnsi="Times New Roman" w:cs="Times New Roman"/>
        </w:rPr>
      </w:pPr>
      <w:r>
        <w:rPr>
          <w:rFonts w:ascii="Times New Roman" w:eastAsia="Times New Roman" w:hAnsi="Times New Roman" w:cs="Times New Roman"/>
        </w:rPr>
        <w:t>Tista’ tinħażen f’temperatura tal-kamra (sa 30 °C) għal perjodu wieħed sa 30 jum, iżda li ma jaqbiżx id-data oriġinali ta’ skadenza.</w:t>
      </w:r>
    </w:p>
    <w:p w14:paraId="7468D092" w14:textId="77777777" w:rsidR="009B1A7D" w:rsidRDefault="009B1A7D">
      <w:pPr>
        <w:widowControl/>
        <w:spacing w:after="0" w:line="240" w:lineRule="auto"/>
        <w:rPr>
          <w:rFonts w:ascii="Times New Roman" w:hAnsi="Times New Roman" w:cs="Times New Roman"/>
        </w:rPr>
      </w:pPr>
    </w:p>
    <w:p w14:paraId="741677C2" w14:textId="77777777" w:rsidR="009B1A7D" w:rsidRDefault="009B1A7D">
      <w:pPr>
        <w:widowControl/>
        <w:spacing w:after="0" w:line="240" w:lineRule="auto"/>
        <w:rPr>
          <w:rFonts w:ascii="Times New Roman" w:hAnsi="Times New Roman" w:cs="Times New Roman"/>
        </w:rPr>
      </w:pPr>
    </w:p>
    <w:p w14:paraId="1CFD3E19" w14:textId="77777777" w:rsidR="009B1A7D" w:rsidRDefault="00DA4AC6">
      <w:pPr>
        <w:widowControl/>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b/>
          <w:bCs/>
        </w:rPr>
        <w:t>10.</w:t>
      </w:r>
      <w:r>
        <w:rPr>
          <w:rFonts w:ascii="Times New Roman" w:eastAsia="Times New Roman" w:hAnsi="Times New Roman" w:cs="Times New Roman"/>
          <w:b/>
          <w:bCs/>
        </w:rPr>
        <w:tab/>
        <w:t>PREKAWZJONIJIET SPEĊJALI GĦAR-RIMI TA’ PRODOTTI MEDIĊINALI MHUX UŻATI JEW SKART MINN DAWN IL-PRODOTTI MEDIĊINALI, JEKK HEMM BŻONN</w:t>
      </w:r>
    </w:p>
    <w:p w14:paraId="3A43F8DC" w14:textId="77777777" w:rsidR="009B1A7D" w:rsidRDefault="009B1A7D">
      <w:pPr>
        <w:widowControl/>
        <w:spacing w:after="0" w:line="240" w:lineRule="auto"/>
        <w:rPr>
          <w:rFonts w:ascii="Times New Roman" w:hAnsi="Times New Roman" w:cs="Times New Roman"/>
        </w:rPr>
      </w:pPr>
    </w:p>
    <w:p w14:paraId="5CAED71A" w14:textId="77777777" w:rsidR="009B1A7D" w:rsidRDefault="009B1A7D">
      <w:pPr>
        <w:widowControl/>
        <w:spacing w:after="0" w:line="240" w:lineRule="auto"/>
        <w:rPr>
          <w:rFonts w:ascii="Times New Roman" w:hAnsi="Times New Roman" w:cs="Times New Roman"/>
        </w:rPr>
      </w:pPr>
    </w:p>
    <w:p w14:paraId="3A7EEFB7" w14:textId="77777777" w:rsidR="009B1A7D" w:rsidRDefault="00DA4AC6">
      <w:pPr>
        <w:widowControl/>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b/>
          <w:bCs/>
        </w:rPr>
        <w:t>11.</w:t>
      </w:r>
      <w:r>
        <w:rPr>
          <w:rFonts w:ascii="Times New Roman" w:eastAsia="Times New Roman" w:hAnsi="Times New Roman" w:cs="Times New Roman"/>
          <w:b/>
          <w:bCs/>
        </w:rPr>
        <w:tab/>
        <w:t>ISEM U INDIRIZZ TAD-DETENTUR TAL-AWTORIZZAZZJONI GĦAT-TQEGĦID FIS-SUQ</w:t>
      </w:r>
    </w:p>
    <w:p w14:paraId="32BF0F35" w14:textId="77777777" w:rsidR="009B1A7D" w:rsidRDefault="009B1A7D">
      <w:pPr>
        <w:widowControl/>
        <w:spacing w:after="0" w:line="240" w:lineRule="auto"/>
        <w:rPr>
          <w:rFonts w:ascii="Times New Roman" w:hAnsi="Times New Roman" w:cs="Times New Roman"/>
        </w:rPr>
      </w:pPr>
    </w:p>
    <w:p w14:paraId="66B721EB" w14:textId="77777777" w:rsidR="009B1A7D" w:rsidRDefault="00DA4AC6">
      <w:pPr>
        <w:pStyle w:val="Textkrper"/>
      </w:pPr>
      <w:r>
        <w:t>Formycon AG</w:t>
      </w:r>
    </w:p>
    <w:p w14:paraId="1A9D2105" w14:textId="77777777" w:rsidR="009B1A7D" w:rsidRDefault="00DA4AC6">
      <w:pPr>
        <w:pStyle w:val="Textkrper"/>
      </w:pPr>
      <w:r>
        <w:t>Fraunhoferstraße 15</w:t>
      </w:r>
    </w:p>
    <w:p w14:paraId="19087ED5" w14:textId="77777777" w:rsidR="009B1A7D" w:rsidRDefault="00DA4AC6">
      <w:pPr>
        <w:pStyle w:val="Textkrper"/>
      </w:pPr>
      <w:r>
        <w:t>82152 Martinsried/Planegg</w:t>
      </w:r>
    </w:p>
    <w:p w14:paraId="75F665D3" w14:textId="77777777" w:rsidR="009B1A7D" w:rsidRDefault="00DA4AC6">
      <w:pPr>
        <w:autoSpaceDE w:val="0"/>
        <w:autoSpaceDN w:val="0"/>
        <w:spacing w:after="0" w:line="240" w:lineRule="auto"/>
        <w:rPr>
          <w:rFonts w:ascii="Times New Roman" w:eastAsia="Times New Roman" w:hAnsi="Times New Roman" w:cs="Times New Roman"/>
        </w:rPr>
      </w:pPr>
      <w:r>
        <w:rPr>
          <w:rFonts w:ascii="Times New Roman" w:eastAsia="Times New Roman" w:hAnsi="Times New Roman" w:cs="Times New Roman"/>
        </w:rPr>
        <w:t>Il-Ġermanja</w:t>
      </w:r>
    </w:p>
    <w:p w14:paraId="08AD558E" w14:textId="77777777" w:rsidR="009B1A7D" w:rsidRDefault="009B1A7D">
      <w:pPr>
        <w:widowControl/>
        <w:spacing w:after="0" w:line="240" w:lineRule="auto"/>
        <w:rPr>
          <w:rFonts w:ascii="Times New Roman" w:hAnsi="Times New Roman" w:cs="Times New Roman"/>
        </w:rPr>
      </w:pPr>
    </w:p>
    <w:p w14:paraId="7CB7CC79" w14:textId="77777777" w:rsidR="009B1A7D" w:rsidRDefault="009B1A7D">
      <w:pPr>
        <w:widowControl/>
        <w:spacing w:after="0" w:line="240" w:lineRule="auto"/>
        <w:rPr>
          <w:rFonts w:ascii="Times New Roman" w:hAnsi="Times New Roman" w:cs="Times New Roman"/>
        </w:rPr>
      </w:pPr>
    </w:p>
    <w:p w14:paraId="322C3E63" w14:textId="77777777" w:rsidR="009B1A7D" w:rsidRDefault="00DA4AC6">
      <w:pPr>
        <w:widowControl/>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b/>
          <w:bCs/>
        </w:rPr>
        <w:t>12.</w:t>
      </w:r>
      <w:r>
        <w:rPr>
          <w:rFonts w:ascii="Times New Roman" w:eastAsia="Times New Roman" w:hAnsi="Times New Roman" w:cs="Times New Roman"/>
          <w:b/>
          <w:bCs/>
        </w:rPr>
        <w:tab/>
        <w:t>NUMRU(I) TAL-AWTORIZZAZZJONI GĦAT-TQEGĦID FIS-SUQ</w:t>
      </w:r>
    </w:p>
    <w:p w14:paraId="66621C54" w14:textId="77777777" w:rsidR="009B1A7D" w:rsidRDefault="009B1A7D">
      <w:pPr>
        <w:widowControl/>
        <w:spacing w:after="0" w:line="240" w:lineRule="auto"/>
        <w:rPr>
          <w:rFonts w:ascii="Times New Roman" w:hAnsi="Times New Roman" w:cs="Times New Roman"/>
        </w:rPr>
      </w:pPr>
    </w:p>
    <w:p w14:paraId="5CE59D7A" w14:textId="77777777" w:rsidR="009B1A7D" w:rsidRDefault="00DA4AC6">
      <w:pPr>
        <w:widowControl/>
        <w:spacing w:after="0" w:line="240" w:lineRule="auto"/>
        <w:rPr>
          <w:rFonts w:ascii="Times New Roman" w:eastAsia="Times New Roman" w:hAnsi="Times New Roman" w:cs="Times New Roman"/>
        </w:rPr>
      </w:pPr>
      <w:r>
        <w:rPr>
          <w:rFonts w:ascii="Times New Roman" w:eastAsia="Times New Roman" w:hAnsi="Times New Roman" w:cs="Times New Roman"/>
        </w:rPr>
        <w:t>EU/1/24/1862/001</w:t>
      </w:r>
    </w:p>
    <w:p w14:paraId="6FD73ECA" w14:textId="77777777" w:rsidR="009B1A7D" w:rsidRDefault="009B1A7D">
      <w:pPr>
        <w:widowControl/>
        <w:spacing w:after="0" w:line="240" w:lineRule="auto"/>
        <w:rPr>
          <w:rFonts w:ascii="Times New Roman" w:hAnsi="Times New Roman" w:cs="Times New Roman"/>
        </w:rPr>
      </w:pPr>
    </w:p>
    <w:p w14:paraId="2F90B3AF" w14:textId="77777777" w:rsidR="009B1A7D" w:rsidRDefault="009B1A7D">
      <w:pPr>
        <w:widowControl/>
        <w:spacing w:after="0" w:line="240" w:lineRule="auto"/>
        <w:rPr>
          <w:rFonts w:ascii="Times New Roman" w:hAnsi="Times New Roman" w:cs="Times New Roman"/>
        </w:rPr>
      </w:pPr>
    </w:p>
    <w:p w14:paraId="5D4A146B" w14:textId="77777777" w:rsidR="009B1A7D" w:rsidRDefault="00DA4AC6">
      <w:pPr>
        <w:widowControl/>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b/>
          <w:bCs/>
        </w:rPr>
        <w:t>13.</w:t>
      </w:r>
      <w:r>
        <w:rPr>
          <w:rFonts w:ascii="Times New Roman" w:eastAsia="Times New Roman" w:hAnsi="Times New Roman" w:cs="Times New Roman"/>
          <w:b/>
          <w:bCs/>
        </w:rPr>
        <w:tab/>
        <w:t>NUMRU TAL-LOTT</w:t>
      </w:r>
    </w:p>
    <w:p w14:paraId="7DFE3086" w14:textId="77777777" w:rsidR="009B1A7D" w:rsidRDefault="009B1A7D">
      <w:pPr>
        <w:widowControl/>
        <w:spacing w:after="0" w:line="240" w:lineRule="auto"/>
        <w:rPr>
          <w:rFonts w:ascii="Times New Roman" w:hAnsi="Times New Roman" w:cs="Times New Roman"/>
        </w:rPr>
      </w:pPr>
    </w:p>
    <w:p w14:paraId="1B9874DA" w14:textId="77777777" w:rsidR="009B1A7D" w:rsidRDefault="00DA4AC6">
      <w:pPr>
        <w:widowControl/>
        <w:spacing w:after="0" w:line="240" w:lineRule="auto"/>
        <w:rPr>
          <w:rFonts w:ascii="Times New Roman" w:eastAsia="Times New Roman" w:hAnsi="Times New Roman" w:cs="Times New Roman"/>
        </w:rPr>
      </w:pPr>
      <w:r>
        <w:rPr>
          <w:rFonts w:ascii="Times New Roman" w:eastAsia="Times New Roman" w:hAnsi="Times New Roman" w:cs="Times New Roman"/>
        </w:rPr>
        <w:t>Lott</w:t>
      </w:r>
    </w:p>
    <w:p w14:paraId="42C77F86" w14:textId="77777777" w:rsidR="009B1A7D" w:rsidRDefault="009B1A7D">
      <w:pPr>
        <w:widowControl/>
        <w:spacing w:after="0" w:line="240" w:lineRule="auto"/>
        <w:rPr>
          <w:rFonts w:ascii="Times New Roman" w:hAnsi="Times New Roman" w:cs="Times New Roman"/>
        </w:rPr>
      </w:pPr>
    </w:p>
    <w:p w14:paraId="7A741796" w14:textId="77777777" w:rsidR="009B1A7D" w:rsidRDefault="009B1A7D">
      <w:pPr>
        <w:widowControl/>
        <w:spacing w:after="0" w:line="240" w:lineRule="auto"/>
        <w:rPr>
          <w:rFonts w:ascii="Times New Roman" w:hAnsi="Times New Roman" w:cs="Times New Roman"/>
        </w:rPr>
      </w:pPr>
    </w:p>
    <w:p w14:paraId="52B9C283" w14:textId="77777777" w:rsidR="009B1A7D" w:rsidRDefault="00DA4AC6">
      <w:pPr>
        <w:widowControl/>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b/>
          <w:bCs/>
        </w:rPr>
        <w:t>14.</w:t>
      </w:r>
      <w:r>
        <w:rPr>
          <w:rFonts w:ascii="Times New Roman" w:eastAsia="Times New Roman" w:hAnsi="Times New Roman" w:cs="Times New Roman"/>
          <w:b/>
          <w:bCs/>
        </w:rPr>
        <w:tab/>
        <w:t>KLASSIFIKAZZJONI ĠENERALI TA’ KIF JINGĦATA</w:t>
      </w:r>
    </w:p>
    <w:p w14:paraId="3B680085" w14:textId="77777777" w:rsidR="009B1A7D" w:rsidRDefault="009B1A7D">
      <w:pPr>
        <w:widowControl/>
        <w:spacing w:after="0" w:line="240" w:lineRule="auto"/>
        <w:rPr>
          <w:rFonts w:ascii="Times New Roman" w:hAnsi="Times New Roman" w:cs="Times New Roman"/>
        </w:rPr>
      </w:pPr>
    </w:p>
    <w:p w14:paraId="1FE8BB7F" w14:textId="77777777" w:rsidR="009B1A7D" w:rsidRDefault="009B1A7D">
      <w:pPr>
        <w:widowControl/>
        <w:spacing w:after="0" w:line="240" w:lineRule="auto"/>
        <w:rPr>
          <w:rFonts w:ascii="Times New Roman" w:hAnsi="Times New Roman" w:cs="Times New Roman"/>
        </w:rPr>
      </w:pPr>
    </w:p>
    <w:p w14:paraId="3E6DAE0F" w14:textId="77777777" w:rsidR="009B1A7D" w:rsidRDefault="00DA4AC6">
      <w:pPr>
        <w:widowControl/>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b/>
          <w:bCs/>
        </w:rPr>
        <w:t>15.</w:t>
      </w:r>
      <w:r>
        <w:rPr>
          <w:rFonts w:ascii="Times New Roman" w:eastAsia="Times New Roman" w:hAnsi="Times New Roman" w:cs="Times New Roman"/>
          <w:b/>
          <w:bCs/>
        </w:rPr>
        <w:tab/>
        <w:t>ISTRUZZJONIJIET DWAR L-UŻU</w:t>
      </w:r>
    </w:p>
    <w:p w14:paraId="10BB54C3" w14:textId="77777777" w:rsidR="009B1A7D" w:rsidRDefault="009B1A7D">
      <w:pPr>
        <w:widowControl/>
        <w:spacing w:after="0" w:line="240" w:lineRule="auto"/>
        <w:rPr>
          <w:rFonts w:ascii="Times New Roman" w:hAnsi="Times New Roman" w:cs="Times New Roman"/>
        </w:rPr>
      </w:pPr>
    </w:p>
    <w:p w14:paraId="7DAF721C" w14:textId="77777777" w:rsidR="009B1A7D" w:rsidRDefault="009B1A7D">
      <w:pPr>
        <w:widowControl/>
        <w:spacing w:after="0" w:line="240" w:lineRule="auto"/>
        <w:rPr>
          <w:rFonts w:ascii="Times New Roman" w:hAnsi="Times New Roman" w:cs="Times New Roman"/>
        </w:rPr>
      </w:pPr>
    </w:p>
    <w:p w14:paraId="4EB9A1FE" w14:textId="77777777" w:rsidR="009B1A7D" w:rsidRDefault="00DA4AC6">
      <w:pPr>
        <w:widowControl/>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b/>
          <w:bCs/>
        </w:rPr>
        <w:t>16.</w:t>
      </w:r>
      <w:r>
        <w:rPr>
          <w:rFonts w:ascii="Times New Roman" w:eastAsia="Times New Roman" w:hAnsi="Times New Roman" w:cs="Times New Roman"/>
          <w:b/>
          <w:bCs/>
        </w:rPr>
        <w:tab/>
        <w:t>INFORMAZZJONI BIL-BRAILLE</w:t>
      </w:r>
    </w:p>
    <w:p w14:paraId="428876FF" w14:textId="77777777" w:rsidR="009B1A7D" w:rsidRDefault="009B1A7D">
      <w:pPr>
        <w:widowControl/>
        <w:spacing w:after="0" w:line="240" w:lineRule="auto"/>
        <w:rPr>
          <w:rFonts w:ascii="Times New Roman" w:hAnsi="Times New Roman" w:cs="Times New Roman"/>
        </w:rPr>
      </w:pPr>
    </w:p>
    <w:p w14:paraId="0849F9CB" w14:textId="77777777" w:rsidR="009B1A7D" w:rsidRDefault="00DA4AC6">
      <w:pPr>
        <w:widowControl/>
        <w:spacing w:after="0" w:line="240" w:lineRule="auto"/>
        <w:rPr>
          <w:rFonts w:ascii="Times New Roman" w:eastAsia="Times New Roman" w:hAnsi="Times New Roman" w:cs="Times New Roman"/>
        </w:rPr>
      </w:pPr>
      <w:r>
        <w:rPr>
          <w:rFonts w:ascii="Times New Roman" w:eastAsia="Times New Roman" w:hAnsi="Times New Roman" w:cs="Times New Roman"/>
        </w:rPr>
        <w:t>Fymskina 45 mg</w:t>
      </w:r>
    </w:p>
    <w:p w14:paraId="19009C77" w14:textId="77777777" w:rsidR="009B1A7D" w:rsidRDefault="009B1A7D">
      <w:pPr>
        <w:widowControl/>
        <w:spacing w:after="0" w:line="240" w:lineRule="auto"/>
        <w:rPr>
          <w:rFonts w:ascii="Times New Roman" w:hAnsi="Times New Roman" w:cs="Times New Roman"/>
        </w:rPr>
      </w:pPr>
    </w:p>
    <w:p w14:paraId="477F5227" w14:textId="77777777" w:rsidR="009B1A7D" w:rsidRDefault="009B1A7D">
      <w:pPr>
        <w:widowControl/>
        <w:spacing w:after="0" w:line="240" w:lineRule="auto"/>
        <w:rPr>
          <w:rFonts w:ascii="Times New Roman" w:hAnsi="Times New Roman" w:cs="Times New Roman"/>
        </w:rPr>
      </w:pPr>
    </w:p>
    <w:p w14:paraId="7A7F8299" w14:textId="77777777" w:rsidR="009B1A7D" w:rsidRDefault="00DA4AC6">
      <w:pPr>
        <w:widowControl/>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b/>
          <w:bCs/>
        </w:rPr>
        <w:t>17.</w:t>
      </w:r>
      <w:r>
        <w:rPr>
          <w:rFonts w:ascii="Times New Roman" w:eastAsia="Times New Roman" w:hAnsi="Times New Roman" w:cs="Times New Roman"/>
          <w:b/>
          <w:bCs/>
        </w:rPr>
        <w:tab/>
        <w:t>IDENTIFIKATUR UNIKU – BARCODE 2D</w:t>
      </w:r>
    </w:p>
    <w:p w14:paraId="08C21F05" w14:textId="77777777" w:rsidR="009B1A7D" w:rsidRDefault="009B1A7D">
      <w:pPr>
        <w:widowControl/>
        <w:spacing w:after="0" w:line="240" w:lineRule="auto"/>
        <w:rPr>
          <w:rFonts w:ascii="Times New Roman" w:hAnsi="Times New Roman" w:cs="Times New Roman"/>
        </w:rPr>
      </w:pPr>
    </w:p>
    <w:p w14:paraId="1A2CCAFA" w14:textId="77777777" w:rsidR="009B1A7D" w:rsidRDefault="00DA4AC6">
      <w:pPr>
        <w:widowControl/>
        <w:spacing w:after="0" w:line="240" w:lineRule="auto"/>
        <w:rPr>
          <w:rFonts w:ascii="Times New Roman" w:eastAsia="Times New Roman" w:hAnsi="Times New Roman" w:cs="Times New Roman"/>
        </w:rPr>
      </w:pPr>
      <w:r>
        <w:rPr>
          <w:rFonts w:ascii="Times New Roman" w:eastAsia="Times New Roman" w:hAnsi="Times New Roman" w:cs="Times New Roman"/>
          <w:highlight w:val="lightGray"/>
        </w:rPr>
        <w:t>barcode 2D li jkollu l-identifikatur uniku inkluż.</w:t>
      </w:r>
    </w:p>
    <w:p w14:paraId="43738939" w14:textId="77777777" w:rsidR="009B1A7D" w:rsidRDefault="009B1A7D">
      <w:pPr>
        <w:widowControl/>
        <w:spacing w:after="0" w:line="240" w:lineRule="auto"/>
        <w:rPr>
          <w:rFonts w:ascii="Times New Roman" w:hAnsi="Times New Roman" w:cs="Times New Roman"/>
        </w:rPr>
      </w:pPr>
    </w:p>
    <w:p w14:paraId="42643695" w14:textId="77777777" w:rsidR="009B1A7D" w:rsidRDefault="009B1A7D">
      <w:pPr>
        <w:widowControl/>
        <w:spacing w:after="0" w:line="240" w:lineRule="auto"/>
        <w:rPr>
          <w:rFonts w:ascii="Times New Roman" w:hAnsi="Times New Roman" w:cs="Times New Roman"/>
        </w:rPr>
      </w:pPr>
    </w:p>
    <w:p w14:paraId="198EDB08" w14:textId="77777777" w:rsidR="009B1A7D" w:rsidRDefault="00DA4AC6">
      <w:pPr>
        <w:widowControl/>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b/>
          <w:bCs/>
        </w:rPr>
        <w:t>18.</w:t>
      </w:r>
      <w:r>
        <w:rPr>
          <w:rFonts w:ascii="Times New Roman" w:eastAsia="Times New Roman" w:hAnsi="Times New Roman" w:cs="Times New Roman"/>
          <w:b/>
          <w:bCs/>
        </w:rPr>
        <w:tab/>
        <w:t xml:space="preserve">IDENTIFIKATUR UNIKU – </w:t>
      </w:r>
      <w:r>
        <w:rPr>
          <w:rFonts w:ascii="Times New Roman" w:eastAsia="Times New Roman" w:hAnsi="Times New Roman" w:cs="Times New Roman"/>
          <w:b/>
          <w:bCs/>
          <w:i/>
        </w:rPr>
        <w:t xml:space="preserve">DATA </w:t>
      </w:r>
      <w:r>
        <w:rPr>
          <w:rFonts w:ascii="Times New Roman" w:eastAsia="Times New Roman" w:hAnsi="Times New Roman" w:cs="Times New Roman"/>
          <w:b/>
          <w:bCs/>
        </w:rPr>
        <w:t>LI TINQARA MILL-BNIEDEM</w:t>
      </w:r>
    </w:p>
    <w:p w14:paraId="187580C6" w14:textId="77777777" w:rsidR="009B1A7D" w:rsidRDefault="009B1A7D">
      <w:pPr>
        <w:widowControl/>
        <w:spacing w:after="0" w:line="240" w:lineRule="auto"/>
        <w:rPr>
          <w:rFonts w:ascii="Times New Roman" w:hAnsi="Times New Roman" w:cs="Times New Roman"/>
        </w:rPr>
      </w:pPr>
    </w:p>
    <w:p w14:paraId="6ED9EE9D" w14:textId="77777777" w:rsidR="009B1A7D" w:rsidRDefault="00DA4AC6">
      <w:pPr>
        <w:widowControl/>
        <w:spacing w:after="0" w:line="240" w:lineRule="auto"/>
        <w:rPr>
          <w:rFonts w:ascii="Times New Roman" w:eastAsia="Times New Roman" w:hAnsi="Times New Roman" w:cs="Times New Roman"/>
        </w:rPr>
      </w:pPr>
      <w:r>
        <w:rPr>
          <w:rFonts w:ascii="Times New Roman" w:eastAsia="Times New Roman" w:hAnsi="Times New Roman" w:cs="Times New Roman"/>
        </w:rPr>
        <w:t>PC</w:t>
      </w:r>
    </w:p>
    <w:p w14:paraId="39A3F033" w14:textId="77777777" w:rsidR="009B1A7D" w:rsidRDefault="00DA4AC6">
      <w:pPr>
        <w:widowControl/>
        <w:spacing w:after="0" w:line="240" w:lineRule="auto"/>
        <w:rPr>
          <w:rFonts w:ascii="Times New Roman" w:eastAsia="Times New Roman" w:hAnsi="Times New Roman" w:cs="Times New Roman"/>
        </w:rPr>
      </w:pPr>
      <w:r>
        <w:rPr>
          <w:rFonts w:ascii="Times New Roman" w:eastAsia="Times New Roman" w:hAnsi="Times New Roman" w:cs="Times New Roman"/>
        </w:rPr>
        <w:t>SN</w:t>
      </w:r>
    </w:p>
    <w:p w14:paraId="6142B568" w14:textId="77777777" w:rsidR="009B1A7D" w:rsidRDefault="00DA4AC6">
      <w:pPr>
        <w:widowControl/>
        <w:spacing w:after="0" w:line="240" w:lineRule="auto"/>
        <w:rPr>
          <w:rFonts w:ascii="Times New Roman" w:eastAsia="Times New Roman" w:hAnsi="Times New Roman" w:cs="Times New Roman"/>
        </w:rPr>
      </w:pPr>
      <w:r>
        <w:rPr>
          <w:rFonts w:ascii="Times New Roman" w:eastAsia="Times New Roman" w:hAnsi="Times New Roman" w:cs="Times New Roman"/>
        </w:rPr>
        <w:t>NN</w:t>
      </w:r>
    </w:p>
    <w:p w14:paraId="573651AA" w14:textId="77777777" w:rsidR="009B1A7D" w:rsidRDefault="00DA4AC6">
      <w:pPr>
        <w:rPr>
          <w:rFonts w:ascii="Times New Roman" w:eastAsia="Times New Roman" w:hAnsi="Times New Roman" w:cs="Times New Roman"/>
        </w:rPr>
      </w:pPr>
      <w:r>
        <w:rPr>
          <w:rFonts w:ascii="Times New Roman" w:eastAsia="Times New Roman" w:hAnsi="Times New Roman" w:cs="Times New Roman"/>
        </w:rPr>
        <w:br w:type="page"/>
      </w:r>
    </w:p>
    <w:p w14:paraId="59E7BC66" w14:textId="77777777" w:rsidR="009B1A7D" w:rsidRDefault="00DA4AC6">
      <w:pPr>
        <w:widowControl/>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rPr>
      </w:pPr>
      <w:r>
        <w:rPr>
          <w:rFonts w:ascii="Times New Roman" w:eastAsia="Times New Roman" w:hAnsi="Times New Roman" w:cs="Times New Roman"/>
          <w:b/>
          <w:bCs/>
        </w:rPr>
        <w:lastRenderedPageBreak/>
        <w:t>TAGĦRIF MINIMU LI GĦANDU JIDHER FUQ IL-PAKKETTI Ż-ŻGĦAR EWLENIN</w:t>
      </w:r>
    </w:p>
    <w:p w14:paraId="2A33867F" w14:textId="77777777" w:rsidR="009B1A7D" w:rsidRDefault="009B1A7D">
      <w:pPr>
        <w:widowControl/>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rPr>
      </w:pPr>
    </w:p>
    <w:p w14:paraId="15BB9021" w14:textId="77777777" w:rsidR="009B1A7D" w:rsidRDefault="00DA4AC6">
      <w:pPr>
        <w:widowControl/>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rPr>
      </w:pPr>
      <w:r>
        <w:rPr>
          <w:rFonts w:ascii="Times New Roman" w:eastAsia="Times New Roman" w:hAnsi="Times New Roman" w:cs="Times New Roman"/>
          <w:b/>
          <w:bCs/>
        </w:rPr>
        <w:t>TEST TAT-TIKKETTA TAS-SIRINGA MIMLIJA GĦAL-LEST (45 mg)</w:t>
      </w:r>
    </w:p>
    <w:p w14:paraId="5794FB3B" w14:textId="77777777" w:rsidR="009B1A7D" w:rsidRDefault="009B1A7D">
      <w:pPr>
        <w:widowControl/>
        <w:spacing w:after="0" w:line="240" w:lineRule="auto"/>
        <w:rPr>
          <w:rFonts w:ascii="Times New Roman" w:hAnsi="Times New Roman" w:cs="Times New Roman"/>
        </w:rPr>
      </w:pPr>
    </w:p>
    <w:p w14:paraId="0976FDF3" w14:textId="77777777" w:rsidR="009B1A7D" w:rsidRDefault="009B1A7D">
      <w:pPr>
        <w:widowControl/>
        <w:spacing w:after="0" w:line="240" w:lineRule="auto"/>
        <w:rPr>
          <w:rFonts w:ascii="Times New Roman" w:hAnsi="Times New Roman" w:cs="Times New Roman"/>
        </w:rPr>
      </w:pPr>
    </w:p>
    <w:p w14:paraId="34F8FBE4" w14:textId="77777777" w:rsidR="009B1A7D" w:rsidRDefault="00DA4AC6">
      <w:pPr>
        <w:widowControl/>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b/>
          <w:bCs/>
        </w:rPr>
        <w:t>1.</w:t>
      </w:r>
      <w:r>
        <w:rPr>
          <w:rFonts w:ascii="Times New Roman" w:eastAsia="Times New Roman" w:hAnsi="Times New Roman" w:cs="Times New Roman"/>
          <w:b/>
          <w:bCs/>
        </w:rPr>
        <w:tab/>
        <w:t>ISEM TAL-PRODOTT MEDIĊINALI U MNEJN GĦANDU JINGĦATA</w:t>
      </w:r>
    </w:p>
    <w:p w14:paraId="4EE41E89" w14:textId="77777777" w:rsidR="009B1A7D" w:rsidRDefault="009B1A7D">
      <w:pPr>
        <w:widowControl/>
        <w:spacing w:after="0" w:line="240" w:lineRule="auto"/>
        <w:rPr>
          <w:rFonts w:ascii="Times New Roman" w:hAnsi="Times New Roman" w:cs="Times New Roman"/>
        </w:rPr>
      </w:pPr>
    </w:p>
    <w:p w14:paraId="20745D44" w14:textId="77777777" w:rsidR="009B1A7D" w:rsidRDefault="00DA4AC6">
      <w:pPr>
        <w:widowControl/>
        <w:spacing w:after="0" w:line="240" w:lineRule="auto"/>
        <w:rPr>
          <w:rFonts w:ascii="Times New Roman" w:eastAsia="Times New Roman" w:hAnsi="Times New Roman" w:cs="Times New Roman"/>
        </w:rPr>
      </w:pPr>
      <w:r>
        <w:rPr>
          <w:rFonts w:ascii="Times New Roman" w:eastAsia="Times New Roman" w:hAnsi="Times New Roman" w:cs="Times New Roman"/>
        </w:rPr>
        <w:t>Fymskina 45 mg għall-injezzjoni</w:t>
      </w:r>
    </w:p>
    <w:p w14:paraId="2B2AB7F8" w14:textId="77777777" w:rsidR="009B1A7D" w:rsidRDefault="00DA4AC6">
      <w:pPr>
        <w:widowControl/>
        <w:spacing w:after="0" w:line="240" w:lineRule="auto"/>
        <w:rPr>
          <w:rFonts w:ascii="Times New Roman" w:eastAsia="Times New Roman" w:hAnsi="Times New Roman" w:cs="Times New Roman"/>
        </w:rPr>
      </w:pPr>
      <w:r>
        <w:rPr>
          <w:rFonts w:ascii="Times New Roman" w:eastAsia="Times New Roman" w:hAnsi="Times New Roman" w:cs="Times New Roman"/>
        </w:rPr>
        <w:t>ustekinumab</w:t>
      </w:r>
    </w:p>
    <w:p w14:paraId="20E07CC3" w14:textId="77777777" w:rsidR="009B1A7D" w:rsidRDefault="00DA4AC6">
      <w:pPr>
        <w:widowControl/>
        <w:spacing w:after="0" w:line="240" w:lineRule="auto"/>
        <w:rPr>
          <w:rFonts w:ascii="Times New Roman" w:eastAsia="Times New Roman" w:hAnsi="Times New Roman" w:cs="Times New Roman"/>
        </w:rPr>
      </w:pPr>
      <w:r>
        <w:rPr>
          <w:rFonts w:ascii="Times New Roman" w:eastAsia="Times New Roman" w:hAnsi="Times New Roman" w:cs="Times New Roman"/>
        </w:rPr>
        <w:t>SC</w:t>
      </w:r>
    </w:p>
    <w:p w14:paraId="5F1F0C3F" w14:textId="77777777" w:rsidR="009B1A7D" w:rsidRDefault="009B1A7D">
      <w:pPr>
        <w:widowControl/>
        <w:spacing w:after="0" w:line="240" w:lineRule="auto"/>
        <w:rPr>
          <w:rFonts w:ascii="Times New Roman" w:hAnsi="Times New Roman" w:cs="Times New Roman"/>
        </w:rPr>
      </w:pPr>
    </w:p>
    <w:p w14:paraId="4525AAB2" w14:textId="77777777" w:rsidR="009B1A7D" w:rsidRDefault="009B1A7D">
      <w:pPr>
        <w:widowControl/>
        <w:spacing w:after="0" w:line="240" w:lineRule="auto"/>
        <w:rPr>
          <w:rFonts w:ascii="Times New Roman" w:hAnsi="Times New Roman" w:cs="Times New Roman"/>
        </w:rPr>
      </w:pPr>
    </w:p>
    <w:p w14:paraId="51125863" w14:textId="77777777" w:rsidR="009B1A7D" w:rsidRDefault="00DA4AC6">
      <w:pPr>
        <w:widowControl/>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b/>
          <w:bCs/>
        </w:rPr>
        <w:t>2.</w:t>
      </w:r>
      <w:r>
        <w:rPr>
          <w:rFonts w:ascii="Times New Roman" w:eastAsia="Times New Roman" w:hAnsi="Times New Roman" w:cs="Times New Roman"/>
          <w:b/>
          <w:bCs/>
        </w:rPr>
        <w:tab/>
        <w:t>METODU TA’ KIF GĦANDU JINGĦATA</w:t>
      </w:r>
    </w:p>
    <w:p w14:paraId="47D5B31E" w14:textId="77777777" w:rsidR="009B1A7D" w:rsidRDefault="009B1A7D">
      <w:pPr>
        <w:widowControl/>
        <w:spacing w:after="0" w:line="240" w:lineRule="auto"/>
        <w:rPr>
          <w:rFonts w:ascii="Times New Roman" w:hAnsi="Times New Roman" w:cs="Times New Roman"/>
        </w:rPr>
      </w:pPr>
    </w:p>
    <w:p w14:paraId="6C4567FA" w14:textId="77777777" w:rsidR="009B1A7D" w:rsidRDefault="009B1A7D">
      <w:pPr>
        <w:widowControl/>
        <w:spacing w:after="0" w:line="240" w:lineRule="auto"/>
        <w:rPr>
          <w:rFonts w:ascii="Times New Roman" w:hAnsi="Times New Roman" w:cs="Times New Roman"/>
        </w:rPr>
      </w:pPr>
    </w:p>
    <w:p w14:paraId="3DB2D91B" w14:textId="77777777" w:rsidR="009B1A7D" w:rsidRDefault="00DA4AC6">
      <w:pPr>
        <w:widowControl/>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b/>
          <w:bCs/>
        </w:rPr>
        <w:t>3.</w:t>
      </w:r>
      <w:r>
        <w:rPr>
          <w:rFonts w:ascii="Times New Roman" w:eastAsia="Times New Roman" w:hAnsi="Times New Roman" w:cs="Times New Roman"/>
          <w:b/>
          <w:bCs/>
        </w:rPr>
        <w:tab/>
        <w:t>DATA TA’ SKADENZA</w:t>
      </w:r>
    </w:p>
    <w:p w14:paraId="113FC13F" w14:textId="77777777" w:rsidR="009B1A7D" w:rsidRDefault="009B1A7D">
      <w:pPr>
        <w:widowControl/>
        <w:spacing w:after="0" w:line="240" w:lineRule="auto"/>
        <w:rPr>
          <w:rFonts w:ascii="Times New Roman" w:hAnsi="Times New Roman" w:cs="Times New Roman"/>
        </w:rPr>
      </w:pPr>
    </w:p>
    <w:p w14:paraId="55E53898" w14:textId="77777777" w:rsidR="009B1A7D" w:rsidRDefault="00DA4AC6">
      <w:pPr>
        <w:widowControl/>
        <w:spacing w:after="0" w:line="240" w:lineRule="auto"/>
        <w:rPr>
          <w:rFonts w:ascii="Times New Roman" w:eastAsia="Times New Roman" w:hAnsi="Times New Roman" w:cs="Times New Roman"/>
        </w:rPr>
      </w:pPr>
      <w:r>
        <w:rPr>
          <w:rFonts w:ascii="Times New Roman" w:eastAsia="Times New Roman" w:hAnsi="Times New Roman" w:cs="Times New Roman"/>
        </w:rPr>
        <w:t>EXP</w:t>
      </w:r>
    </w:p>
    <w:p w14:paraId="55B90D96" w14:textId="77777777" w:rsidR="009B1A7D" w:rsidRDefault="009B1A7D">
      <w:pPr>
        <w:widowControl/>
        <w:spacing w:after="0" w:line="240" w:lineRule="auto"/>
        <w:rPr>
          <w:rFonts w:ascii="Times New Roman" w:hAnsi="Times New Roman" w:cs="Times New Roman"/>
        </w:rPr>
      </w:pPr>
    </w:p>
    <w:p w14:paraId="374B22B0" w14:textId="77777777" w:rsidR="009B1A7D" w:rsidRDefault="009B1A7D">
      <w:pPr>
        <w:widowControl/>
        <w:spacing w:after="0" w:line="240" w:lineRule="auto"/>
        <w:rPr>
          <w:rFonts w:ascii="Times New Roman" w:hAnsi="Times New Roman" w:cs="Times New Roman"/>
        </w:rPr>
      </w:pPr>
    </w:p>
    <w:p w14:paraId="587E82B1" w14:textId="77777777" w:rsidR="009B1A7D" w:rsidRDefault="00DA4AC6">
      <w:pPr>
        <w:widowControl/>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b/>
          <w:bCs/>
        </w:rPr>
        <w:t>4.</w:t>
      </w:r>
      <w:r>
        <w:rPr>
          <w:rFonts w:ascii="Times New Roman" w:eastAsia="Times New Roman" w:hAnsi="Times New Roman" w:cs="Times New Roman"/>
          <w:b/>
          <w:bCs/>
        </w:rPr>
        <w:tab/>
        <w:t>NUMRU TAL-LOTT</w:t>
      </w:r>
    </w:p>
    <w:p w14:paraId="0868A874" w14:textId="77777777" w:rsidR="009B1A7D" w:rsidRDefault="009B1A7D">
      <w:pPr>
        <w:widowControl/>
        <w:spacing w:after="0" w:line="240" w:lineRule="auto"/>
        <w:rPr>
          <w:rFonts w:ascii="Times New Roman" w:hAnsi="Times New Roman" w:cs="Times New Roman"/>
        </w:rPr>
      </w:pPr>
    </w:p>
    <w:p w14:paraId="3213300D" w14:textId="77777777" w:rsidR="009B1A7D" w:rsidRDefault="00DA4AC6">
      <w:pPr>
        <w:widowControl/>
        <w:spacing w:after="0" w:line="240" w:lineRule="auto"/>
        <w:rPr>
          <w:rFonts w:ascii="Times New Roman" w:eastAsia="Times New Roman" w:hAnsi="Times New Roman" w:cs="Times New Roman"/>
        </w:rPr>
      </w:pPr>
      <w:r>
        <w:rPr>
          <w:rFonts w:ascii="Times New Roman" w:eastAsia="Times New Roman" w:hAnsi="Times New Roman" w:cs="Times New Roman"/>
        </w:rPr>
        <w:t>Lott</w:t>
      </w:r>
    </w:p>
    <w:p w14:paraId="25272842" w14:textId="77777777" w:rsidR="009B1A7D" w:rsidRDefault="009B1A7D">
      <w:pPr>
        <w:widowControl/>
        <w:spacing w:after="0" w:line="240" w:lineRule="auto"/>
        <w:rPr>
          <w:rFonts w:ascii="Times New Roman" w:hAnsi="Times New Roman" w:cs="Times New Roman"/>
        </w:rPr>
      </w:pPr>
    </w:p>
    <w:p w14:paraId="6A403508" w14:textId="77777777" w:rsidR="009B1A7D" w:rsidRDefault="009B1A7D">
      <w:pPr>
        <w:widowControl/>
        <w:spacing w:after="0" w:line="240" w:lineRule="auto"/>
        <w:rPr>
          <w:rFonts w:ascii="Times New Roman" w:hAnsi="Times New Roman" w:cs="Times New Roman"/>
        </w:rPr>
      </w:pPr>
    </w:p>
    <w:p w14:paraId="3C3F5191" w14:textId="77777777" w:rsidR="009B1A7D" w:rsidRDefault="00DA4AC6">
      <w:pPr>
        <w:widowControl/>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b/>
          <w:bCs/>
        </w:rPr>
        <w:t>5.</w:t>
      </w:r>
      <w:r>
        <w:rPr>
          <w:rFonts w:ascii="Times New Roman" w:eastAsia="Times New Roman" w:hAnsi="Times New Roman" w:cs="Times New Roman"/>
          <w:b/>
          <w:bCs/>
        </w:rPr>
        <w:tab/>
        <w:t>IL-KONTENUT SKONT IL-PIŻ, IL-VOLUM, JEW PARTI INDIVIDWALI</w:t>
      </w:r>
    </w:p>
    <w:p w14:paraId="64290376" w14:textId="77777777" w:rsidR="009B1A7D" w:rsidRDefault="009B1A7D">
      <w:pPr>
        <w:widowControl/>
        <w:spacing w:after="0" w:line="240" w:lineRule="auto"/>
        <w:rPr>
          <w:rFonts w:ascii="Times New Roman" w:hAnsi="Times New Roman" w:cs="Times New Roman"/>
        </w:rPr>
      </w:pPr>
    </w:p>
    <w:p w14:paraId="1476B344" w14:textId="77777777" w:rsidR="009B1A7D" w:rsidRDefault="00DA4AC6">
      <w:pPr>
        <w:widowControl/>
        <w:spacing w:after="0" w:line="240" w:lineRule="auto"/>
        <w:rPr>
          <w:rFonts w:ascii="Times New Roman" w:eastAsia="Times New Roman" w:hAnsi="Times New Roman" w:cs="Times New Roman"/>
        </w:rPr>
      </w:pPr>
      <w:r>
        <w:rPr>
          <w:rFonts w:ascii="Times New Roman" w:eastAsia="Times New Roman" w:hAnsi="Times New Roman" w:cs="Times New Roman"/>
        </w:rPr>
        <w:t>45 mg/0.5 mL</w:t>
      </w:r>
    </w:p>
    <w:p w14:paraId="28C7F2AC" w14:textId="77777777" w:rsidR="009B1A7D" w:rsidRDefault="009B1A7D">
      <w:pPr>
        <w:widowControl/>
        <w:spacing w:after="0" w:line="240" w:lineRule="auto"/>
        <w:rPr>
          <w:rFonts w:ascii="Times New Roman" w:hAnsi="Times New Roman" w:cs="Times New Roman"/>
        </w:rPr>
      </w:pPr>
    </w:p>
    <w:p w14:paraId="19B58874" w14:textId="77777777" w:rsidR="009B1A7D" w:rsidRDefault="009B1A7D">
      <w:pPr>
        <w:widowControl/>
        <w:spacing w:after="0" w:line="240" w:lineRule="auto"/>
        <w:rPr>
          <w:rFonts w:ascii="Times New Roman" w:hAnsi="Times New Roman" w:cs="Times New Roman"/>
        </w:rPr>
      </w:pPr>
    </w:p>
    <w:p w14:paraId="6440870E" w14:textId="77777777" w:rsidR="009B1A7D" w:rsidRDefault="00DA4AC6">
      <w:pPr>
        <w:widowControl/>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bCs/>
        </w:rPr>
      </w:pPr>
      <w:r>
        <w:rPr>
          <w:rFonts w:ascii="Times New Roman" w:eastAsia="Times New Roman" w:hAnsi="Times New Roman" w:cs="Times New Roman"/>
          <w:b/>
          <w:bCs/>
        </w:rPr>
        <w:t>6.</w:t>
      </w:r>
      <w:r>
        <w:rPr>
          <w:rFonts w:ascii="Times New Roman" w:eastAsia="Times New Roman" w:hAnsi="Times New Roman" w:cs="Times New Roman"/>
          <w:b/>
          <w:bCs/>
        </w:rPr>
        <w:tab/>
        <w:t>OĦRAJN</w:t>
      </w:r>
    </w:p>
    <w:p w14:paraId="1A8A17C7" w14:textId="77777777" w:rsidR="009B1A7D" w:rsidRDefault="009B1A7D">
      <w:pPr>
        <w:widowControl/>
        <w:spacing w:after="0" w:line="240" w:lineRule="auto"/>
        <w:rPr>
          <w:rFonts w:ascii="Times New Roman" w:eastAsia="Times New Roman" w:hAnsi="Times New Roman" w:cs="Times New Roman"/>
          <w:bCs/>
        </w:rPr>
      </w:pPr>
    </w:p>
    <w:p w14:paraId="3EBEF227" w14:textId="77777777" w:rsidR="009B1A7D" w:rsidRDefault="00DA4AC6">
      <w:pPr>
        <w:rPr>
          <w:rFonts w:ascii="Times New Roman" w:eastAsia="Times New Roman" w:hAnsi="Times New Roman" w:cs="Times New Roman"/>
          <w:bCs/>
        </w:rPr>
      </w:pPr>
      <w:r>
        <w:rPr>
          <w:rFonts w:ascii="Times New Roman" w:eastAsia="Times New Roman" w:hAnsi="Times New Roman" w:cs="Times New Roman"/>
          <w:b/>
          <w:bCs/>
        </w:rPr>
        <w:br w:type="page"/>
      </w:r>
    </w:p>
    <w:p w14:paraId="3E5C993C" w14:textId="77777777" w:rsidR="009B1A7D" w:rsidRDefault="00DA4AC6">
      <w:pPr>
        <w:widowControl/>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rPr>
      </w:pPr>
      <w:r>
        <w:rPr>
          <w:rFonts w:ascii="Times New Roman" w:eastAsia="Times New Roman" w:hAnsi="Times New Roman" w:cs="Times New Roman"/>
          <w:b/>
          <w:bCs/>
        </w:rPr>
        <w:lastRenderedPageBreak/>
        <w:t>TAGĦRIF LI GĦANDU JIDHER FUQ IL-PAKKETT TA’ BARRA</w:t>
      </w:r>
    </w:p>
    <w:p w14:paraId="016F6F30" w14:textId="77777777" w:rsidR="009B1A7D" w:rsidRDefault="009B1A7D">
      <w:pPr>
        <w:widowControl/>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rPr>
      </w:pPr>
    </w:p>
    <w:p w14:paraId="2B09367E" w14:textId="77777777" w:rsidR="009B1A7D" w:rsidRDefault="00DA4AC6">
      <w:pPr>
        <w:widowControl/>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rPr>
      </w:pPr>
      <w:r>
        <w:rPr>
          <w:rFonts w:ascii="Times New Roman" w:eastAsia="Times New Roman" w:hAnsi="Times New Roman" w:cs="Times New Roman"/>
          <w:b/>
          <w:bCs/>
        </w:rPr>
        <w:t>TEST TAL-KARTUNA TAS-SIRINGA MIMLIJA GĦAL-LEST (90 mg)</w:t>
      </w:r>
    </w:p>
    <w:p w14:paraId="1B7C4024" w14:textId="77777777" w:rsidR="009B1A7D" w:rsidRDefault="009B1A7D">
      <w:pPr>
        <w:widowControl/>
        <w:spacing w:after="0" w:line="240" w:lineRule="auto"/>
        <w:rPr>
          <w:rFonts w:ascii="Times New Roman" w:hAnsi="Times New Roman" w:cs="Times New Roman"/>
        </w:rPr>
      </w:pPr>
    </w:p>
    <w:p w14:paraId="08B5652F" w14:textId="77777777" w:rsidR="009B1A7D" w:rsidRDefault="009B1A7D">
      <w:pPr>
        <w:widowControl/>
        <w:spacing w:after="0" w:line="240" w:lineRule="auto"/>
        <w:rPr>
          <w:rFonts w:ascii="Times New Roman" w:hAnsi="Times New Roman" w:cs="Times New Roman"/>
        </w:rPr>
      </w:pPr>
    </w:p>
    <w:p w14:paraId="31F76B78" w14:textId="77777777" w:rsidR="009B1A7D" w:rsidRDefault="00DA4AC6">
      <w:pPr>
        <w:widowControl/>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b/>
          <w:bCs/>
        </w:rPr>
        <w:t>1.</w:t>
      </w:r>
      <w:r>
        <w:rPr>
          <w:rFonts w:ascii="Times New Roman" w:eastAsia="Times New Roman" w:hAnsi="Times New Roman" w:cs="Times New Roman"/>
          <w:b/>
          <w:bCs/>
        </w:rPr>
        <w:tab/>
        <w:t>ISEM TAL-PRODOTT MEDIĊINALI</w:t>
      </w:r>
    </w:p>
    <w:p w14:paraId="7BE29CF0" w14:textId="77777777" w:rsidR="009B1A7D" w:rsidRDefault="009B1A7D">
      <w:pPr>
        <w:widowControl/>
        <w:spacing w:after="0" w:line="240" w:lineRule="auto"/>
        <w:rPr>
          <w:rFonts w:ascii="Times New Roman" w:hAnsi="Times New Roman" w:cs="Times New Roman"/>
        </w:rPr>
      </w:pPr>
    </w:p>
    <w:p w14:paraId="3FABB08A" w14:textId="77777777" w:rsidR="009B1A7D" w:rsidRDefault="00DA4AC6">
      <w:pPr>
        <w:widowControl/>
        <w:spacing w:after="0" w:line="240" w:lineRule="auto"/>
        <w:rPr>
          <w:rFonts w:ascii="Times New Roman" w:eastAsia="Times New Roman" w:hAnsi="Times New Roman" w:cs="Times New Roman"/>
        </w:rPr>
      </w:pPr>
      <w:r>
        <w:rPr>
          <w:rFonts w:ascii="Times New Roman" w:eastAsia="Times New Roman" w:hAnsi="Times New Roman" w:cs="Times New Roman"/>
        </w:rPr>
        <w:t>Fymskina 90 mg soluzzjoni għall-injezzjoni f’siringa mimlija għal-lest</w:t>
      </w:r>
    </w:p>
    <w:p w14:paraId="38A07E6B" w14:textId="77777777" w:rsidR="009B1A7D" w:rsidRDefault="00DA4AC6">
      <w:pPr>
        <w:widowControl/>
        <w:spacing w:after="0" w:line="240" w:lineRule="auto"/>
        <w:rPr>
          <w:rFonts w:ascii="Times New Roman" w:eastAsia="Times New Roman" w:hAnsi="Times New Roman" w:cs="Times New Roman"/>
        </w:rPr>
      </w:pPr>
      <w:r>
        <w:rPr>
          <w:rFonts w:ascii="Times New Roman" w:eastAsia="Times New Roman" w:hAnsi="Times New Roman" w:cs="Times New Roman"/>
        </w:rPr>
        <w:t>ustekinumab</w:t>
      </w:r>
    </w:p>
    <w:p w14:paraId="001E9203" w14:textId="77777777" w:rsidR="009B1A7D" w:rsidRDefault="009B1A7D">
      <w:pPr>
        <w:widowControl/>
        <w:spacing w:after="0" w:line="240" w:lineRule="auto"/>
        <w:rPr>
          <w:rFonts w:ascii="Times New Roman" w:hAnsi="Times New Roman" w:cs="Times New Roman"/>
        </w:rPr>
      </w:pPr>
    </w:p>
    <w:p w14:paraId="2FD426FA" w14:textId="77777777" w:rsidR="009B1A7D" w:rsidRDefault="009B1A7D">
      <w:pPr>
        <w:widowControl/>
        <w:spacing w:after="0" w:line="240" w:lineRule="auto"/>
        <w:rPr>
          <w:rFonts w:ascii="Times New Roman" w:hAnsi="Times New Roman" w:cs="Times New Roman"/>
        </w:rPr>
      </w:pPr>
    </w:p>
    <w:p w14:paraId="78E80CE6" w14:textId="77777777" w:rsidR="009B1A7D" w:rsidRDefault="00DA4AC6">
      <w:pPr>
        <w:widowControl/>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b/>
          <w:bCs/>
        </w:rPr>
        <w:t>2.</w:t>
      </w:r>
      <w:r>
        <w:rPr>
          <w:rFonts w:ascii="Times New Roman" w:eastAsia="Times New Roman" w:hAnsi="Times New Roman" w:cs="Times New Roman"/>
          <w:b/>
          <w:bCs/>
        </w:rPr>
        <w:tab/>
        <w:t>DIKJARAZZJONI TAS-SUSTANZA(I) ATTIVA(I)</w:t>
      </w:r>
    </w:p>
    <w:p w14:paraId="7943D81A" w14:textId="77777777" w:rsidR="009B1A7D" w:rsidRDefault="009B1A7D">
      <w:pPr>
        <w:widowControl/>
        <w:spacing w:after="0" w:line="240" w:lineRule="auto"/>
        <w:rPr>
          <w:rFonts w:ascii="Times New Roman" w:hAnsi="Times New Roman" w:cs="Times New Roman"/>
        </w:rPr>
      </w:pPr>
    </w:p>
    <w:p w14:paraId="3AC643B9" w14:textId="77777777" w:rsidR="009B1A7D" w:rsidRDefault="00DA4AC6">
      <w:pPr>
        <w:widowControl/>
        <w:spacing w:after="0" w:line="240" w:lineRule="auto"/>
        <w:rPr>
          <w:rFonts w:ascii="Times New Roman" w:eastAsia="Times New Roman" w:hAnsi="Times New Roman" w:cs="Times New Roman"/>
        </w:rPr>
      </w:pPr>
      <w:r>
        <w:rPr>
          <w:rFonts w:ascii="Times New Roman" w:eastAsia="Times New Roman" w:hAnsi="Times New Roman" w:cs="Times New Roman"/>
        </w:rPr>
        <w:t>Kull siringa mimlija għal-lest fiha 90 mg ta’ ustekinumab f’1 mL.</w:t>
      </w:r>
    </w:p>
    <w:p w14:paraId="6320E7CC" w14:textId="77777777" w:rsidR="009B1A7D" w:rsidRDefault="009B1A7D">
      <w:pPr>
        <w:widowControl/>
        <w:spacing w:after="0" w:line="240" w:lineRule="auto"/>
        <w:rPr>
          <w:rFonts w:ascii="Times New Roman" w:hAnsi="Times New Roman" w:cs="Times New Roman"/>
        </w:rPr>
      </w:pPr>
    </w:p>
    <w:p w14:paraId="006963EA" w14:textId="77777777" w:rsidR="009B1A7D" w:rsidRDefault="009B1A7D">
      <w:pPr>
        <w:widowControl/>
        <w:spacing w:after="0" w:line="240" w:lineRule="auto"/>
        <w:rPr>
          <w:rFonts w:ascii="Times New Roman" w:hAnsi="Times New Roman" w:cs="Times New Roman"/>
        </w:rPr>
      </w:pPr>
    </w:p>
    <w:p w14:paraId="662AC393" w14:textId="77777777" w:rsidR="009B1A7D" w:rsidRDefault="00DA4AC6">
      <w:pPr>
        <w:widowControl/>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b/>
          <w:bCs/>
        </w:rPr>
        <w:t>3.</w:t>
      </w:r>
      <w:r>
        <w:rPr>
          <w:rFonts w:ascii="Times New Roman" w:eastAsia="Times New Roman" w:hAnsi="Times New Roman" w:cs="Times New Roman"/>
          <w:b/>
          <w:bCs/>
        </w:rPr>
        <w:tab/>
        <w:t>LISTA TA’ EĊĊIPJENTI</w:t>
      </w:r>
    </w:p>
    <w:p w14:paraId="119DC7C2" w14:textId="77777777" w:rsidR="009B1A7D" w:rsidRDefault="009B1A7D">
      <w:pPr>
        <w:widowControl/>
        <w:spacing w:after="0" w:line="240" w:lineRule="auto"/>
        <w:rPr>
          <w:rFonts w:ascii="Times New Roman" w:hAnsi="Times New Roman" w:cs="Times New Roman"/>
        </w:rPr>
      </w:pPr>
    </w:p>
    <w:p w14:paraId="6D0507CF" w14:textId="77777777" w:rsidR="009B1A7D" w:rsidRDefault="00DA4AC6">
      <w:pPr>
        <w:widowControl/>
        <w:spacing w:after="0" w:line="240" w:lineRule="auto"/>
        <w:rPr>
          <w:rFonts w:ascii="Times New Roman" w:eastAsia="Times New Roman" w:hAnsi="Times New Roman" w:cs="Times New Roman"/>
        </w:rPr>
      </w:pPr>
      <w:r>
        <w:rPr>
          <w:rFonts w:ascii="Times New Roman" w:eastAsia="Times New Roman" w:hAnsi="Times New Roman" w:cs="Times New Roman"/>
        </w:rPr>
        <w:t>Eċċipjenti: Sucrose, L-histidine, polysorbate 80, ilma għall-injezzjonijiet, hydrochloric acid.</w:t>
      </w:r>
    </w:p>
    <w:p w14:paraId="75098216" w14:textId="77777777" w:rsidR="009B1A7D" w:rsidRDefault="009B1A7D">
      <w:pPr>
        <w:widowControl/>
        <w:spacing w:after="0" w:line="240" w:lineRule="auto"/>
        <w:rPr>
          <w:rFonts w:ascii="Times New Roman" w:hAnsi="Times New Roman" w:cs="Times New Roman"/>
        </w:rPr>
      </w:pPr>
    </w:p>
    <w:p w14:paraId="08D089CB" w14:textId="77777777" w:rsidR="009B1A7D" w:rsidRDefault="009B1A7D">
      <w:pPr>
        <w:widowControl/>
        <w:spacing w:after="0" w:line="240" w:lineRule="auto"/>
        <w:rPr>
          <w:rFonts w:ascii="Times New Roman" w:hAnsi="Times New Roman" w:cs="Times New Roman"/>
        </w:rPr>
      </w:pPr>
    </w:p>
    <w:p w14:paraId="4342F7B4" w14:textId="77777777" w:rsidR="009B1A7D" w:rsidRDefault="00DA4AC6">
      <w:pPr>
        <w:widowControl/>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b/>
          <w:bCs/>
        </w:rPr>
        <w:t>4.</w:t>
      </w:r>
      <w:r>
        <w:rPr>
          <w:rFonts w:ascii="Times New Roman" w:eastAsia="Times New Roman" w:hAnsi="Times New Roman" w:cs="Times New Roman"/>
          <w:b/>
          <w:bCs/>
        </w:rPr>
        <w:tab/>
        <w:t>GĦAMLA FARMAĊEWTIKA U KONTENUT</w:t>
      </w:r>
    </w:p>
    <w:p w14:paraId="7B258EC0" w14:textId="77777777" w:rsidR="009B1A7D" w:rsidRDefault="009B1A7D">
      <w:pPr>
        <w:widowControl/>
        <w:spacing w:after="0" w:line="240" w:lineRule="auto"/>
        <w:rPr>
          <w:rFonts w:ascii="Times New Roman" w:hAnsi="Times New Roman" w:cs="Times New Roman"/>
        </w:rPr>
      </w:pPr>
    </w:p>
    <w:p w14:paraId="6AE25E33" w14:textId="77777777" w:rsidR="009B1A7D" w:rsidRDefault="00DA4AC6">
      <w:pPr>
        <w:widowControl/>
        <w:spacing w:after="0" w:line="240" w:lineRule="auto"/>
        <w:rPr>
          <w:rFonts w:ascii="Times New Roman" w:eastAsia="Times New Roman" w:hAnsi="Times New Roman" w:cs="Times New Roman"/>
        </w:rPr>
      </w:pPr>
      <w:r>
        <w:rPr>
          <w:rFonts w:ascii="Times New Roman" w:eastAsia="Times New Roman" w:hAnsi="Times New Roman" w:cs="Times New Roman"/>
        </w:rPr>
        <w:t>Soluzzjoni għall-injezzjoni f’siringa mimlija għal-lest</w:t>
      </w:r>
    </w:p>
    <w:p w14:paraId="0944AD83" w14:textId="77777777" w:rsidR="009B1A7D" w:rsidRDefault="00DA4AC6">
      <w:pPr>
        <w:widowControl/>
        <w:spacing w:after="0" w:line="240" w:lineRule="auto"/>
        <w:rPr>
          <w:rFonts w:ascii="Times New Roman" w:eastAsia="Times New Roman" w:hAnsi="Times New Roman" w:cs="Times New Roman"/>
        </w:rPr>
      </w:pPr>
      <w:r>
        <w:rPr>
          <w:rFonts w:ascii="Times New Roman" w:eastAsia="Times New Roman" w:hAnsi="Times New Roman" w:cs="Times New Roman"/>
        </w:rPr>
        <w:t>90 mg/1 mL</w:t>
      </w:r>
    </w:p>
    <w:p w14:paraId="2AC12C1E" w14:textId="77777777" w:rsidR="009B1A7D" w:rsidRDefault="00DA4AC6">
      <w:pPr>
        <w:widowControl/>
        <w:spacing w:after="0" w:line="240" w:lineRule="auto"/>
        <w:rPr>
          <w:rFonts w:ascii="Times New Roman" w:eastAsia="Times New Roman" w:hAnsi="Times New Roman" w:cs="Times New Roman"/>
        </w:rPr>
      </w:pPr>
      <w:r>
        <w:rPr>
          <w:rFonts w:ascii="Times New Roman" w:eastAsia="Times New Roman" w:hAnsi="Times New Roman" w:cs="Times New Roman"/>
        </w:rPr>
        <w:t>Siringa waħda mimlija għal-lest</w:t>
      </w:r>
    </w:p>
    <w:p w14:paraId="4FC65736" w14:textId="77777777" w:rsidR="009B1A7D" w:rsidRDefault="009B1A7D">
      <w:pPr>
        <w:widowControl/>
        <w:spacing w:after="0" w:line="240" w:lineRule="auto"/>
        <w:rPr>
          <w:rFonts w:ascii="Times New Roman" w:hAnsi="Times New Roman" w:cs="Times New Roman"/>
        </w:rPr>
      </w:pPr>
    </w:p>
    <w:p w14:paraId="070C8411" w14:textId="77777777" w:rsidR="009B1A7D" w:rsidRDefault="009B1A7D">
      <w:pPr>
        <w:widowControl/>
        <w:spacing w:after="0" w:line="240" w:lineRule="auto"/>
        <w:rPr>
          <w:rFonts w:ascii="Times New Roman" w:hAnsi="Times New Roman" w:cs="Times New Roman"/>
        </w:rPr>
      </w:pPr>
    </w:p>
    <w:p w14:paraId="063344AA" w14:textId="77777777" w:rsidR="009B1A7D" w:rsidRDefault="00DA4AC6">
      <w:pPr>
        <w:widowControl/>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b/>
          <w:bCs/>
        </w:rPr>
        <w:t>5.</w:t>
      </w:r>
      <w:r>
        <w:rPr>
          <w:rFonts w:ascii="Times New Roman" w:eastAsia="Times New Roman" w:hAnsi="Times New Roman" w:cs="Times New Roman"/>
          <w:b/>
          <w:bCs/>
        </w:rPr>
        <w:tab/>
        <w:t>MOD TA’ KIF U MNEJN JINGĦATA</w:t>
      </w:r>
    </w:p>
    <w:p w14:paraId="77DDE1FB" w14:textId="77777777" w:rsidR="009B1A7D" w:rsidRDefault="009B1A7D">
      <w:pPr>
        <w:widowControl/>
        <w:spacing w:after="0" w:line="240" w:lineRule="auto"/>
        <w:rPr>
          <w:rFonts w:ascii="Times New Roman" w:hAnsi="Times New Roman" w:cs="Times New Roman"/>
        </w:rPr>
      </w:pPr>
    </w:p>
    <w:p w14:paraId="16334B2E" w14:textId="77777777" w:rsidR="009B1A7D" w:rsidRDefault="00DA4AC6">
      <w:pPr>
        <w:widowControl/>
        <w:spacing w:after="0" w:line="240" w:lineRule="auto"/>
        <w:rPr>
          <w:rFonts w:ascii="Times New Roman" w:eastAsia="Times New Roman" w:hAnsi="Times New Roman" w:cs="Times New Roman"/>
        </w:rPr>
      </w:pPr>
      <w:r>
        <w:rPr>
          <w:rFonts w:ascii="Times New Roman" w:eastAsia="Times New Roman" w:hAnsi="Times New Roman" w:cs="Times New Roman"/>
        </w:rPr>
        <w:t>Tħawwdux.</w:t>
      </w:r>
    </w:p>
    <w:p w14:paraId="48D7D3E4" w14:textId="77777777" w:rsidR="009B1A7D" w:rsidRDefault="00DA4AC6">
      <w:pPr>
        <w:widowControl/>
        <w:spacing w:after="0" w:line="240" w:lineRule="auto"/>
        <w:rPr>
          <w:rFonts w:ascii="Times New Roman" w:eastAsia="Times New Roman" w:hAnsi="Times New Roman" w:cs="Times New Roman"/>
        </w:rPr>
      </w:pPr>
      <w:r>
        <w:rPr>
          <w:rFonts w:ascii="Times New Roman" w:eastAsia="Times New Roman" w:hAnsi="Times New Roman" w:cs="Times New Roman"/>
        </w:rPr>
        <w:t>Użu taħt il-ġilda.</w:t>
      </w:r>
    </w:p>
    <w:p w14:paraId="1AE8A3CD" w14:textId="77777777" w:rsidR="009B1A7D" w:rsidRDefault="00DA4AC6">
      <w:pPr>
        <w:widowControl/>
        <w:spacing w:after="0" w:line="240" w:lineRule="auto"/>
        <w:rPr>
          <w:rFonts w:ascii="Times New Roman" w:eastAsia="Times New Roman" w:hAnsi="Times New Roman" w:cs="Times New Roman"/>
        </w:rPr>
      </w:pPr>
      <w:r>
        <w:rPr>
          <w:rFonts w:ascii="Times New Roman" w:eastAsia="Times New Roman" w:hAnsi="Times New Roman" w:cs="Times New Roman"/>
        </w:rPr>
        <w:t>Aqra l-fuljett ta’ tagħrif qabel l-użu.</w:t>
      </w:r>
    </w:p>
    <w:p w14:paraId="69E0BE5F" w14:textId="77777777" w:rsidR="009B1A7D" w:rsidRDefault="009B1A7D">
      <w:pPr>
        <w:widowControl/>
        <w:spacing w:after="0" w:line="240" w:lineRule="auto"/>
        <w:rPr>
          <w:rFonts w:ascii="Times New Roman" w:hAnsi="Times New Roman" w:cs="Times New Roman"/>
        </w:rPr>
      </w:pPr>
    </w:p>
    <w:p w14:paraId="6DF4269D" w14:textId="77777777" w:rsidR="009B1A7D" w:rsidRDefault="009B1A7D">
      <w:pPr>
        <w:widowControl/>
        <w:spacing w:after="0" w:line="240" w:lineRule="auto"/>
        <w:rPr>
          <w:rFonts w:ascii="Times New Roman" w:hAnsi="Times New Roman" w:cs="Times New Roman"/>
        </w:rPr>
      </w:pPr>
    </w:p>
    <w:p w14:paraId="4A7A48A6" w14:textId="77777777" w:rsidR="009B1A7D" w:rsidRDefault="00DA4AC6">
      <w:pPr>
        <w:widowControl/>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b/>
          <w:bCs/>
        </w:rPr>
        <w:t>6.</w:t>
      </w:r>
      <w:r>
        <w:rPr>
          <w:rFonts w:ascii="Times New Roman" w:eastAsia="Times New Roman" w:hAnsi="Times New Roman" w:cs="Times New Roman"/>
          <w:b/>
          <w:bCs/>
        </w:rPr>
        <w:tab/>
        <w:t>TWISSIJA SPEĊJALI LI L-PRODOTT MEDIĊINALI GĦANDU JINŻAMM FEJN MA JIDHIRX U MA JINTLAĦAQX MIT-TFAL</w:t>
      </w:r>
    </w:p>
    <w:p w14:paraId="5041ECA2" w14:textId="77777777" w:rsidR="009B1A7D" w:rsidRDefault="009B1A7D">
      <w:pPr>
        <w:widowControl/>
        <w:spacing w:after="0" w:line="240" w:lineRule="auto"/>
        <w:rPr>
          <w:rFonts w:ascii="Times New Roman" w:hAnsi="Times New Roman" w:cs="Times New Roman"/>
        </w:rPr>
      </w:pPr>
    </w:p>
    <w:p w14:paraId="0C1FE503" w14:textId="77777777" w:rsidR="009B1A7D" w:rsidRDefault="00DA4AC6">
      <w:pPr>
        <w:widowControl/>
        <w:spacing w:after="0" w:line="240" w:lineRule="auto"/>
        <w:rPr>
          <w:rFonts w:ascii="Times New Roman" w:eastAsia="Times New Roman" w:hAnsi="Times New Roman" w:cs="Times New Roman"/>
        </w:rPr>
      </w:pPr>
      <w:r>
        <w:rPr>
          <w:rFonts w:ascii="Times New Roman" w:eastAsia="Times New Roman" w:hAnsi="Times New Roman" w:cs="Times New Roman"/>
        </w:rPr>
        <w:t>Żomm fejn ma jidhirx u ma jintlaħaqx mit-tfal.</w:t>
      </w:r>
    </w:p>
    <w:p w14:paraId="3EA1559E" w14:textId="77777777" w:rsidR="009B1A7D" w:rsidRDefault="009B1A7D">
      <w:pPr>
        <w:widowControl/>
        <w:spacing w:after="0" w:line="240" w:lineRule="auto"/>
        <w:rPr>
          <w:rFonts w:ascii="Times New Roman" w:hAnsi="Times New Roman" w:cs="Times New Roman"/>
        </w:rPr>
      </w:pPr>
    </w:p>
    <w:p w14:paraId="4E5E6AB6" w14:textId="77777777" w:rsidR="009B1A7D" w:rsidRDefault="009B1A7D">
      <w:pPr>
        <w:widowControl/>
        <w:spacing w:after="0" w:line="240" w:lineRule="auto"/>
        <w:rPr>
          <w:rFonts w:ascii="Times New Roman" w:hAnsi="Times New Roman" w:cs="Times New Roman"/>
        </w:rPr>
      </w:pPr>
    </w:p>
    <w:p w14:paraId="17309991" w14:textId="77777777" w:rsidR="009B1A7D" w:rsidRDefault="00DA4AC6">
      <w:pPr>
        <w:widowControl/>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b/>
          <w:bCs/>
        </w:rPr>
        <w:t>7.</w:t>
      </w:r>
      <w:r>
        <w:rPr>
          <w:rFonts w:ascii="Times New Roman" w:eastAsia="Times New Roman" w:hAnsi="Times New Roman" w:cs="Times New Roman"/>
          <w:b/>
          <w:bCs/>
        </w:rPr>
        <w:tab/>
        <w:t>TWISSIJA(IET) SPEĊJALI OĦRA, JEKK MEĦTIEĠA</w:t>
      </w:r>
    </w:p>
    <w:p w14:paraId="3E801429" w14:textId="77777777" w:rsidR="009B1A7D" w:rsidRDefault="009B1A7D">
      <w:pPr>
        <w:widowControl/>
        <w:spacing w:after="0" w:line="240" w:lineRule="auto"/>
        <w:rPr>
          <w:rFonts w:ascii="Times New Roman" w:hAnsi="Times New Roman" w:cs="Times New Roman"/>
        </w:rPr>
      </w:pPr>
    </w:p>
    <w:p w14:paraId="5292437B" w14:textId="77777777" w:rsidR="009B1A7D" w:rsidRDefault="009B1A7D">
      <w:pPr>
        <w:widowControl/>
        <w:spacing w:after="0" w:line="240" w:lineRule="auto"/>
        <w:rPr>
          <w:rFonts w:ascii="Times New Roman" w:hAnsi="Times New Roman" w:cs="Times New Roman"/>
        </w:rPr>
      </w:pPr>
    </w:p>
    <w:p w14:paraId="5033B6AD" w14:textId="77777777" w:rsidR="009B1A7D" w:rsidRDefault="00DA4AC6">
      <w:pPr>
        <w:widowControl/>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b/>
          <w:bCs/>
        </w:rPr>
        <w:t>8.</w:t>
      </w:r>
      <w:r>
        <w:rPr>
          <w:rFonts w:ascii="Times New Roman" w:eastAsia="Times New Roman" w:hAnsi="Times New Roman" w:cs="Times New Roman"/>
          <w:b/>
          <w:bCs/>
        </w:rPr>
        <w:tab/>
        <w:t>DATA TA’ SKADENZA</w:t>
      </w:r>
    </w:p>
    <w:p w14:paraId="6AF3E163" w14:textId="77777777" w:rsidR="009B1A7D" w:rsidRDefault="009B1A7D">
      <w:pPr>
        <w:widowControl/>
        <w:spacing w:after="0" w:line="240" w:lineRule="auto"/>
        <w:rPr>
          <w:rFonts w:ascii="Times New Roman" w:hAnsi="Times New Roman" w:cs="Times New Roman"/>
        </w:rPr>
      </w:pPr>
    </w:p>
    <w:p w14:paraId="291A8B4D" w14:textId="77777777" w:rsidR="009B1A7D" w:rsidRDefault="00DA4AC6">
      <w:pPr>
        <w:widowControl/>
        <w:spacing w:after="0" w:line="240" w:lineRule="auto"/>
        <w:rPr>
          <w:rFonts w:ascii="Times New Roman" w:eastAsia="Times New Roman" w:hAnsi="Times New Roman" w:cs="Times New Roman"/>
        </w:rPr>
      </w:pPr>
      <w:r>
        <w:rPr>
          <w:rFonts w:ascii="Times New Roman" w:eastAsia="Times New Roman" w:hAnsi="Times New Roman" w:cs="Times New Roman"/>
        </w:rPr>
        <w:t>EXP</w:t>
      </w:r>
    </w:p>
    <w:p w14:paraId="7A5ED805" w14:textId="77777777" w:rsidR="009B1A7D" w:rsidRDefault="00DA4AC6">
      <w:pPr>
        <w:widowControl/>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Data meta għandha tintrema, jekk tinħażen f’temperatura tal-kamra: </w:t>
      </w:r>
      <w:r>
        <w:t>___________________</w:t>
      </w:r>
    </w:p>
    <w:p w14:paraId="239229DC" w14:textId="77777777" w:rsidR="009B1A7D" w:rsidRDefault="009B1A7D">
      <w:pPr>
        <w:widowControl/>
        <w:spacing w:after="0" w:line="240" w:lineRule="auto"/>
        <w:rPr>
          <w:rFonts w:ascii="Times New Roman" w:hAnsi="Times New Roman" w:cs="Times New Roman"/>
        </w:rPr>
      </w:pPr>
    </w:p>
    <w:p w14:paraId="395CA215" w14:textId="77777777" w:rsidR="009B1A7D" w:rsidRDefault="009B1A7D">
      <w:pPr>
        <w:widowControl/>
        <w:spacing w:after="0" w:line="240" w:lineRule="auto"/>
        <w:rPr>
          <w:rFonts w:ascii="Times New Roman" w:hAnsi="Times New Roman" w:cs="Times New Roman"/>
        </w:rPr>
      </w:pPr>
    </w:p>
    <w:p w14:paraId="31C2CC35" w14:textId="77777777" w:rsidR="009B1A7D" w:rsidRDefault="00DA4AC6">
      <w:pPr>
        <w:widowControl/>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b/>
          <w:bCs/>
        </w:rPr>
        <w:t>9.</w:t>
      </w:r>
      <w:r>
        <w:rPr>
          <w:rFonts w:ascii="Times New Roman" w:eastAsia="Times New Roman" w:hAnsi="Times New Roman" w:cs="Times New Roman"/>
          <w:b/>
          <w:bCs/>
        </w:rPr>
        <w:tab/>
        <w:t>KONDIZZJONIJIET SPEĊJALI TA’ KIF JINĦAŻEN</w:t>
      </w:r>
    </w:p>
    <w:p w14:paraId="1920D929" w14:textId="77777777" w:rsidR="009B1A7D" w:rsidRDefault="009B1A7D">
      <w:pPr>
        <w:widowControl/>
        <w:spacing w:after="0" w:line="240" w:lineRule="auto"/>
        <w:rPr>
          <w:rFonts w:ascii="Times New Roman" w:hAnsi="Times New Roman" w:cs="Times New Roman"/>
        </w:rPr>
      </w:pPr>
    </w:p>
    <w:p w14:paraId="1C37AD73" w14:textId="77777777" w:rsidR="009B1A7D" w:rsidRDefault="00DA4AC6">
      <w:pPr>
        <w:widowControl/>
        <w:spacing w:after="0" w:line="240" w:lineRule="auto"/>
        <w:rPr>
          <w:rFonts w:ascii="Times New Roman" w:eastAsia="Times New Roman" w:hAnsi="Times New Roman" w:cs="Times New Roman"/>
        </w:rPr>
      </w:pPr>
      <w:r>
        <w:rPr>
          <w:rFonts w:ascii="Times New Roman" w:eastAsia="Times New Roman" w:hAnsi="Times New Roman" w:cs="Times New Roman"/>
        </w:rPr>
        <w:t>Aħżen fi friġġ.</w:t>
      </w:r>
    </w:p>
    <w:p w14:paraId="1F05C70E" w14:textId="77777777" w:rsidR="009B1A7D" w:rsidRDefault="00DA4AC6">
      <w:pPr>
        <w:widowControl/>
        <w:spacing w:after="0" w:line="240" w:lineRule="auto"/>
        <w:rPr>
          <w:rFonts w:ascii="Times New Roman" w:eastAsia="Times New Roman" w:hAnsi="Times New Roman" w:cs="Times New Roman"/>
        </w:rPr>
      </w:pPr>
      <w:r>
        <w:rPr>
          <w:rFonts w:ascii="Times New Roman" w:eastAsia="Times New Roman" w:hAnsi="Times New Roman" w:cs="Times New Roman"/>
        </w:rPr>
        <w:t>Tagħmlux fil-friża.</w:t>
      </w:r>
    </w:p>
    <w:p w14:paraId="3BB2395B" w14:textId="77777777" w:rsidR="009B1A7D" w:rsidRDefault="00DA4AC6">
      <w:pPr>
        <w:widowControl/>
        <w:spacing w:after="0" w:line="240" w:lineRule="auto"/>
        <w:rPr>
          <w:rFonts w:ascii="Times New Roman" w:eastAsia="Times New Roman" w:hAnsi="Times New Roman" w:cs="Times New Roman"/>
        </w:rPr>
      </w:pPr>
      <w:r>
        <w:rPr>
          <w:rFonts w:ascii="Times New Roman" w:eastAsia="Times New Roman" w:hAnsi="Times New Roman" w:cs="Times New Roman"/>
        </w:rPr>
        <w:t>Żomm is-siringa mimlija għal-lest fil-kartuna ta’ barra sabiex tilqa’ mid-dawl.</w:t>
      </w:r>
    </w:p>
    <w:p w14:paraId="3F4F26A9" w14:textId="77777777" w:rsidR="009B1A7D" w:rsidRDefault="00DA4AC6">
      <w:pPr>
        <w:widowControl/>
        <w:spacing w:after="0" w:line="240" w:lineRule="auto"/>
        <w:rPr>
          <w:rFonts w:ascii="Times New Roman" w:eastAsia="Times New Roman" w:hAnsi="Times New Roman" w:cs="Times New Roman"/>
        </w:rPr>
      </w:pPr>
      <w:r>
        <w:rPr>
          <w:rFonts w:ascii="Times New Roman" w:eastAsia="Times New Roman" w:hAnsi="Times New Roman" w:cs="Times New Roman"/>
        </w:rPr>
        <w:lastRenderedPageBreak/>
        <w:t>Tista’ tinħażen f’temperatura tal-kamra (sa 30 °C) għal perjodu wieħed sa 30 jum, iżda li ma jaqbiżx id-data oriġinali ta’ skadenza.</w:t>
      </w:r>
    </w:p>
    <w:p w14:paraId="5A8AE9A0" w14:textId="77777777" w:rsidR="009B1A7D" w:rsidRDefault="009B1A7D">
      <w:pPr>
        <w:widowControl/>
        <w:spacing w:after="0" w:line="240" w:lineRule="auto"/>
        <w:rPr>
          <w:rFonts w:ascii="Times New Roman" w:hAnsi="Times New Roman" w:cs="Times New Roman"/>
        </w:rPr>
      </w:pPr>
    </w:p>
    <w:p w14:paraId="1E317CDD" w14:textId="77777777" w:rsidR="009B1A7D" w:rsidRDefault="009B1A7D">
      <w:pPr>
        <w:widowControl/>
        <w:spacing w:after="0" w:line="240" w:lineRule="auto"/>
        <w:rPr>
          <w:rFonts w:ascii="Times New Roman" w:hAnsi="Times New Roman" w:cs="Times New Roman"/>
        </w:rPr>
      </w:pPr>
    </w:p>
    <w:p w14:paraId="6B8FE6AD" w14:textId="77777777" w:rsidR="009B1A7D" w:rsidRDefault="00DA4AC6">
      <w:pPr>
        <w:widowControl/>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b/>
          <w:bCs/>
        </w:rPr>
        <w:t>10.</w:t>
      </w:r>
      <w:r>
        <w:rPr>
          <w:rFonts w:ascii="Times New Roman" w:eastAsia="Times New Roman" w:hAnsi="Times New Roman" w:cs="Times New Roman"/>
          <w:b/>
          <w:bCs/>
        </w:rPr>
        <w:tab/>
        <w:t>PREKAWZJONIJIET SPEĊJALI GĦAR-RIMI TA’ PRODOTTI MEDIĊINALI MHUX UŻATI JEW SKART MINN DAWN IL-PRODOTTI MEDIĊINALI, JEKK HEMM BŻONN</w:t>
      </w:r>
    </w:p>
    <w:p w14:paraId="0A916420" w14:textId="77777777" w:rsidR="009B1A7D" w:rsidRDefault="009B1A7D">
      <w:pPr>
        <w:widowControl/>
        <w:spacing w:after="0" w:line="240" w:lineRule="auto"/>
        <w:rPr>
          <w:rFonts w:ascii="Times New Roman" w:hAnsi="Times New Roman" w:cs="Times New Roman"/>
        </w:rPr>
      </w:pPr>
    </w:p>
    <w:p w14:paraId="06BADB0C" w14:textId="77777777" w:rsidR="009B1A7D" w:rsidRDefault="009B1A7D">
      <w:pPr>
        <w:widowControl/>
        <w:spacing w:after="0" w:line="240" w:lineRule="auto"/>
        <w:rPr>
          <w:rFonts w:ascii="Times New Roman" w:hAnsi="Times New Roman" w:cs="Times New Roman"/>
        </w:rPr>
      </w:pPr>
    </w:p>
    <w:p w14:paraId="49721069" w14:textId="77777777" w:rsidR="009B1A7D" w:rsidRDefault="00DA4AC6">
      <w:pPr>
        <w:widowControl/>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b/>
          <w:bCs/>
        </w:rPr>
        <w:t>11.</w:t>
      </w:r>
      <w:r>
        <w:rPr>
          <w:rFonts w:ascii="Times New Roman" w:eastAsia="Times New Roman" w:hAnsi="Times New Roman" w:cs="Times New Roman"/>
          <w:b/>
          <w:bCs/>
        </w:rPr>
        <w:tab/>
        <w:t>ISEM U INDIRIZZ TAD-DETENTUR TAL-AWTORIZZAZZJONI GĦAT-TQEGĦID FIS-SUQ</w:t>
      </w:r>
    </w:p>
    <w:p w14:paraId="37EC56B3" w14:textId="77777777" w:rsidR="009B1A7D" w:rsidRDefault="009B1A7D">
      <w:pPr>
        <w:widowControl/>
        <w:spacing w:after="0" w:line="240" w:lineRule="auto"/>
        <w:rPr>
          <w:rFonts w:ascii="Times New Roman" w:hAnsi="Times New Roman" w:cs="Times New Roman"/>
        </w:rPr>
      </w:pPr>
    </w:p>
    <w:p w14:paraId="00C6E09B" w14:textId="77777777" w:rsidR="009B1A7D" w:rsidRDefault="00DA4AC6">
      <w:pPr>
        <w:pStyle w:val="Textkrper"/>
      </w:pPr>
      <w:bookmarkStart w:id="34" w:name="_Hlk135663679"/>
      <w:r>
        <w:t>Formycon AG</w:t>
      </w:r>
    </w:p>
    <w:p w14:paraId="68A34A09" w14:textId="77777777" w:rsidR="009B1A7D" w:rsidRDefault="00DA4AC6">
      <w:pPr>
        <w:pStyle w:val="Textkrper"/>
      </w:pPr>
      <w:r>
        <w:t>Fraunhoferstraße 15</w:t>
      </w:r>
    </w:p>
    <w:p w14:paraId="5B5C3028" w14:textId="77777777" w:rsidR="009B1A7D" w:rsidRDefault="00DA4AC6">
      <w:pPr>
        <w:pStyle w:val="Textkrper"/>
      </w:pPr>
      <w:r>
        <w:t>82152 Martinsried/Planegg</w:t>
      </w:r>
    </w:p>
    <w:p w14:paraId="7AB0619E" w14:textId="77777777" w:rsidR="009B1A7D" w:rsidRDefault="00DA4AC6">
      <w:pPr>
        <w:autoSpaceDE w:val="0"/>
        <w:autoSpaceDN w:val="0"/>
        <w:spacing w:after="0" w:line="240" w:lineRule="auto"/>
      </w:pPr>
      <w:r>
        <w:rPr>
          <w:rFonts w:ascii="Times New Roman" w:eastAsia="Times New Roman" w:hAnsi="Times New Roman" w:cs="Times New Roman"/>
        </w:rPr>
        <w:t>Il-Ġermanja</w:t>
      </w:r>
    </w:p>
    <w:bookmarkEnd w:id="34"/>
    <w:p w14:paraId="5B9DEA99" w14:textId="77777777" w:rsidR="009B1A7D" w:rsidRDefault="009B1A7D">
      <w:pPr>
        <w:widowControl/>
        <w:spacing w:after="0" w:line="240" w:lineRule="auto"/>
        <w:rPr>
          <w:rFonts w:ascii="Times New Roman" w:hAnsi="Times New Roman" w:cs="Times New Roman"/>
        </w:rPr>
      </w:pPr>
    </w:p>
    <w:p w14:paraId="543DE7B1" w14:textId="77777777" w:rsidR="009B1A7D" w:rsidRDefault="009B1A7D">
      <w:pPr>
        <w:widowControl/>
        <w:spacing w:after="0" w:line="240" w:lineRule="auto"/>
        <w:rPr>
          <w:rFonts w:ascii="Times New Roman" w:hAnsi="Times New Roman" w:cs="Times New Roman"/>
        </w:rPr>
      </w:pPr>
    </w:p>
    <w:p w14:paraId="65EE51A8" w14:textId="77777777" w:rsidR="009B1A7D" w:rsidRDefault="00DA4AC6">
      <w:pPr>
        <w:widowControl/>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b/>
          <w:bCs/>
        </w:rPr>
        <w:t>12.</w:t>
      </w:r>
      <w:r>
        <w:rPr>
          <w:rFonts w:ascii="Times New Roman" w:eastAsia="Times New Roman" w:hAnsi="Times New Roman" w:cs="Times New Roman"/>
          <w:b/>
          <w:bCs/>
        </w:rPr>
        <w:tab/>
        <w:t>NUMRU(I) TAL-AWTORIZZAZZJONI GĦAT-TQEGĦID FIS-SUQ</w:t>
      </w:r>
    </w:p>
    <w:p w14:paraId="02BF8A81" w14:textId="77777777" w:rsidR="009B1A7D" w:rsidRDefault="009B1A7D">
      <w:pPr>
        <w:widowControl/>
        <w:spacing w:after="0" w:line="240" w:lineRule="auto"/>
        <w:rPr>
          <w:rFonts w:ascii="Times New Roman" w:hAnsi="Times New Roman" w:cs="Times New Roman"/>
        </w:rPr>
      </w:pPr>
    </w:p>
    <w:p w14:paraId="09311CA1" w14:textId="77777777" w:rsidR="009B1A7D" w:rsidRDefault="00DA4AC6">
      <w:pPr>
        <w:widowControl/>
        <w:spacing w:after="0" w:line="240" w:lineRule="auto"/>
        <w:rPr>
          <w:rFonts w:ascii="Times New Roman" w:eastAsia="Times New Roman" w:hAnsi="Times New Roman" w:cs="Times New Roman"/>
        </w:rPr>
      </w:pPr>
      <w:r>
        <w:rPr>
          <w:rFonts w:ascii="Times New Roman" w:eastAsia="Times New Roman" w:hAnsi="Times New Roman" w:cs="Times New Roman"/>
        </w:rPr>
        <w:t>EU/1/24/1862/002</w:t>
      </w:r>
    </w:p>
    <w:p w14:paraId="3C2414F2" w14:textId="77777777" w:rsidR="009B1A7D" w:rsidRDefault="009B1A7D">
      <w:pPr>
        <w:widowControl/>
        <w:spacing w:after="0" w:line="240" w:lineRule="auto"/>
        <w:rPr>
          <w:rFonts w:ascii="Times New Roman" w:hAnsi="Times New Roman" w:cs="Times New Roman"/>
        </w:rPr>
      </w:pPr>
    </w:p>
    <w:p w14:paraId="4F446B2F" w14:textId="77777777" w:rsidR="009B1A7D" w:rsidRDefault="009B1A7D">
      <w:pPr>
        <w:widowControl/>
        <w:spacing w:after="0" w:line="240" w:lineRule="auto"/>
        <w:rPr>
          <w:rFonts w:ascii="Times New Roman" w:hAnsi="Times New Roman" w:cs="Times New Roman"/>
        </w:rPr>
      </w:pPr>
    </w:p>
    <w:p w14:paraId="0ED0CE7B" w14:textId="77777777" w:rsidR="009B1A7D" w:rsidRDefault="00DA4AC6">
      <w:pPr>
        <w:widowControl/>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b/>
          <w:bCs/>
        </w:rPr>
        <w:t>13.</w:t>
      </w:r>
      <w:r>
        <w:rPr>
          <w:rFonts w:ascii="Times New Roman" w:eastAsia="Times New Roman" w:hAnsi="Times New Roman" w:cs="Times New Roman"/>
          <w:b/>
          <w:bCs/>
        </w:rPr>
        <w:tab/>
        <w:t>NUMRU TAL-LOTT</w:t>
      </w:r>
    </w:p>
    <w:p w14:paraId="7B8E0771" w14:textId="77777777" w:rsidR="009B1A7D" w:rsidRDefault="009B1A7D">
      <w:pPr>
        <w:widowControl/>
        <w:spacing w:after="0" w:line="240" w:lineRule="auto"/>
        <w:rPr>
          <w:rFonts w:ascii="Times New Roman" w:hAnsi="Times New Roman" w:cs="Times New Roman"/>
        </w:rPr>
      </w:pPr>
    </w:p>
    <w:p w14:paraId="12C07430" w14:textId="77777777" w:rsidR="009B1A7D" w:rsidRDefault="00DA4AC6">
      <w:pPr>
        <w:widowControl/>
        <w:spacing w:after="0" w:line="240" w:lineRule="auto"/>
        <w:rPr>
          <w:rFonts w:ascii="Times New Roman" w:eastAsia="Times New Roman" w:hAnsi="Times New Roman" w:cs="Times New Roman"/>
        </w:rPr>
      </w:pPr>
      <w:r>
        <w:rPr>
          <w:rFonts w:ascii="Times New Roman" w:eastAsia="Times New Roman" w:hAnsi="Times New Roman" w:cs="Times New Roman"/>
        </w:rPr>
        <w:t>Lott</w:t>
      </w:r>
    </w:p>
    <w:p w14:paraId="7C360BE8" w14:textId="77777777" w:rsidR="009B1A7D" w:rsidRDefault="009B1A7D">
      <w:pPr>
        <w:widowControl/>
        <w:spacing w:after="0" w:line="240" w:lineRule="auto"/>
        <w:rPr>
          <w:rFonts w:ascii="Times New Roman" w:hAnsi="Times New Roman" w:cs="Times New Roman"/>
        </w:rPr>
      </w:pPr>
    </w:p>
    <w:p w14:paraId="4073C582" w14:textId="77777777" w:rsidR="009B1A7D" w:rsidRDefault="009B1A7D">
      <w:pPr>
        <w:widowControl/>
        <w:spacing w:after="0" w:line="240" w:lineRule="auto"/>
        <w:rPr>
          <w:rFonts w:ascii="Times New Roman" w:hAnsi="Times New Roman" w:cs="Times New Roman"/>
        </w:rPr>
      </w:pPr>
    </w:p>
    <w:p w14:paraId="346CDA61" w14:textId="77777777" w:rsidR="009B1A7D" w:rsidRDefault="00DA4AC6">
      <w:pPr>
        <w:widowControl/>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b/>
          <w:bCs/>
        </w:rPr>
        <w:t>14.</w:t>
      </w:r>
      <w:r>
        <w:rPr>
          <w:rFonts w:ascii="Times New Roman" w:eastAsia="Times New Roman" w:hAnsi="Times New Roman" w:cs="Times New Roman"/>
          <w:b/>
          <w:bCs/>
        </w:rPr>
        <w:tab/>
        <w:t>KLASSIFIKAZZJONI ĠENERALI TA’ KIF JINGĦATA</w:t>
      </w:r>
    </w:p>
    <w:p w14:paraId="4F028006" w14:textId="77777777" w:rsidR="009B1A7D" w:rsidRDefault="009B1A7D">
      <w:pPr>
        <w:widowControl/>
        <w:spacing w:after="0" w:line="240" w:lineRule="auto"/>
        <w:rPr>
          <w:rFonts w:ascii="Times New Roman" w:hAnsi="Times New Roman" w:cs="Times New Roman"/>
        </w:rPr>
      </w:pPr>
    </w:p>
    <w:p w14:paraId="2DF63648" w14:textId="77777777" w:rsidR="009B1A7D" w:rsidRDefault="009B1A7D">
      <w:pPr>
        <w:widowControl/>
        <w:spacing w:after="0" w:line="240" w:lineRule="auto"/>
        <w:rPr>
          <w:rFonts w:ascii="Times New Roman" w:hAnsi="Times New Roman" w:cs="Times New Roman"/>
        </w:rPr>
      </w:pPr>
    </w:p>
    <w:p w14:paraId="598D224D" w14:textId="77777777" w:rsidR="009B1A7D" w:rsidRDefault="00DA4AC6">
      <w:pPr>
        <w:widowControl/>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b/>
          <w:bCs/>
        </w:rPr>
        <w:t>15.</w:t>
      </w:r>
      <w:r>
        <w:rPr>
          <w:rFonts w:ascii="Times New Roman" w:eastAsia="Times New Roman" w:hAnsi="Times New Roman" w:cs="Times New Roman"/>
          <w:b/>
          <w:bCs/>
        </w:rPr>
        <w:tab/>
        <w:t>ISTRUZZJONIJIET DWAR L-UŻU</w:t>
      </w:r>
    </w:p>
    <w:p w14:paraId="1669BC04" w14:textId="77777777" w:rsidR="009B1A7D" w:rsidRDefault="009B1A7D">
      <w:pPr>
        <w:widowControl/>
        <w:spacing w:after="0" w:line="240" w:lineRule="auto"/>
        <w:rPr>
          <w:rFonts w:ascii="Times New Roman" w:hAnsi="Times New Roman" w:cs="Times New Roman"/>
        </w:rPr>
      </w:pPr>
    </w:p>
    <w:p w14:paraId="715EA956" w14:textId="77777777" w:rsidR="009B1A7D" w:rsidRDefault="009B1A7D">
      <w:pPr>
        <w:widowControl/>
        <w:spacing w:after="0" w:line="240" w:lineRule="auto"/>
        <w:rPr>
          <w:rFonts w:ascii="Times New Roman" w:hAnsi="Times New Roman" w:cs="Times New Roman"/>
        </w:rPr>
      </w:pPr>
    </w:p>
    <w:p w14:paraId="579337CF" w14:textId="77777777" w:rsidR="009B1A7D" w:rsidRDefault="00DA4AC6">
      <w:pPr>
        <w:widowControl/>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b/>
          <w:bCs/>
        </w:rPr>
        <w:t>16.</w:t>
      </w:r>
      <w:r>
        <w:rPr>
          <w:rFonts w:ascii="Times New Roman" w:eastAsia="Times New Roman" w:hAnsi="Times New Roman" w:cs="Times New Roman"/>
          <w:b/>
          <w:bCs/>
        </w:rPr>
        <w:tab/>
        <w:t>INFORMAZZJONI BIL-BRAILLE</w:t>
      </w:r>
    </w:p>
    <w:p w14:paraId="45D0EBDF" w14:textId="77777777" w:rsidR="009B1A7D" w:rsidRDefault="009B1A7D">
      <w:pPr>
        <w:widowControl/>
        <w:spacing w:after="0" w:line="240" w:lineRule="auto"/>
        <w:rPr>
          <w:rFonts w:ascii="Times New Roman" w:hAnsi="Times New Roman" w:cs="Times New Roman"/>
        </w:rPr>
      </w:pPr>
    </w:p>
    <w:p w14:paraId="7AF5A486" w14:textId="77777777" w:rsidR="009B1A7D" w:rsidRDefault="00DA4AC6">
      <w:pPr>
        <w:widowControl/>
        <w:spacing w:after="0" w:line="240" w:lineRule="auto"/>
        <w:rPr>
          <w:rFonts w:ascii="Times New Roman" w:eastAsia="Times New Roman" w:hAnsi="Times New Roman" w:cs="Times New Roman"/>
        </w:rPr>
      </w:pPr>
      <w:r>
        <w:rPr>
          <w:rFonts w:ascii="Times New Roman" w:eastAsia="Times New Roman" w:hAnsi="Times New Roman" w:cs="Times New Roman"/>
        </w:rPr>
        <w:t>Fymskina 90 mg</w:t>
      </w:r>
    </w:p>
    <w:p w14:paraId="3CB592B4" w14:textId="77777777" w:rsidR="009B1A7D" w:rsidRDefault="009B1A7D">
      <w:pPr>
        <w:widowControl/>
        <w:spacing w:after="0" w:line="240" w:lineRule="auto"/>
        <w:rPr>
          <w:rFonts w:ascii="Times New Roman" w:hAnsi="Times New Roman" w:cs="Times New Roman"/>
        </w:rPr>
      </w:pPr>
    </w:p>
    <w:p w14:paraId="1CC9DE22" w14:textId="77777777" w:rsidR="009B1A7D" w:rsidRDefault="009B1A7D">
      <w:pPr>
        <w:widowControl/>
        <w:spacing w:after="0" w:line="240" w:lineRule="auto"/>
        <w:rPr>
          <w:rFonts w:ascii="Times New Roman" w:hAnsi="Times New Roman" w:cs="Times New Roman"/>
        </w:rPr>
      </w:pPr>
    </w:p>
    <w:p w14:paraId="075B708F" w14:textId="77777777" w:rsidR="009B1A7D" w:rsidRDefault="00DA4AC6">
      <w:pPr>
        <w:widowControl/>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b/>
          <w:bCs/>
        </w:rPr>
        <w:t>17.</w:t>
      </w:r>
      <w:r>
        <w:rPr>
          <w:rFonts w:ascii="Times New Roman" w:eastAsia="Times New Roman" w:hAnsi="Times New Roman" w:cs="Times New Roman"/>
          <w:b/>
          <w:bCs/>
        </w:rPr>
        <w:tab/>
        <w:t>IDENTIFIKATUR UNIKU – BARCODE 2D</w:t>
      </w:r>
    </w:p>
    <w:p w14:paraId="59F9C5E2" w14:textId="77777777" w:rsidR="009B1A7D" w:rsidRDefault="009B1A7D">
      <w:pPr>
        <w:widowControl/>
        <w:spacing w:after="0" w:line="240" w:lineRule="auto"/>
        <w:rPr>
          <w:rFonts w:ascii="Times New Roman" w:hAnsi="Times New Roman" w:cs="Times New Roman"/>
        </w:rPr>
      </w:pPr>
    </w:p>
    <w:p w14:paraId="5E29682F" w14:textId="77777777" w:rsidR="009B1A7D" w:rsidRDefault="00DA4AC6">
      <w:pPr>
        <w:widowControl/>
        <w:spacing w:after="0" w:line="240" w:lineRule="auto"/>
        <w:rPr>
          <w:rFonts w:ascii="Times New Roman" w:eastAsia="Times New Roman" w:hAnsi="Times New Roman" w:cs="Times New Roman"/>
        </w:rPr>
      </w:pPr>
      <w:r>
        <w:rPr>
          <w:rFonts w:ascii="Times New Roman" w:eastAsia="Times New Roman" w:hAnsi="Times New Roman" w:cs="Times New Roman"/>
          <w:highlight w:val="lightGray"/>
        </w:rPr>
        <w:t>barcode 2D li jkollu l-identifikatur uniku inkluż.</w:t>
      </w:r>
    </w:p>
    <w:p w14:paraId="758EC14A" w14:textId="77777777" w:rsidR="009B1A7D" w:rsidRDefault="009B1A7D">
      <w:pPr>
        <w:widowControl/>
        <w:spacing w:after="0" w:line="240" w:lineRule="auto"/>
        <w:rPr>
          <w:rFonts w:ascii="Times New Roman" w:hAnsi="Times New Roman" w:cs="Times New Roman"/>
        </w:rPr>
      </w:pPr>
    </w:p>
    <w:p w14:paraId="009A3B82" w14:textId="77777777" w:rsidR="009B1A7D" w:rsidRDefault="009B1A7D">
      <w:pPr>
        <w:widowControl/>
        <w:spacing w:after="0" w:line="240" w:lineRule="auto"/>
        <w:rPr>
          <w:rFonts w:ascii="Times New Roman" w:hAnsi="Times New Roman" w:cs="Times New Roman"/>
        </w:rPr>
      </w:pPr>
    </w:p>
    <w:p w14:paraId="37E99503" w14:textId="77777777" w:rsidR="009B1A7D" w:rsidRDefault="00DA4AC6">
      <w:pPr>
        <w:widowControl/>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b/>
          <w:bCs/>
        </w:rPr>
        <w:t>18.</w:t>
      </w:r>
      <w:r>
        <w:rPr>
          <w:rFonts w:ascii="Times New Roman" w:eastAsia="Times New Roman" w:hAnsi="Times New Roman" w:cs="Times New Roman"/>
          <w:b/>
          <w:bCs/>
        </w:rPr>
        <w:tab/>
        <w:t xml:space="preserve">IDENTIFIKATUR UNIKU – </w:t>
      </w:r>
      <w:r>
        <w:rPr>
          <w:rFonts w:ascii="Times New Roman" w:eastAsia="Times New Roman" w:hAnsi="Times New Roman" w:cs="Times New Roman"/>
          <w:b/>
          <w:bCs/>
          <w:i/>
        </w:rPr>
        <w:t xml:space="preserve">DATA </w:t>
      </w:r>
      <w:r>
        <w:rPr>
          <w:rFonts w:ascii="Times New Roman" w:eastAsia="Times New Roman" w:hAnsi="Times New Roman" w:cs="Times New Roman"/>
          <w:b/>
          <w:bCs/>
        </w:rPr>
        <w:t>LI TINQARA MILL-BNIEDEM</w:t>
      </w:r>
    </w:p>
    <w:p w14:paraId="17066311" w14:textId="77777777" w:rsidR="009B1A7D" w:rsidRDefault="009B1A7D">
      <w:pPr>
        <w:widowControl/>
        <w:spacing w:after="0" w:line="240" w:lineRule="auto"/>
        <w:rPr>
          <w:rFonts w:ascii="Times New Roman" w:hAnsi="Times New Roman" w:cs="Times New Roman"/>
        </w:rPr>
      </w:pPr>
    </w:p>
    <w:p w14:paraId="6B135359" w14:textId="77777777" w:rsidR="009B1A7D" w:rsidRDefault="00DA4AC6">
      <w:pPr>
        <w:widowControl/>
        <w:spacing w:after="0" w:line="240" w:lineRule="auto"/>
        <w:rPr>
          <w:rFonts w:ascii="Times New Roman" w:eastAsia="Times New Roman" w:hAnsi="Times New Roman" w:cs="Times New Roman"/>
        </w:rPr>
      </w:pPr>
      <w:r>
        <w:rPr>
          <w:rFonts w:ascii="Times New Roman" w:eastAsia="Times New Roman" w:hAnsi="Times New Roman" w:cs="Times New Roman"/>
        </w:rPr>
        <w:t>PC</w:t>
      </w:r>
    </w:p>
    <w:p w14:paraId="5F7164CE" w14:textId="77777777" w:rsidR="009B1A7D" w:rsidRDefault="00DA4AC6">
      <w:pPr>
        <w:widowControl/>
        <w:spacing w:after="0" w:line="240" w:lineRule="auto"/>
        <w:rPr>
          <w:rFonts w:ascii="Times New Roman" w:eastAsia="Times New Roman" w:hAnsi="Times New Roman" w:cs="Times New Roman"/>
        </w:rPr>
      </w:pPr>
      <w:r>
        <w:rPr>
          <w:rFonts w:ascii="Times New Roman" w:eastAsia="Times New Roman" w:hAnsi="Times New Roman" w:cs="Times New Roman"/>
        </w:rPr>
        <w:t>SN</w:t>
      </w:r>
    </w:p>
    <w:p w14:paraId="1C352D32" w14:textId="77777777" w:rsidR="009B1A7D" w:rsidRDefault="00DA4AC6">
      <w:pPr>
        <w:widowControl/>
        <w:spacing w:after="0" w:line="240" w:lineRule="auto"/>
        <w:rPr>
          <w:rFonts w:ascii="Times New Roman" w:eastAsia="Times New Roman" w:hAnsi="Times New Roman" w:cs="Times New Roman"/>
        </w:rPr>
      </w:pPr>
      <w:r>
        <w:rPr>
          <w:rFonts w:ascii="Times New Roman" w:eastAsia="Times New Roman" w:hAnsi="Times New Roman" w:cs="Times New Roman"/>
        </w:rPr>
        <w:t>NN</w:t>
      </w:r>
    </w:p>
    <w:p w14:paraId="3F13A264" w14:textId="77777777" w:rsidR="009B1A7D" w:rsidRDefault="00DA4AC6">
      <w:pPr>
        <w:rPr>
          <w:rFonts w:ascii="Times New Roman" w:eastAsia="Times New Roman" w:hAnsi="Times New Roman" w:cs="Times New Roman"/>
        </w:rPr>
      </w:pPr>
      <w:r>
        <w:rPr>
          <w:rFonts w:ascii="Times New Roman" w:eastAsia="Times New Roman" w:hAnsi="Times New Roman" w:cs="Times New Roman"/>
        </w:rPr>
        <w:br w:type="page"/>
      </w:r>
    </w:p>
    <w:p w14:paraId="6F49BE40" w14:textId="77777777" w:rsidR="009B1A7D" w:rsidRDefault="00DA4AC6">
      <w:pPr>
        <w:widowControl/>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rPr>
      </w:pPr>
      <w:r>
        <w:rPr>
          <w:rFonts w:ascii="Times New Roman" w:eastAsia="Times New Roman" w:hAnsi="Times New Roman" w:cs="Times New Roman"/>
          <w:b/>
          <w:bCs/>
        </w:rPr>
        <w:lastRenderedPageBreak/>
        <w:t>TAGĦRIF MINIMU LI GĦANDU JIDHER FUQ IL-PAKKETTI Ż-ŻGĦAR EWLENIN</w:t>
      </w:r>
    </w:p>
    <w:p w14:paraId="7B149AFA" w14:textId="77777777" w:rsidR="009B1A7D" w:rsidRDefault="009B1A7D">
      <w:pPr>
        <w:widowControl/>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rPr>
      </w:pPr>
    </w:p>
    <w:p w14:paraId="608A613A" w14:textId="77777777" w:rsidR="009B1A7D" w:rsidRDefault="00DA4AC6">
      <w:pPr>
        <w:widowControl/>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rPr>
      </w:pPr>
      <w:r>
        <w:rPr>
          <w:rFonts w:ascii="Times New Roman" w:eastAsia="Times New Roman" w:hAnsi="Times New Roman" w:cs="Times New Roman"/>
          <w:b/>
          <w:bCs/>
        </w:rPr>
        <w:t>TEST TAT-TIKKETTA TAS-SIRINGA MIMLIJA GĦAL-LEST (90 mg)</w:t>
      </w:r>
    </w:p>
    <w:p w14:paraId="37C0EA61" w14:textId="77777777" w:rsidR="009B1A7D" w:rsidRDefault="009B1A7D">
      <w:pPr>
        <w:widowControl/>
        <w:spacing w:after="0" w:line="240" w:lineRule="auto"/>
        <w:rPr>
          <w:rFonts w:ascii="Times New Roman" w:hAnsi="Times New Roman" w:cs="Times New Roman"/>
        </w:rPr>
      </w:pPr>
    </w:p>
    <w:p w14:paraId="7EEC4BD3" w14:textId="77777777" w:rsidR="009B1A7D" w:rsidRDefault="009B1A7D">
      <w:pPr>
        <w:widowControl/>
        <w:spacing w:after="0" w:line="240" w:lineRule="auto"/>
        <w:rPr>
          <w:rFonts w:ascii="Times New Roman" w:hAnsi="Times New Roman" w:cs="Times New Roman"/>
        </w:rPr>
      </w:pPr>
    </w:p>
    <w:p w14:paraId="4A25CD85" w14:textId="77777777" w:rsidR="009B1A7D" w:rsidRDefault="00DA4AC6">
      <w:pPr>
        <w:widowControl/>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b/>
          <w:bCs/>
        </w:rPr>
        <w:t>1.</w:t>
      </w:r>
      <w:r>
        <w:rPr>
          <w:rFonts w:ascii="Times New Roman" w:eastAsia="Times New Roman" w:hAnsi="Times New Roman" w:cs="Times New Roman"/>
          <w:b/>
          <w:bCs/>
        </w:rPr>
        <w:tab/>
        <w:t>ISEM TAL-PRODOTT MEDIĊINALI U MNEJN GĦANDU JINGĦATA</w:t>
      </w:r>
    </w:p>
    <w:p w14:paraId="274A4880" w14:textId="77777777" w:rsidR="009B1A7D" w:rsidRDefault="009B1A7D">
      <w:pPr>
        <w:widowControl/>
        <w:spacing w:after="0" w:line="240" w:lineRule="auto"/>
        <w:rPr>
          <w:rFonts w:ascii="Times New Roman" w:hAnsi="Times New Roman" w:cs="Times New Roman"/>
        </w:rPr>
      </w:pPr>
    </w:p>
    <w:p w14:paraId="67CC2087" w14:textId="77777777" w:rsidR="009B1A7D" w:rsidRDefault="00DA4AC6">
      <w:pPr>
        <w:widowControl/>
        <w:spacing w:after="0" w:line="240" w:lineRule="auto"/>
        <w:rPr>
          <w:rFonts w:ascii="Times New Roman" w:eastAsia="Times New Roman" w:hAnsi="Times New Roman" w:cs="Times New Roman"/>
        </w:rPr>
      </w:pPr>
      <w:r>
        <w:rPr>
          <w:rFonts w:ascii="Times New Roman" w:eastAsia="Times New Roman" w:hAnsi="Times New Roman" w:cs="Times New Roman"/>
        </w:rPr>
        <w:t>Fymskina 90 mg għall-injezzjoni</w:t>
      </w:r>
    </w:p>
    <w:p w14:paraId="1D08C691" w14:textId="77777777" w:rsidR="009B1A7D" w:rsidRDefault="00DA4AC6">
      <w:pPr>
        <w:widowControl/>
        <w:spacing w:after="0" w:line="240" w:lineRule="auto"/>
        <w:rPr>
          <w:rFonts w:ascii="Times New Roman" w:eastAsia="Times New Roman" w:hAnsi="Times New Roman" w:cs="Times New Roman"/>
        </w:rPr>
      </w:pPr>
      <w:r>
        <w:rPr>
          <w:rFonts w:ascii="Times New Roman" w:eastAsia="Times New Roman" w:hAnsi="Times New Roman" w:cs="Times New Roman"/>
        </w:rPr>
        <w:t>ustekinumab</w:t>
      </w:r>
    </w:p>
    <w:p w14:paraId="74B67540" w14:textId="77777777" w:rsidR="009B1A7D" w:rsidRDefault="00DA4AC6">
      <w:pPr>
        <w:widowControl/>
        <w:spacing w:after="0" w:line="240" w:lineRule="auto"/>
        <w:rPr>
          <w:rFonts w:ascii="Times New Roman" w:eastAsia="Times New Roman" w:hAnsi="Times New Roman" w:cs="Times New Roman"/>
        </w:rPr>
      </w:pPr>
      <w:r>
        <w:rPr>
          <w:rFonts w:ascii="Times New Roman" w:eastAsia="Times New Roman" w:hAnsi="Times New Roman" w:cs="Times New Roman"/>
        </w:rPr>
        <w:t>SC</w:t>
      </w:r>
    </w:p>
    <w:p w14:paraId="16BD0A85" w14:textId="77777777" w:rsidR="009B1A7D" w:rsidRDefault="009B1A7D">
      <w:pPr>
        <w:widowControl/>
        <w:spacing w:after="0" w:line="240" w:lineRule="auto"/>
        <w:rPr>
          <w:rFonts w:ascii="Times New Roman" w:hAnsi="Times New Roman" w:cs="Times New Roman"/>
        </w:rPr>
      </w:pPr>
    </w:p>
    <w:p w14:paraId="6D4943F1" w14:textId="77777777" w:rsidR="009B1A7D" w:rsidRDefault="009B1A7D">
      <w:pPr>
        <w:widowControl/>
        <w:spacing w:after="0" w:line="240" w:lineRule="auto"/>
        <w:rPr>
          <w:rFonts w:ascii="Times New Roman" w:hAnsi="Times New Roman" w:cs="Times New Roman"/>
        </w:rPr>
      </w:pPr>
    </w:p>
    <w:p w14:paraId="2EC05429" w14:textId="77777777" w:rsidR="009B1A7D" w:rsidRDefault="00DA4AC6">
      <w:pPr>
        <w:widowControl/>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b/>
          <w:bCs/>
        </w:rPr>
        <w:t>2.</w:t>
      </w:r>
      <w:r>
        <w:rPr>
          <w:rFonts w:ascii="Times New Roman" w:eastAsia="Times New Roman" w:hAnsi="Times New Roman" w:cs="Times New Roman"/>
          <w:b/>
          <w:bCs/>
        </w:rPr>
        <w:tab/>
        <w:t>METODU TA’ KIF GĦANDU JINGĦATA</w:t>
      </w:r>
    </w:p>
    <w:p w14:paraId="23697A0B" w14:textId="77777777" w:rsidR="009B1A7D" w:rsidRDefault="009B1A7D">
      <w:pPr>
        <w:widowControl/>
        <w:spacing w:after="0" w:line="240" w:lineRule="auto"/>
        <w:rPr>
          <w:rFonts w:ascii="Times New Roman" w:hAnsi="Times New Roman" w:cs="Times New Roman"/>
        </w:rPr>
      </w:pPr>
    </w:p>
    <w:p w14:paraId="207BC6F9" w14:textId="77777777" w:rsidR="009B1A7D" w:rsidRDefault="009B1A7D">
      <w:pPr>
        <w:widowControl/>
        <w:spacing w:after="0" w:line="240" w:lineRule="auto"/>
        <w:rPr>
          <w:rFonts w:ascii="Times New Roman" w:hAnsi="Times New Roman" w:cs="Times New Roman"/>
        </w:rPr>
      </w:pPr>
    </w:p>
    <w:p w14:paraId="478D032B" w14:textId="77777777" w:rsidR="009B1A7D" w:rsidRDefault="00DA4AC6">
      <w:pPr>
        <w:widowControl/>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b/>
          <w:bCs/>
        </w:rPr>
        <w:t>3.</w:t>
      </w:r>
      <w:r>
        <w:rPr>
          <w:rFonts w:ascii="Times New Roman" w:eastAsia="Times New Roman" w:hAnsi="Times New Roman" w:cs="Times New Roman"/>
          <w:b/>
          <w:bCs/>
        </w:rPr>
        <w:tab/>
        <w:t>DATA TA’ SKADENZA</w:t>
      </w:r>
    </w:p>
    <w:p w14:paraId="07BF51C1" w14:textId="77777777" w:rsidR="009B1A7D" w:rsidRDefault="009B1A7D">
      <w:pPr>
        <w:widowControl/>
        <w:spacing w:after="0" w:line="240" w:lineRule="auto"/>
        <w:rPr>
          <w:rFonts w:ascii="Times New Roman" w:hAnsi="Times New Roman" w:cs="Times New Roman"/>
        </w:rPr>
      </w:pPr>
    </w:p>
    <w:p w14:paraId="51B01761" w14:textId="77777777" w:rsidR="009B1A7D" w:rsidRDefault="00DA4AC6">
      <w:pPr>
        <w:widowControl/>
        <w:spacing w:after="0" w:line="240" w:lineRule="auto"/>
        <w:rPr>
          <w:rFonts w:ascii="Times New Roman" w:eastAsia="Times New Roman" w:hAnsi="Times New Roman" w:cs="Times New Roman"/>
        </w:rPr>
      </w:pPr>
      <w:r>
        <w:rPr>
          <w:rFonts w:ascii="Times New Roman" w:eastAsia="Times New Roman" w:hAnsi="Times New Roman" w:cs="Times New Roman"/>
        </w:rPr>
        <w:t>EXP</w:t>
      </w:r>
    </w:p>
    <w:p w14:paraId="6B7DBBE7" w14:textId="77777777" w:rsidR="009B1A7D" w:rsidRDefault="009B1A7D">
      <w:pPr>
        <w:widowControl/>
        <w:spacing w:after="0" w:line="240" w:lineRule="auto"/>
        <w:rPr>
          <w:rFonts w:ascii="Times New Roman" w:hAnsi="Times New Roman" w:cs="Times New Roman"/>
        </w:rPr>
      </w:pPr>
    </w:p>
    <w:p w14:paraId="519E7AB0" w14:textId="77777777" w:rsidR="009B1A7D" w:rsidRDefault="009B1A7D">
      <w:pPr>
        <w:widowControl/>
        <w:spacing w:after="0" w:line="240" w:lineRule="auto"/>
        <w:rPr>
          <w:rFonts w:ascii="Times New Roman" w:hAnsi="Times New Roman" w:cs="Times New Roman"/>
        </w:rPr>
      </w:pPr>
    </w:p>
    <w:p w14:paraId="47D58FD3" w14:textId="77777777" w:rsidR="009B1A7D" w:rsidRDefault="00DA4AC6">
      <w:pPr>
        <w:widowControl/>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b/>
          <w:bCs/>
        </w:rPr>
        <w:t>4.</w:t>
      </w:r>
      <w:r>
        <w:rPr>
          <w:rFonts w:ascii="Times New Roman" w:eastAsia="Times New Roman" w:hAnsi="Times New Roman" w:cs="Times New Roman"/>
          <w:b/>
          <w:bCs/>
        </w:rPr>
        <w:tab/>
        <w:t>NUMRU TAL-LOTT</w:t>
      </w:r>
    </w:p>
    <w:p w14:paraId="66FB5BFB" w14:textId="77777777" w:rsidR="009B1A7D" w:rsidRDefault="009B1A7D">
      <w:pPr>
        <w:widowControl/>
        <w:spacing w:after="0" w:line="240" w:lineRule="auto"/>
        <w:rPr>
          <w:rFonts w:ascii="Times New Roman" w:hAnsi="Times New Roman" w:cs="Times New Roman"/>
        </w:rPr>
      </w:pPr>
    </w:p>
    <w:p w14:paraId="54048D37" w14:textId="77777777" w:rsidR="009B1A7D" w:rsidRDefault="00DA4AC6">
      <w:pPr>
        <w:widowControl/>
        <w:spacing w:after="0" w:line="240" w:lineRule="auto"/>
        <w:rPr>
          <w:rFonts w:ascii="Times New Roman" w:eastAsia="Times New Roman" w:hAnsi="Times New Roman" w:cs="Times New Roman"/>
        </w:rPr>
      </w:pPr>
      <w:r>
        <w:rPr>
          <w:rFonts w:ascii="Times New Roman" w:eastAsia="Times New Roman" w:hAnsi="Times New Roman" w:cs="Times New Roman"/>
        </w:rPr>
        <w:t>Lott</w:t>
      </w:r>
    </w:p>
    <w:p w14:paraId="4DAA5970" w14:textId="77777777" w:rsidR="009B1A7D" w:rsidRDefault="009B1A7D">
      <w:pPr>
        <w:widowControl/>
        <w:spacing w:after="0" w:line="240" w:lineRule="auto"/>
        <w:rPr>
          <w:rFonts w:ascii="Times New Roman" w:hAnsi="Times New Roman" w:cs="Times New Roman"/>
        </w:rPr>
      </w:pPr>
    </w:p>
    <w:p w14:paraId="1B35EB17" w14:textId="77777777" w:rsidR="009B1A7D" w:rsidRDefault="009B1A7D">
      <w:pPr>
        <w:widowControl/>
        <w:spacing w:after="0" w:line="240" w:lineRule="auto"/>
        <w:rPr>
          <w:rFonts w:ascii="Times New Roman" w:hAnsi="Times New Roman" w:cs="Times New Roman"/>
        </w:rPr>
      </w:pPr>
    </w:p>
    <w:p w14:paraId="7E889D2E" w14:textId="77777777" w:rsidR="009B1A7D" w:rsidRDefault="00DA4AC6">
      <w:pPr>
        <w:widowControl/>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b/>
          <w:bCs/>
        </w:rPr>
        <w:t>5.</w:t>
      </w:r>
      <w:r>
        <w:rPr>
          <w:rFonts w:ascii="Times New Roman" w:eastAsia="Times New Roman" w:hAnsi="Times New Roman" w:cs="Times New Roman"/>
          <w:b/>
          <w:bCs/>
        </w:rPr>
        <w:tab/>
        <w:t>IL-KONTENUT SKONT IL-PIŻ, IL-VOLUM, JEW PARTI INDIVIDWALI</w:t>
      </w:r>
    </w:p>
    <w:p w14:paraId="5A02E705" w14:textId="77777777" w:rsidR="009B1A7D" w:rsidRDefault="009B1A7D">
      <w:pPr>
        <w:widowControl/>
        <w:spacing w:after="0" w:line="240" w:lineRule="auto"/>
        <w:rPr>
          <w:rFonts w:ascii="Times New Roman" w:hAnsi="Times New Roman" w:cs="Times New Roman"/>
        </w:rPr>
      </w:pPr>
    </w:p>
    <w:p w14:paraId="3C6587A7" w14:textId="77777777" w:rsidR="009B1A7D" w:rsidRDefault="00DA4AC6">
      <w:pPr>
        <w:widowControl/>
        <w:spacing w:after="0" w:line="240" w:lineRule="auto"/>
        <w:rPr>
          <w:rFonts w:ascii="Times New Roman" w:eastAsia="Times New Roman" w:hAnsi="Times New Roman" w:cs="Times New Roman"/>
        </w:rPr>
      </w:pPr>
      <w:r>
        <w:rPr>
          <w:rFonts w:ascii="Times New Roman" w:eastAsia="Times New Roman" w:hAnsi="Times New Roman" w:cs="Times New Roman"/>
        </w:rPr>
        <w:t>90 mg/1 mL</w:t>
      </w:r>
    </w:p>
    <w:p w14:paraId="1E11ED88" w14:textId="77777777" w:rsidR="009B1A7D" w:rsidRDefault="009B1A7D">
      <w:pPr>
        <w:widowControl/>
        <w:spacing w:after="0" w:line="240" w:lineRule="auto"/>
        <w:rPr>
          <w:rFonts w:ascii="Times New Roman" w:hAnsi="Times New Roman" w:cs="Times New Roman"/>
        </w:rPr>
      </w:pPr>
    </w:p>
    <w:p w14:paraId="30D24868" w14:textId="77777777" w:rsidR="009B1A7D" w:rsidRDefault="009B1A7D">
      <w:pPr>
        <w:widowControl/>
        <w:spacing w:after="0" w:line="240" w:lineRule="auto"/>
        <w:rPr>
          <w:rFonts w:ascii="Times New Roman" w:hAnsi="Times New Roman" w:cs="Times New Roman"/>
        </w:rPr>
      </w:pPr>
    </w:p>
    <w:p w14:paraId="0E309AFF" w14:textId="77777777" w:rsidR="009B1A7D" w:rsidRDefault="00DA4AC6">
      <w:pPr>
        <w:widowControl/>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bCs/>
        </w:rPr>
      </w:pPr>
      <w:r>
        <w:rPr>
          <w:rFonts w:ascii="Times New Roman" w:eastAsia="Times New Roman" w:hAnsi="Times New Roman" w:cs="Times New Roman"/>
          <w:b/>
          <w:bCs/>
        </w:rPr>
        <w:t>6.</w:t>
      </w:r>
      <w:r>
        <w:rPr>
          <w:rFonts w:ascii="Times New Roman" w:eastAsia="Times New Roman" w:hAnsi="Times New Roman" w:cs="Times New Roman"/>
          <w:b/>
          <w:bCs/>
        </w:rPr>
        <w:tab/>
        <w:t>OĦRAJN</w:t>
      </w:r>
    </w:p>
    <w:p w14:paraId="79B6DA9C" w14:textId="77777777" w:rsidR="009B1A7D" w:rsidRDefault="009B1A7D">
      <w:pPr>
        <w:widowControl/>
        <w:spacing w:after="0" w:line="240" w:lineRule="auto"/>
        <w:rPr>
          <w:rFonts w:ascii="Times New Roman" w:hAnsi="Times New Roman" w:cs="Times New Roman"/>
        </w:rPr>
      </w:pPr>
    </w:p>
    <w:p w14:paraId="76ED98CA" w14:textId="77777777" w:rsidR="009B1A7D" w:rsidRDefault="00DA4AC6">
      <w:pPr>
        <w:rPr>
          <w:rFonts w:ascii="Times New Roman" w:hAnsi="Times New Roman" w:cs="Times New Roman"/>
        </w:rPr>
      </w:pPr>
      <w:r>
        <w:rPr>
          <w:rFonts w:ascii="Times New Roman" w:hAnsi="Times New Roman" w:cs="Times New Roman"/>
        </w:rPr>
        <w:br w:type="page"/>
      </w:r>
    </w:p>
    <w:p w14:paraId="140B82FC" w14:textId="77777777" w:rsidR="009B1A7D" w:rsidRDefault="009B1A7D">
      <w:pPr>
        <w:widowControl/>
        <w:spacing w:after="0" w:line="240" w:lineRule="auto"/>
        <w:jc w:val="center"/>
        <w:rPr>
          <w:rFonts w:ascii="Times New Roman" w:hAnsi="Times New Roman" w:cs="Times New Roman"/>
        </w:rPr>
      </w:pPr>
    </w:p>
    <w:p w14:paraId="18ACABEE" w14:textId="77777777" w:rsidR="009B1A7D" w:rsidRDefault="009B1A7D">
      <w:pPr>
        <w:widowControl/>
        <w:spacing w:after="0" w:line="240" w:lineRule="auto"/>
        <w:jc w:val="center"/>
        <w:rPr>
          <w:rFonts w:ascii="Times New Roman" w:hAnsi="Times New Roman" w:cs="Times New Roman"/>
        </w:rPr>
      </w:pPr>
    </w:p>
    <w:p w14:paraId="334C8DA6" w14:textId="77777777" w:rsidR="009B1A7D" w:rsidRDefault="009B1A7D">
      <w:pPr>
        <w:widowControl/>
        <w:spacing w:after="0" w:line="240" w:lineRule="auto"/>
        <w:jc w:val="center"/>
        <w:rPr>
          <w:rFonts w:ascii="Times New Roman" w:hAnsi="Times New Roman" w:cs="Times New Roman"/>
        </w:rPr>
      </w:pPr>
    </w:p>
    <w:p w14:paraId="1AE2D806" w14:textId="77777777" w:rsidR="009B1A7D" w:rsidRDefault="009B1A7D">
      <w:pPr>
        <w:widowControl/>
        <w:spacing w:after="0" w:line="240" w:lineRule="auto"/>
        <w:jc w:val="center"/>
        <w:rPr>
          <w:rFonts w:ascii="Times New Roman" w:hAnsi="Times New Roman" w:cs="Times New Roman"/>
        </w:rPr>
      </w:pPr>
    </w:p>
    <w:p w14:paraId="0B8612EF" w14:textId="77777777" w:rsidR="009B1A7D" w:rsidRDefault="009B1A7D">
      <w:pPr>
        <w:widowControl/>
        <w:spacing w:after="0" w:line="240" w:lineRule="auto"/>
        <w:jc w:val="center"/>
        <w:rPr>
          <w:rFonts w:ascii="Times New Roman" w:hAnsi="Times New Roman" w:cs="Times New Roman"/>
        </w:rPr>
      </w:pPr>
    </w:p>
    <w:p w14:paraId="31910981" w14:textId="77777777" w:rsidR="009B1A7D" w:rsidRDefault="009B1A7D">
      <w:pPr>
        <w:widowControl/>
        <w:spacing w:after="0" w:line="240" w:lineRule="auto"/>
        <w:jc w:val="center"/>
        <w:rPr>
          <w:rFonts w:ascii="Times New Roman" w:hAnsi="Times New Roman" w:cs="Times New Roman"/>
        </w:rPr>
      </w:pPr>
    </w:p>
    <w:p w14:paraId="242679EC" w14:textId="77777777" w:rsidR="009B1A7D" w:rsidRDefault="009B1A7D">
      <w:pPr>
        <w:widowControl/>
        <w:spacing w:after="0" w:line="240" w:lineRule="auto"/>
        <w:jc w:val="center"/>
        <w:rPr>
          <w:rFonts w:ascii="Times New Roman" w:hAnsi="Times New Roman" w:cs="Times New Roman"/>
        </w:rPr>
      </w:pPr>
    </w:p>
    <w:p w14:paraId="73202753" w14:textId="77777777" w:rsidR="009B1A7D" w:rsidRDefault="009B1A7D">
      <w:pPr>
        <w:widowControl/>
        <w:spacing w:after="0" w:line="240" w:lineRule="auto"/>
        <w:jc w:val="center"/>
        <w:rPr>
          <w:rFonts w:ascii="Times New Roman" w:hAnsi="Times New Roman" w:cs="Times New Roman"/>
        </w:rPr>
      </w:pPr>
    </w:p>
    <w:p w14:paraId="33919E21" w14:textId="77777777" w:rsidR="009B1A7D" w:rsidRDefault="009B1A7D">
      <w:pPr>
        <w:widowControl/>
        <w:spacing w:after="0" w:line="240" w:lineRule="auto"/>
        <w:jc w:val="center"/>
        <w:rPr>
          <w:rFonts w:ascii="Times New Roman" w:hAnsi="Times New Roman" w:cs="Times New Roman"/>
        </w:rPr>
      </w:pPr>
    </w:p>
    <w:p w14:paraId="746C1EF1" w14:textId="77777777" w:rsidR="009B1A7D" w:rsidRDefault="009B1A7D">
      <w:pPr>
        <w:widowControl/>
        <w:spacing w:after="0" w:line="240" w:lineRule="auto"/>
        <w:jc w:val="center"/>
        <w:rPr>
          <w:rFonts w:ascii="Times New Roman" w:hAnsi="Times New Roman" w:cs="Times New Roman"/>
        </w:rPr>
      </w:pPr>
    </w:p>
    <w:p w14:paraId="72EC0446" w14:textId="77777777" w:rsidR="009B1A7D" w:rsidRDefault="009B1A7D">
      <w:pPr>
        <w:widowControl/>
        <w:spacing w:after="0" w:line="240" w:lineRule="auto"/>
        <w:jc w:val="center"/>
        <w:rPr>
          <w:rFonts w:ascii="Times New Roman" w:hAnsi="Times New Roman" w:cs="Times New Roman"/>
        </w:rPr>
      </w:pPr>
    </w:p>
    <w:p w14:paraId="636CF407" w14:textId="77777777" w:rsidR="009B1A7D" w:rsidRDefault="009B1A7D">
      <w:pPr>
        <w:widowControl/>
        <w:spacing w:after="0" w:line="240" w:lineRule="auto"/>
        <w:jc w:val="center"/>
        <w:rPr>
          <w:rFonts w:ascii="Times New Roman" w:hAnsi="Times New Roman" w:cs="Times New Roman"/>
        </w:rPr>
      </w:pPr>
    </w:p>
    <w:p w14:paraId="65DAA175" w14:textId="77777777" w:rsidR="009B1A7D" w:rsidRDefault="009B1A7D">
      <w:pPr>
        <w:widowControl/>
        <w:spacing w:after="0" w:line="240" w:lineRule="auto"/>
        <w:jc w:val="center"/>
        <w:rPr>
          <w:rFonts w:ascii="Times New Roman" w:hAnsi="Times New Roman" w:cs="Times New Roman"/>
        </w:rPr>
      </w:pPr>
    </w:p>
    <w:p w14:paraId="0F70FB72" w14:textId="77777777" w:rsidR="009B1A7D" w:rsidRDefault="009B1A7D">
      <w:pPr>
        <w:widowControl/>
        <w:spacing w:after="0" w:line="240" w:lineRule="auto"/>
        <w:jc w:val="center"/>
        <w:rPr>
          <w:rFonts w:ascii="Times New Roman" w:hAnsi="Times New Roman" w:cs="Times New Roman"/>
        </w:rPr>
      </w:pPr>
    </w:p>
    <w:p w14:paraId="7C6AF424" w14:textId="77777777" w:rsidR="009B1A7D" w:rsidRDefault="009B1A7D">
      <w:pPr>
        <w:widowControl/>
        <w:spacing w:after="0" w:line="240" w:lineRule="auto"/>
        <w:jc w:val="center"/>
        <w:rPr>
          <w:rFonts w:ascii="Times New Roman" w:hAnsi="Times New Roman" w:cs="Times New Roman"/>
        </w:rPr>
      </w:pPr>
    </w:p>
    <w:p w14:paraId="2E24FDF8" w14:textId="77777777" w:rsidR="009B1A7D" w:rsidRDefault="009B1A7D">
      <w:pPr>
        <w:widowControl/>
        <w:spacing w:after="0" w:line="240" w:lineRule="auto"/>
        <w:jc w:val="center"/>
        <w:rPr>
          <w:rFonts w:ascii="Times New Roman" w:hAnsi="Times New Roman" w:cs="Times New Roman"/>
        </w:rPr>
      </w:pPr>
    </w:p>
    <w:p w14:paraId="5C2FD45B" w14:textId="77777777" w:rsidR="009B1A7D" w:rsidRDefault="009B1A7D">
      <w:pPr>
        <w:widowControl/>
        <w:spacing w:after="0" w:line="240" w:lineRule="auto"/>
        <w:jc w:val="center"/>
        <w:rPr>
          <w:rFonts w:ascii="Times New Roman" w:hAnsi="Times New Roman" w:cs="Times New Roman"/>
        </w:rPr>
      </w:pPr>
    </w:p>
    <w:p w14:paraId="31F288EB" w14:textId="77777777" w:rsidR="009B1A7D" w:rsidRDefault="009B1A7D">
      <w:pPr>
        <w:widowControl/>
        <w:spacing w:after="0" w:line="240" w:lineRule="auto"/>
        <w:jc w:val="center"/>
        <w:rPr>
          <w:rFonts w:ascii="Times New Roman" w:hAnsi="Times New Roman" w:cs="Times New Roman"/>
        </w:rPr>
      </w:pPr>
    </w:p>
    <w:p w14:paraId="407B5B64" w14:textId="77777777" w:rsidR="009B1A7D" w:rsidRDefault="009B1A7D">
      <w:pPr>
        <w:widowControl/>
        <w:spacing w:after="0" w:line="240" w:lineRule="auto"/>
        <w:jc w:val="center"/>
        <w:rPr>
          <w:rFonts w:ascii="Times New Roman" w:hAnsi="Times New Roman" w:cs="Times New Roman"/>
        </w:rPr>
      </w:pPr>
    </w:p>
    <w:p w14:paraId="576DD1C2" w14:textId="77777777" w:rsidR="009B1A7D" w:rsidRDefault="009B1A7D">
      <w:pPr>
        <w:widowControl/>
        <w:spacing w:after="0" w:line="240" w:lineRule="auto"/>
        <w:jc w:val="center"/>
        <w:rPr>
          <w:rFonts w:ascii="Times New Roman" w:hAnsi="Times New Roman" w:cs="Times New Roman"/>
        </w:rPr>
      </w:pPr>
    </w:p>
    <w:p w14:paraId="2B14F5CA" w14:textId="77777777" w:rsidR="009B1A7D" w:rsidRDefault="009B1A7D">
      <w:pPr>
        <w:widowControl/>
        <w:spacing w:after="0" w:line="240" w:lineRule="auto"/>
        <w:jc w:val="center"/>
        <w:rPr>
          <w:rFonts w:ascii="Times New Roman" w:hAnsi="Times New Roman" w:cs="Times New Roman"/>
        </w:rPr>
      </w:pPr>
    </w:p>
    <w:p w14:paraId="5E2618F4" w14:textId="77777777" w:rsidR="009B1A7D" w:rsidRDefault="009B1A7D">
      <w:pPr>
        <w:widowControl/>
        <w:spacing w:after="0" w:line="240" w:lineRule="auto"/>
        <w:jc w:val="center"/>
        <w:rPr>
          <w:rFonts w:ascii="Times New Roman" w:hAnsi="Times New Roman" w:cs="Times New Roman"/>
        </w:rPr>
      </w:pPr>
    </w:p>
    <w:p w14:paraId="769828EC" w14:textId="77777777" w:rsidR="009B1A7D" w:rsidRDefault="009B1A7D">
      <w:pPr>
        <w:widowControl/>
        <w:spacing w:after="0" w:line="240" w:lineRule="auto"/>
        <w:jc w:val="center"/>
        <w:rPr>
          <w:rFonts w:ascii="Times New Roman" w:hAnsi="Times New Roman" w:cs="Times New Roman"/>
        </w:rPr>
      </w:pPr>
    </w:p>
    <w:p w14:paraId="4666CF3C" w14:textId="77777777" w:rsidR="009B1A7D" w:rsidRDefault="00DA4AC6">
      <w:pPr>
        <w:pStyle w:val="TitleA"/>
      </w:pPr>
      <w:r>
        <w:t>B. FULJETT TA’ TAGĦRIF</w:t>
      </w:r>
    </w:p>
    <w:p w14:paraId="7129010B" w14:textId="77777777" w:rsidR="009B1A7D" w:rsidRDefault="00DA4AC6">
      <w:pPr>
        <w:rPr>
          <w:rFonts w:ascii="Times New Roman" w:eastAsia="Times New Roman" w:hAnsi="Times New Roman" w:cs="Times New Roman"/>
          <w:bCs/>
        </w:rPr>
      </w:pPr>
      <w:r>
        <w:rPr>
          <w:rFonts w:ascii="Times New Roman" w:eastAsia="Times New Roman" w:hAnsi="Times New Roman" w:cs="Times New Roman"/>
          <w:b/>
          <w:bCs/>
        </w:rPr>
        <w:br w:type="page"/>
      </w:r>
    </w:p>
    <w:p w14:paraId="4D19F171" w14:textId="77777777" w:rsidR="009B1A7D" w:rsidRDefault="00DA4AC6">
      <w:pPr>
        <w:widowControl/>
        <w:spacing w:after="0" w:line="240" w:lineRule="auto"/>
        <w:jc w:val="center"/>
        <w:rPr>
          <w:rFonts w:ascii="Times New Roman" w:eastAsia="Times New Roman" w:hAnsi="Times New Roman" w:cs="Times New Roman"/>
        </w:rPr>
      </w:pPr>
      <w:r>
        <w:rPr>
          <w:rFonts w:ascii="Times New Roman" w:eastAsia="Times New Roman" w:hAnsi="Times New Roman" w:cs="Times New Roman"/>
          <w:b/>
          <w:bCs/>
        </w:rPr>
        <w:lastRenderedPageBreak/>
        <w:t>Fuljett ta’ tagħrif: Informazzjoni għall-utent</w:t>
      </w:r>
    </w:p>
    <w:p w14:paraId="77504BFF" w14:textId="77777777" w:rsidR="009B1A7D" w:rsidRDefault="009B1A7D">
      <w:pPr>
        <w:widowControl/>
        <w:spacing w:after="0" w:line="240" w:lineRule="auto"/>
        <w:rPr>
          <w:rFonts w:ascii="Times New Roman" w:hAnsi="Times New Roman" w:cs="Times New Roman"/>
        </w:rPr>
      </w:pPr>
    </w:p>
    <w:p w14:paraId="5E806E92" w14:textId="77777777" w:rsidR="009B1A7D" w:rsidRDefault="00DA4AC6">
      <w:pPr>
        <w:widowControl/>
        <w:spacing w:after="0" w:line="240" w:lineRule="auto"/>
        <w:jc w:val="center"/>
        <w:rPr>
          <w:rFonts w:ascii="Times New Roman" w:eastAsia="Times New Roman" w:hAnsi="Times New Roman" w:cs="Times New Roman"/>
        </w:rPr>
      </w:pPr>
      <w:r>
        <w:rPr>
          <w:rFonts w:ascii="Times New Roman" w:eastAsia="Times New Roman" w:hAnsi="Times New Roman" w:cs="Times New Roman"/>
          <w:b/>
          <w:bCs/>
        </w:rPr>
        <w:t>Fymskina 130 mg konċentrat għal soluzzjoni għall-infużjoni</w:t>
      </w:r>
    </w:p>
    <w:p w14:paraId="001EB77A" w14:textId="77777777" w:rsidR="009B1A7D" w:rsidRDefault="00DA4AC6">
      <w:pPr>
        <w:widowControl/>
        <w:spacing w:after="0" w:line="240" w:lineRule="auto"/>
        <w:jc w:val="center"/>
        <w:rPr>
          <w:rFonts w:ascii="Times New Roman" w:eastAsia="Times New Roman" w:hAnsi="Times New Roman" w:cs="Times New Roman"/>
        </w:rPr>
      </w:pPr>
      <w:r>
        <w:rPr>
          <w:rFonts w:ascii="Times New Roman" w:eastAsia="Times New Roman" w:hAnsi="Times New Roman" w:cs="Times New Roman"/>
        </w:rPr>
        <w:t>ustekinumab</w:t>
      </w:r>
    </w:p>
    <w:p w14:paraId="35716E08" w14:textId="77777777" w:rsidR="009B1A7D" w:rsidRDefault="009B1A7D">
      <w:pPr>
        <w:widowControl/>
        <w:spacing w:after="0" w:line="240" w:lineRule="auto"/>
        <w:rPr>
          <w:rFonts w:ascii="Times New Roman" w:hAnsi="Times New Roman" w:cs="Times New Roman"/>
        </w:rPr>
      </w:pPr>
    </w:p>
    <w:p w14:paraId="5B96F0EA" w14:textId="77777777" w:rsidR="009B1A7D" w:rsidRDefault="00DA4AC6">
      <w:pPr>
        <w:widowControl/>
        <w:spacing w:after="0" w:line="240" w:lineRule="auto"/>
        <w:rPr>
          <w:rFonts w:ascii="Times New Roman" w:hAnsi="Times New Roman" w:cs="Times New Roman"/>
        </w:rPr>
      </w:pPr>
      <w:r>
        <w:rPr>
          <w:rFonts w:ascii="Times New Roman" w:hAnsi="Times New Roman" w:cs="Times New Roman"/>
          <w:noProof/>
          <w:lang w:eastAsia="en-GB"/>
        </w:rPr>
        <w:drawing>
          <wp:inline distT="0" distB="0" distL="0" distR="0" wp14:anchorId="5CF166A5" wp14:editId="33FB9F3C">
            <wp:extent cx="200025" cy="171450"/>
            <wp:effectExtent l="0" t="0" r="0" b="0"/>
            <wp:docPr id="2013649246" name="Picture 2013649246" descr="BT_1000x858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3885311" name="Picture 2" descr="BT_1000x858px"/>
                    <pic:cNvPicPr>
                      <a:picLocks noChangeAspect="1" noChangeArrowheads="1"/>
                    </pic:cNvPicPr>
                  </pic:nvPicPr>
                  <pic:blipFill>
                    <a:blip r:embed="rId16">
                      <a:extLst>
                        <a:ext uri="{28A0092B-C50C-407E-A947-70E740481C1C}">
                          <a14:useLocalDpi xmlns:a14="http://schemas.microsoft.com/office/drawing/2010/main" val="0"/>
                        </a:ext>
                      </a:extLst>
                    </a:blip>
                    <a:stretch>
                      <a:fillRect/>
                    </a:stretch>
                  </pic:blipFill>
                  <pic:spPr bwMode="auto">
                    <a:xfrm>
                      <a:off x="0" y="0"/>
                      <a:ext cx="200025" cy="171450"/>
                    </a:xfrm>
                    <a:prstGeom prst="rect">
                      <a:avLst/>
                    </a:prstGeom>
                    <a:noFill/>
                    <a:ln>
                      <a:noFill/>
                    </a:ln>
                  </pic:spPr>
                </pic:pic>
              </a:graphicData>
            </a:graphic>
          </wp:inline>
        </w:drawing>
      </w:r>
      <w:r>
        <w:rPr>
          <w:rFonts w:ascii="Times New Roman" w:hAnsi="Times New Roman" w:cs="Times New Roman"/>
        </w:rPr>
        <w:t xml:space="preserve">Dan il-prodott mediċinali huwa suġġett għal monitoraġġ addizzjonali. Dan ser jippermetti identifikazzjoni ta’ malajr ta’ informazzjoni ġdida dwar is-sigurtà. Inti tista’ tgħin billi tirrapporta kwalunkwe effett sekondarju li jista’ jkollok. Ara </w:t>
      </w:r>
      <w:r>
        <w:rPr>
          <w:rFonts w:ascii="Times New Roman" w:hAnsi="Times New Roman" w:cs="Times New Roman"/>
          <w:color w:val="000000"/>
        </w:rPr>
        <w:t xml:space="preserve">t-tmiem ta’ </w:t>
      </w:r>
      <w:r>
        <w:rPr>
          <w:rFonts w:ascii="Times New Roman" w:hAnsi="Times New Roman" w:cs="Times New Roman"/>
        </w:rPr>
        <w:t xml:space="preserve">sezzjoni 4 </w:t>
      </w:r>
      <w:r>
        <w:rPr>
          <w:rFonts w:ascii="Times New Roman" w:hAnsi="Times New Roman" w:cs="Times New Roman"/>
          <w:color w:val="000000"/>
        </w:rPr>
        <w:t>biex tara</w:t>
      </w:r>
      <w:r>
        <w:rPr>
          <w:rFonts w:ascii="Times New Roman" w:hAnsi="Times New Roman" w:cs="Times New Roman"/>
        </w:rPr>
        <w:t xml:space="preserve"> kif </w:t>
      </w:r>
      <w:r>
        <w:rPr>
          <w:rFonts w:ascii="Times New Roman" w:hAnsi="Times New Roman" w:cs="Times New Roman"/>
          <w:color w:val="000000"/>
        </w:rPr>
        <w:t>għandek tirrapporta</w:t>
      </w:r>
      <w:r>
        <w:rPr>
          <w:rFonts w:ascii="Times New Roman" w:hAnsi="Times New Roman" w:cs="Times New Roman"/>
        </w:rPr>
        <w:t xml:space="preserve"> effetti sekondarji. </w:t>
      </w:r>
    </w:p>
    <w:p w14:paraId="48A51839" w14:textId="77777777" w:rsidR="009B1A7D" w:rsidRDefault="009B1A7D">
      <w:pPr>
        <w:widowControl/>
        <w:spacing w:after="0" w:line="240" w:lineRule="auto"/>
        <w:rPr>
          <w:rFonts w:ascii="Times New Roman" w:eastAsia="Times New Roman" w:hAnsi="Times New Roman" w:cs="Times New Roman"/>
          <w:b/>
          <w:bCs/>
        </w:rPr>
      </w:pPr>
    </w:p>
    <w:p w14:paraId="009F2D09" w14:textId="77777777" w:rsidR="009B1A7D" w:rsidRDefault="00DA4AC6">
      <w:pPr>
        <w:widowControl/>
        <w:spacing w:after="0" w:line="240" w:lineRule="auto"/>
        <w:rPr>
          <w:rFonts w:ascii="Times New Roman" w:eastAsia="Times New Roman" w:hAnsi="Times New Roman" w:cs="Times New Roman"/>
        </w:rPr>
      </w:pPr>
      <w:r>
        <w:rPr>
          <w:rFonts w:ascii="Times New Roman" w:eastAsia="Times New Roman" w:hAnsi="Times New Roman" w:cs="Times New Roman"/>
          <w:b/>
          <w:bCs/>
        </w:rPr>
        <w:t>Aqra sew dan il-fuljett kollu qabel tibda tuża din il-mediċina peress li fih informazzjoni importanti għalik.</w:t>
      </w:r>
    </w:p>
    <w:p w14:paraId="758F5C14" w14:textId="77777777" w:rsidR="009B1A7D" w:rsidRDefault="009B1A7D">
      <w:pPr>
        <w:widowControl/>
        <w:spacing w:after="0" w:line="240" w:lineRule="auto"/>
        <w:rPr>
          <w:rFonts w:ascii="Times New Roman" w:hAnsi="Times New Roman" w:cs="Times New Roman"/>
        </w:rPr>
      </w:pPr>
    </w:p>
    <w:p w14:paraId="17CC52BF" w14:textId="77777777" w:rsidR="009B1A7D" w:rsidRDefault="00DA4AC6">
      <w:pPr>
        <w:widowControl/>
        <w:spacing w:after="0" w:line="240" w:lineRule="auto"/>
        <w:rPr>
          <w:rFonts w:ascii="Times New Roman" w:eastAsia="Times New Roman" w:hAnsi="Times New Roman" w:cs="Times New Roman"/>
        </w:rPr>
      </w:pPr>
      <w:r>
        <w:rPr>
          <w:rFonts w:ascii="Times New Roman" w:eastAsia="Times New Roman" w:hAnsi="Times New Roman" w:cs="Times New Roman"/>
          <w:b/>
          <w:bCs/>
        </w:rPr>
        <w:t>Dan il-fuljett inkiteb għall-persuna li qed tieħu l-mediċina.</w:t>
      </w:r>
    </w:p>
    <w:p w14:paraId="148F228F" w14:textId="77777777" w:rsidR="009B1A7D" w:rsidRDefault="009B1A7D">
      <w:pPr>
        <w:widowControl/>
        <w:spacing w:after="0" w:line="240" w:lineRule="auto"/>
        <w:rPr>
          <w:rFonts w:ascii="Times New Roman" w:hAnsi="Times New Roman" w:cs="Times New Roman"/>
        </w:rPr>
      </w:pPr>
    </w:p>
    <w:p w14:paraId="522D9221" w14:textId="77777777" w:rsidR="009B1A7D" w:rsidRDefault="00DA4AC6">
      <w:pPr>
        <w:pStyle w:val="Listenabsatz"/>
        <w:widowControl/>
        <w:numPr>
          <w:ilvl w:val="0"/>
          <w:numId w:val="2"/>
        </w:numPr>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t>Żomm dan il-fuljett. Jista’ jkollok bżonn terġa’ taqrah.</w:t>
      </w:r>
    </w:p>
    <w:p w14:paraId="394BCF16" w14:textId="77777777" w:rsidR="009B1A7D" w:rsidRDefault="00DA4AC6">
      <w:pPr>
        <w:pStyle w:val="Listenabsatz"/>
        <w:widowControl/>
        <w:numPr>
          <w:ilvl w:val="0"/>
          <w:numId w:val="2"/>
        </w:numPr>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t>Jekk ikollok aktar mistoqsijiet, staqsi lit-tabib jew lill-ispiżjar tiegħek.</w:t>
      </w:r>
    </w:p>
    <w:p w14:paraId="2C544354" w14:textId="77777777" w:rsidR="009B1A7D" w:rsidRDefault="00DA4AC6">
      <w:pPr>
        <w:pStyle w:val="Listenabsatz"/>
        <w:widowControl/>
        <w:numPr>
          <w:ilvl w:val="0"/>
          <w:numId w:val="2"/>
        </w:numPr>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t>Jekk ikollok xi effett sekondarju kellem lit-tabib jew lill-ispiżjar tiegħek. Dan jinkludi xi effett sekondarju possibbli li mhuwiex elenkat f’dan il-fuljett. Ara sezzjoni 4.</w:t>
      </w:r>
    </w:p>
    <w:p w14:paraId="37A7BA2B" w14:textId="77777777" w:rsidR="009B1A7D" w:rsidRDefault="009B1A7D">
      <w:pPr>
        <w:widowControl/>
        <w:spacing w:after="0" w:line="240" w:lineRule="auto"/>
        <w:rPr>
          <w:rFonts w:ascii="Times New Roman" w:hAnsi="Times New Roman" w:cs="Times New Roman"/>
        </w:rPr>
      </w:pPr>
    </w:p>
    <w:p w14:paraId="389DD67E" w14:textId="77777777" w:rsidR="009B1A7D" w:rsidRDefault="00DA4AC6">
      <w:pPr>
        <w:widowControl/>
        <w:spacing w:after="0" w:line="240" w:lineRule="auto"/>
        <w:rPr>
          <w:rFonts w:ascii="Times New Roman" w:eastAsia="Times New Roman" w:hAnsi="Times New Roman" w:cs="Times New Roman"/>
        </w:rPr>
      </w:pPr>
      <w:r>
        <w:rPr>
          <w:rFonts w:ascii="Times New Roman" w:eastAsia="Times New Roman" w:hAnsi="Times New Roman" w:cs="Times New Roman"/>
          <w:b/>
          <w:bCs/>
        </w:rPr>
        <w:t>F’dan il-fuljett:</w:t>
      </w:r>
    </w:p>
    <w:p w14:paraId="1A3A7592" w14:textId="77777777" w:rsidR="009B1A7D" w:rsidRDefault="00DA4AC6">
      <w:pPr>
        <w:widowControl/>
        <w:spacing w:after="0" w:line="240" w:lineRule="auto"/>
        <w:rPr>
          <w:rFonts w:ascii="Times New Roman" w:eastAsia="Times New Roman" w:hAnsi="Times New Roman" w:cs="Times New Roman"/>
        </w:rPr>
      </w:pPr>
      <w:r>
        <w:rPr>
          <w:rFonts w:ascii="Times New Roman" w:eastAsia="Times New Roman" w:hAnsi="Times New Roman" w:cs="Times New Roman"/>
        </w:rPr>
        <w:t>1.</w:t>
      </w:r>
      <w:r>
        <w:rPr>
          <w:rFonts w:ascii="Times New Roman" w:eastAsia="Times New Roman" w:hAnsi="Times New Roman" w:cs="Times New Roman"/>
        </w:rPr>
        <w:tab/>
        <w:t>X’inhu Fymskina u għalxiex jintuża</w:t>
      </w:r>
    </w:p>
    <w:p w14:paraId="4FBD14B1" w14:textId="77777777" w:rsidR="009B1A7D" w:rsidRDefault="00DA4AC6">
      <w:pPr>
        <w:widowControl/>
        <w:spacing w:after="0" w:line="240" w:lineRule="auto"/>
        <w:rPr>
          <w:rFonts w:ascii="Times New Roman" w:eastAsia="Times New Roman" w:hAnsi="Times New Roman" w:cs="Times New Roman"/>
        </w:rPr>
      </w:pPr>
      <w:r>
        <w:rPr>
          <w:rFonts w:ascii="Times New Roman" w:eastAsia="Times New Roman" w:hAnsi="Times New Roman" w:cs="Times New Roman"/>
        </w:rPr>
        <w:t>2.</w:t>
      </w:r>
      <w:r>
        <w:rPr>
          <w:rFonts w:ascii="Times New Roman" w:eastAsia="Times New Roman" w:hAnsi="Times New Roman" w:cs="Times New Roman"/>
        </w:rPr>
        <w:tab/>
        <w:t>X’għandek tkun taf qabel ma tuża Fymskina</w:t>
      </w:r>
    </w:p>
    <w:p w14:paraId="23CF9C0D" w14:textId="77777777" w:rsidR="009B1A7D" w:rsidRDefault="00DA4AC6">
      <w:pPr>
        <w:widowControl/>
        <w:spacing w:after="0" w:line="240" w:lineRule="auto"/>
        <w:rPr>
          <w:rFonts w:ascii="Times New Roman" w:eastAsia="Times New Roman" w:hAnsi="Times New Roman" w:cs="Times New Roman"/>
        </w:rPr>
      </w:pPr>
      <w:r>
        <w:rPr>
          <w:rFonts w:ascii="Times New Roman" w:eastAsia="Times New Roman" w:hAnsi="Times New Roman" w:cs="Times New Roman"/>
        </w:rPr>
        <w:t>3.</w:t>
      </w:r>
      <w:r>
        <w:rPr>
          <w:rFonts w:ascii="Times New Roman" w:eastAsia="Times New Roman" w:hAnsi="Times New Roman" w:cs="Times New Roman"/>
        </w:rPr>
        <w:tab/>
        <w:t>Kif se jingħata Fymskina</w:t>
      </w:r>
    </w:p>
    <w:p w14:paraId="6EA258B7" w14:textId="77777777" w:rsidR="009B1A7D" w:rsidRDefault="00DA4AC6">
      <w:pPr>
        <w:widowControl/>
        <w:spacing w:after="0" w:line="240" w:lineRule="auto"/>
        <w:rPr>
          <w:rFonts w:ascii="Times New Roman" w:eastAsia="Times New Roman" w:hAnsi="Times New Roman" w:cs="Times New Roman"/>
        </w:rPr>
      </w:pPr>
      <w:r>
        <w:rPr>
          <w:rFonts w:ascii="Times New Roman" w:eastAsia="Times New Roman" w:hAnsi="Times New Roman" w:cs="Times New Roman"/>
        </w:rPr>
        <w:t>4.</w:t>
      </w:r>
      <w:r>
        <w:rPr>
          <w:rFonts w:ascii="Times New Roman" w:eastAsia="Times New Roman" w:hAnsi="Times New Roman" w:cs="Times New Roman"/>
        </w:rPr>
        <w:tab/>
        <w:t>Effetti sekondarji possibbli</w:t>
      </w:r>
    </w:p>
    <w:p w14:paraId="653254F2" w14:textId="77777777" w:rsidR="009B1A7D" w:rsidRDefault="00DA4AC6">
      <w:pPr>
        <w:widowControl/>
        <w:spacing w:after="0" w:line="240" w:lineRule="auto"/>
        <w:rPr>
          <w:rFonts w:ascii="Times New Roman" w:eastAsia="Times New Roman" w:hAnsi="Times New Roman" w:cs="Times New Roman"/>
        </w:rPr>
      </w:pPr>
      <w:r>
        <w:rPr>
          <w:rFonts w:ascii="Times New Roman" w:eastAsia="Times New Roman" w:hAnsi="Times New Roman" w:cs="Times New Roman"/>
        </w:rPr>
        <w:t>5.</w:t>
      </w:r>
      <w:r>
        <w:rPr>
          <w:rFonts w:ascii="Times New Roman" w:eastAsia="Times New Roman" w:hAnsi="Times New Roman" w:cs="Times New Roman"/>
        </w:rPr>
        <w:tab/>
        <w:t>Kif taħżen Fymskina</w:t>
      </w:r>
    </w:p>
    <w:p w14:paraId="56F1BA7A" w14:textId="77777777" w:rsidR="009B1A7D" w:rsidRDefault="00DA4AC6">
      <w:pPr>
        <w:widowControl/>
        <w:spacing w:after="0" w:line="240" w:lineRule="auto"/>
        <w:rPr>
          <w:rFonts w:ascii="Times New Roman" w:eastAsia="Times New Roman" w:hAnsi="Times New Roman" w:cs="Times New Roman"/>
        </w:rPr>
      </w:pPr>
      <w:r>
        <w:rPr>
          <w:rFonts w:ascii="Times New Roman" w:eastAsia="Times New Roman" w:hAnsi="Times New Roman" w:cs="Times New Roman"/>
        </w:rPr>
        <w:t>6.</w:t>
      </w:r>
      <w:r>
        <w:rPr>
          <w:rFonts w:ascii="Times New Roman" w:eastAsia="Times New Roman" w:hAnsi="Times New Roman" w:cs="Times New Roman"/>
        </w:rPr>
        <w:tab/>
        <w:t>Kontenut tal-pakkett u informazzjoni oħra</w:t>
      </w:r>
    </w:p>
    <w:p w14:paraId="128BD01C" w14:textId="77777777" w:rsidR="009B1A7D" w:rsidRDefault="009B1A7D">
      <w:pPr>
        <w:widowControl/>
        <w:spacing w:after="0" w:line="240" w:lineRule="auto"/>
        <w:rPr>
          <w:rFonts w:ascii="Times New Roman" w:hAnsi="Times New Roman" w:cs="Times New Roman"/>
        </w:rPr>
      </w:pPr>
    </w:p>
    <w:p w14:paraId="18BB8A55" w14:textId="77777777" w:rsidR="009B1A7D" w:rsidRDefault="009B1A7D">
      <w:pPr>
        <w:widowControl/>
        <w:spacing w:after="0" w:line="240" w:lineRule="auto"/>
        <w:rPr>
          <w:rFonts w:ascii="Times New Roman" w:hAnsi="Times New Roman" w:cs="Times New Roman"/>
        </w:rPr>
      </w:pPr>
    </w:p>
    <w:p w14:paraId="6DB68F48" w14:textId="77777777" w:rsidR="009B1A7D" w:rsidRDefault="00DA4AC6">
      <w:pPr>
        <w:widowControl/>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b/>
          <w:bCs/>
        </w:rPr>
        <w:t>1.</w:t>
      </w:r>
      <w:r>
        <w:rPr>
          <w:rFonts w:ascii="Times New Roman" w:eastAsia="Times New Roman" w:hAnsi="Times New Roman" w:cs="Times New Roman"/>
          <w:b/>
          <w:bCs/>
        </w:rPr>
        <w:tab/>
        <w:t>X’inhu Fymskina u għalxiex jintuża</w:t>
      </w:r>
    </w:p>
    <w:p w14:paraId="0FA3A409" w14:textId="77777777" w:rsidR="009B1A7D" w:rsidRDefault="009B1A7D">
      <w:pPr>
        <w:widowControl/>
        <w:spacing w:after="0" w:line="240" w:lineRule="auto"/>
        <w:rPr>
          <w:rFonts w:ascii="Times New Roman" w:hAnsi="Times New Roman" w:cs="Times New Roman"/>
        </w:rPr>
      </w:pPr>
    </w:p>
    <w:p w14:paraId="13D8AFE2" w14:textId="77777777" w:rsidR="009B1A7D" w:rsidRDefault="00DA4AC6">
      <w:pPr>
        <w:widowControl/>
        <w:spacing w:after="0" w:line="240" w:lineRule="auto"/>
        <w:rPr>
          <w:rFonts w:ascii="Times New Roman" w:eastAsia="Times New Roman" w:hAnsi="Times New Roman" w:cs="Times New Roman"/>
          <w:b/>
          <w:bCs/>
        </w:rPr>
      </w:pPr>
      <w:r>
        <w:rPr>
          <w:rFonts w:ascii="Times New Roman" w:eastAsia="Times New Roman" w:hAnsi="Times New Roman" w:cs="Times New Roman"/>
          <w:b/>
          <w:bCs/>
        </w:rPr>
        <w:t>X’inhu Fymskina</w:t>
      </w:r>
    </w:p>
    <w:p w14:paraId="7AE036EE" w14:textId="77777777" w:rsidR="009B1A7D" w:rsidRDefault="009B1A7D">
      <w:pPr>
        <w:widowControl/>
        <w:spacing w:after="0" w:line="240" w:lineRule="auto"/>
        <w:rPr>
          <w:rFonts w:ascii="Times New Roman" w:eastAsia="Times New Roman" w:hAnsi="Times New Roman" w:cs="Times New Roman"/>
        </w:rPr>
      </w:pPr>
    </w:p>
    <w:p w14:paraId="06A853C2" w14:textId="77777777" w:rsidR="009B1A7D" w:rsidRDefault="00DA4AC6">
      <w:pPr>
        <w:widowControl/>
        <w:spacing w:after="0" w:line="240" w:lineRule="auto"/>
        <w:rPr>
          <w:rFonts w:ascii="Times New Roman" w:eastAsia="Times New Roman" w:hAnsi="Times New Roman" w:cs="Times New Roman"/>
        </w:rPr>
      </w:pPr>
      <w:r>
        <w:rPr>
          <w:rFonts w:ascii="Times New Roman" w:eastAsia="Times New Roman" w:hAnsi="Times New Roman" w:cs="Times New Roman"/>
        </w:rPr>
        <w:t>Fymskina fih is-sustanza attiva ‘ustekinumab’ li huwa antikorp monoklonali. Antikorpi monoklonali huma proteini li jagħrfu u jeħlu speċifikament ma’ ċerti proteini fil-ġisem.</w:t>
      </w:r>
    </w:p>
    <w:p w14:paraId="02A1E05E" w14:textId="77777777" w:rsidR="009B1A7D" w:rsidRDefault="009B1A7D">
      <w:pPr>
        <w:widowControl/>
        <w:spacing w:after="0" w:line="240" w:lineRule="auto"/>
        <w:rPr>
          <w:rFonts w:ascii="Times New Roman" w:hAnsi="Times New Roman" w:cs="Times New Roman"/>
        </w:rPr>
      </w:pPr>
    </w:p>
    <w:p w14:paraId="1729340B" w14:textId="77777777" w:rsidR="009B1A7D" w:rsidRDefault="00DA4AC6">
      <w:pPr>
        <w:widowControl/>
        <w:spacing w:after="0" w:line="240" w:lineRule="auto"/>
        <w:rPr>
          <w:rFonts w:ascii="Times New Roman" w:eastAsia="Times New Roman" w:hAnsi="Times New Roman" w:cs="Times New Roman"/>
        </w:rPr>
      </w:pPr>
      <w:r>
        <w:rPr>
          <w:rFonts w:ascii="Times New Roman" w:eastAsia="Times New Roman" w:hAnsi="Times New Roman" w:cs="Times New Roman"/>
        </w:rPr>
        <w:t>Fymskina huwa wieħed minn grupp ta’ mediċini msejħa ‘immunosoppressanti’. Dawn il-mediċini jaħdmu billi jdgħajfu parti mis-sistema immuni.</w:t>
      </w:r>
    </w:p>
    <w:p w14:paraId="22BE3ED3" w14:textId="77777777" w:rsidR="009B1A7D" w:rsidRDefault="009B1A7D">
      <w:pPr>
        <w:widowControl/>
        <w:spacing w:after="0" w:line="240" w:lineRule="auto"/>
        <w:rPr>
          <w:rFonts w:ascii="Times New Roman" w:hAnsi="Times New Roman" w:cs="Times New Roman"/>
        </w:rPr>
      </w:pPr>
    </w:p>
    <w:p w14:paraId="777CF14D" w14:textId="77777777" w:rsidR="009B1A7D" w:rsidRDefault="00DA4AC6">
      <w:pPr>
        <w:widowControl/>
        <w:spacing w:after="0" w:line="240" w:lineRule="auto"/>
        <w:rPr>
          <w:rFonts w:ascii="Times New Roman" w:eastAsia="Times New Roman" w:hAnsi="Times New Roman" w:cs="Times New Roman"/>
        </w:rPr>
      </w:pPr>
      <w:r>
        <w:rPr>
          <w:rFonts w:ascii="Times New Roman" w:eastAsia="Times New Roman" w:hAnsi="Times New Roman" w:cs="Times New Roman"/>
          <w:b/>
          <w:bCs/>
        </w:rPr>
        <w:t>Għalxiex jintuża Fymskina</w:t>
      </w:r>
    </w:p>
    <w:p w14:paraId="0F421036" w14:textId="77777777" w:rsidR="009B1A7D" w:rsidRDefault="00DA4AC6">
      <w:pPr>
        <w:widowControl/>
        <w:spacing w:after="0" w:line="240" w:lineRule="auto"/>
        <w:rPr>
          <w:rFonts w:ascii="Times New Roman" w:eastAsia="Times New Roman" w:hAnsi="Times New Roman" w:cs="Times New Roman"/>
        </w:rPr>
      </w:pPr>
      <w:r>
        <w:rPr>
          <w:rFonts w:ascii="Times New Roman" w:eastAsia="Times New Roman" w:hAnsi="Times New Roman" w:cs="Times New Roman"/>
        </w:rPr>
        <w:t>Fymskina jintuża biex jittratta l-marda infjammatorja li ġejja:</w:t>
      </w:r>
    </w:p>
    <w:p w14:paraId="74749732" w14:textId="77777777" w:rsidR="009B1A7D" w:rsidRDefault="00DA4AC6">
      <w:pPr>
        <w:pStyle w:val="Listenabsatz"/>
        <w:widowControl/>
        <w:numPr>
          <w:ilvl w:val="0"/>
          <w:numId w:val="3"/>
        </w:numPr>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t>Il-marda moderata sa severa ta’ Crohn - fl-adulti</w:t>
      </w:r>
    </w:p>
    <w:p w14:paraId="37D9401E" w14:textId="77777777" w:rsidR="009B1A7D" w:rsidRDefault="009B1A7D">
      <w:pPr>
        <w:widowControl/>
        <w:spacing w:after="0" w:line="240" w:lineRule="auto"/>
        <w:rPr>
          <w:rFonts w:ascii="Times New Roman" w:hAnsi="Times New Roman" w:cs="Times New Roman"/>
        </w:rPr>
      </w:pPr>
    </w:p>
    <w:p w14:paraId="247D888E" w14:textId="77777777" w:rsidR="009B1A7D" w:rsidRDefault="00DA4AC6">
      <w:pPr>
        <w:widowControl/>
        <w:spacing w:after="0" w:line="240" w:lineRule="auto"/>
        <w:rPr>
          <w:rFonts w:ascii="Times New Roman" w:eastAsia="Times New Roman" w:hAnsi="Times New Roman" w:cs="Times New Roman"/>
        </w:rPr>
      </w:pPr>
      <w:r>
        <w:rPr>
          <w:rFonts w:ascii="Times New Roman" w:eastAsia="Times New Roman" w:hAnsi="Times New Roman" w:cs="Times New Roman"/>
          <w:b/>
          <w:bCs/>
        </w:rPr>
        <w:t>Il-Marda ta’ Crohn</w:t>
      </w:r>
    </w:p>
    <w:p w14:paraId="7EEC7843" w14:textId="77777777" w:rsidR="009B1A7D" w:rsidRDefault="00DA4AC6">
      <w:pPr>
        <w:widowControl/>
        <w:spacing w:after="0" w:line="240" w:lineRule="auto"/>
        <w:rPr>
          <w:rFonts w:ascii="Times New Roman" w:eastAsia="Times New Roman" w:hAnsi="Times New Roman" w:cs="Times New Roman"/>
        </w:rPr>
      </w:pPr>
      <w:r>
        <w:rPr>
          <w:rFonts w:ascii="Times New Roman" w:eastAsia="Times New Roman" w:hAnsi="Times New Roman" w:cs="Times New Roman"/>
        </w:rPr>
        <w:t>Il-marda ta’ Crohn hija marda infjammatorja tal-musrana. Jekk għandek il-marda ta’ Crohn l-ewwel se tingħata mediċini oħra. Jekk ma jkollokx rispons tajjeb biżżejjed jew tkun intolleranti għal dawn il- mediċini, inti tista’ tingħata Fymskina biex tnaqqas is-sinjali u s-sintomi tal-marda tiegħek.</w:t>
      </w:r>
    </w:p>
    <w:p w14:paraId="50CEA9E2" w14:textId="77777777" w:rsidR="009B1A7D" w:rsidRDefault="009B1A7D">
      <w:pPr>
        <w:widowControl/>
        <w:spacing w:after="0" w:line="240" w:lineRule="auto"/>
        <w:rPr>
          <w:rFonts w:ascii="Times New Roman" w:hAnsi="Times New Roman" w:cs="Times New Roman"/>
        </w:rPr>
      </w:pPr>
    </w:p>
    <w:p w14:paraId="23583392" w14:textId="77777777" w:rsidR="009B1A7D" w:rsidRDefault="009B1A7D">
      <w:pPr>
        <w:widowControl/>
        <w:spacing w:after="0" w:line="240" w:lineRule="auto"/>
        <w:rPr>
          <w:rFonts w:ascii="Times New Roman" w:hAnsi="Times New Roman" w:cs="Times New Roman"/>
        </w:rPr>
      </w:pPr>
    </w:p>
    <w:p w14:paraId="09BF342B" w14:textId="77777777" w:rsidR="009B1A7D" w:rsidRDefault="00DA4AC6">
      <w:pPr>
        <w:keepNext/>
        <w:widowControl/>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b/>
          <w:bCs/>
        </w:rPr>
        <w:t>2.</w:t>
      </w:r>
      <w:r>
        <w:rPr>
          <w:rFonts w:ascii="Times New Roman" w:eastAsia="Times New Roman" w:hAnsi="Times New Roman" w:cs="Times New Roman"/>
          <w:b/>
          <w:bCs/>
        </w:rPr>
        <w:tab/>
        <w:t>X’għandek tkun taf qabel ma tuża Fymskina</w:t>
      </w:r>
    </w:p>
    <w:p w14:paraId="07411E15" w14:textId="77777777" w:rsidR="009B1A7D" w:rsidRDefault="009B1A7D">
      <w:pPr>
        <w:keepNext/>
        <w:widowControl/>
        <w:spacing w:after="0" w:line="240" w:lineRule="auto"/>
        <w:rPr>
          <w:rFonts w:ascii="Times New Roman" w:hAnsi="Times New Roman" w:cs="Times New Roman"/>
        </w:rPr>
      </w:pPr>
    </w:p>
    <w:p w14:paraId="682BB18A" w14:textId="77777777" w:rsidR="009B1A7D" w:rsidRDefault="00DA4AC6">
      <w:pPr>
        <w:widowControl/>
        <w:spacing w:after="0" w:line="240" w:lineRule="auto"/>
        <w:rPr>
          <w:rFonts w:ascii="Times New Roman" w:eastAsia="Times New Roman" w:hAnsi="Times New Roman" w:cs="Times New Roman"/>
        </w:rPr>
      </w:pPr>
      <w:r>
        <w:rPr>
          <w:rFonts w:ascii="Times New Roman" w:eastAsia="Times New Roman" w:hAnsi="Times New Roman" w:cs="Times New Roman"/>
          <w:b/>
          <w:bCs/>
        </w:rPr>
        <w:t>Tużax Fymskina</w:t>
      </w:r>
    </w:p>
    <w:p w14:paraId="6F46F7E3" w14:textId="77777777" w:rsidR="009B1A7D" w:rsidRDefault="00DA4AC6">
      <w:pPr>
        <w:pStyle w:val="Listenabsatz"/>
        <w:widowControl/>
        <w:numPr>
          <w:ilvl w:val="0"/>
          <w:numId w:val="3"/>
        </w:numPr>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b/>
          <w:bCs/>
        </w:rPr>
        <w:t xml:space="preserve">Jekk inti allerġiku għal ustekinumab </w:t>
      </w:r>
      <w:r>
        <w:rPr>
          <w:rFonts w:ascii="Times New Roman" w:eastAsia="Times New Roman" w:hAnsi="Times New Roman" w:cs="Times New Roman"/>
        </w:rPr>
        <w:t>jew għal xi sustanza oħra ta’ din il-mediċina (elenkati fis-sezzjoni 6).</w:t>
      </w:r>
    </w:p>
    <w:p w14:paraId="10A0A9DE" w14:textId="77777777" w:rsidR="009B1A7D" w:rsidRDefault="00DA4AC6">
      <w:pPr>
        <w:pStyle w:val="Listenabsatz"/>
        <w:widowControl/>
        <w:numPr>
          <w:ilvl w:val="0"/>
          <w:numId w:val="3"/>
        </w:numPr>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b/>
          <w:bCs/>
        </w:rPr>
        <w:t xml:space="preserve">Jekk inti għandek infezzjoni attiva </w:t>
      </w:r>
      <w:r>
        <w:rPr>
          <w:rFonts w:ascii="Times New Roman" w:eastAsia="Times New Roman" w:hAnsi="Times New Roman" w:cs="Times New Roman"/>
        </w:rPr>
        <w:t>li t-tabib tiegħek jikkunsidraha importanti.</w:t>
      </w:r>
    </w:p>
    <w:p w14:paraId="7EA15A6C" w14:textId="77777777" w:rsidR="009B1A7D" w:rsidRDefault="009B1A7D">
      <w:pPr>
        <w:widowControl/>
        <w:spacing w:after="0" w:line="240" w:lineRule="auto"/>
        <w:rPr>
          <w:rFonts w:ascii="Times New Roman" w:eastAsia="Times New Roman" w:hAnsi="Times New Roman" w:cs="Times New Roman"/>
        </w:rPr>
      </w:pPr>
    </w:p>
    <w:p w14:paraId="0F16EAF5" w14:textId="77777777" w:rsidR="009B1A7D" w:rsidRDefault="00DA4AC6">
      <w:pPr>
        <w:widowControl/>
        <w:spacing w:after="0" w:line="240" w:lineRule="auto"/>
        <w:rPr>
          <w:rFonts w:ascii="Times New Roman" w:eastAsia="Times New Roman" w:hAnsi="Times New Roman" w:cs="Times New Roman"/>
        </w:rPr>
      </w:pPr>
      <w:r>
        <w:rPr>
          <w:rFonts w:ascii="Times New Roman" w:eastAsia="Times New Roman" w:hAnsi="Times New Roman" w:cs="Times New Roman"/>
        </w:rPr>
        <w:lastRenderedPageBreak/>
        <w:t>Jekk inti m’intix ċert/a, jekk xi waħda minn dawn t’hawn fuq tapplikax għalik, kellem lit-tabib jew lill-ispiżjar tiegħek qabel ma tuża Fymskina.</w:t>
      </w:r>
    </w:p>
    <w:p w14:paraId="7D406715" w14:textId="77777777" w:rsidR="009B1A7D" w:rsidRDefault="009B1A7D">
      <w:pPr>
        <w:widowControl/>
        <w:spacing w:after="0" w:line="240" w:lineRule="auto"/>
        <w:rPr>
          <w:rFonts w:ascii="Times New Roman" w:hAnsi="Times New Roman" w:cs="Times New Roman"/>
        </w:rPr>
      </w:pPr>
    </w:p>
    <w:p w14:paraId="2ABF85AB" w14:textId="77777777" w:rsidR="009B1A7D" w:rsidRDefault="00DA4AC6">
      <w:pPr>
        <w:widowControl/>
        <w:spacing w:after="0" w:line="240" w:lineRule="auto"/>
        <w:rPr>
          <w:rFonts w:ascii="Times New Roman" w:eastAsia="Times New Roman" w:hAnsi="Times New Roman" w:cs="Times New Roman"/>
        </w:rPr>
      </w:pPr>
      <w:r>
        <w:rPr>
          <w:rFonts w:ascii="Times New Roman" w:eastAsia="Times New Roman" w:hAnsi="Times New Roman" w:cs="Times New Roman"/>
          <w:b/>
          <w:bCs/>
        </w:rPr>
        <w:t>Twissijiet u prekawzjonijiet</w:t>
      </w:r>
    </w:p>
    <w:p w14:paraId="1077C079" w14:textId="77777777" w:rsidR="009B1A7D" w:rsidRDefault="00DA4AC6">
      <w:pPr>
        <w:widowControl/>
        <w:spacing w:after="0" w:line="240" w:lineRule="auto"/>
        <w:rPr>
          <w:rFonts w:ascii="Times New Roman" w:eastAsia="Times New Roman" w:hAnsi="Times New Roman" w:cs="Times New Roman"/>
        </w:rPr>
      </w:pPr>
      <w:r>
        <w:rPr>
          <w:rFonts w:ascii="Times New Roman" w:eastAsia="Times New Roman" w:hAnsi="Times New Roman" w:cs="Times New Roman"/>
        </w:rPr>
        <w:t>Kellem lit-tabib jew l-ispiżjar tiegħek qabel tuża Fymskina. It-tabib tiegħek se jiċċekkja kemm int b’saħħtek qabel il-kura. Kun żgur li tgħid lit-tabib tiegħek dwar kwalunkwe mard li għandek qabel il- kura. Għid ukoll lit-tabib tiegħek jekk inti riċentament kont qrib xi ħadd li seta’ kellu t-tuberkolożi. It- tabib tiegħek se jeżaminak u jagħmillek test għat-tuberkolożi, qabel ma jagħtik Fymskina. Jekk it-tabib tiegħek jaħseb li inti qiegħed f’riskju ta’ tuberkulożi, tista’ tingħata mediċini biex tikkuraha.</w:t>
      </w:r>
    </w:p>
    <w:p w14:paraId="5D1FA325" w14:textId="77777777" w:rsidR="009B1A7D" w:rsidRDefault="009B1A7D">
      <w:pPr>
        <w:widowControl/>
        <w:spacing w:after="0" w:line="240" w:lineRule="auto"/>
        <w:rPr>
          <w:rFonts w:ascii="Times New Roman" w:hAnsi="Times New Roman" w:cs="Times New Roman"/>
        </w:rPr>
      </w:pPr>
    </w:p>
    <w:p w14:paraId="21C29D55" w14:textId="77777777" w:rsidR="009B1A7D" w:rsidRDefault="00DA4AC6">
      <w:pPr>
        <w:widowControl/>
        <w:spacing w:after="0" w:line="240" w:lineRule="auto"/>
        <w:rPr>
          <w:rFonts w:ascii="Times New Roman" w:eastAsia="Times New Roman" w:hAnsi="Times New Roman" w:cs="Times New Roman"/>
        </w:rPr>
      </w:pPr>
      <w:r>
        <w:rPr>
          <w:rFonts w:ascii="Times New Roman" w:eastAsia="Times New Roman" w:hAnsi="Times New Roman" w:cs="Times New Roman"/>
          <w:b/>
          <w:bCs/>
        </w:rPr>
        <w:t>Oqgħod attent għal effetti sekondarji serji</w:t>
      </w:r>
    </w:p>
    <w:p w14:paraId="421A8605" w14:textId="77777777" w:rsidR="009B1A7D" w:rsidRDefault="00DA4AC6">
      <w:pPr>
        <w:widowControl/>
        <w:spacing w:after="0" w:line="240" w:lineRule="auto"/>
        <w:rPr>
          <w:rFonts w:ascii="Times New Roman" w:eastAsia="Times New Roman" w:hAnsi="Times New Roman" w:cs="Times New Roman"/>
        </w:rPr>
      </w:pPr>
      <w:r>
        <w:rPr>
          <w:rFonts w:ascii="Times New Roman" w:eastAsia="Times New Roman" w:hAnsi="Times New Roman" w:cs="Times New Roman"/>
        </w:rPr>
        <w:t>Fymskina jista’ jikkawża effetti sekondarji serji, inklużi reazzjonijiet allerġiċi u infezzjonijiet. Inti għandek toqgħod attent għal ċerti sinjali ta’ mard waqt li tkun qed tieħu Fymskina. Ara ‘Effetti sekondarji serji’ fit-taqsima 4 għal lista sħiħa ta’ dawn l-effetti sekondarji.</w:t>
      </w:r>
    </w:p>
    <w:p w14:paraId="0E9433E1" w14:textId="77777777" w:rsidR="009B1A7D" w:rsidRDefault="009B1A7D">
      <w:pPr>
        <w:widowControl/>
        <w:spacing w:after="0" w:line="240" w:lineRule="auto"/>
        <w:rPr>
          <w:rFonts w:ascii="Times New Roman" w:hAnsi="Times New Roman" w:cs="Times New Roman"/>
        </w:rPr>
      </w:pPr>
    </w:p>
    <w:p w14:paraId="6696EBD8" w14:textId="77777777" w:rsidR="009B1A7D" w:rsidRDefault="00DA4AC6">
      <w:pPr>
        <w:widowControl/>
        <w:spacing w:after="0" w:line="240" w:lineRule="auto"/>
        <w:rPr>
          <w:rFonts w:ascii="Times New Roman" w:eastAsia="Times New Roman" w:hAnsi="Times New Roman" w:cs="Times New Roman"/>
        </w:rPr>
      </w:pPr>
      <w:r>
        <w:rPr>
          <w:rFonts w:ascii="Times New Roman" w:eastAsia="Times New Roman" w:hAnsi="Times New Roman" w:cs="Times New Roman"/>
          <w:b/>
          <w:bCs/>
        </w:rPr>
        <w:t>Qabel ma tuża Fymskina għid lit-tabib tiegħek:</w:t>
      </w:r>
    </w:p>
    <w:p w14:paraId="46E2A4A5" w14:textId="77777777" w:rsidR="009B1A7D" w:rsidRDefault="00DA4AC6">
      <w:pPr>
        <w:pStyle w:val="Listenabsatz"/>
        <w:widowControl/>
        <w:numPr>
          <w:ilvl w:val="0"/>
          <w:numId w:val="3"/>
        </w:numPr>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b/>
          <w:bCs/>
        </w:rPr>
        <w:t>Jekk qatt kellek xi reazzjoni allerġika għal ustekinumab. Staqsi</w:t>
      </w:r>
      <w:r>
        <w:rPr>
          <w:rFonts w:ascii="Times New Roman" w:eastAsia="Times New Roman" w:hAnsi="Times New Roman" w:cs="Times New Roman"/>
        </w:rPr>
        <w:t xml:space="preserve"> lit-tabib tiegħek jekk m’intix ċert.</w:t>
      </w:r>
    </w:p>
    <w:p w14:paraId="7FD32C59" w14:textId="77777777" w:rsidR="009B1A7D" w:rsidRDefault="00DA4AC6">
      <w:pPr>
        <w:pStyle w:val="Listenabsatz"/>
        <w:widowControl/>
        <w:numPr>
          <w:ilvl w:val="0"/>
          <w:numId w:val="3"/>
        </w:numPr>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b/>
          <w:bCs/>
        </w:rPr>
        <w:t xml:space="preserve">Jekk qatt kellek xi tip ta’ kanċer </w:t>
      </w:r>
      <w:r>
        <w:rPr>
          <w:rFonts w:ascii="Times New Roman" w:eastAsia="Times New Roman" w:hAnsi="Times New Roman" w:cs="Times New Roman"/>
        </w:rPr>
        <w:t>– dan huwa peress li immunosuppressanti bħal Fymskina jnaqqsu l-attività tas-sistema immuni. Dan jista’ jżid ir-riskju ta’ kanċer.</w:t>
      </w:r>
    </w:p>
    <w:p w14:paraId="63594D70" w14:textId="77777777" w:rsidR="009B1A7D" w:rsidRDefault="00DA4AC6">
      <w:pPr>
        <w:pStyle w:val="Listenabsatz"/>
        <w:widowControl/>
        <w:numPr>
          <w:ilvl w:val="0"/>
          <w:numId w:val="3"/>
        </w:numPr>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b/>
          <w:bCs/>
        </w:rPr>
        <w:t xml:space="preserve">Jekk ġejt ittrattat għal psorijasi b’mediċini oħra bijoloġiċi (mediċina magħmula minn sors bijoloġiku u li ssoltu tingħata b’injezzjoni) </w:t>
      </w:r>
      <w:r>
        <w:rPr>
          <w:rFonts w:ascii="Times New Roman" w:eastAsia="Times New Roman" w:hAnsi="Times New Roman" w:cs="Times New Roman"/>
        </w:rPr>
        <w:t>– ir-riskju ta’ kanċer jista’ jkun ogħla.</w:t>
      </w:r>
    </w:p>
    <w:p w14:paraId="73FCAC4F" w14:textId="77777777" w:rsidR="009B1A7D" w:rsidRDefault="00DA4AC6">
      <w:pPr>
        <w:pStyle w:val="Listenabsatz"/>
        <w:widowControl/>
        <w:numPr>
          <w:ilvl w:val="0"/>
          <w:numId w:val="3"/>
        </w:numPr>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b/>
          <w:bCs/>
        </w:rPr>
        <w:t>Jekk għandek jew kellek infezzjoni riċenti jew jekk għandek xi fetħiet mhux normali fil- ġilda (fistuli).</w:t>
      </w:r>
    </w:p>
    <w:p w14:paraId="3F6B3EBF" w14:textId="77777777" w:rsidR="009B1A7D" w:rsidRDefault="00DA4AC6">
      <w:pPr>
        <w:pStyle w:val="Listenabsatz"/>
        <w:widowControl/>
        <w:numPr>
          <w:ilvl w:val="0"/>
          <w:numId w:val="3"/>
        </w:numPr>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b/>
          <w:bCs/>
        </w:rPr>
        <w:t xml:space="preserve">Jekk għandek xi feriti ġodda jew li qed jinbidlu </w:t>
      </w:r>
      <w:r>
        <w:rPr>
          <w:rFonts w:ascii="Times New Roman" w:eastAsia="Times New Roman" w:hAnsi="Times New Roman" w:cs="Times New Roman"/>
        </w:rPr>
        <w:t>fiż-żona psorijatika jew fuq il-ġilda normali.</w:t>
      </w:r>
    </w:p>
    <w:p w14:paraId="1052FC88" w14:textId="77777777" w:rsidR="009B1A7D" w:rsidRDefault="00DA4AC6">
      <w:pPr>
        <w:pStyle w:val="Listenabsatz"/>
        <w:widowControl/>
        <w:numPr>
          <w:ilvl w:val="0"/>
          <w:numId w:val="3"/>
        </w:numPr>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b/>
          <w:bCs/>
        </w:rPr>
        <w:t xml:space="preserve">Jekk qed tieħu xi kura oħra għal psorijasi u/jew artrite psorjatika </w:t>
      </w:r>
      <w:r>
        <w:rPr>
          <w:rFonts w:ascii="Times New Roman" w:eastAsia="Times New Roman" w:hAnsi="Times New Roman" w:cs="Times New Roman"/>
        </w:rPr>
        <w:t>– bħal pereżempju immunosuppressant ieħor jew fototerapija (meta ġismek jiġi kkurat b’dawl speċifiku ultravjola (UV)). Dawn il-kuri wkoll jistgħu jdgħajfu parti mis-sistema immuni. L-użu ta’ dawn it-terapiji flimkien ma’ Fymskina għadu ma ġiex investigat. Madankollu huwa possibbli li dan jista’ jżid iċ- ċans ta’ mard relatat ma’ sistema immuni aktar dgħajfa.</w:t>
      </w:r>
    </w:p>
    <w:p w14:paraId="5AAEAA66" w14:textId="77777777" w:rsidR="009B1A7D" w:rsidRDefault="00DA4AC6">
      <w:pPr>
        <w:pStyle w:val="Listenabsatz"/>
        <w:widowControl/>
        <w:numPr>
          <w:ilvl w:val="0"/>
          <w:numId w:val="4"/>
        </w:numPr>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b/>
          <w:bCs/>
        </w:rPr>
        <w:t xml:space="preserve">Jekk qed tieħu jew ġieli ħadt injezzjonijiet biex jikkuraw allerġiji </w:t>
      </w:r>
      <w:r>
        <w:rPr>
          <w:rFonts w:ascii="Times New Roman" w:eastAsia="Times New Roman" w:hAnsi="Times New Roman" w:cs="Times New Roman"/>
        </w:rPr>
        <w:t>– mhuwiex magħruf jekk Fymskina jistax jaffettwahom.</w:t>
      </w:r>
    </w:p>
    <w:p w14:paraId="79CBDF59" w14:textId="77777777" w:rsidR="009B1A7D" w:rsidRDefault="00DA4AC6">
      <w:pPr>
        <w:pStyle w:val="Listenabsatz"/>
        <w:widowControl/>
        <w:numPr>
          <w:ilvl w:val="0"/>
          <w:numId w:val="4"/>
        </w:numPr>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b/>
          <w:bCs/>
        </w:rPr>
        <w:t xml:space="preserve">Jekk għandek 65 sena jew iktar – </w:t>
      </w:r>
      <w:r>
        <w:rPr>
          <w:rFonts w:ascii="Times New Roman" w:eastAsia="Times New Roman" w:hAnsi="Times New Roman" w:cs="Times New Roman"/>
        </w:rPr>
        <w:t>jista’ jkun li jkun aktar probabbli li int tieħu infezzjonijiet</w:t>
      </w:r>
    </w:p>
    <w:p w14:paraId="1D444070" w14:textId="77777777" w:rsidR="009B1A7D" w:rsidRDefault="009B1A7D">
      <w:pPr>
        <w:widowControl/>
        <w:spacing w:after="0" w:line="240" w:lineRule="auto"/>
        <w:rPr>
          <w:rFonts w:ascii="Times New Roman" w:hAnsi="Times New Roman" w:cs="Times New Roman"/>
        </w:rPr>
      </w:pPr>
    </w:p>
    <w:p w14:paraId="5E68B9C4" w14:textId="77777777" w:rsidR="009B1A7D" w:rsidRDefault="00DA4AC6">
      <w:pPr>
        <w:widowControl/>
        <w:spacing w:after="0" w:line="240" w:lineRule="auto"/>
        <w:rPr>
          <w:rFonts w:ascii="Times New Roman" w:eastAsia="Times New Roman" w:hAnsi="Times New Roman" w:cs="Times New Roman"/>
        </w:rPr>
      </w:pPr>
      <w:r>
        <w:rPr>
          <w:rFonts w:ascii="Times New Roman" w:eastAsia="Times New Roman" w:hAnsi="Times New Roman" w:cs="Times New Roman"/>
        </w:rPr>
        <w:t>Jekk m’intix ċert/a jekk xi waħda minn dawn t’hawn fuq tapplikax għalik, kellem lit-tabib jew lill- ispiżjar tiegħek qabel tuża Fymskina.</w:t>
      </w:r>
    </w:p>
    <w:p w14:paraId="72AB6D11" w14:textId="77777777" w:rsidR="009B1A7D" w:rsidRDefault="009B1A7D">
      <w:pPr>
        <w:widowControl/>
        <w:spacing w:after="0" w:line="240" w:lineRule="auto"/>
        <w:rPr>
          <w:rFonts w:ascii="Times New Roman" w:hAnsi="Times New Roman" w:cs="Times New Roman"/>
        </w:rPr>
      </w:pPr>
    </w:p>
    <w:p w14:paraId="35840F5A" w14:textId="77777777" w:rsidR="009B1A7D" w:rsidRDefault="00DA4AC6">
      <w:pPr>
        <w:widowControl/>
        <w:spacing w:after="0" w:line="240" w:lineRule="auto"/>
        <w:rPr>
          <w:rFonts w:ascii="Times New Roman" w:eastAsia="Times New Roman" w:hAnsi="Times New Roman" w:cs="Times New Roman"/>
        </w:rPr>
      </w:pPr>
      <w:r>
        <w:rPr>
          <w:rFonts w:ascii="Times New Roman" w:eastAsia="Times New Roman" w:hAnsi="Times New Roman" w:cs="Times New Roman"/>
        </w:rPr>
        <w:t>Xi pazjenti esperjenzaw reazzjonijiet bħal lupus li jinkludu lupus tal-ġilda jew sindrome bħal lupus waqt trattament b’ustekinumab. Kellem lit-tabib tiegħek minnufih jekk tesperjenza raxx aħmar, imtella’, bil-qxur u xi kultant b’bordura iktar skura, f’partijiet tal-ġilda li huma esposti għax-xemx jew b’uġigħ fil-ġogi.</w:t>
      </w:r>
    </w:p>
    <w:p w14:paraId="264DB202" w14:textId="77777777" w:rsidR="009B1A7D" w:rsidRDefault="009B1A7D">
      <w:pPr>
        <w:widowControl/>
        <w:spacing w:after="0" w:line="240" w:lineRule="auto"/>
        <w:rPr>
          <w:rFonts w:ascii="Times New Roman" w:hAnsi="Times New Roman" w:cs="Times New Roman"/>
        </w:rPr>
      </w:pPr>
    </w:p>
    <w:p w14:paraId="0DB2C70E" w14:textId="77777777" w:rsidR="009B1A7D" w:rsidRDefault="00DA4AC6">
      <w:pPr>
        <w:widowControl/>
        <w:spacing w:after="0" w:line="240" w:lineRule="auto"/>
        <w:rPr>
          <w:rFonts w:ascii="Times New Roman" w:eastAsia="Times New Roman" w:hAnsi="Times New Roman" w:cs="Times New Roman"/>
        </w:rPr>
      </w:pPr>
      <w:r>
        <w:rPr>
          <w:rFonts w:ascii="Times New Roman" w:eastAsia="Times New Roman" w:hAnsi="Times New Roman" w:cs="Times New Roman"/>
          <w:b/>
          <w:bCs/>
        </w:rPr>
        <w:t>Attakk tal-qalb u attakki ta’ puplesija</w:t>
      </w:r>
    </w:p>
    <w:p w14:paraId="1E8B0CC6" w14:textId="77777777" w:rsidR="009B1A7D" w:rsidRDefault="00DA4AC6">
      <w:pPr>
        <w:widowControl/>
        <w:spacing w:after="0" w:line="240" w:lineRule="auto"/>
        <w:rPr>
          <w:rFonts w:ascii="Times New Roman" w:eastAsia="Times New Roman" w:hAnsi="Times New Roman" w:cs="Times New Roman"/>
        </w:rPr>
      </w:pPr>
      <w:r>
        <w:rPr>
          <w:rFonts w:ascii="Times New Roman" w:eastAsia="Times New Roman" w:hAnsi="Times New Roman" w:cs="Times New Roman"/>
        </w:rPr>
        <w:t>Attakk tal-qalb u attakki ta’ puplesija ġew osservati fi studju f’pazjenti bi psorijasi ttrattati b’ustekinumab. It-tabib tiegħek se jiċċekkja regolarment il-fatturi ta’ riskju tiegħek għal attakk tal-qalb u attakk ta’ puplesija sabiex jiżgura li jiġu ttrattati b’mod xieraq. Fittex attenzjoni medika minnufih jekk tiżviluppa wġigħ fis-sider, dgħufija jew sensazzjoni mhux normali f’naħa waħda ta’ ġismek, wiċċ li jidbiel, jew abnormalitajiet fit-taħdit jew fil-vista.</w:t>
      </w:r>
    </w:p>
    <w:p w14:paraId="5775D39B" w14:textId="77777777" w:rsidR="009B1A7D" w:rsidRDefault="009B1A7D">
      <w:pPr>
        <w:widowControl/>
        <w:spacing w:after="0" w:line="240" w:lineRule="auto"/>
        <w:rPr>
          <w:rFonts w:ascii="Times New Roman" w:hAnsi="Times New Roman" w:cs="Times New Roman"/>
        </w:rPr>
      </w:pPr>
    </w:p>
    <w:p w14:paraId="5E43CCAE" w14:textId="77777777" w:rsidR="009B1A7D" w:rsidRDefault="00DA4AC6">
      <w:pPr>
        <w:keepNext/>
        <w:widowControl/>
        <w:spacing w:after="0" w:line="240" w:lineRule="auto"/>
        <w:rPr>
          <w:rFonts w:ascii="Times New Roman" w:eastAsia="Times New Roman" w:hAnsi="Times New Roman" w:cs="Times New Roman"/>
        </w:rPr>
      </w:pPr>
      <w:r>
        <w:rPr>
          <w:rFonts w:ascii="Times New Roman" w:eastAsia="Times New Roman" w:hAnsi="Times New Roman" w:cs="Times New Roman"/>
          <w:b/>
          <w:bCs/>
        </w:rPr>
        <w:t>Tfal u adoloxxenti</w:t>
      </w:r>
    </w:p>
    <w:p w14:paraId="6A101436" w14:textId="77777777" w:rsidR="009B1A7D" w:rsidRDefault="00DA4AC6">
      <w:pPr>
        <w:widowControl/>
        <w:spacing w:after="0" w:line="240" w:lineRule="auto"/>
        <w:rPr>
          <w:rFonts w:ascii="Times New Roman" w:eastAsia="Times New Roman" w:hAnsi="Times New Roman" w:cs="Times New Roman"/>
        </w:rPr>
      </w:pPr>
      <w:r>
        <w:rPr>
          <w:rFonts w:ascii="Times New Roman" w:eastAsia="Times New Roman" w:hAnsi="Times New Roman" w:cs="Times New Roman"/>
        </w:rPr>
        <w:t>Fymskina mhuwiex irrakkomandat biex jintuża fi tfal ta’ taħt it-18-il sena bil-marda ta’ Crohn peress li ma ġiex studjat f’dan il-grupp ta’ etajiet.</w:t>
      </w:r>
    </w:p>
    <w:p w14:paraId="05E45621" w14:textId="77777777" w:rsidR="009B1A7D" w:rsidRDefault="009B1A7D">
      <w:pPr>
        <w:widowControl/>
        <w:spacing w:after="0" w:line="240" w:lineRule="auto"/>
        <w:rPr>
          <w:rFonts w:ascii="Times New Roman" w:hAnsi="Times New Roman" w:cs="Times New Roman"/>
        </w:rPr>
      </w:pPr>
    </w:p>
    <w:p w14:paraId="23C8E2CB" w14:textId="77777777" w:rsidR="009B1A7D" w:rsidRDefault="00DA4AC6">
      <w:pPr>
        <w:widowControl/>
        <w:spacing w:after="0" w:line="240" w:lineRule="auto"/>
        <w:rPr>
          <w:rFonts w:ascii="Times New Roman" w:eastAsia="Times New Roman" w:hAnsi="Times New Roman" w:cs="Times New Roman"/>
        </w:rPr>
      </w:pPr>
      <w:r>
        <w:rPr>
          <w:rFonts w:ascii="Times New Roman" w:eastAsia="Times New Roman" w:hAnsi="Times New Roman" w:cs="Times New Roman"/>
          <w:b/>
          <w:bCs/>
        </w:rPr>
        <w:t>Mediċini oħra, tilqim u Fymskina</w:t>
      </w:r>
    </w:p>
    <w:p w14:paraId="6CB13F10" w14:textId="77777777" w:rsidR="009B1A7D" w:rsidRDefault="00DA4AC6">
      <w:pPr>
        <w:widowControl/>
        <w:spacing w:after="0" w:line="240" w:lineRule="auto"/>
        <w:rPr>
          <w:rFonts w:ascii="Times New Roman" w:eastAsia="Times New Roman" w:hAnsi="Times New Roman" w:cs="Times New Roman"/>
        </w:rPr>
      </w:pPr>
      <w:r>
        <w:rPr>
          <w:rFonts w:ascii="Times New Roman" w:eastAsia="Times New Roman" w:hAnsi="Times New Roman" w:cs="Times New Roman"/>
        </w:rPr>
        <w:t>Għid lit-tabib jew lill-ispiżjar tiegħek:</w:t>
      </w:r>
    </w:p>
    <w:p w14:paraId="66CD474A" w14:textId="77777777" w:rsidR="009B1A7D" w:rsidRDefault="00DA4AC6">
      <w:pPr>
        <w:pStyle w:val="Listenabsatz"/>
        <w:widowControl/>
        <w:numPr>
          <w:ilvl w:val="0"/>
          <w:numId w:val="5"/>
        </w:numPr>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t>Jekk qed tieħu, ħadt riċentement jew tista’ tieħu xi mediċini oħra.</w:t>
      </w:r>
    </w:p>
    <w:p w14:paraId="6C34D319" w14:textId="77777777" w:rsidR="009B1A7D" w:rsidRDefault="00DA4AC6">
      <w:pPr>
        <w:pStyle w:val="Listenabsatz"/>
        <w:widowControl/>
        <w:numPr>
          <w:ilvl w:val="0"/>
          <w:numId w:val="5"/>
        </w:numPr>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lastRenderedPageBreak/>
        <w:t>Jekk riċentement ħadt jew se tieħu tilqima. Xi tipi ta’ tilqim (tilqim b’vajrus ħaj imma mgħaxxex) m’għandhomx jingħataw waqt li tuża Fymskina.</w:t>
      </w:r>
    </w:p>
    <w:p w14:paraId="41935188" w14:textId="77777777" w:rsidR="009B1A7D" w:rsidRDefault="00DA4AC6">
      <w:pPr>
        <w:pStyle w:val="Listenabsatz"/>
        <w:widowControl/>
        <w:numPr>
          <w:ilvl w:val="0"/>
          <w:numId w:val="5"/>
        </w:numPr>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t>Jekk irċevejt Fymskina waqt it-tqala, għid lit-tabib tat-tarbija tiegħek dwar it-trattament tiegħek ta’ Fymskina qabel it-tarbija tirċievi kwalunkwe vaċċin, inkluż vaċċini ħajjin, bħall-vaċċin tal-BCG (użat għall-prevenzjoni tat-tuberkulożi). Vaċċini ħajjin mhumiex rakkomandati għat-tarbija tiegħek fl-ewwel 12-il xahar wara t-twelid jekk irċevejt Fymskina waqt it-tqala ħlief jekk it-tabibtat-tarbija tiegħek jirrakkomanda b’mod ieħor.</w:t>
      </w:r>
    </w:p>
    <w:p w14:paraId="4BAB942A" w14:textId="77777777" w:rsidR="009B1A7D" w:rsidRDefault="009B1A7D">
      <w:pPr>
        <w:widowControl/>
        <w:spacing w:after="0" w:line="240" w:lineRule="auto"/>
        <w:rPr>
          <w:rFonts w:ascii="Times New Roman" w:hAnsi="Times New Roman" w:cs="Times New Roman"/>
        </w:rPr>
      </w:pPr>
    </w:p>
    <w:p w14:paraId="105FED39" w14:textId="77777777" w:rsidR="009B1A7D" w:rsidRDefault="00DA4AC6">
      <w:pPr>
        <w:widowControl/>
        <w:spacing w:after="0" w:line="240" w:lineRule="auto"/>
        <w:rPr>
          <w:rFonts w:ascii="Times New Roman" w:eastAsia="Times New Roman" w:hAnsi="Times New Roman" w:cs="Times New Roman"/>
        </w:rPr>
      </w:pPr>
      <w:r>
        <w:rPr>
          <w:rFonts w:ascii="Times New Roman" w:eastAsia="Times New Roman" w:hAnsi="Times New Roman" w:cs="Times New Roman"/>
          <w:b/>
          <w:bCs/>
        </w:rPr>
        <w:t>Tqala u treddigħ</w:t>
      </w:r>
    </w:p>
    <w:p w14:paraId="4B1C4EA4" w14:textId="77777777" w:rsidR="009B1A7D" w:rsidRDefault="00DA4AC6">
      <w:pPr>
        <w:pStyle w:val="Listenabsatz"/>
        <w:widowControl/>
        <w:numPr>
          <w:ilvl w:val="0"/>
          <w:numId w:val="5"/>
        </w:numPr>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t>Jekk inti tqila, taħseb li tista’ tkun tqila jew qed tippjana li jkollok tarbija, staqsi lit-tabib tiegħek għal parir qabel tieħu din il-mediċina.</w:t>
      </w:r>
    </w:p>
    <w:p w14:paraId="1801C67E" w14:textId="77777777" w:rsidR="009B1A7D" w:rsidRDefault="00DA4AC6">
      <w:pPr>
        <w:pStyle w:val="Listenabsatz"/>
        <w:widowControl/>
        <w:numPr>
          <w:ilvl w:val="0"/>
          <w:numId w:val="5"/>
        </w:numPr>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t xml:space="preserve">Ma ġiex osservat riskju akbar ta’ difetti tat-twelid fi trabi esposti għal </w:t>
      </w:r>
      <w:r>
        <w:rPr>
          <w:rFonts w:ascii="Times New Roman" w:hAnsi="Times New Roman" w:cs="Times New Roman"/>
        </w:rPr>
        <w:t>ustekinumab</w:t>
      </w:r>
      <w:r>
        <w:rPr>
          <w:rFonts w:ascii="Times New Roman" w:eastAsia="Times New Roman" w:hAnsi="Times New Roman" w:cs="Times New Roman"/>
        </w:rPr>
        <w:t xml:space="preserve"> fil-ġuf. Madankollu, hemm esperjenza limitata b’</w:t>
      </w:r>
      <w:r>
        <w:rPr>
          <w:rFonts w:ascii="Times New Roman" w:hAnsi="Times New Roman" w:cs="Times New Roman"/>
        </w:rPr>
        <w:t>ustekinumab</w:t>
      </w:r>
      <w:r>
        <w:rPr>
          <w:rFonts w:ascii="Times New Roman" w:eastAsia="Times New Roman" w:hAnsi="Times New Roman" w:cs="Times New Roman"/>
        </w:rPr>
        <w:t xml:space="preserve"> f’nisa tqal. Għalhekk huwa preferibbli li tevita l-użu ta’ </w:t>
      </w:r>
      <w:r>
        <w:rPr>
          <w:rFonts w:ascii="Times New Roman" w:hAnsi="Times New Roman" w:cs="Times New Roman"/>
        </w:rPr>
        <w:t>Fymskina</w:t>
      </w:r>
      <w:r>
        <w:rPr>
          <w:rFonts w:ascii="Times New Roman" w:eastAsia="Times New Roman" w:hAnsi="Times New Roman" w:cs="Times New Roman"/>
        </w:rPr>
        <w:t xml:space="preserve"> fit-tqala.</w:t>
      </w:r>
    </w:p>
    <w:p w14:paraId="17288C3E" w14:textId="77777777" w:rsidR="009B1A7D" w:rsidRDefault="00DA4AC6">
      <w:pPr>
        <w:pStyle w:val="Listenabsatz"/>
        <w:widowControl/>
        <w:numPr>
          <w:ilvl w:val="0"/>
          <w:numId w:val="5"/>
        </w:numPr>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t>Jekk inti mara li jista’ jkollok it-tfal, inti għandek tevita li tinqabad tqila u li tuża kontraċettivi xierqa waqt li tkun qed tuża Fymskina u għal mill-anqas 15-il ġimgħa wara l-aħħar kura b’Fymskina.</w:t>
      </w:r>
    </w:p>
    <w:p w14:paraId="0998F068" w14:textId="77777777" w:rsidR="009B1A7D" w:rsidRDefault="00DA4AC6">
      <w:pPr>
        <w:pStyle w:val="Listenabsatz"/>
        <w:widowControl/>
        <w:numPr>
          <w:ilvl w:val="0"/>
          <w:numId w:val="5"/>
        </w:numPr>
        <w:spacing w:after="0" w:line="240" w:lineRule="auto"/>
        <w:ind w:left="567" w:hanging="567"/>
        <w:rPr>
          <w:rFonts w:ascii="Times New Roman" w:eastAsia="Times New Roman" w:hAnsi="Times New Roman" w:cs="Times New Roman"/>
        </w:rPr>
      </w:pPr>
      <w:r>
        <w:rPr>
          <w:rFonts w:ascii="Times New Roman" w:hAnsi="Times New Roman" w:cs="Times New Roman"/>
        </w:rPr>
        <w:t>Ustekinumab</w:t>
      </w:r>
      <w:r>
        <w:rPr>
          <w:rFonts w:ascii="Times New Roman" w:eastAsia="Times New Roman" w:hAnsi="Times New Roman" w:cs="Times New Roman"/>
        </w:rPr>
        <w:t xml:space="preserve"> jista’ jgħaddi mill-plaċenta għat-tarbija mhux imwielda. Jekk irċevejt Fymskina waqt it-tqala tiegħek, it-tarbija tiegħek jista’ jkollha riskju ogħla li jaqbadha infezzjoni.</w:t>
      </w:r>
    </w:p>
    <w:p w14:paraId="4B4B7D01" w14:textId="77777777" w:rsidR="009B1A7D" w:rsidRDefault="00DA4AC6">
      <w:pPr>
        <w:pStyle w:val="Listenabsatz"/>
        <w:widowControl/>
        <w:numPr>
          <w:ilvl w:val="0"/>
          <w:numId w:val="6"/>
        </w:numPr>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t>Huwa importanti li tgħid lit-tobba tat-tarbija tiegħek u lil professjonisti tal-kura tas-saħħa oħra jekk irċevejt Fymskina waqt it-tqala tiegħek qabel it-tarbija tirċievi kwalunkwe vaċċin. Vaċċini ħajjin bħall-vaċċin tal-BGC (użat għall-prevenzjoni tat-tuberkulożi), mhumiex rakkomandati għat-tarbija tiegħek fl-ewwel 12-il xahar wara t-twelid jekk irċevejt Fymskina waqt it-tqala ħlief jekk it-tabib tat-tarbija tiegħek jirrakkomanda b’mod ieħor.</w:t>
      </w:r>
    </w:p>
    <w:p w14:paraId="2A07642F" w14:textId="77777777" w:rsidR="009B1A7D" w:rsidRDefault="00DA4AC6">
      <w:pPr>
        <w:pStyle w:val="Listenabsatz"/>
        <w:widowControl/>
        <w:numPr>
          <w:ilvl w:val="0"/>
          <w:numId w:val="6"/>
        </w:numPr>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t>Ustekinumab jista’ jgħaddi fil-ħalib tas-sider fi kwantitajiet żgħar ħafna. Kellem lit-tabib tiegħek jekk inti qed tredda’ jew jekk qed tippjana li tredda’. Inti u t-tabib tiegħek għandkom tiddeċiedu jekk għandekx tredda’ jew tuża Fymskina – tagħmilhomx it-tnejn.</w:t>
      </w:r>
    </w:p>
    <w:p w14:paraId="789B2A39" w14:textId="77777777" w:rsidR="009B1A7D" w:rsidRDefault="009B1A7D">
      <w:pPr>
        <w:widowControl/>
        <w:spacing w:after="0" w:line="240" w:lineRule="auto"/>
        <w:rPr>
          <w:rFonts w:ascii="Times New Roman" w:hAnsi="Times New Roman" w:cs="Times New Roman"/>
        </w:rPr>
      </w:pPr>
    </w:p>
    <w:p w14:paraId="73AFD406" w14:textId="77777777" w:rsidR="009B1A7D" w:rsidRDefault="00DA4AC6">
      <w:pPr>
        <w:widowControl/>
        <w:spacing w:after="0" w:line="240" w:lineRule="auto"/>
        <w:rPr>
          <w:rFonts w:ascii="Times New Roman" w:eastAsia="Times New Roman" w:hAnsi="Times New Roman" w:cs="Times New Roman"/>
        </w:rPr>
      </w:pPr>
      <w:r>
        <w:rPr>
          <w:rFonts w:ascii="Times New Roman" w:eastAsia="Times New Roman" w:hAnsi="Times New Roman" w:cs="Times New Roman"/>
          <w:b/>
          <w:bCs/>
        </w:rPr>
        <w:t>Sewqan u tħaddim ta’ magni</w:t>
      </w:r>
    </w:p>
    <w:p w14:paraId="3B65EC2E" w14:textId="77777777" w:rsidR="009B1A7D" w:rsidRDefault="00DA4AC6">
      <w:pPr>
        <w:widowControl/>
        <w:spacing w:after="0" w:line="240" w:lineRule="auto"/>
        <w:rPr>
          <w:rFonts w:ascii="Times New Roman" w:eastAsia="Times New Roman" w:hAnsi="Times New Roman" w:cs="Times New Roman"/>
        </w:rPr>
      </w:pPr>
      <w:r>
        <w:rPr>
          <w:rFonts w:ascii="Times New Roman" w:eastAsia="Times New Roman" w:hAnsi="Times New Roman" w:cs="Times New Roman"/>
        </w:rPr>
        <w:t>Fymskina m’għandu l-ebda effett jew ftit li xejn għandu effett fuq il-ħila biex issuq u tħaddem magni.</w:t>
      </w:r>
    </w:p>
    <w:p w14:paraId="5022803E" w14:textId="77777777" w:rsidR="009B1A7D" w:rsidRDefault="009B1A7D">
      <w:pPr>
        <w:widowControl/>
        <w:spacing w:after="0" w:line="240" w:lineRule="auto"/>
        <w:rPr>
          <w:rFonts w:ascii="Times New Roman" w:hAnsi="Times New Roman" w:cs="Times New Roman"/>
        </w:rPr>
      </w:pPr>
    </w:p>
    <w:p w14:paraId="569EBB11" w14:textId="77777777" w:rsidR="009B1A7D" w:rsidRDefault="00DA4AC6">
      <w:pPr>
        <w:widowControl/>
        <w:spacing w:after="0" w:line="240" w:lineRule="auto"/>
        <w:rPr>
          <w:rFonts w:ascii="Times New Roman" w:eastAsia="Times New Roman" w:hAnsi="Times New Roman" w:cs="Times New Roman"/>
        </w:rPr>
      </w:pPr>
      <w:r>
        <w:rPr>
          <w:rFonts w:ascii="Times New Roman" w:eastAsia="Times New Roman" w:hAnsi="Times New Roman" w:cs="Times New Roman"/>
          <w:b/>
          <w:bCs/>
        </w:rPr>
        <w:t>Fymskina fih sodium</w:t>
      </w:r>
    </w:p>
    <w:p w14:paraId="227B4E46" w14:textId="77777777" w:rsidR="009B1A7D" w:rsidRDefault="00DA4AC6">
      <w:pPr>
        <w:widowControl/>
        <w:spacing w:after="0" w:line="240" w:lineRule="auto"/>
        <w:rPr>
          <w:rFonts w:ascii="Times New Roman" w:eastAsia="Times New Roman" w:hAnsi="Times New Roman" w:cs="Times New Roman"/>
        </w:rPr>
      </w:pPr>
      <w:r>
        <w:rPr>
          <w:rFonts w:ascii="Times New Roman" w:eastAsia="Times New Roman" w:hAnsi="Times New Roman" w:cs="Times New Roman"/>
        </w:rPr>
        <w:t>Fymskina fih inqas minn mmol 1 sodium (23 mg) f’kull doża, li tista’ tgħid huwa essenzjalment ‘bla sodium’. Madanakollu, qabel jingħatalek, Fymskina jitħallat ma’ soluzzjoni li fiha s-sodium. Kellem lit- tabib tiegħek jekk inti qiegħed/a fuq dieta b’ammont baxx ta’ melħ.</w:t>
      </w:r>
    </w:p>
    <w:p w14:paraId="6F7697C3" w14:textId="77777777" w:rsidR="009B1A7D" w:rsidRDefault="009B1A7D">
      <w:pPr>
        <w:widowControl/>
        <w:spacing w:after="0" w:line="240" w:lineRule="auto"/>
        <w:rPr>
          <w:rFonts w:ascii="Times New Roman" w:hAnsi="Times New Roman" w:cs="Times New Roman"/>
        </w:rPr>
      </w:pPr>
    </w:p>
    <w:p w14:paraId="33A906DB" w14:textId="77777777" w:rsidR="009B1A7D" w:rsidRDefault="00DA4AC6">
      <w:pPr>
        <w:pStyle w:val="Textkrper"/>
        <w:rPr>
          <w:b/>
          <w:bCs/>
        </w:rPr>
      </w:pPr>
      <w:r>
        <w:rPr>
          <w:b/>
          <w:bCs/>
        </w:rPr>
        <w:t>Fymskina fih polysorbates</w:t>
      </w:r>
    </w:p>
    <w:p w14:paraId="7678D280" w14:textId="77777777" w:rsidR="009B1A7D" w:rsidRDefault="00DA4AC6">
      <w:pPr>
        <w:pStyle w:val="Textkrper"/>
        <w:spacing w:line="259" w:lineRule="auto"/>
        <w:ind w:right="370"/>
      </w:pPr>
      <w:r>
        <w:t>Din il-mediċina fiha 10.4 mg ta’ polysorbate 80 f’kull kunjett ta’ 26 ml li huma ekwivalenti għal 0.4 mg/ml. Polysorbates jistgħu jikkawżaw reazzjonijiet allerġiċi. Għid lit-tabib tiegħek jekk għandek xi allerġiji magħrufa.</w:t>
      </w:r>
    </w:p>
    <w:p w14:paraId="14307BA1" w14:textId="77777777" w:rsidR="009B1A7D" w:rsidRDefault="009B1A7D">
      <w:pPr>
        <w:widowControl/>
        <w:spacing w:after="0" w:line="240" w:lineRule="auto"/>
        <w:rPr>
          <w:rFonts w:ascii="Times New Roman" w:hAnsi="Times New Roman" w:cs="Times New Roman"/>
        </w:rPr>
      </w:pPr>
    </w:p>
    <w:p w14:paraId="23037E2C" w14:textId="77777777" w:rsidR="009B1A7D" w:rsidRDefault="009B1A7D">
      <w:pPr>
        <w:widowControl/>
        <w:spacing w:after="0" w:line="240" w:lineRule="auto"/>
        <w:rPr>
          <w:rFonts w:ascii="Times New Roman" w:hAnsi="Times New Roman" w:cs="Times New Roman"/>
        </w:rPr>
      </w:pPr>
    </w:p>
    <w:p w14:paraId="580C17AE" w14:textId="77777777" w:rsidR="009B1A7D" w:rsidRDefault="00DA4AC6">
      <w:pPr>
        <w:widowControl/>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b/>
          <w:bCs/>
        </w:rPr>
        <w:t>3.</w:t>
      </w:r>
      <w:r>
        <w:rPr>
          <w:rFonts w:ascii="Times New Roman" w:eastAsia="Times New Roman" w:hAnsi="Times New Roman" w:cs="Times New Roman"/>
          <w:b/>
          <w:bCs/>
        </w:rPr>
        <w:tab/>
        <w:t>Kif se jingħata Fymskina</w:t>
      </w:r>
    </w:p>
    <w:p w14:paraId="62F542CE" w14:textId="77777777" w:rsidR="009B1A7D" w:rsidRDefault="009B1A7D">
      <w:pPr>
        <w:widowControl/>
        <w:spacing w:after="0" w:line="240" w:lineRule="auto"/>
        <w:rPr>
          <w:rFonts w:ascii="Times New Roman" w:hAnsi="Times New Roman" w:cs="Times New Roman"/>
        </w:rPr>
      </w:pPr>
    </w:p>
    <w:p w14:paraId="7610B572" w14:textId="77777777" w:rsidR="009B1A7D" w:rsidRDefault="00DA4AC6">
      <w:pPr>
        <w:widowControl/>
        <w:spacing w:after="0" w:line="240" w:lineRule="auto"/>
        <w:rPr>
          <w:rFonts w:ascii="Times New Roman" w:eastAsia="Times New Roman" w:hAnsi="Times New Roman" w:cs="Times New Roman"/>
        </w:rPr>
      </w:pPr>
      <w:r>
        <w:rPr>
          <w:rFonts w:ascii="Times New Roman" w:eastAsia="Times New Roman" w:hAnsi="Times New Roman" w:cs="Times New Roman"/>
        </w:rPr>
        <w:t>Fymskina hu intenzjonat għall-użu taħt il-gwida u s-superviżjoni ta’ tabib b’esperjenza fid-dijanjosi u l- kura tal-marda ta’ Crohn.</w:t>
      </w:r>
    </w:p>
    <w:p w14:paraId="7A0DC3BB" w14:textId="77777777" w:rsidR="009B1A7D" w:rsidRDefault="009B1A7D">
      <w:pPr>
        <w:widowControl/>
        <w:spacing w:after="0" w:line="240" w:lineRule="auto"/>
        <w:rPr>
          <w:rFonts w:ascii="Times New Roman" w:hAnsi="Times New Roman" w:cs="Times New Roman"/>
        </w:rPr>
      </w:pPr>
    </w:p>
    <w:p w14:paraId="7D1ADDBB" w14:textId="77777777" w:rsidR="009B1A7D" w:rsidRDefault="00DA4AC6">
      <w:pPr>
        <w:widowControl/>
        <w:spacing w:after="0" w:line="240" w:lineRule="auto"/>
        <w:rPr>
          <w:rFonts w:ascii="Times New Roman" w:eastAsia="Times New Roman" w:hAnsi="Times New Roman" w:cs="Times New Roman"/>
        </w:rPr>
      </w:pPr>
      <w:r>
        <w:rPr>
          <w:rFonts w:ascii="Times New Roman" w:eastAsia="Times New Roman" w:hAnsi="Times New Roman" w:cs="Times New Roman"/>
        </w:rPr>
        <w:t>Fymskina 130 mg konċentrat għal soluzzjoni għall-infużjoni se jingħatalek mit-tabib tiegħek, permezz ta’ dripp fil-vini f’dirgħajk (infużjoni fil-vini) fuq mill-inqas siegħa waħda. Kellem lit-tabib tiegħek dwar meta se tieħu l-injezzjonijiet u meta għandek l-appuntamenti ta’ sorveljanza.</w:t>
      </w:r>
    </w:p>
    <w:p w14:paraId="0AB9586E" w14:textId="77777777" w:rsidR="009B1A7D" w:rsidRDefault="009B1A7D">
      <w:pPr>
        <w:widowControl/>
        <w:spacing w:after="0" w:line="240" w:lineRule="auto"/>
        <w:rPr>
          <w:rFonts w:ascii="Times New Roman" w:hAnsi="Times New Roman" w:cs="Times New Roman"/>
        </w:rPr>
      </w:pPr>
    </w:p>
    <w:p w14:paraId="0382336E" w14:textId="77777777" w:rsidR="009B1A7D" w:rsidRDefault="00DA4AC6">
      <w:pPr>
        <w:widowControl/>
        <w:spacing w:after="0" w:line="240" w:lineRule="auto"/>
        <w:rPr>
          <w:rFonts w:ascii="Times New Roman" w:eastAsia="Times New Roman" w:hAnsi="Times New Roman" w:cs="Times New Roman"/>
        </w:rPr>
      </w:pPr>
      <w:r>
        <w:rPr>
          <w:rFonts w:ascii="Times New Roman" w:eastAsia="Times New Roman" w:hAnsi="Times New Roman" w:cs="Times New Roman"/>
          <w:b/>
          <w:bCs/>
        </w:rPr>
        <w:t>Kemm jingħata Fymskina</w:t>
      </w:r>
    </w:p>
    <w:p w14:paraId="34FBB0AB" w14:textId="77777777" w:rsidR="009B1A7D" w:rsidRDefault="00DA4AC6">
      <w:pPr>
        <w:widowControl/>
        <w:spacing w:after="0" w:line="240" w:lineRule="auto"/>
        <w:rPr>
          <w:rFonts w:ascii="Times New Roman" w:eastAsia="Times New Roman" w:hAnsi="Times New Roman" w:cs="Times New Roman"/>
        </w:rPr>
      </w:pPr>
      <w:r>
        <w:rPr>
          <w:rFonts w:ascii="Times New Roman" w:eastAsia="Times New Roman" w:hAnsi="Times New Roman" w:cs="Times New Roman"/>
        </w:rPr>
        <w:t>It-tabib tiegħek jiddeċiedi kemm għandek bżonn tirċievi Fymskina u għal kemm tul ta’ żmien.</w:t>
      </w:r>
    </w:p>
    <w:p w14:paraId="36B56251" w14:textId="77777777" w:rsidR="009B1A7D" w:rsidRDefault="009B1A7D">
      <w:pPr>
        <w:widowControl/>
        <w:spacing w:after="0" w:line="240" w:lineRule="auto"/>
        <w:rPr>
          <w:rFonts w:ascii="Times New Roman" w:hAnsi="Times New Roman" w:cs="Times New Roman"/>
        </w:rPr>
      </w:pPr>
    </w:p>
    <w:p w14:paraId="6789A13A" w14:textId="77777777" w:rsidR="009B1A7D" w:rsidRDefault="00DA4AC6">
      <w:pPr>
        <w:keepNext/>
        <w:widowControl/>
        <w:spacing w:after="0" w:line="240" w:lineRule="auto"/>
        <w:rPr>
          <w:rFonts w:ascii="Times New Roman" w:eastAsia="Times New Roman" w:hAnsi="Times New Roman" w:cs="Times New Roman"/>
        </w:rPr>
      </w:pPr>
      <w:r>
        <w:rPr>
          <w:rFonts w:ascii="Times New Roman" w:eastAsia="Times New Roman" w:hAnsi="Times New Roman" w:cs="Times New Roman"/>
          <w:b/>
          <w:bCs/>
        </w:rPr>
        <w:lastRenderedPageBreak/>
        <w:t>Adulti li għandhom 18-il sena u aktar</w:t>
      </w:r>
    </w:p>
    <w:p w14:paraId="25FB2C2D" w14:textId="77777777" w:rsidR="009B1A7D" w:rsidRDefault="00DA4AC6">
      <w:pPr>
        <w:pStyle w:val="Listenabsatz"/>
        <w:widowControl/>
        <w:numPr>
          <w:ilvl w:val="0"/>
          <w:numId w:val="6"/>
        </w:numPr>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t>It-tabib se jikkalkula d-doża rakkomandata għalik għall-infużjoni fil-vini ibbażat fuq il-piż tal- ġisem tiegħek.</w:t>
      </w:r>
    </w:p>
    <w:p w14:paraId="2FDA88B9" w14:textId="77777777" w:rsidR="009B1A7D" w:rsidRDefault="009B1A7D">
      <w:pPr>
        <w:widowControl/>
        <w:spacing w:after="0" w:line="240" w:lineRule="auto"/>
        <w:rPr>
          <w:rFonts w:ascii="Times New Roman" w:hAnsi="Times New Roman" w:cs="Times New Roman"/>
        </w:rPr>
      </w:pPr>
    </w:p>
    <w:tbl>
      <w:tblPr>
        <w:tblStyle w:val="Tabellenraster"/>
        <w:tblW w:w="5000" w:type="pct"/>
        <w:tblLook w:val="04A0" w:firstRow="1" w:lastRow="0" w:firstColumn="1" w:lastColumn="0" w:noHBand="0" w:noVBand="1"/>
      </w:tblPr>
      <w:tblGrid>
        <w:gridCol w:w="4531"/>
        <w:gridCol w:w="4531"/>
      </w:tblGrid>
      <w:tr w:rsidR="009B1A7D" w14:paraId="742BB183" w14:textId="77777777">
        <w:tc>
          <w:tcPr>
            <w:tcW w:w="2500" w:type="pct"/>
            <w:tcBorders>
              <w:bottom w:val="single" w:sz="4" w:space="0" w:color="000000" w:themeColor="text1"/>
            </w:tcBorders>
          </w:tcPr>
          <w:p w14:paraId="6DBBFAE5" w14:textId="77777777" w:rsidR="009B1A7D" w:rsidRDefault="00DA4AC6">
            <w:pPr>
              <w:rPr>
                <w:rFonts w:ascii="Times New Roman" w:eastAsia="Times New Roman" w:hAnsi="Times New Roman" w:cs="Times New Roman"/>
              </w:rPr>
            </w:pPr>
            <w:r>
              <w:rPr>
                <w:rFonts w:ascii="Times New Roman" w:eastAsia="Times New Roman" w:hAnsi="Times New Roman" w:cs="Times New Roman"/>
              </w:rPr>
              <w:t>Il-piż tal-ġisem tiegħek</w:t>
            </w:r>
          </w:p>
        </w:tc>
        <w:tc>
          <w:tcPr>
            <w:tcW w:w="2500" w:type="pct"/>
            <w:tcBorders>
              <w:bottom w:val="single" w:sz="4" w:space="0" w:color="000000" w:themeColor="text1"/>
            </w:tcBorders>
          </w:tcPr>
          <w:p w14:paraId="5F950D4A" w14:textId="77777777" w:rsidR="009B1A7D" w:rsidRDefault="00DA4AC6">
            <w:pPr>
              <w:jc w:val="center"/>
              <w:rPr>
                <w:rFonts w:ascii="Times New Roman" w:eastAsia="Times New Roman" w:hAnsi="Times New Roman" w:cs="Times New Roman"/>
              </w:rPr>
            </w:pPr>
            <w:r>
              <w:rPr>
                <w:rFonts w:ascii="Times New Roman" w:eastAsia="Times New Roman" w:hAnsi="Times New Roman" w:cs="Times New Roman"/>
              </w:rPr>
              <w:t>Doża</w:t>
            </w:r>
          </w:p>
        </w:tc>
      </w:tr>
      <w:tr w:rsidR="009B1A7D" w14:paraId="1E21690B" w14:textId="77777777">
        <w:tc>
          <w:tcPr>
            <w:tcW w:w="2500" w:type="pct"/>
            <w:tcBorders>
              <w:bottom w:val="nil"/>
            </w:tcBorders>
          </w:tcPr>
          <w:p w14:paraId="4B45E26E" w14:textId="77777777" w:rsidR="009B1A7D" w:rsidRDefault="00DA4AC6">
            <w:pPr>
              <w:rPr>
                <w:rFonts w:ascii="Times New Roman" w:eastAsia="Times New Roman" w:hAnsi="Times New Roman" w:cs="Times New Roman"/>
              </w:rPr>
            </w:pPr>
            <w:r>
              <w:rPr>
                <w:rFonts w:ascii="Times New Roman" w:eastAsia="Times New Roman" w:hAnsi="Times New Roman" w:cs="Times New Roman"/>
              </w:rPr>
              <w:t>≤ 55 kg</w:t>
            </w:r>
          </w:p>
        </w:tc>
        <w:tc>
          <w:tcPr>
            <w:tcW w:w="2500" w:type="pct"/>
            <w:tcBorders>
              <w:bottom w:val="nil"/>
            </w:tcBorders>
          </w:tcPr>
          <w:p w14:paraId="530C68E8" w14:textId="77777777" w:rsidR="009B1A7D" w:rsidRDefault="00DA4AC6">
            <w:pPr>
              <w:jc w:val="center"/>
              <w:rPr>
                <w:rFonts w:ascii="Times New Roman" w:eastAsia="Times New Roman" w:hAnsi="Times New Roman" w:cs="Times New Roman"/>
              </w:rPr>
            </w:pPr>
            <w:r>
              <w:rPr>
                <w:rFonts w:ascii="Times New Roman" w:eastAsia="Times New Roman" w:hAnsi="Times New Roman" w:cs="Times New Roman"/>
              </w:rPr>
              <w:t>260 mg</w:t>
            </w:r>
          </w:p>
        </w:tc>
      </w:tr>
      <w:tr w:rsidR="009B1A7D" w14:paraId="24C9AA1E" w14:textId="77777777">
        <w:tc>
          <w:tcPr>
            <w:tcW w:w="2500" w:type="pct"/>
            <w:tcBorders>
              <w:top w:val="nil"/>
              <w:bottom w:val="nil"/>
            </w:tcBorders>
          </w:tcPr>
          <w:p w14:paraId="02C79FE5" w14:textId="77777777" w:rsidR="009B1A7D" w:rsidRDefault="00DA4AC6">
            <w:pPr>
              <w:rPr>
                <w:rFonts w:ascii="Times New Roman" w:eastAsia="Times New Roman" w:hAnsi="Times New Roman" w:cs="Times New Roman"/>
              </w:rPr>
            </w:pPr>
            <w:r>
              <w:rPr>
                <w:rFonts w:ascii="Times New Roman" w:eastAsia="Times New Roman" w:hAnsi="Times New Roman" w:cs="Times New Roman"/>
              </w:rPr>
              <w:t>&gt; 55 kg sa ≤ 85 kg</w:t>
            </w:r>
          </w:p>
        </w:tc>
        <w:tc>
          <w:tcPr>
            <w:tcW w:w="2500" w:type="pct"/>
            <w:tcBorders>
              <w:top w:val="nil"/>
              <w:bottom w:val="nil"/>
            </w:tcBorders>
          </w:tcPr>
          <w:p w14:paraId="3F4DBFF3" w14:textId="77777777" w:rsidR="009B1A7D" w:rsidRDefault="00DA4AC6">
            <w:pPr>
              <w:jc w:val="center"/>
              <w:rPr>
                <w:rFonts w:ascii="Times New Roman" w:eastAsia="Times New Roman" w:hAnsi="Times New Roman" w:cs="Times New Roman"/>
              </w:rPr>
            </w:pPr>
            <w:r>
              <w:rPr>
                <w:rFonts w:ascii="Times New Roman" w:eastAsia="Times New Roman" w:hAnsi="Times New Roman" w:cs="Times New Roman"/>
              </w:rPr>
              <w:t>390 mg</w:t>
            </w:r>
          </w:p>
        </w:tc>
      </w:tr>
      <w:tr w:rsidR="009B1A7D" w14:paraId="00C473BC" w14:textId="77777777">
        <w:tc>
          <w:tcPr>
            <w:tcW w:w="2500" w:type="pct"/>
            <w:tcBorders>
              <w:top w:val="nil"/>
            </w:tcBorders>
          </w:tcPr>
          <w:p w14:paraId="67900D66" w14:textId="77777777" w:rsidR="009B1A7D" w:rsidRDefault="00DA4AC6">
            <w:pPr>
              <w:rPr>
                <w:rFonts w:ascii="Times New Roman" w:eastAsia="Times New Roman" w:hAnsi="Times New Roman" w:cs="Times New Roman"/>
              </w:rPr>
            </w:pPr>
            <w:r>
              <w:rPr>
                <w:rFonts w:ascii="Times New Roman" w:eastAsia="Times New Roman" w:hAnsi="Times New Roman" w:cs="Times New Roman"/>
              </w:rPr>
              <w:t>&gt; 85 kg</w:t>
            </w:r>
          </w:p>
        </w:tc>
        <w:tc>
          <w:tcPr>
            <w:tcW w:w="2500" w:type="pct"/>
            <w:tcBorders>
              <w:top w:val="nil"/>
            </w:tcBorders>
          </w:tcPr>
          <w:p w14:paraId="1C5EED5B" w14:textId="77777777" w:rsidR="009B1A7D" w:rsidRDefault="00DA4AC6">
            <w:pPr>
              <w:jc w:val="center"/>
              <w:rPr>
                <w:rFonts w:ascii="Times New Roman" w:eastAsia="Times New Roman" w:hAnsi="Times New Roman" w:cs="Times New Roman"/>
              </w:rPr>
            </w:pPr>
            <w:r>
              <w:rPr>
                <w:rFonts w:ascii="Times New Roman" w:eastAsia="Times New Roman" w:hAnsi="Times New Roman" w:cs="Times New Roman"/>
              </w:rPr>
              <w:t>520 mg</w:t>
            </w:r>
          </w:p>
        </w:tc>
      </w:tr>
    </w:tbl>
    <w:p w14:paraId="0B98A534" w14:textId="77777777" w:rsidR="009B1A7D" w:rsidRDefault="009B1A7D">
      <w:pPr>
        <w:widowControl/>
        <w:spacing w:after="0" w:line="240" w:lineRule="auto"/>
        <w:rPr>
          <w:rFonts w:ascii="Times New Roman" w:hAnsi="Times New Roman" w:cs="Times New Roman"/>
        </w:rPr>
      </w:pPr>
    </w:p>
    <w:p w14:paraId="7A066E51" w14:textId="77777777" w:rsidR="009B1A7D" w:rsidRDefault="00DA4AC6">
      <w:pPr>
        <w:pStyle w:val="Listenabsatz"/>
        <w:widowControl/>
        <w:numPr>
          <w:ilvl w:val="0"/>
          <w:numId w:val="6"/>
        </w:numPr>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t>Wara d-doża tal-bidu fil-vini, inti se jkollok id-doża li jkun imiss ta’ 90 mg Fymskina permezz ta’ injezzjoni taħt il-ġilda tiegħek (injezzjoni taħt il-ġilda) 8 ġimgħat wara, imbagħad, wara dan, kull 12-il ġimgħa.</w:t>
      </w:r>
    </w:p>
    <w:p w14:paraId="63C30821" w14:textId="77777777" w:rsidR="009B1A7D" w:rsidRDefault="009B1A7D">
      <w:pPr>
        <w:widowControl/>
        <w:spacing w:after="0" w:line="240" w:lineRule="auto"/>
        <w:rPr>
          <w:rFonts w:ascii="Times New Roman" w:hAnsi="Times New Roman" w:cs="Times New Roman"/>
        </w:rPr>
      </w:pPr>
    </w:p>
    <w:p w14:paraId="4C1BD565" w14:textId="77777777" w:rsidR="009B1A7D" w:rsidRDefault="00DA4AC6">
      <w:pPr>
        <w:widowControl/>
        <w:spacing w:after="0" w:line="240" w:lineRule="auto"/>
        <w:rPr>
          <w:rFonts w:ascii="Times New Roman" w:eastAsia="Times New Roman" w:hAnsi="Times New Roman" w:cs="Times New Roman"/>
        </w:rPr>
      </w:pPr>
      <w:r>
        <w:rPr>
          <w:rFonts w:ascii="Times New Roman" w:eastAsia="Times New Roman" w:hAnsi="Times New Roman" w:cs="Times New Roman"/>
          <w:b/>
          <w:bCs/>
        </w:rPr>
        <w:t>Kif jingħata Fymskina</w:t>
      </w:r>
    </w:p>
    <w:p w14:paraId="62D663BF" w14:textId="77777777" w:rsidR="009B1A7D" w:rsidRDefault="00DA4AC6">
      <w:pPr>
        <w:pStyle w:val="Listenabsatz"/>
        <w:widowControl/>
        <w:numPr>
          <w:ilvl w:val="0"/>
          <w:numId w:val="6"/>
        </w:numPr>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t>L-ewwel doża ta’ Fymskina għat-trattament tal-marda ta’ Crohn tingħata minn tabib bħala dripp fil-vina ta’ driegħ (infużjoni fil-vini).</w:t>
      </w:r>
    </w:p>
    <w:p w14:paraId="55BD9158" w14:textId="77777777" w:rsidR="009B1A7D" w:rsidRDefault="00DA4AC6">
      <w:pPr>
        <w:widowControl/>
        <w:spacing w:after="0" w:line="240" w:lineRule="auto"/>
        <w:rPr>
          <w:rFonts w:ascii="Times New Roman" w:eastAsia="Times New Roman" w:hAnsi="Times New Roman" w:cs="Times New Roman"/>
        </w:rPr>
      </w:pPr>
      <w:r>
        <w:rPr>
          <w:rFonts w:ascii="Times New Roman" w:eastAsia="Times New Roman" w:hAnsi="Times New Roman" w:cs="Times New Roman"/>
        </w:rPr>
        <w:t>Kellem lit-tabib tiegħek jekk għandek xi mistoqsijiet dwar it-teħid ta’ Fymskina.</w:t>
      </w:r>
    </w:p>
    <w:p w14:paraId="647DB994" w14:textId="77777777" w:rsidR="009B1A7D" w:rsidRDefault="009B1A7D">
      <w:pPr>
        <w:widowControl/>
        <w:spacing w:after="0" w:line="240" w:lineRule="auto"/>
        <w:rPr>
          <w:rFonts w:ascii="Times New Roman" w:hAnsi="Times New Roman" w:cs="Times New Roman"/>
        </w:rPr>
      </w:pPr>
    </w:p>
    <w:p w14:paraId="46455016" w14:textId="77777777" w:rsidR="009B1A7D" w:rsidRDefault="00DA4AC6">
      <w:pPr>
        <w:widowControl/>
        <w:spacing w:after="0" w:line="240" w:lineRule="auto"/>
        <w:rPr>
          <w:rFonts w:ascii="Times New Roman" w:eastAsia="Times New Roman" w:hAnsi="Times New Roman" w:cs="Times New Roman"/>
        </w:rPr>
      </w:pPr>
      <w:r>
        <w:rPr>
          <w:rFonts w:ascii="Times New Roman" w:eastAsia="Times New Roman" w:hAnsi="Times New Roman" w:cs="Times New Roman"/>
          <w:b/>
          <w:bCs/>
        </w:rPr>
        <w:t>Jekk tinsa tuża Fymskina</w:t>
      </w:r>
    </w:p>
    <w:p w14:paraId="6C1E365A" w14:textId="77777777" w:rsidR="009B1A7D" w:rsidRDefault="00DA4AC6">
      <w:pPr>
        <w:widowControl/>
        <w:spacing w:after="0" w:line="240" w:lineRule="auto"/>
        <w:rPr>
          <w:rFonts w:ascii="Times New Roman" w:eastAsia="Times New Roman" w:hAnsi="Times New Roman" w:cs="Times New Roman"/>
        </w:rPr>
      </w:pPr>
      <w:r>
        <w:rPr>
          <w:rFonts w:ascii="Times New Roman" w:eastAsia="Times New Roman" w:hAnsi="Times New Roman" w:cs="Times New Roman"/>
        </w:rPr>
        <w:t>Jekk tinsa jew taqbeż l-appuntament biex tirċievi d-doża, ikkuntattja lit-tabib biex tagħmel appuntament ieħor.</w:t>
      </w:r>
    </w:p>
    <w:p w14:paraId="5E181D25" w14:textId="77777777" w:rsidR="009B1A7D" w:rsidRDefault="009B1A7D">
      <w:pPr>
        <w:widowControl/>
        <w:spacing w:after="0" w:line="240" w:lineRule="auto"/>
        <w:rPr>
          <w:rFonts w:ascii="Times New Roman" w:hAnsi="Times New Roman" w:cs="Times New Roman"/>
        </w:rPr>
      </w:pPr>
    </w:p>
    <w:p w14:paraId="5E22F76C" w14:textId="77777777" w:rsidR="009B1A7D" w:rsidRDefault="00DA4AC6">
      <w:pPr>
        <w:widowControl/>
        <w:spacing w:after="0" w:line="240" w:lineRule="auto"/>
        <w:rPr>
          <w:rFonts w:ascii="Times New Roman" w:eastAsia="Times New Roman" w:hAnsi="Times New Roman" w:cs="Times New Roman"/>
        </w:rPr>
      </w:pPr>
      <w:r>
        <w:rPr>
          <w:rFonts w:ascii="Times New Roman" w:eastAsia="Times New Roman" w:hAnsi="Times New Roman" w:cs="Times New Roman"/>
          <w:b/>
          <w:bCs/>
        </w:rPr>
        <w:t>Jekk tieqaf tuża Fymskina</w:t>
      </w:r>
    </w:p>
    <w:p w14:paraId="7E7AC20C" w14:textId="77777777" w:rsidR="009B1A7D" w:rsidRDefault="00DA4AC6">
      <w:pPr>
        <w:widowControl/>
        <w:spacing w:after="0" w:line="240" w:lineRule="auto"/>
        <w:rPr>
          <w:rFonts w:ascii="Times New Roman" w:eastAsia="Times New Roman" w:hAnsi="Times New Roman" w:cs="Times New Roman"/>
        </w:rPr>
      </w:pPr>
      <w:r>
        <w:rPr>
          <w:rFonts w:ascii="Times New Roman" w:eastAsia="Times New Roman" w:hAnsi="Times New Roman" w:cs="Times New Roman"/>
        </w:rPr>
        <w:t>M’huwiex perikoluż li tieqaf tuża Fymskina. Madankollu, jekk inti tieqaf, is-sintomi tiegħek jistgħu jerġgħu jitfaċċaw. Jekk għandek aktar mistoqsijiet dwar l-użu ta’ din il-mediċina, staqsi lit-tabib jew lill-ispiżjar tiegħek.</w:t>
      </w:r>
    </w:p>
    <w:p w14:paraId="46734211" w14:textId="77777777" w:rsidR="009B1A7D" w:rsidRDefault="009B1A7D">
      <w:pPr>
        <w:widowControl/>
        <w:spacing w:after="0" w:line="240" w:lineRule="auto"/>
        <w:rPr>
          <w:rFonts w:ascii="Times New Roman" w:hAnsi="Times New Roman" w:cs="Times New Roman"/>
        </w:rPr>
      </w:pPr>
    </w:p>
    <w:p w14:paraId="4EBA5BD1" w14:textId="77777777" w:rsidR="009B1A7D" w:rsidRDefault="009B1A7D">
      <w:pPr>
        <w:widowControl/>
        <w:spacing w:after="0" w:line="240" w:lineRule="auto"/>
        <w:rPr>
          <w:rFonts w:ascii="Times New Roman" w:hAnsi="Times New Roman" w:cs="Times New Roman"/>
        </w:rPr>
      </w:pPr>
    </w:p>
    <w:p w14:paraId="5E61525E" w14:textId="77777777" w:rsidR="009B1A7D" w:rsidRDefault="00DA4AC6">
      <w:pPr>
        <w:widowControl/>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b/>
          <w:bCs/>
        </w:rPr>
        <w:t>4.</w:t>
      </w:r>
      <w:r>
        <w:rPr>
          <w:rFonts w:ascii="Times New Roman" w:eastAsia="Times New Roman" w:hAnsi="Times New Roman" w:cs="Times New Roman"/>
          <w:b/>
          <w:bCs/>
        </w:rPr>
        <w:tab/>
        <w:t>Effetti sekondarji possibbli</w:t>
      </w:r>
    </w:p>
    <w:p w14:paraId="56A1BA23" w14:textId="77777777" w:rsidR="009B1A7D" w:rsidRDefault="009B1A7D">
      <w:pPr>
        <w:widowControl/>
        <w:spacing w:after="0" w:line="240" w:lineRule="auto"/>
        <w:rPr>
          <w:rFonts w:ascii="Times New Roman" w:hAnsi="Times New Roman" w:cs="Times New Roman"/>
        </w:rPr>
      </w:pPr>
    </w:p>
    <w:p w14:paraId="156EB054" w14:textId="77777777" w:rsidR="009B1A7D" w:rsidRDefault="00DA4AC6">
      <w:pPr>
        <w:widowControl/>
        <w:spacing w:after="0" w:line="240" w:lineRule="auto"/>
        <w:rPr>
          <w:rFonts w:ascii="Times New Roman" w:eastAsia="Times New Roman" w:hAnsi="Times New Roman" w:cs="Times New Roman"/>
        </w:rPr>
      </w:pPr>
      <w:r>
        <w:rPr>
          <w:rFonts w:ascii="Times New Roman" w:eastAsia="Times New Roman" w:hAnsi="Times New Roman" w:cs="Times New Roman"/>
        </w:rPr>
        <w:t>Bħal kull mediċina oħra, din il-mediċina jista’ jkollha effetti sekondarji, għalkemm ma jidhrux f’kulħadd.</w:t>
      </w:r>
    </w:p>
    <w:p w14:paraId="526F314D" w14:textId="77777777" w:rsidR="009B1A7D" w:rsidRDefault="009B1A7D">
      <w:pPr>
        <w:widowControl/>
        <w:spacing w:after="0" w:line="240" w:lineRule="auto"/>
        <w:rPr>
          <w:rFonts w:ascii="Times New Roman" w:hAnsi="Times New Roman" w:cs="Times New Roman"/>
        </w:rPr>
      </w:pPr>
    </w:p>
    <w:p w14:paraId="0EC325F3" w14:textId="77777777" w:rsidR="009B1A7D" w:rsidRDefault="00DA4AC6">
      <w:pPr>
        <w:widowControl/>
        <w:spacing w:after="0" w:line="240" w:lineRule="auto"/>
        <w:rPr>
          <w:rFonts w:ascii="Times New Roman" w:eastAsia="Times New Roman" w:hAnsi="Times New Roman" w:cs="Times New Roman"/>
        </w:rPr>
      </w:pPr>
      <w:r>
        <w:rPr>
          <w:rFonts w:ascii="Times New Roman" w:eastAsia="Times New Roman" w:hAnsi="Times New Roman" w:cs="Times New Roman"/>
          <w:b/>
          <w:bCs/>
        </w:rPr>
        <w:t>Effetti sekondarji serji</w:t>
      </w:r>
    </w:p>
    <w:p w14:paraId="6F939FFC" w14:textId="77777777" w:rsidR="009B1A7D" w:rsidRDefault="00DA4AC6">
      <w:pPr>
        <w:widowControl/>
        <w:spacing w:after="0" w:line="240" w:lineRule="auto"/>
        <w:rPr>
          <w:rFonts w:ascii="Times New Roman" w:eastAsia="Times New Roman" w:hAnsi="Times New Roman" w:cs="Times New Roman"/>
        </w:rPr>
      </w:pPr>
      <w:r>
        <w:rPr>
          <w:rFonts w:ascii="Times New Roman" w:eastAsia="Times New Roman" w:hAnsi="Times New Roman" w:cs="Times New Roman"/>
        </w:rPr>
        <w:t>Xi pazjenti jista’ jkollhom effetti sekondarji serji li jista’ jkollhom bżonn kura urġenti.</w:t>
      </w:r>
    </w:p>
    <w:p w14:paraId="0D6D760B" w14:textId="77777777" w:rsidR="009B1A7D" w:rsidRDefault="009B1A7D">
      <w:pPr>
        <w:widowControl/>
        <w:spacing w:after="0" w:line="240" w:lineRule="auto"/>
        <w:rPr>
          <w:rFonts w:ascii="Times New Roman" w:hAnsi="Times New Roman" w:cs="Times New Roman"/>
        </w:rPr>
      </w:pPr>
    </w:p>
    <w:p w14:paraId="3B564243" w14:textId="77777777" w:rsidR="009B1A7D" w:rsidRDefault="00DA4AC6">
      <w:pPr>
        <w:widowControl/>
        <w:spacing w:after="0" w:line="240" w:lineRule="auto"/>
        <w:rPr>
          <w:rFonts w:ascii="Times New Roman" w:eastAsia="Times New Roman" w:hAnsi="Times New Roman" w:cs="Times New Roman"/>
        </w:rPr>
      </w:pPr>
      <w:r>
        <w:rPr>
          <w:rFonts w:ascii="Times New Roman" w:eastAsia="Times New Roman" w:hAnsi="Times New Roman" w:cs="Times New Roman"/>
          <w:b/>
          <w:bCs/>
        </w:rPr>
        <w:t>Reazzjonijiet allerġiċi – dawn jistgħu jeħtieġu kura urġenti. Għid lit-tabib tiegħek jew sejjaħ għajnuna medika ta’ emerġenza immedjatament jekk tosserva xi wieħed mis-sinjali li ġejjin.</w:t>
      </w:r>
    </w:p>
    <w:p w14:paraId="7738DC01" w14:textId="77777777" w:rsidR="009B1A7D" w:rsidRDefault="00DA4AC6">
      <w:pPr>
        <w:pStyle w:val="Listenabsatz"/>
        <w:widowControl/>
        <w:numPr>
          <w:ilvl w:val="0"/>
          <w:numId w:val="6"/>
        </w:numPr>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t xml:space="preserve">Reazzjonijiet allerġiċi serji (‘anafilassi’) huma rari fin-nies li jieħdu prodotti li fihom </w:t>
      </w:r>
      <w:r>
        <w:rPr>
          <w:rFonts w:ascii="Times New Roman" w:hAnsi="Times New Roman" w:cs="Times New Roman"/>
        </w:rPr>
        <w:t>ustekinumab</w:t>
      </w:r>
      <w:r>
        <w:rPr>
          <w:rFonts w:ascii="Times New Roman" w:eastAsia="Times New Roman" w:hAnsi="Times New Roman" w:cs="Times New Roman"/>
        </w:rPr>
        <w:t xml:space="preserve"> (jistgħu jaffettwaw sa persuna waħda minn kull 1,000 persuna). Is-sinjali jinkludu:</w:t>
      </w:r>
    </w:p>
    <w:p w14:paraId="5B5D0022" w14:textId="77777777" w:rsidR="009B1A7D" w:rsidRDefault="00DA4AC6">
      <w:pPr>
        <w:pStyle w:val="Listenabsatz"/>
        <w:widowControl/>
        <w:numPr>
          <w:ilvl w:val="0"/>
          <w:numId w:val="75"/>
        </w:numPr>
        <w:tabs>
          <w:tab w:val="left" w:pos="1134"/>
        </w:tabs>
        <w:spacing w:after="0" w:line="240" w:lineRule="auto"/>
        <w:ind w:hanging="153"/>
        <w:rPr>
          <w:rFonts w:ascii="Times New Roman" w:eastAsia="Times New Roman" w:hAnsi="Times New Roman" w:cs="Times New Roman"/>
        </w:rPr>
      </w:pPr>
      <w:r>
        <w:rPr>
          <w:rFonts w:ascii="Times New Roman" w:eastAsia="Times New Roman" w:hAnsi="Times New Roman" w:cs="Times New Roman"/>
        </w:rPr>
        <w:t>diffikultà biex tieħu nifs jew tibla’</w:t>
      </w:r>
    </w:p>
    <w:p w14:paraId="19DAF63D" w14:textId="77777777" w:rsidR="009B1A7D" w:rsidRDefault="00DA4AC6">
      <w:pPr>
        <w:pStyle w:val="Listenabsatz"/>
        <w:widowControl/>
        <w:numPr>
          <w:ilvl w:val="0"/>
          <w:numId w:val="75"/>
        </w:numPr>
        <w:tabs>
          <w:tab w:val="left" w:pos="1134"/>
        </w:tabs>
        <w:spacing w:after="0" w:line="240" w:lineRule="auto"/>
        <w:ind w:hanging="153"/>
        <w:rPr>
          <w:rFonts w:ascii="Times New Roman" w:eastAsia="Times New Roman" w:hAnsi="Times New Roman" w:cs="Times New Roman"/>
        </w:rPr>
      </w:pPr>
      <w:r>
        <w:rPr>
          <w:rFonts w:ascii="Times New Roman" w:eastAsia="Times New Roman" w:hAnsi="Times New Roman" w:cs="Times New Roman"/>
        </w:rPr>
        <w:t>pressjoni baxxa tad-demm, li tista’ tikkawża sturdament</w:t>
      </w:r>
    </w:p>
    <w:p w14:paraId="00254C7E" w14:textId="77777777" w:rsidR="009B1A7D" w:rsidRDefault="00DA4AC6">
      <w:pPr>
        <w:pStyle w:val="Listenabsatz"/>
        <w:widowControl/>
        <w:numPr>
          <w:ilvl w:val="0"/>
          <w:numId w:val="75"/>
        </w:numPr>
        <w:tabs>
          <w:tab w:val="left" w:pos="1134"/>
        </w:tabs>
        <w:spacing w:after="0" w:line="240" w:lineRule="auto"/>
        <w:ind w:hanging="153"/>
        <w:rPr>
          <w:rFonts w:ascii="Times New Roman" w:eastAsia="Times New Roman" w:hAnsi="Times New Roman" w:cs="Times New Roman"/>
        </w:rPr>
      </w:pPr>
      <w:r>
        <w:rPr>
          <w:rFonts w:ascii="Times New Roman" w:eastAsia="Times New Roman" w:hAnsi="Times New Roman" w:cs="Times New Roman"/>
        </w:rPr>
        <w:t>nefħa fil-wiċċ, xufftejn, il-ħalq jew il-gerżuma.</w:t>
      </w:r>
    </w:p>
    <w:p w14:paraId="31F43872" w14:textId="77777777" w:rsidR="009B1A7D" w:rsidRDefault="00DA4AC6">
      <w:pPr>
        <w:pStyle w:val="Listenabsatz"/>
        <w:widowControl/>
        <w:numPr>
          <w:ilvl w:val="0"/>
          <w:numId w:val="6"/>
        </w:numPr>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t>Sinjali komuni ta’ reazzjoni allerġika jinkludu raxx u urtikarja (dawn jistgħu jaffettwaw sa persuna waħda minn kull 100).</w:t>
      </w:r>
    </w:p>
    <w:p w14:paraId="01262983" w14:textId="77777777" w:rsidR="009B1A7D" w:rsidRDefault="009B1A7D">
      <w:pPr>
        <w:widowControl/>
        <w:spacing w:after="0" w:line="240" w:lineRule="auto"/>
        <w:rPr>
          <w:rFonts w:ascii="Times New Roman" w:hAnsi="Times New Roman" w:cs="Times New Roman"/>
        </w:rPr>
      </w:pPr>
    </w:p>
    <w:p w14:paraId="30133C04" w14:textId="77777777" w:rsidR="009B1A7D" w:rsidRDefault="00DA4AC6">
      <w:pPr>
        <w:widowControl/>
        <w:spacing w:after="0" w:line="240" w:lineRule="auto"/>
        <w:rPr>
          <w:rFonts w:ascii="Times New Roman" w:eastAsia="Times New Roman" w:hAnsi="Times New Roman" w:cs="Times New Roman"/>
          <w:b/>
          <w:bCs/>
        </w:rPr>
      </w:pPr>
      <w:r>
        <w:rPr>
          <w:rFonts w:ascii="Times New Roman" w:eastAsia="Times New Roman" w:hAnsi="Times New Roman" w:cs="Times New Roman"/>
          <w:b/>
          <w:bCs/>
        </w:rPr>
        <w:t xml:space="preserve">Reazzjonijiet marbuta mal-infużjoni – Jekk qed tiġi trattat għal marda Crohn’s, l-ewwel doża ta’ Fymskina ser tingħata permezz tad-dripp ġol vina (infużjoni ġol-vina). Xi pazjenti esperjenzaw reazzjonijiet allerġiċi serji waqt l-infużjoni ta’ prodotti li fihom </w:t>
      </w:r>
      <w:r>
        <w:rPr>
          <w:rFonts w:ascii="Times New Roman" w:hAnsi="Times New Roman" w:cs="Times New Roman"/>
          <w:b/>
          <w:bCs/>
        </w:rPr>
        <w:t>ustekinumab</w:t>
      </w:r>
      <w:r>
        <w:rPr>
          <w:rFonts w:ascii="Times New Roman" w:eastAsia="Times New Roman" w:hAnsi="Times New Roman" w:cs="Times New Roman"/>
          <w:b/>
          <w:bCs/>
        </w:rPr>
        <w:t>.</w:t>
      </w:r>
    </w:p>
    <w:p w14:paraId="6CF22C7C" w14:textId="77777777" w:rsidR="009B1A7D" w:rsidRDefault="009B1A7D">
      <w:pPr>
        <w:widowControl/>
        <w:spacing w:after="0" w:line="240" w:lineRule="auto"/>
        <w:rPr>
          <w:rFonts w:ascii="Times New Roman" w:hAnsi="Times New Roman" w:cs="Times New Roman"/>
        </w:rPr>
      </w:pPr>
    </w:p>
    <w:p w14:paraId="21A17DE2" w14:textId="77777777" w:rsidR="009B1A7D" w:rsidRDefault="00DA4AC6">
      <w:pPr>
        <w:widowControl/>
        <w:spacing w:after="0" w:line="240" w:lineRule="auto"/>
        <w:rPr>
          <w:rFonts w:ascii="Times New Roman" w:eastAsia="Times New Roman" w:hAnsi="Times New Roman" w:cs="Times New Roman"/>
        </w:rPr>
      </w:pPr>
      <w:r>
        <w:rPr>
          <w:rFonts w:ascii="Times New Roman" w:eastAsia="Times New Roman" w:hAnsi="Times New Roman" w:cs="Times New Roman"/>
          <w:b/>
          <w:bCs/>
        </w:rPr>
        <w:t>F’każijiet rari, ġew irrappuratati reazzjonijiet allerġiċi fil-pulmun u infjammazzjoni fil- pulmun f’pazjenti li jirċievu ustekinumab. Għid lit-tabib tiegħek minnufih jekk tiżviluppa sintomi bħal sogħla, qtugħ ta’ nifs, u deni.</w:t>
      </w:r>
    </w:p>
    <w:p w14:paraId="4B670777" w14:textId="77777777" w:rsidR="009B1A7D" w:rsidRDefault="009B1A7D">
      <w:pPr>
        <w:widowControl/>
        <w:spacing w:after="0" w:line="240" w:lineRule="auto"/>
        <w:rPr>
          <w:rFonts w:ascii="Times New Roman" w:hAnsi="Times New Roman" w:cs="Times New Roman"/>
        </w:rPr>
      </w:pPr>
    </w:p>
    <w:p w14:paraId="4A963B31" w14:textId="77777777" w:rsidR="009B1A7D" w:rsidRDefault="00DA4AC6">
      <w:pPr>
        <w:widowControl/>
        <w:spacing w:after="0" w:line="240" w:lineRule="auto"/>
        <w:rPr>
          <w:rFonts w:ascii="Times New Roman" w:eastAsia="Times New Roman" w:hAnsi="Times New Roman" w:cs="Times New Roman"/>
        </w:rPr>
      </w:pPr>
      <w:r>
        <w:rPr>
          <w:rFonts w:ascii="Times New Roman" w:eastAsia="Times New Roman" w:hAnsi="Times New Roman" w:cs="Times New Roman"/>
        </w:rPr>
        <w:t>Jekk għandek reazzjoni allerġika serja, it-tabib tiegħek jista’ jiddeċiedi li m’għandekx terġa’</w:t>
      </w:r>
    </w:p>
    <w:p w14:paraId="0069B446" w14:textId="77777777" w:rsidR="009B1A7D" w:rsidRDefault="00DA4AC6">
      <w:pPr>
        <w:widowControl/>
        <w:spacing w:after="0" w:line="240" w:lineRule="auto"/>
        <w:rPr>
          <w:rFonts w:ascii="Times New Roman" w:eastAsia="Times New Roman" w:hAnsi="Times New Roman" w:cs="Times New Roman"/>
        </w:rPr>
      </w:pPr>
      <w:r>
        <w:rPr>
          <w:rFonts w:ascii="Times New Roman" w:eastAsia="Times New Roman" w:hAnsi="Times New Roman" w:cs="Times New Roman"/>
        </w:rPr>
        <w:t>tuża Fymskina.</w:t>
      </w:r>
    </w:p>
    <w:p w14:paraId="7235A35D" w14:textId="77777777" w:rsidR="009B1A7D" w:rsidRDefault="009B1A7D">
      <w:pPr>
        <w:widowControl/>
        <w:spacing w:after="0" w:line="240" w:lineRule="auto"/>
        <w:rPr>
          <w:rFonts w:ascii="Times New Roman" w:hAnsi="Times New Roman" w:cs="Times New Roman"/>
        </w:rPr>
      </w:pPr>
    </w:p>
    <w:p w14:paraId="0EC920FF" w14:textId="77777777" w:rsidR="009B1A7D" w:rsidRDefault="00DA4AC6">
      <w:pPr>
        <w:keepNext/>
        <w:widowControl/>
        <w:spacing w:after="0" w:line="240" w:lineRule="auto"/>
        <w:rPr>
          <w:rFonts w:ascii="Times New Roman" w:eastAsia="Times New Roman" w:hAnsi="Times New Roman" w:cs="Times New Roman"/>
        </w:rPr>
      </w:pPr>
      <w:r>
        <w:rPr>
          <w:rFonts w:ascii="Times New Roman" w:eastAsia="Times New Roman" w:hAnsi="Times New Roman" w:cs="Times New Roman"/>
          <w:b/>
          <w:bCs/>
        </w:rPr>
        <w:lastRenderedPageBreak/>
        <w:t>Infezzjonijiet – dawn jistgħu jeħtieġu kura urġenti. Għid lit-tabib tiegħek immedjatament jekk tosserva xi wieħed mis-sinjali li ġejjin.</w:t>
      </w:r>
    </w:p>
    <w:p w14:paraId="5503A263" w14:textId="77777777" w:rsidR="009B1A7D" w:rsidRDefault="00DA4AC6">
      <w:pPr>
        <w:pStyle w:val="Listenabsatz"/>
        <w:widowControl/>
        <w:numPr>
          <w:ilvl w:val="0"/>
          <w:numId w:val="6"/>
        </w:numPr>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t>Infezzjonijiet fl-imnifsejn u l-griżmejn u riħ komuni huma komuni (jistgħu jaffettwaw sa persuna waħda minn kull 10)</w:t>
      </w:r>
    </w:p>
    <w:p w14:paraId="0779A24F" w14:textId="77777777" w:rsidR="009B1A7D" w:rsidRDefault="00DA4AC6">
      <w:pPr>
        <w:pStyle w:val="Listenabsatz"/>
        <w:widowControl/>
        <w:numPr>
          <w:ilvl w:val="0"/>
          <w:numId w:val="7"/>
        </w:numPr>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t>Infezzjonijiet fis-sider mhumiex komuni (jistgħu jaffettwaw sa persuna waħda minn kull 100)</w:t>
      </w:r>
    </w:p>
    <w:p w14:paraId="60546B37" w14:textId="77777777" w:rsidR="009B1A7D" w:rsidRDefault="00DA4AC6">
      <w:pPr>
        <w:pStyle w:val="Listenabsatz"/>
        <w:widowControl/>
        <w:numPr>
          <w:ilvl w:val="0"/>
          <w:numId w:val="7"/>
        </w:numPr>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t>Infjammazzjoni tat-tessut taħt il-ġilda (‘ċellulite’) mhijiex komuni (tista’ taffettwa sa persuna waħda minn kull 100)</w:t>
      </w:r>
    </w:p>
    <w:p w14:paraId="21A217DD" w14:textId="77777777" w:rsidR="009B1A7D" w:rsidRDefault="00DA4AC6">
      <w:pPr>
        <w:pStyle w:val="Listenabsatz"/>
        <w:widowControl/>
        <w:numPr>
          <w:ilvl w:val="0"/>
          <w:numId w:val="7"/>
        </w:numPr>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t>Ħruq ta’ Sant’Antnin (tip ta’ raxx li jweġġa’ bl-infafet) mhuwiex komuni (jista’ jaffettwa sa persuna waħda minn kull 100 persuna)</w:t>
      </w:r>
    </w:p>
    <w:p w14:paraId="627A4EED" w14:textId="77777777" w:rsidR="009B1A7D" w:rsidRDefault="009B1A7D">
      <w:pPr>
        <w:widowControl/>
        <w:spacing w:after="0" w:line="240" w:lineRule="auto"/>
        <w:rPr>
          <w:rFonts w:ascii="Times New Roman" w:hAnsi="Times New Roman" w:cs="Times New Roman"/>
        </w:rPr>
      </w:pPr>
    </w:p>
    <w:p w14:paraId="0932CB8B" w14:textId="77777777" w:rsidR="009B1A7D" w:rsidRDefault="00DA4AC6">
      <w:pPr>
        <w:widowControl/>
        <w:spacing w:after="0" w:line="240" w:lineRule="auto"/>
        <w:rPr>
          <w:rFonts w:ascii="Times New Roman" w:eastAsia="Times New Roman" w:hAnsi="Times New Roman" w:cs="Times New Roman"/>
        </w:rPr>
      </w:pPr>
      <w:r>
        <w:rPr>
          <w:rFonts w:ascii="Times New Roman" w:eastAsia="Times New Roman" w:hAnsi="Times New Roman" w:cs="Times New Roman"/>
        </w:rPr>
        <w:t>Fymskina jista’ jġiegħlek tkun inqas kapaċi tikkumbatti infezzjonijiet. Xi wħud mill-infezzjonijiet jistgħu jsiru serji u jistgħu jinkludu infezzjonijiet minn viruses, moffa, batterja (li tinkludi tuberkulożi), jew parassiti, ikluż infezzjonijiet li jistgħu jseħħu prinċipalment f’persuni li għandhom sistema immuni mdgħajfa (infezzjonijiet opportunistiċi). Infezzjonijiet opportunistiċi tal-moħħ (enċefalite, meninġite), tal-pulmun u tal-għajn ġew irrappurtati f’pazjenti li kienu qed jirċievu trattament b’ustekinumab.</w:t>
      </w:r>
    </w:p>
    <w:p w14:paraId="7CB7471E" w14:textId="77777777" w:rsidR="009B1A7D" w:rsidRDefault="009B1A7D">
      <w:pPr>
        <w:widowControl/>
        <w:spacing w:after="0" w:line="240" w:lineRule="auto"/>
        <w:rPr>
          <w:rFonts w:ascii="Times New Roman" w:hAnsi="Times New Roman" w:cs="Times New Roman"/>
        </w:rPr>
      </w:pPr>
    </w:p>
    <w:p w14:paraId="1E304FDF" w14:textId="77777777" w:rsidR="009B1A7D" w:rsidRDefault="00DA4AC6">
      <w:pPr>
        <w:widowControl/>
        <w:spacing w:after="0" w:line="240" w:lineRule="auto"/>
        <w:rPr>
          <w:rFonts w:ascii="Times New Roman" w:eastAsia="Times New Roman" w:hAnsi="Times New Roman" w:cs="Times New Roman"/>
        </w:rPr>
      </w:pPr>
      <w:r>
        <w:rPr>
          <w:rFonts w:ascii="Times New Roman" w:eastAsia="Times New Roman" w:hAnsi="Times New Roman" w:cs="Times New Roman"/>
        </w:rPr>
        <w:t>Għandek toqgħod attent għal sinjali ta’ infezzjoni waqt li tkun qed tuża Fymskina. Dawn jinkludu:</w:t>
      </w:r>
    </w:p>
    <w:p w14:paraId="3E74EF29" w14:textId="77777777" w:rsidR="009B1A7D" w:rsidRDefault="00DA4AC6">
      <w:pPr>
        <w:pStyle w:val="Listenabsatz"/>
        <w:widowControl/>
        <w:numPr>
          <w:ilvl w:val="0"/>
          <w:numId w:val="7"/>
        </w:numPr>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t>deni, sintomi jixbhu l-influwenza, għaraq matul il-lejl, telf ta’ piż</w:t>
      </w:r>
    </w:p>
    <w:p w14:paraId="2707C6DF" w14:textId="77777777" w:rsidR="009B1A7D" w:rsidRDefault="00DA4AC6">
      <w:pPr>
        <w:pStyle w:val="Listenabsatz"/>
        <w:widowControl/>
        <w:numPr>
          <w:ilvl w:val="0"/>
          <w:numId w:val="7"/>
        </w:numPr>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t>tħossok għajjien/a jew bi qtugħ ta’ nifs; sogħla persistenti</w:t>
      </w:r>
    </w:p>
    <w:p w14:paraId="70651DB8" w14:textId="77777777" w:rsidR="009B1A7D" w:rsidRDefault="00DA4AC6">
      <w:pPr>
        <w:pStyle w:val="Listenabsatz"/>
        <w:widowControl/>
        <w:numPr>
          <w:ilvl w:val="0"/>
          <w:numId w:val="7"/>
        </w:numPr>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t>sħana, ħmura u uġiegħ fil-ġilda, jew raxx fil-ġilda b’infafet u uġiegħ</w:t>
      </w:r>
    </w:p>
    <w:p w14:paraId="72320B56" w14:textId="77777777" w:rsidR="009B1A7D" w:rsidRDefault="00DA4AC6">
      <w:pPr>
        <w:pStyle w:val="Listenabsatz"/>
        <w:widowControl/>
        <w:numPr>
          <w:ilvl w:val="0"/>
          <w:numId w:val="7"/>
        </w:numPr>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t>ħruq meta tgħaddi l-awrina</w:t>
      </w:r>
    </w:p>
    <w:p w14:paraId="04E9C6E0" w14:textId="77777777" w:rsidR="009B1A7D" w:rsidRDefault="00DA4AC6">
      <w:pPr>
        <w:pStyle w:val="Listenabsatz"/>
        <w:widowControl/>
        <w:numPr>
          <w:ilvl w:val="0"/>
          <w:numId w:val="7"/>
        </w:numPr>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t>dijarea.</w:t>
      </w:r>
    </w:p>
    <w:p w14:paraId="177F30C1" w14:textId="77777777" w:rsidR="009B1A7D" w:rsidRDefault="00DA4AC6">
      <w:pPr>
        <w:pStyle w:val="Listenabsatz"/>
        <w:widowControl/>
        <w:numPr>
          <w:ilvl w:val="0"/>
          <w:numId w:val="7"/>
        </w:numPr>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t>disturb tal-vista jew telf tal-vista.</w:t>
      </w:r>
    </w:p>
    <w:p w14:paraId="057E2A7E" w14:textId="77777777" w:rsidR="009B1A7D" w:rsidRDefault="00DA4AC6">
      <w:pPr>
        <w:pStyle w:val="Listenabsatz"/>
        <w:widowControl/>
        <w:numPr>
          <w:ilvl w:val="0"/>
          <w:numId w:val="7"/>
        </w:numPr>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t>uġigħ ta’ ras, ebusija tal-għonq, sensittività għad-dawl, dardir u konfużjoni.</w:t>
      </w:r>
    </w:p>
    <w:p w14:paraId="5430D719" w14:textId="77777777" w:rsidR="009B1A7D" w:rsidRDefault="009B1A7D">
      <w:pPr>
        <w:widowControl/>
        <w:spacing w:after="0" w:line="240" w:lineRule="auto"/>
        <w:rPr>
          <w:rFonts w:ascii="Times New Roman" w:hAnsi="Times New Roman" w:cs="Times New Roman"/>
        </w:rPr>
      </w:pPr>
    </w:p>
    <w:p w14:paraId="70B8C42E" w14:textId="77777777" w:rsidR="009B1A7D" w:rsidRDefault="00DA4AC6">
      <w:pPr>
        <w:widowControl/>
        <w:spacing w:after="0" w:line="240" w:lineRule="auto"/>
        <w:rPr>
          <w:rFonts w:ascii="Times New Roman" w:eastAsia="Times New Roman" w:hAnsi="Times New Roman" w:cs="Times New Roman"/>
        </w:rPr>
      </w:pPr>
      <w:r>
        <w:rPr>
          <w:rFonts w:ascii="Times New Roman" w:eastAsia="Times New Roman" w:hAnsi="Times New Roman" w:cs="Times New Roman"/>
        </w:rPr>
        <w:t>Għid lit-tabib tiegħek immedjatament jekk tosserva xi wieħed minn dawn is-sinjali ta’ infezzjoni. Dawn jistgħu jkunu sinjali ta’ infezzjonijiet bħal infezzjonijiet fis-sider, infezzjonijiet fil-ġilda, ħruq ta’ Sant’Antnin jew infezzjonijiet opportunistiċi li jista’ jkollhom kumplikazzjonijiet serji. Għid lit-tabib tiegħek jekk ikollok xi tip ta’ infezzjoni li ma tkunx trid titlaq jew li terġa tiġi lura. It-tabib tiegħek jista’ jiddeċiedi li m’għandekx tuża Fymskina qabel ma titlaq l-infezzjoni. Għid lit-tabib ukoll jekk ikollok xi feriti miftuħin jew selħiet, peress li jistgħu jiġu infettati.</w:t>
      </w:r>
    </w:p>
    <w:p w14:paraId="7B4AFA57" w14:textId="77777777" w:rsidR="009B1A7D" w:rsidRDefault="009B1A7D">
      <w:pPr>
        <w:widowControl/>
        <w:spacing w:after="0" w:line="240" w:lineRule="auto"/>
        <w:rPr>
          <w:rFonts w:ascii="Times New Roman" w:hAnsi="Times New Roman" w:cs="Times New Roman"/>
        </w:rPr>
      </w:pPr>
    </w:p>
    <w:p w14:paraId="0672CF86" w14:textId="77777777" w:rsidR="009B1A7D" w:rsidRDefault="00DA4AC6">
      <w:pPr>
        <w:widowControl/>
        <w:spacing w:after="0" w:line="240" w:lineRule="auto"/>
        <w:rPr>
          <w:rFonts w:ascii="Times New Roman" w:eastAsia="Times New Roman" w:hAnsi="Times New Roman" w:cs="Times New Roman"/>
        </w:rPr>
      </w:pPr>
      <w:r>
        <w:rPr>
          <w:rFonts w:ascii="Times New Roman" w:eastAsia="Times New Roman" w:hAnsi="Times New Roman" w:cs="Times New Roman"/>
          <w:b/>
          <w:bCs/>
        </w:rPr>
        <w:t>Ġilda titqaxxar– żieda fil-ħmura ta’ ġilda li titqaxxar aktar fuq parti kbira tal-ġisem tista’ tkun sintomu ta’ psorijasi eritrodermika jew dermatite fejn il-ġilda taqa’ qxur qxur, li huma kundizzjonijiet serji fil-ġilda. Inti għandek tgħid lit-tabib tiegħek minnufih jekk tinnota xi wieħed minn dawn is-sintomi.</w:t>
      </w:r>
    </w:p>
    <w:p w14:paraId="7D8FFB27" w14:textId="77777777" w:rsidR="009B1A7D" w:rsidRDefault="009B1A7D">
      <w:pPr>
        <w:widowControl/>
        <w:spacing w:after="0" w:line="240" w:lineRule="auto"/>
        <w:rPr>
          <w:rFonts w:ascii="Times New Roman" w:hAnsi="Times New Roman" w:cs="Times New Roman"/>
        </w:rPr>
      </w:pPr>
    </w:p>
    <w:p w14:paraId="17A2FF35" w14:textId="77777777" w:rsidR="009B1A7D" w:rsidRDefault="00DA4AC6">
      <w:pPr>
        <w:widowControl/>
        <w:spacing w:after="0" w:line="240" w:lineRule="auto"/>
        <w:rPr>
          <w:rFonts w:ascii="Times New Roman" w:eastAsia="Times New Roman" w:hAnsi="Times New Roman" w:cs="Times New Roman"/>
        </w:rPr>
      </w:pPr>
      <w:r>
        <w:rPr>
          <w:rFonts w:ascii="Times New Roman" w:eastAsia="Times New Roman" w:hAnsi="Times New Roman" w:cs="Times New Roman"/>
          <w:b/>
          <w:bCs/>
        </w:rPr>
        <w:t>Effetti sekondarji oħra</w:t>
      </w:r>
    </w:p>
    <w:p w14:paraId="6325476E" w14:textId="77777777" w:rsidR="009B1A7D" w:rsidRDefault="009B1A7D">
      <w:pPr>
        <w:widowControl/>
        <w:spacing w:after="0" w:line="240" w:lineRule="auto"/>
        <w:rPr>
          <w:rFonts w:ascii="Times New Roman" w:hAnsi="Times New Roman" w:cs="Times New Roman"/>
        </w:rPr>
      </w:pPr>
    </w:p>
    <w:p w14:paraId="28322320" w14:textId="77777777" w:rsidR="009B1A7D" w:rsidRDefault="00DA4AC6">
      <w:pPr>
        <w:widowControl/>
        <w:spacing w:after="0" w:line="240" w:lineRule="auto"/>
        <w:rPr>
          <w:rFonts w:ascii="Times New Roman" w:eastAsia="Times New Roman" w:hAnsi="Times New Roman" w:cs="Times New Roman"/>
        </w:rPr>
      </w:pPr>
      <w:r>
        <w:rPr>
          <w:rFonts w:ascii="Times New Roman" w:eastAsia="Times New Roman" w:hAnsi="Times New Roman" w:cs="Times New Roman"/>
          <w:b/>
          <w:bCs/>
        </w:rPr>
        <w:t xml:space="preserve">Effetti sekondarji komuni </w:t>
      </w:r>
      <w:r>
        <w:rPr>
          <w:rFonts w:ascii="Times New Roman" w:eastAsia="Times New Roman" w:hAnsi="Times New Roman" w:cs="Times New Roman"/>
        </w:rPr>
        <w:t>(jistgħu jaffettwaw sa persuna waħda minn kull 10 persuni):</w:t>
      </w:r>
    </w:p>
    <w:p w14:paraId="267A4623" w14:textId="77777777" w:rsidR="009B1A7D" w:rsidRDefault="00DA4AC6">
      <w:pPr>
        <w:pStyle w:val="Listenabsatz"/>
        <w:widowControl/>
        <w:numPr>
          <w:ilvl w:val="0"/>
          <w:numId w:val="8"/>
        </w:numPr>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t>Dijarea</w:t>
      </w:r>
    </w:p>
    <w:p w14:paraId="3BE17971" w14:textId="77777777" w:rsidR="009B1A7D" w:rsidRDefault="00DA4AC6">
      <w:pPr>
        <w:pStyle w:val="Listenabsatz"/>
        <w:widowControl/>
        <w:numPr>
          <w:ilvl w:val="0"/>
          <w:numId w:val="8"/>
        </w:numPr>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t>Dardir</w:t>
      </w:r>
    </w:p>
    <w:p w14:paraId="53FCBDE4" w14:textId="77777777" w:rsidR="009B1A7D" w:rsidRDefault="00DA4AC6">
      <w:pPr>
        <w:pStyle w:val="Listenabsatz"/>
        <w:widowControl/>
        <w:numPr>
          <w:ilvl w:val="0"/>
          <w:numId w:val="8"/>
        </w:numPr>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t>Rimettar</w:t>
      </w:r>
    </w:p>
    <w:p w14:paraId="220DA581" w14:textId="77777777" w:rsidR="009B1A7D" w:rsidRDefault="00DA4AC6">
      <w:pPr>
        <w:pStyle w:val="Listenabsatz"/>
        <w:widowControl/>
        <w:numPr>
          <w:ilvl w:val="0"/>
          <w:numId w:val="8"/>
        </w:numPr>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t>Għeja</w:t>
      </w:r>
    </w:p>
    <w:p w14:paraId="0092F8E5" w14:textId="77777777" w:rsidR="009B1A7D" w:rsidRDefault="00DA4AC6">
      <w:pPr>
        <w:pStyle w:val="Listenabsatz"/>
        <w:widowControl/>
        <w:numPr>
          <w:ilvl w:val="0"/>
          <w:numId w:val="8"/>
        </w:numPr>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t>Sturdament</w:t>
      </w:r>
    </w:p>
    <w:p w14:paraId="2163110E" w14:textId="77777777" w:rsidR="009B1A7D" w:rsidRDefault="00DA4AC6">
      <w:pPr>
        <w:pStyle w:val="Listenabsatz"/>
        <w:widowControl/>
        <w:numPr>
          <w:ilvl w:val="0"/>
          <w:numId w:val="8"/>
        </w:numPr>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t>Uġigħ ta’ ras</w:t>
      </w:r>
    </w:p>
    <w:p w14:paraId="709211D6" w14:textId="77777777" w:rsidR="009B1A7D" w:rsidRDefault="00DA4AC6">
      <w:pPr>
        <w:pStyle w:val="Listenabsatz"/>
        <w:widowControl/>
        <w:numPr>
          <w:ilvl w:val="0"/>
          <w:numId w:val="8"/>
        </w:numPr>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t>Ħakk (‘pruritus’)</w:t>
      </w:r>
    </w:p>
    <w:p w14:paraId="2EC33C96" w14:textId="77777777" w:rsidR="009B1A7D" w:rsidRDefault="00DA4AC6">
      <w:pPr>
        <w:pStyle w:val="Listenabsatz"/>
        <w:widowControl/>
        <w:numPr>
          <w:ilvl w:val="0"/>
          <w:numId w:val="8"/>
        </w:numPr>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t>Uġigħ f’dahrek, il-muskoli jew fl-għekiesi</w:t>
      </w:r>
    </w:p>
    <w:p w14:paraId="12F80FB3" w14:textId="77777777" w:rsidR="009B1A7D" w:rsidRDefault="00DA4AC6">
      <w:pPr>
        <w:pStyle w:val="Listenabsatz"/>
        <w:widowControl/>
        <w:numPr>
          <w:ilvl w:val="0"/>
          <w:numId w:val="8"/>
        </w:numPr>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t>Uġigħ ta’ griżmejn</w:t>
      </w:r>
    </w:p>
    <w:p w14:paraId="517F0B43" w14:textId="77777777" w:rsidR="009B1A7D" w:rsidRDefault="00DA4AC6">
      <w:pPr>
        <w:pStyle w:val="Listenabsatz"/>
        <w:widowControl/>
        <w:numPr>
          <w:ilvl w:val="0"/>
          <w:numId w:val="8"/>
        </w:numPr>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t>Ħmura u wġigħ fejn tkun ingħatat l-injezzjoni</w:t>
      </w:r>
    </w:p>
    <w:p w14:paraId="11DFDCE3" w14:textId="77777777" w:rsidR="009B1A7D" w:rsidRDefault="00DA4AC6">
      <w:pPr>
        <w:pStyle w:val="Listenabsatz"/>
        <w:widowControl/>
        <w:numPr>
          <w:ilvl w:val="0"/>
          <w:numId w:val="8"/>
        </w:numPr>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t>Infezzjoni fis-sinus</w:t>
      </w:r>
    </w:p>
    <w:p w14:paraId="5429B83F" w14:textId="77777777" w:rsidR="009B1A7D" w:rsidRDefault="009B1A7D">
      <w:pPr>
        <w:widowControl/>
        <w:spacing w:after="0" w:line="240" w:lineRule="auto"/>
        <w:rPr>
          <w:rFonts w:ascii="Times New Roman" w:hAnsi="Times New Roman" w:cs="Times New Roman"/>
        </w:rPr>
      </w:pPr>
    </w:p>
    <w:p w14:paraId="5F8E232C" w14:textId="77777777" w:rsidR="009B1A7D" w:rsidRDefault="00DA4AC6">
      <w:pPr>
        <w:widowControl/>
        <w:spacing w:after="0" w:line="240" w:lineRule="auto"/>
        <w:rPr>
          <w:rFonts w:ascii="Times New Roman" w:eastAsia="Times New Roman" w:hAnsi="Times New Roman" w:cs="Times New Roman"/>
        </w:rPr>
      </w:pPr>
      <w:r>
        <w:rPr>
          <w:rFonts w:ascii="Times New Roman" w:eastAsia="Times New Roman" w:hAnsi="Times New Roman" w:cs="Times New Roman"/>
          <w:b/>
          <w:bCs/>
        </w:rPr>
        <w:t xml:space="preserve">Effetti skondarji mhux komuni </w:t>
      </w:r>
      <w:r>
        <w:rPr>
          <w:rFonts w:ascii="Times New Roman" w:eastAsia="Times New Roman" w:hAnsi="Times New Roman" w:cs="Times New Roman"/>
        </w:rPr>
        <w:t>(jistgħu jaffettwaw sa persuna waħda minn kull 100 persuna):</w:t>
      </w:r>
    </w:p>
    <w:p w14:paraId="6AE84A77" w14:textId="77777777" w:rsidR="009B1A7D" w:rsidRDefault="00DA4AC6">
      <w:pPr>
        <w:pStyle w:val="Listenabsatz"/>
        <w:widowControl/>
        <w:numPr>
          <w:ilvl w:val="0"/>
          <w:numId w:val="9"/>
        </w:numPr>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t>Infezzjonijiet fis-snien</w:t>
      </w:r>
    </w:p>
    <w:p w14:paraId="6C7D9E41" w14:textId="77777777" w:rsidR="009B1A7D" w:rsidRDefault="00DA4AC6">
      <w:pPr>
        <w:pStyle w:val="Listenabsatz"/>
        <w:widowControl/>
        <w:numPr>
          <w:ilvl w:val="0"/>
          <w:numId w:val="9"/>
        </w:numPr>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t>Infezzjoni fil-vaġina kkawżata mill-moffa</w:t>
      </w:r>
    </w:p>
    <w:p w14:paraId="2A2D1A87" w14:textId="77777777" w:rsidR="009B1A7D" w:rsidRDefault="00DA4AC6">
      <w:pPr>
        <w:pStyle w:val="Listenabsatz"/>
        <w:widowControl/>
        <w:numPr>
          <w:ilvl w:val="0"/>
          <w:numId w:val="9"/>
        </w:numPr>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lastRenderedPageBreak/>
        <w:t>Dipressjoni</w:t>
      </w:r>
    </w:p>
    <w:p w14:paraId="1F5F6AB6" w14:textId="77777777" w:rsidR="009B1A7D" w:rsidRDefault="00DA4AC6">
      <w:pPr>
        <w:pStyle w:val="Listenabsatz"/>
        <w:widowControl/>
        <w:numPr>
          <w:ilvl w:val="0"/>
          <w:numId w:val="9"/>
        </w:numPr>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t>Imnieħer imblukkat jew misdud</w:t>
      </w:r>
    </w:p>
    <w:p w14:paraId="2A8D8E67" w14:textId="77777777" w:rsidR="009B1A7D" w:rsidRDefault="00DA4AC6">
      <w:pPr>
        <w:pStyle w:val="Listenabsatz"/>
        <w:widowControl/>
        <w:numPr>
          <w:ilvl w:val="0"/>
          <w:numId w:val="9"/>
        </w:numPr>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t>Ħruġ ta’ demm, tbenġil, ebusija, nefħa u ħakk fejn tkun ingħatat l-injezzjoni</w:t>
      </w:r>
    </w:p>
    <w:p w14:paraId="139CC76F" w14:textId="77777777" w:rsidR="009B1A7D" w:rsidRDefault="00DA4AC6">
      <w:pPr>
        <w:pStyle w:val="Listenabsatz"/>
        <w:widowControl/>
        <w:numPr>
          <w:ilvl w:val="0"/>
          <w:numId w:val="9"/>
        </w:numPr>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t>Tħossok debboli</w:t>
      </w:r>
    </w:p>
    <w:p w14:paraId="009BA1C7" w14:textId="77777777" w:rsidR="009B1A7D" w:rsidRDefault="00DA4AC6">
      <w:pPr>
        <w:pStyle w:val="Listenabsatz"/>
        <w:widowControl/>
        <w:numPr>
          <w:ilvl w:val="0"/>
          <w:numId w:val="9"/>
        </w:numPr>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t>Tebqet il-għajn imdendla jew muskoli mitluqin fuq naħa waħda tal-wiċċ (‘paraliżi tal- wiċċ’ jew ‘paraliżi ta’ Bell’), li ġeneralment huwa temporanju.</w:t>
      </w:r>
    </w:p>
    <w:p w14:paraId="6D9A0876" w14:textId="77777777" w:rsidR="009B1A7D" w:rsidRDefault="00DA4AC6">
      <w:pPr>
        <w:pStyle w:val="Listenabsatz"/>
        <w:widowControl/>
        <w:numPr>
          <w:ilvl w:val="0"/>
          <w:numId w:val="9"/>
        </w:numPr>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t>Bidla fil-psorijasi bi ħmura u nfafet sofor jew bojod ġodda żgħar ħafna fuq il-ġilda, xi kultant akkumpanjati minn deni (psorijasi bil-ponot)</w:t>
      </w:r>
    </w:p>
    <w:p w14:paraId="49438769" w14:textId="77777777" w:rsidR="009B1A7D" w:rsidRDefault="00DA4AC6">
      <w:pPr>
        <w:pStyle w:val="Listenabsatz"/>
        <w:widowControl/>
        <w:numPr>
          <w:ilvl w:val="0"/>
          <w:numId w:val="9"/>
        </w:numPr>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t>Ġilda titqaxxar</w:t>
      </w:r>
    </w:p>
    <w:p w14:paraId="3EAEA5C8" w14:textId="77777777" w:rsidR="009B1A7D" w:rsidRDefault="00DA4AC6">
      <w:pPr>
        <w:pStyle w:val="Listenabsatz"/>
        <w:widowControl/>
        <w:numPr>
          <w:ilvl w:val="0"/>
          <w:numId w:val="9"/>
        </w:numPr>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t>Akne</w:t>
      </w:r>
    </w:p>
    <w:p w14:paraId="4D1AACF1" w14:textId="77777777" w:rsidR="009B1A7D" w:rsidRDefault="009B1A7D">
      <w:pPr>
        <w:widowControl/>
        <w:spacing w:after="0" w:line="240" w:lineRule="auto"/>
        <w:rPr>
          <w:rFonts w:ascii="Times New Roman" w:hAnsi="Times New Roman" w:cs="Times New Roman"/>
        </w:rPr>
      </w:pPr>
    </w:p>
    <w:p w14:paraId="136977BD" w14:textId="77777777" w:rsidR="009B1A7D" w:rsidRDefault="00DA4AC6">
      <w:pPr>
        <w:widowControl/>
        <w:spacing w:after="0" w:line="240" w:lineRule="auto"/>
        <w:rPr>
          <w:rFonts w:ascii="Times New Roman" w:eastAsia="Times New Roman" w:hAnsi="Times New Roman" w:cs="Times New Roman"/>
        </w:rPr>
      </w:pPr>
      <w:r>
        <w:rPr>
          <w:rFonts w:ascii="Times New Roman" w:eastAsia="Times New Roman" w:hAnsi="Times New Roman" w:cs="Times New Roman"/>
          <w:b/>
          <w:bCs/>
        </w:rPr>
        <w:t xml:space="preserve">Effetti sekondarji rari </w:t>
      </w:r>
      <w:r>
        <w:rPr>
          <w:rFonts w:ascii="Times New Roman" w:eastAsia="Times New Roman" w:hAnsi="Times New Roman" w:cs="Times New Roman"/>
        </w:rPr>
        <w:t>(jistgħu jaffettwaw sa persuna 1 minn kull 1,000)</w:t>
      </w:r>
    </w:p>
    <w:p w14:paraId="50234D80" w14:textId="77777777" w:rsidR="009B1A7D" w:rsidRDefault="00DA4AC6">
      <w:pPr>
        <w:pStyle w:val="Listenabsatz"/>
        <w:widowControl/>
        <w:numPr>
          <w:ilvl w:val="0"/>
          <w:numId w:val="9"/>
        </w:numPr>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t>Ħmura u ġilda titqaxxar fuq parti kbira tal-ġisem, li tista’ tkun bil-ħakk jew bl-uġigħ (dermatite fejn il-ġilda taqa’ qxur qxur). Sintomi simili xi drabi jiżviluppaw bħala bidla naturali fit-tip ta’ sintomi tal-psorijasi (psorijasi eritrodermika)</w:t>
      </w:r>
    </w:p>
    <w:p w14:paraId="7560F80C" w14:textId="77777777" w:rsidR="009B1A7D" w:rsidRDefault="00DA4AC6">
      <w:pPr>
        <w:pStyle w:val="Listenabsatz"/>
        <w:widowControl/>
        <w:numPr>
          <w:ilvl w:val="0"/>
          <w:numId w:val="9"/>
        </w:numPr>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t>Infjammazzjoni tal-kanali tad-demm żgħar, li tista’ twassal għal raxx fil-ġilda b’ħotob żgħar ħomor jew vjola, deni jew uġigħ fl-ġogi (vaskulite)</w:t>
      </w:r>
    </w:p>
    <w:p w14:paraId="2418C851" w14:textId="77777777" w:rsidR="009B1A7D" w:rsidRDefault="009B1A7D">
      <w:pPr>
        <w:widowControl/>
        <w:spacing w:after="0" w:line="240" w:lineRule="auto"/>
        <w:rPr>
          <w:rFonts w:ascii="Times New Roman" w:hAnsi="Times New Roman" w:cs="Times New Roman"/>
        </w:rPr>
      </w:pPr>
    </w:p>
    <w:p w14:paraId="65C98AE3" w14:textId="77777777" w:rsidR="009B1A7D" w:rsidRDefault="00DA4AC6">
      <w:pPr>
        <w:widowControl/>
        <w:spacing w:after="0" w:line="240" w:lineRule="auto"/>
        <w:rPr>
          <w:rFonts w:ascii="Times New Roman" w:eastAsia="Times New Roman" w:hAnsi="Times New Roman" w:cs="Times New Roman"/>
        </w:rPr>
      </w:pPr>
      <w:r>
        <w:rPr>
          <w:rFonts w:ascii="Times New Roman" w:eastAsia="Times New Roman" w:hAnsi="Times New Roman" w:cs="Times New Roman"/>
          <w:b/>
          <w:bCs/>
        </w:rPr>
        <w:t xml:space="preserve">Effetti sekondarji rari ħafna </w:t>
      </w:r>
      <w:r>
        <w:rPr>
          <w:rFonts w:ascii="Times New Roman" w:eastAsia="Times New Roman" w:hAnsi="Times New Roman" w:cs="Times New Roman"/>
        </w:rPr>
        <w:t>(jistgħu jaffettwaw sa persuna 1 minn kull 10,000)</w:t>
      </w:r>
    </w:p>
    <w:p w14:paraId="7FE220E5" w14:textId="77777777" w:rsidR="009B1A7D" w:rsidRDefault="00DA4AC6">
      <w:pPr>
        <w:pStyle w:val="Listenabsatz"/>
        <w:widowControl/>
        <w:numPr>
          <w:ilvl w:val="0"/>
          <w:numId w:val="9"/>
        </w:numPr>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t>Infafet fuq il-ġilda li jistgħu jkunu ħomor, iqabbduk il-ħakk, u bl-uġigħ (Infafet pemfigojdi).</w:t>
      </w:r>
    </w:p>
    <w:p w14:paraId="2114E9C1" w14:textId="77777777" w:rsidR="009B1A7D" w:rsidRDefault="00DA4AC6">
      <w:pPr>
        <w:pStyle w:val="Listenabsatz"/>
        <w:widowControl/>
        <w:numPr>
          <w:ilvl w:val="0"/>
          <w:numId w:val="9"/>
        </w:numPr>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t>Lupus tal-ġilda jew sindrome bħal lupus (raxx aħmar, imtella’, bil-qxur fuq partijiet tal-ġilda li huma esposti għax-xemx possibilment b’uġigħ fil-ġogi).</w:t>
      </w:r>
    </w:p>
    <w:p w14:paraId="3A584EA1" w14:textId="77777777" w:rsidR="009B1A7D" w:rsidRDefault="009B1A7D">
      <w:pPr>
        <w:widowControl/>
        <w:spacing w:after="0" w:line="240" w:lineRule="auto"/>
        <w:rPr>
          <w:rFonts w:ascii="Times New Roman" w:hAnsi="Times New Roman" w:cs="Times New Roman"/>
        </w:rPr>
      </w:pPr>
    </w:p>
    <w:p w14:paraId="68CD5532" w14:textId="77777777" w:rsidR="009B1A7D" w:rsidRDefault="00DA4AC6">
      <w:pPr>
        <w:widowControl/>
        <w:spacing w:after="0" w:line="240" w:lineRule="auto"/>
        <w:rPr>
          <w:rFonts w:ascii="Times New Roman" w:eastAsia="Times New Roman" w:hAnsi="Times New Roman" w:cs="Times New Roman"/>
        </w:rPr>
      </w:pPr>
      <w:r>
        <w:rPr>
          <w:rFonts w:ascii="Times New Roman" w:eastAsia="Times New Roman" w:hAnsi="Times New Roman" w:cs="Times New Roman"/>
          <w:b/>
          <w:bCs/>
        </w:rPr>
        <w:t>Rappurtar tal-effetti sekondarji</w:t>
      </w:r>
    </w:p>
    <w:p w14:paraId="284A4FC8" w14:textId="77777777" w:rsidR="009B1A7D" w:rsidRDefault="00DA4AC6">
      <w:pPr>
        <w:widowControl/>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Jekk ikollok xi effett sekondarju, kellem lit-tabib jew lill-ispiżjar tiegħek. Dan jinkludi xi effett sekondarju li mhuwiex elenkat f’dan il-fuljett. Tista’ wkoll tirrapporta effetti sekondarji permezz </w:t>
      </w:r>
      <w:r>
        <w:rPr>
          <w:rFonts w:ascii="Times New Roman" w:eastAsia="Times New Roman" w:hAnsi="Times New Roman" w:cs="Times New Roman"/>
          <w:highlight w:val="lightGray"/>
        </w:rPr>
        <w:t>tas-</w:t>
      </w:r>
      <w:r>
        <w:rPr>
          <w:rFonts w:ascii="Times New Roman" w:eastAsia="Times New Roman" w:hAnsi="Times New Roman" w:cs="Times New Roman"/>
        </w:rPr>
        <w:t xml:space="preserve"> </w:t>
      </w:r>
      <w:r>
        <w:rPr>
          <w:rFonts w:ascii="Times New Roman" w:eastAsia="Times New Roman" w:hAnsi="Times New Roman" w:cs="Times New Roman"/>
          <w:highlight w:val="lightGray"/>
        </w:rPr>
        <w:t>sistema ta’ rappurtar nazzjonali imniżżla f’</w:t>
      </w:r>
      <w:hyperlink r:id="rId17" w:history="1">
        <w:r>
          <w:rPr>
            <w:rStyle w:val="Hyperlink"/>
            <w:rFonts w:ascii="Times New Roman" w:eastAsia="Times New Roman" w:hAnsi="Times New Roman" w:cs="Times New Roman"/>
            <w:highlight w:val="darkGray"/>
          </w:rPr>
          <w:t>Appendiċi V</w:t>
        </w:r>
      </w:hyperlink>
      <w:r>
        <w:rPr>
          <w:rFonts w:ascii="Times New Roman" w:eastAsia="Times New Roman" w:hAnsi="Times New Roman" w:cs="Times New Roman"/>
        </w:rPr>
        <w:t>. Billi tirrapporta l-effetti sekondarji tista’ tgħin biex tiġi pprovduta aktar informazzjoni dwar is-sigurtà ta’ din il-mediċina.</w:t>
      </w:r>
    </w:p>
    <w:p w14:paraId="45E385B8" w14:textId="77777777" w:rsidR="009B1A7D" w:rsidRDefault="009B1A7D">
      <w:pPr>
        <w:widowControl/>
        <w:spacing w:after="0" w:line="240" w:lineRule="auto"/>
        <w:rPr>
          <w:rFonts w:ascii="Times New Roman" w:hAnsi="Times New Roman" w:cs="Times New Roman"/>
        </w:rPr>
      </w:pPr>
    </w:p>
    <w:p w14:paraId="448DCA6C" w14:textId="77777777" w:rsidR="009B1A7D" w:rsidRDefault="009B1A7D">
      <w:pPr>
        <w:widowControl/>
        <w:spacing w:after="0" w:line="240" w:lineRule="auto"/>
        <w:rPr>
          <w:rFonts w:ascii="Times New Roman" w:hAnsi="Times New Roman" w:cs="Times New Roman"/>
        </w:rPr>
      </w:pPr>
    </w:p>
    <w:p w14:paraId="0E9B5E44" w14:textId="77777777" w:rsidR="009B1A7D" w:rsidRDefault="00DA4AC6">
      <w:pPr>
        <w:widowControl/>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b/>
          <w:bCs/>
        </w:rPr>
        <w:t>5.</w:t>
      </w:r>
      <w:r>
        <w:rPr>
          <w:rFonts w:ascii="Times New Roman" w:eastAsia="Times New Roman" w:hAnsi="Times New Roman" w:cs="Times New Roman"/>
          <w:b/>
          <w:bCs/>
        </w:rPr>
        <w:tab/>
        <w:t>Kif taħżen Fymskina</w:t>
      </w:r>
    </w:p>
    <w:p w14:paraId="797BFFB0" w14:textId="77777777" w:rsidR="009B1A7D" w:rsidRDefault="009B1A7D">
      <w:pPr>
        <w:widowControl/>
        <w:spacing w:after="0" w:line="240" w:lineRule="auto"/>
        <w:rPr>
          <w:rFonts w:ascii="Times New Roman" w:hAnsi="Times New Roman" w:cs="Times New Roman"/>
        </w:rPr>
      </w:pPr>
    </w:p>
    <w:p w14:paraId="250CEA7E" w14:textId="77777777" w:rsidR="009B1A7D" w:rsidRDefault="00DA4AC6">
      <w:pPr>
        <w:pStyle w:val="Listenabsatz"/>
        <w:widowControl/>
        <w:numPr>
          <w:ilvl w:val="0"/>
          <w:numId w:val="9"/>
        </w:numPr>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t>Fymskina 130 mg konċentrat għal soluzzjoni għall-infużjoni jingħata fi sptar jew klinika u l- pazjenti m’għandhomx bżonn li jaħżnuh jew li jimmaniġġjawh.</w:t>
      </w:r>
    </w:p>
    <w:p w14:paraId="7B8C9872" w14:textId="77777777" w:rsidR="009B1A7D" w:rsidRDefault="00DA4AC6">
      <w:pPr>
        <w:pStyle w:val="Listenabsatz"/>
        <w:widowControl/>
        <w:numPr>
          <w:ilvl w:val="0"/>
          <w:numId w:val="9"/>
        </w:numPr>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t>Żomm din il-mediċina fejn ma tidhirx u ma tintlaħaqx mit-tfal.</w:t>
      </w:r>
    </w:p>
    <w:p w14:paraId="5BC141DA" w14:textId="77777777" w:rsidR="009B1A7D" w:rsidRDefault="00DA4AC6">
      <w:pPr>
        <w:pStyle w:val="Listenabsatz"/>
        <w:widowControl/>
        <w:numPr>
          <w:ilvl w:val="0"/>
          <w:numId w:val="9"/>
        </w:numPr>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t>Aħżen fi friġġ (2 °C – 8 °C). Tagħmlux fil-friża.</w:t>
      </w:r>
    </w:p>
    <w:p w14:paraId="20082C87" w14:textId="77777777" w:rsidR="009B1A7D" w:rsidRDefault="00DA4AC6">
      <w:pPr>
        <w:pStyle w:val="Listenabsatz"/>
        <w:widowControl/>
        <w:numPr>
          <w:ilvl w:val="0"/>
          <w:numId w:val="9"/>
        </w:numPr>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t>Żomm il-fjala fil-kartuna ta’ barra sabiex tilqa’ mid-dawl.</w:t>
      </w:r>
    </w:p>
    <w:p w14:paraId="74A0F2D5" w14:textId="77777777" w:rsidR="009B1A7D" w:rsidRDefault="00DA4AC6">
      <w:pPr>
        <w:pStyle w:val="Listenabsatz"/>
        <w:widowControl/>
        <w:numPr>
          <w:ilvl w:val="0"/>
          <w:numId w:val="10"/>
        </w:numPr>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t>Tħawwadx il-fjali ta’ Fymskina. Jekk ġiet imħawwda bil-qawwa għal-tul ta’ ħin il-mediċina tista’ ma tibqax tajba biex tintuża.</w:t>
      </w:r>
    </w:p>
    <w:p w14:paraId="5D90D3A2" w14:textId="77777777" w:rsidR="009B1A7D" w:rsidRDefault="009B1A7D">
      <w:pPr>
        <w:widowControl/>
        <w:spacing w:after="0" w:line="240" w:lineRule="auto"/>
        <w:rPr>
          <w:rFonts w:ascii="Times New Roman" w:hAnsi="Times New Roman" w:cs="Times New Roman"/>
        </w:rPr>
      </w:pPr>
    </w:p>
    <w:p w14:paraId="1813CA3E" w14:textId="77777777" w:rsidR="009B1A7D" w:rsidRDefault="00DA4AC6">
      <w:pPr>
        <w:widowControl/>
        <w:spacing w:after="0" w:line="240" w:lineRule="auto"/>
        <w:rPr>
          <w:rFonts w:ascii="Times New Roman" w:eastAsia="Times New Roman" w:hAnsi="Times New Roman" w:cs="Times New Roman"/>
        </w:rPr>
      </w:pPr>
      <w:r>
        <w:rPr>
          <w:rFonts w:ascii="Times New Roman" w:eastAsia="Times New Roman" w:hAnsi="Times New Roman" w:cs="Times New Roman"/>
          <w:b/>
          <w:bCs/>
        </w:rPr>
        <w:t>Tużax din il-mediċina</w:t>
      </w:r>
    </w:p>
    <w:p w14:paraId="4A425E93" w14:textId="77777777" w:rsidR="009B1A7D" w:rsidRDefault="00DA4AC6">
      <w:pPr>
        <w:pStyle w:val="Listenabsatz"/>
        <w:widowControl/>
        <w:numPr>
          <w:ilvl w:val="0"/>
          <w:numId w:val="10"/>
        </w:numPr>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t>Wara d-data ta’ meta tiskadi li tidher fuq it-tikketta u l-kartuna wara ‘EXP’. Id-data ta’ meta tiskadi tirreferi għall-aħħar ġurnata ta’ dak ix-xahar</w:t>
      </w:r>
    </w:p>
    <w:p w14:paraId="6F331420" w14:textId="77777777" w:rsidR="009B1A7D" w:rsidRDefault="00DA4AC6">
      <w:pPr>
        <w:pStyle w:val="Listenabsatz"/>
        <w:widowControl/>
        <w:numPr>
          <w:ilvl w:val="0"/>
          <w:numId w:val="10"/>
        </w:numPr>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t>Jekk il-likwidu tilef il-kulur, imdardar jew jekk tara frak jgħum fih (ara s-sezzjoni 6 ‘Kif jidher Fymskina u l-kontenut tal-pakkett’)</w:t>
      </w:r>
    </w:p>
    <w:p w14:paraId="159810F4" w14:textId="77777777" w:rsidR="009B1A7D" w:rsidRDefault="00DA4AC6">
      <w:pPr>
        <w:pStyle w:val="Listenabsatz"/>
        <w:widowControl/>
        <w:numPr>
          <w:ilvl w:val="0"/>
          <w:numId w:val="10"/>
        </w:numPr>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t>Jekk taf, jew taħseb li huwa seta’ ġie espost għal temperaturi estremi (bħal per eżempju ġie ffriżat jew imsaħħan aċċidentalment)</w:t>
      </w:r>
    </w:p>
    <w:p w14:paraId="05CF27E7" w14:textId="77777777" w:rsidR="009B1A7D" w:rsidRDefault="00DA4AC6">
      <w:pPr>
        <w:pStyle w:val="Listenabsatz"/>
        <w:widowControl/>
        <w:numPr>
          <w:ilvl w:val="0"/>
          <w:numId w:val="10"/>
        </w:numPr>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t>Jekk il-prodott ġie mħawwad bil-qawwa</w:t>
      </w:r>
    </w:p>
    <w:p w14:paraId="773A726D" w14:textId="77777777" w:rsidR="009B1A7D" w:rsidRDefault="00DA4AC6">
      <w:pPr>
        <w:pStyle w:val="Listenabsatz"/>
        <w:widowControl/>
        <w:numPr>
          <w:ilvl w:val="0"/>
          <w:numId w:val="10"/>
        </w:numPr>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t>Jekk is-sigill ikun imkisser.</w:t>
      </w:r>
    </w:p>
    <w:p w14:paraId="1844B191" w14:textId="77777777" w:rsidR="009B1A7D" w:rsidRDefault="009B1A7D">
      <w:pPr>
        <w:widowControl/>
        <w:spacing w:after="0" w:line="240" w:lineRule="auto"/>
        <w:rPr>
          <w:rFonts w:ascii="Times New Roman" w:eastAsia="Times New Roman" w:hAnsi="Times New Roman" w:cs="Times New Roman"/>
        </w:rPr>
      </w:pPr>
    </w:p>
    <w:p w14:paraId="1E5CC5CB" w14:textId="77777777" w:rsidR="009B1A7D" w:rsidRDefault="00DA4AC6">
      <w:pPr>
        <w:widowControl/>
        <w:spacing w:after="0" w:line="240" w:lineRule="auto"/>
        <w:rPr>
          <w:rFonts w:ascii="Times New Roman" w:eastAsia="Times New Roman" w:hAnsi="Times New Roman" w:cs="Times New Roman"/>
        </w:rPr>
      </w:pPr>
      <w:r>
        <w:rPr>
          <w:rFonts w:ascii="Times New Roman" w:eastAsia="Times New Roman" w:hAnsi="Times New Roman" w:cs="Times New Roman"/>
        </w:rPr>
        <w:t>Fymskina qiegħed biex jintuża darba biss. Kull fdal tas-soluzzjoni għall-infużjoni dilwita jew tal-prodott li ma jkunx intuża li jibqa’ fil-fjala u fis-siringa għandu jintrema kif jitolbu l-liġijiet lokali.</w:t>
      </w:r>
    </w:p>
    <w:p w14:paraId="681CC679" w14:textId="77777777" w:rsidR="009B1A7D" w:rsidRDefault="009B1A7D">
      <w:pPr>
        <w:widowControl/>
        <w:spacing w:after="0" w:line="240" w:lineRule="auto"/>
        <w:rPr>
          <w:rFonts w:ascii="Times New Roman" w:hAnsi="Times New Roman" w:cs="Times New Roman"/>
        </w:rPr>
      </w:pPr>
    </w:p>
    <w:p w14:paraId="32F705F8" w14:textId="77777777" w:rsidR="009B1A7D" w:rsidRDefault="009B1A7D">
      <w:pPr>
        <w:widowControl/>
        <w:spacing w:after="0" w:line="240" w:lineRule="auto"/>
        <w:rPr>
          <w:rFonts w:ascii="Times New Roman" w:hAnsi="Times New Roman" w:cs="Times New Roman"/>
        </w:rPr>
      </w:pPr>
    </w:p>
    <w:p w14:paraId="49ACD828" w14:textId="77777777" w:rsidR="009B1A7D" w:rsidRDefault="00DA4AC6">
      <w:pPr>
        <w:keepNext/>
        <w:widowControl/>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b/>
          <w:bCs/>
        </w:rPr>
        <w:lastRenderedPageBreak/>
        <w:t>6.</w:t>
      </w:r>
      <w:r>
        <w:rPr>
          <w:rFonts w:ascii="Times New Roman" w:eastAsia="Times New Roman" w:hAnsi="Times New Roman" w:cs="Times New Roman"/>
          <w:b/>
          <w:bCs/>
        </w:rPr>
        <w:tab/>
        <w:t>Kontenut tal-pakkett u informazzjoni oħra</w:t>
      </w:r>
    </w:p>
    <w:p w14:paraId="06ED40F0" w14:textId="77777777" w:rsidR="009B1A7D" w:rsidRDefault="009B1A7D">
      <w:pPr>
        <w:keepNext/>
        <w:widowControl/>
        <w:spacing w:after="0" w:line="240" w:lineRule="auto"/>
        <w:rPr>
          <w:rFonts w:ascii="Times New Roman" w:hAnsi="Times New Roman" w:cs="Times New Roman"/>
        </w:rPr>
      </w:pPr>
    </w:p>
    <w:p w14:paraId="56E0F8D3" w14:textId="77777777" w:rsidR="009B1A7D" w:rsidRDefault="00DA4AC6">
      <w:pPr>
        <w:widowControl/>
        <w:spacing w:after="0" w:line="240" w:lineRule="auto"/>
        <w:rPr>
          <w:rFonts w:ascii="Times New Roman" w:eastAsia="Times New Roman" w:hAnsi="Times New Roman" w:cs="Times New Roman"/>
          <w:b/>
          <w:bCs/>
        </w:rPr>
      </w:pPr>
      <w:r>
        <w:rPr>
          <w:rFonts w:ascii="Times New Roman" w:eastAsia="Times New Roman" w:hAnsi="Times New Roman" w:cs="Times New Roman"/>
          <w:b/>
          <w:bCs/>
        </w:rPr>
        <w:t>X’fih Fymskina</w:t>
      </w:r>
    </w:p>
    <w:p w14:paraId="0FB694FE" w14:textId="77777777" w:rsidR="009B1A7D" w:rsidRDefault="009B1A7D">
      <w:pPr>
        <w:widowControl/>
        <w:spacing w:after="0" w:line="240" w:lineRule="auto"/>
        <w:rPr>
          <w:rFonts w:ascii="Times New Roman" w:eastAsia="Times New Roman" w:hAnsi="Times New Roman" w:cs="Times New Roman"/>
        </w:rPr>
      </w:pPr>
    </w:p>
    <w:p w14:paraId="6A7E7BAF" w14:textId="77777777" w:rsidR="009B1A7D" w:rsidRDefault="00DA4AC6">
      <w:pPr>
        <w:pStyle w:val="Listenabsatz"/>
        <w:widowControl/>
        <w:numPr>
          <w:ilvl w:val="0"/>
          <w:numId w:val="10"/>
        </w:numPr>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t>Is-sustanza attiva hi ustekinumab. Kull fjala fiha 130 mg ustekinumab f’26 mL.</w:t>
      </w:r>
    </w:p>
    <w:p w14:paraId="115BD73F" w14:textId="21EF572A" w:rsidR="009B1A7D" w:rsidRDefault="00DA4AC6">
      <w:pPr>
        <w:pStyle w:val="Listenabsatz"/>
        <w:widowControl/>
        <w:numPr>
          <w:ilvl w:val="0"/>
          <w:numId w:val="10"/>
        </w:numPr>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t>Is-sustanzi l-oħra huma EDTA disodium salt dihydrate, L-histidine, L-histidine monohydrochloride monohydrate, L-methionine, polysorbate 80 (E 433), sucrose u ilma għall- injezzjoni.</w:t>
      </w:r>
    </w:p>
    <w:p w14:paraId="0B5D4A3B" w14:textId="77777777" w:rsidR="009B1A7D" w:rsidRDefault="009B1A7D">
      <w:pPr>
        <w:widowControl/>
        <w:spacing w:after="0" w:line="240" w:lineRule="auto"/>
        <w:rPr>
          <w:rFonts w:ascii="Times New Roman" w:hAnsi="Times New Roman" w:cs="Times New Roman"/>
        </w:rPr>
      </w:pPr>
    </w:p>
    <w:p w14:paraId="14F571B5" w14:textId="77777777" w:rsidR="009B1A7D" w:rsidRDefault="00DA4AC6">
      <w:pPr>
        <w:keepNext/>
        <w:widowControl/>
        <w:spacing w:after="0" w:line="240" w:lineRule="auto"/>
        <w:rPr>
          <w:rFonts w:ascii="Times New Roman" w:eastAsia="Times New Roman" w:hAnsi="Times New Roman" w:cs="Times New Roman"/>
        </w:rPr>
      </w:pPr>
      <w:r>
        <w:rPr>
          <w:rFonts w:ascii="Times New Roman" w:eastAsia="Times New Roman" w:hAnsi="Times New Roman" w:cs="Times New Roman"/>
          <w:b/>
          <w:bCs/>
        </w:rPr>
        <w:t>Kif jidher Fymskina u l-kontenut tal-pakkett</w:t>
      </w:r>
    </w:p>
    <w:p w14:paraId="2717F00B" w14:textId="77777777" w:rsidR="009B1A7D" w:rsidRDefault="00DA4AC6">
      <w:pPr>
        <w:keepNext/>
        <w:widowControl/>
        <w:spacing w:after="0" w:line="240" w:lineRule="auto"/>
        <w:rPr>
          <w:rFonts w:ascii="Times New Roman" w:eastAsia="Times New Roman" w:hAnsi="Times New Roman" w:cs="Times New Roman"/>
        </w:rPr>
      </w:pPr>
      <w:r>
        <w:rPr>
          <w:rFonts w:ascii="Times New Roman" w:eastAsia="Times New Roman" w:hAnsi="Times New Roman" w:cs="Times New Roman"/>
        </w:rPr>
        <w:t>Fymskina huwa konċentrat għal soluzzjoni għall-infużjoni ċar, trasparenti sa kemxejn isfar fil-kannella. Huwa fornut f’pakkett tal-kartun li fih fjala tal-ħġieġ ta’ 30 mL b’doża waħda. Kull fjala fiha 130 mg ustekinumab f’26 mL ta’ konċentrat għal soluzzjoni għall- infużjoni.</w:t>
      </w:r>
    </w:p>
    <w:p w14:paraId="5C608DD1" w14:textId="77777777" w:rsidR="009B1A7D" w:rsidRDefault="009B1A7D">
      <w:pPr>
        <w:widowControl/>
        <w:spacing w:after="0" w:line="240" w:lineRule="auto"/>
        <w:rPr>
          <w:rFonts w:ascii="Times New Roman" w:hAnsi="Times New Roman" w:cs="Times New Roman"/>
        </w:rPr>
      </w:pPr>
    </w:p>
    <w:p w14:paraId="7F2D7120" w14:textId="08FB36C0" w:rsidR="009B1A7D" w:rsidRDefault="00DA4AC6">
      <w:pPr>
        <w:widowControl/>
        <w:spacing w:after="0" w:line="240" w:lineRule="auto"/>
        <w:rPr>
          <w:rFonts w:ascii="Times New Roman" w:eastAsia="Times New Roman" w:hAnsi="Times New Roman" w:cs="Times New Roman"/>
        </w:rPr>
      </w:pPr>
      <w:r>
        <w:rPr>
          <w:rFonts w:ascii="Times New Roman" w:eastAsia="Times New Roman" w:hAnsi="Times New Roman" w:cs="Times New Roman"/>
          <w:b/>
          <w:bCs/>
        </w:rPr>
        <w:t>Detentur tal-Awtorizzazzjoni għat-Tqegħid fis-Suq</w:t>
      </w:r>
      <w:ins w:id="35" w:author="translator" w:date="2025-06-24T19:12:00Z">
        <w:r w:rsidR="00665DD4">
          <w:rPr>
            <w:rFonts w:ascii="Times New Roman" w:eastAsia="Times New Roman" w:hAnsi="Times New Roman" w:cs="Times New Roman"/>
            <w:b/>
            <w:bCs/>
          </w:rPr>
          <w:t xml:space="preserve"> </w:t>
        </w:r>
        <w:r w:rsidR="00665DD4">
          <w:rPr>
            <w:rFonts w:asciiTheme="majorBidi" w:hAnsiTheme="majorBidi" w:cstheme="majorBidi"/>
            <w:b/>
          </w:rPr>
          <w:t xml:space="preserve">u </w:t>
        </w:r>
        <w:r w:rsidR="00665DD4">
          <w:rPr>
            <w:rFonts w:ascii="Times New Roman" w:eastAsia="Times New Roman" w:hAnsi="Times New Roman" w:cs="Times New Roman"/>
            <w:b/>
            <w:bCs/>
          </w:rPr>
          <w:t>Manifattur</w:t>
        </w:r>
      </w:ins>
    </w:p>
    <w:p w14:paraId="0D59CF8A" w14:textId="77777777" w:rsidR="009B1A7D" w:rsidRDefault="00DA4AC6">
      <w:pPr>
        <w:pStyle w:val="Textkrper"/>
      </w:pPr>
      <w:r>
        <w:t>Formycon AG</w:t>
      </w:r>
    </w:p>
    <w:p w14:paraId="497B9ECC" w14:textId="77777777" w:rsidR="009B1A7D" w:rsidRDefault="00DA4AC6">
      <w:pPr>
        <w:pStyle w:val="Textkrper"/>
      </w:pPr>
      <w:r>
        <w:t>Fraunhoferstraße 15</w:t>
      </w:r>
    </w:p>
    <w:p w14:paraId="2687E4C2" w14:textId="77777777" w:rsidR="009B1A7D" w:rsidRDefault="00DA4AC6">
      <w:pPr>
        <w:pStyle w:val="Textkrper"/>
      </w:pPr>
      <w:r>
        <w:t>82152 Martinsried/Planegg</w:t>
      </w:r>
    </w:p>
    <w:p w14:paraId="465FA87D" w14:textId="77777777" w:rsidR="009B1A7D" w:rsidRDefault="00DA4AC6">
      <w:pPr>
        <w:autoSpaceDE w:val="0"/>
        <w:autoSpaceDN w:val="0"/>
        <w:spacing w:after="0" w:line="240" w:lineRule="auto"/>
        <w:rPr>
          <w:rFonts w:ascii="Times New Roman" w:eastAsia="Times New Roman" w:hAnsi="Times New Roman" w:cs="Times New Roman"/>
        </w:rPr>
      </w:pPr>
      <w:r>
        <w:rPr>
          <w:rFonts w:ascii="Times New Roman" w:eastAsia="Times New Roman" w:hAnsi="Times New Roman" w:cs="Times New Roman"/>
        </w:rPr>
        <w:t>Il-Ġermanja</w:t>
      </w:r>
    </w:p>
    <w:p w14:paraId="5ECF9E39" w14:textId="4FBD4120" w:rsidR="009B1A7D" w:rsidDel="00665DD4" w:rsidRDefault="009B1A7D">
      <w:pPr>
        <w:widowControl/>
        <w:spacing w:after="0" w:line="240" w:lineRule="auto"/>
        <w:rPr>
          <w:del w:id="36" w:author="translator" w:date="2025-06-24T19:12:00Z"/>
          <w:rFonts w:ascii="Times New Roman" w:hAnsi="Times New Roman" w:cs="Times New Roman"/>
        </w:rPr>
      </w:pPr>
    </w:p>
    <w:p w14:paraId="5DF5D03D" w14:textId="63B4543A" w:rsidR="009B1A7D" w:rsidDel="00665DD4" w:rsidRDefault="00DA4AC6">
      <w:pPr>
        <w:widowControl/>
        <w:spacing w:after="0" w:line="240" w:lineRule="auto"/>
        <w:rPr>
          <w:del w:id="37" w:author="translator" w:date="2025-06-24T19:12:00Z"/>
          <w:rFonts w:ascii="Times New Roman" w:eastAsia="Times New Roman" w:hAnsi="Times New Roman" w:cs="Times New Roman"/>
        </w:rPr>
      </w:pPr>
      <w:del w:id="38" w:author="translator" w:date="2025-06-24T19:12:00Z">
        <w:r w:rsidDel="00665DD4">
          <w:rPr>
            <w:rFonts w:ascii="Times New Roman" w:eastAsia="Times New Roman" w:hAnsi="Times New Roman" w:cs="Times New Roman"/>
            <w:b/>
            <w:bCs/>
          </w:rPr>
          <w:delText>Manifattur</w:delText>
        </w:r>
      </w:del>
    </w:p>
    <w:p w14:paraId="3A42A4B4" w14:textId="3DBF33CC" w:rsidR="009B1A7D" w:rsidDel="00665DD4" w:rsidRDefault="00DA4AC6">
      <w:pPr>
        <w:spacing w:after="0" w:line="240" w:lineRule="auto"/>
        <w:rPr>
          <w:del w:id="39" w:author="translator" w:date="2025-06-24T19:12:00Z"/>
          <w:rFonts w:ascii="Times New Roman" w:hAnsi="Times New Roman" w:cs="Times New Roman"/>
        </w:rPr>
      </w:pPr>
      <w:del w:id="40" w:author="translator" w:date="2025-06-24T19:12:00Z">
        <w:r w:rsidDel="00665DD4">
          <w:rPr>
            <w:rFonts w:ascii="Times New Roman" w:hAnsi="Times New Roman" w:cs="Times New Roman"/>
          </w:rPr>
          <w:delText>Fresenius Kabi Austria GmbH</w:delText>
        </w:r>
      </w:del>
    </w:p>
    <w:p w14:paraId="29B5607D" w14:textId="1A887E02" w:rsidR="009B1A7D" w:rsidDel="00665DD4" w:rsidRDefault="00DA4AC6">
      <w:pPr>
        <w:spacing w:after="0" w:line="240" w:lineRule="auto"/>
        <w:rPr>
          <w:del w:id="41" w:author="translator" w:date="2025-06-24T19:12:00Z"/>
          <w:rFonts w:ascii="Times New Roman" w:hAnsi="Times New Roman" w:cs="Times New Roman"/>
        </w:rPr>
      </w:pPr>
      <w:del w:id="42" w:author="translator" w:date="2025-06-24T19:12:00Z">
        <w:r w:rsidDel="00665DD4">
          <w:rPr>
            <w:rFonts w:ascii="Times New Roman" w:hAnsi="Times New Roman" w:cs="Times New Roman"/>
          </w:rPr>
          <w:delText>Hafnerstraße 36</w:delText>
        </w:r>
      </w:del>
    </w:p>
    <w:p w14:paraId="2E435FBF" w14:textId="78D08CA1" w:rsidR="009B1A7D" w:rsidDel="00665DD4" w:rsidRDefault="00DA4AC6">
      <w:pPr>
        <w:spacing w:after="0" w:line="240" w:lineRule="auto"/>
        <w:rPr>
          <w:del w:id="43" w:author="translator" w:date="2025-06-24T19:12:00Z"/>
          <w:rFonts w:ascii="Times New Roman" w:hAnsi="Times New Roman" w:cs="Times New Roman"/>
        </w:rPr>
      </w:pPr>
      <w:del w:id="44" w:author="translator" w:date="2025-06-24T19:12:00Z">
        <w:r w:rsidDel="00665DD4">
          <w:rPr>
            <w:rFonts w:ascii="Times New Roman" w:hAnsi="Times New Roman" w:cs="Times New Roman"/>
          </w:rPr>
          <w:delText>8055 Graz</w:delText>
        </w:r>
      </w:del>
    </w:p>
    <w:p w14:paraId="69BCEF09" w14:textId="7A1B2146" w:rsidR="009B1A7D" w:rsidDel="00665DD4" w:rsidRDefault="00DA4AC6">
      <w:pPr>
        <w:widowControl/>
        <w:spacing w:after="0" w:line="240" w:lineRule="auto"/>
        <w:rPr>
          <w:del w:id="45" w:author="translator" w:date="2025-06-24T19:12:00Z"/>
          <w:rFonts w:ascii="Times New Roman" w:eastAsia="Times New Roman" w:hAnsi="Times New Roman" w:cs="Times New Roman"/>
        </w:rPr>
      </w:pPr>
      <w:del w:id="46" w:author="translator" w:date="2025-06-24T19:12:00Z">
        <w:r w:rsidDel="00665DD4">
          <w:rPr>
            <w:rFonts w:ascii="Times New Roman" w:hAnsi="Times New Roman" w:cs="Times New Roman"/>
          </w:rPr>
          <w:delText>L-Awstrija</w:delText>
        </w:r>
        <w:r w:rsidDel="00665DD4">
          <w:rPr>
            <w:rFonts w:ascii="Times New Roman" w:eastAsia="Times New Roman" w:hAnsi="Times New Roman" w:cs="Times New Roman"/>
          </w:rPr>
          <w:delText xml:space="preserve"> </w:delText>
        </w:r>
      </w:del>
    </w:p>
    <w:p w14:paraId="102B2582" w14:textId="77777777" w:rsidR="009B1A7D" w:rsidRDefault="009B1A7D">
      <w:pPr>
        <w:widowControl/>
        <w:spacing w:after="0" w:line="240" w:lineRule="auto"/>
        <w:rPr>
          <w:rFonts w:ascii="Times New Roman" w:eastAsia="Times New Roman" w:hAnsi="Times New Roman" w:cs="Times New Roman"/>
        </w:rPr>
      </w:pPr>
    </w:p>
    <w:p w14:paraId="624A9BA8" w14:textId="77777777" w:rsidR="009B1A7D" w:rsidRDefault="00DA4AC6">
      <w:pPr>
        <w:pStyle w:val="Textkrper"/>
      </w:pPr>
      <w:r>
        <w:t xml:space="preserve">Għal kull tagħrif dwar din il-mediċina, jekk jogħġbok ikkuntattja lir-rappreżentant lokali tad-Detentur tal-Awtorizzazzjoni għat-Tqegħid fis-Suq: </w:t>
      </w:r>
    </w:p>
    <w:p w14:paraId="6342550B" w14:textId="77777777" w:rsidR="009B1A7D" w:rsidRDefault="009B1A7D">
      <w:pPr>
        <w:pStyle w:val="Textkrper"/>
      </w:pPr>
    </w:p>
    <w:p w14:paraId="02C57F1C" w14:textId="77777777" w:rsidR="009B1A7D" w:rsidRDefault="00DA4AC6">
      <w:pPr>
        <w:pStyle w:val="Textkrper"/>
        <w:rPr>
          <w:b/>
          <w:bCs/>
        </w:rPr>
      </w:pPr>
      <w:r>
        <w:rPr>
          <w:b/>
          <w:bCs/>
        </w:rPr>
        <w:t>BE / BG / CZ / DK / EE / IE / IS / EL / ES / FR / HR / IT / CY / LV / LT / LU / HU / MT / NL / NO / AT / PL / PT / RO / SI / SK / FI / SE</w:t>
      </w:r>
    </w:p>
    <w:p w14:paraId="6DAA0F2A" w14:textId="77777777" w:rsidR="009B1A7D" w:rsidRPr="00CF53AE" w:rsidRDefault="00DA4AC6">
      <w:pPr>
        <w:pStyle w:val="Textkrper"/>
      </w:pPr>
      <w:r w:rsidRPr="00CF53AE">
        <w:t>Formycon AG</w:t>
      </w:r>
    </w:p>
    <w:p w14:paraId="3014AEBB" w14:textId="77777777" w:rsidR="009B1A7D" w:rsidRPr="00CF53AE" w:rsidRDefault="00DA4AC6" w:rsidP="00DA4AC6">
      <w:pPr>
        <w:pStyle w:val="Textkrper"/>
      </w:pPr>
      <w:r w:rsidRPr="00CF53AE">
        <w:t>Tel/Tél/Teл./Tlf/</w:t>
      </w:r>
      <w:r w:rsidRPr="00DA4AC6">
        <w:rPr>
          <w:lang w:val="en-US"/>
        </w:rPr>
        <w:t>Τηλ</w:t>
      </w:r>
      <w:r w:rsidRPr="00CF53AE">
        <w:t>/Sími/Puh: + 49 89 864 667 100</w:t>
      </w:r>
    </w:p>
    <w:p w14:paraId="247FF8B4" w14:textId="77777777" w:rsidR="009B1A7D" w:rsidRPr="00CF53AE" w:rsidRDefault="009B1A7D">
      <w:pPr>
        <w:pStyle w:val="Textkrper"/>
      </w:pPr>
    </w:p>
    <w:p w14:paraId="5C74D0C7" w14:textId="77777777" w:rsidR="009B1A7D" w:rsidRDefault="00DA4AC6">
      <w:pPr>
        <w:autoSpaceDE w:val="0"/>
        <w:autoSpaceDN w:val="0"/>
        <w:spacing w:after="0" w:line="240" w:lineRule="auto"/>
        <w:rPr>
          <w:rFonts w:ascii="Times New Roman" w:eastAsia="Times New Roman" w:hAnsi="Times New Roman" w:cs="Times New Roman"/>
          <w:b/>
          <w:bCs/>
        </w:rPr>
      </w:pPr>
      <w:r>
        <w:rPr>
          <w:rFonts w:ascii="Times New Roman" w:eastAsia="Times New Roman" w:hAnsi="Times New Roman" w:cs="Times New Roman"/>
          <w:b/>
          <w:bCs/>
        </w:rPr>
        <w:t>Il-Ġermanja</w:t>
      </w:r>
    </w:p>
    <w:p w14:paraId="087A55C3" w14:textId="77777777" w:rsidR="009B1A7D" w:rsidRPr="00CF53AE" w:rsidRDefault="00DA4AC6">
      <w:pPr>
        <w:spacing w:after="0" w:line="240" w:lineRule="auto"/>
        <w:rPr>
          <w:rFonts w:ascii="Times New Roman" w:hAnsi="Times New Roman" w:cs="Times New Roman"/>
          <w:lang w:bidi="de-DE"/>
        </w:rPr>
      </w:pPr>
      <w:r w:rsidRPr="00CF53AE">
        <w:rPr>
          <w:rFonts w:ascii="Times New Roman" w:hAnsi="Times New Roman" w:cs="Times New Roman"/>
          <w:lang w:bidi="de-DE"/>
        </w:rPr>
        <w:t>ratiopharm GmbH</w:t>
      </w:r>
    </w:p>
    <w:p w14:paraId="5838C9CB" w14:textId="77777777" w:rsidR="009B1A7D" w:rsidRPr="00CF53AE" w:rsidRDefault="00DA4AC6">
      <w:pPr>
        <w:pStyle w:val="Textkrper"/>
        <w:rPr>
          <w:lang w:bidi="de-DE"/>
        </w:rPr>
      </w:pPr>
      <w:r w:rsidRPr="00CF53AE">
        <w:rPr>
          <w:lang w:bidi="de-DE"/>
        </w:rPr>
        <w:t>Tel: +49 731 402 02</w:t>
      </w:r>
    </w:p>
    <w:p w14:paraId="15A2542E" w14:textId="77777777" w:rsidR="009B1A7D" w:rsidRDefault="009B1A7D">
      <w:pPr>
        <w:widowControl/>
        <w:spacing w:after="0" w:line="240" w:lineRule="auto"/>
        <w:rPr>
          <w:rFonts w:ascii="Times New Roman" w:eastAsia="Times New Roman" w:hAnsi="Times New Roman" w:cs="Times New Roman"/>
        </w:rPr>
      </w:pPr>
    </w:p>
    <w:p w14:paraId="0F841D9D" w14:textId="77777777" w:rsidR="009B1A7D" w:rsidRDefault="00DA4AC6">
      <w:pPr>
        <w:widowControl/>
        <w:spacing w:after="0" w:line="240" w:lineRule="auto"/>
        <w:rPr>
          <w:rFonts w:ascii="Times New Roman" w:eastAsia="Times New Roman" w:hAnsi="Times New Roman" w:cs="Times New Roman"/>
        </w:rPr>
      </w:pPr>
      <w:r>
        <w:rPr>
          <w:rFonts w:ascii="Times New Roman" w:eastAsia="Times New Roman" w:hAnsi="Times New Roman" w:cs="Times New Roman"/>
          <w:b/>
          <w:bCs/>
        </w:rPr>
        <w:t>Dan il-fuljett kien rivedut l-aħħar f’</w:t>
      </w:r>
    </w:p>
    <w:p w14:paraId="5A70CCA7" w14:textId="77777777" w:rsidR="009B1A7D" w:rsidRDefault="009B1A7D">
      <w:pPr>
        <w:widowControl/>
        <w:spacing w:after="0" w:line="240" w:lineRule="auto"/>
        <w:rPr>
          <w:rFonts w:ascii="Times New Roman" w:hAnsi="Times New Roman" w:cs="Times New Roman"/>
        </w:rPr>
      </w:pPr>
    </w:p>
    <w:p w14:paraId="3467FA7C" w14:textId="77777777" w:rsidR="009B1A7D" w:rsidRDefault="00DA4AC6">
      <w:pPr>
        <w:widowControl/>
        <w:spacing w:after="0" w:line="240" w:lineRule="auto"/>
        <w:rPr>
          <w:rFonts w:ascii="Times New Roman" w:hAnsi="Times New Roman" w:cs="Times New Roman"/>
        </w:rPr>
      </w:pPr>
      <w:r>
        <w:rPr>
          <w:rFonts w:ascii="Times New Roman" w:eastAsia="Times New Roman" w:hAnsi="Times New Roman" w:cs="Times New Roman"/>
        </w:rPr>
        <w:t xml:space="preserve">Informazzjoni dettaljata dwar din il-mediċina tinsab fuq is-sit elettroniku tal-Aġenzija Ewropea għall- Mediċini: </w:t>
      </w:r>
      <w:hyperlink r:id="rId18" w:history="1">
        <w:r>
          <w:rPr>
            <w:rStyle w:val="Hyperlink"/>
            <w:rFonts w:ascii="Times New Roman" w:hAnsi="Times New Roman" w:cs="Times New Roman"/>
          </w:rPr>
          <w:t>https://www.ema.europa.eu</w:t>
        </w:r>
      </w:hyperlink>
      <w:r>
        <w:rPr>
          <w:rFonts w:ascii="Times New Roman" w:hAnsi="Times New Roman" w:cs="Times New Roman"/>
        </w:rPr>
        <w:t>.</w:t>
      </w:r>
      <w:hyperlink w:history="1"/>
    </w:p>
    <w:p w14:paraId="14013C65" w14:textId="77777777" w:rsidR="009B1A7D" w:rsidRDefault="009B1A7D">
      <w:pPr>
        <w:widowControl/>
        <w:spacing w:after="0" w:line="240" w:lineRule="auto"/>
        <w:rPr>
          <w:rFonts w:ascii="Times New Roman" w:hAnsi="Times New Roman" w:cs="Times New Roman"/>
        </w:rPr>
      </w:pPr>
    </w:p>
    <w:p w14:paraId="0E769DE6" w14:textId="77777777" w:rsidR="009B1A7D" w:rsidRDefault="00DA4AC6">
      <w:pPr>
        <w:spacing w:after="0" w:line="240" w:lineRule="auto"/>
        <w:rPr>
          <w:rFonts w:ascii="Times New Roman" w:eastAsia="Times New Roman" w:hAnsi="Times New Roman" w:cs="Times New Roman"/>
        </w:rPr>
      </w:pPr>
      <w:r>
        <w:rPr>
          <w:rFonts w:ascii="Times New Roman" w:eastAsia="Times New Roman" w:hAnsi="Times New Roman" w:cs="Times New Roman"/>
        </w:rPr>
        <w:t>---------------------------------------------------------------------------------------------------------------------------</w:t>
      </w:r>
    </w:p>
    <w:p w14:paraId="779444A9" w14:textId="77777777" w:rsidR="009B1A7D" w:rsidRDefault="009B1A7D">
      <w:pPr>
        <w:widowControl/>
        <w:spacing w:after="0" w:line="240" w:lineRule="auto"/>
        <w:rPr>
          <w:rFonts w:ascii="Times New Roman" w:eastAsia="Times New Roman" w:hAnsi="Times New Roman" w:cs="Times New Roman"/>
        </w:rPr>
      </w:pPr>
    </w:p>
    <w:p w14:paraId="0E1B0BDF" w14:textId="77777777" w:rsidR="009B1A7D" w:rsidRDefault="00DA4AC6">
      <w:pPr>
        <w:widowControl/>
        <w:spacing w:after="0" w:line="240" w:lineRule="auto"/>
        <w:jc w:val="center"/>
        <w:rPr>
          <w:rFonts w:ascii="Times New Roman" w:eastAsia="Times New Roman" w:hAnsi="Times New Roman" w:cs="Times New Roman"/>
        </w:rPr>
      </w:pPr>
      <w:r>
        <w:rPr>
          <w:rFonts w:ascii="Times New Roman" w:eastAsia="Times New Roman" w:hAnsi="Times New Roman" w:cs="Times New Roman"/>
        </w:rPr>
        <w:t>It-tagħrif li jmiss qed jingħata biss għall-professjonisti tal-kura tas-saħħa:</w:t>
      </w:r>
    </w:p>
    <w:p w14:paraId="3EA322E2" w14:textId="77777777" w:rsidR="009B1A7D" w:rsidRDefault="009B1A7D">
      <w:pPr>
        <w:widowControl/>
        <w:spacing w:after="0" w:line="240" w:lineRule="auto"/>
        <w:rPr>
          <w:rFonts w:ascii="Times New Roman" w:eastAsia="Times New Roman" w:hAnsi="Times New Roman" w:cs="Times New Roman"/>
        </w:rPr>
      </w:pPr>
    </w:p>
    <w:p w14:paraId="137E0CC6" w14:textId="77777777" w:rsidR="009B1A7D" w:rsidRDefault="00DA4AC6">
      <w:pPr>
        <w:widowControl/>
        <w:spacing w:after="0" w:line="240" w:lineRule="auto"/>
        <w:rPr>
          <w:rFonts w:ascii="Times New Roman" w:eastAsia="Times New Roman" w:hAnsi="Times New Roman" w:cs="Times New Roman"/>
        </w:rPr>
      </w:pPr>
      <w:r>
        <w:rPr>
          <w:rFonts w:ascii="Times New Roman" w:eastAsia="Times New Roman" w:hAnsi="Times New Roman" w:cs="Times New Roman"/>
          <w:u w:val="single" w:color="000000"/>
        </w:rPr>
        <w:t>Traċċabilità:</w:t>
      </w:r>
    </w:p>
    <w:p w14:paraId="65BCC525" w14:textId="77777777" w:rsidR="009B1A7D" w:rsidRDefault="009B1A7D">
      <w:pPr>
        <w:widowControl/>
        <w:spacing w:after="0" w:line="240" w:lineRule="auto"/>
        <w:rPr>
          <w:rFonts w:ascii="Times New Roman" w:hAnsi="Times New Roman" w:cs="Times New Roman"/>
        </w:rPr>
      </w:pPr>
    </w:p>
    <w:p w14:paraId="15E405A5" w14:textId="77777777" w:rsidR="009B1A7D" w:rsidRDefault="00DA4AC6">
      <w:pPr>
        <w:widowControl/>
        <w:spacing w:after="0" w:line="240" w:lineRule="auto"/>
        <w:rPr>
          <w:rFonts w:ascii="Times New Roman" w:eastAsia="Times New Roman" w:hAnsi="Times New Roman" w:cs="Times New Roman"/>
        </w:rPr>
      </w:pPr>
      <w:r>
        <w:rPr>
          <w:rFonts w:ascii="Times New Roman" w:eastAsia="Times New Roman" w:hAnsi="Times New Roman" w:cs="Times New Roman"/>
        </w:rPr>
        <w:t>Sabiex titjieb it-traċċabilità tal-prodotti mediċinali bijoloġiċi, it-trejdmark u n-numru tal-lott tal- prodott li jingħata għandhom jitniżżlu b’mod ċar.</w:t>
      </w:r>
    </w:p>
    <w:p w14:paraId="67B93F50" w14:textId="77777777" w:rsidR="009B1A7D" w:rsidRDefault="009B1A7D">
      <w:pPr>
        <w:spacing w:after="0" w:line="240" w:lineRule="auto"/>
        <w:rPr>
          <w:rFonts w:ascii="Times New Roman" w:eastAsia="Times New Roman" w:hAnsi="Times New Roman" w:cs="Times New Roman"/>
        </w:rPr>
      </w:pPr>
    </w:p>
    <w:p w14:paraId="48BEDEFE" w14:textId="77777777" w:rsidR="009B1A7D" w:rsidRDefault="00DA4AC6">
      <w:pPr>
        <w:widowControl/>
        <w:spacing w:after="0" w:line="240" w:lineRule="auto"/>
        <w:rPr>
          <w:rFonts w:ascii="Times New Roman" w:eastAsia="Times New Roman" w:hAnsi="Times New Roman" w:cs="Times New Roman"/>
        </w:rPr>
      </w:pPr>
      <w:r>
        <w:rPr>
          <w:rFonts w:ascii="Times New Roman" w:eastAsia="Times New Roman" w:hAnsi="Times New Roman" w:cs="Times New Roman"/>
          <w:u w:val="single" w:color="000000"/>
        </w:rPr>
        <w:t>Istruzzjonijiet għad-dilwizzjoni:</w:t>
      </w:r>
    </w:p>
    <w:p w14:paraId="5D7D8492" w14:textId="77777777" w:rsidR="009B1A7D" w:rsidRDefault="009B1A7D">
      <w:pPr>
        <w:widowControl/>
        <w:spacing w:after="0" w:line="240" w:lineRule="auto"/>
        <w:rPr>
          <w:rFonts w:ascii="Times New Roman" w:hAnsi="Times New Roman" w:cs="Times New Roman"/>
        </w:rPr>
      </w:pPr>
    </w:p>
    <w:p w14:paraId="3353CE20" w14:textId="77777777" w:rsidR="009B1A7D" w:rsidRDefault="00DA4AC6">
      <w:pPr>
        <w:widowControl/>
        <w:spacing w:after="0" w:line="240" w:lineRule="auto"/>
        <w:rPr>
          <w:rFonts w:ascii="Times New Roman" w:eastAsia="Times New Roman" w:hAnsi="Times New Roman" w:cs="Times New Roman"/>
        </w:rPr>
      </w:pPr>
      <w:r>
        <w:rPr>
          <w:rFonts w:ascii="Times New Roman" w:eastAsia="Times New Roman" w:hAnsi="Times New Roman" w:cs="Times New Roman"/>
        </w:rPr>
        <w:t>Fymskina konċentrat għal soluzzjoni għall-infużjoni għandu jiġi dilwit, ippreparat u infuż minn professjonist fil-kura tas-saħħa permezz ta’ teknika asettika.</w:t>
      </w:r>
    </w:p>
    <w:p w14:paraId="3117697C" w14:textId="77777777" w:rsidR="009B1A7D" w:rsidRDefault="009B1A7D">
      <w:pPr>
        <w:widowControl/>
        <w:spacing w:after="0" w:line="240" w:lineRule="auto"/>
        <w:rPr>
          <w:rFonts w:ascii="Times New Roman" w:hAnsi="Times New Roman" w:cs="Times New Roman"/>
        </w:rPr>
      </w:pPr>
    </w:p>
    <w:p w14:paraId="6A3674F0" w14:textId="77777777" w:rsidR="009B1A7D" w:rsidRDefault="00DA4AC6">
      <w:pPr>
        <w:widowControl/>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t>1.</w:t>
      </w:r>
      <w:r>
        <w:rPr>
          <w:rFonts w:ascii="Times New Roman" w:eastAsia="Times New Roman" w:hAnsi="Times New Roman" w:cs="Times New Roman"/>
        </w:rPr>
        <w:tab/>
        <w:t>Ikkalkula d-doża u n-numru ta’ kunjetti ta’ Fymskina meħtieġa skont il-piż tal-pazjent (ara sezzjoni 3, Tabella 1). Kull kunjett ta’ 26 mL ta’ Fymskina fih 130 mg ta’ ustekinumab.</w:t>
      </w:r>
    </w:p>
    <w:p w14:paraId="4631128C" w14:textId="77777777" w:rsidR="009B1A7D" w:rsidRDefault="00DA4AC6">
      <w:pPr>
        <w:widowControl/>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t>2.</w:t>
      </w:r>
      <w:r>
        <w:rPr>
          <w:rFonts w:ascii="Times New Roman" w:eastAsia="Times New Roman" w:hAnsi="Times New Roman" w:cs="Times New Roman"/>
        </w:rPr>
        <w:tab/>
        <w:t>Iġbed u imbagħad armi volum mis-soluzzjoni ta’ sodium chloride 9 mg/ml (0.9%) mill-borża tal-infużjoni ta’ 250 mL daqs il-volum ta’ Fymskina li għandu jiġi miżjud (armi 26 mL ta’ sodium chloride għal kull kunjett ta’ Fymskina meħtieġ, għal 2 kunjetti armi 52 mL, għal 3 kunjetti armi 78 mL, għal 4 kunjetti armi 104 mL)</w:t>
      </w:r>
    </w:p>
    <w:p w14:paraId="63A16C42" w14:textId="77777777" w:rsidR="009B1A7D" w:rsidRDefault="00DA4AC6">
      <w:pPr>
        <w:widowControl/>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lastRenderedPageBreak/>
        <w:t>3.</w:t>
      </w:r>
      <w:r>
        <w:rPr>
          <w:rFonts w:ascii="Times New Roman" w:eastAsia="Times New Roman" w:hAnsi="Times New Roman" w:cs="Times New Roman"/>
        </w:rPr>
        <w:tab/>
        <w:t>Iġbed 26 mL ta’ Fymskina minn kull kunjett meħtieġ u żidhom mal-borża tal-infużjoni ta’ 250 mL. Il-volum finali fil-borża tal-infużjoni għandu jkun ta’ 250 mL. Ħallat bil-mod.</w:t>
      </w:r>
    </w:p>
    <w:p w14:paraId="42C3134B" w14:textId="77777777" w:rsidR="009B1A7D" w:rsidRDefault="00DA4AC6">
      <w:pPr>
        <w:widowControl/>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t>4.</w:t>
      </w:r>
      <w:r>
        <w:rPr>
          <w:rFonts w:ascii="Times New Roman" w:eastAsia="Times New Roman" w:hAnsi="Times New Roman" w:cs="Times New Roman"/>
        </w:rPr>
        <w:tab/>
        <w:t>Spezzjona s-soluzzjoni dilwita viżwalment qabel l-infużjoni. Tużax jekk ikun osservat frak opak li jidher, bidla fil-kulur jew frak barrani.</w:t>
      </w:r>
    </w:p>
    <w:p w14:paraId="50C7ECA0" w14:textId="77777777" w:rsidR="009B1A7D" w:rsidRDefault="00DA4AC6">
      <w:pPr>
        <w:widowControl/>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t>5.</w:t>
      </w:r>
      <w:r>
        <w:rPr>
          <w:rFonts w:ascii="Times New Roman" w:eastAsia="Times New Roman" w:hAnsi="Times New Roman" w:cs="Times New Roman"/>
        </w:rPr>
        <w:tab/>
        <w:t>Agħti s-soluzzjoni dilwita fuq perijodu ta’ mill-inqas siegħa. Ladarba dilwita, l-infużjoni għandha titlesta fi żmien 24 siegħa mid-dilwizzjoni fil-borża tal-infużjoni.</w:t>
      </w:r>
    </w:p>
    <w:p w14:paraId="20CDA1CD" w14:textId="77777777" w:rsidR="009B1A7D" w:rsidRDefault="00DA4AC6">
      <w:pPr>
        <w:widowControl/>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t>6.</w:t>
      </w:r>
      <w:r>
        <w:rPr>
          <w:rFonts w:ascii="Times New Roman" w:eastAsia="Times New Roman" w:hAnsi="Times New Roman" w:cs="Times New Roman"/>
        </w:rPr>
        <w:tab/>
        <w:t>Uża biss sett tal-infużjoni b’filtru fil-pajp, sterili, mhux piroġeniku, li ftit li xejn jorbot protein (daqs tal-pori ta’ 0.2 mikrometri).</w:t>
      </w:r>
    </w:p>
    <w:p w14:paraId="0BC4E9A0" w14:textId="77777777" w:rsidR="009B1A7D" w:rsidRDefault="00DA4AC6">
      <w:pPr>
        <w:widowControl/>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t>7.</w:t>
      </w:r>
      <w:r>
        <w:rPr>
          <w:rFonts w:ascii="Times New Roman" w:eastAsia="Times New Roman" w:hAnsi="Times New Roman" w:cs="Times New Roman"/>
        </w:rPr>
        <w:tab/>
        <w:t>Kull kunjett għandu jintuża darba biss u kull fdal tal-prodott mediċinali li ma jkunx intuża għandu jintrema kif jitolbu l-liġijiet lokali.</w:t>
      </w:r>
    </w:p>
    <w:p w14:paraId="1C4362CA" w14:textId="77777777" w:rsidR="009B1A7D" w:rsidRDefault="009B1A7D">
      <w:pPr>
        <w:widowControl/>
        <w:spacing w:after="0" w:line="240" w:lineRule="auto"/>
        <w:rPr>
          <w:rFonts w:ascii="Times New Roman" w:hAnsi="Times New Roman" w:cs="Times New Roman"/>
        </w:rPr>
      </w:pPr>
    </w:p>
    <w:p w14:paraId="603193AE" w14:textId="77777777" w:rsidR="009B1A7D" w:rsidRDefault="00DA4AC6">
      <w:pPr>
        <w:widowControl/>
        <w:spacing w:after="0" w:line="240" w:lineRule="auto"/>
        <w:rPr>
          <w:rFonts w:ascii="Times New Roman" w:eastAsia="Times New Roman" w:hAnsi="Times New Roman" w:cs="Times New Roman"/>
        </w:rPr>
      </w:pPr>
      <w:r>
        <w:rPr>
          <w:rFonts w:ascii="Times New Roman" w:eastAsia="Times New Roman" w:hAnsi="Times New Roman" w:cs="Times New Roman"/>
          <w:u w:val="single" w:color="000000"/>
        </w:rPr>
        <w:t>Ħażna</w:t>
      </w:r>
    </w:p>
    <w:p w14:paraId="68FB722B" w14:textId="77777777" w:rsidR="009B1A7D" w:rsidRDefault="00DA4AC6">
      <w:pPr>
        <w:widowControl/>
        <w:spacing w:after="0" w:line="240" w:lineRule="auto"/>
        <w:rPr>
          <w:rFonts w:ascii="Times New Roman" w:eastAsia="Times New Roman" w:hAnsi="Times New Roman" w:cs="Times New Roman"/>
        </w:rPr>
      </w:pPr>
      <w:r>
        <w:rPr>
          <w:rFonts w:ascii="Times New Roman" w:eastAsia="Times New Roman" w:hAnsi="Times New Roman" w:cs="Times New Roman"/>
        </w:rPr>
        <w:t>Jekk ikun meħtieġ, is-soluzzjoni ddilwita għall-infużjoni għandha tinħażen f’temperatura ambjentali. L-infużjoni għandha titlesta fi żmien 24 siegħa mid-dilwizzjoni fil-borża tal-infużjoni. Tagħmilhiex fil-friża.</w:t>
      </w:r>
    </w:p>
    <w:p w14:paraId="1157D469" w14:textId="77777777" w:rsidR="009B1A7D" w:rsidRDefault="00DA4AC6">
      <w:pPr>
        <w:rPr>
          <w:rFonts w:ascii="Times New Roman" w:eastAsia="Times New Roman" w:hAnsi="Times New Roman" w:cs="Times New Roman"/>
        </w:rPr>
      </w:pPr>
      <w:r>
        <w:rPr>
          <w:rFonts w:ascii="Times New Roman" w:eastAsia="Times New Roman" w:hAnsi="Times New Roman" w:cs="Times New Roman"/>
        </w:rPr>
        <w:br w:type="page"/>
      </w:r>
    </w:p>
    <w:p w14:paraId="717C6C20" w14:textId="77777777" w:rsidR="009B1A7D" w:rsidRDefault="00DA4AC6">
      <w:pPr>
        <w:widowControl/>
        <w:spacing w:after="0" w:line="240" w:lineRule="auto"/>
        <w:jc w:val="center"/>
        <w:rPr>
          <w:rFonts w:ascii="Times New Roman" w:eastAsia="Times New Roman" w:hAnsi="Times New Roman" w:cs="Times New Roman"/>
        </w:rPr>
      </w:pPr>
      <w:r>
        <w:rPr>
          <w:rFonts w:ascii="Times New Roman" w:eastAsia="Times New Roman" w:hAnsi="Times New Roman" w:cs="Times New Roman"/>
          <w:b/>
          <w:bCs/>
        </w:rPr>
        <w:lastRenderedPageBreak/>
        <w:t>Fuljett ta’ tagħrif: Informazzjoni għall-utent</w:t>
      </w:r>
    </w:p>
    <w:p w14:paraId="4D4CF95E" w14:textId="77777777" w:rsidR="009B1A7D" w:rsidRDefault="009B1A7D">
      <w:pPr>
        <w:widowControl/>
        <w:spacing w:after="0" w:line="240" w:lineRule="auto"/>
        <w:rPr>
          <w:rFonts w:ascii="Times New Roman" w:hAnsi="Times New Roman" w:cs="Times New Roman"/>
        </w:rPr>
      </w:pPr>
    </w:p>
    <w:p w14:paraId="1D075ACD" w14:textId="77777777" w:rsidR="009B1A7D" w:rsidRDefault="00DA4AC6">
      <w:pPr>
        <w:widowControl/>
        <w:spacing w:after="0" w:line="240" w:lineRule="auto"/>
        <w:jc w:val="center"/>
        <w:rPr>
          <w:rFonts w:ascii="Times New Roman" w:eastAsia="Times New Roman" w:hAnsi="Times New Roman" w:cs="Times New Roman"/>
        </w:rPr>
      </w:pPr>
      <w:r>
        <w:rPr>
          <w:rFonts w:ascii="Times New Roman" w:eastAsia="Times New Roman" w:hAnsi="Times New Roman" w:cs="Times New Roman"/>
          <w:b/>
          <w:bCs/>
        </w:rPr>
        <w:t>Fymskina 45 mg soluzzjoni għall-injezzjoni f’siringa mimlija għal-lest</w:t>
      </w:r>
    </w:p>
    <w:p w14:paraId="3E33212C" w14:textId="77777777" w:rsidR="009B1A7D" w:rsidRDefault="00DA4AC6">
      <w:pPr>
        <w:widowControl/>
        <w:spacing w:after="0" w:line="240" w:lineRule="auto"/>
        <w:jc w:val="center"/>
        <w:rPr>
          <w:rFonts w:ascii="Times New Roman" w:eastAsia="Times New Roman" w:hAnsi="Times New Roman" w:cs="Times New Roman"/>
        </w:rPr>
      </w:pPr>
      <w:r>
        <w:rPr>
          <w:rFonts w:ascii="Times New Roman" w:eastAsia="Times New Roman" w:hAnsi="Times New Roman" w:cs="Times New Roman"/>
        </w:rPr>
        <w:t>ustekinumab</w:t>
      </w:r>
    </w:p>
    <w:p w14:paraId="4A8C5F63" w14:textId="77777777" w:rsidR="009B1A7D" w:rsidRDefault="009B1A7D">
      <w:pPr>
        <w:widowControl/>
        <w:spacing w:after="0" w:line="240" w:lineRule="auto"/>
        <w:rPr>
          <w:rFonts w:ascii="Times New Roman" w:hAnsi="Times New Roman" w:cs="Times New Roman"/>
        </w:rPr>
      </w:pPr>
    </w:p>
    <w:p w14:paraId="063440F8" w14:textId="77777777" w:rsidR="009B1A7D" w:rsidRDefault="00DA4AC6">
      <w:pPr>
        <w:widowControl/>
        <w:spacing w:after="0" w:line="240" w:lineRule="auto"/>
        <w:rPr>
          <w:rFonts w:ascii="Times New Roman" w:hAnsi="Times New Roman" w:cs="Times New Roman"/>
        </w:rPr>
      </w:pPr>
      <w:r>
        <w:rPr>
          <w:rFonts w:ascii="Times New Roman" w:hAnsi="Times New Roman" w:cs="Times New Roman"/>
          <w:noProof/>
          <w:lang w:eastAsia="en-GB"/>
        </w:rPr>
        <w:drawing>
          <wp:inline distT="0" distB="0" distL="0" distR="0" wp14:anchorId="57188BB9" wp14:editId="63B52A9F">
            <wp:extent cx="200025" cy="171450"/>
            <wp:effectExtent l="0" t="0" r="0" b="0"/>
            <wp:docPr id="50824977" name="Picture 50824977" descr="BT_1000x858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3885311" name="Picture 2" descr="BT_1000x858px"/>
                    <pic:cNvPicPr>
                      <a:picLocks noChangeAspect="1" noChangeArrowheads="1"/>
                    </pic:cNvPicPr>
                  </pic:nvPicPr>
                  <pic:blipFill>
                    <a:blip r:embed="rId16">
                      <a:extLst>
                        <a:ext uri="{28A0092B-C50C-407E-A947-70E740481C1C}">
                          <a14:useLocalDpi xmlns:a14="http://schemas.microsoft.com/office/drawing/2010/main" val="0"/>
                        </a:ext>
                      </a:extLst>
                    </a:blip>
                    <a:stretch>
                      <a:fillRect/>
                    </a:stretch>
                  </pic:blipFill>
                  <pic:spPr bwMode="auto">
                    <a:xfrm>
                      <a:off x="0" y="0"/>
                      <a:ext cx="200025" cy="171450"/>
                    </a:xfrm>
                    <a:prstGeom prst="rect">
                      <a:avLst/>
                    </a:prstGeom>
                    <a:noFill/>
                    <a:ln>
                      <a:noFill/>
                    </a:ln>
                  </pic:spPr>
                </pic:pic>
              </a:graphicData>
            </a:graphic>
          </wp:inline>
        </w:drawing>
      </w:r>
      <w:r>
        <w:rPr>
          <w:rFonts w:ascii="Times New Roman" w:hAnsi="Times New Roman" w:cs="Times New Roman"/>
        </w:rPr>
        <w:t xml:space="preserve">Dan il-prodott mediċinali huwa suġġett għal monitoraġġ addizzjonali. Dan ser jippermetti identifikazzjoni ta’ malajr ta’ informazzjoni ġdida dwar is-sigurtà. Inti tista’ tgħin billi tirrapporta kwalunkwe effett sekondarju li jista’ jkollok. Ara </w:t>
      </w:r>
      <w:r>
        <w:rPr>
          <w:rFonts w:ascii="Times New Roman" w:hAnsi="Times New Roman" w:cs="Times New Roman"/>
          <w:color w:val="000000"/>
        </w:rPr>
        <w:t xml:space="preserve">t-tmiem ta’ </w:t>
      </w:r>
      <w:r>
        <w:rPr>
          <w:rFonts w:ascii="Times New Roman" w:hAnsi="Times New Roman" w:cs="Times New Roman"/>
        </w:rPr>
        <w:t xml:space="preserve">sezzjoni 4 </w:t>
      </w:r>
      <w:r>
        <w:rPr>
          <w:rFonts w:ascii="Times New Roman" w:hAnsi="Times New Roman" w:cs="Times New Roman"/>
          <w:color w:val="000000"/>
        </w:rPr>
        <w:t>biex tara</w:t>
      </w:r>
      <w:r>
        <w:rPr>
          <w:rFonts w:ascii="Times New Roman" w:hAnsi="Times New Roman" w:cs="Times New Roman"/>
        </w:rPr>
        <w:t xml:space="preserve"> kif </w:t>
      </w:r>
      <w:r>
        <w:rPr>
          <w:rFonts w:ascii="Times New Roman" w:hAnsi="Times New Roman" w:cs="Times New Roman"/>
          <w:color w:val="000000"/>
        </w:rPr>
        <w:t>għandek tirrapporta</w:t>
      </w:r>
      <w:r>
        <w:rPr>
          <w:rFonts w:ascii="Times New Roman" w:hAnsi="Times New Roman" w:cs="Times New Roman"/>
        </w:rPr>
        <w:t xml:space="preserve"> effetti sekondarji. </w:t>
      </w:r>
    </w:p>
    <w:p w14:paraId="1DAD2211" w14:textId="77777777" w:rsidR="009B1A7D" w:rsidRDefault="009B1A7D">
      <w:pPr>
        <w:widowControl/>
        <w:spacing w:after="0" w:line="240" w:lineRule="auto"/>
        <w:rPr>
          <w:rFonts w:ascii="Times New Roman" w:eastAsia="Times New Roman" w:hAnsi="Times New Roman" w:cs="Times New Roman"/>
          <w:b/>
          <w:bCs/>
        </w:rPr>
      </w:pPr>
    </w:p>
    <w:p w14:paraId="1600B3F4" w14:textId="77777777" w:rsidR="009B1A7D" w:rsidRDefault="00DA4AC6">
      <w:pPr>
        <w:widowControl/>
        <w:spacing w:after="0" w:line="240" w:lineRule="auto"/>
        <w:rPr>
          <w:rFonts w:ascii="Times New Roman" w:eastAsia="Times New Roman" w:hAnsi="Times New Roman" w:cs="Times New Roman"/>
        </w:rPr>
      </w:pPr>
      <w:r>
        <w:rPr>
          <w:rFonts w:ascii="Times New Roman" w:eastAsia="Times New Roman" w:hAnsi="Times New Roman" w:cs="Times New Roman"/>
          <w:b/>
          <w:bCs/>
        </w:rPr>
        <w:t>Aqra sew dan il-fuljett kollu qabel tibda tuża din il-mediċina peress li fih informazzjoni importanti għalik.</w:t>
      </w:r>
    </w:p>
    <w:p w14:paraId="34045FF3" w14:textId="77777777" w:rsidR="009B1A7D" w:rsidRDefault="009B1A7D">
      <w:pPr>
        <w:widowControl/>
        <w:spacing w:after="0" w:line="240" w:lineRule="auto"/>
        <w:rPr>
          <w:rFonts w:ascii="Times New Roman" w:hAnsi="Times New Roman" w:cs="Times New Roman"/>
        </w:rPr>
      </w:pPr>
    </w:p>
    <w:p w14:paraId="26E1AB9F" w14:textId="77777777" w:rsidR="009B1A7D" w:rsidRDefault="00DA4AC6">
      <w:pPr>
        <w:widowControl/>
        <w:spacing w:after="0" w:line="240" w:lineRule="auto"/>
        <w:rPr>
          <w:rFonts w:ascii="Times New Roman" w:eastAsia="Times New Roman" w:hAnsi="Times New Roman" w:cs="Times New Roman"/>
        </w:rPr>
      </w:pPr>
      <w:r>
        <w:rPr>
          <w:rFonts w:ascii="Times New Roman" w:eastAsia="Times New Roman" w:hAnsi="Times New Roman" w:cs="Times New Roman"/>
          <w:b/>
          <w:bCs/>
        </w:rPr>
        <w:t>Dan il-fuljett inkiteb għall-persuna li qed tieħu l-mediċina. Jekk inti l-ġenitur jew il-persuna li tieħu ħsieb u li se tagħti Fymskina lit-tifel/tifla, jekk jogħġbok aqra din l-informazzjoni b’attenzjoni.</w:t>
      </w:r>
    </w:p>
    <w:p w14:paraId="3A81AB09" w14:textId="77777777" w:rsidR="009B1A7D" w:rsidRDefault="009B1A7D">
      <w:pPr>
        <w:widowControl/>
        <w:spacing w:after="0" w:line="240" w:lineRule="auto"/>
        <w:rPr>
          <w:rFonts w:ascii="Times New Roman" w:hAnsi="Times New Roman" w:cs="Times New Roman"/>
        </w:rPr>
      </w:pPr>
    </w:p>
    <w:p w14:paraId="1B8B3B8F" w14:textId="77777777" w:rsidR="009B1A7D" w:rsidRDefault="00DA4AC6">
      <w:pPr>
        <w:pStyle w:val="Listenabsatz"/>
        <w:widowControl/>
        <w:numPr>
          <w:ilvl w:val="0"/>
          <w:numId w:val="11"/>
        </w:numPr>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t>Żomm dan il-fuljett. Jista’ jkollok bżonn terġa’ taqrah.</w:t>
      </w:r>
    </w:p>
    <w:p w14:paraId="477894C5" w14:textId="77777777" w:rsidR="009B1A7D" w:rsidRDefault="00DA4AC6">
      <w:pPr>
        <w:pStyle w:val="Listenabsatz"/>
        <w:widowControl/>
        <w:numPr>
          <w:ilvl w:val="0"/>
          <w:numId w:val="11"/>
        </w:numPr>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t>Jekk ikollok aktar mistoqsijiet, staqsi lit-tabib jew lill-ispiżjar tiegħek.</w:t>
      </w:r>
    </w:p>
    <w:p w14:paraId="77F02FC4" w14:textId="77777777" w:rsidR="009B1A7D" w:rsidRDefault="00DA4AC6">
      <w:pPr>
        <w:pStyle w:val="Listenabsatz"/>
        <w:widowControl/>
        <w:numPr>
          <w:ilvl w:val="0"/>
          <w:numId w:val="11"/>
        </w:numPr>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t>Din il-mediċina ġiet mogħtija lilek biss. M’għandekx tgħaddiha lil persuni oħra. Tista’ tagħmlilhom il-ħsara, anki jekk ikollhom l-istess sinjali ta’ mard bħal tiegħek.</w:t>
      </w:r>
    </w:p>
    <w:p w14:paraId="5465691D" w14:textId="77777777" w:rsidR="009B1A7D" w:rsidRDefault="00DA4AC6">
      <w:pPr>
        <w:pStyle w:val="Listenabsatz"/>
        <w:widowControl/>
        <w:numPr>
          <w:ilvl w:val="0"/>
          <w:numId w:val="11"/>
        </w:numPr>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t>Jekk ikollok xi effett sekondarju kellem lit-tabib jew lill-ispiżjar tiegħek. Dan jinkludi xi effett sekondarju possibbli li mhuwiex elenkat f’dan il-fuljett. Ara sezzjoni 4.</w:t>
      </w:r>
    </w:p>
    <w:p w14:paraId="517E6190" w14:textId="77777777" w:rsidR="009B1A7D" w:rsidRDefault="009B1A7D">
      <w:pPr>
        <w:widowControl/>
        <w:spacing w:after="0" w:line="240" w:lineRule="auto"/>
        <w:rPr>
          <w:rFonts w:ascii="Times New Roman" w:hAnsi="Times New Roman" w:cs="Times New Roman"/>
        </w:rPr>
      </w:pPr>
    </w:p>
    <w:p w14:paraId="7871BDF5" w14:textId="77777777" w:rsidR="009B1A7D" w:rsidRDefault="00DA4AC6">
      <w:pPr>
        <w:widowControl/>
        <w:spacing w:after="0" w:line="240" w:lineRule="auto"/>
        <w:rPr>
          <w:rFonts w:ascii="Times New Roman" w:eastAsia="Times New Roman" w:hAnsi="Times New Roman" w:cs="Times New Roman"/>
        </w:rPr>
      </w:pPr>
      <w:r>
        <w:rPr>
          <w:rFonts w:ascii="Times New Roman" w:eastAsia="Times New Roman" w:hAnsi="Times New Roman" w:cs="Times New Roman"/>
          <w:b/>
          <w:bCs/>
        </w:rPr>
        <w:t>F’dan il-fuljett:</w:t>
      </w:r>
    </w:p>
    <w:p w14:paraId="3E914861" w14:textId="77777777" w:rsidR="009B1A7D" w:rsidRDefault="00DA4AC6">
      <w:pPr>
        <w:widowControl/>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t>1.</w:t>
      </w:r>
      <w:r>
        <w:rPr>
          <w:rFonts w:ascii="Times New Roman" w:eastAsia="Times New Roman" w:hAnsi="Times New Roman" w:cs="Times New Roman"/>
        </w:rPr>
        <w:tab/>
        <w:t>X’inhu Fymskina u għalxiex jintuża</w:t>
      </w:r>
    </w:p>
    <w:p w14:paraId="66928C20" w14:textId="77777777" w:rsidR="009B1A7D" w:rsidRDefault="00DA4AC6">
      <w:pPr>
        <w:widowControl/>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t>2.</w:t>
      </w:r>
      <w:r>
        <w:rPr>
          <w:rFonts w:ascii="Times New Roman" w:eastAsia="Times New Roman" w:hAnsi="Times New Roman" w:cs="Times New Roman"/>
        </w:rPr>
        <w:tab/>
        <w:t>X’għandek tkun taf qabel ma tuża Fymskina</w:t>
      </w:r>
    </w:p>
    <w:p w14:paraId="1F168E21" w14:textId="77777777" w:rsidR="009B1A7D" w:rsidRDefault="00DA4AC6">
      <w:pPr>
        <w:widowControl/>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t>3.</w:t>
      </w:r>
      <w:r>
        <w:rPr>
          <w:rFonts w:ascii="Times New Roman" w:eastAsia="Times New Roman" w:hAnsi="Times New Roman" w:cs="Times New Roman"/>
        </w:rPr>
        <w:tab/>
        <w:t>Kif għandek tuża Fymskina</w:t>
      </w:r>
    </w:p>
    <w:p w14:paraId="3F574E0C" w14:textId="77777777" w:rsidR="009B1A7D" w:rsidRDefault="00DA4AC6">
      <w:pPr>
        <w:widowControl/>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t>4.</w:t>
      </w:r>
      <w:r>
        <w:rPr>
          <w:rFonts w:ascii="Times New Roman" w:eastAsia="Times New Roman" w:hAnsi="Times New Roman" w:cs="Times New Roman"/>
        </w:rPr>
        <w:tab/>
        <w:t>Effetti sekondarji possibbli</w:t>
      </w:r>
    </w:p>
    <w:p w14:paraId="1359F5D5" w14:textId="77777777" w:rsidR="009B1A7D" w:rsidRDefault="00DA4AC6">
      <w:pPr>
        <w:widowControl/>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t>5.</w:t>
      </w:r>
      <w:r>
        <w:rPr>
          <w:rFonts w:ascii="Times New Roman" w:eastAsia="Times New Roman" w:hAnsi="Times New Roman" w:cs="Times New Roman"/>
        </w:rPr>
        <w:tab/>
        <w:t>Kif taħżen Fymskina</w:t>
      </w:r>
    </w:p>
    <w:p w14:paraId="7D38AD30" w14:textId="77777777" w:rsidR="009B1A7D" w:rsidRDefault="00DA4AC6">
      <w:pPr>
        <w:widowControl/>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t>6.</w:t>
      </w:r>
      <w:r>
        <w:rPr>
          <w:rFonts w:ascii="Times New Roman" w:eastAsia="Times New Roman" w:hAnsi="Times New Roman" w:cs="Times New Roman"/>
        </w:rPr>
        <w:tab/>
        <w:t>Kontenut tal-pakkett u informazzjoni oħra</w:t>
      </w:r>
    </w:p>
    <w:p w14:paraId="02590F37" w14:textId="77777777" w:rsidR="009B1A7D" w:rsidRDefault="009B1A7D">
      <w:pPr>
        <w:widowControl/>
        <w:spacing w:after="0" w:line="240" w:lineRule="auto"/>
        <w:rPr>
          <w:rFonts w:ascii="Times New Roman" w:hAnsi="Times New Roman" w:cs="Times New Roman"/>
        </w:rPr>
      </w:pPr>
    </w:p>
    <w:p w14:paraId="2DA95F5D" w14:textId="77777777" w:rsidR="009B1A7D" w:rsidRDefault="009B1A7D">
      <w:pPr>
        <w:widowControl/>
        <w:spacing w:after="0" w:line="240" w:lineRule="auto"/>
        <w:rPr>
          <w:rFonts w:ascii="Times New Roman" w:hAnsi="Times New Roman" w:cs="Times New Roman"/>
        </w:rPr>
      </w:pPr>
    </w:p>
    <w:p w14:paraId="55BC36F9" w14:textId="77777777" w:rsidR="009B1A7D" w:rsidRDefault="00DA4AC6">
      <w:pPr>
        <w:widowControl/>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b/>
          <w:bCs/>
        </w:rPr>
        <w:t>1.</w:t>
      </w:r>
      <w:r>
        <w:rPr>
          <w:rFonts w:ascii="Times New Roman" w:eastAsia="Times New Roman" w:hAnsi="Times New Roman" w:cs="Times New Roman"/>
          <w:b/>
          <w:bCs/>
        </w:rPr>
        <w:tab/>
        <w:t>X’inhu Fymskina u għalxiex jintuża</w:t>
      </w:r>
    </w:p>
    <w:p w14:paraId="3095C42D" w14:textId="77777777" w:rsidR="009B1A7D" w:rsidRDefault="009B1A7D">
      <w:pPr>
        <w:widowControl/>
        <w:spacing w:after="0" w:line="240" w:lineRule="auto"/>
        <w:rPr>
          <w:rFonts w:ascii="Times New Roman" w:hAnsi="Times New Roman" w:cs="Times New Roman"/>
        </w:rPr>
      </w:pPr>
    </w:p>
    <w:p w14:paraId="7C93C464" w14:textId="77777777" w:rsidR="009B1A7D" w:rsidRDefault="00DA4AC6">
      <w:pPr>
        <w:widowControl/>
        <w:spacing w:after="0" w:line="240" w:lineRule="auto"/>
        <w:rPr>
          <w:rFonts w:ascii="Times New Roman" w:eastAsia="Times New Roman" w:hAnsi="Times New Roman" w:cs="Times New Roman"/>
        </w:rPr>
      </w:pPr>
      <w:r>
        <w:rPr>
          <w:rFonts w:ascii="Times New Roman" w:eastAsia="Times New Roman" w:hAnsi="Times New Roman" w:cs="Times New Roman"/>
          <w:b/>
          <w:bCs/>
        </w:rPr>
        <w:t>X’inhu Fymskina</w:t>
      </w:r>
    </w:p>
    <w:p w14:paraId="4BE22C8F" w14:textId="77777777" w:rsidR="009B1A7D" w:rsidRDefault="00DA4AC6">
      <w:pPr>
        <w:widowControl/>
        <w:spacing w:after="0" w:line="240" w:lineRule="auto"/>
        <w:rPr>
          <w:rFonts w:ascii="Times New Roman" w:eastAsia="Times New Roman" w:hAnsi="Times New Roman" w:cs="Times New Roman"/>
        </w:rPr>
      </w:pPr>
      <w:r>
        <w:rPr>
          <w:rFonts w:ascii="Times New Roman" w:eastAsia="Times New Roman" w:hAnsi="Times New Roman" w:cs="Times New Roman"/>
        </w:rPr>
        <w:t>Fymskina fih is-sustanza attiva ‘ustekinumab’ li huwa antikorp monoklonali. Antikorpi monoklonali huma proteini li jagħrfu u jeħlu speċifikament ma’ ċerti proteini fil-ġisem.</w:t>
      </w:r>
    </w:p>
    <w:p w14:paraId="3ED44A15" w14:textId="77777777" w:rsidR="009B1A7D" w:rsidRDefault="009B1A7D">
      <w:pPr>
        <w:widowControl/>
        <w:spacing w:after="0" w:line="240" w:lineRule="auto"/>
        <w:rPr>
          <w:rFonts w:ascii="Times New Roman" w:hAnsi="Times New Roman" w:cs="Times New Roman"/>
        </w:rPr>
      </w:pPr>
    </w:p>
    <w:p w14:paraId="712AE330" w14:textId="77777777" w:rsidR="009B1A7D" w:rsidRDefault="00DA4AC6">
      <w:pPr>
        <w:widowControl/>
        <w:spacing w:after="0" w:line="240" w:lineRule="auto"/>
        <w:rPr>
          <w:rFonts w:ascii="Times New Roman" w:eastAsia="Times New Roman" w:hAnsi="Times New Roman" w:cs="Times New Roman"/>
        </w:rPr>
      </w:pPr>
      <w:r>
        <w:rPr>
          <w:rFonts w:ascii="Times New Roman" w:eastAsia="Times New Roman" w:hAnsi="Times New Roman" w:cs="Times New Roman"/>
        </w:rPr>
        <w:t>Fymskina huwa wieħed minn grupp ta’ mediċini msejħa ‘immunosoppressanti’. Dawn il-mediċini jaħdmu billi jdgħajfu parti mis-sistema immuni.</w:t>
      </w:r>
    </w:p>
    <w:p w14:paraId="155AA74B" w14:textId="77777777" w:rsidR="009B1A7D" w:rsidRDefault="009B1A7D">
      <w:pPr>
        <w:widowControl/>
        <w:spacing w:after="0" w:line="240" w:lineRule="auto"/>
        <w:rPr>
          <w:rFonts w:ascii="Times New Roman" w:hAnsi="Times New Roman" w:cs="Times New Roman"/>
        </w:rPr>
      </w:pPr>
    </w:p>
    <w:p w14:paraId="51D0AFA7" w14:textId="77777777" w:rsidR="009B1A7D" w:rsidRDefault="00DA4AC6">
      <w:pPr>
        <w:widowControl/>
        <w:spacing w:after="0" w:line="240" w:lineRule="auto"/>
        <w:rPr>
          <w:rFonts w:ascii="Times New Roman" w:eastAsia="Times New Roman" w:hAnsi="Times New Roman" w:cs="Times New Roman"/>
        </w:rPr>
      </w:pPr>
      <w:r>
        <w:rPr>
          <w:rFonts w:ascii="Times New Roman" w:eastAsia="Times New Roman" w:hAnsi="Times New Roman" w:cs="Times New Roman"/>
          <w:b/>
          <w:bCs/>
        </w:rPr>
        <w:t>Għalxiex jintuża Fymskina</w:t>
      </w:r>
    </w:p>
    <w:p w14:paraId="4DEF777A" w14:textId="77777777" w:rsidR="009B1A7D" w:rsidRDefault="00DA4AC6">
      <w:pPr>
        <w:widowControl/>
        <w:spacing w:after="0" w:line="240" w:lineRule="auto"/>
        <w:rPr>
          <w:rFonts w:ascii="Times New Roman" w:eastAsia="Times New Roman" w:hAnsi="Times New Roman" w:cs="Times New Roman"/>
        </w:rPr>
      </w:pPr>
      <w:r>
        <w:rPr>
          <w:rFonts w:ascii="Times New Roman" w:eastAsia="Times New Roman" w:hAnsi="Times New Roman" w:cs="Times New Roman"/>
        </w:rPr>
        <w:t>Fymskina jintuża biex jittratta l-mard infjammatorju li ġej:</w:t>
      </w:r>
    </w:p>
    <w:p w14:paraId="76C76D0B" w14:textId="77777777" w:rsidR="009B1A7D" w:rsidRDefault="00DA4AC6">
      <w:pPr>
        <w:pStyle w:val="Listenabsatz"/>
        <w:widowControl/>
        <w:numPr>
          <w:ilvl w:val="0"/>
          <w:numId w:val="12"/>
        </w:numPr>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t>Psorijasi tal-plakka - fl-adulti u fit-tfal b’età ta’ 6 snin u aktar</w:t>
      </w:r>
    </w:p>
    <w:p w14:paraId="5BAF2426" w14:textId="77777777" w:rsidR="009B1A7D" w:rsidRDefault="00DA4AC6">
      <w:pPr>
        <w:pStyle w:val="Listenabsatz"/>
        <w:widowControl/>
        <w:numPr>
          <w:ilvl w:val="0"/>
          <w:numId w:val="12"/>
        </w:numPr>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t>Artrite psorjatika - fl-adulti</w:t>
      </w:r>
    </w:p>
    <w:p w14:paraId="690AA809" w14:textId="77777777" w:rsidR="009B1A7D" w:rsidRDefault="00DA4AC6">
      <w:pPr>
        <w:pStyle w:val="Listenabsatz"/>
        <w:widowControl/>
        <w:numPr>
          <w:ilvl w:val="0"/>
          <w:numId w:val="12"/>
        </w:numPr>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t>Marda moderata sa severa ta’ Crohn - fl-adulti</w:t>
      </w:r>
    </w:p>
    <w:p w14:paraId="58DD4021" w14:textId="77777777" w:rsidR="009B1A7D" w:rsidRDefault="009B1A7D">
      <w:pPr>
        <w:widowControl/>
        <w:spacing w:after="0" w:line="240" w:lineRule="auto"/>
        <w:rPr>
          <w:rFonts w:ascii="Times New Roman" w:hAnsi="Times New Roman" w:cs="Times New Roman"/>
        </w:rPr>
      </w:pPr>
    </w:p>
    <w:p w14:paraId="3AF20A2E" w14:textId="77777777" w:rsidR="009B1A7D" w:rsidRDefault="00DA4AC6">
      <w:pPr>
        <w:widowControl/>
        <w:spacing w:after="0" w:line="240" w:lineRule="auto"/>
        <w:rPr>
          <w:rFonts w:ascii="Times New Roman" w:eastAsia="Times New Roman" w:hAnsi="Times New Roman" w:cs="Times New Roman"/>
        </w:rPr>
      </w:pPr>
      <w:r>
        <w:rPr>
          <w:rFonts w:ascii="Times New Roman" w:eastAsia="Times New Roman" w:hAnsi="Times New Roman" w:cs="Times New Roman"/>
          <w:b/>
          <w:bCs/>
        </w:rPr>
        <w:t>Psorijasi tal-plakka</w:t>
      </w:r>
    </w:p>
    <w:p w14:paraId="727D5888" w14:textId="77777777" w:rsidR="009B1A7D" w:rsidRDefault="00DA4AC6">
      <w:pPr>
        <w:widowControl/>
        <w:spacing w:after="0" w:line="240" w:lineRule="auto"/>
        <w:rPr>
          <w:rFonts w:ascii="Times New Roman" w:eastAsia="Times New Roman" w:hAnsi="Times New Roman" w:cs="Times New Roman"/>
        </w:rPr>
      </w:pPr>
      <w:r>
        <w:rPr>
          <w:rFonts w:ascii="Times New Roman" w:eastAsia="Times New Roman" w:hAnsi="Times New Roman" w:cs="Times New Roman"/>
        </w:rPr>
        <w:t>Psorijasi bil-qoxra hi kundizzjoni tal-ġilda li tikkawża infjammazzjoni li taffettwa l-ġilda u d-dwiefer. Fymskina se jnaqqas l-infjammazzjoni u sinjali oħra tal-marda.</w:t>
      </w:r>
    </w:p>
    <w:p w14:paraId="4DBA40BB" w14:textId="77777777" w:rsidR="009B1A7D" w:rsidRDefault="009B1A7D">
      <w:pPr>
        <w:widowControl/>
        <w:spacing w:after="0" w:line="240" w:lineRule="auto"/>
        <w:rPr>
          <w:rFonts w:ascii="Times New Roman" w:hAnsi="Times New Roman" w:cs="Times New Roman"/>
        </w:rPr>
      </w:pPr>
    </w:p>
    <w:p w14:paraId="7D52325A" w14:textId="77777777" w:rsidR="009B1A7D" w:rsidRDefault="00DA4AC6">
      <w:pPr>
        <w:widowControl/>
        <w:spacing w:after="0" w:line="240" w:lineRule="auto"/>
        <w:rPr>
          <w:rFonts w:ascii="Times New Roman" w:eastAsia="Times New Roman" w:hAnsi="Times New Roman" w:cs="Times New Roman"/>
        </w:rPr>
      </w:pPr>
      <w:r>
        <w:rPr>
          <w:rFonts w:ascii="Times New Roman" w:eastAsia="Times New Roman" w:hAnsi="Times New Roman" w:cs="Times New Roman"/>
        </w:rPr>
        <w:t>Fymskina jintuża f’adulti bi psorijasi bil-qoxra minn moderata sa qawwija, li ma jistgħux jużaw ciclosporin, methotrexate jew fototerapija, jew meta dawn it-trattamenti ma ħadmux.</w:t>
      </w:r>
    </w:p>
    <w:p w14:paraId="5562A087" w14:textId="77777777" w:rsidR="009B1A7D" w:rsidRDefault="009B1A7D">
      <w:pPr>
        <w:widowControl/>
        <w:spacing w:after="0" w:line="240" w:lineRule="auto"/>
        <w:rPr>
          <w:rFonts w:ascii="Times New Roman" w:hAnsi="Times New Roman" w:cs="Times New Roman"/>
        </w:rPr>
      </w:pPr>
    </w:p>
    <w:p w14:paraId="43B5425F" w14:textId="77777777" w:rsidR="009B1A7D" w:rsidRDefault="00DA4AC6">
      <w:pPr>
        <w:widowControl/>
        <w:spacing w:after="0" w:line="240" w:lineRule="auto"/>
        <w:rPr>
          <w:rFonts w:ascii="Times New Roman" w:eastAsia="Times New Roman" w:hAnsi="Times New Roman" w:cs="Times New Roman"/>
        </w:rPr>
      </w:pPr>
      <w:r>
        <w:rPr>
          <w:rFonts w:ascii="Times New Roman" w:eastAsia="Times New Roman" w:hAnsi="Times New Roman" w:cs="Times New Roman"/>
        </w:rPr>
        <w:lastRenderedPageBreak/>
        <w:t>Fymskina jintuża fi tfal u adolexxenti b’età ta’ 6 snin u aktar bi psorijasi tal-plakka minn moderata sa severa li ma jistgħux jittolleraw fototerapija jew terapiji sistemiċi oħra jew fejn dawn it-trattamenti ma ħadmux.</w:t>
      </w:r>
    </w:p>
    <w:p w14:paraId="1BBFFC7F" w14:textId="77777777" w:rsidR="009B1A7D" w:rsidRDefault="009B1A7D">
      <w:pPr>
        <w:widowControl/>
        <w:spacing w:after="0" w:line="240" w:lineRule="auto"/>
        <w:rPr>
          <w:rFonts w:ascii="Times New Roman" w:eastAsia="Times New Roman" w:hAnsi="Times New Roman" w:cs="Times New Roman"/>
        </w:rPr>
      </w:pPr>
    </w:p>
    <w:p w14:paraId="2F4660A4" w14:textId="77777777" w:rsidR="009B1A7D" w:rsidRDefault="00DA4AC6">
      <w:pPr>
        <w:keepNext/>
        <w:widowControl/>
        <w:spacing w:after="0" w:line="240" w:lineRule="auto"/>
        <w:rPr>
          <w:rFonts w:ascii="Times New Roman" w:eastAsia="Times New Roman" w:hAnsi="Times New Roman" w:cs="Times New Roman"/>
        </w:rPr>
      </w:pPr>
      <w:r>
        <w:rPr>
          <w:rFonts w:ascii="Times New Roman" w:eastAsia="Times New Roman" w:hAnsi="Times New Roman" w:cs="Times New Roman"/>
          <w:b/>
          <w:bCs/>
        </w:rPr>
        <w:t>Artrite psorjatika</w:t>
      </w:r>
    </w:p>
    <w:p w14:paraId="39F63883" w14:textId="77777777" w:rsidR="009B1A7D" w:rsidRDefault="00DA4AC6">
      <w:pPr>
        <w:keepNext/>
        <w:widowControl/>
        <w:spacing w:after="0" w:line="240" w:lineRule="auto"/>
        <w:rPr>
          <w:rFonts w:ascii="Times New Roman" w:eastAsia="Times New Roman" w:hAnsi="Times New Roman" w:cs="Times New Roman"/>
        </w:rPr>
      </w:pPr>
      <w:r>
        <w:rPr>
          <w:rFonts w:ascii="Times New Roman" w:eastAsia="Times New Roman" w:hAnsi="Times New Roman" w:cs="Times New Roman"/>
        </w:rPr>
        <w:t>Artrite psorjatika hi marda infjammatorja tal-ġogi, li normalment tkun akkumpanjata minn psorijasi. Jekk għandek artrite psorjatika attiva, l-ewwel se tingħata mediċini oħrajn. Jekk ma tirrispondix tajjeb biżżejjed għal dawn il-mediċini, tista’ tingħata Fymskina biex:</w:t>
      </w:r>
    </w:p>
    <w:p w14:paraId="35E2D7A0" w14:textId="77777777" w:rsidR="009B1A7D" w:rsidRDefault="00DA4AC6">
      <w:pPr>
        <w:pStyle w:val="Listenabsatz"/>
        <w:widowControl/>
        <w:numPr>
          <w:ilvl w:val="0"/>
          <w:numId w:val="13"/>
        </w:numPr>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t>Tnaqqas is-sinjali u s-sintomi tal-marda tiegħek.</w:t>
      </w:r>
    </w:p>
    <w:p w14:paraId="5A76ED64" w14:textId="77777777" w:rsidR="009B1A7D" w:rsidRDefault="00DA4AC6">
      <w:pPr>
        <w:pStyle w:val="Listenabsatz"/>
        <w:widowControl/>
        <w:numPr>
          <w:ilvl w:val="0"/>
          <w:numId w:val="13"/>
        </w:numPr>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t>Ittejjeb il-funzjoni fiżika tiegħek.</w:t>
      </w:r>
    </w:p>
    <w:p w14:paraId="1F7DEE1F" w14:textId="77777777" w:rsidR="009B1A7D" w:rsidRDefault="00DA4AC6">
      <w:pPr>
        <w:pStyle w:val="Listenabsatz"/>
        <w:widowControl/>
        <w:numPr>
          <w:ilvl w:val="0"/>
          <w:numId w:val="13"/>
        </w:numPr>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t>Inaqqas ir-rata li biha ssir ħsara fil-ġogi tiegħek.</w:t>
      </w:r>
    </w:p>
    <w:p w14:paraId="3D24D81B" w14:textId="77777777" w:rsidR="009B1A7D" w:rsidRDefault="009B1A7D">
      <w:pPr>
        <w:widowControl/>
        <w:spacing w:after="0" w:line="240" w:lineRule="auto"/>
        <w:rPr>
          <w:rFonts w:ascii="Times New Roman" w:hAnsi="Times New Roman" w:cs="Times New Roman"/>
        </w:rPr>
      </w:pPr>
    </w:p>
    <w:p w14:paraId="49834A2A" w14:textId="77777777" w:rsidR="009B1A7D" w:rsidRDefault="00DA4AC6">
      <w:pPr>
        <w:widowControl/>
        <w:spacing w:after="0" w:line="240" w:lineRule="auto"/>
        <w:rPr>
          <w:rFonts w:ascii="Times New Roman" w:eastAsia="Times New Roman" w:hAnsi="Times New Roman" w:cs="Times New Roman"/>
        </w:rPr>
      </w:pPr>
      <w:r>
        <w:rPr>
          <w:rFonts w:ascii="Times New Roman" w:eastAsia="Times New Roman" w:hAnsi="Times New Roman" w:cs="Times New Roman"/>
          <w:b/>
          <w:bCs/>
        </w:rPr>
        <w:t>Il-Marda ta’ Crohn</w:t>
      </w:r>
    </w:p>
    <w:p w14:paraId="4CC11C9A" w14:textId="77777777" w:rsidR="009B1A7D" w:rsidRDefault="00DA4AC6">
      <w:pPr>
        <w:widowControl/>
        <w:spacing w:after="0" w:line="240" w:lineRule="auto"/>
        <w:rPr>
          <w:rFonts w:ascii="Times New Roman" w:eastAsia="Times New Roman" w:hAnsi="Times New Roman" w:cs="Times New Roman"/>
        </w:rPr>
      </w:pPr>
      <w:r>
        <w:rPr>
          <w:rFonts w:ascii="Times New Roman" w:eastAsia="Times New Roman" w:hAnsi="Times New Roman" w:cs="Times New Roman"/>
        </w:rPr>
        <w:t>Il-marda ta’ Crohn hija marda infjammatorja tal-musrana. Jekk għandek il-marda ta’ Crohn l-ewwel se tingħata mediċini oħra. Jekk ma jkollokx rispons tajjeb biżżejjed jew tkun intolleranti għal dawn il- mediċini, inti tista’ tingħata Fymskina biex tnaqqas is-sinjali u s-sintomi tal-marda tiegħek.</w:t>
      </w:r>
    </w:p>
    <w:p w14:paraId="277316A4" w14:textId="77777777" w:rsidR="009B1A7D" w:rsidRDefault="009B1A7D">
      <w:pPr>
        <w:widowControl/>
        <w:spacing w:after="0" w:line="240" w:lineRule="auto"/>
        <w:rPr>
          <w:rFonts w:ascii="Times New Roman" w:hAnsi="Times New Roman" w:cs="Times New Roman"/>
        </w:rPr>
      </w:pPr>
    </w:p>
    <w:p w14:paraId="05384B21" w14:textId="77777777" w:rsidR="009B1A7D" w:rsidRDefault="009B1A7D">
      <w:pPr>
        <w:widowControl/>
        <w:spacing w:after="0" w:line="240" w:lineRule="auto"/>
        <w:rPr>
          <w:rFonts w:ascii="Times New Roman" w:hAnsi="Times New Roman" w:cs="Times New Roman"/>
        </w:rPr>
      </w:pPr>
    </w:p>
    <w:p w14:paraId="5BA6D148" w14:textId="77777777" w:rsidR="009B1A7D" w:rsidRDefault="00DA4AC6">
      <w:pPr>
        <w:widowControl/>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b/>
          <w:bCs/>
        </w:rPr>
        <w:t>2.</w:t>
      </w:r>
      <w:r>
        <w:rPr>
          <w:rFonts w:ascii="Times New Roman" w:eastAsia="Times New Roman" w:hAnsi="Times New Roman" w:cs="Times New Roman"/>
          <w:b/>
          <w:bCs/>
        </w:rPr>
        <w:tab/>
        <w:t>X’għandek tkun taf qabel ma tuża Fymskina</w:t>
      </w:r>
    </w:p>
    <w:p w14:paraId="29B79C03" w14:textId="77777777" w:rsidR="009B1A7D" w:rsidRDefault="009B1A7D">
      <w:pPr>
        <w:widowControl/>
        <w:spacing w:after="0" w:line="240" w:lineRule="auto"/>
        <w:rPr>
          <w:rFonts w:ascii="Times New Roman" w:hAnsi="Times New Roman" w:cs="Times New Roman"/>
        </w:rPr>
      </w:pPr>
    </w:p>
    <w:p w14:paraId="03E8E54D" w14:textId="77777777" w:rsidR="009B1A7D" w:rsidRDefault="00DA4AC6">
      <w:pPr>
        <w:widowControl/>
        <w:spacing w:after="0" w:line="240" w:lineRule="auto"/>
        <w:rPr>
          <w:rFonts w:ascii="Times New Roman" w:eastAsia="Times New Roman" w:hAnsi="Times New Roman" w:cs="Times New Roman"/>
        </w:rPr>
      </w:pPr>
      <w:r>
        <w:rPr>
          <w:rFonts w:ascii="Times New Roman" w:eastAsia="Times New Roman" w:hAnsi="Times New Roman" w:cs="Times New Roman"/>
          <w:b/>
          <w:bCs/>
        </w:rPr>
        <w:t>Tużax Fymskina</w:t>
      </w:r>
    </w:p>
    <w:p w14:paraId="18B17605" w14:textId="77777777" w:rsidR="009B1A7D" w:rsidRDefault="00DA4AC6">
      <w:pPr>
        <w:pStyle w:val="Listenabsatz"/>
        <w:widowControl/>
        <w:numPr>
          <w:ilvl w:val="0"/>
          <w:numId w:val="14"/>
        </w:numPr>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b/>
          <w:bCs/>
        </w:rPr>
        <w:t xml:space="preserve">Jekk inti allerġiku għal ustekinumab </w:t>
      </w:r>
      <w:r>
        <w:rPr>
          <w:rFonts w:ascii="Times New Roman" w:eastAsia="Times New Roman" w:hAnsi="Times New Roman" w:cs="Times New Roman"/>
        </w:rPr>
        <w:t>jew għal xi sustanza oħra ta’ din il-mediċina (elenkati fis-sezzjoni 6).</w:t>
      </w:r>
    </w:p>
    <w:p w14:paraId="6B095663" w14:textId="77777777" w:rsidR="009B1A7D" w:rsidRDefault="00DA4AC6">
      <w:pPr>
        <w:pStyle w:val="Listenabsatz"/>
        <w:widowControl/>
        <w:numPr>
          <w:ilvl w:val="0"/>
          <w:numId w:val="14"/>
        </w:numPr>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b/>
          <w:bCs/>
        </w:rPr>
        <w:t xml:space="preserve">Jekk inti għandek infezzjoni attiva </w:t>
      </w:r>
      <w:r>
        <w:rPr>
          <w:rFonts w:ascii="Times New Roman" w:eastAsia="Times New Roman" w:hAnsi="Times New Roman" w:cs="Times New Roman"/>
        </w:rPr>
        <w:t>li t-tabib tiegħek jikkunsidraha importanti.</w:t>
      </w:r>
    </w:p>
    <w:p w14:paraId="6043F31F" w14:textId="77777777" w:rsidR="009B1A7D" w:rsidRDefault="009B1A7D">
      <w:pPr>
        <w:widowControl/>
        <w:spacing w:after="0" w:line="240" w:lineRule="auto"/>
        <w:rPr>
          <w:rFonts w:ascii="Times New Roman" w:hAnsi="Times New Roman" w:cs="Times New Roman"/>
        </w:rPr>
      </w:pPr>
    </w:p>
    <w:p w14:paraId="29D2E07A" w14:textId="77777777" w:rsidR="009B1A7D" w:rsidRDefault="00DA4AC6">
      <w:pPr>
        <w:widowControl/>
        <w:spacing w:after="0" w:line="240" w:lineRule="auto"/>
        <w:rPr>
          <w:rFonts w:ascii="Times New Roman" w:eastAsia="Times New Roman" w:hAnsi="Times New Roman" w:cs="Times New Roman"/>
        </w:rPr>
      </w:pPr>
      <w:r>
        <w:rPr>
          <w:rFonts w:ascii="Times New Roman" w:eastAsia="Times New Roman" w:hAnsi="Times New Roman" w:cs="Times New Roman"/>
        </w:rPr>
        <w:t>Jekk inti m’intix ċert/a, jekk xi waħda minn dawn t’hawn fuq tapplikax għalik, kellem lit-tabib jew lill-ispiżjar tiegħek qabel ma tuża Fymskina.</w:t>
      </w:r>
    </w:p>
    <w:p w14:paraId="19FA7799" w14:textId="77777777" w:rsidR="009B1A7D" w:rsidRDefault="009B1A7D">
      <w:pPr>
        <w:widowControl/>
        <w:spacing w:after="0" w:line="240" w:lineRule="auto"/>
        <w:rPr>
          <w:rFonts w:ascii="Times New Roman" w:hAnsi="Times New Roman" w:cs="Times New Roman"/>
        </w:rPr>
      </w:pPr>
    </w:p>
    <w:p w14:paraId="38CAE2CD" w14:textId="77777777" w:rsidR="009B1A7D" w:rsidRDefault="00DA4AC6">
      <w:pPr>
        <w:widowControl/>
        <w:spacing w:after="0" w:line="240" w:lineRule="auto"/>
        <w:rPr>
          <w:rFonts w:ascii="Times New Roman" w:eastAsia="Times New Roman" w:hAnsi="Times New Roman" w:cs="Times New Roman"/>
        </w:rPr>
      </w:pPr>
      <w:r>
        <w:rPr>
          <w:rFonts w:ascii="Times New Roman" w:eastAsia="Times New Roman" w:hAnsi="Times New Roman" w:cs="Times New Roman"/>
          <w:b/>
          <w:bCs/>
        </w:rPr>
        <w:t>Twissijiet u prekawzjonijiet</w:t>
      </w:r>
    </w:p>
    <w:p w14:paraId="5A6BB17B" w14:textId="77777777" w:rsidR="009B1A7D" w:rsidRDefault="00DA4AC6">
      <w:pPr>
        <w:widowControl/>
        <w:spacing w:after="0" w:line="240" w:lineRule="auto"/>
        <w:rPr>
          <w:rFonts w:ascii="Times New Roman" w:eastAsia="Times New Roman" w:hAnsi="Times New Roman" w:cs="Times New Roman"/>
        </w:rPr>
      </w:pPr>
      <w:r>
        <w:rPr>
          <w:rFonts w:ascii="Times New Roman" w:eastAsia="Times New Roman" w:hAnsi="Times New Roman" w:cs="Times New Roman"/>
        </w:rPr>
        <w:t>Kellem lit-tabib jew l-ispiżjar tiegħek qabel tuża Fymskina. It-tabib tiegħek se jiċċekkja kemm int b’saħħtek qabel kull darba li tieħu l-kura. Kun żgur li tgħid lit-tabib tiegħek dwar kwalunkwe mard li għandek qabel kull darba li tieħu l-kura. Għid ukoll lit-tabib tiegħek jekk inti riċentament kont qrib xi ħadd li seta’ kellu t-tuberkolożi. It-tabib tiegħek se jeżaminak u jagħmillek test għat-tuberkolożi, qabel ma jagħtik Fymskina. Jekk it-tabib tiegħek jaħseb li inti qiegħed f’riskju ta’ tuberkulożi, tista’ tingħata mediċini biex tikkuraha.</w:t>
      </w:r>
    </w:p>
    <w:p w14:paraId="7084A1CF" w14:textId="77777777" w:rsidR="009B1A7D" w:rsidRDefault="009B1A7D">
      <w:pPr>
        <w:widowControl/>
        <w:spacing w:after="0" w:line="240" w:lineRule="auto"/>
        <w:rPr>
          <w:rFonts w:ascii="Times New Roman" w:hAnsi="Times New Roman" w:cs="Times New Roman"/>
        </w:rPr>
      </w:pPr>
    </w:p>
    <w:p w14:paraId="2B407225" w14:textId="77777777" w:rsidR="009B1A7D" w:rsidRDefault="00DA4AC6">
      <w:pPr>
        <w:widowControl/>
        <w:spacing w:after="0" w:line="240" w:lineRule="auto"/>
        <w:rPr>
          <w:rFonts w:ascii="Times New Roman" w:eastAsia="Times New Roman" w:hAnsi="Times New Roman" w:cs="Times New Roman"/>
        </w:rPr>
      </w:pPr>
      <w:r>
        <w:rPr>
          <w:rFonts w:ascii="Times New Roman" w:eastAsia="Times New Roman" w:hAnsi="Times New Roman" w:cs="Times New Roman"/>
          <w:b/>
          <w:bCs/>
        </w:rPr>
        <w:t>Oqgħod attent għal effetti sekondarji serji</w:t>
      </w:r>
    </w:p>
    <w:p w14:paraId="6267B74D" w14:textId="77777777" w:rsidR="009B1A7D" w:rsidRDefault="00DA4AC6">
      <w:pPr>
        <w:widowControl/>
        <w:spacing w:after="0" w:line="240" w:lineRule="auto"/>
        <w:rPr>
          <w:rFonts w:ascii="Times New Roman" w:eastAsia="Times New Roman" w:hAnsi="Times New Roman" w:cs="Times New Roman"/>
        </w:rPr>
      </w:pPr>
      <w:r>
        <w:rPr>
          <w:rFonts w:ascii="Times New Roman" w:eastAsia="Times New Roman" w:hAnsi="Times New Roman" w:cs="Times New Roman"/>
        </w:rPr>
        <w:t>Fymskina jista’ jikkawża effetti sekondarji serji, inklużi reazzjonijiet allerġiċi u infezzjonijiet. Inti għandek toqgħod attent għal ċerti sinjali ta’ mard waqt li tkun qed tieħu Fymskina. Ara ‘Effetti sekondarji serji’ fit-taqsima 4 għal lista sħiħa ta’ dawn l-effetti sekondarji.</w:t>
      </w:r>
    </w:p>
    <w:p w14:paraId="3FEFF836" w14:textId="77777777" w:rsidR="009B1A7D" w:rsidRDefault="009B1A7D">
      <w:pPr>
        <w:widowControl/>
        <w:spacing w:after="0" w:line="240" w:lineRule="auto"/>
        <w:rPr>
          <w:rFonts w:ascii="Times New Roman" w:hAnsi="Times New Roman" w:cs="Times New Roman"/>
        </w:rPr>
      </w:pPr>
    </w:p>
    <w:p w14:paraId="74121764" w14:textId="77777777" w:rsidR="009B1A7D" w:rsidRDefault="00DA4AC6">
      <w:pPr>
        <w:widowControl/>
        <w:spacing w:after="0" w:line="240" w:lineRule="auto"/>
        <w:rPr>
          <w:rFonts w:ascii="Times New Roman" w:eastAsia="Times New Roman" w:hAnsi="Times New Roman" w:cs="Times New Roman"/>
        </w:rPr>
      </w:pPr>
      <w:r>
        <w:rPr>
          <w:rFonts w:ascii="Times New Roman" w:eastAsia="Times New Roman" w:hAnsi="Times New Roman" w:cs="Times New Roman"/>
          <w:b/>
          <w:bCs/>
        </w:rPr>
        <w:t>Qabel ma tuża Fymskina għid lit-tabib tiegħek:</w:t>
      </w:r>
    </w:p>
    <w:p w14:paraId="7518471E" w14:textId="77777777" w:rsidR="009B1A7D" w:rsidRDefault="00DA4AC6">
      <w:pPr>
        <w:pStyle w:val="Listenabsatz"/>
        <w:widowControl/>
        <w:numPr>
          <w:ilvl w:val="0"/>
          <w:numId w:val="15"/>
        </w:numPr>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b/>
          <w:bCs/>
        </w:rPr>
        <w:t>Jekk qatt kellek xi reazzjoni allerġika għal ustekinumab</w:t>
      </w:r>
      <w:r>
        <w:rPr>
          <w:rFonts w:ascii="Times New Roman" w:eastAsia="Times New Roman" w:hAnsi="Times New Roman" w:cs="Times New Roman"/>
        </w:rPr>
        <w:t>. Staqsi lit-tabib tiegħek jekk m’intix ċert.</w:t>
      </w:r>
    </w:p>
    <w:p w14:paraId="3F6D4A67" w14:textId="77777777" w:rsidR="009B1A7D" w:rsidRDefault="00DA4AC6">
      <w:pPr>
        <w:pStyle w:val="Listenabsatz"/>
        <w:widowControl/>
        <w:numPr>
          <w:ilvl w:val="0"/>
          <w:numId w:val="15"/>
        </w:numPr>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b/>
          <w:bCs/>
        </w:rPr>
        <w:t xml:space="preserve">Jekk qatt kellek xi tip ta’ kanċer </w:t>
      </w:r>
      <w:r>
        <w:rPr>
          <w:rFonts w:ascii="Times New Roman" w:eastAsia="Times New Roman" w:hAnsi="Times New Roman" w:cs="Times New Roman"/>
        </w:rPr>
        <w:t>– dan huwa peress li immunosuppressanti bħal Fymskina jnaqqsu l-attività tas-sistema immuni. Dan jista’ jżid ir-riskju ta’ kanċer.</w:t>
      </w:r>
    </w:p>
    <w:p w14:paraId="5ECC18AC" w14:textId="77777777" w:rsidR="009B1A7D" w:rsidRDefault="00DA4AC6">
      <w:pPr>
        <w:pStyle w:val="Listenabsatz"/>
        <w:widowControl/>
        <w:numPr>
          <w:ilvl w:val="0"/>
          <w:numId w:val="15"/>
        </w:numPr>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b/>
          <w:bCs/>
        </w:rPr>
        <w:t xml:space="preserve">Jekk ġejt ittrattat għal psorijasi b’mediċini oħra bijoloġiċi (mediċina magħmula minn sors bijoloġiku u li ssoltu tingħata b’injezzjoni) </w:t>
      </w:r>
      <w:r>
        <w:rPr>
          <w:rFonts w:ascii="Times New Roman" w:eastAsia="Times New Roman" w:hAnsi="Times New Roman" w:cs="Times New Roman"/>
        </w:rPr>
        <w:t>– ir-riskju ta’ kanċer jista’ jkun ogħla.</w:t>
      </w:r>
    </w:p>
    <w:p w14:paraId="56DB74B8" w14:textId="77777777" w:rsidR="009B1A7D" w:rsidRDefault="00DA4AC6">
      <w:pPr>
        <w:pStyle w:val="Listenabsatz"/>
        <w:widowControl/>
        <w:numPr>
          <w:ilvl w:val="0"/>
          <w:numId w:val="15"/>
        </w:numPr>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b/>
          <w:bCs/>
        </w:rPr>
        <w:t>Jekk għandek jew kellek infezzjoni riċenti.</w:t>
      </w:r>
    </w:p>
    <w:p w14:paraId="3C19A8CF" w14:textId="77777777" w:rsidR="009B1A7D" w:rsidRDefault="00DA4AC6">
      <w:pPr>
        <w:pStyle w:val="Listenabsatz"/>
        <w:widowControl/>
        <w:numPr>
          <w:ilvl w:val="0"/>
          <w:numId w:val="15"/>
        </w:numPr>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b/>
          <w:bCs/>
        </w:rPr>
        <w:t xml:space="preserve">Jekk għandek xi feriti ġodda jew li qed jinbidlu </w:t>
      </w:r>
      <w:r>
        <w:rPr>
          <w:rFonts w:ascii="Times New Roman" w:eastAsia="Times New Roman" w:hAnsi="Times New Roman" w:cs="Times New Roman"/>
        </w:rPr>
        <w:t>fiż-żona psorijatika jew fuq il-ġilda normali.</w:t>
      </w:r>
    </w:p>
    <w:p w14:paraId="3F6DF19A" w14:textId="77777777" w:rsidR="009B1A7D" w:rsidRDefault="00DA4AC6">
      <w:pPr>
        <w:pStyle w:val="Listenabsatz"/>
        <w:widowControl/>
        <w:numPr>
          <w:ilvl w:val="0"/>
          <w:numId w:val="15"/>
        </w:numPr>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b/>
          <w:bCs/>
        </w:rPr>
        <w:t xml:space="preserve">Jekk qatt kellek reazzjoni allerġika għal injezzjoni ta’ Fymskina – </w:t>
      </w:r>
      <w:r>
        <w:rPr>
          <w:rFonts w:ascii="Times New Roman" w:eastAsia="Times New Roman" w:hAnsi="Times New Roman" w:cs="Times New Roman"/>
        </w:rPr>
        <w:t>ara ‘Oqgħod attent għal effetti sekondarji serji’ fit-taqsima 4 għas-sinjali ta’ reazzjoni allerġika.</w:t>
      </w:r>
    </w:p>
    <w:p w14:paraId="77DA8A11" w14:textId="77777777" w:rsidR="009B1A7D" w:rsidRDefault="00DA4AC6">
      <w:pPr>
        <w:pStyle w:val="Listenabsatz"/>
        <w:widowControl/>
        <w:numPr>
          <w:ilvl w:val="0"/>
          <w:numId w:val="15"/>
        </w:numPr>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b/>
          <w:bCs/>
        </w:rPr>
        <w:t xml:space="preserve">Jekk qed tieħu xi kura oħra għal psorijasi u/jew artrite psorjatika </w:t>
      </w:r>
      <w:r>
        <w:rPr>
          <w:rFonts w:ascii="Times New Roman" w:eastAsia="Times New Roman" w:hAnsi="Times New Roman" w:cs="Times New Roman"/>
        </w:rPr>
        <w:t xml:space="preserve">– bħal pereżempju immunosuppressant ieħor jew fototerapija (meta ġismek jiġi kkurat b’dawl speċifiku ultravjola (UV)). Dawn il-kuri wkoll jistgħu jdgħajfu parti mis-sistema immuni. L-użu ta’ dawn it-terapiji </w:t>
      </w:r>
      <w:r>
        <w:rPr>
          <w:rFonts w:ascii="Times New Roman" w:eastAsia="Times New Roman" w:hAnsi="Times New Roman" w:cs="Times New Roman"/>
        </w:rPr>
        <w:lastRenderedPageBreak/>
        <w:t>flimkien ma’ Fymskina għadu ma ġiex investigat. Madankollu huwa possibbli li dan jista’ jżid iċ- ċans ta’ mard relatat ma’ sistema immuni aktar dgħajfa.</w:t>
      </w:r>
    </w:p>
    <w:p w14:paraId="15EFA850" w14:textId="77777777" w:rsidR="009B1A7D" w:rsidRDefault="00DA4AC6">
      <w:pPr>
        <w:pStyle w:val="Listenabsatz"/>
        <w:widowControl/>
        <w:numPr>
          <w:ilvl w:val="0"/>
          <w:numId w:val="15"/>
        </w:numPr>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b/>
          <w:bCs/>
        </w:rPr>
        <w:t xml:space="preserve">Jekk qed tieħu jew ġieli ħadt injezzjonijiet biex jikkuraw allerġiji </w:t>
      </w:r>
      <w:r>
        <w:rPr>
          <w:rFonts w:ascii="Times New Roman" w:eastAsia="Times New Roman" w:hAnsi="Times New Roman" w:cs="Times New Roman"/>
        </w:rPr>
        <w:t>– mhuwiex magħruf jekk Fymskina jistax jaffettwahom.</w:t>
      </w:r>
    </w:p>
    <w:p w14:paraId="2618BB8A" w14:textId="77777777" w:rsidR="009B1A7D" w:rsidRDefault="00DA4AC6">
      <w:pPr>
        <w:pStyle w:val="Listenabsatz"/>
        <w:widowControl/>
        <w:numPr>
          <w:ilvl w:val="0"/>
          <w:numId w:val="15"/>
        </w:numPr>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b/>
          <w:bCs/>
        </w:rPr>
        <w:t xml:space="preserve">Jekk għandek 65 sena jew iktar – </w:t>
      </w:r>
      <w:r>
        <w:rPr>
          <w:rFonts w:ascii="Times New Roman" w:eastAsia="Times New Roman" w:hAnsi="Times New Roman" w:cs="Times New Roman"/>
        </w:rPr>
        <w:t>jista’ jkun li jkun aktar probabbli li int tieħu infezzjonijiet</w:t>
      </w:r>
    </w:p>
    <w:p w14:paraId="1DDF52A2" w14:textId="77777777" w:rsidR="009B1A7D" w:rsidRDefault="009B1A7D">
      <w:pPr>
        <w:widowControl/>
        <w:spacing w:after="0" w:line="240" w:lineRule="auto"/>
        <w:rPr>
          <w:rFonts w:ascii="Times New Roman" w:hAnsi="Times New Roman" w:cs="Times New Roman"/>
        </w:rPr>
      </w:pPr>
    </w:p>
    <w:p w14:paraId="1B71DEDB" w14:textId="77777777" w:rsidR="009B1A7D" w:rsidRDefault="00DA4AC6">
      <w:pPr>
        <w:widowControl/>
        <w:spacing w:after="0" w:line="240" w:lineRule="auto"/>
        <w:rPr>
          <w:rFonts w:ascii="Times New Roman" w:eastAsia="Times New Roman" w:hAnsi="Times New Roman" w:cs="Times New Roman"/>
        </w:rPr>
      </w:pPr>
      <w:r>
        <w:rPr>
          <w:rFonts w:ascii="Times New Roman" w:eastAsia="Times New Roman" w:hAnsi="Times New Roman" w:cs="Times New Roman"/>
        </w:rPr>
        <w:t>Jekk m’intix ċert/a jekk xi waħda minn dawn t’hawn fuq tapplikax għalik, kellem lit-tabib jew lill- ispiżjar tiegħek qabel tuża Fymskina.</w:t>
      </w:r>
    </w:p>
    <w:p w14:paraId="7A7F2E67" w14:textId="77777777" w:rsidR="009B1A7D" w:rsidRDefault="009B1A7D">
      <w:pPr>
        <w:widowControl/>
        <w:spacing w:after="0" w:line="240" w:lineRule="auto"/>
        <w:rPr>
          <w:rFonts w:ascii="Times New Roman" w:hAnsi="Times New Roman" w:cs="Times New Roman"/>
        </w:rPr>
      </w:pPr>
    </w:p>
    <w:p w14:paraId="7C24241E" w14:textId="77777777" w:rsidR="009B1A7D" w:rsidRDefault="00DA4AC6">
      <w:pPr>
        <w:widowControl/>
        <w:spacing w:after="0" w:line="240" w:lineRule="auto"/>
        <w:rPr>
          <w:rFonts w:ascii="Times New Roman" w:eastAsia="Times New Roman" w:hAnsi="Times New Roman" w:cs="Times New Roman"/>
        </w:rPr>
      </w:pPr>
      <w:r>
        <w:rPr>
          <w:rFonts w:ascii="Times New Roman" w:eastAsia="Times New Roman" w:hAnsi="Times New Roman" w:cs="Times New Roman"/>
        </w:rPr>
        <w:t>Xi pazjenti esperjenzaw reazzjonijiet bħal lupus li jinkludu lupus tal-ġilda jew sindrome bħal lupus waqt trattament b’ustekinumab. Kellem lit-tabib tiegħek minnufih jekk tesperjenza raxx aħmar, imtella’, bil-qxur u xi kultant b’bordura iktar skura, f’partijiet tal-ġilda li huma esposti għax-xemx jew b’uġigħ fil-ġogi.</w:t>
      </w:r>
    </w:p>
    <w:p w14:paraId="118A9919" w14:textId="77777777" w:rsidR="009B1A7D" w:rsidRDefault="009B1A7D">
      <w:pPr>
        <w:widowControl/>
        <w:spacing w:after="0" w:line="240" w:lineRule="auto"/>
        <w:rPr>
          <w:rFonts w:ascii="Times New Roman" w:hAnsi="Times New Roman" w:cs="Times New Roman"/>
        </w:rPr>
      </w:pPr>
    </w:p>
    <w:p w14:paraId="0D2013D9" w14:textId="77777777" w:rsidR="009B1A7D" w:rsidRDefault="00DA4AC6">
      <w:pPr>
        <w:widowControl/>
        <w:spacing w:after="0" w:line="240" w:lineRule="auto"/>
        <w:rPr>
          <w:rFonts w:ascii="Times New Roman" w:eastAsia="Times New Roman" w:hAnsi="Times New Roman" w:cs="Times New Roman"/>
        </w:rPr>
      </w:pPr>
      <w:r>
        <w:rPr>
          <w:rFonts w:ascii="Times New Roman" w:eastAsia="Times New Roman" w:hAnsi="Times New Roman" w:cs="Times New Roman"/>
          <w:b/>
          <w:bCs/>
        </w:rPr>
        <w:t>Attakk tal-qalb u attakki ta’ puplesija</w:t>
      </w:r>
    </w:p>
    <w:p w14:paraId="22A6356A" w14:textId="77777777" w:rsidR="009B1A7D" w:rsidRDefault="00DA4AC6">
      <w:pPr>
        <w:widowControl/>
        <w:spacing w:after="0" w:line="240" w:lineRule="auto"/>
        <w:rPr>
          <w:rFonts w:ascii="Times New Roman" w:eastAsia="Times New Roman" w:hAnsi="Times New Roman" w:cs="Times New Roman"/>
        </w:rPr>
      </w:pPr>
      <w:r>
        <w:rPr>
          <w:rFonts w:ascii="Times New Roman" w:eastAsia="Times New Roman" w:hAnsi="Times New Roman" w:cs="Times New Roman"/>
        </w:rPr>
        <w:t>Attakk tal-qalb u attakki ta’ puplesija ġew osservati fi studju f’pazjenti bi psorijasi ttrattati b’ustekinumab. It-tabib tiegħek se jiċċekkja regolarment il-fatturi ta’ riskju tiegħek għal attakk tal-qalb u attakk ta’ puplesija sabiex jiżgura li jiġu ttrattati b’mod xieraq. Fittex attenzjoni medika minnufih jekk tiżviluppa wġigħ fis-sider, dgħufija jew sensazzjoni mhux normali f’naħa waħda ta’ ġismek, wiċċ li jidbiel, jew abnormalitajiet fit-taħdit jew fil-vista.</w:t>
      </w:r>
    </w:p>
    <w:p w14:paraId="5D5BE538" w14:textId="77777777" w:rsidR="009B1A7D" w:rsidRDefault="009B1A7D">
      <w:pPr>
        <w:widowControl/>
        <w:spacing w:after="0" w:line="240" w:lineRule="auto"/>
        <w:rPr>
          <w:rFonts w:ascii="Times New Roman" w:hAnsi="Times New Roman" w:cs="Times New Roman"/>
        </w:rPr>
      </w:pPr>
    </w:p>
    <w:p w14:paraId="29757AA6" w14:textId="77777777" w:rsidR="009B1A7D" w:rsidRDefault="00DA4AC6">
      <w:pPr>
        <w:widowControl/>
        <w:spacing w:after="0" w:line="240" w:lineRule="auto"/>
        <w:rPr>
          <w:rFonts w:ascii="Times New Roman" w:eastAsia="Times New Roman" w:hAnsi="Times New Roman" w:cs="Times New Roman"/>
        </w:rPr>
      </w:pPr>
      <w:r>
        <w:rPr>
          <w:rFonts w:ascii="Times New Roman" w:eastAsia="Times New Roman" w:hAnsi="Times New Roman" w:cs="Times New Roman"/>
          <w:b/>
          <w:bCs/>
        </w:rPr>
        <w:t>Tfal u adoloxxenti</w:t>
      </w:r>
    </w:p>
    <w:p w14:paraId="1AEEFBF6" w14:textId="77777777" w:rsidR="009B1A7D" w:rsidRDefault="00DA4AC6">
      <w:pPr>
        <w:widowControl/>
        <w:spacing w:after="0" w:line="240" w:lineRule="auto"/>
        <w:rPr>
          <w:rFonts w:ascii="Times New Roman" w:eastAsia="Times New Roman" w:hAnsi="Times New Roman" w:cs="Times New Roman"/>
        </w:rPr>
      </w:pPr>
      <w:r>
        <w:rPr>
          <w:rFonts w:ascii="Times New Roman" w:eastAsia="Times New Roman" w:hAnsi="Times New Roman" w:cs="Times New Roman"/>
        </w:rPr>
        <w:t>Fymskina mhuwiex irrakkomandat biex jintuża fi tfal ta’ taħt is-6 snin bi psorijasi, jew biex jintuża fi tfal ta’ taħt it-18-il sena b’artrite psorijatika u bil-marda ta’ Crohn, peress li ma ġiex studjat f’dan il-grupp ta’ etajiet.</w:t>
      </w:r>
    </w:p>
    <w:p w14:paraId="5D44D50C" w14:textId="77777777" w:rsidR="009B1A7D" w:rsidRDefault="009B1A7D">
      <w:pPr>
        <w:widowControl/>
        <w:spacing w:after="0" w:line="240" w:lineRule="auto"/>
        <w:rPr>
          <w:rFonts w:ascii="Times New Roman" w:hAnsi="Times New Roman" w:cs="Times New Roman"/>
        </w:rPr>
      </w:pPr>
    </w:p>
    <w:p w14:paraId="34AE0E8B" w14:textId="77777777" w:rsidR="009B1A7D" w:rsidRDefault="00DA4AC6">
      <w:pPr>
        <w:widowControl/>
        <w:spacing w:after="0" w:line="240" w:lineRule="auto"/>
        <w:rPr>
          <w:rFonts w:ascii="Times New Roman" w:eastAsia="Times New Roman" w:hAnsi="Times New Roman" w:cs="Times New Roman"/>
        </w:rPr>
      </w:pPr>
      <w:r>
        <w:rPr>
          <w:rFonts w:ascii="Times New Roman" w:eastAsia="Times New Roman" w:hAnsi="Times New Roman" w:cs="Times New Roman"/>
          <w:b/>
          <w:bCs/>
        </w:rPr>
        <w:t>Mediċini oħra, tilqim u Fymskina</w:t>
      </w:r>
    </w:p>
    <w:p w14:paraId="1470B487" w14:textId="77777777" w:rsidR="009B1A7D" w:rsidRDefault="00DA4AC6">
      <w:pPr>
        <w:widowControl/>
        <w:spacing w:after="0" w:line="240" w:lineRule="auto"/>
        <w:rPr>
          <w:rFonts w:ascii="Times New Roman" w:eastAsia="Times New Roman" w:hAnsi="Times New Roman" w:cs="Times New Roman"/>
        </w:rPr>
      </w:pPr>
      <w:r>
        <w:rPr>
          <w:rFonts w:ascii="Times New Roman" w:eastAsia="Times New Roman" w:hAnsi="Times New Roman" w:cs="Times New Roman"/>
        </w:rPr>
        <w:t>Għid lit-tabib jew lill-ispiżjar tiegħek:</w:t>
      </w:r>
    </w:p>
    <w:p w14:paraId="42CA6434" w14:textId="77777777" w:rsidR="009B1A7D" w:rsidRDefault="00DA4AC6">
      <w:pPr>
        <w:pStyle w:val="Listenabsatz"/>
        <w:widowControl/>
        <w:numPr>
          <w:ilvl w:val="0"/>
          <w:numId w:val="16"/>
        </w:numPr>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t>Jekk qed tieħu, ħadt riċentement jew tista’ tieħu xi mediċini oħra.</w:t>
      </w:r>
    </w:p>
    <w:p w14:paraId="6972EB77" w14:textId="77777777" w:rsidR="009B1A7D" w:rsidRDefault="00DA4AC6">
      <w:pPr>
        <w:pStyle w:val="Listenabsatz"/>
        <w:widowControl/>
        <w:numPr>
          <w:ilvl w:val="0"/>
          <w:numId w:val="16"/>
        </w:numPr>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t>Jekk riċentement ħadt jew se tieħu tilqima. Xi tipi ta’ tilqim (tilqim b’vajrus ħaj imma mgħaxxex) m’għandhomx jingħataw waqt li tuża Fymskina.</w:t>
      </w:r>
    </w:p>
    <w:p w14:paraId="78C0267E" w14:textId="77777777" w:rsidR="009B1A7D" w:rsidRDefault="00DA4AC6">
      <w:pPr>
        <w:pStyle w:val="Listenabsatz"/>
        <w:widowControl/>
        <w:numPr>
          <w:ilvl w:val="0"/>
          <w:numId w:val="16"/>
        </w:numPr>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t>Jekk irċevejt Fymskina waqt it-tqala, għid lit-tabib tat-tarbija tiegħek dwar it-trattament tiegħek ta’ Fymskina qabel it-tarbija tirċievi kwalunkwe vaċċin, inkluż vaċċini ħajjin, bħall-vaċċin tal-BCG (użat għall-prevenzjoni tat-tuberkulożi). Vaċċini ħajjin mhumiex rakkomandati għat-tarbija tiegħek fl-ewwel 12-il xahar wara t-twelid jekk irċevejt Fymskina waqt it-tqala ħlief jekk it-tabib tat-tarbija tiegħek jirrakkomanda b’mod ieħor.</w:t>
      </w:r>
    </w:p>
    <w:p w14:paraId="7E91B00C" w14:textId="77777777" w:rsidR="009B1A7D" w:rsidRDefault="009B1A7D">
      <w:pPr>
        <w:widowControl/>
        <w:spacing w:after="0" w:line="240" w:lineRule="auto"/>
        <w:rPr>
          <w:rFonts w:ascii="Times New Roman" w:hAnsi="Times New Roman" w:cs="Times New Roman"/>
        </w:rPr>
      </w:pPr>
    </w:p>
    <w:p w14:paraId="361BBB5D" w14:textId="77777777" w:rsidR="009B1A7D" w:rsidRDefault="00DA4AC6">
      <w:pPr>
        <w:widowControl/>
        <w:spacing w:after="0" w:line="240" w:lineRule="auto"/>
        <w:rPr>
          <w:rFonts w:ascii="Times New Roman" w:eastAsia="Times New Roman" w:hAnsi="Times New Roman" w:cs="Times New Roman"/>
        </w:rPr>
      </w:pPr>
      <w:r>
        <w:rPr>
          <w:rFonts w:ascii="Times New Roman" w:eastAsia="Times New Roman" w:hAnsi="Times New Roman" w:cs="Times New Roman"/>
          <w:b/>
          <w:bCs/>
        </w:rPr>
        <w:t>Tqala u treddigħ</w:t>
      </w:r>
    </w:p>
    <w:p w14:paraId="60EFB420" w14:textId="77777777" w:rsidR="009B1A7D" w:rsidRDefault="00DA4AC6">
      <w:pPr>
        <w:pStyle w:val="Listenabsatz"/>
        <w:widowControl/>
        <w:numPr>
          <w:ilvl w:val="0"/>
          <w:numId w:val="17"/>
        </w:numPr>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t xml:space="preserve">Jekk inti tqila, taħseb li tista’ tkun tqila jew qed tippjana li jkollok tarbija, staqsi lit-tabib tiegħek għal parir qabel tieħu din il-mediċina. </w:t>
      </w:r>
    </w:p>
    <w:p w14:paraId="66DE2B8E" w14:textId="77777777" w:rsidR="009B1A7D" w:rsidRDefault="00DA4AC6">
      <w:pPr>
        <w:pStyle w:val="Listenabsatz"/>
        <w:widowControl/>
        <w:numPr>
          <w:ilvl w:val="0"/>
          <w:numId w:val="17"/>
        </w:numPr>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t xml:space="preserve">Ma ġiex osservat riskju akbar ta’ difetti tat-twelid fi trabi esposti għal </w:t>
      </w:r>
      <w:r>
        <w:rPr>
          <w:rFonts w:ascii="Times New Roman" w:hAnsi="Times New Roman" w:cs="Times New Roman"/>
        </w:rPr>
        <w:t>ustekinumab</w:t>
      </w:r>
      <w:r>
        <w:rPr>
          <w:rFonts w:ascii="Times New Roman" w:eastAsia="Times New Roman" w:hAnsi="Times New Roman" w:cs="Times New Roman"/>
        </w:rPr>
        <w:t xml:space="preserve"> fil-ġuf. Madankollu, hemm esperjenza limitata b’</w:t>
      </w:r>
      <w:r>
        <w:rPr>
          <w:rFonts w:ascii="Times New Roman" w:hAnsi="Times New Roman" w:cs="Times New Roman"/>
        </w:rPr>
        <w:t>ustekinumab</w:t>
      </w:r>
      <w:r>
        <w:rPr>
          <w:rFonts w:ascii="Times New Roman" w:eastAsia="Times New Roman" w:hAnsi="Times New Roman" w:cs="Times New Roman"/>
        </w:rPr>
        <w:t xml:space="preserve"> f’nisa tqal. Għalhekk huwa preferibbli li tevita l-użu ta’ Fymskina fit-tqala.</w:t>
      </w:r>
    </w:p>
    <w:p w14:paraId="7439D10E" w14:textId="77777777" w:rsidR="009B1A7D" w:rsidRDefault="00DA4AC6">
      <w:pPr>
        <w:pStyle w:val="Listenabsatz"/>
        <w:widowControl/>
        <w:numPr>
          <w:ilvl w:val="0"/>
          <w:numId w:val="17"/>
        </w:numPr>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t>Jekk inti mara li jista’ jkollok it-tfal, inti għandek tevita li tinqabad tqila u li tuża kontraċettivi xierqa waqt li tkun qed tuża Fymskina u għal mill-anqas 15-il ġimgħa wara l- aħħar kura b’Fymskina.</w:t>
      </w:r>
    </w:p>
    <w:p w14:paraId="69160A8F" w14:textId="77777777" w:rsidR="009B1A7D" w:rsidRDefault="00DA4AC6">
      <w:pPr>
        <w:pStyle w:val="Listenabsatz"/>
        <w:widowControl/>
        <w:numPr>
          <w:ilvl w:val="0"/>
          <w:numId w:val="17"/>
        </w:numPr>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t>Ustekinumab jista’ jgħaddi mill-plaċenta għat-tarbija mhux imwielda. Jekk irċevejt Fymskina waqt it-tqala tiegħek, it-tarbija tiegħek jista’ jkollha riskju ogħla li jaqbadha infezzjoni.</w:t>
      </w:r>
    </w:p>
    <w:p w14:paraId="0D9FEF30" w14:textId="77777777" w:rsidR="009B1A7D" w:rsidRDefault="00DA4AC6">
      <w:pPr>
        <w:pStyle w:val="Listenabsatz"/>
        <w:widowControl/>
        <w:numPr>
          <w:ilvl w:val="0"/>
          <w:numId w:val="17"/>
        </w:numPr>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t>Huwa importanti li tgħid lit-tobba tat-tarbija tiegħek u lil professjonisti tal-kura tas-saħħa oħra jekk irċevejt Fymskina waqt it-tqala tiegħek qabel it-tarbija tirċievi kwalunkwe vaċċin. Vaċċini ħajjin bħall-vaċċin tal-BGC (użat għall-prevenzjoni tat-tuberkulożi), mhumiex rakkomandati għat-tarbija tiegħek fl-ewwel 12-il xahar wara t-twelid jekk irċevejt Fymskina waqt it-tqala ħlief jekk it-tabib tat-tarbija tiegħek jirrakkomanda b’mod ieħor.</w:t>
      </w:r>
    </w:p>
    <w:p w14:paraId="4BA7B2BE" w14:textId="77777777" w:rsidR="009B1A7D" w:rsidRDefault="00DA4AC6">
      <w:pPr>
        <w:pStyle w:val="Listenabsatz"/>
        <w:widowControl/>
        <w:numPr>
          <w:ilvl w:val="0"/>
          <w:numId w:val="17"/>
        </w:numPr>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t>Ustekinumab jista’ jgħaddi fil-ħalib tas-sider fi kwantitajiet żgħar ħafna. Kellem lit-tabib tiegħek jekk inti qed tredda’ jew jekk qed tippjana li tredda’. Inti u t-tabib tiegħek għandkom tiddeċiedu jekk għandekx tredda’ jew tuża Fymskina – tagħmilhomx it-tnejn.</w:t>
      </w:r>
    </w:p>
    <w:p w14:paraId="7B81069A" w14:textId="77777777" w:rsidR="009B1A7D" w:rsidRDefault="009B1A7D">
      <w:pPr>
        <w:widowControl/>
        <w:spacing w:after="0" w:line="240" w:lineRule="auto"/>
        <w:rPr>
          <w:rFonts w:ascii="Times New Roman" w:eastAsia="Times New Roman" w:hAnsi="Times New Roman" w:cs="Times New Roman"/>
        </w:rPr>
      </w:pPr>
    </w:p>
    <w:p w14:paraId="1FE72B26" w14:textId="77777777" w:rsidR="009B1A7D" w:rsidRDefault="00DA4AC6">
      <w:pPr>
        <w:keepNext/>
        <w:widowControl/>
        <w:spacing w:after="0" w:line="240" w:lineRule="auto"/>
        <w:rPr>
          <w:rFonts w:ascii="Times New Roman" w:eastAsia="Times New Roman" w:hAnsi="Times New Roman" w:cs="Times New Roman"/>
        </w:rPr>
      </w:pPr>
      <w:r>
        <w:rPr>
          <w:rFonts w:ascii="Times New Roman" w:eastAsia="Times New Roman" w:hAnsi="Times New Roman" w:cs="Times New Roman"/>
          <w:b/>
          <w:bCs/>
        </w:rPr>
        <w:t>Sewqan u tħaddim ta’ magni</w:t>
      </w:r>
    </w:p>
    <w:p w14:paraId="026F052F" w14:textId="77777777" w:rsidR="009B1A7D" w:rsidRDefault="00DA4AC6">
      <w:pPr>
        <w:keepNext/>
        <w:widowControl/>
        <w:spacing w:after="0" w:line="240" w:lineRule="auto"/>
        <w:rPr>
          <w:rFonts w:ascii="Times New Roman" w:eastAsia="Times New Roman" w:hAnsi="Times New Roman" w:cs="Times New Roman"/>
        </w:rPr>
      </w:pPr>
      <w:r>
        <w:rPr>
          <w:rFonts w:ascii="Times New Roman" w:eastAsia="Times New Roman" w:hAnsi="Times New Roman" w:cs="Times New Roman"/>
        </w:rPr>
        <w:t>Fymskina m’għandu l-ebda effett jew ftit li xejn għandu effett fuq il-ħila biex issuq u tħaddem magni.</w:t>
      </w:r>
    </w:p>
    <w:p w14:paraId="78268E46" w14:textId="77777777" w:rsidR="009B1A7D" w:rsidRDefault="009B1A7D">
      <w:pPr>
        <w:widowControl/>
        <w:spacing w:after="0" w:line="240" w:lineRule="auto"/>
        <w:rPr>
          <w:rFonts w:ascii="Times New Roman" w:hAnsi="Times New Roman" w:cs="Times New Roman"/>
        </w:rPr>
      </w:pPr>
    </w:p>
    <w:p w14:paraId="7A2D0818" w14:textId="77777777" w:rsidR="009B1A7D" w:rsidRDefault="00DA4AC6">
      <w:pPr>
        <w:pStyle w:val="Textkrper"/>
        <w:rPr>
          <w:b/>
          <w:bCs/>
        </w:rPr>
      </w:pPr>
      <w:r>
        <w:rPr>
          <w:b/>
          <w:bCs/>
        </w:rPr>
        <w:t>Fymskina fih polysorbates</w:t>
      </w:r>
    </w:p>
    <w:p w14:paraId="2C9C6A72" w14:textId="77777777" w:rsidR="009B1A7D" w:rsidRDefault="00DA4AC6">
      <w:pPr>
        <w:pStyle w:val="Textkrper"/>
        <w:spacing w:line="259" w:lineRule="auto"/>
        <w:ind w:right="370"/>
      </w:pPr>
      <w:r>
        <w:t>Din il-mediċina fiha 0.02 mg ta’ polysorbate 80 f’kull siringa mimlija għal-lest li huma ekwivalenti għal 0.04 mg/ml. Polysorbates jistgħu jikkawżaw reazzjonijiet allerġiċi. Għid lit-tabib tiegħek jekk għandek xi allerġiji magħrufa.</w:t>
      </w:r>
    </w:p>
    <w:p w14:paraId="07AC5648" w14:textId="77777777" w:rsidR="009B1A7D" w:rsidRDefault="009B1A7D">
      <w:pPr>
        <w:widowControl/>
        <w:spacing w:after="0" w:line="240" w:lineRule="auto"/>
        <w:rPr>
          <w:rFonts w:ascii="Times New Roman" w:hAnsi="Times New Roman" w:cs="Times New Roman"/>
        </w:rPr>
      </w:pPr>
    </w:p>
    <w:p w14:paraId="7976CAD7" w14:textId="77777777" w:rsidR="009B1A7D" w:rsidRDefault="009B1A7D">
      <w:pPr>
        <w:widowControl/>
        <w:spacing w:after="0" w:line="240" w:lineRule="auto"/>
        <w:rPr>
          <w:rFonts w:ascii="Times New Roman" w:hAnsi="Times New Roman" w:cs="Times New Roman"/>
        </w:rPr>
      </w:pPr>
    </w:p>
    <w:p w14:paraId="5D508D45" w14:textId="77777777" w:rsidR="009B1A7D" w:rsidRDefault="00DA4AC6">
      <w:pPr>
        <w:widowControl/>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b/>
          <w:bCs/>
        </w:rPr>
        <w:t>3.</w:t>
      </w:r>
      <w:r>
        <w:rPr>
          <w:rFonts w:ascii="Times New Roman" w:eastAsia="Times New Roman" w:hAnsi="Times New Roman" w:cs="Times New Roman"/>
          <w:b/>
          <w:bCs/>
        </w:rPr>
        <w:tab/>
        <w:t>Kif għandek tuża Fymskina</w:t>
      </w:r>
    </w:p>
    <w:p w14:paraId="764870F2" w14:textId="77777777" w:rsidR="009B1A7D" w:rsidRDefault="009B1A7D">
      <w:pPr>
        <w:widowControl/>
        <w:spacing w:after="0" w:line="240" w:lineRule="auto"/>
        <w:rPr>
          <w:rFonts w:ascii="Times New Roman" w:hAnsi="Times New Roman" w:cs="Times New Roman"/>
        </w:rPr>
      </w:pPr>
    </w:p>
    <w:p w14:paraId="5421EECC" w14:textId="77777777" w:rsidR="009B1A7D" w:rsidRDefault="00DA4AC6">
      <w:pPr>
        <w:widowControl/>
        <w:spacing w:after="0" w:line="240" w:lineRule="auto"/>
        <w:rPr>
          <w:rFonts w:ascii="Times New Roman" w:eastAsia="Times New Roman" w:hAnsi="Times New Roman" w:cs="Times New Roman"/>
        </w:rPr>
      </w:pPr>
      <w:r>
        <w:rPr>
          <w:rFonts w:ascii="Times New Roman" w:eastAsia="Times New Roman" w:hAnsi="Times New Roman" w:cs="Times New Roman"/>
        </w:rPr>
        <w:t>Fymskina hu intenzjonat għall-użu taħt il-gwida u s-superviżjoni ta’ tabib b’esperjenza biex jittratta kondizzjonijiet li għalihom huwa maħsub Fymskina.</w:t>
      </w:r>
    </w:p>
    <w:p w14:paraId="34D2DDC1" w14:textId="77777777" w:rsidR="009B1A7D" w:rsidRDefault="009B1A7D">
      <w:pPr>
        <w:widowControl/>
        <w:spacing w:after="0" w:line="240" w:lineRule="auto"/>
        <w:rPr>
          <w:rFonts w:ascii="Times New Roman" w:hAnsi="Times New Roman" w:cs="Times New Roman"/>
        </w:rPr>
      </w:pPr>
    </w:p>
    <w:p w14:paraId="18920032" w14:textId="77777777" w:rsidR="009B1A7D" w:rsidRDefault="00DA4AC6">
      <w:pPr>
        <w:widowControl/>
        <w:spacing w:after="0" w:line="240" w:lineRule="auto"/>
        <w:rPr>
          <w:rFonts w:ascii="Times New Roman" w:eastAsia="Times New Roman" w:hAnsi="Times New Roman" w:cs="Times New Roman"/>
        </w:rPr>
      </w:pPr>
      <w:r>
        <w:rPr>
          <w:rFonts w:ascii="Times New Roman" w:eastAsia="Times New Roman" w:hAnsi="Times New Roman" w:cs="Times New Roman"/>
        </w:rPr>
        <w:t>Dejjem għandek tuża din il-mediċina skont il-parir eżatt tat-tabib tiegħek. Dejjem għandek taċċerta ruħek mat-tabib jekk ikollok xi dubju. Kellem lit-tabib tiegħek dwar meta se tieħu l-injezzjonijiet u meta għandek l-appuntamenti ta’ sorveljanza.</w:t>
      </w:r>
    </w:p>
    <w:p w14:paraId="341E31CA" w14:textId="77777777" w:rsidR="009B1A7D" w:rsidRDefault="009B1A7D">
      <w:pPr>
        <w:widowControl/>
        <w:spacing w:after="0" w:line="240" w:lineRule="auto"/>
        <w:rPr>
          <w:rFonts w:ascii="Times New Roman" w:hAnsi="Times New Roman" w:cs="Times New Roman"/>
        </w:rPr>
      </w:pPr>
    </w:p>
    <w:p w14:paraId="0568F1FF" w14:textId="77777777" w:rsidR="009B1A7D" w:rsidRDefault="00DA4AC6">
      <w:pPr>
        <w:widowControl/>
        <w:spacing w:after="0" w:line="240" w:lineRule="auto"/>
        <w:rPr>
          <w:rFonts w:ascii="Times New Roman" w:eastAsia="Times New Roman" w:hAnsi="Times New Roman" w:cs="Times New Roman"/>
        </w:rPr>
      </w:pPr>
      <w:r>
        <w:rPr>
          <w:rFonts w:ascii="Times New Roman" w:eastAsia="Times New Roman" w:hAnsi="Times New Roman" w:cs="Times New Roman"/>
          <w:b/>
          <w:bCs/>
        </w:rPr>
        <w:t>Kemm jingħata Fymskina</w:t>
      </w:r>
    </w:p>
    <w:p w14:paraId="26186E6C" w14:textId="77777777" w:rsidR="009B1A7D" w:rsidRDefault="00DA4AC6">
      <w:pPr>
        <w:widowControl/>
        <w:spacing w:after="0" w:line="240" w:lineRule="auto"/>
        <w:rPr>
          <w:rFonts w:ascii="Times New Roman" w:eastAsia="Times New Roman" w:hAnsi="Times New Roman" w:cs="Times New Roman"/>
        </w:rPr>
      </w:pPr>
      <w:r>
        <w:rPr>
          <w:rFonts w:ascii="Times New Roman" w:eastAsia="Times New Roman" w:hAnsi="Times New Roman" w:cs="Times New Roman"/>
        </w:rPr>
        <w:t>It-tabib tiegħek jiddeċiedi kemm għandek bżonn tuża Fymskina u għal kemm tul ta’ żmien.</w:t>
      </w:r>
    </w:p>
    <w:p w14:paraId="1250F436" w14:textId="77777777" w:rsidR="009B1A7D" w:rsidRDefault="009B1A7D">
      <w:pPr>
        <w:widowControl/>
        <w:spacing w:after="0" w:line="240" w:lineRule="auto"/>
        <w:rPr>
          <w:rFonts w:ascii="Times New Roman" w:hAnsi="Times New Roman" w:cs="Times New Roman"/>
        </w:rPr>
      </w:pPr>
    </w:p>
    <w:p w14:paraId="46B58054" w14:textId="77777777" w:rsidR="009B1A7D" w:rsidRDefault="00DA4AC6">
      <w:pPr>
        <w:widowControl/>
        <w:spacing w:after="0" w:line="240" w:lineRule="auto"/>
        <w:rPr>
          <w:rFonts w:ascii="Times New Roman" w:eastAsia="Times New Roman" w:hAnsi="Times New Roman" w:cs="Times New Roman"/>
        </w:rPr>
      </w:pPr>
      <w:r>
        <w:rPr>
          <w:rFonts w:ascii="Times New Roman" w:eastAsia="Times New Roman" w:hAnsi="Times New Roman" w:cs="Times New Roman"/>
          <w:b/>
          <w:bCs/>
        </w:rPr>
        <w:t>Adulti li għandhom 18-il sena u aktar</w:t>
      </w:r>
    </w:p>
    <w:p w14:paraId="3C08DFA5" w14:textId="77777777" w:rsidR="009B1A7D" w:rsidRDefault="00DA4AC6">
      <w:pPr>
        <w:widowControl/>
        <w:spacing w:after="0" w:line="240" w:lineRule="auto"/>
        <w:rPr>
          <w:rFonts w:ascii="Times New Roman" w:eastAsia="Times New Roman" w:hAnsi="Times New Roman" w:cs="Times New Roman"/>
        </w:rPr>
      </w:pPr>
      <w:r>
        <w:rPr>
          <w:rFonts w:ascii="Times New Roman" w:eastAsia="Times New Roman" w:hAnsi="Times New Roman" w:cs="Times New Roman"/>
          <w:b/>
          <w:bCs/>
        </w:rPr>
        <w:t>Psorijasi jew Artrite Psorijatika</w:t>
      </w:r>
    </w:p>
    <w:p w14:paraId="3B78A192" w14:textId="77777777" w:rsidR="009B1A7D" w:rsidRDefault="00DA4AC6">
      <w:pPr>
        <w:pStyle w:val="Listenabsatz"/>
        <w:widowControl/>
        <w:numPr>
          <w:ilvl w:val="0"/>
          <w:numId w:val="18"/>
        </w:numPr>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t>Id-doża rrakkomandata tal-bidu hija ta’ 45 mg Fymskina. Il-pazjenti li jiżnu aktar minn 100 kilogramma (kg) jistgħu jibdew b’doża ta’ 90 mg minflok 45 mg.</w:t>
      </w:r>
    </w:p>
    <w:p w14:paraId="1DDB35B5" w14:textId="77777777" w:rsidR="009B1A7D" w:rsidRDefault="00DA4AC6">
      <w:pPr>
        <w:pStyle w:val="Listenabsatz"/>
        <w:widowControl/>
        <w:numPr>
          <w:ilvl w:val="0"/>
          <w:numId w:val="18"/>
        </w:numPr>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t>Wara d-doża tal-bidu, inti se jkollok id-doża li jkun imiss 4 ġimgħat wara, imbagħad kull 12-il ġimgħa. Id-dożi li ġejjin normalment huma l-istess bħad-doża tal-bidu.</w:t>
      </w:r>
    </w:p>
    <w:p w14:paraId="7DA82828" w14:textId="77777777" w:rsidR="009B1A7D" w:rsidRDefault="009B1A7D">
      <w:pPr>
        <w:widowControl/>
        <w:spacing w:after="0" w:line="240" w:lineRule="auto"/>
        <w:rPr>
          <w:rFonts w:ascii="Times New Roman" w:hAnsi="Times New Roman" w:cs="Times New Roman"/>
        </w:rPr>
      </w:pPr>
    </w:p>
    <w:p w14:paraId="37198AB5" w14:textId="77777777" w:rsidR="009B1A7D" w:rsidRDefault="00DA4AC6">
      <w:pPr>
        <w:widowControl/>
        <w:spacing w:after="0" w:line="240" w:lineRule="auto"/>
        <w:rPr>
          <w:rFonts w:ascii="Times New Roman" w:eastAsia="Times New Roman" w:hAnsi="Times New Roman" w:cs="Times New Roman"/>
        </w:rPr>
      </w:pPr>
      <w:r>
        <w:rPr>
          <w:rFonts w:ascii="Times New Roman" w:eastAsia="Times New Roman" w:hAnsi="Times New Roman" w:cs="Times New Roman"/>
          <w:b/>
          <w:bCs/>
        </w:rPr>
        <w:t>Il-Marda ta’ Crohn</w:t>
      </w:r>
    </w:p>
    <w:p w14:paraId="69EB051D" w14:textId="77777777" w:rsidR="009B1A7D" w:rsidRDefault="00DA4AC6">
      <w:pPr>
        <w:pStyle w:val="Listenabsatz"/>
        <w:widowControl/>
        <w:numPr>
          <w:ilvl w:val="0"/>
          <w:numId w:val="19"/>
        </w:numPr>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t>Waqt it-trattament, l-ewwel doża ta’ madwar 6 mg/kg ta’ Fymskina se tingħata mit-tabib tiegħek permezz ta’ dripp fil-vina fi driegħ tiegħek (infużjoni fil-vini). Wara d-doża tal-bidu, inti se tirċievi d-doża li jmiss ta’ 90 mg Fymskina wara 8 ġimgħat, imbagħad kull 12-il ġimgħa wara dan permezz ta’ injezzjoni taħt il-ġilda (‘taħt il-ġilda’).</w:t>
      </w:r>
    </w:p>
    <w:p w14:paraId="78300EAF" w14:textId="77777777" w:rsidR="009B1A7D" w:rsidRDefault="00DA4AC6">
      <w:pPr>
        <w:pStyle w:val="Listenabsatz"/>
        <w:widowControl/>
        <w:numPr>
          <w:ilvl w:val="0"/>
          <w:numId w:val="19"/>
        </w:numPr>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t>F’xi pazjenti, wara l-ewwel injezzjoni taħt il-ġilda, jista’ jingħata 90 mg Fymskina kull 8 ġimgħat. It-tabib tiegħek se jiddeċiedi meta għandek tirċievi doża li jmiss tiegħek.</w:t>
      </w:r>
    </w:p>
    <w:p w14:paraId="66B05804" w14:textId="77777777" w:rsidR="009B1A7D" w:rsidRDefault="009B1A7D">
      <w:pPr>
        <w:widowControl/>
        <w:spacing w:after="0" w:line="240" w:lineRule="auto"/>
        <w:rPr>
          <w:rFonts w:ascii="Times New Roman" w:hAnsi="Times New Roman" w:cs="Times New Roman"/>
        </w:rPr>
      </w:pPr>
    </w:p>
    <w:p w14:paraId="162D88D1" w14:textId="77777777" w:rsidR="009B1A7D" w:rsidRDefault="00DA4AC6">
      <w:pPr>
        <w:widowControl/>
        <w:spacing w:after="0" w:line="240" w:lineRule="auto"/>
        <w:rPr>
          <w:rFonts w:ascii="Times New Roman" w:eastAsia="Times New Roman" w:hAnsi="Times New Roman" w:cs="Times New Roman"/>
        </w:rPr>
      </w:pPr>
      <w:r>
        <w:rPr>
          <w:rFonts w:ascii="Times New Roman" w:eastAsia="Times New Roman" w:hAnsi="Times New Roman" w:cs="Times New Roman"/>
          <w:b/>
          <w:bCs/>
        </w:rPr>
        <w:t>Tfal u adolexxenti b’età ta’ 6 snin jew iktar</w:t>
      </w:r>
    </w:p>
    <w:p w14:paraId="6BE67AF6" w14:textId="77777777" w:rsidR="009B1A7D" w:rsidRDefault="00DA4AC6">
      <w:pPr>
        <w:widowControl/>
        <w:spacing w:after="0" w:line="240" w:lineRule="auto"/>
        <w:rPr>
          <w:rFonts w:ascii="Times New Roman" w:eastAsia="Times New Roman" w:hAnsi="Times New Roman" w:cs="Times New Roman"/>
        </w:rPr>
      </w:pPr>
      <w:r>
        <w:rPr>
          <w:rFonts w:ascii="Times New Roman" w:eastAsia="Times New Roman" w:hAnsi="Times New Roman" w:cs="Times New Roman"/>
          <w:b/>
          <w:bCs/>
        </w:rPr>
        <w:t>Psorijasi</w:t>
      </w:r>
    </w:p>
    <w:p w14:paraId="040822B0" w14:textId="77777777" w:rsidR="009B1A7D" w:rsidRDefault="00DA4AC6">
      <w:pPr>
        <w:pStyle w:val="Listenabsatz"/>
        <w:widowControl/>
        <w:numPr>
          <w:ilvl w:val="0"/>
          <w:numId w:val="20"/>
        </w:numPr>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t>It-tabib se jikkalkula l-aħjar doża għalik, inkluż l-ammont (volum) ta’ Fymskina li għandu jiġi injetatt biex tagħti d-doża t-tajba. Id-doża t-tajba għalik se tiddependi fuq kemm tiżenfil-ħin meta tingħata kull injezzjoni.</w:t>
      </w:r>
    </w:p>
    <w:p w14:paraId="47275C08" w14:textId="77777777" w:rsidR="009B1A7D" w:rsidRDefault="00DA4AC6">
      <w:pPr>
        <w:pStyle w:val="Listenabsatz"/>
        <w:widowControl/>
        <w:numPr>
          <w:ilvl w:val="0"/>
          <w:numId w:val="20"/>
        </w:numPr>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t>Jekk inti tiżen inqas minn 60 kg, m’hemm l-ebda forma ta’ dożaġġ għal Fymskina għal tfal b’piż tal-ġisem ta’ inqas minn 60 kg, għalhekk għandhom jintużaw prodotti oħra li fihom ustekinumab.</w:t>
      </w:r>
    </w:p>
    <w:p w14:paraId="4C026B2F" w14:textId="77777777" w:rsidR="009B1A7D" w:rsidRDefault="00DA4AC6">
      <w:pPr>
        <w:pStyle w:val="Listenabsatz"/>
        <w:widowControl/>
        <w:numPr>
          <w:ilvl w:val="0"/>
          <w:numId w:val="20"/>
        </w:numPr>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t>Jekk inti tiżen bejn 60 kg u 100 kg, id-doża rrakkomandata hija 45 mg Fymskina.</w:t>
      </w:r>
    </w:p>
    <w:p w14:paraId="13D6C078" w14:textId="77777777" w:rsidR="009B1A7D" w:rsidRDefault="00DA4AC6">
      <w:pPr>
        <w:pStyle w:val="Listenabsatz"/>
        <w:widowControl/>
        <w:numPr>
          <w:ilvl w:val="0"/>
          <w:numId w:val="20"/>
        </w:numPr>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t>Jekk inti tiżen aktar minn 100 kg, id-doża rrakkomandata hija 90 mg Fymskina.</w:t>
      </w:r>
    </w:p>
    <w:p w14:paraId="30A27FA1" w14:textId="77777777" w:rsidR="009B1A7D" w:rsidRDefault="00DA4AC6">
      <w:pPr>
        <w:pStyle w:val="Listenabsatz"/>
        <w:widowControl/>
        <w:numPr>
          <w:ilvl w:val="0"/>
          <w:numId w:val="20"/>
        </w:numPr>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t>Wara d-doża tal-bidu, inti se tieħu d-doża li jmiss 4 ġimgħat wara, ibagħad kull 12-il ġimgħa.</w:t>
      </w:r>
    </w:p>
    <w:p w14:paraId="65071AA1" w14:textId="77777777" w:rsidR="009B1A7D" w:rsidRDefault="009B1A7D">
      <w:pPr>
        <w:widowControl/>
        <w:spacing w:after="0" w:line="240" w:lineRule="auto"/>
        <w:rPr>
          <w:rFonts w:ascii="Times New Roman" w:hAnsi="Times New Roman" w:cs="Times New Roman"/>
        </w:rPr>
      </w:pPr>
    </w:p>
    <w:p w14:paraId="5C9575D7" w14:textId="77777777" w:rsidR="009B1A7D" w:rsidRDefault="00DA4AC6">
      <w:pPr>
        <w:keepNext/>
        <w:widowControl/>
        <w:spacing w:after="0" w:line="240" w:lineRule="auto"/>
        <w:rPr>
          <w:rFonts w:ascii="Times New Roman" w:eastAsia="Times New Roman" w:hAnsi="Times New Roman" w:cs="Times New Roman"/>
        </w:rPr>
      </w:pPr>
      <w:r>
        <w:rPr>
          <w:rFonts w:ascii="Times New Roman" w:eastAsia="Times New Roman" w:hAnsi="Times New Roman" w:cs="Times New Roman"/>
          <w:b/>
          <w:bCs/>
        </w:rPr>
        <w:t>Kif jingħata Fymskina</w:t>
      </w:r>
    </w:p>
    <w:p w14:paraId="6CD6B3C3" w14:textId="77777777" w:rsidR="009B1A7D" w:rsidRDefault="00DA4AC6">
      <w:pPr>
        <w:pStyle w:val="Listenabsatz"/>
        <w:widowControl/>
        <w:numPr>
          <w:ilvl w:val="0"/>
          <w:numId w:val="21"/>
        </w:numPr>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t>Fymskina jingħata bħala injezzjoni taħt il-ġilda. Fil-bidu tat-trattament tiegħek, tobba jew infermiera jistgħu jinjettaw Fymskina.</w:t>
      </w:r>
    </w:p>
    <w:p w14:paraId="03BB26F2" w14:textId="77777777" w:rsidR="009B1A7D" w:rsidRDefault="00DA4AC6">
      <w:pPr>
        <w:pStyle w:val="Listenabsatz"/>
        <w:widowControl/>
        <w:numPr>
          <w:ilvl w:val="0"/>
          <w:numId w:val="21"/>
        </w:numPr>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t>Madankollu, inti u t-tabib tiegħek tistgħu tiddeċiedu li inti stess tista’ tinjetta Fymskina. F’dan il- każ inti tingħata taħriġ dwar kif inti stess tinjetta Fymskina. Fi tfal minn 6 snin ’il fuq, huwa rakkomandat li Fymskina jingħata minn fornitur tal-kura tas-saħħa jew minn persuna li tieħu ħsiebhom wara taħriġ xieraq.</w:t>
      </w:r>
    </w:p>
    <w:p w14:paraId="3DD1C2FE" w14:textId="77777777" w:rsidR="009B1A7D" w:rsidRDefault="00DA4AC6">
      <w:pPr>
        <w:pStyle w:val="Listenabsatz"/>
        <w:widowControl/>
        <w:numPr>
          <w:ilvl w:val="0"/>
          <w:numId w:val="21"/>
        </w:numPr>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lastRenderedPageBreak/>
        <w:t>Ara hawn taħt fis-sezzjoni ‘Istruzzjonijiet dwar kif jingħata’ għal aktar informazzjoni dwar kif tinjetta Fymskina.</w:t>
      </w:r>
    </w:p>
    <w:p w14:paraId="33326324" w14:textId="77777777" w:rsidR="009B1A7D" w:rsidRDefault="00DA4AC6">
      <w:pPr>
        <w:widowControl/>
        <w:spacing w:after="0" w:line="240" w:lineRule="auto"/>
        <w:rPr>
          <w:rFonts w:ascii="Times New Roman" w:eastAsia="Times New Roman" w:hAnsi="Times New Roman" w:cs="Times New Roman"/>
        </w:rPr>
      </w:pPr>
      <w:r>
        <w:rPr>
          <w:rFonts w:ascii="Times New Roman" w:eastAsia="Times New Roman" w:hAnsi="Times New Roman" w:cs="Times New Roman"/>
        </w:rPr>
        <w:t>Kellem lit-tabib tiegħek jekk għandek xi mistoqsijiet dwar kif tagħti injezzjoni lilek innifsek.</w:t>
      </w:r>
    </w:p>
    <w:p w14:paraId="2F121FE4" w14:textId="77777777" w:rsidR="009B1A7D" w:rsidRDefault="009B1A7D">
      <w:pPr>
        <w:widowControl/>
        <w:spacing w:after="0" w:line="240" w:lineRule="auto"/>
        <w:rPr>
          <w:rFonts w:ascii="Times New Roman" w:hAnsi="Times New Roman" w:cs="Times New Roman"/>
        </w:rPr>
      </w:pPr>
    </w:p>
    <w:p w14:paraId="655E3010" w14:textId="77777777" w:rsidR="009B1A7D" w:rsidRDefault="00DA4AC6">
      <w:pPr>
        <w:widowControl/>
        <w:spacing w:after="0" w:line="240" w:lineRule="auto"/>
        <w:rPr>
          <w:rFonts w:ascii="Times New Roman" w:eastAsia="Times New Roman" w:hAnsi="Times New Roman" w:cs="Times New Roman"/>
        </w:rPr>
      </w:pPr>
      <w:r>
        <w:rPr>
          <w:rFonts w:ascii="Times New Roman" w:eastAsia="Times New Roman" w:hAnsi="Times New Roman" w:cs="Times New Roman"/>
          <w:b/>
          <w:bCs/>
        </w:rPr>
        <w:t>Jekk tuża Fymskina aktar milli suppost</w:t>
      </w:r>
    </w:p>
    <w:p w14:paraId="6966C587" w14:textId="77777777" w:rsidR="009B1A7D" w:rsidRDefault="00DA4AC6">
      <w:pPr>
        <w:widowControl/>
        <w:spacing w:after="0" w:line="240" w:lineRule="auto"/>
        <w:rPr>
          <w:rFonts w:ascii="Times New Roman" w:eastAsia="Times New Roman" w:hAnsi="Times New Roman" w:cs="Times New Roman"/>
        </w:rPr>
      </w:pPr>
      <w:r>
        <w:rPr>
          <w:rFonts w:ascii="Times New Roman" w:eastAsia="Times New Roman" w:hAnsi="Times New Roman" w:cs="Times New Roman"/>
        </w:rPr>
        <w:t>Jekk inti wżajt jew ingħatajt wisq Fymskina, kellem lit-tabib jew lill-ispiżjar tiegħek mill-ewwel. Dejjem qis li jkollok miegħek il-kartuna ta’ barra tal-mediċina, anke jekk din tkun vojta.</w:t>
      </w:r>
    </w:p>
    <w:p w14:paraId="26B4C594" w14:textId="77777777" w:rsidR="009B1A7D" w:rsidRDefault="009B1A7D">
      <w:pPr>
        <w:widowControl/>
        <w:spacing w:after="0" w:line="240" w:lineRule="auto"/>
        <w:rPr>
          <w:rFonts w:ascii="Times New Roman" w:eastAsia="Times New Roman" w:hAnsi="Times New Roman" w:cs="Times New Roman"/>
        </w:rPr>
      </w:pPr>
    </w:p>
    <w:p w14:paraId="000C8A13" w14:textId="77777777" w:rsidR="009B1A7D" w:rsidRDefault="00DA4AC6">
      <w:pPr>
        <w:widowControl/>
        <w:spacing w:after="0" w:line="240" w:lineRule="auto"/>
        <w:rPr>
          <w:rFonts w:ascii="Times New Roman" w:eastAsia="Times New Roman" w:hAnsi="Times New Roman" w:cs="Times New Roman"/>
        </w:rPr>
      </w:pPr>
      <w:r>
        <w:rPr>
          <w:rFonts w:ascii="Times New Roman" w:eastAsia="Times New Roman" w:hAnsi="Times New Roman" w:cs="Times New Roman"/>
          <w:b/>
          <w:bCs/>
        </w:rPr>
        <w:t>Jekk tinsa tuża Fymskina</w:t>
      </w:r>
    </w:p>
    <w:p w14:paraId="7C199D11" w14:textId="77777777" w:rsidR="009B1A7D" w:rsidRDefault="00DA4AC6">
      <w:pPr>
        <w:widowControl/>
        <w:spacing w:after="0" w:line="240" w:lineRule="auto"/>
        <w:rPr>
          <w:rFonts w:ascii="Times New Roman" w:eastAsia="Times New Roman" w:hAnsi="Times New Roman" w:cs="Times New Roman"/>
        </w:rPr>
      </w:pPr>
      <w:r>
        <w:rPr>
          <w:rFonts w:ascii="Times New Roman" w:eastAsia="Times New Roman" w:hAnsi="Times New Roman" w:cs="Times New Roman"/>
        </w:rPr>
        <w:t>Jekk tinsa doża, ikkuntattja lit-tabib jew lill-ispiżjar tiegħek. M’għandekx tieħu doża doppja biex tpatti għal kull doża li tkun insejt tieħu.</w:t>
      </w:r>
    </w:p>
    <w:p w14:paraId="7DAB8EC8" w14:textId="77777777" w:rsidR="009B1A7D" w:rsidRDefault="009B1A7D">
      <w:pPr>
        <w:widowControl/>
        <w:spacing w:after="0" w:line="240" w:lineRule="auto"/>
        <w:rPr>
          <w:rFonts w:ascii="Times New Roman" w:hAnsi="Times New Roman" w:cs="Times New Roman"/>
        </w:rPr>
      </w:pPr>
    </w:p>
    <w:p w14:paraId="39919501" w14:textId="77777777" w:rsidR="009B1A7D" w:rsidRDefault="00DA4AC6">
      <w:pPr>
        <w:widowControl/>
        <w:spacing w:after="0" w:line="240" w:lineRule="auto"/>
        <w:rPr>
          <w:rFonts w:ascii="Times New Roman" w:eastAsia="Times New Roman" w:hAnsi="Times New Roman" w:cs="Times New Roman"/>
        </w:rPr>
      </w:pPr>
      <w:r>
        <w:rPr>
          <w:rFonts w:ascii="Times New Roman" w:eastAsia="Times New Roman" w:hAnsi="Times New Roman" w:cs="Times New Roman"/>
          <w:b/>
          <w:bCs/>
        </w:rPr>
        <w:t>Jekk tieqaf tuża Fymskina</w:t>
      </w:r>
    </w:p>
    <w:p w14:paraId="210E1511" w14:textId="77777777" w:rsidR="009B1A7D" w:rsidRDefault="00DA4AC6">
      <w:pPr>
        <w:widowControl/>
        <w:spacing w:after="0" w:line="240" w:lineRule="auto"/>
        <w:rPr>
          <w:rFonts w:ascii="Times New Roman" w:eastAsia="Times New Roman" w:hAnsi="Times New Roman" w:cs="Times New Roman"/>
        </w:rPr>
      </w:pPr>
      <w:r>
        <w:rPr>
          <w:rFonts w:ascii="Times New Roman" w:eastAsia="Times New Roman" w:hAnsi="Times New Roman" w:cs="Times New Roman"/>
        </w:rPr>
        <w:t>M’huwiex perikoluż li tieqaf tuża Fymskina. Madankollu, jekk inti tieqaf, is-sintomi tiegħek jistgħu jerġgħu jitfaċċaw.</w:t>
      </w:r>
    </w:p>
    <w:p w14:paraId="344AEE84" w14:textId="77777777" w:rsidR="009B1A7D" w:rsidRDefault="00DA4AC6">
      <w:pPr>
        <w:widowControl/>
        <w:spacing w:after="0" w:line="240" w:lineRule="auto"/>
        <w:rPr>
          <w:rFonts w:ascii="Times New Roman" w:eastAsia="Times New Roman" w:hAnsi="Times New Roman" w:cs="Times New Roman"/>
        </w:rPr>
      </w:pPr>
      <w:r>
        <w:rPr>
          <w:rFonts w:ascii="Times New Roman" w:eastAsia="Times New Roman" w:hAnsi="Times New Roman" w:cs="Times New Roman"/>
        </w:rPr>
        <w:t>Jekk għandek aktar mistoqsijiet dwar l-użu ta’ din il-mediċina, staqsi lit-tabib jew lill-ispiżjar tiegħek.</w:t>
      </w:r>
    </w:p>
    <w:p w14:paraId="39AD006A" w14:textId="77777777" w:rsidR="009B1A7D" w:rsidRDefault="009B1A7D">
      <w:pPr>
        <w:widowControl/>
        <w:spacing w:after="0" w:line="240" w:lineRule="auto"/>
        <w:rPr>
          <w:rFonts w:ascii="Times New Roman" w:hAnsi="Times New Roman" w:cs="Times New Roman"/>
        </w:rPr>
      </w:pPr>
    </w:p>
    <w:p w14:paraId="3CF5C0C5" w14:textId="77777777" w:rsidR="009B1A7D" w:rsidRDefault="009B1A7D">
      <w:pPr>
        <w:widowControl/>
        <w:spacing w:after="0" w:line="240" w:lineRule="auto"/>
        <w:rPr>
          <w:rFonts w:ascii="Times New Roman" w:hAnsi="Times New Roman" w:cs="Times New Roman"/>
        </w:rPr>
      </w:pPr>
    </w:p>
    <w:p w14:paraId="3AF10C60" w14:textId="77777777" w:rsidR="009B1A7D" w:rsidRDefault="00DA4AC6">
      <w:pPr>
        <w:widowControl/>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b/>
          <w:bCs/>
        </w:rPr>
        <w:t>4.</w:t>
      </w:r>
      <w:r>
        <w:rPr>
          <w:rFonts w:ascii="Times New Roman" w:eastAsia="Times New Roman" w:hAnsi="Times New Roman" w:cs="Times New Roman"/>
          <w:b/>
          <w:bCs/>
        </w:rPr>
        <w:tab/>
        <w:t>Effetti sekondarji possibbli</w:t>
      </w:r>
    </w:p>
    <w:p w14:paraId="4C748B4D" w14:textId="77777777" w:rsidR="009B1A7D" w:rsidRDefault="009B1A7D">
      <w:pPr>
        <w:widowControl/>
        <w:spacing w:after="0" w:line="240" w:lineRule="auto"/>
        <w:rPr>
          <w:rFonts w:ascii="Times New Roman" w:hAnsi="Times New Roman" w:cs="Times New Roman"/>
        </w:rPr>
      </w:pPr>
    </w:p>
    <w:p w14:paraId="2E10ED4E" w14:textId="77777777" w:rsidR="009B1A7D" w:rsidRDefault="00DA4AC6">
      <w:pPr>
        <w:widowControl/>
        <w:spacing w:after="0" w:line="240" w:lineRule="auto"/>
        <w:rPr>
          <w:rFonts w:ascii="Times New Roman" w:eastAsia="Times New Roman" w:hAnsi="Times New Roman" w:cs="Times New Roman"/>
        </w:rPr>
      </w:pPr>
      <w:r>
        <w:rPr>
          <w:rFonts w:ascii="Times New Roman" w:eastAsia="Times New Roman" w:hAnsi="Times New Roman" w:cs="Times New Roman"/>
        </w:rPr>
        <w:t>Bħal kull mediċina oħra, din il-mediċina jista’ jkollha effetti sekondarji, għalkemm ma jidhrux f’kulħadd.</w:t>
      </w:r>
    </w:p>
    <w:p w14:paraId="5A6C8521" w14:textId="77777777" w:rsidR="009B1A7D" w:rsidRDefault="009B1A7D">
      <w:pPr>
        <w:widowControl/>
        <w:spacing w:after="0" w:line="240" w:lineRule="auto"/>
        <w:rPr>
          <w:rFonts w:ascii="Times New Roman" w:hAnsi="Times New Roman" w:cs="Times New Roman"/>
        </w:rPr>
      </w:pPr>
    </w:p>
    <w:p w14:paraId="103C1AE2" w14:textId="77777777" w:rsidR="009B1A7D" w:rsidRDefault="00DA4AC6">
      <w:pPr>
        <w:widowControl/>
        <w:spacing w:after="0" w:line="240" w:lineRule="auto"/>
        <w:rPr>
          <w:rFonts w:ascii="Times New Roman" w:eastAsia="Times New Roman" w:hAnsi="Times New Roman" w:cs="Times New Roman"/>
        </w:rPr>
      </w:pPr>
      <w:r>
        <w:rPr>
          <w:rFonts w:ascii="Times New Roman" w:eastAsia="Times New Roman" w:hAnsi="Times New Roman" w:cs="Times New Roman"/>
          <w:b/>
          <w:bCs/>
        </w:rPr>
        <w:t>Effetti sekondarji serji</w:t>
      </w:r>
    </w:p>
    <w:p w14:paraId="6CE0060C" w14:textId="77777777" w:rsidR="009B1A7D" w:rsidRDefault="00DA4AC6">
      <w:pPr>
        <w:widowControl/>
        <w:spacing w:after="0" w:line="240" w:lineRule="auto"/>
        <w:rPr>
          <w:rFonts w:ascii="Times New Roman" w:eastAsia="Times New Roman" w:hAnsi="Times New Roman" w:cs="Times New Roman"/>
        </w:rPr>
      </w:pPr>
      <w:r>
        <w:rPr>
          <w:rFonts w:ascii="Times New Roman" w:eastAsia="Times New Roman" w:hAnsi="Times New Roman" w:cs="Times New Roman"/>
        </w:rPr>
        <w:t>Xi pazjenti jista’ jkollhom effetti sekondarji serji li jista’ jkollhom bżonn kura urġenti.</w:t>
      </w:r>
    </w:p>
    <w:p w14:paraId="6954F22B" w14:textId="77777777" w:rsidR="009B1A7D" w:rsidRDefault="009B1A7D">
      <w:pPr>
        <w:widowControl/>
        <w:spacing w:after="0" w:line="240" w:lineRule="auto"/>
        <w:rPr>
          <w:rFonts w:ascii="Times New Roman" w:hAnsi="Times New Roman" w:cs="Times New Roman"/>
        </w:rPr>
      </w:pPr>
    </w:p>
    <w:p w14:paraId="7ADB468A" w14:textId="77777777" w:rsidR="009B1A7D" w:rsidRDefault="00DA4AC6">
      <w:pPr>
        <w:widowControl/>
        <w:spacing w:after="0" w:line="240" w:lineRule="auto"/>
        <w:rPr>
          <w:rFonts w:ascii="Times New Roman" w:eastAsia="Times New Roman" w:hAnsi="Times New Roman" w:cs="Times New Roman"/>
        </w:rPr>
      </w:pPr>
      <w:r>
        <w:rPr>
          <w:rFonts w:ascii="Times New Roman" w:eastAsia="Times New Roman" w:hAnsi="Times New Roman" w:cs="Times New Roman"/>
          <w:b/>
          <w:bCs/>
        </w:rPr>
        <w:t>Reazzjonijiet allerġiċi – dawn jistgħu jeħtieġu kura urġenti. Għid lit-tabib tiegħek jew sejjaħ għajnuna medika ta’ emerġenza immedjatament jekk tosserva xi wieħed mis-sinjali li ġejjin.</w:t>
      </w:r>
    </w:p>
    <w:p w14:paraId="492E240D" w14:textId="77777777" w:rsidR="009B1A7D" w:rsidRDefault="00DA4AC6">
      <w:pPr>
        <w:pStyle w:val="Listenabsatz"/>
        <w:widowControl/>
        <w:numPr>
          <w:ilvl w:val="0"/>
          <w:numId w:val="22"/>
        </w:numPr>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t xml:space="preserve">Reazzjonijiet allerġiċi serji (‘anafilassi’) huma rari fin-nies li jieħdu prodotti li fihom </w:t>
      </w:r>
      <w:r>
        <w:rPr>
          <w:rFonts w:ascii="Times New Roman" w:hAnsi="Times New Roman" w:cs="Times New Roman"/>
          <w:bCs/>
        </w:rPr>
        <w:t>ustekinumab</w:t>
      </w:r>
      <w:r>
        <w:rPr>
          <w:rFonts w:ascii="Times New Roman" w:eastAsia="Times New Roman" w:hAnsi="Times New Roman" w:cs="Times New Roman"/>
        </w:rPr>
        <w:t xml:space="preserve"> (jistgħu jaffettwaw sa persuna waħda minn kull 1,000 persuna). Is-sinjali jinkludu:</w:t>
      </w:r>
    </w:p>
    <w:p w14:paraId="0A29F3BF" w14:textId="77777777" w:rsidR="009B1A7D" w:rsidRDefault="00DA4AC6">
      <w:pPr>
        <w:pStyle w:val="Listenabsatz"/>
        <w:widowControl/>
        <w:numPr>
          <w:ilvl w:val="0"/>
          <w:numId w:val="22"/>
        </w:numPr>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t>diffikultà biex tieħu nifs jew tibla’</w:t>
      </w:r>
    </w:p>
    <w:p w14:paraId="0678A4E1" w14:textId="77777777" w:rsidR="009B1A7D" w:rsidRDefault="00DA4AC6">
      <w:pPr>
        <w:pStyle w:val="Listenabsatz"/>
        <w:widowControl/>
        <w:numPr>
          <w:ilvl w:val="0"/>
          <w:numId w:val="22"/>
        </w:numPr>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t>pressjoni baxxa tad-demm, li tista’ tikkawża sturdament</w:t>
      </w:r>
    </w:p>
    <w:p w14:paraId="5D5A11F2" w14:textId="77777777" w:rsidR="009B1A7D" w:rsidRDefault="00DA4AC6">
      <w:pPr>
        <w:pStyle w:val="Listenabsatz"/>
        <w:widowControl/>
        <w:numPr>
          <w:ilvl w:val="0"/>
          <w:numId w:val="22"/>
        </w:numPr>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t>nefħa fil-wiċċ, xufftejn, il-ħalq jew il-gerżuma.</w:t>
      </w:r>
    </w:p>
    <w:p w14:paraId="636F5252" w14:textId="77777777" w:rsidR="009B1A7D" w:rsidRDefault="00DA4AC6">
      <w:pPr>
        <w:pStyle w:val="Listenabsatz"/>
        <w:widowControl/>
        <w:numPr>
          <w:ilvl w:val="0"/>
          <w:numId w:val="22"/>
        </w:numPr>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t>Sinjali komuni ta’ reazzjoni allerġika jinkludu raxx u urtikarja (dawn jistgħu jaffettwaw sa persuna waħda minn kull 100).</w:t>
      </w:r>
    </w:p>
    <w:p w14:paraId="40B5F2B9" w14:textId="77777777" w:rsidR="009B1A7D" w:rsidRDefault="009B1A7D">
      <w:pPr>
        <w:widowControl/>
        <w:spacing w:after="0" w:line="240" w:lineRule="auto"/>
        <w:rPr>
          <w:rFonts w:ascii="Times New Roman" w:hAnsi="Times New Roman" w:cs="Times New Roman"/>
        </w:rPr>
      </w:pPr>
    </w:p>
    <w:p w14:paraId="1F2D825E" w14:textId="77777777" w:rsidR="009B1A7D" w:rsidRDefault="00DA4AC6">
      <w:pPr>
        <w:widowControl/>
        <w:spacing w:after="0" w:line="240" w:lineRule="auto"/>
        <w:rPr>
          <w:rFonts w:ascii="Times New Roman" w:eastAsia="Times New Roman" w:hAnsi="Times New Roman" w:cs="Times New Roman"/>
        </w:rPr>
      </w:pPr>
      <w:r>
        <w:rPr>
          <w:rFonts w:ascii="Times New Roman" w:eastAsia="Times New Roman" w:hAnsi="Times New Roman" w:cs="Times New Roman"/>
          <w:b/>
          <w:bCs/>
        </w:rPr>
        <w:t>F’każijiet rari, ġew irrappuratati reazzjonijiet allerġiċi fil-pulmun u infjammazzjoni fil- pulmun f’pazjenti li jirċievu ustekinumab. Għid lit-tabib tiegħek minnufih jekk tiżviluppa sintomi bħal sogħla, qtugħ ta’ nifs, u deni.</w:t>
      </w:r>
    </w:p>
    <w:p w14:paraId="2FEF1DDA" w14:textId="77777777" w:rsidR="009B1A7D" w:rsidRDefault="009B1A7D">
      <w:pPr>
        <w:widowControl/>
        <w:spacing w:after="0" w:line="240" w:lineRule="auto"/>
        <w:rPr>
          <w:rFonts w:ascii="Times New Roman" w:hAnsi="Times New Roman" w:cs="Times New Roman"/>
        </w:rPr>
      </w:pPr>
    </w:p>
    <w:p w14:paraId="0358F589" w14:textId="77777777" w:rsidR="009B1A7D" w:rsidRDefault="00DA4AC6">
      <w:pPr>
        <w:widowControl/>
        <w:spacing w:after="0" w:line="240" w:lineRule="auto"/>
        <w:rPr>
          <w:rFonts w:ascii="Times New Roman" w:eastAsia="Times New Roman" w:hAnsi="Times New Roman" w:cs="Times New Roman"/>
        </w:rPr>
      </w:pPr>
      <w:r>
        <w:rPr>
          <w:rFonts w:ascii="Times New Roman" w:eastAsia="Times New Roman" w:hAnsi="Times New Roman" w:cs="Times New Roman"/>
        </w:rPr>
        <w:t>Jekk għandek reazzjoni allerġika serja, it-tabib tiegħek jista’ jiddeċiedi li m’għandekx terġa’ tuża Fymskina.</w:t>
      </w:r>
    </w:p>
    <w:p w14:paraId="06D04B3C" w14:textId="77777777" w:rsidR="009B1A7D" w:rsidRDefault="009B1A7D">
      <w:pPr>
        <w:widowControl/>
        <w:spacing w:after="0" w:line="240" w:lineRule="auto"/>
        <w:rPr>
          <w:rFonts w:ascii="Times New Roman" w:hAnsi="Times New Roman" w:cs="Times New Roman"/>
        </w:rPr>
      </w:pPr>
    </w:p>
    <w:p w14:paraId="7FE2F4B1" w14:textId="77777777" w:rsidR="009B1A7D" w:rsidRDefault="00DA4AC6">
      <w:pPr>
        <w:widowControl/>
        <w:spacing w:after="0" w:line="240" w:lineRule="auto"/>
        <w:rPr>
          <w:rFonts w:ascii="Times New Roman" w:eastAsia="Times New Roman" w:hAnsi="Times New Roman" w:cs="Times New Roman"/>
        </w:rPr>
      </w:pPr>
      <w:r>
        <w:rPr>
          <w:rFonts w:ascii="Times New Roman" w:eastAsia="Times New Roman" w:hAnsi="Times New Roman" w:cs="Times New Roman"/>
          <w:b/>
          <w:bCs/>
        </w:rPr>
        <w:t>Infezzjonijiet – dawn jistgħu jeħtieġu kura urġenti. Għid lit-tabib tiegħek immedjatament jekk tosserva xi wieħed mis-sinjali li ġejjin.</w:t>
      </w:r>
    </w:p>
    <w:p w14:paraId="40D21779" w14:textId="77777777" w:rsidR="009B1A7D" w:rsidRDefault="00DA4AC6">
      <w:pPr>
        <w:pStyle w:val="Listenabsatz"/>
        <w:widowControl/>
        <w:numPr>
          <w:ilvl w:val="0"/>
          <w:numId w:val="23"/>
        </w:numPr>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t>Infezzjonijiet fl-imnifsejn u l-griżmejn u riħ komuni huma komuni (jistgħu jaffettwaw sa persuna waħda minn kull 10)</w:t>
      </w:r>
    </w:p>
    <w:p w14:paraId="56DB4975" w14:textId="77777777" w:rsidR="009B1A7D" w:rsidRDefault="00DA4AC6">
      <w:pPr>
        <w:pStyle w:val="Listenabsatz"/>
        <w:widowControl/>
        <w:numPr>
          <w:ilvl w:val="0"/>
          <w:numId w:val="23"/>
        </w:numPr>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t>Infezzjonijiet fis-sider mhumiex komuni (jistgħu jaffettwaw sa persuna waħda minn kull 100)</w:t>
      </w:r>
    </w:p>
    <w:p w14:paraId="359DF8CD" w14:textId="77777777" w:rsidR="009B1A7D" w:rsidRDefault="00DA4AC6">
      <w:pPr>
        <w:pStyle w:val="Listenabsatz"/>
        <w:widowControl/>
        <w:numPr>
          <w:ilvl w:val="0"/>
          <w:numId w:val="23"/>
        </w:numPr>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t>Infjammazzjoni tat-tessut taħt il-ġilda (‘ċellulite’) mhijiex komuni (tista’ taffettwa sa persuna waħda minn kull 100)</w:t>
      </w:r>
    </w:p>
    <w:p w14:paraId="085EAE83" w14:textId="77777777" w:rsidR="009B1A7D" w:rsidRDefault="00DA4AC6">
      <w:pPr>
        <w:pStyle w:val="Listenabsatz"/>
        <w:widowControl/>
        <w:numPr>
          <w:ilvl w:val="0"/>
          <w:numId w:val="23"/>
        </w:numPr>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t>Ħruq ta’ Sant’Antnin (tip ta’ raxx li jweġġa’ bl-infafet) mhuwiex komuni (jista’ jaffettwa sa persuna waħda minn kull 100 persuna)</w:t>
      </w:r>
    </w:p>
    <w:p w14:paraId="3359897E" w14:textId="77777777" w:rsidR="009B1A7D" w:rsidRDefault="009B1A7D">
      <w:pPr>
        <w:widowControl/>
        <w:spacing w:after="0" w:line="240" w:lineRule="auto"/>
        <w:rPr>
          <w:rFonts w:ascii="Times New Roman" w:hAnsi="Times New Roman" w:cs="Times New Roman"/>
        </w:rPr>
      </w:pPr>
    </w:p>
    <w:p w14:paraId="0CFC7F91" w14:textId="77777777" w:rsidR="009B1A7D" w:rsidRDefault="00DA4AC6">
      <w:pPr>
        <w:widowControl/>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Fymskina jista’ jġiegħlek tkun inqas kapaċi tikkumbatti infezzjonijiet. Xi wħud mill-infezzjonijiet jistgħu jsiru serji u jistgħu jinkludu infezzjonijiet minn viruses, moffa, batterja (li tinkludi tuberkulożi), jew parassiti, ikluż infezzjonijiet li jistgħu jseħħu prinċipalment f’persuni li għandhom sistema </w:t>
      </w:r>
      <w:r>
        <w:rPr>
          <w:rFonts w:ascii="Times New Roman" w:eastAsia="Times New Roman" w:hAnsi="Times New Roman" w:cs="Times New Roman"/>
        </w:rPr>
        <w:lastRenderedPageBreak/>
        <w:t>immuni mdgħajfa (infezzjonijiet opportunistiċi). Infezzjonijiet opportunistiċi tal-moħħ (enċefalite, meninġite), tal-pulmun u tal-għajn ġew irrappurtati f’pazjenti li kienu qed jirċievu trattament b’ustekinumab.</w:t>
      </w:r>
    </w:p>
    <w:p w14:paraId="4DB69A84" w14:textId="77777777" w:rsidR="009B1A7D" w:rsidRDefault="009B1A7D">
      <w:pPr>
        <w:widowControl/>
        <w:spacing w:after="0" w:line="240" w:lineRule="auto"/>
        <w:rPr>
          <w:rFonts w:ascii="Times New Roman" w:hAnsi="Times New Roman" w:cs="Times New Roman"/>
        </w:rPr>
      </w:pPr>
    </w:p>
    <w:p w14:paraId="7152A6AC" w14:textId="77777777" w:rsidR="009B1A7D" w:rsidRDefault="00DA4AC6">
      <w:pPr>
        <w:widowControl/>
        <w:spacing w:after="0" w:line="240" w:lineRule="auto"/>
        <w:rPr>
          <w:rFonts w:ascii="Times New Roman" w:eastAsia="Times New Roman" w:hAnsi="Times New Roman" w:cs="Times New Roman"/>
        </w:rPr>
      </w:pPr>
      <w:r>
        <w:rPr>
          <w:rFonts w:ascii="Times New Roman" w:eastAsia="Times New Roman" w:hAnsi="Times New Roman" w:cs="Times New Roman"/>
        </w:rPr>
        <w:t>Għandek toqgħod attent għal sinjali ta’ infezzjoni waqt li tkun qed tuża Fymskina. Dawn jinkludu:</w:t>
      </w:r>
    </w:p>
    <w:p w14:paraId="0AD103D5" w14:textId="77777777" w:rsidR="009B1A7D" w:rsidRDefault="00DA4AC6">
      <w:pPr>
        <w:pStyle w:val="Listenabsatz"/>
        <w:widowControl/>
        <w:numPr>
          <w:ilvl w:val="0"/>
          <w:numId w:val="24"/>
        </w:numPr>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t>deni, sintomi jixbhu l-influwenza, għaraq matul il-lejl, telf ta’ piż</w:t>
      </w:r>
    </w:p>
    <w:p w14:paraId="0F8CB2DC" w14:textId="77777777" w:rsidR="009B1A7D" w:rsidRDefault="00DA4AC6">
      <w:pPr>
        <w:pStyle w:val="Listenabsatz"/>
        <w:widowControl/>
        <w:numPr>
          <w:ilvl w:val="0"/>
          <w:numId w:val="24"/>
        </w:numPr>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t>tħossok għajjien/a jew bi qtugħ ta’ nifs; sogħla persistenti</w:t>
      </w:r>
    </w:p>
    <w:p w14:paraId="23B66968" w14:textId="77777777" w:rsidR="009B1A7D" w:rsidRDefault="00DA4AC6">
      <w:pPr>
        <w:pStyle w:val="Listenabsatz"/>
        <w:widowControl/>
        <w:numPr>
          <w:ilvl w:val="0"/>
          <w:numId w:val="24"/>
        </w:numPr>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t>sħana, ħmura u uġiegħ fil-ġilda, jew raxx fil-ġilda b’infafet u uġiegħ</w:t>
      </w:r>
    </w:p>
    <w:p w14:paraId="27F67933" w14:textId="77777777" w:rsidR="009B1A7D" w:rsidRDefault="00DA4AC6">
      <w:pPr>
        <w:pStyle w:val="Listenabsatz"/>
        <w:widowControl/>
        <w:numPr>
          <w:ilvl w:val="0"/>
          <w:numId w:val="24"/>
        </w:numPr>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t>ħruq meta tgħaddi l-awrina</w:t>
      </w:r>
    </w:p>
    <w:p w14:paraId="359458C5" w14:textId="77777777" w:rsidR="009B1A7D" w:rsidRDefault="00DA4AC6">
      <w:pPr>
        <w:pStyle w:val="Listenabsatz"/>
        <w:widowControl/>
        <w:numPr>
          <w:ilvl w:val="0"/>
          <w:numId w:val="24"/>
        </w:numPr>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t>dijarea.</w:t>
      </w:r>
    </w:p>
    <w:p w14:paraId="171E3CBC" w14:textId="77777777" w:rsidR="009B1A7D" w:rsidRDefault="00DA4AC6">
      <w:pPr>
        <w:pStyle w:val="Listenabsatz"/>
        <w:widowControl/>
        <w:numPr>
          <w:ilvl w:val="0"/>
          <w:numId w:val="24"/>
        </w:numPr>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t>disturb tal-vista jew telf tal-vista.</w:t>
      </w:r>
    </w:p>
    <w:p w14:paraId="7E0CB07D" w14:textId="77777777" w:rsidR="009B1A7D" w:rsidRDefault="00DA4AC6">
      <w:pPr>
        <w:pStyle w:val="Listenabsatz"/>
        <w:widowControl/>
        <w:numPr>
          <w:ilvl w:val="0"/>
          <w:numId w:val="24"/>
        </w:numPr>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t>uġigħ ta’ ras, ebusija tal-għonq, sensittività għad-dawl, dardir u konfużjoni.</w:t>
      </w:r>
    </w:p>
    <w:p w14:paraId="47DBB474" w14:textId="77777777" w:rsidR="009B1A7D" w:rsidRDefault="009B1A7D">
      <w:pPr>
        <w:widowControl/>
        <w:spacing w:after="0" w:line="240" w:lineRule="auto"/>
        <w:rPr>
          <w:rFonts w:ascii="Times New Roman" w:hAnsi="Times New Roman" w:cs="Times New Roman"/>
        </w:rPr>
      </w:pPr>
    </w:p>
    <w:p w14:paraId="52A6A885" w14:textId="77777777" w:rsidR="009B1A7D" w:rsidRDefault="00DA4AC6">
      <w:pPr>
        <w:widowControl/>
        <w:spacing w:after="0" w:line="240" w:lineRule="auto"/>
        <w:rPr>
          <w:rFonts w:ascii="Times New Roman" w:eastAsia="Times New Roman" w:hAnsi="Times New Roman" w:cs="Times New Roman"/>
        </w:rPr>
      </w:pPr>
      <w:r>
        <w:rPr>
          <w:rFonts w:ascii="Times New Roman" w:eastAsia="Times New Roman" w:hAnsi="Times New Roman" w:cs="Times New Roman"/>
        </w:rPr>
        <w:t>Għid lit-tabib tiegħek immedjatament jekk tosserva xi wieħed minn dawn is-sinjali ta’ infezzjoni. Dawn jistgħu jkunu sinjali ta’ infezzjonijiet bħal infezzjonijiet fis-sider, infezzjonijiet fil-ġilda, ħruq ta’ Sant’Antnin jew infezzjonijiet opportunistiċi li jista’ jkollhom kumplikazzjonijiet serji. Għid lit-tabib tiegħek jekk ikollok xi tip ta’ infezzjoni li ma tkunx trid titlaq jew li terġa tiġi lura. It-tabib tiegħek jista’ jiddeċiedi li m’għandekx tuża Fymskina qabel ma titlaq l-infezzjoni. Għid lit-tabib ukoll jekk ikollok xi feriti miftuħin jew selħiet, peress li jistgħu jiġu infettati.</w:t>
      </w:r>
    </w:p>
    <w:p w14:paraId="5E9BE31C" w14:textId="77777777" w:rsidR="009B1A7D" w:rsidRDefault="009B1A7D">
      <w:pPr>
        <w:widowControl/>
        <w:spacing w:after="0" w:line="240" w:lineRule="auto"/>
        <w:rPr>
          <w:rFonts w:ascii="Times New Roman" w:hAnsi="Times New Roman" w:cs="Times New Roman"/>
        </w:rPr>
      </w:pPr>
    </w:p>
    <w:p w14:paraId="1D649F7C" w14:textId="77777777" w:rsidR="009B1A7D" w:rsidRDefault="00DA4AC6">
      <w:pPr>
        <w:widowControl/>
        <w:spacing w:after="0" w:line="240" w:lineRule="auto"/>
        <w:rPr>
          <w:rFonts w:ascii="Times New Roman" w:eastAsia="Times New Roman" w:hAnsi="Times New Roman" w:cs="Times New Roman"/>
        </w:rPr>
      </w:pPr>
      <w:r>
        <w:rPr>
          <w:rFonts w:ascii="Times New Roman" w:eastAsia="Times New Roman" w:hAnsi="Times New Roman" w:cs="Times New Roman"/>
          <w:b/>
          <w:bCs/>
        </w:rPr>
        <w:t>Ġilda titqaxxar – żieda fil-ħmura ta’ ġilda li titqaxxar aktar fuq parti kbira tal-ġisem tista’ tkun sintomu ta’ psorijasi eritrodermika jew dermatite fejn il-ġilda taqa’ qxur qxur, li huma kundizzjonijiet serji fil-ġilda. Inti għandek tgħid lit-tabib tiegħek minnufih jekk tinnota xi wieħed minn dawn is-sintomi.</w:t>
      </w:r>
    </w:p>
    <w:p w14:paraId="38472A9E" w14:textId="77777777" w:rsidR="009B1A7D" w:rsidRDefault="009B1A7D">
      <w:pPr>
        <w:widowControl/>
        <w:spacing w:after="0" w:line="240" w:lineRule="auto"/>
        <w:rPr>
          <w:rFonts w:ascii="Times New Roman" w:hAnsi="Times New Roman" w:cs="Times New Roman"/>
        </w:rPr>
      </w:pPr>
    </w:p>
    <w:p w14:paraId="1D3ACFAF" w14:textId="77777777" w:rsidR="009B1A7D" w:rsidRDefault="00DA4AC6">
      <w:pPr>
        <w:widowControl/>
        <w:spacing w:after="0" w:line="240" w:lineRule="auto"/>
        <w:rPr>
          <w:rFonts w:ascii="Times New Roman" w:eastAsia="Times New Roman" w:hAnsi="Times New Roman" w:cs="Times New Roman"/>
        </w:rPr>
      </w:pPr>
      <w:r>
        <w:rPr>
          <w:rFonts w:ascii="Times New Roman" w:eastAsia="Times New Roman" w:hAnsi="Times New Roman" w:cs="Times New Roman"/>
          <w:b/>
          <w:bCs/>
        </w:rPr>
        <w:t>Effetti sekondarji oħra</w:t>
      </w:r>
    </w:p>
    <w:p w14:paraId="743E2FB5" w14:textId="77777777" w:rsidR="009B1A7D" w:rsidRDefault="009B1A7D">
      <w:pPr>
        <w:widowControl/>
        <w:spacing w:after="0" w:line="240" w:lineRule="auto"/>
        <w:rPr>
          <w:rFonts w:ascii="Times New Roman" w:hAnsi="Times New Roman" w:cs="Times New Roman"/>
        </w:rPr>
      </w:pPr>
    </w:p>
    <w:p w14:paraId="10B9295E" w14:textId="77777777" w:rsidR="009B1A7D" w:rsidRDefault="00DA4AC6">
      <w:pPr>
        <w:widowControl/>
        <w:spacing w:after="0" w:line="240" w:lineRule="auto"/>
        <w:rPr>
          <w:rFonts w:ascii="Times New Roman" w:eastAsia="Times New Roman" w:hAnsi="Times New Roman" w:cs="Times New Roman"/>
        </w:rPr>
      </w:pPr>
      <w:r>
        <w:rPr>
          <w:rFonts w:ascii="Times New Roman" w:eastAsia="Times New Roman" w:hAnsi="Times New Roman" w:cs="Times New Roman"/>
          <w:b/>
          <w:bCs/>
        </w:rPr>
        <w:t xml:space="preserve">Effetti sekondarji komuni </w:t>
      </w:r>
      <w:r>
        <w:rPr>
          <w:rFonts w:ascii="Times New Roman" w:eastAsia="Times New Roman" w:hAnsi="Times New Roman" w:cs="Times New Roman"/>
        </w:rPr>
        <w:t>(jistgħu jaffettwaw sa persuna waħda minn kull 10 persuni):</w:t>
      </w:r>
    </w:p>
    <w:p w14:paraId="2A74C34E" w14:textId="77777777" w:rsidR="009B1A7D" w:rsidRDefault="00DA4AC6">
      <w:pPr>
        <w:pStyle w:val="Listenabsatz"/>
        <w:widowControl/>
        <w:numPr>
          <w:ilvl w:val="0"/>
          <w:numId w:val="25"/>
        </w:numPr>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t>Dijarea</w:t>
      </w:r>
    </w:p>
    <w:p w14:paraId="5C755E1A" w14:textId="77777777" w:rsidR="009B1A7D" w:rsidRDefault="00DA4AC6">
      <w:pPr>
        <w:pStyle w:val="Listenabsatz"/>
        <w:widowControl/>
        <w:numPr>
          <w:ilvl w:val="0"/>
          <w:numId w:val="25"/>
        </w:numPr>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t>Dardir</w:t>
      </w:r>
    </w:p>
    <w:p w14:paraId="1DA7F253" w14:textId="77777777" w:rsidR="009B1A7D" w:rsidRDefault="00DA4AC6">
      <w:pPr>
        <w:pStyle w:val="Listenabsatz"/>
        <w:widowControl/>
        <w:numPr>
          <w:ilvl w:val="0"/>
          <w:numId w:val="25"/>
        </w:numPr>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t>Rimettar</w:t>
      </w:r>
    </w:p>
    <w:p w14:paraId="4F081CB0" w14:textId="77777777" w:rsidR="009B1A7D" w:rsidRDefault="00DA4AC6">
      <w:pPr>
        <w:pStyle w:val="Listenabsatz"/>
        <w:widowControl/>
        <w:numPr>
          <w:ilvl w:val="0"/>
          <w:numId w:val="25"/>
        </w:numPr>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t>Għeja</w:t>
      </w:r>
    </w:p>
    <w:p w14:paraId="0541712B" w14:textId="77777777" w:rsidR="009B1A7D" w:rsidRDefault="00DA4AC6">
      <w:pPr>
        <w:pStyle w:val="Listenabsatz"/>
        <w:widowControl/>
        <w:numPr>
          <w:ilvl w:val="0"/>
          <w:numId w:val="25"/>
        </w:numPr>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t>Sturdament</w:t>
      </w:r>
    </w:p>
    <w:p w14:paraId="3A9F414F" w14:textId="77777777" w:rsidR="009B1A7D" w:rsidRDefault="00DA4AC6">
      <w:pPr>
        <w:pStyle w:val="Listenabsatz"/>
        <w:widowControl/>
        <w:numPr>
          <w:ilvl w:val="0"/>
          <w:numId w:val="25"/>
        </w:numPr>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t>Uġigħ ta’ ras</w:t>
      </w:r>
    </w:p>
    <w:p w14:paraId="0A994081" w14:textId="77777777" w:rsidR="009B1A7D" w:rsidRDefault="00DA4AC6">
      <w:pPr>
        <w:pStyle w:val="Listenabsatz"/>
        <w:widowControl/>
        <w:numPr>
          <w:ilvl w:val="0"/>
          <w:numId w:val="25"/>
        </w:numPr>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t>Ħakk (‘pruritus’)</w:t>
      </w:r>
    </w:p>
    <w:p w14:paraId="344C4F4F" w14:textId="77777777" w:rsidR="009B1A7D" w:rsidRDefault="00DA4AC6">
      <w:pPr>
        <w:pStyle w:val="Listenabsatz"/>
        <w:widowControl/>
        <w:numPr>
          <w:ilvl w:val="0"/>
          <w:numId w:val="25"/>
        </w:numPr>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t>Uġigħ f’dahrek, il-muskoli jew fl-għekiesi</w:t>
      </w:r>
    </w:p>
    <w:p w14:paraId="6E8B573F" w14:textId="77777777" w:rsidR="009B1A7D" w:rsidRDefault="00DA4AC6">
      <w:pPr>
        <w:pStyle w:val="Listenabsatz"/>
        <w:widowControl/>
        <w:numPr>
          <w:ilvl w:val="0"/>
          <w:numId w:val="25"/>
        </w:numPr>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t>Uġigħ ta’ griżmejn</w:t>
      </w:r>
    </w:p>
    <w:p w14:paraId="729F0C03" w14:textId="77777777" w:rsidR="009B1A7D" w:rsidRDefault="00DA4AC6">
      <w:pPr>
        <w:pStyle w:val="Listenabsatz"/>
        <w:widowControl/>
        <w:numPr>
          <w:ilvl w:val="0"/>
          <w:numId w:val="25"/>
        </w:numPr>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t>Ħmura u wġigħ fejn tkun ingħatat l-injezzjoni</w:t>
      </w:r>
    </w:p>
    <w:p w14:paraId="5A9CC04E" w14:textId="77777777" w:rsidR="009B1A7D" w:rsidRDefault="00DA4AC6">
      <w:pPr>
        <w:pStyle w:val="Listenabsatz"/>
        <w:widowControl/>
        <w:numPr>
          <w:ilvl w:val="0"/>
          <w:numId w:val="25"/>
        </w:numPr>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t>Infezzjoni fis-sinus</w:t>
      </w:r>
    </w:p>
    <w:p w14:paraId="4A8A5BDC" w14:textId="77777777" w:rsidR="009B1A7D" w:rsidRDefault="009B1A7D">
      <w:pPr>
        <w:widowControl/>
        <w:spacing w:after="0" w:line="240" w:lineRule="auto"/>
        <w:rPr>
          <w:rFonts w:ascii="Times New Roman" w:hAnsi="Times New Roman" w:cs="Times New Roman"/>
        </w:rPr>
      </w:pPr>
    </w:p>
    <w:p w14:paraId="38F2D380" w14:textId="77777777" w:rsidR="009B1A7D" w:rsidRDefault="00DA4AC6">
      <w:pPr>
        <w:widowControl/>
        <w:spacing w:after="0" w:line="240" w:lineRule="auto"/>
        <w:rPr>
          <w:rFonts w:ascii="Times New Roman" w:eastAsia="Times New Roman" w:hAnsi="Times New Roman" w:cs="Times New Roman"/>
        </w:rPr>
      </w:pPr>
      <w:r>
        <w:rPr>
          <w:rFonts w:ascii="Times New Roman" w:eastAsia="Times New Roman" w:hAnsi="Times New Roman" w:cs="Times New Roman"/>
          <w:b/>
          <w:bCs/>
        </w:rPr>
        <w:t xml:space="preserve">Effetti skondarji mhux komuni </w:t>
      </w:r>
      <w:r>
        <w:rPr>
          <w:rFonts w:ascii="Times New Roman" w:eastAsia="Times New Roman" w:hAnsi="Times New Roman" w:cs="Times New Roman"/>
        </w:rPr>
        <w:t>(jistgħu jaffettwaw sa persuna waħda minn kull 100 persuna):</w:t>
      </w:r>
    </w:p>
    <w:p w14:paraId="56A8A167" w14:textId="77777777" w:rsidR="009B1A7D" w:rsidRDefault="00DA4AC6">
      <w:pPr>
        <w:pStyle w:val="Listenabsatz"/>
        <w:widowControl/>
        <w:numPr>
          <w:ilvl w:val="0"/>
          <w:numId w:val="26"/>
        </w:numPr>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t>Infezzjonijiet fis-snien</w:t>
      </w:r>
    </w:p>
    <w:p w14:paraId="1E44C656" w14:textId="77777777" w:rsidR="009B1A7D" w:rsidRDefault="00DA4AC6">
      <w:pPr>
        <w:pStyle w:val="Listenabsatz"/>
        <w:widowControl/>
        <w:numPr>
          <w:ilvl w:val="0"/>
          <w:numId w:val="26"/>
        </w:numPr>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t>Infezzjoni fil-vaġina kkawżata mill-moffa</w:t>
      </w:r>
    </w:p>
    <w:p w14:paraId="4F798385" w14:textId="77777777" w:rsidR="009B1A7D" w:rsidRDefault="00DA4AC6">
      <w:pPr>
        <w:pStyle w:val="Listenabsatz"/>
        <w:widowControl/>
        <w:numPr>
          <w:ilvl w:val="0"/>
          <w:numId w:val="26"/>
        </w:numPr>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t>Dipressjoni</w:t>
      </w:r>
    </w:p>
    <w:p w14:paraId="03B75A97" w14:textId="77777777" w:rsidR="009B1A7D" w:rsidRDefault="00DA4AC6">
      <w:pPr>
        <w:pStyle w:val="Listenabsatz"/>
        <w:widowControl/>
        <w:numPr>
          <w:ilvl w:val="0"/>
          <w:numId w:val="26"/>
        </w:numPr>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t>Imnieħer imblukkat jew misdud</w:t>
      </w:r>
    </w:p>
    <w:p w14:paraId="2C1AFB18" w14:textId="77777777" w:rsidR="009B1A7D" w:rsidRDefault="00DA4AC6">
      <w:pPr>
        <w:pStyle w:val="Listenabsatz"/>
        <w:widowControl/>
        <w:numPr>
          <w:ilvl w:val="0"/>
          <w:numId w:val="26"/>
        </w:numPr>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t>Ħruġ ta’ demm, tbenġil, ebusija, nefħa u ħakk fejn tkun ingħatat l-injezzjoni</w:t>
      </w:r>
    </w:p>
    <w:p w14:paraId="221F8FF4" w14:textId="77777777" w:rsidR="009B1A7D" w:rsidRDefault="00DA4AC6">
      <w:pPr>
        <w:pStyle w:val="Listenabsatz"/>
        <w:widowControl/>
        <w:numPr>
          <w:ilvl w:val="0"/>
          <w:numId w:val="26"/>
        </w:numPr>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t>Tħossok debboli</w:t>
      </w:r>
    </w:p>
    <w:p w14:paraId="2FE23B04" w14:textId="77777777" w:rsidR="009B1A7D" w:rsidRDefault="00DA4AC6">
      <w:pPr>
        <w:pStyle w:val="Listenabsatz"/>
        <w:widowControl/>
        <w:numPr>
          <w:ilvl w:val="0"/>
          <w:numId w:val="26"/>
        </w:numPr>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t>Tebqet il-għajn imdendla jew muskoli mitluqin fuq naħa waħda tal-wiċċ (‘paraliżi tal- wiċċ’ jew ‘paraliżi ta’ Bell’), li ġeneralment huwa temporanju.</w:t>
      </w:r>
    </w:p>
    <w:p w14:paraId="14FEC4D9" w14:textId="77777777" w:rsidR="009B1A7D" w:rsidRDefault="00DA4AC6">
      <w:pPr>
        <w:pStyle w:val="Listenabsatz"/>
        <w:widowControl/>
        <w:numPr>
          <w:ilvl w:val="0"/>
          <w:numId w:val="26"/>
        </w:numPr>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t>Bidla fil-psorijasi bi ħmura u nfafet sofor jew bojod ġodda żgħar ħafna fuq il-ġilda, xi kultant akkumpanjati minn deni (psorijasi bil-ponot)</w:t>
      </w:r>
    </w:p>
    <w:p w14:paraId="0CD27BBF" w14:textId="77777777" w:rsidR="009B1A7D" w:rsidRDefault="00DA4AC6">
      <w:pPr>
        <w:pStyle w:val="Listenabsatz"/>
        <w:widowControl/>
        <w:numPr>
          <w:ilvl w:val="0"/>
          <w:numId w:val="26"/>
        </w:numPr>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t>Ġilda titqaxxar</w:t>
      </w:r>
    </w:p>
    <w:p w14:paraId="01E209BC" w14:textId="77777777" w:rsidR="009B1A7D" w:rsidRDefault="00DA4AC6">
      <w:pPr>
        <w:pStyle w:val="Listenabsatz"/>
        <w:widowControl/>
        <w:numPr>
          <w:ilvl w:val="0"/>
          <w:numId w:val="26"/>
        </w:numPr>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t>Akne</w:t>
      </w:r>
    </w:p>
    <w:p w14:paraId="579C1F60" w14:textId="77777777" w:rsidR="009B1A7D" w:rsidRDefault="009B1A7D">
      <w:pPr>
        <w:widowControl/>
        <w:spacing w:after="0" w:line="240" w:lineRule="auto"/>
        <w:rPr>
          <w:rFonts w:ascii="Times New Roman" w:hAnsi="Times New Roman" w:cs="Times New Roman"/>
        </w:rPr>
      </w:pPr>
    </w:p>
    <w:p w14:paraId="1B6C9AEB" w14:textId="77777777" w:rsidR="009B1A7D" w:rsidRDefault="00DA4AC6">
      <w:pPr>
        <w:keepNext/>
        <w:widowControl/>
        <w:spacing w:after="0" w:line="240" w:lineRule="auto"/>
        <w:rPr>
          <w:rFonts w:ascii="Times New Roman" w:eastAsia="Times New Roman" w:hAnsi="Times New Roman" w:cs="Times New Roman"/>
        </w:rPr>
      </w:pPr>
      <w:r>
        <w:rPr>
          <w:rFonts w:ascii="Times New Roman" w:eastAsia="Times New Roman" w:hAnsi="Times New Roman" w:cs="Times New Roman"/>
          <w:b/>
          <w:bCs/>
        </w:rPr>
        <w:lastRenderedPageBreak/>
        <w:t xml:space="preserve">Effetti sekondarji rari </w:t>
      </w:r>
      <w:r>
        <w:rPr>
          <w:rFonts w:ascii="Times New Roman" w:eastAsia="Times New Roman" w:hAnsi="Times New Roman" w:cs="Times New Roman"/>
        </w:rPr>
        <w:t>(jistgħu jaffettwaw sa persuna 1 minn kull 1,000)</w:t>
      </w:r>
    </w:p>
    <w:p w14:paraId="307FE936" w14:textId="77777777" w:rsidR="009B1A7D" w:rsidRDefault="00DA4AC6">
      <w:pPr>
        <w:pStyle w:val="Listenabsatz"/>
        <w:widowControl/>
        <w:numPr>
          <w:ilvl w:val="0"/>
          <w:numId w:val="27"/>
        </w:numPr>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t>Ħmura u ġilda titqaxxar fuq parti kbira tal-ġisem, li tista’ tkun bil-ħakk jew bl-uġigħ (dermatite fejn il-ġilda taqa’ qxur qxur). Sintomi simili xi drabi jiżviluppaw bħala bidla naturali fit-tip ta’ sintomi tal-psorijasi (psorijasi eritrodermika)</w:t>
      </w:r>
    </w:p>
    <w:p w14:paraId="36228D2B" w14:textId="77777777" w:rsidR="009B1A7D" w:rsidRDefault="00DA4AC6">
      <w:pPr>
        <w:pStyle w:val="Listenabsatz"/>
        <w:widowControl/>
        <w:numPr>
          <w:ilvl w:val="0"/>
          <w:numId w:val="27"/>
        </w:numPr>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t>Infjammazzjoni tal-kanali tad-demm żgħar, li tista’ twassal għal raxx fil-ġilda b’ħotob żgħar ħomor jew vjola, deni jew uġigħ fl-ġogi (vaskulite)</w:t>
      </w:r>
    </w:p>
    <w:p w14:paraId="668E6836" w14:textId="77777777" w:rsidR="009B1A7D" w:rsidRDefault="00DA4AC6">
      <w:pPr>
        <w:widowControl/>
        <w:spacing w:after="0" w:line="240" w:lineRule="auto"/>
        <w:rPr>
          <w:rFonts w:ascii="Times New Roman" w:eastAsia="Times New Roman" w:hAnsi="Times New Roman" w:cs="Times New Roman"/>
        </w:rPr>
      </w:pPr>
      <w:r>
        <w:rPr>
          <w:rFonts w:ascii="Times New Roman" w:eastAsia="Times New Roman" w:hAnsi="Times New Roman" w:cs="Times New Roman"/>
          <w:b/>
          <w:bCs/>
        </w:rPr>
        <w:t xml:space="preserve">Effetti sekondarji rari ħafna </w:t>
      </w:r>
      <w:r>
        <w:rPr>
          <w:rFonts w:ascii="Times New Roman" w:eastAsia="Times New Roman" w:hAnsi="Times New Roman" w:cs="Times New Roman"/>
        </w:rPr>
        <w:t>(jistgħu jaffettwaw sa persuna 1 minn kull 10,000)</w:t>
      </w:r>
    </w:p>
    <w:p w14:paraId="0040C54D" w14:textId="77777777" w:rsidR="009B1A7D" w:rsidRDefault="00DA4AC6">
      <w:pPr>
        <w:pStyle w:val="Listenabsatz"/>
        <w:widowControl/>
        <w:numPr>
          <w:ilvl w:val="0"/>
          <w:numId w:val="28"/>
        </w:numPr>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t>Infafet fuq il-ġilda li jistgħu jkunu ħomor, iqabbduk il-ħakk, u bl-uġigħ (Infafet pemfigojdi).</w:t>
      </w:r>
    </w:p>
    <w:p w14:paraId="4FDDBABE" w14:textId="77777777" w:rsidR="009B1A7D" w:rsidRDefault="00DA4AC6">
      <w:pPr>
        <w:pStyle w:val="Listenabsatz"/>
        <w:widowControl/>
        <w:numPr>
          <w:ilvl w:val="0"/>
          <w:numId w:val="28"/>
        </w:numPr>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t>Lupus tal-ġilda jew sindrome bħal lupus (raxx aħmar, imtella’, bil-qxur fuq partijiet tal-ġilda li huma esposti għax-xemx possibilment b’uġigħ fil-ġogi).</w:t>
      </w:r>
    </w:p>
    <w:p w14:paraId="0851E578" w14:textId="77777777" w:rsidR="009B1A7D" w:rsidRDefault="009B1A7D">
      <w:pPr>
        <w:widowControl/>
        <w:spacing w:after="0" w:line="240" w:lineRule="auto"/>
        <w:rPr>
          <w:rFonts w:ascii="Times New Roman" w:hAnsi="Times New Roman" w:cs="Times New Roman"/>
        </w:rPr>
      </w:pPr>
    </w:p>
    <w:p w14:paraId="48DCD14F" w14:textId="77777777" w:rsidR="009B1A7D" w:rsidRDefault="00DA4AC6">
      <w:pPr>
        <w:widowControl/>
        <w:spacing w:after="0" w:line="240" w:lineRule="auto"/>
        <w:rPr>
          <w:rFonts w:ascii="Times New Roman" w:eastAsia="Times New Roman" w:hAnsi="Times New Roman" w:cs="Times New Roman"/>
        </w:rPr>
      </w:pPr>
      <w:r>
        <w:rPr>
          <w:rFonts w:ascii="Times New Roman" w:eastAsia="Times New Roman" w:hAnsi="Times New Roman" w:cs="Times New Roman"/>
          <w:b/>
          <w:bCs/>
        </w:rPr>
        <w:t>Rappurtar tal-effetti sekondarji</w:t>
      </w:r>
    </w:p>
    <w:p w14:paraId="5A569DB0" w14:textId="77777777" w:rsidR="009B1A7D" w:rsidRDefault="00DA4AC6">
      <w:pPr>
        <w:widowControl/>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Jekk ikollok xi effett sekondarju, kellem lit-tabib jew lill-ispiżjar tiegħek. Dan jinkludi xi effett sekondarju li mhuwiex elenkat f’dan il-fuljett. Tista’ wkoll tirrapporta effetti sekondarji permezz </w:t>
      </w:r>
      <w:r>
        <w:rPr>
          <w:rFonts w:ascii="Times New Roman" w:eastAsia="Times New Roman" w:hAnsi="Times New Roman" w:cs="Times New Roman"/>
          <w:highlight w:val="lightGray"/>
        </w:rPr>
        <w:t>tas-</w:t>
      </w:r>
      <w:r>
        <w:rPr>
          <w:rFonts w:ascii="Times New Roman" w:eastAsia="Times New Roman" w:hAnsi="Times New Roman" w:cs="Times New Roman"/>
        </w:rPr>
        <w:t xml:space="preserve"> </w:t>
      </w:r>
      <w:r>
        <w:rPr>
          <w:rFonts w:ascii="Times New Roman" w:eastAsia="Times New Roman" w:hAnsi="Times New Roman" w:cs="Times New Roman"/>
          <w:highlight w:val="lightGray"/>
        </w:rPr>
        <w:t>sistema ta’ rappurtar nazzjonali imniżżla f’</w:t>
      </w:r>
      <w:hyperlink r:id="rId19" w:history="1">
        <w:r>
          <w:rPr>
            <w:rStyle w:val="Hyperlink"/>
            <w:rFonts w:ascii="Times New Roman" w:eastAsia="Times New Roman" w:hAnsi="Times New Roman" w:cs="Times New Roman"/>
            <w:highlight w:val="darkGray"/>
          </w:rPr>
          <w:t>Appendiċi V</w:t>
        </w:r>
      </w:hyperlink>
      <w:r>
        <w:rPr>
          <w:rFonts w:ascii="Times New Roman" w:eastAsia="Times New Roman" w:hAnsi="Times New Roman" w:cs="Times New Roman"/>
        </w:rPr>
        <w:t>. Billi tirrapporta l-effetti sekondarji tista’ tgħin biex tiġi pprovduta aktar informazzjoni dwar is-sigurtà ta’ din il-mediċina.</w:t>
      </w:r>
    </w:p>
    <w:p w14:paraId="47EC488C" w14:textId="77777777" w:rsidR="009B1A7D" w:rsidRDefault="009B1A7D">
      <w:pPr>
        <w:widowControl/>
        <w:spacing w:after="0" w:line="240" w:lineRule="auto"/>
        <w:rPr>
          <w:rFonts w:ascii="Times New Roman" w:hAnsi="Times New Roman" w:cs="Times New Roman"/>
        </w:rPr>
      </w:pPr>
    </w:p>
    <w:p w14:paraId="4EA7F402" w14:textId="77777777" w:rsidR="009B1A7D" w:rsidRDefault="009B1A7D">
      <w:pPr>
        <w:widowControl/>
        <w:spacing w:after="0" w:line="240" w:lineRule="auto"/>
        <w:rPr>
          <w:rFonts w:ascii="Times New Roman" w:hAnsi="Times New Roman" w:cs="Times New Roman"/>
        </w:rPr>
      </w:pPr>
    </w:p>
    <w:p w14:paraId="1C48BFB4" w14:textId="77777777" w:rsidR="009B1A7D" w:rsidRDefault="00DA4AC6">
      <w:pPr>
        <w:widowControl/>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b/>
          <w:bCs/>
        </w:rPr>
        <w:t>5.</w:t>
      </w:r>
      <w:r>
        <w:rPr>
          <w:rFonts w:ascii="Times New Roman" w:eastAsia="Times New Roman" w:hAnsi="Times New Roman" w:cs="Times New Roman"/>
          <w:b/>
          <w:bCs/>
        </w:rPr>
        <w:tab/>
        <w:t>Kif taħżen Fymskina</w:t>
      </w:r>
    </w:p>
    <w:p w14:paraId="2DEF211A" w14:textId="77777777" w:rsidR="009B1A7D" w:rsidRDefault="009B1A7D">
      <w:pPr>
        <w:widowControl/>
        <w:spacing w:after="0" w:line="240" w:lineRule="auto"/>
        <w:rPr>
          <w:rFonts w:ascii="Times New Roman" w:hAnsi="Times New Roman" w:cs="Times New Roman"/>
        </w:rPr>
      </w:pPr>
    </w:p>
    <w:p w14:paraId="49D5AB93" w14:textId="77777777" w:rsidR="009B1A7D" w:rsidRDefault="00DA4AC6">
      <w:pPr>
        <w:pStyle w:val="Listenabsatz"/>
        <w:widowControl/>
        <w:numPr>
          <w:ilvl w:val="0"/>
          <w:numId w:val="29"/>
        </w:numPr>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t>Żomm din il-mediċina fejn ma tidhirx u ma tintlaħaqx mit-tfal.</w:t>
      </w:r>
    </w:p>
    <w:p w14:paraId="25240B08" w14:textId="77777777" w:rsidR="009B1A7D" w:rsidRDefault="00DA4AC6">
      <w:pPr>
        <w:pStyle w:val="Listenabsatz"/>
        <w:widowControl/>
        <w:numPr>
          <w:ilvl w:val="0"/>
          <w:numId w:val="29"/>
        </w:numPr>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t>Aħżen fi friġġ (2 °C – 8 °C). Tagħmlux fil-friża.</w:t>
      </w:r>
    </w:p>
    <w:p w14:paraId="72C80992" w14:textId="77777777" w:rsidR="009B1A7D" w:rsidRDefault="00DA4AC6">
      <w:pPr>
        <w:pStyle w:val="Listenabsatz"/>
        <w:widowControl/>
        <w:numPr>
          <w:ilvl w:val="0"/>
          <w:numId w:val="29"/>
        </w:numPr>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t>Żomm is-siringa mimlija għal-lest fil-kartuna ta’ barra sabiex tilqa’ mid-dawl.</w:t>
      </w:r>
    </w:p>
    <w:p w14:paraId="7F2413CE" w14:textId="77777777" w:rsidR="009B1A7D" w:rsidRDefault="00DA4AC6">
      <w:pPr>
        <w:pStyle w:val="Listenabsatz"/>
        <w:widowControl/>
        <w:numPr>
          <w:ilvl w:val="0"/>
          <w:numId w:val="29"/>
        </w:numPr>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t>Jekk ikun meħtieġ, siringi individwali mimlija għal-lest ta’ Fymskina jistgħu jinħażnu f’temperatura tal-kamra sa 30 °C għal perjodu massimu wieħed sa 30 jum fil-kartuna oriġinali sabiex tipproteġi mid-dawl. Niżżel id-data ta’ meta s-siringa tkun inħarġet mill-friġġ l-ewwel darba u d-data ta’ meta għandha tintrema fl-ispazji pprovduti fuq il-kartuna ta’ barra. Id-data meta għandha tintrema m’għandhiex taqbeż id-data oriġinali ta’ meta tiskadi stampata fuq il-kartuna. Ladarba siringa tkun inħażnet f’temperatura tal-kamra (sa 30 °C), hija m’għandhiex terġa’ titpoġġa lura fil-friġġ. Armi s-siringa jekk ma tintużax fi żmien 30 jum ta’ ħażna f’temperatura tal-kamra jew mad-data oriġinali ta’ skadenza, skont liema waħda tasal l-ewwel.</w:t>
      </w:r>
    </w:p>
    <w:p w14:paraId="2618CA16" w14:textId="77777777" w:rsidR="009B1A7D" w:rsidRDefault="00DA4AC6">
      <w:pPr>
        <w:pStyle w:val="Listenabsatz"/>
        <w:widowControl/>
        <w:numPr>
          <w:ilvl w:val="0"/>
          <w:numId w:val="29"/>
        </w:numPr>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t>Tħawwadx is-siringi mimlija għal-lest ta’ Fymskina. Jekk ġiet imħawwda bil-qawwa għal-tul ta’ ħin il-mediċina tista’ ma tibqax tajba biex tintuża.</w:t>
      </w:r>
    </w:p>
    <w:p w14:paraId="200D7866" w14:textId="77777777" w:rsidR="009B1A7D" w:rsidRDefault="009B1A7D">
      <w:pPr>
        <w:widowControl/>
        <w:spacing w:after="0" w:line="240" w:lineRule="auto"/>
        <w:rPr>
          <w:rFonts w:ascii="Times New Roman" w:hAnsi="Times New Roman" w:cs="Times New Roman"/>
        </w:rPr>
      </w:pPr>
    </w:p>
    <w:p w14:paraId="3FD0A2B1" w14:textId="77777777" w:rsidR="009B1A7D" w:rsidRDefault="00DA4AC6">
      <w:pPr>
        <w:widowControl/>
        <w:spacing w:after="0" w:line="240" w:lineRule="auto"/>
        <w:rPr>
          <w:rFonts w:ascii="Times New Roman" w:eastAsia="Times New Roman" w:hAnsi="Times New Roman" w:cs="Times New Roman"/>
        </w:rPr>
      </w:pPr>
      <w:r>
        <w:rPr>
          <w:rFonts w:ascii="Times New Roman" w:eastAsia="Times New Roman" w:hAnsi="Times New Roman" w:cs="Times New Roman"/>
          <w:b/>
          <w:bCs/>
        </w:rPr>
        <w:t>Tużax din il-mediċina</w:t>
      </w:r>
    </w:p>
    <w:p w14:paraId="41FE3EA3" w14:textId="77777777" w:rsidR="009B1A7D" w:rsidRDefault="00DA4AC6">
      <w:pPr>
        <w:pStyle w:val="Listenabsatz"/>
        <w:widowControl/>
        <w:numPr>
          <w:ilvl w:val="0"/>
          <w:numId w:val="29"/>
        </w:numPr>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t>Wara d-data ta’ meta tiskadi li tidher fuq it-tikketta u l-kartuna wara ‘EXP’. Id-data ta’ meta tiskadi tirreferi għall-aħħar ġurnata ta’ dak ix-xahar</w:t>
      </w:r>
    </w:p>
    <w:p w14:paraId="51B5C0FD" w14:textId="77777777" w:rsidR="009B1A7D" w:rsidRDefault="00DA4AC6">
      <w:pPr>
        <w:pStyle w:val="Listenabsatz"/>
        <w:widowControl/>
        <w:numPr>
          <w:ilvl w:val="0"/>
          <w:numId w:val="29"/>
        </w:numPr>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t>Jekk il-likwidu tilef il-kulur, imdardar jew jekk tara frak jgħum fih (ara s-sezzjoni 6 ‘Id-dehra ta’ Fymskina u l-kontenut tal-pakkett’)</w:t>
      </w:r>
    </w:p>
    <w:p w14:paraId="44B99894" w14:textId="77777777" w:rsidR="009B1A7D" w:rsidRDefault="00DA4AC6">
      <w:pPr>
        <w:pStyle w:val="Listenabsatz"/>
        <w:widowControl/>
        <w:numPr>
          <w:ilvl w:val="0"/>
          <w:numId w:val="29"/>
        </w:numPr>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t>Jekk taf, jew taħseb li huwa seta’ ġie espost għal temperaturi estremi (bħal per eżempju ġie ffriżat jew imsaħħan aċċidentalment)</w:t>
      </w:r>
    </w:p>
    <w:p w14:paraId="1F1F4A79" w14:textId="77777777" w:rsidR="009B1A7D" w:rsidRDefault="00DA4AC6">
      <w:pPr>
        <w:pStyle w:val="Listenabsatz"/>
        <w:widowControl/>
        <w:numPr>
          <w:ilvl w:val="0"/>
          <w:numId w:val="29"/>
        </w:numPr>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t>Jekk il-prodott ġie mħawwad bil-qawwa</w:t>
      </w:r>
    </w:p>
    <w:p w14:paraId="0E78BC3B" w14:textId="77777777" w:rsidR="009B1A7D" w:rsidRDefault="009B1A7D">
      <w:pPr>
        <w:widowControl/>
        <w:spacing w:after="0" w:line="240" w:lineRule="auto"/>
        <w:rPr>
          <w:rFonts w:ascii="Times New Roman" w:hAnsi="Times New Roman" w:cs="Times New Roman"/>
        </w:rPr>
      </w:pPr>
    </w:p>
    <w:p w14:paraId="48D9E6B8" w14:textId="77777777" w:rsidR="009B1A7D" w:rsidRDefault="00DA4AC6">
      <w:pPr>
        <w:widowControl/>
        <w:spacing w:after="0" w:line="240" w:lineRule="auto"/>
        <w:rPr>
          <w:rFonts w:ascii="Times New Roman" w:eastAsia="Times New Roman" w:hAnsi="Times New Roman" w:cs="Times New Roman"/>
        </w:rPr>
      </w:pPr>
      <w:r>
        <w:rPr>
          <w:rFonts w:ascii="Times New Roman" w:eastAsia="Times New Roman" w:hAnsi="Times New Roman" w:cs="Times New Roman"/>
        </w:rPr>
        <w:t>Fymskina qiegħed biex jintuża darba biss. Kull fdal tal-prodott li ma jkunx intuża u li jibqa’ fis-siringa għandu jintrema. Tarmix mediċini mal-ilma tad-dranaġġ jew mal-iskart domestiku. Staqsi lill-ispiżjar tiegħek dwar kif għandek tarmi mediċini li m’għadekx tuża. Dawn il-miżuri jgħinu għall-protezzjoni tal-ambjent.</w:t>
      </w:r>
    </w:p>
    <w:p w14:paraId="6A74FF07" w14:textId="77777777" w:rsidR="009B1A7D" w:rsidRDefault="009B1A7D">
      <w:pPr>
        <w:widowControl/>
        <w:spacing w:after="0" w:line="240" w:lineRule="auto"/>
        <w:rPr>
          <w:rFonts w:ascii="Times New Roman" w:hAnsi="Times New Roman" w:cs="Times New Roman"/>
        </w:rPr>
      </w:pPr>
    </w:p>
    <w:p w14:paraId="256895BF" w14:textId="77777777" w:rsidR="009B1A7D" w:rsidRDefault="009B1A7D">
      <w:pPr>
        <w:widowControl/>
        <w:spacing w:after="0" w:line="240" w:lineRule="auto"/>
        <w:rPr>
          <w:rFonts w:ascii="Times New Roman" w:hAnsi="Times New Roman" w:cs="Times New Roman"/>
        </w:rPr>
      </w:pPr>
    </w:p>
    <w:p w14:paraId="384590EF" w14:textId="77777777" w:rsidR="009B1A7D" w:rsidRDefault="00DA4AC6">
      <w:pPr>
        <w:widowControl/>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b/>
          <w:bCs/>
        </w:rPr>
        <w:t>6.</w:t>
      </w:r>
      <w:r>
        <w:rPr>
          <w:rFonts w:ascii="Times New Roman" w:eastAsia="Times New Roman" w:hAnsi="Times New Roman" w:cs="Times New Roman"/>
          <w:b/>
          <w:bCs/>
        </w:rPr>
        <w:tab/>
        <w:t>Kontenut tal-pakkett u informazzjoni oħra</w:t>
      </w:r>
    </w:p>
    <w:p w14:paraId="5FD604C7" w14:textId="77777777" w:rsidR="009B1A7D" w:rsidRDefault="009B1A7D">
      <w:pPr>
        <w:widowControl/>
        <w:spacing w:after="0" w:line="240" w:lineRule="auto"/>
        <w:rPr>
          <w:rFonts w:ascii="Times New Roman" w:hAnsi="Times New Roman" w:cs="Times New Roman"/>
        </w:rPr>
      </w:pPr>
    </w:p>
    <w:p w14:paraId="30822BF9" w14:textId="77777777" w:rsidR="009B1A7D" w:rsidRDefault="00DA4AC6">
      <w:pPr>
        <w:widowControl/>
        <w:spacing w:after="0" w:line="240" w:lineRule="auto"/>
        <w:rPr>
          <w:rFonts w:ascii="Times New Roman" w:eastAsia="Times New Roman" w:hAnsi="Times New Roman" w:cs="Times New Roman"/>
        </w:rPr>
      </w:pPr>
      <w:r>
        <w:rPr>
          <w:rFonts w:ascii="Times New Roman" w:eastAsia="Times New Roman" w:hAnsi="Times New Roman" w:cs="Times New Roman"/>
          <w:b/>
          <w:bCs/>
        </w:rPr>
        <w:t>X’fih Fymskina</w:t>
      </w:r>
    </w:p>
    <w:p w14:paraId="0CDDB598" w14:textId="77777777" w:rsidR="009B1A7D" w:rsidRDefault="00DA4AC6">
      <w:pPr>
        <w:pStyle w:val="Listenabsatz"/>
        <w:widowControl/>
        <w:numPr>
          <w:ilvl w:val="0"/>
          <w:numId w:val="30"/>
        </w:numPr>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t>Is-sustanza attiva hi ustekinumab. Kull siringa mimlija għal-lest fiha 45 mg ustekinumab f’0.5 mL.</w:t>
      </w:r>
    </w:p>
    <w:p w14:paraId="308C3C4C" w14:textId="77777777" w:rsidR="009B1A7D" w:rsidRDefault="00DA4AC6">
      <w:pPr>
        <w:pStyle w:val="Listenabsatz"/>
        <w:widowControl/>
        <w:numPr>
          <w:ilvl w:val="0"/>
          <w:numId w:val="30"/>
        </w:numPr>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t>Is-sustanzi l-oħra huma L</w:t>
      </w:r>
      <w:r>
        <w:rPr>
          <w:rFonts w:ascii="Times New Roman" w:eastAsia="Times New Roman" w:hAnsi="Times New Roman" w:cs="Times New Roman"/>
        </w:rPr>
        <w:noBreakHyphen/>
        <w:t>histidine, polysorbate 80 </w:t>
      </w:r>
      <w:r>
        <w:rPr>
          <w:rFonts w:ascii="Times New Roman" w:hAnsi="Times New Roman" w:cs="Times New Roman"/>
        </w:rPr>
        <w:t>(E 433)</w:t>
      </w:r>
      <w:r>
        <w:rPr>
          <w:rFonts w:ascii="Times New Roman" w:eastAsia="Times New Roman" w:hAnsi="Times New Roman" w:cs="Times New Roman"/>
        </w:rPr>
        <w:t>, sucrose, ilma għall-injezzjonijiet u hydrochloric acid (għall-aġġustament tal-pH).</w:t>
      </w:r>
    </w:p>
    <w:p w14:paraId="0EF1EC4E" w14:textId="77777777" w:rsidR="009B1A7D" w:rsidRDefault="009B1A7D">
      <w:pPr>
        <w:widowControl/>
        <w:spacing w:after="0" w:line="240" w:lineRule="auto"/>
        <w:rPr>
          <w:rFonts w:ascii="Times New Roman" w:hAnsi="Times New Roman" w:cs="Times New Roman"/>
        </w:rPr>
      </w:pPr>
    </w:p>
    <w:p w14:paraId="720324C1" w14:textId="77777777" w:rsidR="009B1A7D" w:rsidRDefault="00DA4AC6">
      <w:pPr>
        <w:widowControl/>
        <w:spacing w:after="0" w:line="240" w:lineRule="auto"/>
        <w:rPr>
          <w:rFonts w:ascii="Times New Roman" w:eastAsia="Times New Roman" w:hAnsi="Times New Roman" w:cs="Times New Roman"/>
        </w:rPr>
      </w:pPr>
      <w:r>
        <w:rPr>
          <w:rFonts w:ascii="Times New Roman" w:eastAsia="Times New Roman" w:hAnsi="Times New Roman" w:cs="Times New Roman"/>
          <w:b/>
          <w:bCs/>
        </w:rPr>
        <w:t>Kif jidher Fymskina u l-kontenut tal-pakkett</w:t>
      </w:r>
    </w:p>
    <w:p w14:paraId="7DA5F7B2" w14:textId="77777777" w:rsidR="009B1A7D" w:rsidRDefault="00DA4AC6">
      <w:pPr>
        <w:widowControl/>
        <w:spacing w:after="0" w:line="240" w:lineRule="auto"/>
        <w:rPr>
          <w:rFonts w:ascii="Times New Roman" w:eastAsia="Times New Roman" w:hAnsi="Times New Roman" w:cs="Times New Roman"/>
        </w:rPr>
      </w:pPr>
      <w:r>
        <w:rPr>
          <w:rFonts w:ascii="Times New Roman" w:eastAsia="Times New Roman" w:hAnsi="Times New Roman" w:cs="Times New Roman"/>
        </w:rPr>
        <w:t>Fymskina hija soluzzjoni għall-injezzjonijiet trasparenti, bla kulur sa kemxejn safra fil-kannella. Huwa fornut f’pakkett tal-kartun li fih siringa mimlija għal-lest tal-ħġieġ ta’ 1 mL b’doża waħda. Kull siringa mimlija għal-lest fiha 45 mg ustekinumab f’0.5 mL ta’ soluzzjoni għall-injezzjoni.</w:t>
      </w:r>
    </w:p>
    <w:p w14:paraId="631C63F8" w14:textId="77777777" w:rsidR="009B1A7D" w:rsidRDefault="009B1A7D">
      <w:pPr>
        <w:widowControl/>
        <w:spacing w:after="0" w:line="240" w:lineRule="auto"/>
        <w:rPr>
          <w:rFonts w:ascii="Times New Roman" w:hAnsi="Times New Roman" w:cs="Times New Roman"/>
        </w:rPr>
      </w:pPr>
    </w:p>
    <w:p w14:paraId="5334081F" w14:textId="558EF614" w:rsidR="009B1A7D" w:rsidRDefault="00DA4AC6">
      <w:pPr>
        <w:keepNext/>
        <w:widowControl/>
        <w:spacing w:after="0" w:line="240" w:lineRule="auto"/>
        <w:rPr>
          <w:rFonts w:ascii="Times New Roman" w:eastAsia="Times New Roman" w:hAnsi="Times New Roman" w:cs="Times New Roman"/>
        </w:rPr>
      </w:pPr>
      <w:r>
        <w:rPr>
          <w:rFonts w:ascii="Times New Roman" w:eastAsia="Times New Roman" w:hAnsi="Times New Roman" w:cs="Times New Roman"/>
          <w:b/>
          <w:bCs/>
        </w:rPr>
        <w:t>Detentur tal-Awtorizzazzjoni għat-Tqegħid fis-Suq</w:t>
      </w:r>
      <w:ins w:id="47" w:author="translator" w:date="2025-06-24T19:13:00Z">
        <w:r w:rsidR="00665DD4">
          <w:rPr>
            <w:rFonts w:ascii="Times New Roman" w:eastAsia="Times New Roman" w:hAnsi="Times New Roman" w:cs="Times New Roman"/>
            <w:b/>
            <w:bCs/>
          </w:rPr>
          <w:t xml:space="preserve"> </w:t>
        </w:r>
        <w:r w:rsidR="00665DD4">
          <w:rPr>
            <w:rFonts w:asciiTheme="majorBidi" w:hAnsiTheme="majorBidi" w:cstheme="majorBidi"/>
            <w:b/>
          </w:rPr>
          <w:t xml:space="preserve">u </w:t>
        </w:r>
        <w:r w:rsidR="00665DD4">
          <w:rPr>
            <w:rFonts w:ascii="Times New Roman" w:eastAsia="Times New Roman" w:hAnsi="Times New Roman" w:cs="Times New Roman"/>
            <w:b/>
            <w:bCs/>
          </w:rPr>
          <w:t>Manifattur</w:t>
        </w:r>
      </w:ins>
    </w:p>
    <w:p w14:paraId="0E285DBD" w14:textId="77777777" w:rsidR="009B1A7D" w:rsidRDefault="00DA4AC6">
      <w:pPr>
        <w:autoSpaceDE w:val="0"/>
        <w:autoSpaceDN w:val="0"/>
        <w:spacing w:after="0" w:line="240" w:lineRule="auto"/>
        <w:rPr>
          <w:rFonts w:ascii="Times New Roman" w:eastAsia="Times New Roman" w:hAnsi="Times New Roman" w:cs="Times New Roman"/>
        </w:rPr>
      </w:pPr>
      <w:r>
        <w:rPr>
          <w:rFonts w:ascii="Times New Roman" w:eastAsia="Times New Roman" w:hAnsi="Times New Roman" w:cs="Times New Roman"/>
        </w:rPr>
        <w:t>Formycon AG</w:t>
      </w:r>
    </w:p>
    <w:p w14:paraId="3DA0D249" w14:textId="77777777" w:rsidR="009B1A7D" w:rsidRDefault="00DA4AC6">
      <w:pPr>
        <w:autoSpaceDE w:val="0"/>
        <w:autoSpaceDN w:val="0"/>
        <w:spacing w:after="0" w:line="240" w:lineRule="auto"/>
        <w:rPr>
          <w:rFonts w:ascii="Times New Roman" w:eastAsia="Times New Roman" w:hAnsi="Times New Roman" w:cs="Times New Roman"/>
        </w:rPr>
      </w:pPr>
      <w:r>
        <w:rPr>
          <w:rFonts w:ascii="Times New Roman" w:eastAsia="Times New Roman" w:hAnsi="Times New Roman" w:cs="Times New Roman"/>
        </w:rPr>
        <w:t>Fraunhoferstraße 15</w:t>
      </w:r>
    </w:p>
    <w:p w14:paraId="5DAFFDF4" w14:textId="77777777" w:rsidR="009B1A7D" w:rsidRDefault="00DA4AC6">
      <w:pPr>
        <w:autoSpaceDE w:val="0"/>
        <w:autoSpaceDN w:val="0"/>
        <w:spacing w:after="0" w:line="240" w:lineRule="auto"/>
        <w:rPr>
          <w:rFonts w:ascii="Times New Roman" w:eastAsia="Times New Roman" w:hAnsi="Times New Roman" w:cs="Times New Roman"/>
        </w:rPr>
      </w:pPr>
      <w:r>
        <w:rPr>
          <w:rFonts w:ascii="Times New Roman" w:eastAsia="Times New Roman" w:hAnsi="Times New Roman" w:cs="Times New Roman"/>
        </w:rPr>
        <w:t>82152 Martinsried/Planegg</w:t>
      </w:r>
    </w:p>
    <w:p w14:paraId="43AE65C3" w14:textId="77777777" w:rsidR="009B1A7D" w:rsidRDefault="00DA4AC6">
      <w:pPr>
        <w:autoSpaceDE w:val="0"/>
        <w:autoSpaceDN w:val="0"/>
        <w:spacing w:after="0" w:line="240" w:lineRule="auto"/>
        <w:rPr>
          <w:rFonts w:ascii="Times New Roman" w:eastAsia="Times New Roman" w:hAnsi="Times New Roman" w:cs="Times New Roman"/>
        </w:rPr>
      </w:pPr>
      <w:r>
        <w:rPr>
          <w:rFonts w:ascii="Times New Roman" w:hAnsi="Times New Roman" w:cs="Times New Roman"/>
        </w:rPr>
        <w:t>Il-Ġermanja</w:t>
      </w:r>
    </w:p>
    <w:p w14:paraId="1482C7CE" w14:textId="02C21248" w:rsidR="009B1A7D" w:rsidDel="00665DD4" w:rsidRDefault="009B1A7D">
      <w:pPr>
        <w:widowControl/>
        <w:spacing w:after="0" w:line="240" w:lineRule="auto"/>
        <w:rPr>
          <w:del w:id="48" w:author="translator" w:date="2025-06-24T19:13:00Z"/>
          <w:rFonts w:ascii="Times New Roman" w:hAnsi="Times New Roman" w:cs="Times New Roman"/>
        </w:rPr>
      </w:pPr>
    </w:p>
    <w:p w14:paraId="7837D4C4" w14:textId="4CCC1BB6" w:rsidR="009B1A7D" w:rsidDel="00665DD4" w:rsidRDefault="00DA4AC6">
      <w:pPr>
        <w:widowControl/>
        <w:spacing w:after="0" w:line="240" w:lineRule="auto"/>
        <w:rPr>
          <w:del w:id="49" w:author="translator" w:date="2025-06-24T19:13:00Z"/>
          <w:rFonts w:ascii="Times New Roman" w:eastAsia="Times New Roman" w:hAnsi="Times New Roman" w:cs="Times New Roman"/>
        </w:rPr>
      </w:pPr>
      <w:del w:id="50" w:author="translator" w:date="2025-06-24T19:13:00Z">
        <w:r w:rsidDel="00665DD4">
          <w:rPr>
            <w:rFonts w:ascii="Times New Roman" w:eastAsia="Times New Roman" w:hAnsi="Times New Roman" w:cs="Times New Roman"/>
            <w:b/>
            <w:bCs/>
          </w:rPr>
          <w:delText>Manifattur</w:delText>
        </w:r>
      </w:del>
    </w:p>
    <w:p w14:paraId="10EA667B" w14:textId="0CB1D426" w:rsidR="009B1A7D" w:rsidDel="00665DD4" w:rsidRDefault="00DA4AC6">
      <w:pPr>
        <w:keepNext/>
        <w:widowControl/>
        <w:spacing w:after="0" w:line="240" w:lineRule="auto"/>
        <w:rPr>
          <w:del w:id="51" w:author="translator" w:date="2025-06-24T19:13:00Z"/>
          <w:rFonts w:ascii="Times New Roman" w:eastAsia="Times New Roman" w:hAnsi="Times New Roman" w:cs="Times New Roman"/>
        </w:rPr>
      </w:pPr>
      <w:del w:id="52" w:author="translator" w:date="2025-06-24T19:13:00Z">
        <w:r w:rsidDel="00665DD4">
          <w:rPr>
            <w:rFonts w:ascii="Times New Roman" w:eastAsia="Times New Roman" w:hAnsi="Times New Roman" w:cs="Times New Roman"/>
          </w:rPr>
          <w:delText>Fresenius Kabi Austria GmbH</w:delText>
        </w:r>
      </w:del>
    </w:p>
    <w:p w14:paraId="0B6A3927" w14:textId="17DF4CBB" w:rsidR="009B1A7D" w:rsidDel="00665DD4" w:rsidRDefault="00DA4AC6">
      <w:pPr>
        <w:keepNext/>
        <w:widowControl/>
        <w:spacing w:after="0" w:line="240" w:lineRule="auto"/>
        <w:rPr>
          <w:del w:id="53" w:author="translator" w:date="2025-06-24T19:13:00Z"/>
          <w:rFonts w:ascii="Times New Roman" w:eastAsia="Times New Roman" w:hAnsi="Times New Roman" w:cs="Times New Roman"/>
        </w:rPr>
      </w:pPr>
      <w:del w:id="54" w:author="translator" w:date="2025-06-24T19:13:00Z">
        <w:r w:rsidDel="00665DD4">
          <w:rPr>
            <w:rFonts w:ascii="Times New Roman" w:eastAsia="Times New Roman" w:hAnsi="Times New Roman" w:cs="Times New Roman"/>
          </w:rPr>
          <w:delText>Hafnerstraße 36</w:delText>
        </w:r>
      </w:del>
    </w:p>
    <w:p w14:paraId="051F570D" w14:textId="510EB75A" w:rsidR="009B1A7D" w:rsidDel="00665DD4" w:rsidRDefault="00DA4AC6">
      <w:pPr>
        <w:keepNext/>
        <w:widowControl/>
        <w:spacing w:after="0" w:line="240" w:lineRule="auto"/>
        <w:rPr>
          <w:del w:id="55" w:author="translator" w:date="2025-06-24T19:13:00Z"/>
          <w:rFonts w:ascii="Times New Roman" w:eastAsia="Times New Roman" w:hAnsi="Times New Roman" w:cs="Times New Roman"/>
        </w:rPr>
      </w:pPr>
      <w:del w:id="56" w:author="translator" w:date="2025-06-24T19:13:00Z">
        <w:r w:rsidDel="00665DD4">
          <w:rPr>
            <w:rFonts w:ascii="Times New Roman" w:eastAsia="Times New Roman" w:hAnsi="Times New Roman" w:cs="Times New Roman"/>
          </w:rPr>
          <w:delText>8055 Graz</w:delText>
        </w:r>
      </w:del>
    </w:p>
    <w:p w14:paraId="1E5B44F2" w14:textId="67924144" w:rsidR="009B1A7D" w:rsidDel="00665DD4" w:rsidRDefault="00DA4AC6">
      <w:pPr>
        <w:keepNext/>
        <w:widowControl/>
        <w:spacing w:after="0" w:line="240" w:lineRule="auto"/>
        <w:rPr>
          <w:del w:id="57" w:author="translator" w:date="2025-06-24T19:13:00Z"/>
          <w:rFonts w:ascii="Times New Roman" w:eastAsia="Times New Roman" w:hAnsi="Times New Roman" w:cs="Times New Roman"/>
        </w:rPr>
      </w:pPr>
      <w:del w:id="58" w:author="translator" w:date="2025-06-24T19:13:00Z">
        <w:r w:rsidDel="00665DD4">
          <w:rPr>
            <w:rFonts w:ascii="Times New Roman" w:eastAsia="Times New Roman" w:hAnsi="Times New Roman" w:cs="Times New Roman"/>
          </w:rPr>
          <w:delText>L-Awstrija</w:delText>
        </w:r>
      </w:del>
    </w:p>
    <w:p w14:paraId="2E70CCBC" w14:textId="5ABF956F" w:rsidR="009B1A7D" w:rsidDel="003702F2" w:rsidRDefault="009B1A7D">
      <w:pPr>
        <w:pStyle w:val="Textkrper"/>
        <w:rPr>
          <w:del w:id="59" w:author="translator" w:date="2025-06-26T12:10:00Z"/>
        </w:rPr>
      </w:pPr>
    </w:p>
    <w:p w14:paraId="386B1373" w14:textId="77777777" w:rsidR="009B1A7D" w:rsidRDefault="009B1A7D">
      <w:pPr>
        <w:pStyle w:val="Textkrper"/>
      </w:pPr>
    </w:p>
    <w:p w14:paraId="7ED603BB" w14:textId="77777777" w:rsidR="009B1A7D" w:rsidRDefault="00DA4AC6">
      <w:pPr>
        <w:pStyle w:val="Textkrper"/>
      </w:pPr>
      <w:r>
        <w:t xml:space="preserve">Għal kull tagħrif dwar din il-mediċina, jekk jogħġbok ikkuntattja lir-rappreżentant lokali tad-Detentur tal-Awtorizzazzjoni għat-Tqegħid fis-Suq: </w:t>
      </w:r>
    </w:p>
    <w:p w14:paraId="735A1EC8" w14:textId="77777777" w:rsidR="009B1A7D" w:rsidRDefault="009B1A7D">
      <w:pPr>
        <w:pStyle w:val="Textkrper"/>
      </w:pPr>
    </w:p>
    <w:p w14:paraId="635BD69D" w14:textId="77777777" w:rsidR="009B1A7D" w:rsidRDefault="00DA4AC6">
      <w:pPr>
        <w:pStyle w:val="Textkrper"/>
        <w:rPr>
          <w:b/>
          <w:bCs/>
        </w:rPr>
      </w:pPr>
      <w:r>
        <w:rPr>
          <w:b/>
          <w:bCs/>
        </w:rPr>
        <w:t>BE / BG / CZ / DK / EE / IE / IS / EL / ES / FR / HR / IT / CY / LV / LT / LU / HU / MT / NL / NO / AT / PL / PT / RO / SI / SK / FI / SE</w:t>
      </w:r>
    </w:p>
    <w:p w14:paraId="55453DE5" w14:textId="77777777" w:rsidR="009B1A7D" w:rsidRPr="003702F2" w:rsidRDefault="00DA4AC6">
      <w:pPr>
        <w:pStyle w:val="Textkrper"/>
      </w:pPr>
      <w:r w:rsidRPr="003702F2">
        <w:t>Formycon AG</w:t>
      </w:r>
    </w:p>
    <w:p w14:paraId="5C645381" w14:textId="3D64F039" w:rsidR="009B1A7D" w:rsidRPr="00F32E57" w:rsidRDefault="00CF53AE" w:rsidP="00CF53AE">
      <w:pPr>
        <w:pStyle w:val="Textkrper"/>
      </w:pPr>
      <w:r w:rsidRPr="00073F76">
        <w:t>Tel/Tél/Te</w:t>
      </w:r>
      <w:r w:rsidRPr="00F32E57">
        <w:t>л</w:t>
      </w:r>
      <w:r w:rsidRPr="00073F76">
        <w:t>./Tlf/</w:t>
      </w:r>
      <w:r w:rsidRPr="00F32E57">
        <w:t>Τηλ</w:t>
      </w:r>
      <w:r w:rsidRPr="00073F76">
        <w:t>/Sími/Puh</w:t>
      </w:r>
      <w:r w:rsidR="00DA4AC6" w:rsidRPr="00F32E57">
        <w:t>: + 49 89 864 667 100</w:t>
      </w:r>
    </w:p>
    <w:p w14:paraId="0FE4697D" w14:textId="77777777" w:rsidR="009B1A7D" w:rsidRPr="003702F2" w:rsidRDefault="009B1A7D">
      <w:pPr>
        <w:pStyle w:val="Textkrper"/>
      </w:pPr>
    </w:p>
    <w:p w14:paraId="48AF89EC" w14:textId="77777777" w:rsidR="009B1A7D" w:rsidRDefault="00DA4AC6">
      <w:pPr>
        <w:autoSpaceDE w:val="0"/>
        <w:autoSpaceDN w:val="0"/>
        <w:spacing w:after="0" w:line="240" w:lineRule="auto"/>
        <w:rPr>
          <w:rFonts w:ascii="Times New Roman" w:eastAsia="Times New Roman" w:hAnsi="Times New Roman" w:cs="Times New Roman"/>
          <w:b/>
          <w:bCs/>
        </w:rPr>
      </w:pPr>
      <w:r>
        <w:rPr>
          <w:rFonts w:ascii="Times New Roman" w:eastAsia="Times New Roman" w:hAnsi="Times New Roman" w:cs="Times New Roman"/>
          <w:b/>
          <w:bCs/>
        </w:rPr>
        <w:t>Il-Ġermanja</w:t>
      </w:r>
    </w:p>
    <w:p w14:paraId="114AEE57" w14:textId="77777777" w:rsidR="009B1A7D" w:rsidRPr="003702F2" w:rsidRDefault="00DA4AC6">
      <w:pPr>
        <w:spacing w:after="0" w:line="240" w:lineRule="auto"/>
        <w:rPr>
          <w:rFonts w:ascii="Times New Roman" w:hAnsi="Times New Roman" w:cs="Times New Roman"/>
          <w:lang w:val="en-GB" w:bidi="de-DE"/>
        </w:rPr>
      </w:pPr>
      <w:r w:rsidRPr="003702F2">
        <w:rPr>
          <w:rFonts w:ascii="Times New Roman" w:hAnsi="Times New Roman" w:cs="Times New Roman"/>
          <w:lang w:val="en-GB" w:bidi="de-DE"/>
        </w:rPr>
        <w:t xml:space="preserve">ratiopharm GmbH </w:t>
      </w:r>
    </w:p>
    <w:p w14:paraId="02A63DA6" w14:textId="77777777" w:rsidR="009B1A7D" w:rsidRPr="003702F2" w:rsidRDefault="00DA4AC6">
      <w:pPr>
        <w:pStyle w:val="Textkrper"/>
        <w:rPr>
          <w:lang w:val="en-GB" w:bidi="de-DE"/>
        </w:rPr>
      </w:pPr>
      <w:r w:rsidRPr="003702F2">
        <w:rPr>
          <w:lang w:val="en-GB" w:bidi="de-DE"/>
        </w:rPr>
        <w:t>Tel: +49 731 402 02</w:t>
      </w:r>
    </w:p>
    <w:p w14:paraId="3E97CC11" w14:textId="77777777" w:rsidR="009B1A7D" w:rsidRDefault="009B1A7D">
      <w:pPr>
        <w:widowControl/>
        <w:spacing w:after="0" w:line="240" w:lineRule="auto"/>
        <w:rPr>
          <w:rFonts w:ascii="Times New Roman" w:eastAsia="Times New Roman" w:hAnsi="Times New Roman" w:cs="Times New Roman"/>
          <w:bCs/>
        </w:rPr>
      </w:pPr>
    </w:p>
    <w:p w14:paraId="607C7BF2" w14:textId="77777777" w:rsidR="009B1A7D" w:rsidRDefault="00DA4AC6">
      <w:pPr>
        <w:widowControl/>
        <w:spacing w:after="0" w:line="240" w:lineRule="auto"/>
        <w:rPr>
          <w:rFonts w:ascii="Times New Roman" w:eastAsia="Times New Roman" w:hAnsi="Times New Roman" w:cs="Times New Roman"/>
        </w:rPr>
      </w:pPr>
      <w:r>
        <w:rPr>
          <w:rFonts w:ascii="Times New Roman" w:eastAsia="Times New Roman" w:hAnsi="Times New Roman" w:cs="Times New Roman"/>
          <w:b/>
          <w:bCs/>
        </w:rPr>
        <w:t>Dan il-fuljett kien rivedut l-aħħar f’</w:t>
      </w:r>
    </w:p>
    <w:p w14:paraId="22ABE69B" w14:textId="77777777" w:rsidR="009B1A7D" w:rsidRDefault="009B1A7D">
      <w:pPr>
        <w:widowControl/>
        <w:spacing w:after="0" w:line="240" w:lineRule="auto"/>
        <w:rPr>
          <w:rFonts w:ascii="Times New Roman" w:hAnsi="Times New Roman" w:cs="Times New Roman"/>
        </w:rPr>
      </w:pPr>
    </w:p>
    <w:p w14:paraId="37BA8D2B" w14:textId="77777777" w:rsidR="009B1A7D" w:rsidRDefault="00DA4AC6">
      <w:pPr>
        <w:widowControl/>
        <w:spacing w:after="0" w:line="240" w:lineRule="auto"/>
        <w:rPr>
          <w:rFonts w:ascii="Times New Roman" w:hAnsi="Times New Roman" w:cs="Times New Roman"/>
        </w:rPr>
      </w:pPr>
      <w:r>
        <w:rPr>
          <w:rFonts w:ascii="Times New Roman" w:eastAsia="Times New Roman" w:hAnsi="Times New Roman" w:cs="Times New Roman"/>
        </w:rPr>
        <w:t xml:space="preserve">Informazzjoni dettaljata dwar din il-mediċina tinsab fuq is-sit elettroniku tal-Aġenzija Ewropea għall-Mediċini: </w:t>
      </w:r>
      <w:hyperlink r:id="rId20">
        <w:hyperlink r:id="rId21" w:history="1">
          <w:r>
            <w:rPr>
              <w:rStyle w:val="Hyperlink"/>
              <w:rFonts w:ascii="Times New Roman" w:hAnsi="Times New Roman" w:cs="Times New Roman"/>
            </w:rPr>
            <w:t>https://www.ema.europa.eu</w:t>
          </w:r>
        </w:hyperlink>
        <w:r>
          <w:rPr>
            <w:rFonts w:ascii="Times New Roman" w:eastAsia="Times New Roman" w:hAnsi="Times New Roman" w:cs="Times New Roman"/>
          </w:rPr>
          <w:t>.</w:t>
        </w:r>
      </w:hyperlink>
    </w:p>
    <w:p w14:paraId="0AC681B1" w14:textId="77777777" w:rsidR="009B1A7D" w:rsidRDefault="00DA4AC6">
      <w:pPr>
        <w:rPr>
          <w:rFonts w:ascii="Times New Roman" w:hAnsi="Times New Roman" w:cs="Times New Roman"/>
        </w:rPr>
      </w:pPr>
      <w:r>
        <w:rPr>
          <w:rFonts w:ascii="Times New Roman" w:hAnsi="Times New Roman" w:cs="Times New Roman"/>
        </w:rPr>
        <w:br w:type="page"/>
      </w:r>
    </w:p>
    <w:p w14:paraId="7C6A1952" w14:textId="77777777" w:rsidR="009B1A7D" w:rsidRDefault="00DA4AC6">
      <w:pPr>
        <w:widowControl/>
        <w:spacing w:after="0" w:line="240" w:lineRule="auto"/>
        <w:rPr>
          <w:rFonts w:ascii="Times New Roman" w:eastAsia="Times New Roman" w:hAnsi="Times New Roman" w:cs="Times New Roman"/>
        </w:rPr>
      </w:pPr>
      <w:r>
        <w:rPr>
          <w:rFonts w:ascii="Times New Roman" w:eastAsia="Times New Roman" w:hAnsi="Times New Roman" w:cs="Times New Roman"/>
          <w:b/>
          <w:bCs/>
        </w:rPr>
        <w:lastRenderedPageBreak/>
        <w:t>Istruzzjonijiet dwar kif jingħata</w:t>
      </w:r>
    </w:p>
    <w:p w14:paraId="0D5A5D92" w14:textId="77777777" w:rsidR="009B1A7D" w:rsidRDefault="009B1A7D">
      <w:pPr>
        <w:widowControl/>
        <w:spacing w:after="0" w:line="240" w:lineRule="auto"/>
        <w:rPr>
          <w:rFonts w:ascii="Times New Roman" w:hAnsi="Times New Roman" w:cs="Times New Roman"/>
        </w:rPr>
      </w:pPr>
    </w:p>
    <w:p w14:paraId="5EC46A67" w14:textId="77777777" w:rsidR="009B1A7D" w:rsidRDefault="00DA4AC6">
      <w:pPr>
        <w:widowControl/>
        <w:spacing w:after="0" w:line="240" w:lineRule="auto"/>
        <w:rPr>
          <w:rFonts w:ascii="Times New Roman" w:eastAsia="Times New Roman" w:hAnsi="Times New Roman" w:cs="Times New Roman"/>
        </w:rPr>
      </w:pPr>
      <w:r>
        <w:rPr>
          <w:rFonts w:ascii="Times New Roman" w:eastAsia="Times New Roman" w:hAnsi="Times New Roman" w:cs="Times New Roman"/>
        </w:rPr>
        <w:t>Fil-bidu tal-kura, persuna professjonista fil-qasam mediku li tieħu ħsieb il-kura ta’ saħħtek se tgħinek għall-ewwel injezzjoni tiegħek. Madankollu, int u t-tabib tiegħek tistgħu tiddeċiedu li inti tista’ tinjetta Fymskina lilek innifsek. Jekk dan iseħħ, inti tieħu taħriġ dwar kif tinjetta Fymskina. Kellem lit-tabib tiegħek jekk għandek xi mistoqsijiet dwar kif tagħti l-injezzjoni lilek innifsek. Fi tfal minn 6 snin ’il fuq, huwa rakkomandat li Fymskina jingħata minn fornitur tal-kura tas-saħħa jew minn persuna li tieħu ħsiebhom wara taħriġ xieraq.</w:t>
      </w:r>
    </w:p>
    <w:p w14:paraId="3032CC62" w14:textId="77777777" w:rsidR="009B1A7D" w:rsidRDefault="00DA4AC6">
      <w:pPr>
        <w:pStyle w:val="Listenabsatz"/>
        <w:widowControl/>
        <w:numPr>
          <w:ilvl w:val="0"/>
          <w:numId w:val="31"/>
        </w:numPr>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t>Tħallatx Fymskina ma’ likwidi oħra għall-injezzjoni</w:t>
      </w:r>
    </w:p>
    <w:p w14:paraId="27D792B6" w14:textId="77777777" w:rsidR="009B1A7D" w:rsidRDefault="00DA4AC6">
      <w:pPr>
        <w:pStyle w:val="Listenabsatz"/>
        <w:widowControl/>
        <w:numPr>
          <w:ilvl w:val="0"/>
          <w:numId w:val="31"/>
        </w:numPr>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t>Tħawwadx is-siringi mimlijin għal-lest ta’ Fymskina. Dan għaliex jekk il-mediċina tiġi mħawwda bil-qawwa tista’ ssirilha ħsara. Tużax il-mediċina jekk kienet imħawda bil-qawwa.</w:t>
      </w:r>
    </w:p>
    <w:p w14:paraId="1424120F" w14:textId="77777777" w:rsidR="009B1A7D" w:rsidRDefault="009B1A7D">
      <w:pPr>
        <w:widowControl/>
        <w:spacing w:after="0" w:line="240" w:lineRule="auto"/>
        <w:rPr>
          <w:rFonts w:ascii="Times New Roman" w:hAnsi="Times New Roman" w:cs="Times New Roman"/>
        </w:rPr>
      </w:pPr>
    </w:p>
    <w:p w14:paraId="46D576EE" w14:textId="77777777" w:rsidR="009B1A7D" w:rsidRDefault="00DA4AC6">
      <w:pPr>
        <w:widowControl/>
        <w:spacing w:after="0" w:line="240" w:lineRule="auto"/>
        <w:rPr>
          <w:rFonts w:ascii="Times New Roman" w:eastAsia="Times New Roman" w:hAnsi="Times New Roman" w:cs="Times New Roman"/>
        </w:rPr>
      </w:pPr>
      <w:r>
        <w:rPr>
          <w:rFonts w:ascii="Times New Roman" w:eastAsia="Times New Roman" w:hAnsi="Times New Roman" w:cs="Times New Roman"/>
        </w:rPr>
        <w:t>Figura 1 turi kif tidher is-siringa mimlija għal-lest</w:t>
      </w:r>
    </w:p>
    <w:p w14:paraId="06406C1F" w14:textId="77777777" w:rsidR="009B1A7D" w:rsidRDefault="00DA4AC6">
      <w:pPr>
        <w:widowControl/>
        <w:spacing w:after="0" w:line="240" w:lineRule="auto"/>
        <w:rPr>
          <w:rFonts w:ascii="Times New Roman" w:hAnsi="Times New Roman" w:cs="Times New Roman"/>
        </w:rPr>
      </w:pPr>
      <w:r>
        <w:rPr>
          <w:noProof/>
        </w:rPr>
        <mc:AlternateContent>
          <mc:Choice Requires="wps">
            <w:drawing>
              <wp:anchor distT="45720" distB="45720" distL="114300" distR="114300" simplePos="0" relativeHeight="251660288" behindDoc="0" locked="0" layoutInCell="1" allowOverlap="1" wp14:anchorId="3830FD9D" wp14:editId="4A7E406F">
                <wp:simplePos x="0" y="0"/>
                <wp:positionH relativeFrom="column">
                  <wp:posOffset>915035</wp:posOffset>
                </wp:positionH>
                <wp:positionV relativeFrom="paragraph">
                  <wp:posOffset>7620</wp:posOffset>
                </wp:positionV>
                <wp:extent cx="927735" cy="487680"/>
                <wp:effectExtent l="0" t="0" r="0" b="0"/>
                <wp:wrapNone/>
                <wp:docPr id="330003751" name="Textfeld 3300037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7735" cy="487680"/>
                        </a:xfrm>
                        <a:prstGeom prst="rect">
                          <a:avLst/>
                        </a:prstGeom>
                        <a:noFill/>
                        <a:ln w="9525">
                          <a:noFill/>
                          <a:miter lim="800000"/>
                          <a:headEnd/>
                          <a:tailEnd/>
                        </a:ln>
                      </wps:spPr>
                      <wps:txbx>
                        <w:txbxContent>
                          <w:p w14:paraId="3E9ADAA8" w14:textId="77777777" w:rsidR="009B1A7D" w:rsidRDefault="00DA4AC6">
                            <w:pPr>
                              <w:jc w:val="center"/>
                              <w:rPr>
                                <w:rFonts w:ascii="Times New Roman" w:hAnsi="Times New Roman" w:cs="Times New Roman"/>
                                <w:sz w:val="20"/>
                                <w:szCs w:val="20"/>
                              </w:rPr>
                            </w:pPr>
                            <w:r>
                              <w:rPr>
                                <w:rFonts w:ascii="Times New Roman" w:hAnsi="Times New Roman" w:cs="Times New Roman"/>
                                <w:sz w:val="20"/>
                                <w:szCs w:val="20"/>
                              </w:rPr>
                              <w:t>Klipps li jattivaw il-protezzjoni tal-labra</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3830FD9D" id="_x0000_t202" coordsize="21600,21600" o:spt="202" path="m,l,21600r21600,l21600,xe">
                <v:stroke joinstyle="miter"/>
                <v:path gradientshapeok="t" o:connecttype="rect"/>
              </v:shapetype>
              <v:shape id="Textfeld 330003751" o:spid="_x0000_s1026" type="#_x0000_t202" style="position:absolute;margin-left:72.05pt;margin-top:.6pt;width:73.05pt;height:38.4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" filled="f" stroked="f">
                <v:textbox inset="0,0,0,0">
                  <w:txbxContent>
                    <w:p w14:paraId="3E9ADAA8" w14:textId="77777777" w:rsidR="009B1A7D" w:rsidRDefault="00DA4AC6">
                      <w:pPr>
                        <w:jc w:val="center"/>
                        <w:rPr>
                          <w:rFonts w:ascii="Times New Roman" w:hAnsi="Times New Roman" w:cs="Times New Roman"/>
                          <w:sz w:val="20"/>
                          <w:szCs w:val="20"/>
                        </w:rPr>
                      </w:pPr>
                      <w:r>
                        <w:rPr>
                          <w:rFonts w:ascii="Times New Roman" w:hAnsi="Times New Roman" w:cs="Times New Roman"/>
                          <w:sz w:val="20"/>
                          <w:szCs w:val="20"/>
                        </w:rPr>
                        <w:t>Klipps li jattivaw il-protezzjoni tal-labra</w:t>
                      </w:r>
                    </w:p>
                  </w:txbxContent>
                </v:textbox>
              </v:shape>
            </w:pict>
          </mc:Fallback>
        </mc:AlternateContent>
      </w:r>
    </w:p>
    <w:p w14:paraId="708084B3" w14:textId="77777777" w:rsidR="009B1A7D" w:rsidRDefault="00DA4AC6">
      <w:pPr>
        <w:pStyle w:val="Textkrper"/>
        <w:jc w:val="center"/>
      </w:pPr>
      <w:r>
        <w:rPr>
          <w:noProof/>
        </w:rPr>
        <mc:AlternateContent>
          <mc:Choice Requires="wps">
            <w:drawing>
              <wp:anchor distT="45720" distB="45720" distL="114300" distR="114300" simplePos="0" relativeHeight="251665408" behindDoc="0" locked="0" layoutInCell="1" allowOverlap="1" wp14:anchorId="687AB857" wp14:editId="46FECF86">
                <wp:simplePos x="0" y="0"/>
                <wp:positionH relativeFrom="margin">
                  <wp:posOffset>1270635</wp:posOffset>
                </wp:positionH>
                <wp:positionV relativeFrom="paragraph">
                  <wp:posOffset>1567180</wp:posOffset>
                </wp:positionV>
                <wp:extent cx="873125" cy="483235"/>
                <wp:effectExtent l="0" t="0" r="0" b="0"/>
                <wp:wrapNone/>
                <wp:docPr id="330003750" name="Textfeld 3300037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3125" cy="483235"/>
                        </a:xfrm>
                        <a:prstGeom prst="rect">
                          <a:avLst/>
                        </a:prstGeom>
                        <a:noFill/>
                        <a:ln w="9525">
                          <a:noFill/>
                          <a:miter lim="800000"/>
                          <a:headEnd/>
                          <a:tailEnd/>
                        </a:ln>
                      </wps:spPr>
                      <wps:txbx>
                        <w:txbxContent>
                          <w:p w14:paraId="3B1C4F32" w14:textId="77777777" w:rsidR="009B1A7D" w:rsidRDefault="00DA4AC6">
                            <w:pPr>
                              <w:jc w:val="center"/>
                              <w:rPr>
                                <w:rFonts w:ascii="Times New Roman" w:hAnsi="Times New Roman" w:cs="Times New Roman"/>
                                <w:sz w:val="20"/>
                                <w:szCs w:val="20"/>
                              </w:rPr>
                            </w:pPr>
                            <w:r>
                              <w:rPr>
                                <w:rFonts w:ascii="Times New Roman" w:hAnsi="Times New Roman" w:cs="Times New Roman"/>
                                <w:sz w:val="20"/>
                                <w:szCs w:val="20"/>
                              </w:rPr>
                              <w:t xml:space="preserve">Ġwienaħ tal-protezzjoni tal-labra </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87AB857" id="Textfeld 330003750" o:spid="_x0000_s1027" type="#_x0000_t202" style="position:absolute;left:0;text-align:left;margin-left:100.05pt;margin-top:123.4pt;width:68.75pt;height:38.05pt;z-index:2516654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" filled="f" stroked="f">
                <v:textbox inset="0,0,0,0">
                  <w:txbxContent>
                    <w:p w14:paraId="3B1C4F32" w14:textId="77777777" w:rsidR="009B1A7D" w:rsidRDefault="00DA4AC6">
                      <w:pPr>
                        <w:jc w:val="center"/>
                        <w:rPr>
                          <w:rFonts w:ascii="Times New Roman" w:hAnsi="Times New Roman" w:cs="Times New Roman"/>
                          <w:sz w:val="20"/>
                          <w:szCs w:val="20"/>
                        </w:rPr>
                      </w:pPr>
                      <w:r>
                        <w:rPr>
                          <w:rFonts w:ascii="Times New Roman" w:hAnsi="Times New Roman" w:cs="Times New Roman"/>
                          <w:sz w:val="20"/>
                          <w:szCs w:val="20"/>
                        </w:rPr>
                        <w:t xml:space="preserve">Ġwienaħ tal-protezzjoni tal-labra </w:t>
                      </w:r>
                    </w:p>
                  </w:txbxContent>
                </v:textbox>
                <w10:wrap anchorx="margin"/>
              </v:shape>
            </w:pict>
          </mc:Fallback>
        </mc:AlternateContent>
      </w:r>
      <w:r>
        <w:rPr>
          <w:bCs/>
          <w:noProof/>
        </w:rPr>
        <w:drawing>
          <wp:inline distT="0" distB="0" distL="0" distR="0" wp14:anchorId="386C336D" wp14:editId="29FDBE15">
            <wp:extent cx="5195455" cy="2003367"/>
            <wp:effectExtent l="0" t="0" r="5715" b="0"/>
            <wp:docPr id="251273787" name="Grafik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F_1.jpg"/>
                    <pic:cNvPicPr/>
                  </pic:nvPicPr>
                  <pic:blipFill>
                    <a:blip r:embed="rId22">
                      <a:extLst>
                        <a:ext uri="{28A0092B-C50C-407E-A947-70E740481C1C}">
                          <a14:useLocalDpi xmlns:a14="http://schemas.microsoft.com/office/drawing/2010/main" val="0"/>
                        </a:ext>
                      </a:extLst>
                    </a:blip>
                    <a:stretch>
                      <a:fillRect/>
                    </a:stretch>
                  </pic:blipFill>
                  <pic:spPr>
                    <a:xfrm>
                      <a:off x="0" y="0"/>
                      <a:ext cx="5195455" cy="2003367"/>
                    </a:xfrm>
                    <a:prstGeom prst="rect">
                      <a:avLst/>
                    </a:prstGeom>
                  </pic:spPr>
                </pic:pic>
              </a:graphicData>
            </a:graphic>
          </wp:inline>
        </w:drawing>
      </w:r>
      <w:r>
        <w:rPr>
          <w:noProof/>
        </w:rPr>
        <mc:AlternateContent>
          <mc:Choice Requires="wps">
            <w:drawing>
              <wp:anchor distT="45720" distB="45720" distL="114300" distR="114300" simplePos="0" relativeHeight="251667456" behindDoc="0" locked="0" layoutInCell="1" allowOverlap="1" wp14:anchorId="0671EB2C" wp14:editId="5B57ABA8">
                <wp:simplePos x="0" y="0"/>
                <wp:positionH relativeFrom="margin">
                  <wp:posOffset>3815080</wp:posOffset>
                </wp:positionH>
                <wp:positionV relativeFrom="paragraph">
                  <wp:posOffset>1574800</wp:posOffset>
                </wp:positionV>
                <wp:extent cx="606425" cy="180340"/>
                <wp:effectExtent l="0" t="0" r="0" b="0"/>
                <wp:wrapNone/>
                <wp:docPr id="330003749" name="Textfeld 3300037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6425" cy="180340"/>
                        </a:xfrm>
                        <a:prstGeom prst="rect">
                          <a:avLst/>
                        </a:prstGeom>
                        <a:noFill/>
                        <a:ln w="9525">
                          <a:noFill/>
                          <a:miter lim="800000"/>
                          <a:headEnd/>
                          <a:tailEnd/>
                        </a:ln>
                      </wps:spPr>
                      <wps:txbx>
                        <w:txbxContent>
                          <w:p w14:paraId="371C5664" w14:textId="77777777" w:rsidR="009B1A7D" w:rsidRDefault="00DA4AC6">
                            <w:pPr>
                              <w:jc w:val="center"/>
                              <w:rPr>
                                <w:rFonts w:ascii="Times New Roman" w:hAnsi="Times New Roman" w:cs="Times New Roman"/>
                                <w:sz w:val="20"/>
                                <w:szCs w:val="20"/>
                              </w:rPr>
                            </w:pPr>
                            <w:r>
                              <w:rPr>
                                <w:rFonts w:ascii="Times New Roman" w:hAnsi="Times New Roman" w:cs="Times New Roman"/>
                                <w:sz w:val="20"/>
                                <w:szCs w:val="20"/>
                              </w:rPr>
                              <w:t>Labra</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671EB2C" id="Textfeld 330003749" o:spid="_x0000_s1028" type="#_x0000_t202" style="position:absolute;left:0;text-align:left;margin-left:300.4pt;margin-top:124pt;width:47.75pt;height:14.2pt;z-index:25166745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" filled="f" stroked="f">
                <v:textbox inset="0,0,0,0">
                  <w:txbxContent>
                    <w:p w14:paraId="371C5664" w14:textId="77777777" w:rsidR="009B1A7D" w:rsidRDefault="00DA4AC6">
                      <w:pPr>
                        <w:jc w:val="center"/>
                        <w:rPr>
                          <w:rFonts w:ascii="Times New Roman" w:hAnsi="Times New Roman" w:cs="Times New Roman"/>
                          <w:sz w:val="20"/>
                          <w:szCs w:val="20"/>
                        </w:rPr>
                      </w:pPr>
                      <w:r>
                        <w:rPr>
                          <w:rFonts w:ascii="Times New Roman" w:hAnsi="Times New Roman" w:cs="Times New Roman"/>
                          <w:sz w:val="20"/>
                          <w:szCs w:val="20"/>
                        </w:rPr>
                        <w:t>Labra</w:t>
                      </w:r>
                    </w:p>
                  </w:txbxContent>
                </v:textbox>
                <w10:wrap anchorx="margin"/>
              </v:shape>
            </w:pict>
          </mc:Fallback>
        </mc:AlternateContent>
      </w:r>
      <w:r>
        <w:rPr>
          <w:noProof/>
        </w:rPr>
        <mc:AlternateContent>
          <mc:Choice Requires="wps">
            <w:drawing>
              <wp:anchor distT="45720" distB="45720" distL="114300" distR="114300" simplePos="0" relativeHeight="251666432" behindDoc="0" locked="0" layoutInCell="1" allowOverlap="1" wp14:anchorId="4D614078" wp14:editId="26F31FC6">
                <wp:simplePos x="0" y="0"/>
                <wp:positionH relativeFrom="margin">
                  <wp:posOffset>2646045</wp:posOffset>
                </wp:positionH>
                <wp:positionV relativeFrom="paragraph">
                  <wp:posOffset>1598930</wp:posOffset>
                </wp:positionV>
                <wp:extent cx="560705" cy="180340"/>
                <wp:effectExtent l="0" t="0" r="0" b="0"/>
                <wp:wrapNone/>
                <wp:docPr id="330003748" name="Textfeld 3300037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0705" cy="180340"/>
                        </a:xfrm>
                        <a:prstGeom prst="rect">
                          <a:avLst/>
                        </a:prstGeom>
                        <a:noFill/>
                        <a:ln w="9525">
                          <a:noFill/>
                          <a:miter lim="800000"/>
                          <a:headEnd/>
                          <a:tailEnd/>
                        </a:ln>
                      </wps:spPr>
                      <wps:txbx>
                        <w:txbxContent>
                          <w:p w14:paraId="6D89CBA2" w14:textId="77777777" w:rsidR="009B1A7D" w:rsidRDefault="00DA4AC6">
                            <w:pPr>
                              <w:jc w:val="center"/>
                              <w:rPr>
                                <w:rFonts w:ascii="Times New Roman" w:hAnsi="Times New Roman" w:cs="Times New Roman"/>
                                <w:sz w:val="20"/>
                                <w:szCs w:val="20"/>
                              </w:rPr>
                            </w:pPr>
                            <w:r>
                              <w:rPr>
                                <w:rFonts w:ascii="Times New Roman" w:hAnsi="Times New Roman" w:cs="Times New Roman"/>
                                <w:sz w:val="20"/>
                                <w:szCs w:val="20"/>
                              </w:rPr>
                              <w:t>Tikketta</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D614078" id="Textfeld 330003748" o:spid="_x0000_s1029" type="#_x0000_t202" style="position:absolute;left:0;text-align:left;margin-left:208.35pt;margin-top:125.9pt;width:44.15pt;height:14.2pt;z-index:25166643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" filled="f" stroked="f">
                <v:textbox inset="0,0,0,0">
                  <w:txbxContent>
                    <w:p w14:paraId="6D89CBA2" w14:textId="77777777" w:rsidR="009B1A7D" w:rsidRDefault="00DA4AC6">
                      <w:pPr>
                        <w:jc w:val="center"/>
                        <w:rPr>
                          <w:rFonts w:ascii="Times New Roman" w:hAnsi="Times New Roman" w:cs="Times New Roman"/>
                          <w:sz w:val="20"/>
                          <w:szCs w:val="20"/>
                        </w:rPr>
                      </w:pPr>
                      <w:r>
                        <w:rPr>
                          <w:rFonts w:ascii="Times New Roman" w:hAnsi="Times New Roman" w:cs="Times New Roman"/>
                          <w:sz w:val="20"/>
                          <w:szCs w:val="20"/>
                        </w:rPr>
                        <w:t>Tikketta</w:t>
                      </w:r>
                    </w:p>
                  </w:txbxContent>
                </v:textbox>
                <w10:wrap anchorx="margin"/>
              </v:shape>
            </w:pict>
          </mc:Fallback>
        </mc:AlternateContent>
      </w:r>
      <w:r>
        <w:rPr>
          <w:noProof/>
        </w:rPr>
        <mc:AlternateContent>
          <mc:Choice Requires="wps">
            <w:drawing>
              <wp:anchor distT="45720" distB="45720" distL="114300" distR="114300" simplePos="0" relativeHeight="251664384" behindDoc="0" locked="0" layoutInCell="1" allowOverlap="1" wp14:anchorId="5816C326" wp14:editId="7C4968EF">
                <wp:simplePos x="0" y="0"/>
                <wp:positionH relativeFrom="margin">
                  <wp:posOffset>174625</wp:posOffset>
                </wp:positionH>
                <wp:positionV relativeFrom="paragraph">
                  <wp:posOffset>1635760</wp:posOffset>
                </wp:positionV>
                <wp:extent cx="588010" cy="359410"/>
                <wp:effectExtent l="0" t="0" r="0" b="0"/>
                <wp:wrapNone/>
                <wp:docPr id="330003747" name="Textfeld 3300037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8010" cy="359410"/>
                        </a:xfrm>
                        <a:prstGeom prst="rect">
                          <a:avLst/>
                        </a:prstGeom>
                        <a:noFill/>
                        <a:ln w="9525">
                          <a:noFill/>
                          <a:miter lim="800000"/>
                          <a:headEnd/>
                          <a:tailEnd/>
                        </a:ln>
                      </wps:spPr>
                      <wps:txbx>
                        <w:txbxContent>
                          <w:p w14:paraId="2C732F77" w14:textId="77777777" w:rsidR="009B1A7D" w:rsidRDefault="00DA4AC6">
                            <w:pPr>
                              <w:jc w:val="center"/>
                              <w:rPr>
                                <w:rFonts w:ascii="Times New Roman" w:hAnsi="Times New Roman" w:cs="Times New Roman"/>
                                <w:sz w:val="20"/>
                                <w:szCs w:val="20"/>
                              </w:rPr>
                            </w:pPr>
                            <w:r>
                              <w:rPr>
                                <w:rFonts w:ascii="Times New Roman" w:hAnsi="Times New Roman" w:cs="Times New Roman"/>
                                <w:sz w:val="20"/>
                                <w:szCs w:val="20"/>
                              </w:rPr>
                              <w:t xml:space="preserve">Ras tal-planger </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816C326" id="Textfeld 330003747" o:spid="_x0000_s1030" type="#_x0000_t202" style="position:absolute;left:0;text-align:left;margin-left:13.75pt;margin-top:128.8pt;width:46.3pt;height:28.3pt;z-index:25166438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" filled="f" stroked="f">
                <v:textbox inset="0,0,0,0">
                  <w:txbxContent>
                    <w:p w14:paraId="2C732F77" w14:textId="77777777" w:rsidR="009B1A7D" w:rsidRDefault="00DA4AC6">
                      <w:pPr>
                        <w:jc w:val="center"/>
                        <w:rPr>
                          <w:rFonts w:ascii="Times New Roman" w:hAnsi="Times New Roman" w:cs="Times New Roman"/>
                          <w:sz w:val="20"/>
                          <w:szCs w:val="20"/>
                        </w:rPr>
                      </w:pPr>
                      <w:r>
                        <w:rPr>
                          <w:rFonts w:ascii="Times New Roman" w:hAnsi="Times New Roman" w:cs="Times New Roman"/>
                          <w:sz w:val="20"/>
                          <w:szCs w:val="20"/>
                        </w:rPr>
                        <w:t xml:space="preserve">Ras tal-planger </w:t>
                      </w:r>
                    </w:p>
                  </w:txbxContent>
                </v:textbox>
                <w10:wrap anchorx="margin"/>
              </v:shape>
            </w:pict>
          </mc:Fallback>
        </mc:AlternateContent>
      </w:r>
      <w:r>
        <w:rPr>
          <w:noProof/>
        </w:rPr>
        <mc:AlternateContent>
          <mc:Choice Requires="wps">
            <w:drawing>
              <wp:anchor distT="45720" distB="45720" distL="114300" distR="114300" simplePos="0" relativeHeight="251663360" behindDoc="0" locked="0" layoutInCell="1" allowOverlap="1" wp14:anchorId="274B9AC0" wp14:editId="1A7C9065">
                <wp:simplePos x="0" y="0"/>
                <wp:positionH relativeFrom="margin">
                  <wp:posOffset>4578350</wp:posOffset>
                </wp:positionH>
                <wp:positionV relativeFrom="paragraph">
                  <wp:posOffset>8890</wp:posOffset>
                </wp:positionV>
                <wp:extent cx="560705" cy="325755"/>
                <wp:effectExtent l="0" t="0" r="0" b="0"/>
                <wp:wrapNone/>
                <wp:docPr id="330003746" name="Textfeld 3300037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0705" cy="325755"/>
                        </a:xfrm>
                        <a:prstGeom prst="rect">
                          <a:avLst/>
                        </a:prstGeom>
                        <a:noFill/>
                        <a:ln w="9525">
                          <a:noFill/>
                          <a:miter lim="800000"/>
                          <a:headEnd/>
                          <a:tailEnd/>
                        </a:ln>
                      </wps:spPr>
                      <wps:txbx>
                        <w:txbxContent>
                          <w:p w14:paraId="0107C41C" w14:textId="77777777" w:rsidR="009B1A7D" w:rsidRDefault="00DA4AC6">
                            <w:pPr>
                              <w:jc w:val="center"/>
                              <w:rPr>
                                <w:rFonts w:ascii="Times New Roman" w:hAnsi="Times New Roman" w:cs="Times New Roman"/>
                                <w:sz w:val="20"/>
                                <w:szCs w:val="20"/>
                              </w:rPr>
                            </w:pPr>
                            <w:r>
                              <w:rPr>
                                <w:rFonts w:ascii="Times New Roman" w:hAnsi="Times New Roman" w:cs="Times New Roman"/>
                                <w:sz w:val="20"/>
                                <w:szCs w:val="20"/>
                              </w:rPr>
                              <w:t>Għatu tal-labra</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74B9AC0" id="Textfeld 330003746" o:spid="_x0000_s1031" type="#_x0000_t202" style="position:absolute;left:0;text-align:left;margin-left:360.5pt;margin-top:.7pt;width:44.15pt;height:25.6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" filled="f" stroked="f">
                <v:textbox inset="0,0,0,0">
                  <w:txbxContent>
                    <w:p w14:paraId="0107C41C" w14:textId="77777777" w:rsidR="009B1A7D" w:rsidRDefault="00DA4AC6">
                      <w:pPr>
                        <w:jc w:val="center"/>
                        <w:rPr>
                          <w:rFonts w:ascii="Times New Roman" w:hAnsi="Times New Roman" w:cs="Times New Roman"/>
                          <w:sz w:val="20"/>
                          <w:szCs w:val="20"/>
                        </w:rPr>
                      </w:pPr>
                      <w:r>
                        <w:rPr>
                          <w:rFonts w:ascii="Times New Roman" w:hAnsi="Times New Roman" w:cs="Times New Roman"/>
                          <w:sz w:val="20"/>
                          <w:szCs w:val="20"/>
                        </w:rPr>
                        <w:t>Għatu tal-labra</w:t>
                      </w:r>
                    </w:p>
                  </w:txbxContent>
                </v:textbox>
                <w10:wrap anchorx="margin"/>
              </v:shape>
            </w:pict>
          </mc:Fallback>
        </mc:AlternateContent>
      </w:r>
      <w:r>
        <w:rPr>
          <w:noProof/>
        </w:rPr>
        <mc:AlternateContent>
          <mc:Choice Requires="wps">
            <w:drawing>
              <wp:anchor distT="45720" distB="45720" distL="114300" distR="114300" simplePos="0" relativeHeight="251662336" behindDoc="0" locked="0" layoutInCell="1" allowOverlap="1" wp14:anchorId="37BC2199" wp14:editId="4761B92F">
                <wp:simplePos x="0" y="0"/>
                <wp:positionH relativeFrom="margin">
                  <wp:posOffset>2877185</wp:posOffset>
                </wp:positionH>
                <wp:positionV relativeFrom="paragraph">
                  <wp:posOffset>8890</wp:posOffset>
                </wp:positionV>
                <wp:extent cx="560705" cy="325755"/>
                <wp:effectExtent l="0" t="0" r="0" b="0"/>
                <wp:wrapNone/>
                <wp:docPr id="330003745" name="Textfeld 3300037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0705" cy="325755"/>
                        </a:xfrm>
                        <a:prstGeom prst="rect">
                          <a:avLst/>
                        </a:prstGeom>
                        <a:noFill/>
                        <a:ln w="9525">
                          <a:noFill/>
                          <a:miter lim="800000"/>
                          <a:headEnd/>
                          <a:tailEnd/>
                        </a:ln>
                      </wps:spPr>
                      <wps:txbx>
                        <w:txbxContent>
                          <w:p w14:paraId="35FD4A8B" w14:textId="77777777" w:rsidR="009B1A7D" w:rsidRDefault="00DA4AC6">
                            <w:pPr>
                              <w:jc w:val="center"/>
                              <w:rPr>
                                <w:rFonts w:ascii="Times New Roman" w:hAnsi="Times New Roman" w:cs="Times New Roman"/>
                                <w:sz w:val="20"/>
                                <w:szCs w:val="20"/>
                              </w:rPr>
                            </w:pPr>
                            <w:r>
                              <w:rPr>
                                <w:rFonts w:ascii="Times New Roman" w:hAnsi="Times New Roman" w:cs="Times New Roman"/>
                                <w:sz w:val="20"/>
                                <w:szCs w:val="20"/>
                              </w:rPr>
                              <w:t>Tieqa biex tara</w:t>
                            </w:r>
                          </w:p>
                          <w:p w14:paraId="512189C7" w14:textId="77777777" w:rsidR="009B1A7D" w:rsidRDefault="009B1A7D">
                            <w:pPr>
                              <w:jc w:val="center"/>
                              <w:rPr>
                                <w:rFonts w:ascii="Times New Roman" w:hAnsi="Times New Roman" w:cs="Times New Roman"/>
                                <w:sz w:val="20"/>
                                <w:szCs w:val="20"/>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7BC2199" id="Textfeld 330003745" o:spid="_x0000_s1032" type="#_x0000_t202" style="position:absolute;left:0;text-align:left;margin-left:226.55pt;margin-top:.7pt;width:44.15pt;height:25.65pt;z-index:2516623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" filled="f" stroked="f">
                <v:textbox inset="0,0,0,0">
                  <w:txbxContent>
                    <w:p w14:paraId="35FD4A8B" w14:textId="77777777" w:rsidR="009B1A7D" w:rsidRDefault="00DA4AC6">
                      <w:pPr>
                        <w:jc w:val="center"/>
                        <w:rPr>
                          <w:rFonts w:ascii="Times New Roman" w:hAnsi="Times New Roman" w:cs="Times New Roman"/>
                          <w:sz w:val="20"/>
                          <w:szCs w:val="20"/>
                        </w:rPr>
                      </w:pPr>
                      <w:r>
                        <w:rPr>
                          <w:rFonts w:ascii="Times New Roman" w:hAnsi="Times New Roman" w:cs="Times New Roman"/>
                          <w:sz w:val="20"/>
                          <w:szCs w:val="20"/>
                        </w:rPr>
                        <w:t>Tieqa biex tara</w:t>
                      </w:r>
                    </w:p>
                    <w:p w14:paraId="512189C7" w14:textId="77777777" w:rsidR="009B1A7D" w:rsidRDefault="009B1A7D">
                      <w:pPr>
                        <w:jc w:val="center"/>
                        <w:rPr>
                          <w:rFonts w:ascii="Times New Roman" w:hAnsi="Times New Roman" w:cs="Times New Roman"/>
                          <w:sz w:val="20"/>
                          <w:szCs w:val="20"/>
                        </w:rPr>
                      </w:pPr>
                    </w:p>
                  </w:txbxContent>
                </v:textbox>
                <w10:wrap anchorx="margin"/>
              </v:shape>
            </w:pict>
          </mc:Fallback>
        </mc:AlternateContent>
      </w:r>
      <w:r>
        <w:rPr>
          <w:noProof/>
        </w:rPr>
        <mc:AlternateContent>
          <mc:Choice Requires="wps">
            <w:drawing>
              <wp:anchor distT="45720" distB="45720" distL="114300" distR="114300" simplePos="0" relativeHeight="251661312" behindDoc="0" locked="0" layoutInCell="1" allowOverlap="1" wp14:anchorId="0B0A084F" wp14:editId="1AED7613">
                <wp:simplePos x="0" y="0"/>
                <wp:positionH relativeFrom="margin">
                  <wp:posOffset>2154555</wp:posOffset>
                </wp:positionH>
                <wp:positionV relativeFrom="paragraph">
                  <wp:posOffset>12065</wp:posOffset>
                </wp:positionV>
                <wp:extent cx="506730" cy="185420"/>
                <wp:effectExtent l="0" t="0" r="0" b="0"/>
                <wp:wrapNone/>
                <wp:docPr id="330003744" name="Textfeld 3300037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6730" cy="185420"/>
                        </a:xfrm>
                        <a:prstGeom prst="rect">
                          <a:avLst/>
                        </a:prstGeom>
                        <a:noFill/>
                        <a:ln w="9525">
                          <a:noFill/>
                          <a:miter lim="800000"/>
                          <a:headEnd/>
                          <a:tailEnd/>
                        </a:ln>
                      </wps:spPr>
                      <wps:txbx>
                        <w:txbxContent>
                          <w:p w14:paraId="7DD5BD07" w14:textId="77777777" w:rsidR="009B1A7D" w:rsidRDefault="00DA4AC6">
                            <w:pPr>
                              <w:jc w:val="center"/>
                              <w:rPr>
                                <w:rFonts w:ascii="Times New Roman" w:hAnsi="Times New Roman" w:cs="Times New Roman"/>
                                <w:sz w:val="20"/>
                                <w:szCs w:val="20"/>
                              </w:rPr>
                            </w:pPr>
                            <w:r>
                              <w:rPr>
                                <w:rFonts w:ascii="Times New Roman" w:hAnsi="Times New Roman" w:cs="Times New Roman"/>
                                <w:sz w:val="20"/>
                                <w:szCs w:val="20"/>
                              </w:rPr>
                              <w:t>Tubu</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B0A084F" id="Textfeld 330003744" o:spid="_x0000_s1033" type="#_x0000_t202" style="position:absolute;left:0;text-align:left;margin-left:169.65pt;margin-top:.95pt;width:39.9pt;height:14.6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" filled="f" stroked="f">
                <v:textbox inset="0,0,0,0">
                  <w:txbxContent>
                    <w:p w14:paraId="7DD5BD07" w14:textId="77777777" w:rsidR="009B1A7D" w:rsidRDefault="00DA4AC6">
                      <w:pPr>
                        <w:jc w:val="center"/>
                        <w:rPr>
                          <w:rFonts w:ascii="Times New Roman" w:hAnsi="Times New Roman" w:cs="Times New Roman"/>
                          <w:sz w:val="20"/>
                          <w:szCs w:val="20"/>
                        </w:rPr>
                      </w:pPr>
                      <w:r>
                        <w:rPr>
                          <w:rFonts w:ascii="Times New Roman" w:hAnsi="Times New Roman" w:cs="Times New Roman"/>
                          <w:sz w:val="20"/>
                          <w:szCs w:val="20"/>
                        </w:rPr>
                        <w:t>Tubu</w:t>
                      </w:r>
                    </w:p>
                  </w:txbxContent>
                </v:textbox>
                <w10:wrap anchorx="margin"/>
              </v:shape>
            </w:pict>
          </mc:Fallback>
        </mc:AlternateContent>
      </w:r>
      <w:r>
        <w:rPr>
          <w:noProof/>
        </w:rPr>
        <mc:AlternateContent>
          <mc:Choice Requires="wps">
            <w:drawing>
              <wp:anchor distT="45720" distB="45720" distL="114300" distR="114300" simplePos="0" relativeHeight="251659264" behindDoc="0" locked="0" layoutInCell="1" allowOverlap="1" wp14:anchorId="22D7734C" wp14:editId="3E6EED85">
                <wp:simplePos x="0" y="0"/>
                <wp:positionH relativeFrom="column">
                  <wp:posOffset>308610</wp:posOffset>
                </wp:positionH>
                <wp:positionV relativeFrom="paragraph">
                  <wp:posOffset>635</wp:posOffset>
                </wp:positionV>
                <wp:extent cx="606425" cy="198755"/>
                <wp:effectExtent l="0" t="0" r="0" b="0"/>
                <wp:wrapNone/>
                <wp:docPr id="31" name="Textfeld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6425" cy="198755"/>
                        </a:xfrm>
                        <a:prstGeom prst="rect">
                          <a:avLst/>
                        </a:prstGeom>
                        <a:noFill/>
                        <a:ln w="9525">
                          <a:noFill/>
                          <a:miter lim="800000"/>
                          <a:headEnd/>
                          <a:tailEnd/>
                        </a:ln>
                      </wps:spPr>
                      <wps:txbx>
                        <w:txbxContent>
                          <w:p w14:paraId="1DEDFA2C" w14:textId="77777777" w:rsidR="009B1A7D" w:rsidRDefault="00DA4AC6">
                            <w:pPr>
                              <w:jc w:val="center"/>
                              <w:rPr>
                                <w:rFonts w:ascii="Times New Roman" w:hAnsi="Times New Roman" w:cs="Times New Roman"/>
                                <w:sz w:val="20"/>
                                <w:szCs w:val="20"/>
                              </w:rPr>
                            </w:pPr>
                            <w:r>
                              <w:rPr>
                                <w:rFonts w:ascii="Times New Roman" w:hAnsi="Times New Roman" w:cs="Times New Roman"/>
                                <w:sz w:val="20"/>
                                <w:szCs w:val="20"/>
                              </w:rPr>
                              <w:t>Planġer</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2D7734C" id="Textfeld 31" o:spid="_x0000_s1034" type="#_x0000_t202" style="position:absolute;left:0;text-align:left;margin-left:24.3pt;margin-top:.05pt;width:47.75pt;height:15.6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" filled="f" stroked="f">
                <v:textbox inset="0,0,0,0">
                  <w:txbxContent>
                    <w:p w14:paraId="1DEDFA2C" w14:textId="77777777" w:rsidR="009B1A7D" w:rsidRDefault="00DA4AC6">
                      <w:pPr>
                        <w:jc w:val="center"/>
                        <w:rPr>
                          <w:rFonts w:ascii="Times New Roman" w:hAnsi="Times New Roman" w:cs="Times New Roman"/>
                          <w:sz w:val="20"/>
                          <w:szCs w:val="20"/>
                        </w:rPr>
                      </w:pPr>
                      <w:r>
                        <w:rPr>
                          <w:rFonts w:ascii="Times New Roman" w:hAnsi="Times New Roman" w:cs="Times New Roman"/>
                          <w:sz w:val="20"/>
                          <w:szCs w:val="20"/>
                        </w:rPr>
                        <w:t>Planġer</w:t>
                      </w:r>
                    </w:p>
                  </w:txbxContent>
                </v:textbox>
              </v:shape>
            </w:pict>
          </mc:Fallback>
        </mc:AlternateContent>
      </w:r>
    </w:p>
    <w:p w14:paraId="0D6FC403" w14:textId="77777777" w:rsidR="009B1A7D" w:rsidRDefault="009B1A7D">
      <w:pPr>
        <w:pStyle w:val="Textkrper"/>
        <w:jc w:val="center"/>
      </w:pPr>
    </w:p>
    <w:p w14:paraId="13BF59AB" w14:textId="77777777" w:rsidR="009B1A7D" w:rsidRDefault="00DA4AC6">
      <w:pPr>
        <w:pStyle w:val="Textkrper"/>
        <w:jc w:val="center"/>
      </w:pPr>
      <w:r>
        <w:t>Figura 1</w:t>
      </w:r>
    </w:p>
    <w:p w14:paraId="2EDFBFE7" w14:textId="77777777" w:rsidR="009B1A7D" w:rsidRDefault="009B1A7D">
      <w:pPr>
        <w:widowControl/>
        <w:spacing w:after="0" w:line="240" w:lineRule="auto"/>
        <w:jc w:val="center"/>
        <w:rPr>
          <w:rFonts w:ascii="Times New Roman" w:eastAsia="Times New Roman" w:hAnsi="Times New Roman" w:cs="Times New Roman"/>
        </w:rPr>
      </w:pPr>
    </w:p>
    <w:p w14:paraId="58D1BF08" w14:textId="77777777" w:rsidR="009B1A7D" w:rsidRDefault="00DA4AC6">
      <w:pPr>
        <w:widowControl/>
        <w:tabs>
          <w:tab w:val="left" w:pos="567"/>
        </w:tabs>
        <w:spacing w:after="0" w:line="240" w:lineRule="auto"/>
        <w:rPr>
          <w:rFonts w:ascii="Times New Roman" w:eastAsia="Times New Roman" w:hAnsi="Times New Roman" w:cs="Times New Roman"/>
        </w:rPr>
      </w:pPr>
      <w:r>
        <w:rPr>
          <w:rFonts w:ascii="Times New Roman" w:eastAsia="Times New Roman" w:hAnsi="Times New Roman" w:cs="Times New Roman"/>
          <w:b/>
          <w:bCs/>
        </w:rPr>
        <w:t>1.</w:t>
      </w:r>
      <w:r>
        <w:tab/>
      </w:r>
      <w:r>
        <w:rPr>
          <w:rFonts w:ascii="Times New Roman" w:eastAsia="Times New Roman" w:hAnsi="Times New Roman" w:cs="Times New Roman"/>
          <w:b/>
          <w:bCs/>
        </w:rPr>
        <w:t>Iċċekkja n-numru ta’ siringi mimlijin għal-lest u pprepara l-oġġetti li għandek bżonn:</w:t>
      </w:r>
    </w:p>
    <w:p w14:paraId="019A8601" w14:textId="77777777" w:rsidR="009B1A7D" w:rsidRDefault="00DA4AC6">
      <w:pPr>
        <w:widowControl/>
        <w:spacing w:after="0" w:line="240" w:lineRule="auto"/>
        <w:rPr>
          <w:rFonts w:ascii="Times New Roman" w:eastAsia="Times New Roman" w:hAnsi="Times New Roman" w:cs="Times New Roman"/>
        </w:rPr>
      </w:pPr>
      <w:r>
        <w:rPr>
          <w:rFonts w:ascii="Times New Roman" w:eastAsia="Times New Roman" w:hAnsi="Times New Roman" w:cs="Times New Roman"/>
        </w:rPr>
        <w:t>Preparazzjoni għall-użu tas-siringa mimlija għal-lest</w:t>
      </w:r>
    </w:p>
    <w:p w14:paraId="20137DA7" w14:textId="77777777" w:rsidR="009B1A7D" w:rsidRDefault="00DA4AC6">
      <w:pPr>
        <w:pStyle w:val="Listenabsatz"/>
        <w:widowControl/>
        <w:numPr>
          <w:ilvl w:val="0"/>
          <w:numId w:val="32"/>
        </w:numPr>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t>Oħroġ is-siringa(i) minn ġol-friġġ. Ħalli is-siringa mimlija għal-lest toqgħod barra mill-kaxxa għal madwar nofs siegħa. Dan sabiex il-likwidu jilħaq temperatura komda għall-injezzjoni (temperatura tal-kamra). Tneħħix it-tokka tal-labra tas-siringa waqt li tkun qed tistenniha tilħaq it-temperatura tal-kamra</w:t>
      </w:r>
    </w:p>
    <w:p w14:paraId="26C8265E" w14:textId="77777777" w:rsidR="009B1A7D" w:rsidRDefault="00DA4AC6">
      <w:pPr>
        <w:pStyle w:val="Listenabsatz"/>
        <w:widowControl/>
        <w:numPr>
          <w:ilvl w:val="0"/>
          <w:numId w:val="32"/>
        </w:numPr>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t>Żomm is-siringa mimlija għal-lest mit-tubu tas-siringa bil-labra mgħottija tħares il-fuq</w:t>
      </w:r>
    </w:p>
    <w:p w14:paraId="6774BA0D" w14:textId="77777777" w:rsidR="009B1A7D" w:rsidRDefault="00DA4AC6">
      <w:pPr>
        <w:pStyle w:val="Listenabsatz"/>
        <w:widowControl/>
        <w:numPr>
          <w:ilvl w:val="0"/>
          <w:numId w:val="32"/>
        </w:numPr>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t>Iżżommhiex minn ras il-planġer, mill-planġer, mill-ġwejnaħ tal-protezzjoni tal-labra jew mit- tokka tal-labra</w:t>
      </w:r>
    </w:p>
    <w:p w14:paraId="04127B60" w14:textId="77777777" w:rsidR="009B1A7D" w:rsidRDefault="00DA4AC6">
      <w:pPr>
        <w:pStyle w:val="Listenabsatz"/>
        <w:widowControl/>
        <w:numPr>
          <w:ilvl w:val="0"/>
          <w:numId w:val="32"/>
        </w:numPr>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t>Tiġbidx il-planġer lura fi kwalunkwe ħin</w:t>
      </w:r>
    </w:p>
    <w:p w14:paraId="5413CA38" w14:textId="77777777" w:rsidR="009B1A7D" w:rsidRDefault="00DA4AC6">
      <w:pPr>
        <w:pStyle w:val="Listenabsatz"/>
        <w:widowControl/>
        <w:numPr>
          <w:ilvl w:val="0"/>
          <w:numId w:val="32"/>
        </w:numPr>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t>Tneħħix it-tokka tal-labra mis-siringa mimlija għal-lest sakemm ma tirċevix istruzzjonijiet biex tagħmel dan</w:t>
      </w:r>
    </w:p>
    <w:p w14:paraId="1641B6F7" w14:textId="77777777" w:rsidR="009B1A7D" w:rsidRDefault="00DA4AC6">
      <w:pPr>
        <w:pStyle w:val="Listenabsatz"/>
        <w:widowControl/>
        <w:numPr>
          <w:ilvl w:val="0"/>
          <w:numId w:val="32"/>
        </w:numPr>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t>Tmissx il-klipps li jattivaw il-protezzjoni tal-labra (kif indikat b’asteriks * fil-Figura 1) biex il- labra ma titgħattiex bil-protezzjoni qabel ma tużaha.</w:t>
      </w:r>
    </w:p>
    <w:p w14:paraId="7214D56E" w14:textId="77777777" w:rsidR="009B1A7D" w:rsidRDefault="00DA4AC6">
      <w:pPr>
        <w:pStyle w:val="Listenabsatz"/>
        <w:widowControl/>
        <w:numPr>
          <w:ilvl w:val="0"/>
          <w:numId w:val="32"/>
        </w:numPr>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t>Tużax is-siringa mimlija għal-lest jekk taqa’ fuq wiċċ iebes.</w:t>
      </w:r>
    </w:p>
    <w:p w14:paraId="244CC38A" w14:textId="77777777" w:rsidR="009B1A7D" w:rsidRDefault="009B1A7D">
      <w:pPr>
        <w:widowControl/>
        <w:spacing w:after="0" w:line="240" w:lineRule="auto"/>
        <w:rPr>
          <w:rFonts w:ascii="Times New Roman" w:hAnsi="Times New Roman" w:cs="Times New Roman"/>
        </w:rPr>
      </w:pPr>
    </w:p>
    <w:p w14:paraId="2FF6523C" w14:textId="77777777" w:rsidR="009B1A7D" w:rsidRDefault="00DA4AC6">
      <w:pPr>
        <w:widowControl/>
        <w:spacing w:after="0" w:line="240" w:lineRule="auto"/>
        <w:rPr>
          <w:rFonts w:ascii="Times New Roman" w:eastAsia="Times New Roman" w:hAnsi="Times New Roman" w:cs="Times New Roman"/>
        </w:rPr>
      </w:pPr>
      <w:r>
        <w:rPr>
          <w:rFonts w:ascii="Times New Roman" w:eastAsia="Times New Roman" w:hAnsi="Times New Roman" w:cs="Times New Roman"/>
        </w:rPr>
        <w:t>Iċċekkja s-siringa mimlija għal-lest biex tiżgura</w:t>
      </w:r>
    </w:p>
    <w:p w14:paraId="17BD9E1E" w14:textId="77777777" w:rsidR="009B1A7D" w:rsidRDefault="00DA4AC6">
      <w:pPr>
        <w:pStyle w:val="Listenabsatz"/>
        <w:widowControl/>
        <w:numPr>
          <w:ilvl w:val="0"/>
          <w:numId w:val="33"/>
        </w:numPr>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t>li n-numru ta’ siringi mimlijin għal-lest huwa tajjeb u li l-qawwa tad-doża hija tajba</w:t>
      </w:r>
    </w:p>
    <w:p w14:paraId="6067A1F7" w14:textId="77777777" w:rsidR="009B1A7D" w:rsidRDefault="00DA4AC6">
      <w:pPr>
        <w:pStyle w:val="Listenabsatz"/>
        <w:numPr>
          <w:ilvl w:val="0"/>
          <w:numId w:val="76"/>
        </w:numPr>
        <w:autoSpaceDE w:val="0"/>
        <w:autoSpaceDN w:val="0"/>
        <w:spacing w:after="0" w:line="240" w:lineRule="auto"/>
        <w:ind w:left="1134" w:hanging="567"/>
        <w:contextualSpacing w:val="0"/>
        <w:rPr>
          <w:rFonts w:ascii="Times New Roman" w:eastAsia="Times New Roman" w:hAnsi="Times New Roman" w:cs="Times New Roman"/>
        </w:rPr>
      </w:pPr>
      <w:r>
        <w:rPr>
          <w:rFonts w:ascii="Times New Roman" w:eastAsia="Times New Roman" w:hAnsi="Times New Roman" w:cs="Times New Roman"/>
        </w:rPr>
        <w:t>Jekk id-doża tiegħek hija ta’ 45 mg inti se jkollok siringa waħda mimlija għal-lest ta’ 45 mg ta’ Fymskina</w:t>
      </w:r>
    </w:p>
    <w:p w14:paraId="02BD5BFF" w14:textId="77777777" w:rsidR="009B1A7D" w:rsidRDefault="00DA4AC6">
      <w:pPr>
        <w:pStyle w:val="Listenabsatz"/>
        <w:numPr>
          <w:ilvl w:val="0"/>
          <w:numId w:val="76"/>
        </w:numPr>
        <w:autoSpaceDE w:val="0"/>
        <w:autoSpaceDN w:val="0"/>
        <w:spacing w:after="0" w:line="240" w:lineRule="auto"/>
        <w:ind w:left="1134" w:hanging="567"/>
        <w:contextualSpacing w:val="0"/>
        <w:rPr>
          <w:rFonts w:ascii="Times New Roman" w:eastAsia="Times New Roman" w:hAnsi="Times New Roman" w:cs="Times New Roman"/>
        </w:rPr>
      </w:pPr>
      <w:r>
        <w:rPr>
          <w:rFonts w:ascii="Times New Roman" w:eastAsia="Times New Roman" w:hAnsi="Times New Roman" w:cs="Times New Roman"/>
        </w:rPr>
        <w:t>Jekk id-doża tiegħek hija ta’ 90 mg inti se jkollok żewġ siringi mimlijin għal-lest ta’ 45 mg ta’ Fymskina u inti trid tagħti żewġ injezzjonijiet lilek innifsek. Agħżel żewġ siti differenti għal dawn l-injezzjonijiet (eż. injezzjoni waħda ġol-koxxa tal-lemin u l- injezzjoni l-oħra ġol-koxxa tax-xellug), u agħti dawn l-injezzjonijiet waħda eżatt wara l-oħra.</w:t>
      </w:r>
    </w:p>
    <w:p w14:paraId="357F0241" w14:textId="77777777" w:rsidR="009B1A7D" w:rsidRDefault="00DA4AC6">
      <w:pPr>
        <w:pStyle w:val="Listenabsatz"/>
        <w:widowControl/>
        <w:numPr>
          <w:ilvl w:val="0"/>
          <w:numId w:val="33"/>
        </w:numPr>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t>li hija l-mediċina t-tajba</w:t>
      </w:r>
    </w:p>
    <w:p w14:paraId="64864F6E" w14:textId="77777777" w:rsidR="009B1A7D" w:rsidRDefault="00DA4AC6">
      <w:pPr>
        <w:pStyle w:val="Listenabsatz"/>
        <w:widowControl/>
        <w:numPr>
          <w:ilvl w:val="0"/>
          <w:numId w:val="33"/>
        </w:numPr>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t>li għadha ma qabżitx id-data ta’ meta tiskadi</w:t>
      </w:r>
    </w:p>
    <w:p w14:paraId="0FA21B4F" w14:textId="77777777" w:rsidR="009B1A7D" w:rsidRDefault="00DA4AC6">
      <w:pPr>
        <w:pStyle w:val="Listenabsatz"/>
        <w:widowControl/>
        <w:numPr>
          <w:ilvl w:val="0"/>
          <w:numId w:val="33"/>
        </w:numPr>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lastRenderedPageBreak/>
        <w:t>li s-siringa mimlija għal-lest m’għandiex ħsara</w:t>
      </w:r>
    </w:p>
    <w:p w14:paraId="58FE7233" w14:textId="77777777" w:rsidR="009B1A7D" w:rsidRDefault="00DA4AC6">
      <w:pPr>
        <w:pStyle w:val="Listenabsatz"/>
        <w:widowControl/>
        <w:numPr>
          <w:ilvl w:val="0"/>
          <w:numId w:val="33"/>
        </w:numPr>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t>li s-soluzzjoni fis-siringa mimlija għal-lest hija trasparenti u mingħajr kulur sa kemxejn safra fil-kannella</w:t>
      </w:r>
    </w:p>
    <w:p w14:paraId="346FF9D3" w14:textId="77777777" w:rsidR="009B1A7D" w:rsidRDefault="00DA4AC6">
      <w:pPr>
        <w:pStyle w:val="Listenabsatz"/>
        <w:widowControl/>
        <w:numPr>
          <w:ilvl w:val="0"/>
          <w:numId w:val="33"/>
        </w:numPr>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t>li s-soluzzjoni fis-siringa mimlija għal-lest ma tilfitx il-kulur, jew mhijiex imdardra, u li ma fiha l-ebda frak</w:t>
      </w:r>
    </w:p>
    <w:p w14:paraId="46CFF1B0" w14:textId="77777777" w:rsidR="009B1A7D" w:rsidRDefault="00DA4AC6">
      <w:pPr>
        <w:pStyle w:val="Listenabsatz"/>
        <w:widowControl/>
        <w:numPr>
          <w:ilvl w:val="0"/>
          <w:numId w:val="33"/>
        </w:numPr>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t>li s-soluzzjoni fis-siringa mimlija għal-lest mhijiex iffriżata.</w:t>
      </w:r>
    </w:p>
    <w:p w14:paraId="3277C534" w14:textId="77777777" w:rsidR="009B1A7D" w:rsidRDefault="00DA4AC6">
      <w:pPr>
        <w:widowControl/>
        <w:spacing w:after="0" w:line="240" w:lineRule="auto"/>
        <w:rPr>
          <w:rFonts w:ascii="Times New Roman" w:eastAsia="Times New Roman" w:hAnsi="Times New Roman" w:cs="Times New Roman"/>
        </w:rPr>
      </w:pPr>
      <w:r>
        <w:rPr>
          <w:rFonts w:ascii="Times New Roman" w:eastAsia="Times New Roman" w:hAnsi="Times New Roman" w:cs="Times New Roman"/>
        </w:rPr>
        <w:t>Iġbor flimkien dak kollu li għandek bżonn u ifrixhom fuq wiċċ nadif. Dan jinkludi gareż imxarrbin b’antisettiku, tajjara jew garża, u kontenitur fejn jintremew l-affarijiet bix-xifer jew bil-ponta.</w:t>
      </w:r>
    </w:p>
    <w:p w14:paraId="37D534AE" w14:textId="77777777" w:rsidR="009B1A7D" w:rsidRDefault="009B1A7D">
      <w:pPr>
        <w:widowControl/>
        <w:spacing w:after="0" w:line="240" w:lineRule="auto"/>
        <w:rPr>
          <w:rFonts w:ascii="Times New Roman" w:hAnsi="Times New Roman" w:cs="Times New Roman"/>
        </w:rPr>
      </w:pPr>
    </w:p>
    <w:p w14:paraId="0952DA6B" w14:textId="77777777" w:rsidR="009B1A7D" w:rsidRDefault="009B1A7D">
      <w:pPr>
        <w:widowControl/>
        <w:spacing w:after="0" w:line="240" w:lineRule="auto"/>
        <w:rPr>
          <w:rFonts w:ascii="Times New Roman" w:hAnsi="Times New Roman" w:cs="Times New Roman"/>
        </w:rPr>
      </w:pPr>
    </w:p>
    <w:p w14:paraId="4A92013A" w14:textId="77777777" w:rsidR="009B1A7D" w:rsidRDefault="00DA4AC6">
      <w:pPr>
        <w:widowControl/>
        <w:tabs>
          <w:tab w:val="left" w:pos="567"/>
        </w:tabs>
        <w:spacing w:after="0" w:line="240" w:lineRule="auto"/>
        <w:rPr>
          <w:rFonts w:ascii="Times New Roman" w:eastAsia="Times New Roman" w:hAnsi="Times New Roman" w:cs="Times New Roman"/>
        </w:rPr>
      </w:pPr>
      <w:r>
        <w:rPr>
          <w:rFonts w:ascii="Times New Roman" w:eastAsia="Times New Roman" w:hAnsi="Times New Roman" w:cs="Times New Roman"/>
          <w:b/>
          <w:bCs/>
        </w:rPr>
        <w:t>2.</w:t>
      </w:r>
      <w:r>
        <w:rPr>
          <w:rFonts w:ascii="Times New Roman" w:eastAsia="Times New Roman" w:hAnsi="Times New Roman" w:cs="Times New Roman"/>
          <w:b/>
        </w:rPr>
        <w:tab/>
      </w:r>
      <w:r>
        <w:rPr>
          <w:rFonts w:ascii="Times New Roman" w:eastAsia="Times New Roman" w:hAnsi="Times New Roman" w:cs="Times New Roman"/>
          <w:b/>
          <w:bCs/>
        </w:rPr>
        <w:t>Agħżel u pprepara s-sit tal-injezzjoni:</w:t>
      </w:r>
    </w:p>
    <w:p w14:paraId="5E45FD6A" w14:textId="77777777" w:rsidR="009B1A7D" w:rsidRDefault="00DA4AC6">
      <w:pPr>
        <w:widowControl/>
        <w:spacing w:after="0" w:line="240" w:lineRule="auto"/>
        <w:rPr>
          <w:rFonts w:ascii="Times New Roman" w:eastAsia="Times New Roman" w:hAnsi="Times New Roman" w:cs="Times New Roman"/>
        </w:rPr>
      </w:pPr>
      <w:r>
        <w:rPr>
          <w:rFonts w:ascii="Times New Roman" w:eastAsia="Times New Roman" w:hAnsi="Times New Roman" w:cs="Times New Roman"/>
        </w:rPr>
        <w:t>Agħżel is-sit tal-injezzjoni (ara Figura 2)</w:t>
      </w:r>
    </w:p>
    <w:p w14:paraId="3E17A233" w14:textId="77777777" w:rsidR="009B1A7D" w:rsidRDefault="00DA4AC6">
      <w:pPr>
        <w:pStyle w:val="Listenabsatz"/>
        <w:widowControl/>
        <w:numPr>
          <w:ilvl w:val="0"/>
          <w:numId w:val="33"/>
        </w:numPr>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t>Fymskina jingħata b’injezzjoni taħt il-ġilda</w:t>
      </w:r>
    </w:p>
    <w:p w14:paraId="2BB65E70" w14:textId="77777777" w:rsidR="009B1A7D" w:rsidRDefault="00DA4AC6">
      <w:pPr>
        <w:pStyle w:val="Listenabsatz"/>
        <w:widowControl/>
        <w:numPr>
          <w:ilvl w:val="0"/>
          <w:numId w:val="33"/>
        </w:numPr>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t>Partijiet tal-ġisem tajbin għall-injezzjoni huma il-parti tan-naħa ta’ fuq tal-koxxa jew madwar iż-żaqq (addome) għallinqas 5 ċm ’l bogħod miż-żokra</w:t>
      </w:r>
    </w:p>
    <w:p w14:paraId="0E51B559" w14:textId="77777777" w:rsidR="009B1A7D" w:rsidRDefault="00DA4AC6">
      <w:pPr>
        <w:pStyle w:val="Listenabsatz"/>
        <w:widowControl/>
        <w:numPr>
          <w:ilvl w:val="0"/>
          <w:numId w:val="33"/>
        </w:numPr>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t>Jekk inhu possibbli, tużax partijiet tal-ġilda li għandhom sinjali ta’ psorijasi</w:t>
      </w:r>
    </w:p>
    <w:p w14:paraId="6FA6D5D2" w14:textId="77777777" w:rsidR="009B1A7D" w:rsidRDefault="00DA4AC6">
      <w:pPr>
        <w:pStyle w:val="Listenabsatz"/>
        <w:widowControl/>
        <w:numPr>
          <w:ilvl w:val="0"/>
          <w:numId w:val="33"/>
        </w:numPr>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t>Jekk xi ħadd se jgħinek fl-għoti tal-injezzjoni, f’dak il-każ, huwa jew hija jistgħu jagħżlu wkoll il-parti tan-naħa ta’ fuq tad-dirgħajn bħala sit tal-injezzjoni</w:t>
      </w:r>
    </w:p>
    <w:p w14:paraId="6E65C5DC" w14:textId="77777777" w:rsidR="009B1A7D" w:rsidRDefault="009B1A7D">
      <w:pPr>
        <w:widowControl/>
        <w:spacing w:after="0" w:line="240" w:lineRule="auto"/>
        <w:rPr>
          <w:rFonts w:ascii="Times New Roman" w:hAnsi="Times New Roman" w:cs="Times New Roman"/>
        </w:rPr>
      </w:pPr>
    </w:p>
    <w:p w14:paraId="51646A67" w14:textId="77777777" w:rsidR="009B1A7D" w:rsidRDefault="00DA4AC6">
      <w:pPr>
        <w:pStyle w:val="Textkrper"/>
        <w:jc w:val="center"/>
      </w:pPr>
      <w:r>
        <w:rPr>
          <w:noProof/>
          <w:lang w:eastAsia="en-GB"/>
        </w:rPr>
        <w:drawing>
          <wp:inline distT="0" distB="0" distL="0" distR="0" wp14:anchorId="409AE906" wp14:editId="11EA5FA1">
            <wp:extent cx="3698544" cy="1825725"/>
            <wp:effectExtent l="0" t="0" r="0" b="3175"/>
            <wp:docPr id="1308115307" name="Grafik 19" descr="Z:\Ustekinumab (FYB202)\Regulatory\12_Labeling EU\03_Product information\01_Prep_D120\Info\Pictogram for PI_sent by Milan\Pictogram from PIL-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Ustekinumab (FYB202)\Regulatory\12_Labeling EU\03_Product information\01_Prep_D120\Info\Pictogram for PI_sent by Milan\Pictogram from PIL-02.jpg"/>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3745548" cy="1848928"/>
                    </a:xfrm>
                    <a:prstGeom prst="rect">
                      <a:avLst/>
                    </a:prstGeom>
                    <a:noFill/>
                    <a:ln>
                      <a:noFill/>
                    </a:ln>
                  </pic:spPr>
                </pic:pic>
              </a:graphicData>
            </a:graphic>
          </wp:inline>
        </w:drawing>
      </w:r>
    </w:p>
    <w:p w14:paraId="1452D766" w14:textId="77777777" w:rsidR="009B1A7D" w:rsidRDefault="00DA4AC6">
      <w:pPr>
        <w:pStyle w:val="Textkrper"/>
        <w:jc w:val="center"/>
      </w:pPr>
      <w:r>
        <w:t>Figura 2: Żoni bil-griż huma siti tal-injezzjoni rakkomandati</w:t>
      </w:r>
    </w:p>
    <w:p w14:paraId="491E1FB3" w14:textId="77777777" w:rsidR="009B1A7D" w:rsidRDefault="009B1A7D">
      <w:pPr>
        <w:widowControl/>
        <w:spacing w:after="0" w:line="240" w:lineRule="auto"/>
        <w:rPr>
          <w:rFonts w:ascii="Times New Roman" w:hAnsi="Times New Roman" w:cs="Times New Roman"/>
        </w:rPr>
      </w:pPr>
    </w:p>
    <w:p w14:paraId="23B2DFFC" w14:textId="77777777" w:rsidR="009B1A7D" w:rsidRDefault="00DA4AC6">
      <w:pPr>
        <w:widowControl/>
        <w:spacing w:after="0" w:line="240" w:lineRule="auto"/>
        <w:rPr>
          <w:rFonts w:ascii="Times New Roman" w:eastAsia="Times New Roman" w:hAnsi="Times New Roman" w:cs="Times New Roman"/>
        </w:rPr>
      </w:pPr>
      <w:r>
        <w:rPr>
          <w:rFonts w:ascii="Times New Roman" w:eastAsia="Times New Roman" w:hAnsi="Times New Roman" w:cs="Times New Roman"/>
        </w:rPr>
        <w:t>Ipprepara s-sit ta’ l-injezzjoni</w:t>
      </w:r>
    </w:p>
    <w:p w14:paraId="204784BD" w14:textId="77777777" w:rsidR="009B1A7D" w:rsidRDefault="00DA4AC6">
      <w:pPr>
        <w:pStyle w:val="Listenabsatz"/>
        <w:widowControl/>
        <w:numPr>
          <w:ilvl w:val="0"/>
          <w:numId w:val="34"/>
        </w:numPr>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t>Aħsel idejk sewwa ħafna bis-sapun u bl-ilma fietel</w:t>
      </w:r>
    </w:p>
    <w:p w14:paraId="72BC175B" w14:textId="77777777" w:rsidR="009B1A7D" w:rsidRDefault="00DA4AC6">
      <w:pPr>
        <w:pStyle w:val="Listenabsatz"/>
        <w:widowControl/>
        <w:numPr>
          <w:ilvl w:val="0"/>
          <w:numId w:val="34"/>
        </w:numPr>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t>Imsaħ is-sit tal-injezzjoni fuq il-ġilda b’garża imxarrba b’antisettiku</w:t>
      </w:r>
    </w:p>
    <w:p w14:paraId="34D8EFF3" w14:textId="77777777" w:rsidR="009B1A7D" w:rsidRDefault="00DA4AC6">
      <w:pPr>
        <w:pStyle w:val="Listenabsatz"/>
        <w:widowControl/>
        <w:numPr>
          <w:ilvl w:val="0"/>
          <w:numId w:val="34"/>
        </w:numPr>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b/>
          <w:bCs/>
        </w:rPr>
        <w:t xml:space="preserve">Terġax tmiss </w:t>
      </w:r>
      <w:r>
        <w:rPr>
          <w:rFonts w:ascii="Times New Roman" w:eastAsia="Times New Roman" w:hAnsi="Times New Roman" w:cs="Times New Roman"/>
        </w:rPr>
        <w:t>din il-parti qabel ma tagħti l-injezzjoni</w:t>
      </w:r>
    </w:p>
    <w:p w14:paraId="017A1AB8" w14:textId="77777777" w:rsidR="009B1A7D" w:rsidRDefault="009B1A7D">
      <w:pPr>
        <w:widowControl/>
        <w:spacing w:after="0" w:line="240" w:lineRule="auto"/>
        <w:rPr>
          <w:rFonts w:ascii="Times New Roman" w:hAnsi="Times New Roman" w:cs="Times New Roman"/>
        </w:rPr>
      </w:pPr>
    </w:p>
    <w:p w14:paraId="445FA55D" w14:textId="77777777" w:rsidR="009B1A7D" w:rsidRDefault="009B1A7D">
      <w:pPr>
        <w:widowControl/>
        <w:spacing w:after="0" w:line="240" w:lineRule="auto"/>
        <w:rPr>
          <w:rFonts w:ascii="Times New Roman" w:hAnsi="Times New Roman" w:cs="Times New Roman"/>
        </w:rPr>
      </w:pPr>
    </w:p>
    <w:p w14:paraId="2457B42F" w14:textId="77777777" w:rsidR="009B1A7D" w:rsidRDefault="00DA4AC6">
      <w:pPr>
        <w:widowControl/>
        <w:tabs>
          <w:tab w:val="left" w:pos="567"/>
        </w:tabs>
        <w:spacing w:after="0" w:line="240" w:lineRule="auto"/>
        <w:rPr>
          <w:rFonts w:ascii="Times New Roman" w:eastAsia="Times New Roman" w:hAnsi="Times New Roman" w:cs="Times New Roman"/>
        </w:rPr>
      </w:pPr>
      <w:r>
        <w:rPr>
          <w:rFonts w:ascii="Times New Roman" w:eastAsia="Times New Roman" w:hAnsi="Times New Roman" w:cs="Times New Roman"/>
          <w:b/>
          <w:bCs/>
        </w:rPr>
        <w:t>3.</w:t>
      </w:r>
      <w:r>
        <w:rPr>
          <w:rFonts w:ascii="Times New Roman" w:eastAsia="Times New Roman" w:hAnsi="Times New Roman" w:cs="Times New Roman"/>
          <w:b/>
        </w:rPr>
        <w:tab/>
      </w:r>
      <w:r>
        <w:rPr>
          <w:rFonts w:ascii="Times New Roman" w:eastAsia="Times New Roman" w:hAnsi="Times New Roman" w:cs="Times New Roman"/>
          <w:b/>
          <w:bCs/>
        </w:rPr>
        <w:t>Neħħi t-tokka tal-labra (ara Figura 3):</w:t>
      </w:r>
    </w:p>
    <w:p w14:paraId="53A83462" w14:textId="77777777" w:rsidR="009B1A7D" w:rsidRDefault="00DA4AC6">
      <w:pPr>
        <w:pStyle w:val="Listenabsatz"/>
        <w:widowControl/>
        <w:numPr>
          <w:ilvl w:val="0"/>
          <w:numId w:val="35"/>
        </w:numPr>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t xml:space="preserve">It-tokka tal-labra </w:t>
      </w:r>
      <w:r>
        <w:rPr>
          <w:rFonts w:ascii="Times New Roman" w:eastAsia="Times New Roman" w:hAnsi="Times New Roman" w:cs="Times New Roman"/>
          <w:b/>
          <w:bCs/>
        </w:rPr>
        <w:t xml:space="preserve">m’għandiex </w:t>
      </w:r>
      <w:r>
        <w:rPr>
          <w:rFonts w:ascii="Times New Roman" w:eastAsia="Times New Roman" w:hAnsi="Times New Roman" w:cs="Times New Roman"/>
        </w:rPr>
        <w:t>titneħħa qabel inti tkun lest/a li tinjetta d-doża</w:t>
      </w:r>
    </w:p>
    <w:p w14:paraId="76EE6E1D" w14:textId="77777777" w:rsidR="009B1A7D" w:rsidRDefault="00DA4AC6">
      <w:pPr>
        <w:pStyle w:val="Listenabsatz"/>
        <w:widowControl/>
        <w:numPr>
          <w:ilvl w:val="0"/>
          <w:numId w:val="35"/>
        </w:numPr>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t>Iġbor is-siringa mimlija għal-lest, żomm it-tubu tas-siringa f’id waħda</w:t>
      </w:r>
    </w:p>
    <w:p w14:paraId="3403388F" w14:textId="77777777" w:rsidR="009B1A7D" w:rsidRDefault="00DA4AC6">
      <w:pPr>
        <w:pStyle w:val="Listenabsatz"/>
        <w:widowControl/>
        <w:numPr>
          <w:ilvl w:val="0"/>
          <w:numId w:val="35"/>
        </w:numPr>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t>Iġbed it-tokka tal-labra dritt ’il barra u armiha. Tmissx il-planġer waqt li tkun qed tagħmel dan</w:t>
      </w:r>
    </w:p>
    <w:p w14:paraId="7A9DA0AF" w14:textId="77777777" w:rsidR="009B1A7D" w:rsidRDefault="00DA4AC6">
      <w:pPr>
        <w:keepNext/>
        <w:widowControl/>
        <w:spacing w:after="0" w:line="240" w:lineRule="auto"/>
        <w:jc w:val="center"/>
        <w:rPr>
          <w:rFonts w:ascii="Times New Roman" w:hAnsi="Times New Roman" w:cs="Times New Roman"/>
        </w:rPr>
      </w:pPr>
      <w:r>
        <w:rPr>
          <w:noProof/>
          <w:lang w:eastAsia="en-GB"/>
        </w:rPr>
        <w:drawing>
          <wp:inline distT="0" distB="0" distL="0" distR="0" wp14:anchorId="67634BCC" wp14:editId="675FC6AB">
            <wp:extent cx="3063922" cy="1509669"/>
            <wp:effectExtent l="0" t="0" r="3175" b="0"/>
            <wp:docPr id="22" name="Grafik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3063922" cy="1509669"/>
                    </a:xfrm>
                    <a:prstGeom prst="rect">
                      <a:avLst/>
                    </a:prstGeom>
                    <a:noFill/>
                  </pic:spPr>
                </pic:pic>
              </a:graphicData>
            </a:graphic>
          </wp:inline>
        </w:drawing>
      </w:r>
    </w:p>
    <w:p w14:paraId="0C2A5882" w14:textId="77777777" w:rsidR="009B1A7D" w:rsidRDefault="00DA4AC6">
      <w:pPr>
        <w:keepNext/>
        <w:widowControl/>
        <w:spacing w:after="0" w:line="240" w:lineRule="auto"/>
        <w:jc w:val="center"/>
        <w:rPr>
          <w:rFonts w:ascii="Times New Roman" w:eastAsia="Times New Roman" w:hAnsi="Times New Roman" w:cs="Times New Roman"/>
        </w:rPr>
      </w:pPr>
      <w:r>
        <w:rPr>
          <w:rFonts w:ascii="Times New Roman" w:eastAsia="Times New Roman" w:hAnsi="Times New Roman" w:cs="Times New Roman"/>
        </w:rPr>
        <w:t>Figura 3</w:t>
      </w:r>
    </w:p>
    <w:p w14:paraId="4F921B50" w14:textId="77777777" w:rsidR="009B1A7D" w:rsidRDefault="009B1A7D">
      <w:pPr>
        <w:widowControl/>
        <w:spacing w:after="0" w:line="240" w:lineRule="auto"/>
        <w:rPr>
          <w:rFonts w:ascii="Times New Roman" w:hAnsi="Times New Roman" w:cs="Times New Roman"/>
        </w:rPr>
      </w:pPr>
    </w:p>
    <w:p w14:paraId="332EACB9" w14:textId="77777777" w:rsidR="009B1A7D" w:rsidRDefault="00DA4AC6">
      <w:pPr>
        <w:pStyle w:val="Listenabsatz"/>
        <w:widowControl/>
        <w:numPr>
          <w:ilvl w:val="0"/>
          <w:numId w:val="36"/>
        </w:numPr>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t>Jista’ jkun li inti tinnota xi bużżieqa tal-arja fis-siringa mimlija għal-lest jew qatra likwidu fit- tarf tal-labra. Dawn it-tnejn huma normali u m’hemmx għalfejn jitneħħew.</w:t>
      </w:r>
    </w:p>
    <w:p w14:paraId="20A4F4D3" w14:textId="77777777" w:rsidR="009B1A7D" w:rsidRDefault="00DA4AC6">
      <w:pPr>
        <w:pStyle w:val="Listenabsatz"/>
        <w:widowControl/>
        <w:numPr>
          <w:ilvl w:val="0"/>
          <w:numId w:val="36"/>
        </w:numPr>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lastRenderedPageBreak/>
        <w:t>Tmissx il-labra u tħalliha tmiss ma xejn</w:t>
      </w:r>
    </w:p>
    <w:p w14:paraId="7350FE4B" w14:textId="77777777" w:rsidR="009B1A7D" w:rsidRDefault="00DA4AC6">
      <w:pPr>
        <w:pStyle w:val="Listenabsatz"/>
        <w:widowControl/>
        <w:numPr>
          <w:ilvl w:val="0"/>
          <w:numId w:val="36"/>
        </w:numPr>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t>Tużax is-siringa mimlija għal-lest jekk taqgħalek mingħajr ma jkollha t-tokka f’postha. Jekk jiġri dan ikkuntattja lit-tabib jew lill-ispiżjar tiegħek.</w:t>
      </w:r>
    </w:p>
    <w:p w14:paraId="05387391" w14:textId="77777777" w:rsidR="009B1A7D" w:rsidRDefault="00DA4AC6">
      <w:pPr>
        <w:pStyle w:val="Listenabsatz"/>
        <w:widowControl/>
        <w:numPr>
          <w:ilvl w:val="0"/>
          <w:numId w:val="36"/>
        </w:numPr>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t>Injetta d-doża malli tneħħi t-tokka tal-labra</w:t>
      </w:r>
    </w:p>
    <w:p w14:paraId="61B63FF1" w14:textId="77777777" w:rsidR="009B1A7D" w:rsidRDefault="009B1A7D">
      <w:pPr>
        <w:widowControl/>
        <w:spacing w:after="0" w:line="240" w:lineRule="auto"/>
        <w:rPr>
          <w:rFonts w:ascii="Times New Roman" w:hAnsi="Times New Roman" w:cs="Times New Roman"/>
        </w:rPr>
      </w:pPr>
    </w:p>
    <w:p w14:paraId="27BFD838" w14:textId="77777777" w:rsidR="009B1A7D" w:rsidRDefault="009B1A7D">
      <w:pPr>
        <w:widowControl/>
        <w:spacing w:after="0" w:line="240" w:lineRule="auto"/>
        <w:rPr>
          <w:rFonts w:ascii="Times New Roman" w:eastAsia="Times New Roman" w:hAnsi="Times New Roman" w:cs="Times New Roman"/>
          <w:b/>
          <w:bCs/>
        </w:rPr>
      </w:pPr>
    </w:p>
    <w:p w14:paraId="05D6A3C1" w14:textId="77777777" w:rsidR="009B1A7D" w:rsidRDefault="00DA4AC6">
      <w:pPr>
        <w:widowControl/>
        <w:tabs>
          <w:tab w:val="left" w:pos="567"/>
        </w:tabs>
        <w:spacing w:after="0" w:line="240" w:lineRule="auto"/>
        <w:rPr>
          <w:rFonts w:ascii="Times New Roman" w:eastAsia="Times New Roman" w:hAnsi="Times New Roman" w:cs="Times New Roman"/>
        </w:rPr>
      </w:pPr>
      <w:r>
        <w:rPr>
          <w:rFonts w:ascii="Times New Roman" w:eastAsia="Times New Roman" w:hAnsi="Times New Roman" w:cs="Times New Roman"/>
          <w:b/>
          <w:bCs/>
        </w:rPr>
        <w:t>4.</w:t>
      </w:r>
      <w:r>
        <w:rPr>
          <w:rFonts w:ascii="Times New Roman" w:eastAsia="Times New Roman" w:hAnsi="Times New Roman" w:cs="Times New Roman"/>
          <w:b/>
        </w:rPr>
        <w:tab/>
      </w:r>
      <w:r>
        <w:rPr>
          <w:rFonts w:ascii="Times New Roman" w:eastAsia="Times New Roman" w:hAnsi="Times New Roman" w:cs="Times New Roman"/>
          <w:b/>
          <w:bCs/>
        </w:rPr>
        <w:t>Injetta d-doża:</w:t>
      </w:r>
    </w:p>
    <w:p w14:paraId="1654DA90" w14:textId="77777777" w:rsidR="009B1A7D" w:rsidRDefault="00DA4AC6">
      <w:pPr>
        <w:pStyle w:val="Listenabsatz"/>
        <w:widowControl/>
        <w:numPr>
          <w:ilvl w:val="0"/>
          <w:numId w:val="36"/>
        </w:numPr>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t>Żomm is-siringa mimlija għal-lest b’id waħda bejn is-saba’ tan-nofs u l-werrej u poġġi s-saba’ l-kbirfuq ir-ras tal-planġer u uża l-id l-oħra biex toqros bil-mod il-ġilda nadifa bejn is-saba l- kbir u l-werrej. Tagħfashiex bis-saħħa.</w:t>
      </w:r>
    </w:p>
    <w:p w14:paraId="505189AC" w14:textId="77777777" w:rsidR="009B1A7D" w:rsidRDefault="00DA4AC6">
      <w:pPr>
        <w:pStyle w:val="Listenabsatz"/>
        <w:widowControl/>
        <w:numPr>
          <w:ilvl w:val="0"/>
          <w:numId w:val="36"/>
        </w:numPr>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t>Tiġbidx il-planġer lura fi kwalunkwe ħin</w:t>
      </w:r>
    </w:p>
    <w:p w14:paraId="631B70A3" w14:textId="77777777" w:rsidR="009B1A7D" w:rsidRDefault="00DA4AC6">
      <w:pPr>
        <w:pStyle w:val="Listenabsatz"/>
        <w:widowControl/>
        <w:numPr>
          <w:ilvl w:val="0"/>
          <w:numId w:val="36"/>
        </w:numPr>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t>B’daqqa waħda ħafifa, daħħal il-labra minn ġol-ġilda ’il ġewwa sakemm tista’ tasal (ara Figura 4)</w:t>
      </w:r>
    </w:p>
    <w:p w14:paraId="2EBCFF4C" w14:textId="77777777" w:rsidR="009B1A7D" w:rsidRDefault="00DA4AC6">
      <w:pPr>
        <w:widowControl/>
        <w:spacing w:after="0" w:line="240" w:lineRule="auto"/>
        <w:jc w:val="center"/>
        <w:rPr>
          <w:rFonts w:ascii="Times New Roman" w:hAnsi="Times New Roman" w:cs="Times New Roman"/>
        </w:rPr>
      </w:pPr>
      <w:r>
        <w:rPr>
          <w:noProof/>
          <w:lang w:eastAsia="en-GB"/>
        </w:rPr>
        <w:drawing>
          <wp:inline distT="0" distB="0" distL="0" distR="0" wp14:anchorId="60558E19" wp14:editId="4D393836">
            <wp:extent cx="4005617" cy="1975542"/>
            <wp:effectExtent l="0" t="0" r="0" b="5715"/>
            <wp:docPr id="990795427" name="Grafik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4025072" cy="1985137"/>
                    </a:xfrm>
                    <a:prstGeom prst="rect">
                      <a:avLst/>
                    </a:prstGeom>
                    <a:noFill/>
                  </pic:spPr>
                </pic:pic>
              </a:graphicData>
            </a:graphic>
          </wp:inline>
        </w:drawing>
      </w:r>
    </w:p>
    <w:p w14:paraId="239AD789" w14:textId="77777777" w:rsidR="009B1A7D" w:rsidRDefault="00DA4AC6">
      <w:pPr>
        <w:widowControl/>
        <w:spacing w:after="0" w:line="240" w:lineRule="auto"/>
        <w:jc w:val="center"/>
        <w:rPr>
          <w:rFonts w:ascii="Times New Roman" w:eastAsia="Times New Roman" w:hAnsi="Times New Roman" w:cs="Times New Roman"/>
        </w:rPr>
      </w:pPr>
      <w:r>
        <w:rPr>
          <w:rFonts w:ascii="Times New Roman" w:eastAsia="Times New Roman" w:hAnsi="Times New Roman" w:cs="Times New Roman"/>
        </w:rPr>
        <w:t>Figura 4</w:t>
      </w:r>
    </w:p>
    <w:p w14:paraId="064B5CD8" w14:textId="77777777" w:rsidR="009B1A7D" w:rsidRDefault="009B1A7D">
      <w:pPr>
        <w:widowControl/>
        <w:spacing w:after="0" w:line="240" w:lineRule="auto"/>
        <w:rPr>
          <w:rFonts w:ascii="Times New Roman" w:hAnsi="Times New Roman" w:cs="Times New Roman"/>
        </w:rPr>
      </w:pPr>
    </w:p>
    <w:p w14:paraId="1435752E" w14:textId="77777777" w:rsidR="009B1A7D" w:rsidRDefault="00DA4AC6">
      <w:pPr>
        <w:pStyle w:val="Listenabsatz"/>
        <w:widowControl/>
        <w:numPr>
          <w:ilvl w:val="0"/>
          <w:numId w:val="37"/>
        </w:numPr>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t>Injetta il-mediċina kollha billi tagħfas il-planġer l-isfel sakemm ir-ras tal-planġer tkun qegħda bejn il-ġwienaħ li jipproteġu l-labra (ara Figura 5)</w:t>
      </w:r>
    </w:p>
    <w:p w14:paraId="61DD2DB7" w14:textId="77777777" w:rsidR="009B1A7D" w:rsidRDefault="009B1A7D">
      <w:pPr>
        <w:widowControl/>
        <w:spacing w:after="0" w:line="240" w:lineRule="auto"/>
        <w:rPr>
          <w:rFonts w:ascii="Times New Roman" w:hAnsi="Times New Roman" w:cs="Times New Roman"/>
        </w:rPr>
      </w:pPr>
    </w:p>
    <w:p w14:paraId="7D2FB4AC" w14:textId="77777777" w:rsidR="009B1A7D" w:rsidRDefault="00DA4AC6">
      <w:pPr>
        <w:pStyle w:val="Textkrper"/>
        <w:jc w:val="center"/>
      </w:pPr>
      <w:r>
        <w:rPr>
          <w:noProof/>
        </w:rPr>
        <mc:AlternateContent>
          <mc:Choice Requires="wps">
            <w:drawing>
              <wp:anchor distT="45720" distB="45720" distL="114300" distR="114300" simplePos="0" relativeHeight="251669504" behindDoc="0" locked="0" layoutInCell="1" allowOverlap="1" wp14:anchorId="272E555F" wp14:editId="378DEA9D">
                <wp:simplePos x="0" y="0"/>
                <wp:positionH relativeFrom="margin">
                  <wp:posOffset>1604010</wp:posOffset>
                </wp:positionH>
                <wp:positionV relativeFrom="paragraph">
                  <wp:posOffset>20320</wp:posOffset>
                </wp:positionV>
                <wp:extent cx="839470" cy="515620"/>
                <wp:effectExtent l="0" t="0" r="0" b="0"/>
                <wp:wrapNone/>
                <wp:docPr id="30" name="Textfeld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9470" cy="515620"/>
                        </a:xfrm>
                        <a:prstGeom prst="rect">
                          <a:avLst/>
                        </a:prstGeom>
                        <a:noFill/>
                        <a:ln w="9525">
                          <a:noFill/>
                          <a:miter lim="800000"/>
                          <a:headEnd/>
                          <a:tailEnd/>
                        </a:ln>
                      </wps:spPr>
                      <wps:txbx>
                        <w:txbxContent>
                          <w:p w14:paraId="08D00576" w14:textId="77777777" w:rsidR="009B1A7D" w:rsidRDefault="00DA4AC6">
                            <w:pPr>
                              <w:jc w:val="center"/>
                              <w:rPr>
                                <w:rFonts w:ascii="Times New Roman" w:hAnsi="Times New Roman" w:cs="Times New Roman"/>
                                <w:sz w:val="20"/>
                                <w:szCs w:val="20"/>
                              </w:rPr>
                            </w:pPr>
                            <w:r>
                              <w:rPr>
                                <w:rFonts w:ascii="Times New Roman" w:hAnsi="Times New Roman" w:cs="Times New Roman"/>
                                <w:sz w:val="20"/>
                                <w:szCs w:val="20"/>
                              </w:rPr>
                              <w:t xml:space="preserve">Ġwienaħ tal-protezzjoni tal-labra </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72E555F" id="Textfeld 30" o:spid="_x0000_s1035" type="#_x0000_t202" style="position:absolute;left:0;text-align:left;margin-left:126.3pt;margin-top:1.6pt;width:66.1pt;height:40.6pt;z-index:25166950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" filled="f" stroked="f">
                <v:textbox inset="0,0,0,0">
                  <w:txbxContent>
                    <w:p w14:paraId="08D00576" w14:textId="77777777" w:rsidR="009B1A7D" w:rsidRDefault="00DA4AC6">
                      <w:pPr>
                        <w:jc w:val="center"/>
                        <w:rPr>
                          <w:rFonts w:ascii="Times New Roman" w:hAnsi="Times New Roman" w:cs="Times New Roman"/>
                          <w:sz w:val="20"/>
                          <w:szCs w:val="20"/>
                        </w:rPr>
                      </w:pPr>
                      <w:r>
                        <w:rPr>
                          <w:rFonts w:ascii="Times New Roman" w:hAnsi="Times New Roman" w:cs="Times New Roman"/>
                          <w:sz w:val="20"/>
                          <w:szCs w:val="20"/>
                        </w:rPr>
                        <w:t xml:space="preserve">Ġwienaħ tal-protezzjoni tal-labra </w:t>
                      </w:r>
                    </w:p>
                  </w:txbxContent>
                </v:textbox>
                <w10:wrap anchorx="margin"/>
              </v:shape>
            </w:pict>
          </mc:Fallback>
        </mc:AlternateContent>
      </w:r>
      <w:r>
        <w:rPr>
          <w:bCs/>
          <w:noProof/>
        </w:rPr>
        <w:drawing>
          <wp:inline distT="0" distB="0" distL="0" distR="0" wp14:anchorId="5A6E5F5A" wp14:editId="574CE320">
            <wp:extent cx="2133481" cy="1965600"/>
            <wp:effectExtent l="0" t="0" r="635" b="0"/>
            <wp:docPr id="53" name="Grafik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F_2.png"/>
                    <pic:cNvPicPr/>
                  </pic:nvPicPr>
                  <pic:blipFill>
                    <a:blip r:embed="rId26">
                      <a:extLst>
                        <a:ext uri="{28A0092B-C50C-407E-A947-70E740481C1C}">
                          <a14:useLocalDpi xmlns:a14="http://schemas.microsoft.com/office/drawing/2010/main" val="0"/>
                        </a:ext>
                      </a:extLst>
                    </a:blip>
                    <a:stretch>
                      <a:fillRect/>
                    </a:stretch>
                  </pic:blipFill>
                  <pic:spPr>
                    <a:xfrm>
                      <a:off x="0" y="0"/>
                      <a:ext cx="2133481" cy="1965600"/>
                    </a:xfrm>
                    <a:prstGeom prst="rect">
                      <a:avLst/>
                    </a:prstGeom>
                  </pic:spPr>
                </pic:pic>
              </a:graphicData>
            </a:graphic>
          </wp:inline>
        </w:drawing>
      </w:r>
    </w:p>
    <w:p w14:paraId="2A33199B" w14:textId="77777777" w:rsidR="009B1A7D" w:rsidRDefault="00DA4AC6">
      <w:pPr>
        <w:widowControl/>
        <w:spacing w:after="0" w:line="240" w:lineRule="auto"/>
        <w:jc w:val="center"/>
        <w:rPr>
          <w:rFonts w:ascii="Times New Roman" w:eastAsia="Times New Roman" w:hAnsi="Times New Roman" w:cs="Times New Roman"/>
        </w:rPr>
      </w:pPr>
      <w:r>
        <w:rPr>
          <w:rFonts w:ascii="Times New Roman" w:eastAsia="Times New Roman" w:hAnsi="Times New Roman" w:cs="Times New Roman"/>
        </w:rPr>
        <w:t>Figura 5</w:t>
      </w:r>
    </w:p>
    <w:p w14:paraId="056A112D" w14:textId="77777777" w:rsidR="009B1A7D" w:rsidRDefault="009B1A7D">
      <w:pPr>
        <w:widowControl/>
        <w:spacing w:after="0" w:line="240" w:lineRule="auto"/>
        <w:rPr>
          <w:rFonts w:ascii="Times New Roman" w:hAnsi="Times New Roman" w:cs="Times New Roman"/>
        </w:rPr>
      </w:pPr>
    </w:p>
    <w:p w14:paraId="512191DC" w14:textId="77777777" w:rsidR="009B1A7D" w:rsidRDefault="00DA4AC6">
      <w:pPr>
        <w:pStyle w:val="Listenabsatz"/>
        <w:widowControl/>
        <w:numPr>
          <w:ilvl w:val="0"/>
          <w:numId w:val="38"/>
        </w:numPr>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t>Meta l-planġer jingħafas l-isfel kemm jista’ jkun, kompli għafas ir-ras tal-planġer, oħroġ il-labra ’l barra u erħi l-ġilda (ara Figura 6)</w:t>
      </w:r>
    </w:p>
    <w:p w14:paraId="0FE58CB3" w14:textId="77777777" w:rsidR="009B1A7D" w:rsidRDefault="009B1A7D">
      <w:pPr>
        <w:widowControl/>
        <w:spacing w:after="0" w:line="240" w:lineRule="auto"/>
        <w:rPr>
          <w:rFonts w:ascii="Times New Roman" w:hAnsi="Times New Roman" w:cs="Times New Roman"/>
        </w:rPr>
      </w:pPr>
    </w:p>
    <w:p w14:paraId="74537874" w14:textId="77777777" w:rsidR="009B1A7D" w:rsidRDefault="00DA4AC6">
      <w:pPr>
        <w:widowControl/>
        <w:spacing w:after="0" w:line="240" w:lineRule="auto"/>
        <w:jc w:val="center"/>
        <w:rPr>
          <w:rFonts w:ascii="Times New Roman" w:hAnsi="Times New Roman" w:cs="Times New Roman"/>
        </w:rPr>
      </w:pPr>
      <w:r>
        <w:rPr>
          <w:noProof/>
          <w:lang w:eastAsia="en-GB"/>
        </w:rPr>
        <w:lastRenderedPageBreak/>
        <w:drawing>
          <wp:inline distT="0" distB="0" distL="0" distR="0" wp14:anchorId="3BB21DE3" wp14:editId="3B317072">
            <wp:extent cx="2099144" cy="2060571"/>
            <wp:effectExtent l="0" t="0" r="0" b="0"/>
            <wp:docPr id="28" name="Bild 6" descr="Z:\Ustekinumab (FYB202)\Regulatory\12_Labeling EU\03_Product information\01_Prep_D120\Info\Pictogram for PI_sent by Milan\Pictogram from PIL-0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Z:\Ustekinumab (FYB202)\Regulatory\12_Labeling EU\03_Product information\01_Prep_D120\Info\Pictogram for PI_sent by Milan\Pictogram from PIL-06.jpg"/>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2129112" cy="2089988"/>
                    </a:xfrm>
                    <a:prstGeom prst="rect">
                      <a:avLst/>
                    </a:prstGeom>
                    <a:noFill/>
                    <a:ln>
                      <a:noFill/>
                    </a:ln>
                  </pic:spPr>
                </pic:pic>
              </a:graphicData>
            </a:graphic>
          </wp:inline>
        </w:drawing>
      </w:r>
    </w:p>
    <w:p w14:paraId="4140FAA5" w14:textId="77777777" w:rsidR="009B1A7D" w:rsidRDefault="00DA4AC6">
      <w:pPr>
        <w:widowControl/>
        <w:spacing w:after="0" w:line="240" w:lineRule="auto"/>
        <w:jc w:val="center"/>
        <w:rPr>
          <w:rFonts w:ascii="Times New Roman" w:eastAsia="Times New Roman" w:hAnsi="Times New Roman" w:cs="Times New Roman"/>
        </w:rPr>
      </w:pPr>
      <w:r>
        <w:rPr>
          <w:rFonts w:ascii="Times New Roman" w:eastAsia="Times New Roman" w:hAnsi="Times New Roman" w:cs="Times New Roman"/>
        </w:rPr>
        <w:t>Figura 6</w:t>
      </w:r>
    </w:p>
    <w:p w14:paraId="74DC5332" w14:textId="77777777" w:rsidR="009B1A7D" w:rsidRDefault="009B1A7D">
      <w:pPr>
        <w:widowControl/>
        <w:spacing w:after="0" w:line="240" w:lineRule="auto"/>
        <w:rPr>
          <w:rFonts w:ascii="Times New Roman" w:hAnsi="Times New Roman" w:cs="Times New Roman"/>
        </w:rPr>
      </w:pPr>
    </w:p>
    <w:p w14:paraId="43709B67" w14:textId="77777777" w:rsidR="009B1A7D" w:rsidRDefault="00DA4AC6">
      <w:pPr>
        <w:pStyle w:val="Listenabsatz"/>
        <w:widowControl/>
        <w:numPr>
          <w:ilvl w:val="0"/>
          <w:numId w:val="38"/>
        </w:numPr>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t>Bil-mod neħħi s-saba’ l-kbir minn fuq ir-ras tal-planġer biex tħalli s-siringa vojta timxi lura sakemm il-labra kollha titgħatta bil-protezzjoni tal-labra, kif muri permezz tal-Figura 7.</w:t>
      </w:r>
    </w:p>
    <w:p w14:paraId="52068A2B" w14:textId="77777777" w:rsidR="009B1A7D" w:rsidRDefault="00DA4AC6">
      <w:pPr>
        <w:widowControl/>
        <w:spacing w:after="0" w:line="240" w:lineRule="auto"/>
        <w:jc w:val="center"/>
        <w:rPr>
          <w:rFonts w:ascii="Times New Roman" w:eastAsia="Times New Roman" w:hAnsi="Times New Roman" w:cs="Times New Roman"/>
        </w:rPr>
      </w:pPr>
      <w:r>
        <w:rPr>
          <w:noProof/>
          <w:lang w:eastAsia="en-GB"/>
        </w:rPr>
        <w:drawing>
          <wp:inline distT="0" distB="0" distL="0" distR="0" wp14:anchorId="72B39D3A" wp14:editId="6FA3B5C6">
            <wp:extent cx="2216612" cy="2178440"/>
            <wp:effectExtent l="0" t="0" r="0" b="0"/>
            <wp:docPr id="29" name="Grafik 29" descr="Z:\Ustekinumab (FYB202)\Regulatory\12_Labeling EU\03_Product information\01_Prep_D120\Info\Pictogram for PI_sent by Milan\Pictogram from PIL-0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Z:\Ustekinumab (FYB202)\Regulatory\12_Labeling EU\03_Product information\01_Prep_D120\Info\Pictogram for PI_sent by Milan\Pictogram from PIL-07.jpg"/>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2249156" cy="2210423"/>
                    </a:xfrm>
                    <a:prstGeom prst="rect">
                      <a:avLst/>
                    </a:prstGeom>
                    <a:noFill/>
                    <a:ln>
                      <a:noFill/>
                    </a:ln>
                  </pic:spPr>
                </pic:pic>
              </a:graphicData>
            </a:graphic>
          </wp:inline>
        </w:drawing>
      </w:r>
    </w:p>
    <w:p w14:paraId="5FEF85F6" w14:textId="77777777" w:rsidR="009B1A7D" w:rsidRDefault="00DA4AC6">
      <w:pPr>
        <w:widowControl/>
        <w:spacing w:after="0" w:line="240" w:lineRule="auto"/>
        <w:jc w:val="center"/>
        <w:rPr>
          <w:rFonts w:ascii="Times New Roman" w:eastAsia="Times New Roman" w:hAnsi="Times New Roman" w:cs="Times New Roman"/>
        </w:rPr>
      </w:pPr>
      <w:r>
        <w:rPr>
          <w:rFonts w:ascii="Times New Roman" w:eastAsia="Times New Roman" w:hAnsi="Times New Roman" w:cs="Times New Roman"/>
        </w:rPr>
        <w:t>Figura 7</w:t>
      </w:r>
    </w:p>
    <w:p w14:paraId="02F30F41" w14:textId="77777777" w:rsidR="009B1A7D" w:rsidRDefault="009B1A7D">
      <w:pPr>
        <w:widowControl/>
        <w:spacing w:after="0" w:line="240" w:lineRule="auto"/>
        <w:rPr>
          <w:rFonts w:ascii="Times New Roman" w:hAnsi="Times New Roman" w:cs="Times New Roman"/>
        </w:rPr>
      </w:pPr>
    </w:p>
    <w:p w14:paraId="419CDEC5" w14:textId="77777777" w:rsidR="009B1A7D" w:rsidRDefault="009B1A7D">
      <w:pPr>
        <w:widowControl/>
        <w:spacing w:after="0" w:line="240" w:lineRule="auto"/>
        <w:rPr>
          <w:rFonts w:ascii="Times New Roman" w:hAnsi="Times New Roman" w:cs="Times New Roman"/>
        </w:rPr>
      </w:pPr>
    </w:p>
    <w:p w14:paraId="3A1B0136" w14:textId="77777777" w:rsidR="009B1A7D" w:rsidRDefault="00DA4AC6">
      <w:pPr>
        <w:widowControl/>
        <w:tabs>
          <w:tab w:val="left" w:pos="567"/>
        </w:tabs>
        <w:spacing w:after="0" w:line="240" w:lineRule="auto"/>
        <w:rPr>
          <w:rFonts w:ascii="Times New Roman" w:eastAsia="Times New Roman" w:hAnsi="Times New Roman" w:cs="Times New Roman"/>
        </w:rPr>
      </w:pPr>
      <w:r>
        <w:rPr>
          <w:rFonts w:ascii="Times New Roman" w:eastAsia="Times New Roman" w:hAnsi="Times New Roman" w:cs="Times New Roman"/>
          <w:b/>
          <w:bCs/>
        </w:rPr>
        <w:t>5.</w:t>
      </w:r>
      <w:r>
        <w:rPr>
          <w:rFonts w:ascii="Times New Roman" w:eastAsia="Times New Roman" w:hAnsi="Times New Roman" w:cs="Times New Roman"/>
          <w:b/>
        </w:rPr>
        <w:tab/>
      </w:r>
      <w:r>
        <w:rPr>
          <w:rFonts w:ascii="Times New Roman" w:eastAsia="Times New Roman" w:hAnsi="Times New Roman" w:cs="Times New Roman"/>
          <w:b/>
          <w:bCs/>
        </w:rPr>
        <w:t>Wara l-injezzjoni:</w:t>
      </w:r>
    </w:p>
    <w:p w14:paraId="390A56B3" w14:textId="77777777" w:rsidR="009B1A7D" w:rsidRDefault="00DA4AC6">
      <w:pPr>
        <w:pStyle w:val="Listenabsatz"/>
        <w:widowControl/>
        <w:numPr>
          <w:ilvl w:val="0"/>
          <w:numId w:val="39"/>
        </w:numPr>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t>Agħfas garża mxarrba bl-antisettiku fuq il-post tal-injezzjoni għal ftit sekondi wara l-injezzjoni.</w:t>
      </w:r>
    </w:p>
    <w:p w14:paraId="5CACE1F3" w14:textId="77777777" w:rsidR="009B1A7D" w:rsidRDefault="00DA4AC6">
      <w:pPr>
        <w:pStyle w:val="Listenabsatz"/>
        <w:widowControl/>
        <w:numPr>
          <w:ilvl w:val="0"/>
          <w:numId w:val="39"/>
        </w:numPr>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t>Jista’ jkun hemm xi ftit demm jew likwidu fis-sit tal-injezzjoni. Dan huwa normali.</w:t>
      </w:r>
    </w:p>
    <w:p w14:paraId="6F6507B5" w14:textId="77777777" w:rsidR="009B1A7D" w:rsidRDefault="00DA4AC6">
      <w:pPr>
        <w:pStyle w:val="Listenabsatz"/>
        <w:widowControl/>
        <w:numPr>
          <w:ilvl w:val="0"/>
          <w:numId w:val="39"/>
        </w:numPr>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t>Tista’ tagħfas it-tajjara jew il-garża fuq il-post tal-injezzjoni u żżommha magħfusa għal 10 sekondi.</w:t>
      </w:r>
    </w:p>
    <w:p w14:paraId="11E5A231" w14:textId="77777777" w:rsidR="009B1A7D" w:rsidRDefault="00DA4AC6">
      <w:pPr>
        <w:pStyle w:val="Listenabsatz"/>
        <w:widowControl/>
        <w:numPr>
          <w:ilvl w:val="0"/>
          <w:numId w:val="39"/>
        </w:numPr>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t>Togħrokx il-ġilda fis-sit tal-injezzjoni. Inti tista’ tgħatti il-post tal-injezzjoni bi stikka żgħira, jekk ikun hemm bżonn.</w:t>
      </w:r>
    </w:p>
    <w:p w14:paraId="318BF9F5" w14:textId="77777777" w:rsidR="009B1A7D" w:rsidRDefault="009B1A7D">
      <w:pPr>
        <w:widowControl/>
        <w:spacing w:after="0" w:line="240" w:lineRule="auto"/>
        <w:rPr>
          <w:rFonts w:ascii="Times New Roman" w:hAnsi="Times New Roman" w:cs="Times New Roman"/>
        </w:rPr>
      </w:pPr>
    </w:p>
    <w:p w14:paraId="620102C5" w14:textId="77777777" w:rsidR="009B1A7D" w:rsidRDefault="009B1A7D">
      <w:pPr>
        <w:widowControl/>
        <w:spacing w:after="0" w:line="240" w:lineRule="auto"/>
        <w:rPr>
          <w:rFonts w:ascii="Times New Roman" w:hAnsi="Times New Roman" w:cs="Times New Roman"/>
        </w:rPr>
      </w:pPr>
    </w:p>
    <w:p w14:paraId="5BD42671" w14:textId="77777777" w:rsidR="009B1A7D" w:rsidRDefault="00DA4AC6">
      <w:pPr>
        <w:widowControl/>
        <w:tabs>
          <w:tab w:val="left" w:pos="567"/>
        </w:tabs>
        <w:spacing w:after="0" w:line="240" w:lineRule="auto"/>
        <w:rPr>
          <w:rFonts w:ascii="Times New Roman" w:eastAsia="Times New Roman" w:hAnsi="Times New Roman" w:cs="Times New Roman"/>
        </w:rPr>
      </w:pPr>
      <w:r>
        <w:rPr>
          <w:rFonts w:ascii="Times New Roman" w:eastAsia="Times New Roman" w:hAnsi="Times New Roman" w:cs="Times New Roman"/>
          <w:b/>
          <w:bCs/>
        </w:rPr>
        <w:t>6.</w:t>
      </w:r>
      <w:r>
        <w:rPr>
          <w:rFonts w:ascii="Times New Roman" w:eastAsia="Times New Roman" w:hAnsi="Times New Roman" w:cs="Times New Roman"/>
          <w:b/>
        </w:rPr>
        <w:tab/>
      </w:r>
      <w:r>
        <w:rPr>
          <w:rFonts w:ascii="Times New Roman" w:eastAsia="Times New Roman" w:hAnsi="Times New Roman" w:cs="Times New Roman"/>
          <w:b/>
          <w:bCs/>
        </w:rPr>
        <w:t>Rimi:</w:t>
      </w:r>
    </w:p>
    <w:p w14:paraId="74D3A5F3" w14:textId="77777777" w:rsidR="009B1A7D" w:rsidRDefault="00DA4AC6">
      <w:pPr>
        <w:pStyle w:val="Listenabsatz"/>
        <w:widowControl/>
        <w:numPr>
          <w:ilvl w:val="0"/>
          <w:numId w:val="40"/>
        </w:numPr>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t>Siringi użati għandhom jitpoġġew f’kontenitur li ma jittaqqabx, bħal kontenitur apposta għal oġġetti li għandhom xifer jew ponta. Qatt terġa’ tuża siringa mill-ġdid, għas-sigurtà u s-saħħa tiegħek, u s-sigurtà ta’ ħaddiehor. Armi l-kontenitur apposta għal oġġetti li għandhom xifer jew ponta skont il-liġijiet lokali</w:t>
      </w:r>
    </w:p>
    <w:p w14:paraId="76924081" w14:textId="77777777" w:rsidR="009B1A7D" w:rsidRDefault="00DA4AC6">
      <w:pPr>
        <w:pStyle w:val="Listenabsatz"/>
        <w:widowControl/>
        <w:numPr>
          <w:ilvl w:val="0"/>
          <w:numId w:val="40"/>
        </w:numPr>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t>Gareż antisettiċi u provvisti oħra jistgħu jintremew mal-iskart.</w:t>
      </w:r>
    </w:p>
    <w:p w14:paraId="63C17DFC" w14:textId="77777777" w:rsidR="009B1A7D" w:rsidRDefault="00DA4AC6">
      <w:pPr>
        <w:pStyle w:val="Textkrper"/>
        <w:jc w:val="center"/>
      </w:pPr>
      <w:r>
        <w:rPr>
          <w:noProof/>
        </w:rPr>
        <w:lastRenderedPageBreak/>
        <mc:AlternateContent>
          <mc:Choice Requires="wps">
            <w:drawing>
              <wp:anchor distT="45720" distB="45720" distL="114300" distR="114300" simplePos="0" relativeHeight="251671552" behindDoc="0" locked="0" layoutInCell="1" allowOverlap="1" wp14:anchorId="768168EF" wp14:editId="5DA38A57">
                <wp:simplePos x="0" y="0"/>
                <wp:positionH relativeFrom="margin">
                  <wp:posOffset>3261995</wp:posOffset>
                </wp:positionH>
                <wp:positionV relativeFrom="paragraph">
                  <wp:posOffset>2632075</wp:posOffset>
                </wp:positionV>
                <wp:extent cx="521970" cy="254000"/>
                <wp:effectExtent l="0" t="0" r="0" b="0"/>
                <wp:wrapNone/>
                <wp:docPr id="27" name="Textfeld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1970" cy="254000"/>
                        </a:xfrm>
                        <a:prstGeom prst="rect">
                          <a:avLst/>
                        </a:prstGeom>
                        <a:noFill/>
                        <a:ln w="9525">
                          <a:noFill/>
                          <a:miter lim="800000"/>
                          <a:headEnd/>
                          <a:tailEnd/>
                        </a:ln>
                      </wps:spPr>
                      <wps:txbx>
                        <w:txbxContent>
                          <w:p w14:paraId="31CE677A" w14:textId="77777777" w:rsidR="009B1A7D" w:rsidRDefault="00DA4AC6">
                            <w:pPr>
                              <w:jc w:val="center"/>
                              <w:rPr>
                                <w:rFonts w:ascii="Times New Roman" w:hAnsi="Times New Roman" w:cs="Times New Roman"/>
                                <w:b/>
                                <w:bCs/>
                                <w:sz w:val="12"/>
                                <w:szCs w:val="12"/>
                              </w:rPr>
                            </w:pPr>
                            <w:r>
                              <w:rPr>
                                <w:rFonts w:ascii="Times New Roman" w:hAnsi="Times New Roman" w:cs="Times New Roman"/>
                                <w:b/>
                                <w:bCs/>
                                <w:sz w:val="12"/>
                                <w:szCs w:val="12"/>
                              </w:rPr>
                              <w:t>PERIKLU BIJOLO</w:t>
                            </w:r>
                            <w:r>
                              <w:rPr>
                                <w:rFonts w:ascii="Times New Roman" w:hAnsi="Times New Roman" w:cs="Times New Roman"/>
                                <w:b/>
                                <w:bCs/>
                                <w:sz w:val="12"/>
                                <w:szCs w:val="12"/>
                                <w:lang w:val="en-GB"/>
                              </w:rPr>
                              <w:t>ĠIKU</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68168EF" id="Textfeld 27" o:spid="_x0000_s1036" type="#_x0000_t202" style="position:absolute;left:0;text-align:left;margin-left:256.85pt;margin-top:207.25pt;width:41.1pt;height:20pt;z-index:25167155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" filled="f" stroked="f">
                <v:textbox inset="0,0,0,0">
                  <w:txbxContent>
                    <w:p w14:paraId="31CE677A" w14:textId="77777777" w:rsidR="009B1A7D" w:rsidRDefault="00DA4AC6">
                      <w:pPr>
                        <w:jc w:val="center"/>
                        <w:rPr>
                          <w:rFonts w:ascii="Times New Roman" w:hAnsi="Times New Roman" w:cs="Times New Roman"/>
                          <w:b/>
                          <w:bCs/>
                          <w:sz w:val="12"/>
                          <w:szCs w:val="12"/>
                        </w:rPr>
                      </w:pPr>
                      <w:r>
                        <w:rPr>
                          <w:rFonts w:ascii="Times New Roman" w:hAnsi="Times New Roman" w:cs="Times New Roman"/>
                          <w:b/>
                          <w:bCs/>
                          <w:sz w:val="12"/>
                          <w:szCs w:val="12"/>
                        </w:rPr>
                        <w:t>PERIKLU BIJOLO</w:t>
                      </w:r>
                      <w:r>
                        <w:rPr>
                          <w:rFonts w:ascii="Times New Roman" w:hAnsi="Times New Roman" w:cs="Times New Roman"/>
                          <w:b/>
                          <w:bCs/>
                          <w:sz w:val="12"/>
                          <w:szCs w:val="12"/>
                          <w:lang w:val="en-GB"/>
                        </w:rPr>
                        <w:t>ĠIKU</w:t>
                      </w:r>
                    </w:p>
                  </w:txbxContent>
                </v:textbox>
                <w10:wrap anchorx="margin"/>
              </v:shape>
            </w:pict>
          </mc:Fallback>
        </mc:AlternateContent>
      </w:r>
      <w:r>
        <w:rPr>
          <w:bCs/>
          <w:noProof/>
        </w:rPr>
        <w:drawing>
          <wp:inline distT="0" distB="0" distL="0" distR="0" wp14:anchorId="65FF0CA3" wp14:editId="0494ABAD">
            <wp:extent cx="2728959" cy="3204000"/>
            <wp:effectExtent l="0" t="0" r="0" b="0"/>
            <wp:docPr id="63" name="Grafik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 name="F_3.png"/>
                    <pic:cNvPicPr/>
                  </pic:nvPicPr>
                  <pic:blipFill>
                    <a:blip r:embed="rId29">
                      <a:extLst>
                        <a:ext uri="{28A0092B-C50C-407E-A947-70E740481C1C}">
                          <a14:useLocalDpi xmlns:a14="http://schemas.microsoft.com/office/drawing/2010/main" val="0"/>
                        </a:ext>
                      </a:extLst>
                    </a:blip>
                    <a:stretch>
                      <a:fillRect/>
                    </a:stretch>
                  </pic:blipFill>
                  <pic:spPr>
                    <a:xfrm>
                      <a:off x="0" y="0"/>
                      <a:ext cx="2728959" cy="3204000"/>
                    </a:xfrm>
                    <a:prstGeom prst="rect">
                      <a:avLst/>
                    </a:prstGeom>
                  </pic:spPr>
                </pic:pic>
              </a:graphicData>
            </a:graphic>
          </wp:inline>
        </w:drawing>
      </w:r>
    </w:p>
    <w:p w14:paraId="110B26C2" w14:textId="77777777" w:rsidR="009B1A7D" w:rsidRDefault="00DA4AC6">
      <w:pPr>
        <w:widowControl/>
        <w:spacing w:after="0" w:line="240" w:lineRule="auto"/>
        <w:jc w:val="center"/>
        <w:rPr>
          <w:rFonts w:ascii="Times New Roman" w:eastAsia="Times New Roman" w:hAnsi="Times New Roman" w:cs="Times New Roman"/>
        </w:rPr>
      </w:pPr>
      <w:r>
        <w:rPr>
          <w:rFonts w:ascii="Times New Roman" w:eastAsia="Times New Roman" w:hAnsi="Times New Roman" w:cs="Times New Roman"/>
        </w:rPr>
        <w:t>Figura 8</w:t>
      </w:r>
    </w:p>
    <w:p w14:paraId="73DA9DC4" w14:textId="77777777" w:rsidR="009B1A7D" w:rsidRDefault="00DA4AC6">
      <w:pPr>
        <w:rPr>
          <w:rFonts w:ascii="Times New Roman" w:eastAsia="Times New Roman" w:hAnsi="Times New Roman" w:cs="Times New Roman"/>
        </w:rPr>
      </w:pPr>
      <w:r>
        <w:rPr>
          <w:rFonts w:ascii="Times New Roman" w:eastAsia="Times New Roman" w:hAnsi="Times New Roman" w:cs="Times New Roman"/>
        </w:rPr>
        <w:br w:type="page"/>
      </w:r>
    </w:p>
    <w:p w14:paraId="24E3585F" w14:textId="77777777" w:rsidR="009B1A7D" w:rsidRDefault="00DA4AC6">
      <w:pPr>
        <w:widowControl/>
        <w:spacing w:after="0" w:line="240" w:lineRule="auto"/>
        <w:jc w:val="center"/>
        <w:rPr>
          <w:rFonts w:ascii="Times New Roman" w:eastAsia="Times New Roman" w:hAnsi="Times New Roman" w:cs="Times New Roman"/>
        </w:rPr>
      </w:pPr>
      <w:r>
        <w:rPr>
          <w:rFonts w:ascii="Times New Roman" w:eastAsia="Times New Roman" w:hAnsi="Times New Roman" w:cs="Times New Roman"/>
          <w:b/>
          <w:bCs/>
        </w:rPr>
        <w:lastRenderedPageBreak/>
        <w:t>Fuljett ta’ tagħrif: Informazzjoni għall-utent</w:t>
      </w:r>
    </w:p>
    <w:p w14:paraId="40C20B34" w14:textId="77777777" w:rsidR="009B1A7D" w:rsidRDefault="009B1A7D">
      <w:pPr>
        <w:widowControl/>
        <w:spacing w:after="0" w:line="240" w:lineRule="auto"/>
        <w:rPr>
          <w:rFonts w:ascii="Times New Roman" w:hAnsi="Times New Roman" w:cs="Times New Roman"/>
        </w:rPr>
      </w:pPr>
    </w:p>
    <w:p w14:paraId="6F34A9CC" w14:textId="77777777" w:rsidR="009B1A7D" w:rsidRDefault="00DA4AC6">
      <w:pPr>
        <w:widowControl/>
        <w:spacing w:after="0" w:line="240" w:lineRule="auto"/>
        <w:jc w:val="center"/>
        <w:rPr>
          <w:rFonts w:ascii="Times New Roman" w:eastAsia="Times New Roman" w:hAnsi="Times New Roman" w:cs="Times New Roman"/>
        </w:rPr>
      </w:pPr>
      <w:r>
        <w:rPr>
          <w:rFonts w:ascii="Times New Roman" w:eastAsia="Times New Roman" w:hAnsi="Times New Roman" w:cs="Times New Roman"/>
          <w:b/>
          <w:bCs/>
        </w:rPr>
        <w:t>Fymskina 90 mg soluzzjoni għall-injezzjoni f’siringa mimlija għal-lest</w:t>
      </w:r>
    </w:p>
    <w:p w14:paraId="5262E421" w14:textId="77777777" w:rsidR="009B1A7D" w:rsidRDefault="00DA4AC6">
      <w:pPr>
        <w:widowControl/>
        <w:spacing w:after="0" w:line="240" w:lineRule="auto"/>
        <w:jc w:val="center"/>
        <w:rPr>
          <w:rFonts w:ascii="Times New Roman" w:eastAsia="Times New Roman" w:hAnsi="Times New Roman" w:cs="Times New Roman"/>
        </w:rPr>
      </w:pPr>
      <w:r>
        <w:rPr>
          <w:rFonts w:ascii="Times New Roman" w:eastAsia="Times New Roman" w:hAnsi="Times New Roman" w:cs="Times New Roman"/>
        </w:rPr>
        <w:t>ustekinumab</w:t>
      </w:r>
    </w:p>
    <w:p w14:paraId="36D6AAEB" w14:textId="77777777" w:rsidR="009B1A7D" w:rsidRDefault="009B1A7D">
      <w:pPr>
        <w:widowControl/>
        <w:spacing w:after="0" w:line="240" w:lineRule="auto"/>
        <w:rPr>
          <w:rFonts w:ascii="Times New Roman" w:hAnsi="Times New Roman" w:cs="Times New Roman"/>
        </w:rPr>
      </w:pPr>
    </w:p>
    <w:p w14:paraId="6467C68C" w14:textId="77777777" w:rsidR="009B1A7D" w:rsidRDefault="00DA4AC6">
      <w:pPr>
        <w:widowControl/>
        <w:spacing w:after="0" w:line="240" w:lineRule="auto"/>
        <w:rPr>
          <w:rFonts w:ascii="Times New Roman" w:hAnsi="Times New Roman" w:cs="Times New Roman"/>
        </w:rPr>
      </w:pPr>
      <w:r>
        <w:rPr>
          <w:rFonts w:ascii="Times New Roman" w:hAnsi="Times New Roman" w:cs="Times New Roman"/>
          <w:noProof/>
          <w:lang w:eastAsia="en-GB"/>
        </w:rPr>
        <w:drawing>
          <wp:inline distT="0" distB="0" distL="0" distR="0" wp14:anchorId="568AB2E2" wp14:editId="21FD7A4B">
            <wp:extent cx="200025" cy="171450"/>
            <wp:effectExtent l="0" t="0" r="0" b="0"/>
            <wp:docPr id="330003765" name="Picture 330003765" descr="BT_1000x858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3885311" name="Picture 2" descr="BT_1000x858px"/>
                    <pic:cNvPicPr>
                      <a:picLocks noChangeAspect="1" noChangeArrowheads="1"/>
                    </pic:cNvPicPr>
                  </pic:nvPicPr>
                  <pic:blipFill>
                    <a:blip r:embed="rId16">
                      <a:extLst>
                        <a:ext uri="{28A0092B-C50C-407E-A947-70E740481C1C}">
                          <a14:useLocalDpi xmlns:a14="http://schemas.microsoft.com/office/drawing/2010/main" val="0"/>
                        </a:ext>
                      </a:extLst>
                    </a:blip>
                    <a:stretch>
                      <a:fillRect/>
                    </a:stretch>
                  </pic:blipFill>
                  <pic:spPr bwMode="auto">
                    <a:xfrm>
                      <a:off x="0" y="0"/>
                      <a:ext cx="200025" cy="171450"/>
                    </a:xfrm>
                    <a:prstGeom prst="rect">
                      <a:avLst/>
                    </a:prstGeom>
                    <a:noFill/>
                    <a:ln>
                      <a:noFill/>
                    </a:ln>
                  </pic:spPr>
                </pic:pic>
              </a:graphicData>
            </a:graphic>
          </wp:inline>
        </w:drawing>
      </w:r>
      <w:r>
        <w:rPr>
          <w:rFonts w:ascii="Times New Roman" w:hAnsi="Times New Roman" w:cs="Times New Roman"/>
        </w:rPr>
        <w:t xml:space="preserve">Dan il-prodott mediċinali huwa suġġett għal monitoraġġ addizzjonali. Dan ser jippermetti identifikazzjoni ta’ malajr ta’ informazzjoni ġdida dwar is-sigurtà. Inti tista’ tgħin billi tirrapporta kwalunkwe effett sekondarju li jista’ jkollok. Ara </w:t>
      </w:r>
      <w:r>
        <w:rPr>
          <w:rFonts w:ascii="Times New Roman" w:hAnsi="Times New Roman" w:cs="Times New Roman"/>
          <w:color w:val="000000"/>
        </w:rPr>
        <w:t xml:space="preserve">t-tmiem ta’ </w:t>
      </w:r>
      <w:r>
        <w:rPr>
          <w:rFonts w:ascii="Times New Roman" w:hAnsi="Times New Roman" w:cs="Times New Roman"/>
        </w:rPr>
        <w:t xml:space="preserve">sezzjoni 4 </w:t>
      </w:r>
      <w:r>
        <w:rPr>
          <w:rFonts w:ascii="Times New Roman" w:hAnsi="Times New Roman" w:cs="Times New Roman"/>
          <w:color w:val="000000"/>
        </w:rPr>
        <w:t>biex tara</w:t>
      </w:r>
      <w:r>
        <w:rPr>
          <w:rFonts w:ascii="Times New Roman" w:hAnsi="Times New Roman" w:cs="Times New Roman"/>
        </w:rPr>
        <w:t xml:space="preserve"> kif </w:t>
      </w:r>
      <w:r>
        <w:rPr>
          <w:rFonts w:ascii="Times New Roman" w:hAnsi="Times New Roman" w:cs="Times New Roman"/>
          <w:color w:val="000000"/>
        </w:rPr>
        <w:t>għandek tirrapporta</w:t>
      </w:r>
      <w:r>
        <w:rPr>
          <w:rFonts w:ascii="Times New Roman" w:hAnsi="Times New Roman" w:cs="Times New Roman"/>
        </w:rPr>
        <w:t xml:space="preserve"> effetti sekondarji.</w:t>
      </w:r>
    </w:p>
    <w:p w14:paraId="7C38C624" w14:textId="77777777" w:rsidR="009B1A7D" w:rsidRDefault="009B1A7D">
      <w:pPr>
        <w:widowControl/>
        <w:spacing w:after="0" w:line="240" w:lineRule="auto"/>
        <w:rPr>
          <w:rFonts w:ascii="Times New Roman" w:eastAsia="Times New Roman" w:hAnsi="Times New Roman" w:cs="Times New Roman"/>
          <w:b/>
          <w:bCs/>
        </w:rPr>
      </w:pPr>
    </w:p>
    <w:p w14:paraId="291658C0" w14:textId="77777777" w:rsidR="009B1A7D" w:rsidRDefault="00DA4AC6">
      <w:pPr>
        <w:widowControl/>
        <w:spacing w:after="0" w:line="240" w:lineRule="auto"/>
        <w:rPr>
          <w:rFonts w:ascii="Times New Roman" w:eastAsia="Times New Roman" w:hAnsi="Times New Roman" w:cs="Times New Roman"/>
        </w:rPr>
      </w:pPr>
      <w:r>
        <w:rPr>
          <w:rFonts w:ascii="Times New Roman" w:eastAsia="Times New Roman" w:hAnsi="Times New Roman" w:cs="Times New Roman"/>
          <w:b/>
          <w:bCs/>
        </w:rPr>
        <w:t>Aqra sew dan il-fuljett kollu qabel tibda tuża din il-mediċina peress li fih informazzjoni importanti għalik.</w:t>
      </w:r>
    </w:p>
    <w:p w14:paraId="59579963" w14:textId="77777777" w:rsidR="009B1A7D" w:rsidRDefault="009B1A7D">
      <w:pPr>
        <w:widowControl/>
        <w:spacing w:after="0" w:line="240" w:lineRule="auto"/>
        <w:rPr>
          <w:rFonts w:ascii="Times New Roman" w:hAnsi="Times New Roman" w:cs="Times New Roman"/>
        </w:rPr>
      </w:pPr>
    </w:p>
    <w:p w14:paraId="10A44A6D" w14:textId="77777777" w:rsidR="009B1A7D" w:rsidRDefault="00DA4AC6">
      <w:pPr>
        <w:widowControl/>
        <w:spacing w:after="0" w:line="240" w:lineRule="auto"/>
        <w:rPr>
          <w:rFonts w:ascii="Times New Roman" w:eastAsia="Times New Roman" w:hAnsi="Times New Roman" w:cs="Times New Roman"/>
        </w:rPr>
      </w:pPr>
      <w:r>
        <w:rPr>
          <w:rFonts w:ascii="Times New Roman" w:eastAsia="Times New Roman" w:hAnsi="Times New Roman" w:cs="Times New Roman"/>
          <w:b/>
          <w:bCs/>
        </w:rPr>
        <w:t>Dan il-fuljett inkiteb għall-persuna li qed tieħu l-mediċina. Jekk inti l-ġenitur jew il-persuna li tieħu ħsieb u li se tagħti Fymskina lit-tifel/tifla, jekk jogħġbok aqra din l-informazzjoni b’attenzjoni.</w:t>
      </w:r>
    </w:p>
    <w:p w14:paraId="09C7FAD0" w14:textId="77777777" w:rsidR="009B1A7D" w:rsidRDefault="009B1A7D">
      <w:pPr>
        <w:widowControl/>
        <w:spacing w:after="0" w:line="240" w:lineRule="auto"/>
        <w:rPr>
          <w:rFonts w:ascii="Times New Roman" w:hAnsi="Times New Roman" w:cs="Times New Roman"/>
        </w:rPr>
      </w:pPr>
    </w:p>
    <w:p w14:paraId="57EDAE6A" w14:textId="77777777" w:rsidR="009B1A7D" w:rsidRDefault="00DA4AC6">
      <w:pPr>
        <w:pStyle w:val="Listenabsatz"/>
        <w:widowControl/>
        <w:numPr>
          <w:ilvl w:val="0"/>
          <w:numId w:val="41"/>
        </w:numPr>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t>Żomm dan il-fuljett. Jista’ jkollok bżonn terġa’ taqrah.</w:t>
      </w:r>
    </w:p>
    <w:p w14:paraId="544902D5" w14:textId="77777777" w:rsidR="009B1A7D" w:rsidRDefault="00DA4AC6">
      <w:pPr>
        <w:pStyle w:val="Listenabsatz"/>
        <w:widowControl/>
        <w:numPr>
          <w:ilvl w:val="0"/>
          <w:numId w:val="41"/>
        </w:numPr>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t>Jekk ikollok aktar mistoqsijiet, staqsi lit-tabib jew lill-ispiżjar tiegħek.</w:t>
      </w:r>
    </w:p>
    <w:p w14:paraId="0FFE758E" w14:textId="77777777" w:rsidR="009B1A7D" w:rsidRDefault="00DA4AC6">
      <w:pPr>
        <w:pStyle w:val="Listenabsatz"/>
        <w:widowControl/>
        <w:numPr>
          <w:ilvl w:val="0"/>
          <w:numId w:val="41"/>
        </w:numPr>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t>Din il-mediċina ġiet mogħtija lilek biss. M’għandekx tgħaddiha lil persuni oħra. Tista’ tagħmlilhom il-ħsara, anki jekk ikollhom l-istess sinjali ta’ mard bħal tiegħek.</w:t>
      </w:r>
    </w:p>
    <w:p w14:paraId="2FF089B3" w14:textId="77777777" w:rsidR="009B1A7D" w:rsidRDefault="00DA4AC6">
      <w:pPr>
        <w:pStyle w:val="Listenabsatz"/>
        <w:widowControl/>
        <w:numPr>
          <w:ilvl w:val="0"/>
          <w:numId w:val="41"/>
        </w:numPr>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t>Jekk ikollok xi effett sekondarju kellem lit-tabib jew lill-ispiżjar tiegħek. Dan jinkludi xi effett sekondarju possibbli li mhuwiex elenkat f’dan il-fuljett. Ara sezzjoni 4.</w:t>
      </w:r>
    </w:p>
    <w:p w14:paraId="39DF6BF3" w14:textId="77777777" w:rsidR="009B1A7D" w:rsidRDefault="009B1A7D">
      <w:pPr>
        <w:widowControl/>
        <w:spacing w:after="0" w:line="240" w:lineRule="auto"/>
        <w:rPr>
          <w:rFonts w:ascii="Times New Roman" w:hAnsi="Times New Roman" w:cs="Times New Roman"/>
        </w:rPr>
      </w:pPr>
    </w:p>
    <w:p w14:paraId="4B3D0D89" w14:textId="77777777" w:rsidR="009B1A7D" w:rsidRDefault="00DA4AC6">
      <w:pPr>
        <w:widowControl/>
        <w:spacing w:after="0" w:line="240" w:lineRule="auto"/>
        <w:rPr>
          <w:rFonts w:ascii="Times New Roman" w:eastAsia="Times New Roman" w:hAnsi="Times New Roman" w:cs="Times New Roman"/>
        </w:rPr>
      </w:pPr>
      <w:r>
        <w:rPr>
          <w:rFonts w:ascii="Times New Roman" w:eastAsia="Times New Roman" w:hAnsi="Times New Roman" w:cs="Times New Roman"/>
          <w:b/>
          <w:bCs/>
        </w:rPr>
        <w:t>F’dan il-fuljett:</w:t>
      </w:r>
    </w:p>
    <w:p w14:paraId="003D2CD2" w14:textId="77777777" w:rsidR="009B1A7D" w:rsidRDefault="00DA4AC6">
      <w:pPr>
        <w:widowControl/>
        <w:spacing w:after="0" w:line="240" w:lineRule="auto"/>
        <w:rPr>
          <w:rFonts w:ascii="Times New Roman" w:eastAsia="Times New Roman" w:hAnsi="Times New Roman" w:cs="Times New Roman"/>
        </w:rPr>
      </w:pPr>
      <w:r>
        <w:rPr>
          <w:rFonts w:ascii="Times New Roman" w:eastAsia="Times New Roman" w:hAnsi="Times New Roman" w:cs="Times New Roman"/>
        </w:rPr>
        <w:t>1.</w:t>
      </w:r>
      <w:r>
        <w:rPr>
          <w:rFonts w:ascii="Times New Roman" w:eastAsia="Times New Roman" w:hAnsi="Times New Roman" w:cs="Times New Roman"/>
        </w:rPr>
        <w:tab/>
        <w:t>X’inhu Fymskina u għalxiex jintuża</w:t>
      </w:r>
    </w:p>
    <w:p w14:paraId="45ED24EB" w14:textId="77777777" w:rsidR="009B1A7D" w:rsidRDefault="00DA4AC6">
      <w:pPr>
        <w:widowControl/>
        <w:spacing w:after="0" w:line="240" w:lineRule="auto"/>
        <w:rPr>
          <w:rFonts w:ascii="Times New Roman" w:eastAsia="Times New Roman" w:hAnsi="Times New Roman" w:cs="Times New Roman"/>
        </w:rPr>
      </w:pPr>
      <w:r>
        <w:rPr>
          <w:rFonts w:ascii="Times New Roman" w:eastAsia="Times New Roman" w:hAnsi="Times New Roman" w:cs="Times New Roman"/>
        </w:rPr>
        <w:t>2.</w:t>
      </w:r>
      <w:r>
        <w:rPr>
          <w:rFonts w:ascii="Times New Roman" w:eastAsia="Times New Roman" w:hAnsi="Times New Roman" w:cs="Times New Roman"/>
        </w:rPr>
        <w:tab/>
        <w:t>X’għandek tkun taf qabel ma tuża Fymskina</w:t>
      </w:r>
    </w:p>
    <w:p w14:paraId="35AE20CB" w14:textId="77777777" w:rsidR="009B1A7D" w:rsidRDefault="00DA4AC6">
      <w:pPr>
        <w:widowControl/>
        <w:spacing w:after="0" w:line="240" w:lineRule="auto"/>
        <w:rPr>
          <w:rFonts w:ascii="Times New Roman" w:eastAsia="Times New Roman" w:hAnsi="Times New Roman" w:cs="Times New Roman"/>
        </w:rPr>
      </w:pPr>
      <w:r>
        <w:rPr>
          <w:rFonts w:ascii="Times New Roman" w:eastAsia="Times New Roman" w:hAnsi="Times New Roman" w:cs="Times New Roman"/>
        </w:rPr>
        <w:t>3.</w:t>
      </w:r>
      <w:r>
        <w:rPr>
          <w:rFonts w:ascii="Times New Roman" w:eastAsia="Times New Roman" w:hAnsi="Times New Roman" w:cs="Times New Roman"/>
        </w:rPr>
        <w:tab/>
        <w:t>Kif għandek tuża Fymskina</w:t>
      </w:r>
    </w:p>
    <w:p w14:paraId="742CD04D" w14:textId="77777777" w:rsidR="009B1A7D" w:rsidRDefault="00DA4AC6">
      <w:pPr>
        <w:widowControl/>
        <w:spacing w:after="0" w:line="240" w:lineRule="auto"/>
        <w:rPr>
          <w:rFonts w:ascii="Times New Roman" w:eastAsia="Times New Roman" w:hAnsi="Times New Roman" w:cs="Times New Roman"/>
        </w:rPr>
      </w:pPr>
      <w:r>
        <w:rPr>
          <w:rFonts w:ascii="Times New Roman" w:eastAsia="Times New Roman" w:hAnsi="Times New Roman" w:cs="Times New Roman"/>
        </w:rPr>
        <w:t>4.</w:t>
      </w:r>
      <w:r>
        <w:rPr>
          <w:rFonts w:ascii="Times New Roman" w:eastAsia="Times New Roman" w:hAnsi="Times New Roman" w:cs="Times New Roman"/>
        </w:rPr>
        <w:tab/>
        <w:t>Effetti sekondarji possibbli</w:t>
      </w:r>
    </w:p>
    <w:p w14:paraId="764021E4" w14:textId="77777777" w:rsidR="009B1A7D" w:rsidRDefault="00DA4AC6">
      <w:pPr>
        <w:widowControl/>
        <w:spacing w:after="0" w:line="240" w:lineRule="auto"/>
        <w:rPr>
          <w:rFonts w:ascii="Times New Roman" w:eastAsia="Times New Roman" w:hAnsi="Times New Roman" w:cs="Times New Roman"/>
        </w:rPr>
      </w:pPr>
      <w:r>
        <w:rPr>
          <w:rFonts w:ascii="Times New Roman" w:eastAsia="Times New Roman" w:hAnsi="Times New Roman" w:cs="Times New Roman"/>
        </w:rPr>
        <w:t>5.</w:t>
      </w:r>
      <w:r>
        <w:rPr>
          <w:rFonts w:ascii="Times New Roman" w:eastAsia="Times New Roman" w:hAnsi="Times New Roman" w:cs="Times New Roman"/>
        </w:rPr>
        <w:tab/>
        <w:t>Kif taħżen Fymskina</w:t>
      </w:r>
    </w:p>
    <w:p w14:paraId="156114DA" w14:textId="77777777" w:rsidR="009B1A7D" w:rsidRDefault="00DA4AC6">
      <w:pPr>
        <w:widowControl/>
        <w:spacing w:after="0" w:line="240" w:lineRule="auto"/>
        <w:rPr>
          <w:rFonts w:ascii="Times New Roman" w:eastAsia="Times New Roman" w:hAnsi="Times New Roman" w:cs="Times New Roman"/>
        </w:rPr>
      </w:pPr>
      <w:r>
        <w:rPr>
          <w:rFonts w:ascii="Times New Roman" w:eastAsia="Times New Roman" w:hAnsi="Times New Roman" w:cs="Times New Roman"/>
        </w:rPr>
        <w:t>6.</w:t>
      </w:r>
      <w:r>
        <w:rPr>
          <w:rFonts w:ascii="Times New Roman" w:eastAsia="Times New Roman" w:hAnsi="Times New Roman" w:cs="Times New Roman"/>
        </w:rPr>
        <w:tab/>
        <w:t>Kontenut tal-pakkett u informazzjoni oħra</w:t>
      </w:r>
    </w:p>
    <w:p w14:paraId="4869ADC3" w14:textId="77777777" w:rsidR="009B1A7D" w:rsidRDefault="009B1A7D">
      <w:pPr>
        <w:widowControl/>
        <w:spacing w:after="0" w:line="240" w:lineRule="auto"/>
        <w:rPr>
          <w:rFonts w:ascii="Times New Roman" w:hAnsi="Times New Roman" w:cs="Times New Roman"/>
        </w:rPr>
      </w:pPr>
    </w:p>
    <w:p w14:paraId="193BDF05" w14:textId="77777777" w:rsidR="009B1A7D" w:rsidRDefault="009B1A7D">
      <w:pPr>
        <w:widowControl/>
        <w:spacing w:after="0" w:line="240" w:lineRule="auto"/>
        <w:rPr>
          <w:rFonts w:ascii="Times New Roman" w:hAnsi="Times New Roman" w:cs="Times New Roman"/>
        </w:rPr>
      </w:pPr>
    </w:p>
    <w:p w14:paraId="28E779BE" w14:textId="77777777" w:rsidR="009B1A7D" w:rsidRDefault="00DA4AC6">
      <w:pPr>
        <w:widowControl/>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b/>
          <w:bCs/>
        </w:rPr>
        <w:t>1.</w:t>
      </w:r>
      <w:r>
        <w:rPr>
          <w:rFonts w:ascii="Times New Roman" w:eastAsia="Times New Roman" w:hAnsi="Times New Roman" w:cs="Times New Roman"/>
          <w:b/>
          <w:bCs/>
        </w:rPr>
        <w:tab/>
        <w:t>X’inhu Fymskina u għalxiex jintuża</w:t>
      </w:r>
    </w:p>
    <w:p w14:paraId="533626F8" w14:textId="77777777" w:rsidR="009B1A7D" w:rsidRDefault="009B1A7D">
      <w:pPr>
        <w:widowControl/>
        <w:spacing w:after="0" w:line="240" w:lineRule="auto"/>
        <w:rPr>
          <w:rFonts w:ascii="Times New Roman" w:hAnsi="Times New Roman" w:cs="Times New Roman"/>
        </w:rPr>
      </w:pPr>
    </w:p>
    <w:p w14:paraId="5F81D3BB" w14:textId="77777777" w:rsidR="009B1A7D" w:rsidRDefault="00DA4AC6">
      <w:pPr>
        <w:widowControl/>
        <w:spacing w:after="0" w:line="240" w:lineRule="auto"/>
        <w:rPr>
          <w:rFonts w:ascii="Times New Roman" w:eastAsia="Times New Roman" w:hAnsi="Times New Roman" w:cs="Times New Roman"/>
        </w:rPr>
      </w:pPr>
      <w:r>
        <w:rPr>
          <w:rFonts w:ascii="Times New Roman" w:eastAsia="Times New Roman" w:hAnsi="Times New Roman" w:cs="Times New Roman"/>
          <w:b/>
          <w:bCs/>
        </w:rPr>
        <w:t>X’inhu Fymskina</w:t>
      </w:r>
    </w:p>
    <w:p w14:paraId="12A48C65" w14:textId="77777777" w:rsidR="009B1A7D" w:rsidRDefault="00DA4AC6">
      <w:pPr>
        <w:widowControl/>
        <w:spacing w:after="0" w:line="240" w:lineRule="auto"/>
        <w:rPr>
          <w:rFonts w:ascii="Times New Roman" w:eastAsia="Times New Roman" w:hAnsi="Times New Roman" w:cs="Times New Roman"/>
        </w:rPr>
      </w:pPr>
      <w:r>
        <w:rPr>
          <w:rFonts w:ascii="Times New Roman" w:eastAsia="Times New Roman" w:hAnsi="Times New Roman" w:cs="Times New Roman"/>
        </w:rPr>
        <w:t>Fymskina fih is-sustanza attiva ‘ustekinumab’ li huwa antikorp monoklonali. Antikorpi monoklonali huma proteini li jagħrfu u jeħlu speċifikament ma’ ċerti proteini fil-ġisem.</w:t>
      </w:r>
    </w:p>
    <w:p w14:paraId="4DAAC1E7" w14:textId="77777777" w:rsidR="009B1A7D" w:rsidRDefault="009B1A7D">
      <w:pPr>
        <w:widowControl/>
        <w:spacing w:after="0" w:line="240" w:lineRule="auto"/>
        <w:rPr>
          <w:rFonts w:ascii="Times New Roman" w:hAnsi="Times New Roman" w:cs="Times New Roman"/>
        </w:rPr>
      </w:pPr>
    </w:p>
    <w:p w14:paraId="2ADD9223" w14:textId="77777777" w:rsidR="009B1A7D" w:rsidRDefault="00DA4AC6">
      <w:pPr>
        <w:widowControl/>
        <w:spacing w:after="0" w:line="240" w:lineRule="auto"/>
        <w:rPr>
          <w:rFonts w:ascii="Times New Roman" w:eastAsia="Times New Roman" w:hAnsi="Times New Roman" w:cs="Times New Roman"/>
        </w:rPr>
      </w:pPr>
      <w:r>
        <w:rPr>
          <w:rFonts w:ascii="Times New Roman" w:eastAsia="Times New Roman" w:hAnsi="Times New Roman" w:cs="Times New Roman"/>
        </w:rPr>
        <w:t>Fymskina huwa wieħed minn grupp ta’ mediċini msejħa ‘immunosoppressanti’. Dawn il-mediċini jaħdmu billi jdgħajfu parti mis-sistema immuni.</w:t>
      </w:r>
    </w:p>
    <w:p w14:paraId="113C0CAE" w14:textId="77777777" w:rsidR="009B1A7D" w:rsidRDefault="009B1A7D">
      <w:pPr>
        <w:widowControl/>
        <w:spacing w:after="0" w:line="240" w:lineRule="auto"/>
        <w:rPr>
          <w:rFonts w:ascii="Times New Roman" w:hAnsi="Times New Roman" w:cs="Times New Roman"/>
        </w:rPr>
      </w:pPr>
    </w:p>
    <w:p w14:paraId="47BF1905" w14:textId="77777777" w:rsidR="009B1A7D" w:rsidRDefault="00DA4AC6">
      <w:pPr>
        <w:widowControl/>
        <w:spacing w:after="0" w:line="240" w:lineRule="auto"/>
        <w:rPr>
          <w:rFonts w:ascii="Times New Roman" w:eastAsia="Times New Roman" w:hAnsi="Times New Roman" w:cs="Times New Roman"/>
        </w:rPr>
      </w:pPr>
      <w:r>
        <w:rPr>
          <w:rFonts w:ascii="Times New Roman" w:eastAsia="Times New Roman" w:hAnsi="Times New Roman" w:cs="Times New Roman"/>
          <w:b/>
          <w:bCs/>
        </w:rPr>
        <w:t>Għalxiex jintuża Fymskina</w:t>
      </w:r>
    </w:p>
    <w:p w14:paraId="092FBC4C" w14:textId="77777777" w:rsidR="009B1A7D" w:rsidRDefault="00DA4AC6">
      <w:pPr>
        <w:widowControl/>
        <w:spacing w:after="0" w:line="240" w:lineRule="auto"/>
        <w:rPr>
          <w:rFonts w:ascii="Times New Roman" w:eastAsia="Times New Roman" w:hAnsi="Times New Roman" w:cs="Times New Roman"/>
        </w:rPr>
      </w:pPr>
      <w:r>
        <w:rPr>
          <w:rFonts w:ascii="Times New Roman" w:eastAsia="Times New Roman" w:hAnsi="Times New Roman" w:cs="Times New Roman"/>
        </w:rPr>
        <w:t>Fymskina jintuża biex jittratta l-mard infjammatorju li ġej:</w:t>
      </w:r>
    </w:p>
    <w:p w14:paraId="07575D2B" w14:textId="77777777" w:rsidR="009B1A7D" w:rsidRDefault="00DA4AC6">
      <w:pPr>
        <w:pStyle w:val="Listenabsatz"/>
        <w:widowControl/>
        <w:numPr>
          <w:ilvl w:val="0"/>
          <w:numId w:val="42"/>
        </w:numPr>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t>Psorijasi tal-plakka - fl-adulti u fit-tfal b’età ta’ 6 snin u aktar</w:t>
      </w:r>
    </w:p>
    <w:p w14:paraId="3D9DFEE2" w14:textId="77777777" w:rsidR="009B1A7D" w:rsidRDefault="00DA4AC6">
      <w:pPr>
        <w:pStyle w:val="Listenabsatz"/>
        <w:widowControl/>
        <w:numPr>
          <w:ilvl w:val="0"/>
          <w:numId w:val="42"/>
        </w:numPr>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t>Artrite psorjatika - fl-adulti</w:t>
      </w:r>
    </w:p>
    <w:p w14:paraId="7147E9C8" w14:textId="77777777" w:rsidR="009B1A7D" w:rsidRDefault="00DA4AC6">
      <w:pPr>
        <w:pStyle w:val="Listenabsatz"/>
        <w:widowControl/>
        <w:numPr>
          <w:ilvl w:val="0"/>
          <w:numId w:val="42"/>
        </w:numPr>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t>Marda moderata sa severa ta’ Crohn - fl-adulti</w:t>
      </w:r>
    </w:p>
    <w:p w14:paraId="6EE09B02" w14:textId="77777777" w:rsidR="009B1A7D" w:rsidRDefault="009B1A7D">
      <w:pPr>
        <w:widowControl/>
        <w:spacing w:after="0" w:line="240" w:lineRule="auto"/>
        <w:rPr>
          <w:rFonts w:ascii="Times New Roman" w:hAnsi="Times New Roman" w:cs="Times New Roman"/>
        </w:rPr>
      </w:pPr>
    </w:p>
    <w:p w14:paraId="39A79795" w14:textId="77777777" w:rsidR="009B1A7D" w:rsidRDefault="00DA4AC6">
      <w:pPr>
        <w:widowControl/>
        <w:spacing w:after="0" w:line="240" w:lineRule="auto"/>
        <w:rPr>
          <w:rFonts w:ascii="Times New Roman" w:eastAsia="Times New Roman" w:hAnsi="Times New Roman" w:cs="Times New Roman"/>
        </w:rPr>
      </w:pPr>
      <w:r>
        <w:rPr>
          <w:rFonts w:ascii="Times New Roman" w:eastAsia="Times New Roman" w:hAnsi="Times New Roman" w:cs="Times New Roman"/>
          <w:b/>
          <w:bCs/>
        </w:rPr>
        <w:t>Psorijasi tal-plakka</w:t>
      </w:r>
    </w:p>
    <w:p w14:paraId="6D6F12B5" w14:textId="77777777" w:rsidR="009B1A7D" w:rsidRDefault="00DA4AC6">
      <w:pPr>
        <w:widowControl/>
        <w:spacing w:after="0" w:line="240" w:lineRule="auto"/>
        <w:rPr>
          <w:rFonts w:ascii="Times New Roman" w:eastAsia="Times New Roman" w:hAnsi="Times New Roman" w:cs="Times New Roman"/>
        </w:rPr>
      </w:pPr>
      <w:r>
        <w:rPr>
          <w:rFonts w:ascii="Times New Roman" w:eastAsia="Times New Roman" w:hAnsi="Times New Roman" w:cs="Times New Roman"/>
        </w:rPr>
        <w:t>Psorijasi bil-qoxra hi kundizzjoni tal-ġilda li tikkawża infjammazzjoni li taffettwa l-ġilda u d-dwiefer. Fymskina se jnaqqas l-infjammazzjoni u sinjali oħra tal-marda.</w:t>
      </w:r>
    </w:p>
    <w:p w14:paraId="592D92F4" w14:textId="77777777" w:rsidR="009B1A7D" w:rsidRDefault="009B1A7D">
      <w:pPr>
        <w:widowControl/>
        <w:spacing w:after="0" w:line="240" w:lineRule="auto"/>
        <w:rPr>
          <w:rFonts w:ascii="Times New Roman" w:hAnsi="Times New Roman" w:cs="Times New Roman"/>
        </w:rPr>
      </w:pPr>
    </w:p>
    <w:p w14:paraId="446B7561" w14:textId="77777777" w:rsidR="009B1A7D" w:rsidRDefault="00DA4AC6">
      <w:pPr>
        <w:widowControl/>
        <w:spacing w:after="0" w:line="240" w:lineRule="auto"/>
        <w:rPr>
          <w:rFonts w:ascii="Times New Roman" w:eastAsia="Times New Roman" w:hAnsi="Times New Roman" w:cs="Times New Roman"/>
        </w:rPr>
      </w:pPr>
      <w:r>
        <w:rPr>
          <w:rFonts w:ascii="Times New Roman" w:eastAsia="Times New Roman" w:hAnsi="Times New Roman" w:cs="Times New Roman"/>
        </w:rPr>
        <w:t>Fymskina jintuża f’adulti bi psorijasi bil-qoxra minn moderata sa qawwija, li ma jistgħux jużaw ciclosporin, methotrexate jew fototerapija, jew meta dawn it-trattamenti ma ħadmux.</w:t>
      </w:r>
    </w:p>
    <w:p w14:paraId="6982E2CD" w14:textId="77777777" w:rsidR="009B1A7D" w:rsidRDefault="009B1A7D">
      <w:pPr>
        <w:widowControl/>
        <w:spacing w:after="0" w:line="240" w:lineRule="auto"/>
        <w:rPr>
          <w:rFonts w:ascii="Times New Roman" w:hAnsi="Times New Roman" w:cs="Times New Roman"/>
        </w:rPr>
      </w:pPr>
    </w:p>
    <w:p w14:paraId="5D43C722" w14:textId="77777777" w:rsidR="009B1A7D" w:rsidRDefault="00DA4AC6">
      <w:pPr>
        <w:widowControl/>
        <w:spacing w:after="0" w:line="240" w:lineRule="auto"/>
        <w:rPr>
          <w:rFonts w:ascii="Times New Roman" w:eastAsia="Times New Roman" w:hAnsi="Times New Roman" w:cs="Times New Roman"/>
        </w:rPr>
      </w:pPr>
      <w:r>
        <w:rPr>
          <w:rFonts w:ascii="Times New Roman" w:eastAsia="Times New Roman" w:hAnsi="Times New Roman" w:cs="Times New Roman"/>
        </w:rPr>
        <w:lastRenderedPageBreak/>
        <w:t>Fymskina jintuża fi tfal u adolexxenti b’età ta’ 6 snin u aktar bi psorijasi tal-plakka minn moderata sa severa li ma jistgħux jittolleraw fototerapija jew terapiji sistemiċi oħra, jew fejn dawn it-trattamenti ma ħadmux.</w:t>
      </w:r>
    </w:p>
    <w:p w14:paraId="0C3B5C70" w14:textId="77777777" w:rsidR="009B1A7D" w:rsidRDefault="009B1A7D">
      <w:pPr>
        <w:widowControl/>
        <w:spacing w:after="0" w:line="240" w:lineRule="auto"/>
        <w:rPr>
          <w:rFonts w:ascii="Times New Roman" w:eastAsia="Times New Roman" w:hAnsi="Times New Roman" w:cs="Times New Roman"/>
        </w:rPr>
      </w:pPr>
    </w:p>
    <w:p w14:paraId="5C55FC8B" w14:textId="77777777" w:rsidR="009B1A7D" w:rsidRDefault="00DA4AC6">
      <w:pPr>
        <w:keepNext/>
        <w:widowControl/>
        <w:spacing w:after="0" w:line="240" w:lineRule="auto"/>
        <w:rPr>
          <w:rFonts w:ascii="Times New Roman" w:eastAsia="Times New Roman" w:hAnsi="Times New Roman" w:cs="Times New Roman"/>
        </w:rPr>
      </w:pPr>
      <w:r>
        <w:rPr>
          <w:rFonts w:ascii="Times New Roman" w:eastAsia="Times New Roman" w:hAnsi="Times New Roman" w:cs="Times New Roman"/>
          <w:b/>
          <w:bCs/>
        </w:rPr>
        <w:t>Artrite psorjatika</w:t>
      </w:r>
    </w:p>
    <w:p w14:paraId="69C641C0" w14:textId="77777777" w:rsidR="009B1A7D" w:rsidRDefault="00DA4AC6">
      <w:pPr>
        <w:keepNext/>
        <w:widowControl/>
        <w:spacing w:after="0" w:line="240" w:lineRule="auto"/>
        <w:rPr>
          <w:rFonts w:ascii="Times New Roman" w:eastAsia="Times New Roman" w:hAnsi="Times New Roman" w:cs="Times New Roman"/>
        </w:rPr>
      </w:pPr>
      <w:r>
        <w:rPr>
          <w:rFonts w:ascii="Times New Roman" w:eastAsia="Times New Roman" w:hAnsi="Times New Roman" w:cs="Times New Roman"/>
        </w:rPr>
        <w:t>Artrite psorjatika hi marda infjammatorja tal-ġogi, li normalment tkun akkumpanjata minn psorijasi. Jekk għandek artrite psorjatika attiva, l-ewwel se tingħata mediċini oħrajn. Jekk ma tirrispondix tajjeb biżżejjed għal dawn il-mediċini, tista’ tingħata Fymskina biex:</w:t>
      </w:r>
    </w:p>
    <w:p w14:paraId="75D55A1C" w14:textId="77777777" w:rsidR="009B1A7D" w:rsidRDefault="00DA4AC6">
      <w:pPr>
        <w:pStyle w:val="Listenabsatz"/>
        <w:widowControl/>
        <w:numPr>
          <w:ilvl w:val="0"/>
          <w:numId w:val="43"/>
        </w:numPr>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t>Tnaqqas is-sinjali u s-sintomi tal-marda tiegħek.</w:t>
      </w:r>
    </w:p>
    <w:p w14:paraId="14EECB93" w14:textId="77777777" w:rsidR="009B1A7D" w:rsidRDefault="00DA4AC6">
      <w:pPr>
        <w:pStyle w:val="Listenabsatz"/>
        <w:widowControl/>
        <w:numPr>
          <w:ilvl w:val="0"/>
          <w:numId w:val="43"/>
        </w:numPr>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t>Ittejjeb il-funzjoni fiżika tiegħek.</w:t>
      </w:r>
    </w:p>
    <w:p w14:paraId="2804935B" w14:textId="77777777" w:rsidR="009B1A7D" w:rsidRDefault="00DA4AC6">
      <w:pPr>
        <w:pStyle w:val="Listenabsatz"/>
        <w:widowControl/>
        <w:numPr>
          <w:ilvl w:val="0"/>
          <w:numId w:val="43"/>
        </w:numPr>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t>Inaqqas ir-rata li biha ssir ħsara fil-ġogi tiegħek.</w:t>
      </w:r>
    </w:p>
    <w:p w14:paraId="5295D270" w14:textId="77777777" w:rsidR="009B1A7D" w:rsidRDefault="009B1A7D">
      <w:pPr>
        <w:widowControl/>
        <w:spacing w:after="0" w:line="240" w:lineRule="auto"/>
        <w:rPr>
          <w:rFonts w:ascii="Times New Roman" w:hAnsi="Times New Roman" w:cs="Times New Roman"/>
        </w:rPr>
      </w:pPr>
    </w:p>
    <w:p w14:paraId="58B6FE5C" w14:textId="77777777" w:rsidR="009B1A7D" w:rsidRDefault="00DA4AC6">
      <w:pPr>
        <w:widowControl/>
        <w:spacing w:after="0" w:line="240" w:lineRule="auto"/>
        <w:rPr>
          <w:rFonts w:ascii="Times New Roman" w:eastAsia="Times New Roman" w:hAnsi="Times New Roman" w:cs="Times New Roman"/>
        </w:rPr>
      </w:pPr>
      <w:r>
        <w:rPr>
          <w:rFonts w:ascii="Times New Roman" w:eastAsia="Times New Roman" w:hAnsi="Times New Roman" w:cs="Times New Roman"/>
          <w:b/>
          <w:bCs/>
        </w:rPr>
        <w:t>Il-Marda ta’ Crohn</w:t>
      </w:r>
    </w:p>
    <w:p w14:paraId="7F48E9EF" w14:textId="77777777" w:rsidR="009B1A7D" w:rsidRDefault="00DA4AC6">
      <w:pPr>
        <w:widowControl/>
        <w:spacing w:after="0" w:line="240" w:lineRule="auto"/>
        <w:rPr>
          <w:rFonts w:ascii="Times New Roman" w:eastAsia="Times New Roman" w:hAnsi="Times New Roman" w:cs="Times New Roman"/>
        </w:rPr>
      </w:pPr>
      <w:r>
        <w:rPr>
          <w:rFonts w:ascii="Times New Roman" w:eastAsia="Times New Roman" w:hAnsi="Times New Roman" w:cs="Times New Roman"/>
        </w:rPr>
        <w:t>Il-marda ta’ Crohn hija marda infjammatorja tal-musrana. Jekk għandek il-marda ta’ Crohn l-ewwel se tingħata mediċini oħra. Jekk ma jkollokx rispons tajjeb biżżejjed jew tkun intolleranti għal dawn il- mediċini, inti tista’ tingħata Fymskina biex tnaqqas is-sinjali u s-sintomi tal-marda tiegħek.</w:t>
      </w:r>
    </w:p>
    <w:p w14:paraId="2B435FD9" w14:textId="77777777" w:rsidR="009B1A7D" w:rsidRDefault="009B1A7D">
      <w:pPr>
        <w:widowControl/>
        <w:spacing w:after="0" w:line="240" w:lineRule="auto"/>
        <w:rPr>
          <w:rFonts w:ascii="Times New Roman" w:hAnsi="Times New Roman" w:cs="Times New Roman"/>
        </w:rPr>
      </w:pPr>
    </w:p>
    <w:p w14:paraId="52C0E292" w14:textId="77777777" w:rsidR="009B1A7D" w:rsidRDefault="009B1A7D">
      <w:pPr>
        <w:widowControl/>
        <w:spacing w:after="0" w:line="240" w:lineRule="auto"/>
        <w:rPr>
          <w:rFonts w:ascii="Times New Roman" w:hAnsi="Times New Roman" w:cs="Times New Roman"/>
        </w:rPr>
      </w:pPr>
    </w:p>
    <w:p w14:paraId="4CC0D39B" w14:textId="77777777" w:rsidR="009B1A7D" w:rsidRDefault="00DA4AC6">
      <w:pPr>
        <w:widowControl/>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b/>
          <w:bCs/>
        </w:rPr>
        <w:t>2.</w:t>
      </w:r>
      <w:r>
        <w:rPr>
          <w:rFonts w:ascii="Times New Roman" w:eastAsia="Times New Roman" w:hAnsi="Times New Roman" w:cs="Times New Roman"/>
          <w:b/>
          <w:bCs/>
        </w:rPr>
        <w:tab/>
        <w:t>X’għandek tkun taf qabel ma tuża Fymskina</w:t>
      </w:r>
    </w:p>
    <w:p w14:paraId="1C82AF9C" w14:textId="77777777" w:rsidR="009B1A7D" w:rsidRDefault="009B1A7D">
      <w:pPr>
        <w:widowControl/>
        <w:spacing w:after="0" w:line="240" w:lineRule="auto"/>
        <w:rPr>
          <w:rFonts w:ascii="Times New Roman" w:hAnsi="Times New Roman" w:cs="Times New Roman"/>
        </w:rPr>
      </w:pPr>
    </w:p>
    <w:p w14:paraId="5C97C664" w14:textId="77777777" w:rsidR="009B1A7D" w:rsidRDefault="00DA4AC6">
      <w:pPr>
        <w:widowControl/>
        <w:spacing w:after="0" w:line="240" w:lineRule="auto"/>
        <w:rPr>
          <w:rFonts w:ascii="Times New Roman" w:eastAsia="Times New Roman" w:hAnsi="Times New Roman" w:cs="Times New Roman"/>
        </w:rPr>
      </w:pPr>
      <w:r>
        <w:rPr>
          <w:rFonts w:ascii="Times New Roman" w:eastAsia="Times New Roman" w:hAnsi="Times New Roman" w:cs="Times New Roman"/>
          <w:b/>
          <w:bCs/>
        </w:rPr>
        <w:t>Tużax Fymskina</w:t>
      </w:r>
    </w:p>
    <w:p w14:paraId="45A2D88C" w14:textId="77777777" w:rsidR="009B1A7D" w:rsidRDefault="00DA4AC6">
      <w:pPr>
        <w:pStyle w:val="Listenabsatz"/>
        <w:widowControl/>
        <w:numPr>
          <w:ilvl w:val="0"/>
          <w:numId w:val="44"/>
        </w:numPr>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b/>
          <w:bCs/>
        </w:rPr>
        <w:t xml:space="preserve">Jekk inti allerġiku għal ustekinumab </w:t>
      </w:r>
      <w:r>
        <w:rPr>
          <w:rFonts w:ascii="Times New Roman" w:eastAsia="Times New Roman" w:hAnsi="Times New Roman" w:cs="Times New Roman"/>
        </w:rPr>
        <w:t>jew għal xi sustanza oħra ta’ din il-mediċina (elenkati fis-sezzjoni 6).</w:t>
      </w:r>
    </w:p>
    <w:p w14:paraId="135A541F" w14:textId="77777777" w:rsidR="009B1A7D" w:rsidRDefault="00DA4AC6">
      <w:pPr>
        <w:pStyle w:val="Listenabsatz"/>
        <w:widowControl/>
        <w:numPr>
          <w:ilvl w:val="0"/>
          <w:numId w:val="44"/>
        </w:numPr>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b/>
          <w:bCs/>
        </w:rPr>
        <w:t xml:space="preserve">Jekk inti għandek infezzjoni attiva </w:t>
      </w:r>
      <w:r>
        <w:rPr>
          <w:rFonts w:ascii="Times New Roman" w:eastAsia="Times New Roman" w:hAnsi="Times New Roman" w:cs="Times New Roman"/>
        </w:rPr>
        <w:t>li t-tabib tiegħek jikkunsidraha importanti.</w:t>
      </w:r>
    </w:p>
    <w:p w14:paraId="0B59D3E6" w14:textId="77777777" w:rsidR="009B1A7D" w:rsidRDefault="009B1A7D">
      <w:pPr>
        <w:widowControl/>
        <w:spacing w:after="0" w:line="240" w:lineRule="auto"/>
        <w:rPr>
          <w:rFonts w:ascii="Times New Roman" w:hAnsi="Times New Roman" w:cs="Times New Roman"/>
        </w:rPr>
      </w:pPr>
    </w:p>
    <w:p w14:paraId="1022DF98" w14:textId="77777777" w:rsidR="009B1A7D" w:rsidRDefault="00DA4AC6">
      <w:pPr>
        <w:widowControl/>
        <w:spacing w:after="0" w:line="240" w:lineRule="auto"/>
        <w:rPr>
          <w:rFonts w:ascii="Times New Roman" w:eastAsia="Times New Roman" w:hAnsi="Times New Roman" w:cs="Times New Roman"/>
        </w:rPr>
      </w:pPr>
      <w:r>
        <w:rPr>
          <w:rFonts w:ascii="Times New Roman" w:eastAsia="Times New Roman" w:hAnsi="Times New Roman" w:cs="Times New Roman"/>
        </w:rPr>
        <w:t>Jekk inti m’intix ċert/a, jekk xi waħda minn dawn t’hawn fuq tapplikax għalik, kellem lit-tabib jew lill-ispiżjar tiegħek qabel ma tuża Fymskina.</w:t>
      </w:r>
    </w:p>
    <w:p w14:paraId="24E8972C" w14:textId="77777777" w:rsidR="009B1A7D" w:rsidRDefault="009B1A7D">
      <w:pPr>
        <w:widowControl/>
        <w:spacing w:after="0" w:line="240" w:lineRule="auto"/>
        <w:rPr>
          <w:rFonts w:ascii="Times New Roman" w:hAnsi="Times New Roman" w:cs="Times New Roman"/>
        </w:rPr>
      </w:pPr>
    </w:p>
    <w:p w14:paraId="09FC3B5E" w14:textId="77777777" w:rsidR="009B1A7D" w:rsidRDefault="00DA4AC6">
      <w:pPr>
        <w:widowControl/>
        <w:spacing w:after="0" w:line="240" w:lineRule="auto"/>
        <w:rPr>
          <w:rFonts w:ascii="Times New Roman" w:eastAsia="Times New Roman" w:hAnsi="Times New Roman" w:cs="Times New Roman"/>
        </w:rPr>
      </w:pPr>
      <w:r>
        <w:rPr>
          <w:rFonts w:ascii="Times New Roman" w:eastAsia="Times New Roman" w:hAnsi="Times New Roman" w:cs="Times New Roman"/>
          <w:b/>
          <w:bCs/>
        </w:rPr>
        <w:t>Twissijiet u prekawzjonijiet</w:t>
      </w:r>
    </w:p>
    <w:p w14:paraId="2C7E4A75" w14:textId="77777777" w:rsidR="009B1A7D" w:rsidRDefault="00DA4AC6">
      <w:pPr>
        <w:widowControl/>
        <w:spacing w:after="0" w:line="240" w:lineRule="auto"/>
        <w:rPr>
          <w:rFonts w:ascii="Times New Roman" w:eastAsia="Times New Roman" w:hAnsi="Times New Roman" w:cs="Times New Roman"/>
        </w:rPr>
      </w:pPr>
      <w:r>
        <w:rPr>
          <w:rFonts w:ascii="Times New Roman" w:eastAsia="Times New Roman" w:hAnsi="Times New Roman" w:cs="Times New Roman"/>
        </w:rPr>
        <w:t>Kellem lit-tabib jew l-ispiżjar tiegħek qabel tuża Fymskina. It-tabib tiegħek se jiċċekkja kemm int b’saħħtek qabel kull darba li tieħu l-kura. Kun żgur li tgħid lit-tabib tiegħek dwar kwalunkwe mard li għandek qabel kull darba li tieħu l-kura. Għid ukoll lit-tabib tiegħek jekk inti riċentament kont qrib xi ħadd li seta’ kellu t-tuberkolożi. It-tabib tiegħek se jeżaminak u jagħmillek test għat-tuberkolożi, qabel ma jagħtik Fymskina. Jekk it-tabib tiegħek jaħseb li inti qiegħed f’riskju ta’ tuberkulożi, tista’ tingħata mediċini biex tikkuraha.</w:t>
      </w:r>
    </w:p>
    <w:p w14:paraId="03FB4505" w14:textId="77777777" w:rsidR="009B1A7D" w:rsidRDefault="009B1A7D">
      <w:pPr>
        <w:widowControl/>
        <w:spacing w:after="0" w:line="240" w:lineRule="auto"/>
        <w:rPr>
          <w:rFonts w:ascii="Times New Roman" w:hAnsi="Times New Roman" w:cs="Times New Roman"/>
        </w:rPr>
      </w:pPr>
    </w:p>
    <w:p w14:paraId="5993947A" w14:textId="77777777" w:rsidR="009B1A7D" w:rsidRDefault="00DA4AC6">
      <w:pPr>
        <w:widowControl/>
        <w:spacing w:after="0" w:line="240" w:lineRule="auto"/>
        <w:rPr>
          <w:rFonts w:ascii="Times New Roman" w:eastAsia="Times New Roman" w:hAnsi="Times New Roman" w:cs="Times New Roman"/>
        </w:rPr>
      </w:pPr>
      <w:r>
        <w:rPr>
          <w:rFonts w:ascii="Times New Roman" w:eastAsia="Times New Roman" w:hAnsi="Times New Roman" w:cs="Times New Roman"/>
          <w:b/>
          <w:bCs/>
        </w:rPr>
        <w:t>Oqgħod attent għal effetti sekondarji serji</w:t>
      </w:r>
    </w:p>
    <w:p w14:paraId="0DB3E6FD" w14:textId="77777777" w:rsidR="009B1A7D" w:rsidRDefault="00DA4AC6">
      <w:pPr>
        <w:widowControl/>
        <w:spacing w:after="0" w:line="240" w:lineRule="auto"/>
        <w:rPr>
          <w:rFonts w:ascii="Times New Roman" w:eastAsia="Times New Roman" w:hAnsi="Times New Roman" w:cs="Times New Roman"/>
        </w:rPr>
      </w:pPr>
      <w:r>
        <w:rPr>
          <w:rFonts w:ascii="Times New Roman" w:eastAsia="Times New Roman" w:hAnsi="Times New Roman" w:cs="Times New Roman"/>
        </w:rPr>
        <w:t>Fymskina jista’ jikkawża effetti sekondarji serji, inklużi reazzjonijiet allerġiċi u infezzjonijiet. Inti għandek toqgħod attent għal ċerti sinjali ta’ mard waqt li tkun qed tieħu Fymskina. Ara ‘Effetti sekondarji serji’ fit-taqsima 4 għal lista sħiħa ta’ dawn l-effetti sekondarji.</w:t>
      </w:r>
    </w:p>
    <w:p w14:paraId="49B12325" w14:textId="77777777" w:rsidR="009B1A7D" w:rsidRDefault="009B1A7D">
      <w:pPr>
        <w:widowControl/>
        <w:spacing w:after="0" w:line="240" w:lineRule="auto"/>
        <w:rPr>
          <w:rFonts w:ascii="Times New Roman" w:hAnsi="Times New Roman" w:cs="Times New Roman"/>
        </w:rPr>
      </w:pPr>
    </w:p>
    <w:p w14:paraId="2B9E14DD" w14:textId="77777777" w:rsidR="009B1A7D" w:rsidRDefault="00DA4AC6">
      <w:pPr>
        <w:widowControl/>
        <w:spacing w:after="0" w:line="240" w:lineRule="auto"/>
        <w:rPr>
          <w:rFonts w:ascii="Times New Roman" w:eastAsia="Times New Roman" w:hAnsi="Times New Roman" w:cs="Times New Roman"/>
        </w:rPr>
      </w:pPr>
      <w:r>
        <w:rPr>
          <w:rFonts w:ascii="Times New Roman" w:eastAsia="Times New Roman" w:hAnsi="Times New Roman" w:cs="Times New Roman"/>
          <w:b/>
          <w:bCs/>
        </w:rPr>
        <w:t>Qabel ma tuża Fymskina għid lit-tabib tiegħek:</w:t>
      </w:r>
    </w:p>
    <w:p w14:paraId="6A9334A1" w14:textId="77777777" w:rsidR="009B1A7D" w:rsidRDefault="00DA4AC6">
      <w:pPr>
        <w:pStyle w:val="Listenabsatz"/>
        <w:widowControl/>
        <w:numPr>
          <w:ilvl w:val="0"/>
          <w:numId w:val="45"/>
        </w:numPr>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b/>
          <w:bCs/>
        </w:rPr>
        <w:t>Jekk qatt kellek xi reazzjoni allerġika għal ustekinumab.</w:t>
      </w:r>
      <w:r>
        <w:rPr>
          <w:rFonts w:ascii="Times New Roman" w:eastAsia="Times New Roman" w:hAnsi="Times New Roman" w:cs="Times New Roman"/>
        </w:rPr>
        <w:t xml:space="preserve"> Staqsi lit-tabib tiegħek jekk m’intix ċert.</w:t>
      </w:r>
    </w:p>
    <w:p w14:paraId="2C56F63B" w14:textId="77777777" w:rsidR="009B1A7D" w:rsidRDefault="00DA4AC6">
      <w:pPr>
        <w:pStyle w:val="Listenabsatz"/>
        <w:widowControl/>
        <w:numPr>
          <w:ilvl w:val="0"/>
          <w:numId w:val="45"/>
        </w:numPr>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b/>
          <w:bCs/>
        </w:rPr>
        <w:t xml:space="preserve">Jekk qatt kellek xi tip ta’ kanċer </w:t>
      </w:r>
      <w:r>
        <w:rPr>
          <w:rFonts w:ascii="Times New Roman" w:eastAsia="Times New Roman" w:hAnsi="Times New Roman" w:cs="Times New Roman"/>
        </w:rPr>
        <w:t>– dan huwa peress li immunosuppressanti bħal Fymskina jnaqqsu l-attività tas-sistema immuni. Dan jista’ jżid ir-riskju ta’ kanċer.</w:t>
      </w:r>
    </w:p>
    <w:p w14:paraId="1F3104EF" w14:textId="77777777" w:rsidR="009B1A7D" w:rsidRDefault="00DA4AC6">
      <w:pPr>
        <w:pStyle w:val="Listenabsatz"/>
        <w:widowControl/>
        <w:numPr>
          <w:ilvl w:val="0"/>
          <w:numId w:val="45"/>
        </w:numPr>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b/>
          <w:bCs/>
        </w:rPr>
        <w:t xml:space="preserve">Jekk ġejt ittrattat għal psorijasi b’mediċini oħra bijoloġiċi (mediċina magħmula minn sors bijoloġiku u li ssoltu tingħata b’injezzjoni) </w:t>
      </w:r>
      <w:r>
        <w:rPr>
          <w:rFonts w:ascii="Times New Roman" w:eastAsia="Times New Roman" w:hAnsi="Times New Roman" w:cs="Times New Roman"/>
        </w:rPr>
        <w:t>– ir-riskju ta’ kanċer jista’ jkun ogħla.</w:t>
      </w:r>
    </w:p>
    <w:p w14:paraId="369713F3" w14:textId="77777777" w:rsidR="009B1A7D" w:rsidRDefault="00DA4AC6">
      <w:pPr>
        <w:pStyle w:val="Listenabsatz"/>
        <w:widowControl/>
        <w:numPr>
          <w:ilvl w:val="0"/>
          <w:numId w:val="45"/>
        </w:numPr>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b/>
          <w:bCs/>
        </w:rPr>
        <w:t>Jekk għandek jew kellek infezzjoni riċenti.</w:t>
      </w:r>
    </w:p>
    <w:p w14:paraId="5CE523EC" w14:textId="77777777" w:rsidR="009B1A7D" w:rsidRDefault="00DA4AC6">
      <w:pPr>
        <w:pStyle w:val="Listenabsatz"/>
        <w:widowControl/>
        <w:numPr>
          <w:ilvl w:val="0"/>
          <w:numId w:val="45"/>
        </w:numPr>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b/>
          <w:bCs/>
        </w:rPr>
        <w:t xml:space="preserve">Jekk għandek xi feriti ġodda jew li qed jinbidlu </w:t>
      </w:r>
      <w:r>
        <w:rPr>
          <w:rFonts w:ascii="Times New Roman" w:eastAsia="Times New Roman" w:hAnsi="Times New Roman" w:cs="Times New Roman"/>
        </w:rPr>
        <w:t>fiż-żona psorijatika jew fuq il-ġilda normali.</w:t>
      </w:r>
    </w:p>
    <w:p w14:paraId="5D9FFBFC" w14:textId="77777777" w:rsidR="009B1A7D" w:rsidRDefault="00DA4AC6">
      <w:pPr>
        <w:pStyle w:val="Listenabsatz"/>
        <w:widowControl/>
        <w:numPr>
          <w:ilvl w:val="0"/>
          <w:numId w:val="45"/>
        </w:numPr>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b/>
          <w:bCs/>
        </w:rPr>
        <w:t xml:space="preserve">Jekk qatt kellek reazzjoni allerġika għal injezzjoni ta’ Fymskina </w:t>
      </w:r>
      <w:r>
        <w:rPr>
          <w:rFonts w:ascii="Times New Roman" w:eastAsia="Times New Roman" w:hAnsi="Times New Roman" w:cs="Times New Roman"/>
        </w:rPr>
        <w:t>– ara ‘Oqgħod attent għal effetti sekondarji serji’ fit-taqsima 4 għas-sinjali ta’ reazzjoni allerġika.</w:t>
      </w:r>
    </w:p>
    <w:p w14:paraId="5D92D7EC" w14:textId="77777777" w:rsidR="009B1A7D" w:rsidRDefault="00DA4AC6">
      <w:pPr>
        <w:pStyle w:val="Listenabsatz"/>
        <w:widowControl/>
        <w:numPr>
          <w:ilvl w:val="0"/>
          <w:numId w:val="45"/>
        </w:numPr>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b/>
          <w:bCs/>
        </w:rPr>
        <w:t xml:space="preserve">Jekk qed tieħu xi kura oħra għal psorijasi u/jew artrite psorjatika </w:t>
      </w:r>
      <w:r>
        <w:rPr>
          <w:rFonts w:ascii="Times New Roman" w:eastAsia="Times New Roman" w:hAnsi="Times New Roman" w:cs="Times New Roman"/>
        </w:rPr>
        <w:t xml:space="preserve">– bħal pereżempju immunosuppressant ieħor jew fototerapija (meta ġismek jiġi kkurat b’dawl speċifiku ultravjola (UV)). Dawn il-kuri wkoll jistgħu jdgħajfu parti mis-sistema immuni. L-użu ta’ dawn it-terapiji </w:t>
      </w:r>
      <w:r>
        <w:rPr>
          <w:rFonts w:ascii="Times New Roman" w:eastAsia="Times New Roman" w:hAnsi="Times New Roman" w:cs="Times New Roman"/>
        </w:rPr>
        <w:lastRenderedPageBreak/>
        <w:t>flimkien ma’ Fymskina għadu ma ġiex investigat. Madankollu huwa possibbli li dan jista’ jżid iċ- ċans ta’ mard relatat ma’ sistema immuni aktar dgħajfa.</w:t>
      </w:r>
    </w:p>
    <w:p w14:paraId="65726FB8" w14:textId="77777777" w:rsidR="009B1A7D" w:rsidRDefault="00DA4AC6">
      <w:pPr>
        <w:pStyle w:val="Listenabsatz"/>
        <w:widowControl/>
        <w:numPr>
          <w:ilvl w:val="0"/>
          <w:numId w:val="45"/>
        </w:numPr>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b/>
          <w:bCs/>
        </w:rPr>
        <w:t xml:space="preserve">Jekk qed tieħu jew ġieli ħadt injezzjonijiet biex jikkuraw allerġiji </w:t>
      </w:r>
      <w:r>
        <w:rPr>
          <w:rFonts w:ascii="Times New Roman" w:eastAsia="Times New Roman" w:hAnsi="Times New Roman" w:cs="Times New Roman"/>
        </w:rPr>
        <w:t>– mhuwiex magħruf jekk Fymskina jistax jaffettwahom.</w:t>
      </w:r>
    </w:p>
    <w:p w14:paraId="7234D0C4" w14:textId="77777777" w:rsidR="009B1A7D" w:rsidRDefault="00DA4AC6">
      <w:pPr>
        <w:pStyle w:val="Listenabsatz"/>
        <w:widowControl/>
        <w:numPr>
          <w:ilvl w:val="0"/>
          <w:numId w:val="45"/>
        </w:numPr>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b/>
          <w:bCs/>
        </w:rPr>
        <w:t xml:space="preserve">Jekk għandek 65 sena jew iktar – </w:t>
      </w:r>
      <w:r>
        <w:rPr>
          <w:rFonts w:ascii="Times New Roman" w:eastAsia="Times New Roman" w:hAnsi="Times New Roman" w:cs="Times New Roman"/>
        </w:rPr>
        <w:t>jista’ jkun li jkun aktar probabbli li int tieħu infezzjonijiet</w:t>
      </w:r>
    </w:p>
    <w:p w14:paraId="6F39D0C2" w14:textId="77777777" w:rsidR="009B1A7D" w:rsidRDefault="009B1A7D">
      <w:pPr>
        <w:widowControl/>
        <w:spacing w:after="0" w:line="240" w:lineRule="auto"/>
        <w:rPr>
          <w:rFonts w:ascii="Times New Roman" w:hAnsi="Times New Roman" w:cs="Times New Roman"/>
        </w:rPr>
      </w:pPr>
    </w:p>
    <w:p w14:paraId="180A8F80" w14:textId="77777777" w:rsidR="009B1A7D" w:rsidRDefault="00DA4AC6">
      <w:pPr>
        <w:widowControl/>
        <w:spacing w:after="0" w:line="240" w:lineRule="auto"/>
        <w:rPr>
          <w:rFonts w:ascii="Times New Roman" w:eastAsia="Times New Roman" w:hAnsi="Times New Roman" w:cs="Times New Roman"/>
        </w:rPr>
      </w:pPr>
      <w:r>
        <w:rPr>
          <w:rFonts w:ascii="Times New Roman" w:eastAsia="Times New Roman" w:hAnsi="Times New Roman" w:cs="Times New Roman"/>
        </w:rPr>
        <w:t>Jekk m’intix ċert/a jekk xi waħda minn dawn t’hawn fuq tapplikax għalik, kellem lit-tabib jew lill- ispiżjar tiegħek qabel tuża Fymskina.</w:t>
      </w:r>
    </w:p>
    <w:p w14:paraId="682FE010" w14:textId="77777777" w:rsidR="009B1A7D" w:rsidRDefault="009B1A7D">
      <w:pPr>
        <w:widowControl/>
        <w:spacing w:after="0" w:line="240" w:lineRule="auto"/>
        <w:rPr>
          <w:rFonts w:ascii="Times New Roman" w:hAnsi="Times New Roman" w:cs="Times New Roman"/>
        </w:rPr>
      </w:pPr>
    </w:p>
    <w:p w14:paraId="0FB3B95B" w14:textId="77777777" w:rsidR="009B1A7D" w:rsidRDefault="00DA4AC6">
      <w:pPr>
        <w:widowControl/>
        <w:spacing w:after="0" w:line="240" w:lineRule="auto"/>
        <w:rPr>
          <w:rFonts w:ascii="Times New Roman" w:eastAsia="Times New Roman" w:hAnsi="Times New Roman" w:cs="Times New Roman"/>
        </w:rPr>
      </w:pPr>
      <w:r>
        <w:rPr>
          <w:rFonts w:ascii="Times New Roman" w:eastAsia="Times New Roman" w:hAnsi="Times New Roman" w:cs="Times New Roman"/>
        </w:rPr>
        <w:t>Xi pazjenti esperjenzaw reazzjonijiet bħal lupus li jinkludu lupus tal-ġilda jew sindrome bħal lupus waqt trattament b’ustekinumab. Kellem lit-tabib tiegħek minnufih jekk tesperjenza raxx aħmar, imtella’, bil-qxur u xi kultant b’bordura iktar skura, f’partijiet tal-ġilda li huma esposti għax-xemx jew b’uġigħ fil-ġogi.</w:t>
      </w:r>
    </w:p>
    <w:p w14:paraId="7CDA8EFA" w14:textId="77777777" w:rsidR="009B1A7D" w:rsidRDefault="009B1A7D">
      <w:pPr>
        <w:widowControl/>
        <w:spacing w:after="0" w:line="240" w:lineRule="auto"/>
        <w:rPr>
          <w:rFonts w:ascii="Times New Roman" w:hAnsi="Times New Roman" w:cs="Times New Roman"/>
        </w:rPr>
      </w:pPr>
    </w:p>
    <w:p w14:paraId="67AC127E" w14:textId="77777777" w:rsidR="009B1A7D" w:rsidRDefault="00DA4AC6">
      <w:pPr>
        <w:widowControl/>
        <w:spacing w:after="0" w:line="240" w:lineRule="auto"/>
        <w:rPr>
          <w:rFonts w:ascii="Times New Roman" w:eastAsia="Times New Roman" w:hAnsi="Times New Roman" w:cs="Times New Roman"/>
        </w:rPr>
      </w:pPr>
      <w:r>
        <w:rPr>
          <w:rFonts w:ascii="Times New Roman" w:eastAsia="Times New Roman" w:hAnsi="Times New Roman" w:cs="Times New Roman"/>
          <w:b/>
          <w:bCs/>
        </w:rPr>
        <w:t>Attakk tal-qalb u attakki ta’ puplesija</w:t>
      </w:r>
    </w:p>
    <w:p w14:paraId="4F4E4769" w14:textId="77777777" w:rsidR="009B1A7D" w:rsidRDefault="00DA4AC6">
      <w:pPr>
        <w:widowControl/>
        <w:spacing w:after="0" w:line="240" w:lineRule="auto"/>
        <w:rPr>
          <w:rFonts w:ascii="Times New Roman" w:eastAsia="Times New Roman" w:hAnsi="Times New Roman" w:cs="Times New Roman"/>
        </w:rPr>
      </w:pPr>
      <w:r>
        <w:rPr>
          <w:rFonts w:ascii="Times New Roman" w:eastAsia="Times New Roman" w:hAnsi="Times New Roman" w:cs="Times New Roman"/>
        </w:rPr>
        <w:t>Attakk tal-qalb u attakki ta’ puplesija ġew osservati fi studju f’pazjenti bi psorijasi ttrattati b’ustekinumab. It-tabib tiegħek se jiċċekkja regolarment il-fatturi ta’ riskju tiegħek għal attakk tal-qalb u attakk ta’ puplesija sabiex jiżgura li jiġu ttrattati b’mod xieraq. Fittex attenzjoni medika minnufih jekk tiżviluppa wġigħ fis-sider, dgħufija jew sensazzjoni mhux normali f’naħa waħda ta’ ġismek, wiċċ li jidbiel, jew abnormalitajiet fit-taħdit jew fil-vista.</w:t>
      </w:r>
    </w:p>
    <w:p w14:paraId="0916669B" w14:textId="77777777" w:rsidR="009B1A7D" w:rsidRDefault="009B1A7D">
      <w:pPr>
        <w:widowControl/>
        <w:spacing w:after="0" w:line="240" w:lineRule="auto"/>
        <w:rPr>
          <w:rFonts w:ascii="Times New Roman" w:hAnsi="Times New Roman" w:cs="Times New Roman"/>
        </w:rPr>
      </w:pPr>
    </w:p>
    <w:p w14:paraId="3B6B0B85" w14:textId="77777777" w:rsidR="009B1A7D" w:rsidRDefault="00DA4AC6">
      <w:pPr>
        <w:widowControl/>
        <w:spacing w:after="0" w:line="240" w:lineRule="auto"/>
        <w:rPr>
          <w:rFonts w:ascii="Times New Roman" w:eastAsia="Times New Roman" w:hAnsi="Times New Roman" w:cs="Times New Roman"/>
        </w:rPr>
      </w:pPr>
      <w:r>
        <w:rPr>
          <w:rFonts w:ascii="Times New Roman" w:eastAsia="Times New Roman" w:hAnsi="Times New Roman" w:cs="Times New Roman"/>
          <w:b/>
          <w:bCs/>
        </w:rPr>
        <w:t>Tfal u adoloxxenti</w:t>
      </w:r>
    </w:p>
    <w:p w14:paraId="14A5C489" w14:textId="77777777" w:rsidR="009B1A7D" w:rsidRDefault="00DA4AC6">
      <w:pPr>
        <w:widowControl/>
        <w:spacing w:after="0" w:line="240" w:lineRule="auto"/>
        <w:rPr>
          <w:rFonts w:ascii="Times New Roman" w:eastAsia="Times New Roman" w:hAnsi="Times New Roman" w:cs="Times New Roman"/>
        </w:rPr>
      </w:pPr>
      <w:r>
        <w:rPr>
          <w:rFonts w:ascii="Times New Roman" w:eastAsia="Times New Roman" w:hAnsi="Times New Roman" w:cs="Times New Roman"/>
        </w:rPr>
        <w:t>Fymskina mhuwiex irrakkomandat biex jintuża fi tfal ta’ taħt is-6 snin bi psorijasi, jew biex jintuża fi tfal ta’ taħt it-18-il sena b’artrite psorijatika jew bil-marda ta’ Crohn, peress li ma ġiex studjat f’dan il-grupp ta’ etajiet.</w:t>
      </w:r>
    </w:p>
    <w:p w14:paraId="36717FBB" w14:textId="77777777" w:rsidR="009B1A7D" w:rsidRDefault="009B1A7D">
      <w:pPr>
        <w:widowControl/>
        <w:spacing w:after="0" w:line="240" w:lineRule="auto"/>
        <w:rPr>
          <w:rFonts w:ascii="Times New Roman" w:hAnsi="Times New Roman" w:cs="Times New Roman"/>
        </w:rPr>
      </w:pPr>
    </w:p>
    <w:p w14:paraId="3B3DF91C" w14:textId="77777777" w:rsidR="009B1A7D" w:rsidRDefault="00DA4AC6">
      <w:pPr>
        <w:widowControl/>
        <w:spacing w:after="0" w:line="240" w:lineRule="auto"/>
        <w:rPr>
          <w:rFonts w:ascii="Times New Roman" w:eastAsia="Times New Roman" w:hAnsi="Times New Roman" w:cs="Times New Roman"/>
        </w:rPr>
      </w:pPr>
      <w:r>
        <w:rPr>
          <w:rFonts w:ascii="Times New Roman" w:eastAsia="Times New Roman" w:hAnsi="Times New Roman" w:cs="Times New Roman"/>
          <w:b/>
          <w:bCs/>
        </w:rPr>
        <w:t>Mediċini oħra, tilqim u Fymskina</w:t>
      </w:r>
    </w:p>
    <w:p w14:paraId="538A6849" w14:textId="77777777" w:rsidR="009B1A7D" w:rsidRDefault="00DA4AC6">
      <w:pPr>
        <w:widowControl/>
        <w:spacing w:after="0" w:line="240" w:lineRule="auto"/>
        <w:rPr>
          <w:rFonts w:ascii="Times New Roman" w:eastAsia="Times New Roman" w:hAnsi="Times New Roman" w:cs="Times New Roman"/>
        </w:rPr>
      </w:pPr>
      <w:r>
        <w:rPr>
          <w:rFonts w:ascii="Times New Roman" w:eastAsia="Times New Roman" w:hAnsi="Times New Roman" w:cs="Times New Roman"/>
        </w:rPr>
        <w:t>Għid lit-tabib jew lill-ispiżjar tiegħek:</w:t>
      </w:r>
    </w:p>
    <w:p w14:paraId="7FCF8C70" w14:textId="77777777" w:rsidR="009B1A7D" w:rsidRDefault="00DA4AC6">
      <w:pPr>
        <w:pStyle w:val="Listenabsatz"/>
        <w:widowControl/>
        <w:numPr>
          <w:ilvl w:val="0"/>
          <w:numId w:val="46"/>
        </w:numPr>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t>Jekk qed tieħu, ħadt riċentement jew tista’ tieħu xi mediċini oħra.</w:t>
      </w:r>
    </w:p>
    <w:p w14:paraId="584B8F4F" w14:textId="77777777" w:rsidR="009B1A7D" w:rsidRDefault="00DA4AC6">
      <w:pPr>
        <w:pStyle w:val="Listenabsatz"/>
        <w:widowControl/>
        <w:numPr>
          <w:ilvl w:val="0"/>
          <w:numId w:val="46"/>
        </w:numPr>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t>Jekk riċentement ħadt jew se tieħu tilqima. Xi tipi ta’ tilqim (tilqim b’vajrus ħaj imma mgħaxxex) m’għandhomx jingħataw waqt li tuża Fymskina.</w:t>
      </w:r>
    </w:p>
    <w:p w14:paraId="65C5B5D2" w14:textId="77777777" w:rsidR="009B1A7D" w:rsidRDefault="00DA4AC6">
      <w:pPr>
        <w:pStyle w:val="Listenabsatz"/>
        <w:widowControl/>
        <w:numPr>
          <w:ilvl w:val="0"/>
          <w:numId w:val="46"/>
        </w:numPr>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t>Jekk irċevejt Fymskina waqt it-tqala, għid lit-tabib tat-tarbija tiegħek dwar it-trattament tiegħek ta’ Fymskina qabel it-tarbija tirċievi kwalunkwe vaċċin, inkluż vaċċini ħajjin, bħall-vaċċin tal-BCG (użat għall-prevenzjoni tat-tuberkulożi). Vaċċini ħajjin mhumiex rakkomandati għat-tarbija tiegħek fl-ewwel 12-il xahar wara t-twelid jekk irċevejt Fymskina waqt it-tqala ħlief jekk it-tabib tat-tarbija tiegħek jirrakkomanda b’mod ieħor.</w:t>
      </w:r>
    </w:p>
    <w:p w14:paraId="6CDD173F" w14:textId="77777777" w:rsidR="009B1A7D" w:rsidRDefault="009B1A7D">
      <w:pPr>
        <w:widowControl/>
        <w:spacing w:after="0" w:line="240" w:lineRule="auto"/>
        <w:rPr>
          <w:rFonts w:ascii="Times New Roman" w:hAnsi="Times New Roman" w:cs="Times New Roman"/>
        </w:rPr>
      </w:pPr>
    </w:p>
    <w:p w14:paraId="78D1C38B" w14:textId="77777777" w:rsidR="009B1A7D" w:rsidRDefault="00DA4AC6">
      <w:pPr>
        <w:widowControl/>
        <w:spacing w:after="0" w:line="240" w:lineRule="auto"/>
        <w:rPr>
          <w:rFonts w:ascii="Times New Roman" w:eastAsia="Times New Roman" w:hAnsi="Times New Roman" w:cs="Times New Roman"/>
        </w:rPr>
      </w:pPr>
      <w:r>
        <w:rPr>
          <w:rFonts w:ascii="Times New Roman" w:eastAsia="Times New Roman" w:hAnsi="Times New Roman" w:cs="Times New Roman"/>
          <w:b/>
          <w:bCs/>
        </w:rPr>
        <w:t>Tqala u treddigħ</w:t>
      </w:r>
    </w:p>
    <w:p w14:paraId="2247AED9" w14:textId="77777777" w:rsidR="009B1A7D" w:rsidRDefault="00DA4AC6">
      <w:pPr>
        <w:pStyle w:val="Listenabsatz"/>
        <w:widowControl/>
        <w:numPr>
          <w:ilvl w:val="0"/>
          <w:numId w:val="47"/>
        </w:numPr>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t xml:space="preserve">Jekk inti tqila, taħseb li tista’ tkun tqila jew qed tippjana li jkollok tarbija, staqsi lit-tabib tiegħek għal parir qabel tieħu din il-mediċina. </w:t>
      </w:r>
    </w:p>
    <w:p w14:paraId="330B7E58" w14:textId="77777777" w:rsidR="009B1A7D" w:rsidRDefault="00DA4AC6">
      <w:pPr>
        <w:pStyle w:val="Listenabsatz"/>
        <w:widowControl/>
        <w:numPr>
          <w:ilvl w:val="0"/>
          <w:numId w:val="47"/>
        </w:numPr>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t>Ma ġiex osservat riskju akbar ta’ difetti tat-twelid fi trabi esposti għal ustekinumab fil-ġuf. Madankollu, hemm esperjenza limitata b’ustekinumab f’nisa tqal. Għalhekk huwa preferibbli li tevita l-użu ta’ Fymskina fit-tqala.</w:t>
      </w:r>
    </w:p>
    <w:p w14:paraId="5AFAC2B2" w14:textId="77777777" w:rsidR="009B1A7D" w:rsidRDefault="00DA4AC6">
      <w:pPr>
        <w:pStyle w:val="Listenabsatz"/>
        <w:widowControl/>
        <w:numPr>
          <w:ilvl w:val="0"/>
          <w:numId w:val="47"/>
        </w:numPr>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t>Jekk inti mara li jista’ jkollok it-tfal, inti għandek tevita li tinqabad tqila u li tuża kontraċettivi xierqa waqt li tkun qed tuża Fymskina u għal mill-anqas 15-il ġimgħa wara l-aħħar kura b’Fymskina.</w:t>
      </w:r>
    </w:p>
    <w:p w14:paraId="610C0080" w14:textId="77777777" w:rsidR="009B1A7D" w:rsidRDefault="00DA4AC6">
      <w:pPr>
        <w:pStyle w:val="Listenabsatz"/>
        <w:widowControl/>
        <w:numPr>
          <w:ilvl w:val="0"/>
          <w:numId w:val="47"/>
        </w:numPr>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t>Ustekinumab jista’ jgħaddi mill-plaċenta għat-tarbija mhux imwielda. Jekk irċevejt Fymskina waqt it-tqala tiegħek, it-tarbija tiegħek jista’ jkollha riskju ogħla li jaqbadha infezzjoni.</w:t>
      </w:r>
    </w:p>
    <w:p w14:paraId="247C268A" w14:textId="77777777" w:rsidR="009B1A7D" w:rsidRDefault="00DA4AC6">
      <w:pPr>
        <w:pStyle w:val="Listenabsatz"/>
        <w:widowControl/>
        <w:numPr>
          <w:ilvl w:val="0"/>
          <w:numId w:val="47"/>
        </w:numPr>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t>Huwa importanti li tgħid lit-tobba tat-tarbija tiegħek u lil professjonisti tal-kura tas-saħħa oħra jekk irċevejt Fymskina waqt it-tqala tiegħek qabel it-tarbija tirċievi kwalunkwe vaċċin. Vaċċini ħajjin bħall-vaċċin tal-BGC (użat għall-prevenzjoni tat-tuberkulożi), mhumiex rakkomandati għat-tarbija tiegħek fl-ewwel 12-il xahar wara t-twelid jekk irċevejt Fymskina waqt it-tqala ħlief jekk it-tabib tat-tarbija tiegħek jirrakkomanda b’mod ieħor.</w:t>
      </w:r>
    </w:p>
    <w:p w14:paraId="49DF2F29" w14:textId="77777777" w:rsidR="009B1A7D" w:rsidRDefault="00DA4AC6">
      <w:pPr>
        <w:pStyle w:val="Listenabsatz"/>
        <w:widowControl/>
        <w:numPr>
          <w:ilvl w:val="0"/>
          <w:numId w:val="47"/>
        </w:numPr>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t>Ustekinumab jista’ jgħaddi fil-ħalib tas-sider fi kwantitajiet żgħar ħafna. Kellem lit-tabib tiegħek jekk inti qed tredda’ jew jekk qed tippjana li tredda’. Inti u t-tabib tiegħek għandkom tiddeċiedu jekk għandekx tredda’ jew tuża Fymskina – tagħmilhomx it-tnejn.</w:t>
      </w:r>
    </w:p>
    <w:p w14:paraId="1221061F" w14:textId="77777777" w:rsidR="009B1A7D" w:rsidRDefault="009B1A7D">
      <w:pPr>
        <w:widowControl/>
        <w:spacing w:after="0" w:line="240" w:lineRule="auto"/>
        <w:rPr>
          <w:rFonts w:ascii="Times New Roman" w:eastAsia="Times New Roman" w:hAnsi="Times New Roman" w:cs="Times New Roman"/>
          <w:bCs/>
        </w:rPr>
      </w:pPr>
    </w:p>
    <w:p w14:paraId="17F49F04" w14:textId="77777777" w:rsidR="009B1A7D" w:rsidRDefault="00DA4AC6">
      <w:pPr>
        <w:widowControl/>
        <w:spacing w:after="0" w:line="240" w:lineRule="auto"/>
        <w:rPr>
          <w:rFonts w:ascii="Times New Roman" w:eastAsia="Times New Roman" w:hAnsi="Times New Roman" w:cs="Times New Roman"/>
        </w:rPr>
      </w:pPr>
      <w:r>
        <w:rPr>
          <w:rFonts w:ascii="Times New Roman" w:eastAsia="Times New Roman" w:hAnsi="Times New Roman" w:cs="Times New Roman"/>
          <w:b/>
          <w:bCs/>
        </w:rPr>
        <w:t>Sewqan u tħaddim ta’ magni</w:t>
      </w:r>
    </w:p>
    <w:p w14:paraId="1E85286F" w14:textId="77777777" w:rsidR="009B1A7D" w:rsidRDefault="00DA4AC6">
      <w:pPr>
        <w:widowControl/>
        <w:spacing w:after="0" w:line="240" w:lineRule="auto"/>
        <w:rPr>
          <w:rFonts w:ascii="Times New Roman" w:eastAsia="Times New Roman" w:hAnsi="Times New Roman" w:cs="Times New Roman"/>
        </w:rPr>
      </w:pPr>
      <w:r>
        <w:rPr>
          <w:rFonts w:ascii="Times New Roman" w:eastAsia="Times New Roman" w:hAnsi="Times New Roman" w:cs="Times New Roman"/>
        </w:rPr>
        <w:t>Fymskina m’għandu l-ebda effett jew ftit li xejn għandu effett fuq il-ħila biex issuq u tħaddem magni.</w:t>
      </w:r>
    </w:p>
    <w:p w14:paraId="756CE4D7" w14:textId="77777777" w:rsidR="009B1A7D" w:rsidRDefault="009B1A7D">
      <w:pPr>
        <w:widowControl/>
        <w:spacing w:after="0" w:line="240" w:lineRule="auto"/>
        <w:rPr>
          <w:rFonts w:ascii="Times New Roman" w:hAnsi="Times New Roman" w:cs="Times New Roman"/>
        </w:rPr>
      </w:pPr>
    </w:p>
    <w:p w14:paraId="6D9406FC" w14:textId="77777777" w:rsidR="009B1A7D" w:rsidRDefault="00DA4AC6">
      <w:pPr>
        <w:pStyle w:val="Textkrper"/>
        <w:rPr>
          <w:b/>
          <w:bCs/>
        </w:rPr>
      </w:pPr>
      <w:r>
        <w:rPr>
          <w:b/>
          <w:bCs/>
        </w:rPr>
        <w:t>Fymskina fih polysorbates</w:t>
      </w:r>
    </w:p>
    <w:p w14:paraId="62DCED8D" w14:textId="77777777" w:rsidR="009B1A7D" w:rsidRDefault="00DA4AC6">
      <w:pPr>
        <w:pStyle w:val="Textkrper"/>
        <w:spacing w:line="259" w:lineRule="auto"/>
        <w:ind w:right="370"/>
      </w:pPr>
      <w:r>
        <w:t>Din il-mediċina fiha 0.04 mg ta’ polysorbate 80 f’kull siringa mimlija għal-lest li huma ekwivalenti għal 0.04 mg/ml. Polysorbates jistgħu jikkawżaw reazzjonijiet allerġiċi. Għid lit-tabib tiegħek jekk għandek xi allerġiji magħrufa.</w:t>
      </w:r>
    </w:p>
    <w:p w14:paraId="50922BBD" w14:textId="77777777" w:rsidR="009B1A7D" w:rsidRDefault="009B1A7D">
      <w:pPr>
        <w:widowControl/>
        <w:spacing w:after="0" w:line="240" w:lineRule="auto"/>
        <w:rPr>
          <w:rFonts w:ascii="Times New Roman" w:hAnsi="Times New Roman" w:cs="Times New Roman"/>
        </w:rPr>
      </w:pPr>
    </w:p>
    <w:p w14:paraId="12A4D29F" w14:textId="77777777" w:rsidR="009B1A7D" w:rsidRDefault="009B1A7D">
      <w:pPr>
        <w:widowControl/>
        <w:spacing w:after="0" w:line="240" w:lineRule="auto"/>
        <w:rPr>
          <w:rFonts w:ascii="Times New Roman" w:hAnsi="Times New Roman" w:cs="Times New Roman"/>
        </w:rPr>
      </w:pPr>
    </w:p>
    <w:p w14:paraId="5830D2E2" w14:textId="77777777" w:rsidR="009B1A7D" w:rsidRDefault="00DA4AC6">
      <w:pPr>
        <w:widowControl/>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b/>
          <w:bCs/>
        </w:rPr>
        <w:t>3.</w:t>
      </w:r>
      <w:r>
        <w:rPr>
          <w:rFonts w:ascii="Times New Roman" w:eastAsia="Times New Roman" w:hAnsi="Times New Roman" w:cs="Times New Roman"/>
          <w:b/>
          <w:bCs/>
        </w:rPr>
        <w:tab/>
        <w:t>Kif għandek tuża Fymskina</w:t>
      </w:r>
    </w:p>
    <w:p w14:paraId="64171FFC" w14:textId="77777777" w:rsidR="009B1A7D" w:rsidRDefault="009B1A7D">
      <w:pPr>
        <w:widowControl/>
        <w:spacing w:after="0" w:line="240" w:lineRule="auto"/>
        <w:rPr>
          <w:rFonts w:ascii="Times New Roman" w:hAnsi="Times New Roman" w:cs="Times New Roman"/>
        </w:rPr>
      </w:pPr>
    </w:p>
    <w:p w14:paraId="6632F85C" w14:textId="77777777" w:rsidR="009B1A7D" w:rsidRDefault="00DA4AC6">
      <w:pPr>
        <w:widowControl/>
        <w:spacing w:after="0" w:line="240" w:lineRule="auto"/>
        <w:rPr>
          <w:rFonts w:ascii="Times New Roman" w:eastAsia="Times New Roman" w:hAnsi="Times New Roman" w:cs="Times New Roman"/>
        </w:rPr>
      </w:pPr>
      <w:r>
        <w:rPr>
          <w:rFonts w:ascii="Times New Roman" w:eastAsia="Times New Roman" w:hAnsi="Times New Roman" w:cs="Times New Roman"/>
        </w:rPr>
        <w:t>Fymskina hu intenzjonat għall-użu taħt il-gwida u s-superviżjoni ta’ tabib b’esperjenza biex jittratta kondizzjonijiet li għalihom huwa maħsub Fymskina.</w:t>
      </w:r>
    </w:p>
    <w:p w14:paraId="4C6EDE41" w14:textId="77777777" w:rsidR="009B1A7D" w:rsidRDefault="009B1A7D">
      <w:pPr>
        <w:widowControl/>
        <w:spacing w:after="0" w:line="240" w:lineRule="auto"/>
        <w:rPr>
          <w:rFonts w:ascii="Times New Roman" w:hAnsi="Times New Roman" w:cs="Times New Roman"/>
        </w:rPr>
      </w:pPr>
    </w:p>
    <w:p w14:paraId="54512E9E" w14:textId="77777777" w:rsidR="009B1A7D" w:rsidRDefault="00DA4AC6">
      <w:pPr>
        <w:widowControl/>
        <w:spacing w:after="0" w:line="240" w:lineRule="auto"/>
        <w:rPr>
          <w:rFonts w:ascii="Times New Roman" w:eastAsia="Times New Roman" w:hAnsi="Times New Roman" w:cs="Times New Roman"/>
        </w:rPr>
      </w:pPr>
      <w:r>
        <w:rPr>
          <w:rFonts w:ascii="Times New Roman" w:eastAsia="Times New Roman" w:hAnsi="Times New Roman" w:cs="Times New Roman"/>
        </w:rPr>
        <w:t>Dejjem għandek tuża din il-mediċina skont il-parir eżatt tat-tabib tiegħek. Dejjem għandek taċċerta ruħek mat-tabib jekk ikollok xi dubju. Kellem lit-tabib tiegħek dwar meta se tieħu l-injezzjonijiet u meta għandek l-appuntamenti ta’ sorveljanza.</w:t>
      </w:r>
    </w:p>
    <w:p w14:paraId="4976366B" w14:textId="77777777" w:rsidR="009B1A7D" w:rsidRDefault="009B1A7D">
      <w:pPr>
        <w:widowControl/>
        <w:spacing w:after="0" w:line="240" w:lineRule="auto"/>
        <w:rPr>
          <w:rFonts w:ascii="Times New Roman" w:hAnsi="Times New Roman" w:cs="Times New Roman"/>
        </w:rPr>
      </w:pPr>
    </w:p>
    <w:p w14:paraId="57128A99" w14:textId="77777777" w:rsidR="009B1A7D" w:rsidRDefault="00DA4AC6">
      <w:pPr>
        <w:widowControl/>
        <w:spacing w:after="0" w:line="240" w:lineRule="auto"/>
        <w:rPr>
          <w:rFonts w:ascii="Times New Roman" w:eastAsia="Times New Roman" w:hAnsi="Times New Roman" w:cs="Times New Roman"/>
        </w:rPr>
      </w:pPr>
      <w:r>
        <w:rPr>
          <w:rFonts w:ascii="Times New Roman" w:eastAsia="Times New Roman" w:hAnsi="Times New Roman" w:cs="Times New Roman"/>
          <w:b/>
          <w:bCs/>
        </w:rPr>
        <w:t>Kemm jingħata Fymskina</w:t>
      </w:r>
    </w:p>
    <w:p w14:paraId="7D5C06B7" w14:textId="77777777" w:rsidR="009B1A7D" w:rsidRDefault="00DA4AC6">
      <w:pPr>
        <w:widowControl/>
        <w:spacing w:after="0" w:line="240" w:lineRule="auto"/>
        <w:rPr>
          <w:rFonts w:ascii="Times New Roman" w:eastAsia="Times New Roman" w:hAnsi="Times New Roman" w:cs="Times New Roman"/>
        </w:rPr>
      </w:pPr>
      <w:r>
        <w:rPr>
          <w:rFonts w:ascii="Times New Roman" w:eastAsia="Times New Roman" w:hAnsi="Times New Roman" w:cs="Times New Roman"/>
        </w:rPr>
        <w:t>It-tabib tiegħek jiddeċiedi kemm għandek bżonn tuża Fymskina u għal kemm tul ta’ żmien.</w:t>
      </w:r>
    </w:p>
    <w:p w14:paraId="4E7A9357" w14:textId="77777777" w:rsidR="009B1A7D" w:rsidRDefault="009B1A7D">
      <w:pPr>
        <w:widowControl/>
        <w:spacing w:after="0" w:line="240" w:lineRule="auto"/>
        <w:rPr>
          <w:rFonts w:ascii="Times New Roman" w:hAnsi="Times New Roman" w:cs="Times New Roman"/>
        </w:rPr>
      </w:pPr>
    </w:p>
    <w:p w14:paraId="4F7349FF" w14:textId="77777777" w:rsidR="009B1A7D" w:rsidRDefault="00DA4AC6">
      <w:pPr>
        <w:widowControl/>
        <w:spacing w:after="0" w:line="240" w:lineRule="auto"/>
        <w:rPr>
          <w:rFonts w:ascii="Times New Roman" w:eastAsia="Times New Roman" w:hAnsi="Times New Roman" w:cs="Times New Roman"/>
        </w:rPr>
      </w:pPr>
      <w:r>
        <w:rPr>
          <w:rFonts w:ascii="Times New Roman" w:eastAsia="Times New Roman" w:hAnsi="Times New Roman" w:cs="Times New Roman"/>
          <w:b/>
          <w:bCs/>
        </w:rPr>
        <w:t>Adulti li għandhom 18-il sena u aktar</w:t>
      </w:r>
    </w:p>
    <w:p w14:paraId="14EA89DD" w14:textId="77777777" w:rsidR="009B1A7D" w:rsidRDefault="00DA4AC6">
      <w:pPr>
        <w:widowControl/>
        <w:spacing w:after="0" w:line="240" w:lineRule="auto"/>
        <w:rPr>
          <w:rFonts w:ascii="Times New Roman" w:eastAsia="Times New Roman" w:hAnsi="Times New Roman" w:cs="Times New Roman"/>
        </w:rPr>
      </w:pPr>
      <w:r>
        <w:rPr>
          <w:rFonts w:ascii="Times New Roman" w:eastAsia="Times New Roman" w:hAnsi="Times New Roman" w:cs="Times New Roman"/>
          <w:b/>
          <w:bCs/>
        </w:rPr>
        <w:t>Psorijasi jew Artrite Psorijatika</w:t>
      </w:r>
    </w:p>
    <w:p w14:paraId="04B7AF0B" w14:textId="77777777" w:rsidR="009B1A7D" w:rsidRDefault="00DA4AC6">
      <w:pPr>
        <w:pStyle w:val="Listenabsatz"/>
        <w:widowControl/>
        <w:numPr>
          <w:ilvl w:val="0"/>
          <w:numId w:val="48"/>
        </w:numPr>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t>Id-doża rrakkomandata tal-bidu hija ta’ 45 mg Fymskina. Il-pazjenti li jiżnu aktar minn 100 kilogramma (kg) jistgħu jibdew b’doża ta’ 90 mg minflok 45 mg.</w:t>
      </w:r>
    </w:p>
    <w:p w14:paraId="15C2DE9D" w14:textId="77777777" w:rsidR="009B1A7D" w:rsidRDefault="00DA4AC6">
      <w:pPr>
        <w:pStyle w:val="Listenabsatz"/>
        <w:widowControl/>
        <w:numPr>
          <w:ilvl w:val="0"/>
          <w:numId w:val="48"/>
        </w:numPr>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t>Wara d-doża tal-bidu, inti se jkollok id-doża li jkun imiss 4 ġimgħat wara, imbagħad kull 12-il ġimgħa. Id-dożi li ġejjin normalment huma l-istess bħad-doża tal-bidu.</w:t>
      </w:r>
    </w:p>
    <w:p w14:paraId="6FE2E78D" w14:textId="77777777" w:rsidR="009B1A7D" w:rsidRDefault="009B1A7D">
      <w:pPr>
        <w:widowControl/>
        <w:spacing w:after="0" w:line="240" w:lineRule="auto"/>
        <w:rPr>
          <w:rFonts w:ascii="Times New Roman" w:hAnsi="Times New Roman" w:cs="Times New Roman"/>
        </w:rPr>
      </w:pPr>
    </w:p>
    <w:p w14:paraId="6EDA071A" w14:textId="77777777" w:rsidR="009B1A7D" w:rsidRDefault="00DA4AC6">
      <w:pPr>
        <w:widowControl/>
        <w:spacing w:after="0" w:line="240" w:lineRule="auto"/>
        <w:rPr>
          <w:rFonts w:ascii="Times New Roman" w:eastAsia="Times New Roman" w:hAnsi="Times New Roman" w:cs="Times New Roman"/>
        </w:rPr>
      </w:pPr>
      <w:r>
        <w:rPr>
          <w:rFonts w:ascii="Times New Roman" w:eastAsia="Times New Roman" w:hAnsi="Times New Roman" w:cs="Times New Roman"/>
          <w:b/>
          <w:bCs/>
        </w:rPr>
        <w:t>Il-Marda ta’ Crohn</w:t>
      </w:r>
    </w:p>
    <w:p w14:paraId="3D4F6C74" w14:textId="77777777" w:rsidR="009B1A7D" w:rsidRDefault="00DA4AC6">
      <w:pPr>
        <w:pStyle w:val="Listenabsatz"/>
        <w:widowControl/>
        <w:numPr>
          <w:ilvl w:val="0"/>
          <w:numId w:val="48"/>
        </w:numPr>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t>Waqt it-trattament, l-ewwel doża ta’ madwar 6 mg/kg ta’ Fymskina se tingħata mit-tabib tiegħek permezz ta’ dripp fil-vina fi driegħ tiegħek (infużjoni fil-vini). Wara d-doża tal-bidu, inti se tirċievi d-doża li jmiss ta’ 90 mg Fymskina wara 8 ġimgħat, imbagħad kull 12-il ġimgħa wara dan permezz ta’ injezzjoni taħt il-ġilda (‘taħt il-ġilda’).</w:t>
      </w:r>
    </w:p>
    <w:p w14:paraId="2B00694C" w14:textId="77777777" w:rsidR="009B1A7D" w:rsidRDefault="00DA4AC6">
      <w:pPr>
        <w:pStyle w:val="Listenabsatz"/>
        <w:widowControl/>
        <w:numPr>
          <w:ilvl w:val="0"/>
          <w:numId w:val="49"/>
        </w:numPr>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t>F’xi pazjenti, wara l-ewwel injezzjoni taħt il-ġilda, jista’ jingħata 90 mg Fymskina kull 8 ġimgħat. It-tabib tiegħek se jiddeċiedi meta għandek tirċievi doża li jmiss tiegħek.</w:t>
      </w:r>
    </w:p>
    <w:p w14:paraId="49D44334" w14:textId="77777777" w:rsidR="009B1A7D" w:rsidRDefault="009B1A7D">
      <w:pPr>
        <w:widowControl/>
        <w:spacing w:after="0" w:line="240" w:lineRule="auto"/>
        <w:rPr>
          <w:rFonts w:ascii="Times New Roman" w:hAnsi="Times New Roman" w:cs="Times New Roman"/>
        </w:rPr>
      </w:pPr>
    </w:p>
    <w:p w14:paraId="6F22FD60" w14:textId="77777777" w:rsidR="009B1A7D" w:rsidRDefault="00DA4AC6">
      <w:pPr>
        <w:widowControl/>
        <w:spacing w:after="0" w:line="240" w:lineRule="auto"/>
        <w:rPr>
          <w:rFonts w:ascii="Times New Roman" w:eastAsia="Times New Roman" w:hAnsi="Times New Roman" w:cs="Times New Roman"/>
        </w:rPr>
      </w:pPr>
      <w:r>
        <w:rPr>
          <w:rFonts w:ascii="Times New Roman" w:eastAsia="Times New Roman" w:hAnsi="Times New Roman" w:cs="Times New Roman"/>
          <w:b/>
          <w:bCs/>
        </w:rPr>
        <w:t>Tfal u adolexxenti b’età ta’ 6 snin jew iktar</w:t>
      </w:r>
    </w:p>
    <w:p w14:paraId="2C5F43C3" w14:textId="77777777" w:rsidR="009B1A7D" w:rsidRDefault="00DA4AC6">
      <w:pPr>
        <w:widowControl/>
        <w:spacing w:after="0" w:line="240" w:lineRule="auto"/>
        <w:rPr>
          <w:rFonts w:ascii="Times New Roman" w:eastAsia="Times New Roman" w:hAnsi="Times New Roman" w:cs="Times New Roman"/>
        </w:rPr>
      </w:pPr>
      <w:r>
        <w:rPr>
          <w:rFonts w:ascii="Times New Roman" w:eastAsia="Times New Roman" w:hAnsi="Times New Roman" w:cs="Times New Roman"/>
          <w:b/>
          <w:bCs/>
        </w:rPr>
        <w:t>Psorijasi</w:t>
      </w:r>
    </w:p>
    <w:p w14:paraId="5DB75B4B" w14:textId="77777777" w:rsidR="009B1A7D" w:rsidRDefault="00DA4AC6">
      <w:pPr>
        <w:pStyle w:val="Listenabsatz"/>
        <w:widowControl/>
        <w:numPr>
          <w:ilvl w:val="0"/>
          <w:numId w:val="50"/>
        </w:numPr>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t>It-tabib se jikkalkula l-aħjar doża għalik, inkluż l-ammont (volum) ta’ Fymskina li għandu jiġi injetatt biex tagħti d-doża t-tajba. Id-doża t-tajba għalik se tiddependi fuq kemm tiżenfil-ħin meta tingħata kull injezzjoni.</w:t>
      </w:r>
    </w:p>
    <w:p w14:paraId="5E3622B6" w14:textId="77777777" w:rsidR="009B1A7D" w:rsidRDefault="00DA4AC6">
      <w:pPr>
        <w:pStyle w:val="Listenabsatz"/>
        <w:widowControl/>
        <w:numPr>
          <w:ilvl w:val="0"/>
          <w:numId w:val="50"/>
        </w:numPr>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t>Jekk inti tiżen inqas minn 60 kg, m’hemm l-ebda forma ta’ dożaġġ għal Fymskina għal tfal b’piż tal-ġisem ta’ inqas minn 60 kg, għalhekk għandhom jintużaw prodotti oħra li fihom ustekinumab.</w:t>
      </w:r>
    </w:p>
    <w:p w14:paraId="5DDE917B" w14:textId="77777777" w:rsidR="009B1A7D" w:rsidRDefault="00DA4AC6">
      <w:pPr>
        <w:pStyle w:val="Listenabsatz"/>
        <w:widowControl/>
        <w:numPr>
          <w:ilvl w:val="0"/>
          <w:numId w:val="50"/>
        </w:numPr>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t>Jekk inti tiżen bejn 60 kg u 100 kg, id-doża rrakkomandata hija 45 mg Fymskina.</w:t>
      </w:r>
    </w:p>
    <w:p w14:paraId="3E801511" w14:textId="77777777" w:rsidR="009B1A7D" w:rsidRDefault="00DA4AC6">
      <w:pPr>
        <w:pStyle w:val="Listenabsatz"/>
        <w:widowControl/>
        <w:numPr>
          <w:ilvl w:val="0"/>
          <w:numId w:val="50"/>
        </w:numPr>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t>Jekk inti tiżen aktar minn 100 kg, id-doża rrakkomandata hija 90 mg Fymskina.</w:t>
      </w:r>
    </w:p>
    <w:p w14:paraId="52B510E8" w14:textId="77777777" w:rsidR="009B1A7D" w:rsidRDefault="00DA4AC6">
      <w:pPr>
        <w:pStyle w:val="Listenabsatz"/>
        <w:widowControl/>
        <w:numPr>
          <w:ilvl w:val="0"/>
          <w:numId w:val="50"/>
        </w:numPr>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t>Wara d-doża tal-bidu, inti se tieħu d-doża li jmiss 4 ġimgħat wara, ibagħad kull 12-il ġimgħa.</w:t>
      </w:r>
    </w:p>
    <w:p w14:paraId="0756650F" w14:textId="77777777" w:rsidR="009B1A7D" w:rsidRDefault="009B1A7D">
      <w:pPr>
        <w:widowControl/>
        <w:spacing w:after="0" w:line="240" w:lineRule="auto"/>
        <w:rPr>
          <w:rFonts w:ascii="Times New Roman" w:hAnsi="Times New Roman" w:cs="Times New Roman"/>
        </w:rPr>
      </w:pPr>
    </w:p>
    <w:p w14:paraId="186F9C96" w14:textId="77777777" w:rsidR="009B1A7D" w:rsidRDefault="00DA4AC6">
      <w:pPr>
        <w:keepNext/>
        <w:widowControl/>
        <w:spacing w:after="0" w:line="240" w:lineRule="auto"/>
        <w:rPr>
          <w:rFonts w:ascii="Times New Roman" w:eastAsia="Times New Roman" w:hAnsi="Times New Roman" w:cs="Times New Roman"/>
        </w:rPr>
      </w:pPr>
      <w:r>
        <w:rPr>
          <w:rFonts w:ascii="Times New Roman" w:eastAsia="Times New Roman" w:hAnsi="Times New Roman" w:cs="Times New Roman"/>
          <w:b/>
          <w:bCs/>
        </w:rPr>
        <w:t>Kif jingħata Fymskina</w:t>
      </w:r>
    </w:p>
    <w:p w14:paraId="0CD6D972" w14:textId="77777777" w:rsidR="009B1A7D" w:rsidRDefault="00DA4AC6">
      <w:pPr>
        <w:pStyle w:val="Listenabsatz"/>
        <w:widowControl/>
        <w:numPr>
          <w:ilvl w:val="0"/>
          <w:numId w:val="51"/>
        </w:numPr>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t>Fymskina jingħata bħala injezzjoni taħt il-ġilda. Fil-bidu tat-trattament tiegħek, tobba jew infermiera jistgħu jinjettaw Fymskina.</w:t>
      </w:r>
    </w:p>
    <w:p w14:paraId="2960B1AC" w14:textId="77777777" w:rsidR="009B1A7D" w:rsidRDefault="00DA4AC6">
      <w:pPr>
        <w:pStyle w:val="Listenabsatz"/>
        <w:widowControl/>
        <w:numPr>
          <w:ilvl w:val="0"/>
          <w:numId w:val="51"/>
        </w:numPr>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t>Madankollu, inti u t-tabib tiegħek tistgħu tiddeċiedu li inti stess tista’ tinjetta Fymskina. F’dan il-każ inti tingħata taħriġ dwar kif inti stess tinjetta Fymskina. Fi tfal minn 6 snin ’il fuq, huwa rakkomandat li Fymskina jingħata minn fornitur tal-kura tas-saħħa jew minn persuna li tieħu ħsiebhom wara taħriġ xieraq.</w:t>
      </w:r>
    </w:p>
    <w:p w14:paraId="7D8CE35B" w14:textId="77777777" w:rsidR="009B1A7D" w:rsidRDefault="00DA4AC6">
      <w:pPr>
        <w:pStyle w:val="Listenabsatz"/>
        <w:widowControl/>
        <w:numPr>
          <w:ilvl w:val="0"/>
          <w:numId w:val="51"/>
        </w:numPr>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lastRenderedPageBreak/>
        <w:t>Ara hawn taħt fis-sezzjoni ‘Istruzzjonijiet dwar kif jingħata’ għal aktar informazzjoni dwar kif tinjetta Fymskina.</w:t>
      </w:r>
    </w:p>
    <w:p w14:paraId="20FB0C07" w14:textId="77777777" w:rsidR="009B1A7D" w:rsidRDefault="00DA4AC6">
      <w:pPr>
        <w:widowControl/>
        <w:spacing w:after="0" w:line="240" w:lineRule="auto"/>
        <w:rPr>
          <w:rFonts w:ascii="Times New Roman" w:eastAsia="Times New Roman" w:hAnsi="Times New Roman" w:cs="Times New Roman"/>
        </w:rPr>
      </w:pPr>
      <w:r>
        <w:rPr>
          <w:rFonts w:ascii="Times New Roman" w:eastAsia="Times New Roman" w:hAnsi="Times New Roman" w:cs="Times New Roman"/>
        </w:rPr>
        <w:t>Kellem lit-tabib tiegħek jekk għandek xi mistoqsijiet dwar kif tagħti injezzjoni lilek innifsek.</w:t>
      </w:r>
    </w:p>
    <w:p w14:paraId="5A0926A8" w14:textId="77777777" w:rsidR="009B1A7D" w:rsidRDefault="009B1A7D">
      <w:pPr>
        <w:widowControl/>
        <w:spacing w:after="0" w:line="240" w:lineRule="auto"/>
        <w:rPr>
          <w:rFonts w:ascii="Times New Roman" w:hAnsi="Times New Roman" w:cs="Times New Roman"/>
        </w:rPr>
      </w:pPr>
    </w:p>
    <w:p w14:paraId="2C1CEB20" w14:textId="77777777" w:rsidR="009B1A7D" w:rsidRDefault="00DA4AC6">
      <w:pPr>
        <w:widowControl/>
        <w:spacing w:after="0" w:line="240" w:lineRule="auto"/>
        <w:rPr>
          <w:rFonts w:ascii="Times New Roman" w:eastAsia="Times New Roman" w:hAnsi="Times New Roman" w:cs="Times New Roman"/>
        </w:rPr>
      </w:pPr>
      <w:r>
        <w:rPr>
          <w:rFonts w:ascii="Times New Roman" w:eastAsia="Times New Roman" w:hAnsi="Times New Roman" w:cs="Times New Roman"/>
          <w:b/>
          <w:bCs/>
        </w:rPr>
        <w:t>Jekk tuża Fymskina aktar milli suppost</w:t>
      </w:r>
    </w:p>
    <w:p w14:paraId="6C74FA45" w14:textId="77777777" w:rsidR="009B1A7D" w:rsidRDefault="00DA4AC6">
      <w:pPr>
        <w:widowControl/>
        <w:spacing w:after="0" w:line="240" w:lineRule="auto"/>
        <w:rPr>
          <w:rFonts w:ascii="Times New Roman" w:eastAsia="Times New Roman" w:hAnsi="Times New Roman" w:cs="Times New Roman"/>
        </w:rPr>
      </w:pPr>
      <w:r>
        <w:rPr>
          <w:rFonts w:ascii="Times New Roman" w:eastAsia="Times New Roman" w:hAnsi="Times New Roman" w:cs="Times New Roman"/>
        </w:rPr>
        <w:t>Jekk inti wżajt jew ingħatajt wisq Fymskina, kellem lit-tabib jew lill-ispiżjar tiegħek mill-ewwel. Dejjem qis li jkollok miegħek il-kartuna ta’ barra tal-mediċina, anke jekk din tkun vojta.</w:t>
      </w:r>
    </w:p>
    <w:p w14:paraId="5EB22C7D" w14:textId="77777777" w:rsidR="009B1A7D" w:rsidRDefault="009B1A7D">
      <w:pPr>
        <w:widowControl/>
        <w:spacing w:after="0" w:line="240" w:lineRule="auto"/>
        <w:rPr>
          <w:rFonts w:ascii="Times New Roman" w:eastAsia="Times New Roman" w:hAnsi="Times New Roman" w:cs="Times New Roman"/>
        </w:rPr>
      </w:pPr>
    </w:p>
    <w:p w14:paraId="7461A853" w14:textId="77777777" w:rsidR="009B1A7D" w:rsidRDefault="00DA4AC6">
      <w:pPr>
        <w:widowControl/>
        <w:spacing w:after="0" w:line="240" w:lineRule="auto"/>
        <w:rPr>
          <w:rFonts w:ascii="Times New Roman" w:eastAsia="Times New Roman" w:hAnsi="Times New Roman" w:cs="Times New Roman"/>
        </w:rPr>
      </w:pPr>
      <w:r>
        <w:rPr>
          <w:rFonts w:ascii="Times New Roman" w:eastAsia="Times New Roman" w:hAnsi="Times New Roman" w:cs="Times New Roman"/>
          <w:b/>
          <w:bCs/>
        </w:rPr>
        <w:t>Jekk tinsa tuża Fymskina</w:t>
      </w:r>
    </w:p>
    <w:p w14:paraId="61836E16" w14:textId="77777777" w:rsidR="009B1A7D" w:rsidRDefault="00DA4AC6">
      <w:pPr>
        <w:widowControl/>
        <w:spacing w:after="0" w:line="240" w:lineRule="auto"/>
        <w:rPr>
          <w:rFonts w:ascii="Times New Roman" w:eastAsia="Times New Roman" w:hAnsi="Times New Roman" w:cs="Times New Roman"/>
        </w:rPr>
      </w:pPr>
      <w:r>
        <w:rPr>
          <w:rFonts w:ascii="Times New Roman" w:eastAsia="Times New Roman" w:hAnsi="Times New Roman" w:cs="Times New Roman"/>
        </w:rPr>
        <w:t>Jekk tinsa doża, ikkuntattja lit-tabib jew lill-ispiżjar tiegħek. M’għandekx tieħu doża doppja biex tpatti għal kull doża li tkun insejt tieħu.</w:t>
      </w:r>
    </w:p>
    <w:p w14:paraId="0A233E9A" w14:textId="77777777" w:rsidR="009B1A7D" w:rsidRDefault="009B1A7D">
      <w:pPr>
        <w:widowControl/>
        <w:spacing w:after="0" w:line="240" w:lineRule="auto"/>
        <w:rPr>
          <w:rFonts w:ascii="Times New Roman" w:hAnsi="Times New Roman" w:cs="Times New Roman"/>
        </w:rPr>
      </w:pPr>
    </w:p>
    <w:p w14:paraId="0525500C" w14:textId="77777777" w:rsidR="009B1A7D" w:rsidRDefault="00DA4AC6">
      <w:pPr>
        <w:widowControl/>
        <w:spacing w:after="0" w:line="240" w:lineRule="auto"/>
        <w:rPr>
          <w:rFonts w:ascii="Times New Roman" w:eastAsia="Times New Roman" w:hAnsi="Times New Roman" w:cs="Times New Roman"/>
        </w:rPr>
      </w:pPr>
      <w:r>
        <w:rPr>
          <w:rFonts w:ascii="Times New Roman" w:eastAsia="Times New Roman" w:hAnsi="Times New Roman" w:cs="Times New Roman"/>
          <w:b/>
          <w:bCs/>
        </w:rPr>
        <w:t>Jekk tieqaf tuża Fymskina</w:t>
      </w:r>
    </w:p>
    <w:p w14:paraId="037C9562" w14:textId="77777777" w:rsidR="009B1A7D" w:rsidRDefault="00DA4AC6">
      <w:pPr>
        <w:widowControl/>
        <w:spacing w:after="0" w:line="240" w:lineRule="auto"/>
        <w:rPr>
          <w:rFonts w:ascii="Times New Roman" w:eastAsia="Times New Roman" w:hAnsi="Times New Roman" w:cs="Times New Roman"/>
        </w:rPr>
      </w:pPr>
      <w:r>
        <w:rPr>
          <w:rFonts w:ascii="Times New Roman" w:eastAsia="Times New Roman" w:hAnsi="Times New Roman" w:cs="Times New Roman"/>
        </w:rPr>
        <w:t>M’huwiex perikoluż li tieqaf tuża Fymskina. Madankollu, jekk inti tieqaf, is-sintomi tiegħek jistgħu jerġgħu jitfaċċaw.</w:t>
      </w:r>
    </w:p>
    <w:p w14:paraId="5D7B8CD8" w14:textId="77777777" w:rsidR="009B1A7D" w:rsidRDefault="009B1A7D">
      <w:pPr>
        <w:widowControl/>
        <w:spacing w:after="0" w:line="240" w:lineRule="auto"/>
        <w:rPr>
          <w:rFonts w:ascii="Times New Roman" w:hAnsi="Times New Roman" w:cs="Times New Roman"/>
        </w:rPr>
      </w:pPr>
    </w:p>
    <w:p w14:paraId="67D715CE" w14:textId="77777777" w:rsidR="009B1A7D" w:rsidRDefault="00DA4AC6">
      <w:pPr>
        <w:widowControl/>
        <w:spacing w:after="0" w:line="240" w:lineRule="auto"/>
        <w:rPr>
          <w:rFonts w:ascii="Times New Roman" w:eastAsia="Times New Roman" w:hAnsi="Times New Roman" w:cs="Times New Roman"/>
        </w:rPr>
      </w:pPr>
      <w:r>
        <w:rPr>
          <w:rFonts w:ascii="Times New Roman" w:eastAsia="Times New Roman" w:hAnsi="Times New Roman" w:cs="Times New Roman"/>
        </w:rPr>
        <w:t>Jekk għandek aktar mistoqsijiet dwar l-użu ta’ din il-mediċina, staqsi lit-tabib jew lill-ispiżjar tiegħek.</w:t>
      </w:r>
    </w:p>
    <w:p w14:paraId="416C69C9" w14:textId="77777777" w:rsidR="009B1A7D" w:rsidRDefault="009B1A7D">
      <w:pPr>
        <w:widowControl/>
        <w:spacing w:after="0" w:line="240" w:lineRule="auto"/>
        <w:rPr>
          <w:rFonts w:ascii="Times New Roman" w:hAnsi="Times New Roman" w:cs="Times New Roman"/>
        </w:rPr>
      </w:pPr>
    </w:p>
    <w:p w14:paraId="772317B6" w14:textId="77777777" w:rsidR="009B1A7D" w:rsidRDefault="009B1A7D">
      <w:pPr>
        <w:widowControl/>
        <w:spacing w:after="0" w:line="240" w:lineRule="auto"/>
        <w:rPr>
          <w:rFonts w:ascii="Times New Roman" w:hAnsi="Times New Roman" w:cs="Times New Roman"/>
        </w:rPr>
      </w:pPr>
    </w:p>
    <w:p w14:paraId="18519D34" w14:textId="77777777" w:rsidR="009B1A7D" w:rsidRDefault="00DA4AC6">
      <w:pPr>
        <w:widowControl/>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b/>
          <w:bCs/>
        </w:rPr>
        <w:t>4.</w:t>
      </w:r>
      <w:r>
        <w:rPr>
          <w:rFonts w:ascii="Times New Roman" w:eastAsia="Times New Roman" w:hAnsi="Times New Roman" w:cs="Times New Roman"/>
          <w:b/>
          <w:bCs/>
        </w:rPr>
        <w:tab/>
        <w:t>Effetti sekondarji possibbli</w:t>
      </w:r>
    </w:p>
    <w:p w14:paraId="0E087F94" w14:textId="77777777" w:rsidR="009B1A7D" w:rsidRDefault="009B1A7D">
      <w:pPr>
        <w:widowControl/>
        <w:spacing w:after="0" w:line="240" w:lineRule="auto"/>
        <w:rPr>
          <w:rFonts w:ascii="Times New Roman" w:hAnsi="Times New Roman" w:cs="Times New Roman"/>
        </w:rPr>
      </w:pPr>
    </w:p>
    <w:p w14:paraId="77130044" w14:textId="77777777" w:rsidR="009B1A7D" w:rsidRDefault="00DA4AC6">
      <w:pPr>
        <w:widowControl/>
        <w:spacing w:after="0" w:line="240" w:lineRule="auto"/>
        <w:rPr>
          <w:rFonts w:ascii="Times New Roman" w:eastAsia="Times New Roman" w:hAnsi="Times New Roman" w:cs="Times New Roman"/>
        </w:rPr>
      </w:pPr>
      <w:r>
        <w:rPr>
          <w:rFonts w:ascii="Times New Roman" w:eastAsia="Times New Roman" w:hAnsi="Times New Roman" w:cs="Times New Roman"/>
        </w:rPr>
        <w:t>Bħal kull mediċina oħra, din il-mediċina jista’ jkollha effetti sekondarji, għalkemm ma jidhrux f’kulħadd.</w:t>
      </w:r>
    </w:p>
    <w:p w14:paraId="2EFE370D" w14:textId="77777777" w:rsidR="009B1A7D" w:rsidRDefault="009B1A7D">
      <w:pPr>
        <w:widowControl/>
        <w:spacing w:after="0" w:line="240" w:lineRule="auto"/>
        <w:rPr>
          <w:rFonts w:ascii="Times New Roman" w:hAnsi="Times New Roman" w:cs="Times New Roman"/>
        </w:rPr>
      </w:pPr>
    </w:p>
    <w:p w14:paraId="6992BB6C" w14:textId="77777777" w:rsidR="009B1A7D" w:rsidRDefault="00DA4AC6">
      <w:pPr>
        <w:widowControl/>
        <w:spacing w:after="0" w:line="240" w:lineRule="auto"/>
        <w:rPr>
          <w:rFonts w:ascii="Times New Roman" w:eastAsia="Times New Roman" w:hAnsi="Times New Roman" w:cs="Times New Roman"/>
        </w:rPr>
      </w:pPr>
      <w:r>
        <w:rPr>
          <w:rFonts w:ascii="Times New Roman" w:eastAsia="Times New Roman" w:hAnsi="Times New Roman" w:cs="Times New Roman"/>
          <w:b/>
          <w:bCs/>
        </w:rPr>
        <w:t>Effetti sekondarji serji</w:t>
      </w:r>
    </w:p>
    <w:p w14:paraId="3D2D05F0" w14:textId="77777777" w:rsidR="009B1A7D" w:rsidRDefault="00DA4AC6">
      <w:pPr>
        <w:widowControl/>
        <w:spacing w:after="0" w:line="240" w:lineRule="auto"/>
        <w:rPr>
          <w:rFonts w:ascii="Times New Roman" w:eastAsia="Times New Roman" w:hAnsi="Times New Roman" w:cs="Times New Roman"/>
        </w:rPr>
      </w:pPr>
      <w:r>
        <w:rPr>
          <w:rFonts w:ascii="Times New Roman" w:eastAsia="Times New Roman" w:hAnsi="Times New Roman" w:cs="Times New Roman"/>
        </w:rPr>
        <w:t>Xi pazjenti jista’ jkollhom effetti sekondarji serji li jista’ jkollhom bżonn kura urġenti.</w:t>
      </w:r>
    </w:p>
    <w:p w14:paraId="03498AA7" w14:textId="77777777" w:rsidR="009B1A7D" w:rsidRDefault="009B1A7D">
      <w:pPr>
        <w:widowControl/>
        <w:spacing w:after="0" w:line="240" w:lineRule="auto"/>
        <w:rPr>
          <w:rFonts w:ascii="Times New Roman" w:hAnsi="Times New Roman" w:cs="Times New Roman"/>
        </w:rPr>
      </w:pPr>
    </w:p>
    <w:p w14:paraId="3758E091" w14:textId="77777777" w:rsidR="009B1A7D" w:rsidRDefault="00DA4AC6">
      <w:pPr>
        <w:widowControl/>
        <w:spacing w:after="0" w:line="240" w:lineRule="auto"/>
        <w:rPr>
          <w:rFonts w:ascii="Times New Roman" w:eastAsia="Times New Roman" w:hAnsi="Times New Roman" w:cs="Times New Roman"/>
        </w:rPr>
      </w:pPr>
      <w:r>
        <w:rPr>
          <w:rFonts w:ascii="Times New Roman" w:eastAsia="Times New Roman" w:hAnsi="Times New Roman" w:cs="Times New Roman"/>
          <w:b/>
          <w:bCs/>
        </w:rPr>
        <w:t>Reazzjonijiet allerġiċi – dawn jistgħu jeħtieġu kura urġenti. Għid lit-tabib tiegħek jew sejjaħ għajnuna medika ta’ emerġenza immedjatament jekk tosserva xi wieħed mis-sinjali li ġejjin.</w:t>
      </w:r>
    </w:p>
    <w:p w14:paraId="67ABE17C" w14:textId="77777777" w:rsidR="009B1A7D" w:rsidRDefault="00DA4AC6">
      <w:pPr>
        <w:pStyle w:val="Listenabsatz"/>
        <w:widowControl/>
        <w:numPr>
          <w:ilvl w:val="0"/>
          <w:numId w:val="52"/>
        </w:numPr>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t xml:space="preserve">Reazzjonijiet allerġiċi serji (‘anafilassi’) huma rari fin-nies li jieħdu prodotti li fihom </w:t>
      </w:r>
      <w:r>
        <w:rPr>
          <w:rFonts w:ascii="Times New Roman" w:hAnsi="Times New Roman" w:cs="Times New Roman"/>
          <w:bCs/>
        </w:rPr>
        <w:t>ustekinumab</w:t>
      </w:r>
      <w:r>
        <w:rPr>
          <w:rFonts w:ascii="Times New Roman" w:eastAsia="Times New Roman" w:hAnsi="Times New Roman" w:cs="Times New Roman"/>
        </w:rPr>
        <w:t xml:space="preserve"> (jistgħu jaffettwaw sa persuna waħda minn kull 1,000 persuna). Is-sinjali jinkludu:</w:t>
      </w:r>
    </w:p>
    <w:p w14:paraId="47F6357A" w14:textId="77777777" w:rsidR="009B1A7D" w:rsidRDefault="00DA4AC6">
      <w:pPr>
        <w:pStyle w:val="Listenabsatz"/>
        <w:widowControl/>
        <w:numPr>
          <w:ilvl w:val="0"/>
          <w:numId w:val="52"/>
        </w:numPr>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t>diffikultà biex tieħu nifs jew tibla’</w:t>
      </w:r>
    </w:p>
    <w:p w14:paraId="4B6E6495" w14:textId="77777777" w:rsidR="009B1A7D" w:rsidRDefault="00DA4AC6">
      <w:pPr>
        <w:pStyle w:val="Listenabsatz"/>
        <w:widowControl/>
        <w:numPr>
          <w:ilvl w:val="0"/>
          <w:numId w:val="52"/>
        </w:numPr>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t>pressjoni baxxa tad-demm, li tista’ tikkawża sturdament</w:t>
      </w:r>
    </w:p>
    <w:p w14:paraId="65158B1B" w14:textId="77777777" w:rsidR="009B1A7D" w:rsidRDefault="00DA4AC6">
      <w:pPr>
        <w:pStyle w:val="Listenabsatz"/>
        <w:widowControl/>
        <w:numPr>
          <w:ilvl w:val="0"/>
          <w:numId w:val="52"/>
        </w:numPr>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t>nefħa fil-wiċċ, xufftejn, il-ħalq jew il-gerżuma.</w:t>
      </w:r>
    </w:p>
    <w:p w14:paraId="068688FE" w14:textId="77777777" w:rsidR="009B1A7D" w:rsidRDefault="00DA4AC6">
      <w:pPr>
        <w:pStyle w:val="Listenabsatz"/>
        <w:widowControl/>
        <w:numPr>
          <w:ilvl w:val="0"/>
          <w:numId w:val="52"/>
        </w:numPr>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t>Sinjali komuni ta’ reazzjoni allerġika jinkludu raxx u urtikarja (dawn jistgħu jaffettwaw sa persuna waħda minn kull 100).</w:t>
      </w:r>
    </w:p>
    <w:p w14:paraId="72422740" w14:textId="77777777" w:rsidR="009B1A7D" w:rsidRDefault="009B1A7D">
      <w:pPr>
        <w:widowControl/>
        <w:spacing w:after="0" w:line="240" w:lineRule="auto"/>
        <w:rPr>
          <w:rFonts w:ascii="Times New Roman" w:hAnsi="Times New Roman" w:cs="Times New Roman"/>
        </w:rPr>
      </w:pPr>
    </w:p>
    <w:p w14:paraId="6EE8BE2E" w14:textId="77777777" w:rsidR="009B1A7D" w:rsidRDefault="00DA4AC6">
      <w:pPr>
        <w:widowControl/>
        <w:spacing w:after="0" w:line="240" w:lineRule="auto"/>
        <w:rPr>
          <w:rFonts w:ascii="Times New Roman" w:eastAsia="Times New Roman" w:hAnsi="Times New Roman" w:cs="Times New Roman"/>
        </w:rPr>
      </w:pPr>
      <w:r>
        <w:rPr>
          <w:rFonts w:ascii="Times New Roman" w:eastAsia="Times New Roman" w:hAnsi="Times New Roman" w:cs="Times New Roman"/>
          <w:b/>
          <w:bCs/>
        </w:rPr>
        <w:t>F’każijiet rari, ġew irrappuratati reazzjonijiet allerġiċi fil-pulmun u infjammazzjoni fil- pulmun f’pazjenti li jirċievu ustekinumab. Għid lit-tabib tiegħek minnufih jekk tiżviluppa sintomi bħal sogħla, qtugħ ta’ nifs, u deni.</w:t>
      </w:r>
    </w:p>
    <w:p w14:paraId="71D4D555" w14:textId="77777777" w:rsidR="009B1A7D" w:rsidRDefault="009B1A7D">
      <w:pPr>
        <w:widowControl/>
        <w:spacing w:after="0" w:line="240" w:lineRule="auto"/>
        <w:rPr>
          <w:rFonts w:ascii="Times New Roman" w:hAnsi="Times New Roman" w:cs="Times New Roman"/>
        </w:rPr>
      </w:pPr>
    </w:p>
    <w:p w14:paraId="0D090A01" w14:textId="77777777" w:rsidR="009B1A7D" w:rsidRDefault="00DA4AC6">
      <w:pPr>
        <w:widowControl/>
        <w:spacing w:after="0" w:line="240" w:lineRule="auto"/>
        <w:rPr>
          <w:rFonts w:ascii="Times New Roman" w:eastAsia="Times New Roman" w:hAnsi="Times New Roman" w:cs="Times New Roman"/>
        </w:rPr>
      </w:pPr>
      <w:r>
        <w:rPr>
          <w:rFonts w:ascii="Times New Roman" w:eastAsia="Times New Roman" w:hAnsi="Times New Roman" w:cs="Times New Roman"/>
        </w:rPr>
        <w:t>Jekk għandek reazzjoni allerġika serja, it-tabib tiegħek jista’ jiddeċiedi li m’għandekx terġa’ tuża Fymskina.</w:t>
      </w:r>
    </w:p>
    <w:p w14:paraId="2ED18009" w14:textId="77777777" w:rsidR="009B1A7D" w:rsidRDefault="009B1A7D">
      <w:pPr>
        <w:widowControl/>
        <w:spacing w:after="0" w:line="240" w:lineRule="auto"/>
        <w:rPr>
          <w:rFonts w:ascii="Times New Roman" w:hAnsi="Times New Roman" w:cs="Times New Roman"/>
        </w:rPr>
      </w:pPr>
    </w:p>
    <w:p w14:paraId="3629B189" w14:textId="77777777" w:rsidR="009B1A7D" w:rsidRDefault="00DA4AC6">
      <w:pPr>
        <w:widowControl/>
        <w:spacing w:after="0" w:line="240" w:lineRule="auto"/>
        <w:rPr>
          <w:rFonts w:ascii="Times New Roman" w:eastAsia="Times New Roman" w:hAnsi="Times New Roman" w:cs="Times New Roman"/>
        </w:rPr>
      </w:pPr>
      <w:r>
        <w:rPr>
          <w:rFonts w:ascii="Times New Roman" w:eastAsia="Times New Roman" w:hAnsi="Times New Roman" w:cs="Times New Roman"/>
          <w:b/>
          <w:bCs/>
        </w:rPr>
        <w:t>Infezzjonijiet – dawn jistgħu jeħtieġu kura urġenti. Għid lit-tabib tiegħek immedjatament jekk tosserva xi wieħed mis-sinjali li ġejjin.</w:t>
      </w:r>
    </w:p>
    <w:p w14:paraId="788CAD8E" w14:textId="77777777" w:rsidR="009B1A7D" w:rsidRDefault="00DA4AC6">
      <w:pPr>
        <w:pStyle w:val="Listenabsatz"/>
        <w:widowControl/>
        <w:numPr>
          <w:ilvl w:val="0"/>
          <w:numId w:val="53"/>
        </w:numPr>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t>Infezzjonijiet fl-imnifsejn u l-griżmejn u riħ komuni huma komuni (jistgħu jaffettwaw sa persuna waħda minn kull 10)</w:t>
      </w:r>
    </w:p>
    <w:p w14:paraId="47EB2A27" w14:textId="77777777" w:rsidR="009B1A7D" w:rsidRDefault="00DA4AC6">
      <w:pPr>
        <w:pStyle w:val="Listenabsatz"/>
        <w:widowControl/>
        <w:numPr>
          <w:ilvl w:val="0"/>
          <w:numId w:val="53"/>
        </w:numPr>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t>Infezzjonijiet fis-sider mhumiex komuni (jistgħu jaffettwaw sa persuna waħda minn kull 100)</w:t>
      </w:r>
    </w:p>
    <w:p w14:paraId="23BD06E4" w14:textId="77777777" w:rsidR="009B1A7D" w:rsidRDefault="00DA4AC6">
      <w:pPr>
        <w:pStyle w:val="Listenabsatz"/>
        <w:widowControl/>
        <w:numPr>
          <w:ilvl w:val="0"/>
          <w:numId w:val="53"/>
        </w:numPr>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t>Infjammazzjoni tat-tessut taħt il-ġilda (‘ċellulite’) mhijiex komuni (tista’ taffettwa sa persuna waħda minn kull 100)</w:t>
      </w:r>
    </w:p>
    <w:p w14:paraId="25BE21CF" w14:textId="77777777" w:rsidR="009B1A7D" w:rsidRDefault="00DA4AC6">
      <w:pPr>
        <w:pStyle w:val="Listenabsatz"/>
        <w:widowControl/>
        <w:numPr>
          <w:ilvl w:val="0"/>
          <w:numId w:val="53"/>
        </w:numPr>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t>Ħruq ta’ Sant’Antnin (tip ta’ raxx li jweġġa’ bl-infafet) mhuwiex komuni (jista’ jaffettwa sa persuna waħda minn kull 100 persuna)</w:t>
      </w:r>
    </w:p>
    <w:p w14:paraId="0A23D8E5" w14:textId="77777777" w:rsidR="009B1A7D" w:rsidRDefault="009B1A7D">
      <w:pPr>
        <w:widowControl/>
        <w:spacing w:after="0" w:line="240" w:lineRule="auto"/>
        <w:rPr>
          <w:rFonts w:ascii="Times New Roman" w:hAnsi="Times New Roman" w:cs="Times New Roman"/>
        </w:rPr>
      </w:pPr>
    </w:p>
    <w:p w14:paraId="1C4482BD" w14:textId="77777777" w:rsidR="009B1A7D" w:rsidRDefault="00DA4AC6">
      <w:pPr>
        <w:widowControl/>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Fymskina jista’ jġiegħlek tkun inqas kapaċi tikkumbatti infezzjonijiet.Xi wħud mill-infezzjonijiet jistgħu jsiru serji u jistgħu jinkludu infezzjonijiet minn viruses, moffa, batterja (li tinkludi tuberkulożi), </w:t>
      </w:r>
      <w:r>
        <w:rPr>
          <w:rFonts w:ascii="Times New Roman" w:eastAsia="Times New Roman" w:hAnsi="Times New Roman" w:cs="Times New Roman"/>
        </w:rPr>
        <w:lastRenderedPageBreak/>
        <w:t>jew parassiti, ikluż infezzjonijiet li jistgħu jseħħu prinċipalment f’persuni li għandhom sistema immuni mdgħajfa (infezzjonijiet opportunistiċi). Infezzjonijiet opportunistiċi tal-moħħ (enċefalite, meninġite), tal-pulmun u tal-għajn ġew irrappurtati f’pazjenti li kienu qed jirċievu trattament b’ustekinumab.</w:t>
      </w:r>
    </w:p>
    <w:p w14:paraId="0B585352" w14:textId="77777777" w:rsidR="009B1A7D" w:rsidRDefault="009B1A7D">
      <w:pPr>
        <w:widowControl/>
        <w:spacing w:after="0" w:line="240" w:lineRule="auto"/>
        <w:rPr>
          <w:rFonts w:ascii="Times New Roman" w:hAnsi="Times New Roman" w:cs="Times New Roman"/>
        </w:rPr>
      </w:pPr>
    </w:p>
    <w:p w14:paraId="56812F47" w14:textId="77777777" w:rsidR="009B1A7D" w:rsidRDefault="00DA4AC6">
      <w:pPr>
        <w:widowControl/>
        <w:spacing w:after="0" w:line="240" w:lineRule="auto"/>
        <w:rPr>
          <w:rFonts w:ascii="Times New Roman" w:eastAsia="Times New Roman" w:hAnsi="Times New Roman" w:cs="Times New Roman"/>
        </w:rPr>
      </w:pPr>
      <w:r>
        <w:rPr>
          <w:rFonts w:ascii="Times New Roman" w:eastAsia="Times New Roman" w:hAnsi="Times New Roman" w:cs="Times New Roman"/>
        </w:rPr>
        <w:t>Għandek toqgħod attent għal sinjali ta’ infezzjoni waqt li tkun qed tuża Fymskina. Dawn jinkludu:</w:t>
      </w:r>
    </w:p>
    <w:p w14:paraId="34FFA35D" w14:textId="77777777" w:rsidR="009B1A7D" w:rsidRDefault="00DA4AC6">
      <w:pPr>
        <w:pStyle w:val="Listenabsatz"/>
        <w:widowControl/>
        <w:numPr>
          <w:ilvl w:val="0"/>
          <w:numId w:val="54"/>
        </w:numPr>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t>deni, sintomi jixbhu l-influwenza, għaraq matul il-lejl, telf ta’ piż</w:t>
      </w:r>
    </w:p>
    <w:p w14:paraId="4E2B0831" w14:textId="77777777" w:rsidR="009B1A7D" w:rsidRDefault="00DA4AC6">
      <w:pPr>
        <w:pStyle w:val="Listenabsatz"/>
        <w:widowControl/>
        <w:numPr>
          <w:ilvl w:val="0"/>
          <w:numId w:val="54"/>
        </w:numPr>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t>tħossok għajjien/a jew bi qtugħ ta’ nifs; sogħla persistenti</w:t>
      </w:r>
    </w:p>
    <w:p w14:paraId="63E61EBC" w14:textId="77777777" w:rsidR="009B1A7D" w:rsidRDefault="00DA4AC6">
      <w:pPr>
        <w:pStyle w:val="Listenabsatz"/>
        <w:widowControl/>
        <w:numPr>
          <w:ilvl w:val="0"/>
          <w:numId w:val="54"/>
        </w:numPr>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t>sħana, ħmura u uġiegħ fil-ġilda, jew raxx fil-ġilda b’infafet u uġiegħ</w:t>
      </w:r>
    </w:p>
    <w:p w14:paraId="0E35F176" w14:textId="77777777" w:rsidR="009B1A7D" w:rsidRDefault="00DA4AC6">
      <w:pPr>
        <w:pStyle w:val="Listenabsatz"/>
        <w:widowControl/>
        <w:numPr>
          <w:ilvl w:val="0"/>
          <w:numId w:val="54"/>
        </w:numPr>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t>ħruq meta tgħaddi l-awrina</w:t>
      </w:r>
    </w:p>
    <w:p w14:paraId="467CE334" w14:textId="77777777" w:rsidR="009B1A7D" w:rsidRDefault="00DA4AC6">
      <w:pPr>
        <w:pStyle w:val="Listenabsatz"/>
        <w:widowControl/>
        <w:numPr>
          <w:ilvl w:val="0"/>
          <w:numId w:val="54"/>
        </w:numPr>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t>dijarea.</w:t>
      </w:r>
    </w:p>
    <w:p w14:paraId="40252997" w14:textId="77777777" w:rsidR="009B1A7D" w:rsidRDefault="00DA4AC6">
      <w:pPr>
        <w:pStyle w:val="Listenabsatz"/>
        <w:widowControl/>
        <w:numPr>
          <w:ilvl w:val="0"/>
          <w:numId w:val="54"/>
        </w:numPr>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t>disturb tal-vista jew telf tal-vista.</w:t>
      </w:r>
    </w:p>
    <w:p w14:paraId="6CB96EAE" w14:textId="77777777" w:rsidR="009B1A7D" w:rsidRDefault="00DA4AC6">
      <w:pPr>
        <w:pStyle w:val="Listenabsatz"/>
        <w:widowControl/>
        <w:numPr>
          <w:ilvl w:val="0"/>
          <w:numId w:val="54"/>
        </w:numPr>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t>uġigħ ta’ ras, ebusija tal-għonq, sensittività għad-dawl, dardir u konfużjoni.</w:t>
      </w:r>
    </w:p>
    <w:p w14:paraId="20D7E779" w14:textId="77777777" w:rsidR="009B1A7D" w:rsidRDefault="009B1A7D">
      <w:pPr>
        <w:widowControl/>
        <w:spacing w:after="0" w:line="240" w:lineRule="auto"/>
        <w:rPr>
          <w:rFonts w:ascii="Times New Roman" w:hAnsi="Times New Roman" w:cs="Times New Roman"/>
        </w:rPr>
      </w:pPr>
    </w:p>
    <w:p w14:paraId="15D7D3EB" w14:textId="77777777" w:rsidR="009B1A7D" w:rsidRDefault="00DA4AC6">
      <w:pPr>
        <w:widowControl/>
        <w:spacing w:after="0" w:line="240" w:lineRule="auto"/>
        <w:rPr>
          <w:rFonts w:ascii="Times New Roman" w:eastAsia="Times New Roman" w:hAnsi="Times New Roman" w:cs="Times New Roman"/>
        </w:rPr>
      </w:pPr>
      <w:r>
        <w:rPr>
          <w:rFonts w:ascii="Times New Roman" w:eastAsia="Times New Roman" w:hAnsi="Times New Roman" w:cs="Times New Roman"/>
        </w:rPr>
        <w:t>Għid lit-tabib tiegħek immedjatament jekk tosserva xi wieħed minn dawn is-sinjali ta’ infezzjoni. Dawn jistgħu jkunu sinjali ta’ infezzjonijiet bħal infezzjonijiet fis-sider, infezzjonijiet fil-ġilda, ħruq ta’ Sant’Antnin jew infezzjonijiet opportunistiċi li jista’ jkollhom kumplikazzjonijiet serji. Għid lit-tabib tiegħek jekk ikollok xi tip ta’ infezzjoni li ma tkunx trid titlaq jew li terġa tiġi lura. It-tabib tiegħek jista’ jiddeċiedi li m’għandekx tuża Fymskina qabel ma titlaq l-infezzjoni. Għid lit-tabib ukoll jekk ikollok xi feriti miftuħin jew selħiet, peress li jistgħu jiġu infettati.</w:t>
      </w:r>
    </w:p>
    <w:p w14:paraId="13E99260" w14:textId="77777777" w:rsidR="009B1A7D" w:rsidRDefault="009B1A7D">
      <w:pPr>
        <w:widowControl/>
        <w:spacing w:after="0" w:line="240" w:lineRule="auto"/>
        <w:rPr>
          <w:rFonts w:ascii="Times New Roman" w:hAnsi="Times New Roman" w:cs="Times New Roman"/>
        </w:rPr>
      </w:pPr>
    </w:p>
    <w:p w14:paraId="02A1229A" w14:textId="77777777" w:rsidR="009B1A7D" w:rsidRDefault="00DA4AC6">
      <w:pPr>
        <w:widowControl/>
        <w:spacing w:after="0" w:line="240" w:lineRule="auto"/>
        <w:rPr>
          <w:rFonts w:ascii="Times New Roman" w:eastAsia="Times New Roman" w:hAnsi="Times New Roman" w:cs="Times New Roman"/>
        </w:rPr>
      </w:pPr>
      <w:r>
        <w:rPr>
          <w:rFonts w:ascii="Times New Roman" w:eastAsia="Times New Roman" w:hAnsi="Times New Roman" w:cs="Times New Roman"/>
          <w:b/>
          <w:bCs/>
        </w:rPr>
        <w:t>Ġilda titqaxxar– żieda fil-ħmura ta’ ġilda li titqaxxar aktar fuq parti kbira tal-ġisem tista’ tkun sintomu ta’ psorijasi eritrodermika jew dermatite fejn il-ġilda taqa’ qxur qxur, li huma kundizzjonijiet serji fil-ġilda. Inti għandek tgħid lit-tabib tiegħek minnufih jekk tinnota xi wieħed minn dawn is-sintomi.</w:t>
      </w:r>
    </w:p>
    <w:p w14:paraId="7AB92A7C" w14:textId="77777777" w:rsidR="009B1A7D" w:rsidRDefault="009B1A7D">
      <w:pPr>
        <w:widowControl/>
        <w:spacing w:after="0" w:line="240" w:lineRule="auto"/>
        <w:rPr>
          <w:rFonts w:ascii="Times New Roman" w:hAnsi="Times New Roman" w:cs="Times New Roman"/>
        </w:rPr>
      </w:pPr>
    </w:p>
    <w:p w14:paraId="2C9FCE43" w14:textId="77777777" w:rsidR="009B1A7D" w:rsidRDefault="00DA4AC6">
      <w:pPr>
        <w:widowControl/>
        <w:spacing w:after="0" w:line="240" w:lineRule="auto"/>
        <w:rPr>
          <w:rFonts w:ascii="Times New Roman" w:eastAsia="Times New Roman" w:hAnsi="Times New Roman" w:cs="Times New Roman"/>
        </w:rPr>
      </w:pPr>
      <w:r>
        <w:rPr>
          <w:rFonts w:ascii="Times New Roman" w:eastAsia="Times New Roman" w:hAnsi="Times New Roman" w:cs="Times New Roman"/>
          <w:b/>
          <w:bCs/>
        </w:rPr>
        <w:t>Effetti sekondarji oħra</w:t>
      </w:r>
    </w:p>
    <w:p w14:paraId="09B8AA73" w14:textId="77777777" w:rsidR="009B1A7D" w:rsidRDefault="009B1A7D">
      <w:pPr>
        <w:widowControl/>
        <w:spacing w:after="0" w:line="240" w:lineRule="auto"/>
        <w:rPr>
          <w:rFonts w:ascii="Times New Roman" w:hAnsi="Times New Roman" w:cs="Times New Roman"/>
        </w:rPr>
      </w:pPr>
    </w:p>
    <w:p w14:paraId="0C6FA38B" w14:textId="77777777" w:rsidR="009B1A7D" w:rsidRDefault="00DA4AC6">
      <w:pPr>
        <w:widowControl/>
        <w:spacing w:after="0" w:line="240" w:lineRule="auto"/>
        <w:rPr>
          <w:rFonts w:ascii="Times New Roman" w:eastAsia="Times New Roman" w:hAnsi="Times New Roman" w:cs="Times New Roman"/>
        </w:rPr>
      </w:pPr>
      <w:r>
        <w:rPr>
          <w:rFonts w:ascii="Times New Roman" w:eastAsia="Times New Roman" w:hAnsi="Times New Roman" w:cs="Times New Roman"/>
          <w:b/>
          <w:bCs/>
        </w:rPr>
        <w:t xml:space="preserve">Effetti sekondarji komuni </w:t>
      </w:r>
      <w:r>
        <w:rPr>
          <w:rFonts w:ascii="Times New Roman" w:eastAsia="Times New Roman" w:hAnsi="Times New Roman" w:cs="Times New Roman"/>
        </w:rPr>
        <w:t>(jistgħu jaffettwaw sa persuna waħda minn kull 10 persuni):</w:t>
      </w:r>
    </w:p>
    <w:p w14:paraId="31E1D3F4" w14:textId="77777777" w:rsidR="009B1A7D" w:rsidRDefault="00DA4AC6">
      <w:pPr>
        <w:pStyle w:val="Listenabsatz"/>
        <w:widowControl/>
        <w:numPr>
          <w:ilvl w:val="0"/>
          <w:numId w:val="55"/>
        </w:numPr>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t>Dijarea</w:t>
      </w:r>
    </w:p>
    <w:p w14:paraId="3F8D03EB" w14:textId="77777777" w:rsidR="009B1A7D" w:rsidRDefault="00DA4AC6">
      <w:pPr>
        <w:pStyle w:val="Listenabsatz"/>
        <w:widowControl/>
        <w:numPr>
          <w:ilvl w:val="0"/>
          <w:numId w:val="55"/>
        </w:numPr>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t>Dardir</w:t>
      </w:r>
    </w:p>
    <w:p w14:paraId="1FDC24C4" w14:textId="77777777" w:rsidR="009B1A7D" w:rsidRDefault="00DA4AC6">
      <w:pPr>
        <w:pStyle w:val="Listenabsatz"/>
        <w:widowControl/>
        <w:numPr>
          <w:ilvl w:val="0"/>
          <w:numId w:val="55"/>
        </w:numPr>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t>Rimettar</w:t>
      </w:r>
    </w:p>
    <w:p w14:paraId="5B7B373D" w14:textId="77777777" w:rsidR="009B1A7D" w:rsidRDefault="00DA4AC6">
      <w:pPr>
        <w:pStyle w:val="Listenabsatz"/>
        <w:widowControl/>
        <w:numPr>
          <w:ilvl w:val="0"/>
          <w:numId w:val="55"/>
        </w:numPr>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t>Għeja</w:t>
      </w:r>
    </w:p>
    <w:p w14:paraId="2102F64E" w14:textId="77777777" w:rsidR="009B1A7D" w:rsidRDefault="00DA4AC6">
      <w:pPr>
        <w:pStyle w:val="Listenabsatz"/>
        <w:widowControl/>
        <w:numPr>
          <w:ilvl w:val="0"/>
          <w:numId w:val="55"/>
        </w:numPr>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t>Sturdament</w:t>
      </w:r>
    </w:p>
    <w:p w14:paraId="09AFCB55" w14:textId="77777777" w:rsidR="009B1A7D" w:rsidRDefault="00DA4AC6">
      <w:pPr>
        <w:pStyle w:val="Listenabsatz"/>
        <w:widowControl/>
        <w:numPr>
          <w:ilvl w:val="0"/>
          <w:numId w:val="55"/>
        </w:numPr>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t>Uġigħ ta’ ras</w:t>
      </w:r>
    </w:p>
    <w:p w14:paraId="381829D0" w14:textId="77777777" w:rsidR="009B1A7D" w:rsidRDefault="00DA4AC6">
      <w:pPr>
        <w:pStyle w:val="Listenabsatz"/>
        <w:widowControl/>
        <w:numPr>
          <w:ilvl w:val="0"/>
          <w:numId w:val="55"/>
        </w:numPr>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t>Ħakk (‘pruritus’)</w:t>
      </w:r>
    </w:p>
    <w:p w14:paraId="1208D14E" w14:textId="77777777" w:rsidR="009B1A7D" w:rsidRDefault="00DA4AC6">
      <w:pPr>
        <w:pStyle w:val="Listenabsatz"/>
        <w:widowControl/>
        <w:numPr>
          <w:ilvl w:val="0"/>
          <w:numId w:val="55"/>
        </w:numPr>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t>Uġigħ f’dahrek, il-muskoli jew fl-għekiesi</w:t>
      </w:r>
    </w:p>
    <w:p w14:paraId="77524E69" w14:textId="77777777" w:rsidR="009B1A7D" w:rsidRDefault="00DA4AC6">
      <w:pPr>
        <w:pStyle w:val="Listenabsatz"/>
        <w:widowControl/>
        <w:numPr>
          <w:ilvl w:val="0"/>
          <w:numId w:val="55"/>
        </w:numPr>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t>Uġigħ ta’ griżmejn</w:t>
      </w:r>
    </w:p>
    <w:p w14:paraId="2B971160" w14:textId="77777777" w:rsidR="009B1A7D" w:rsidRDefault="00DA4AC6">
      <w:pPr>
        <w:pStyle w:val="Listenabsatz"/>
        <w:widowControl/>
        <w:numPr>
          <w:ilvl w:val="0"/>
          <w:numId w:val="55"/>
        </w:numPr>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t>Ħmura u wġigħ fejn tkun ingħatat l-injezzjoni</w:t>
      </w:r>
    </w:p>
    <w:p w14:paraId="5D8253D5" w14:textId="77777777" w:rsidR="009B1A7D" w:rsidRDefault="00DA4AC6">
      <w:pPr>
        <w:pStyle w:val="Listenabsatz"/>
        <w:widowControl/>
        <w:numPr>
          <w:ilvl w:val="0"/>
          <w:numId w:val="55"/>
        </w:numPr>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t>Infezzjoni fis-sinus</w:t>
      </w:r>
    </w:p>
    <w:p w14:paraId="6BD708EA" w14:textId="77777777" w:rsidR="009B1A7D" w:rsidRDefault="009B1A7D">
      <w:pPr>
        <w:widowControl/>
        <w:spacing w:after="0" w:line="240" w:lineRule="auto"/>
        <w:rPr>
          <w:rFonts w:ascii="Times New Roman" w:hAnsi="Times New Roman" w:cs="Times New Roman"/>
        </w:rPr>
      </w:pPr>
    </w:p>
    <w:p w14:paraId="337DE07C" w14:textId="77777777" w:rsidR="009B1A7D" w:rsidRDefault="00DA4AC6">
      <w:pPr>
        <w:widowControl/>
        <w:spacing w:after="0" w:line="240" w:lineRule="auto"/>
        <w:rPr>
          <w:rFonts w:ascii="Times New Roman" w:eastAsia="Times New Roman" w:hAnsi="Times New Roman" w:cs="Times New Roman"/>
        </w:rPr>
      </w:pPr>
      <w:r>
        <w:rPr>
          <w:rFonts w:ascii="Times New Roman" w:eastAsia="Times New Roman" w:hAnsi="Times New Roman" w:cs="Times New Roman"/>
          <w:b/>
          <w:bCs/>
        </w:rPr>
        <w:t xml:space="preserve">Effetti skondarji mhux komuni </w:t>
      </w:r>
      <w:r>
        <w:rPr>
          <w:rFonts w:ascii="Times New Roman" w:eastAsia="Times New Roman" w:hAnsi="Times New Roman" w:cs="Times New Roman"/>
        </w:rPr>
        <w:t>(jistgħu jaffettwaw sa persuna waħda minn kull 100 persuna):</w:t>
      </w:r>
    </w:p>
    <w:p w14:paraId="7F19C90A" w14:textId="77777777" w:rsidR="009B1A7D" w:rsidRDefault="00DA4AC6">
      <w:pPr>
        <w:pStyle w:val="Listenabsatz"/>
        <w:widowControl/>
        <w:numPr>
          <w:ilvl w:val="0"/>
          <w:numId w:val="56"/>
        </w:numPr>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t>Infezzjonijiet fis-snien</w:t>
      </w:r>
    </w:p>
    <w:p w14:paraId="1B42763A" w14:textId="77777777" w:rsidR="009B1A7D" w:rsidRDefault="00DA4AC6">
      <w:pPr>
        <w:pStyle w:val="Listenabsatz"/>
        <w:widowControl/>
        <w:numPr>
          <w:ilvl w:val="0"/>
          <w:numId w:val="56"/>
        </w:numPr>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t>Infezzjoni fil-vaġina kkawżata mill-moffa</w:t>
      </w:r>
    </w:p>
    <w:p w14:paraId="5FBE50A2" w14:textId="77777777" w:rsidR="009B1A7D" w:rsidRDefault="00DA4AC6">
      <w:pPr>
        <w:pStyle w:val="Listenabsatz"/>
        <w:widowControl/>
        <w:numPr>
          <w:ilvl w:val="0"/>
          <w:numId w:val="56"/>
        </w:numPr>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t>Dipressjoni</w:t>
      </w:r>
    </w:p>
    <w:p w14:paraId="23282E38" w14:textId="77777777" w:rsidR="009B1A7D" w:rsidRDefault="00DA4AC6">
      <w:pPr>
        <w:pStyle w:val="Listenabsatz"/>
        <w:widowControl/>
        <w:numPr>
          <w:ilvl w:val="0"/>
          <w:numId w:val="56"/>
        </w:numPr>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t>Imnieħer imblukkat jew misdud</w:t>
      </w:r>
    </w:p>
    <w:p w14:paraId="5781EC3D" w14:textId="77777777" w:rsidR="009B1A7D" w:rsidRDefault="00DA4AC6">
      <w:pPr>
        <w:pStyle w:val="Listenabsatz"/>
        <w:widowControl/>
        <w:numPr>
          <w:ilvl w:val="0"/>
          <w:numId w:val="56"/>
        </w:numPr>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t>Ħruġ ta’ demm, tbenġil, ebusija, nefħa u ħakk fejn tkun ingħatat l-injezzjoni</w:t>
      </w:r>
    </w:p>
    <w:p w14:paraId="2E50CE75" w14:textId="77777777" w:rsidR="009B1A7D" w:rsidRDefault="00DA4AC6">
      <w:pPr>
        <w:pStyle w:val="Listenabsatz"/>
        <w:widowControl/>
        <w:numPr>
          <w:ilvl w:val="0"/>
          <w:numId w:val="56"/>
        </w:numPr>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t>Tħossok debboli</w:t>
      </w:r>
    </w:p>
    <w:p w14:paraId="6D0D205D" w14:textId="77777777" w:rsidR="009B1A7D" w:rsidRDefault="00DA4AC6">
      <w:pPr>
        <w:pStyle w:val="Listenabsatz"/>
        <w:widowControl/>
        <w:numPr>
          <w:ilvl w:val="0"/>
          <w:numId w:val="56"/>
        </w:numPr>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t>Tebqet il-għajn imdendla jew muskoli mitluqin fuq naħa waħda tal-wiċċ (‘paraliżi tal- wiċċ’ jew ‘paraliżi ta’ Bell’), li ġeneralment huwa temporanju.</w:t>
      </w:r>
    </w:p>
    <w:p w14:paraId="2B9F8307" w14:textId="77777777" w:rsidR="009B1A7D" w:rsidRDefault="00DA4AC6">
      <w:pPr>
        <w:pStyle w:val="Listenabsatz"/>
        <w:widowControl/>
        <w:numPr>
          <w:ilvl w:val="0"/>
          <w:numId w:val="56"/>
        </w:numPr>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t>Bidla fil-psorijasi bi ħmura u nfafet sofor jew bojod ġodda żgħar ħafna fuq il-ġilda, xi kultant akkumpanjati minn deni (psorijasi bil-ponot)</w:t>
      </w:r>
    </w:p>
    <w:p w14:paraId="2172651B" w14:textId="77777777" w:rsidR="009B1A7D" w:rsidRDefault="00DA4AC6">
      <w:pPr>
        <w:pStyle w:val="Listenabsatz"/>
        <w:widowControl/>
        <w:numPr>
          <w:ilvl w:val="0"/>
          <w:numId w:val="56"/>
        </w:numPr>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t>Ġilda titqaxxar</w:t>
      </w:r>
    </w:p>
    <w:p w14:paraId="3C9D942D" w14:textId="77777777" w:rsidR="009B1A7D" w:rsidRDefault="00DA4AC6">
      <w:pPr>
        <w:pStyle w:val="Listenabsatz"/>
        <w:widowControl/>
        <w:numPr>
          <w:ilvl w:val="0"/>
          <w:numId w:val="56"/>
        </w:numPr>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t>Akne</w:t>
      </w:r>
    </w:p>
    <w:p w14:paraId="044A5440" w14:textId="77777777" w:rsidR="009B1A7D" w:rsidRDefault="009B1A7D">
      <w:pPr>
        <w:widowControl/>
        <w:spacing w:after="0" w:line="240" w:lineRule="auto"/>
        <w:rPr>
          <w:rFonts w:ascii="Times New Roman" w:hAnsi="Times New Roman" w:cs="Times New Roman"/>
        </w:rPr>
      </w:pPr>
    </w:p>
    <w:p w14:paraId="328EBCD2" w14:textId="77777777" w:rsidR="009B1A7D" w:rsidRDefault="00DA4AC6">
      <w:pPr>
        <w:widowControl/>
        <w:spacing w:after="0" w:line="240" w:lineRule="auto"/>
        <w:rPr>
          <w:rFonts w:ascii="Times New Roman" w:eastAsia="Times New Roman" w:hAnsi="Times New Roman" w:cs="Times New Roman"/>
        </w:rPr>
      </w:pPr>
      <w:r>
        <w:rPr>
          <w:rFonts w:ascii="Times New Roman" w:eastAsia="Times New Roman" w:hAnsi="Times New Roman" w:cs="Times New Roman"/>
          <w:b/>
          <w:bCs/>
        </w:rPr>
        <w:lastRenderedPageBreak/>
        <w:t xml:space="preserve">Effetti sekondarji rari </w:t>
      </w:r>
      <w:r>
        <w:rPr>
          <w:rFonts w:ascii="Times New Roman" w:eastAsia="Times New Roman" w:hAnsi="Times New Roman" w:cs="Times New Roman"/>
        </w:rPr>
        <w:t>(jistgħu jaffettwaw sa persuna 1 minn kull 1,000)</w:t>
      </w:r>
    </w:p>
    <w:p w14:paraId="28EE8627" w14:textId="77777777" w:rsidR="009B1A7D" w:rsidRDefault="00DA4AC6">
      <w:pPr>
        <w:pStyle w:val="Listenabsatz"/>
        <w:widowControl/>
        <w:numPr>
          <w:ilvl w:val="0"/>
          <w:numId w:val="57"/>
        </w:numPr>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t>Ħmura u ġilda titqaxxar fuq parti kbira tal-ġisem, li tista’ tkun bil-ħakk jew bl-uġigħ (dermatite fejn il-ġilda taqa’ qxur qxur). Sintomi simili xi drabi jiżviluppaw bħala bidla naturali fit-tip ta’ sintomi tal-psorijasi (psorijasi eritrodermika)</w:t>
      </w:r>
    </w:p>
    <w:p w14:paraId="619D530B" w14:textId="77777777" w:rsidR="009B1A7D" w:rsidRDefault="00DA4AC6">
      <w:pPr>
        <w:pStyle w:val="Listenabsatz"/>
        <w:widowControl/>
        <w:numPr>
          <w:ilvl w:val="0"/>
          <w:numId w:val="57"/>
        </w:numPr>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t>Infjammazzjoni tal-kanali tad-demm żgħar, li tista’ twassal għal raxx fil-ġilda b’ħotob żgħar ħomor jew vjola, deni jew uġigħ fl-ġogi (vaskulite)</w:t>
      </w:r>
    </w:p>
    <w:p w14:paraId="6B87B4C5" w14:textId="77777777" w:rsidR="009B1A7D" w:rsidRDefault="00DA4AC6">
      <w:pPr>
        <w:widowControl/>
        <w:spacing w:after="0" w:line="240" w:lineRule="auto"/>
        <w:rPr>
          <w:rFonts w:ascii="Times New Roman" w:eastAsia="Times New Roman" w:hAnsi="Times New Roman" w:cs="Times New Roman"/>
        </w:rPr>
      </w:pPr>
      <w:r>
        <w:rPr>
          <w:rFonts w:ascii="Times New Roman" w:eastAsia="Times New Roman" w:hAnsi="Times New Roman" w:cs="Times New Roman"/>
          <w:b/>
          <w:bCs/>
        </w:rPr>
        <w:t xml:space="preserve">Effetti sekondarji rari ħafna </w:t>
      </w:r>
      <w:r>
        <w:rPr>
          <w:rFonts w:ascii="Times New Roman" w:eastAsia="Times New Roman" w:hAnsi="Times New Roman" w:cs="Times New Roman"/>
        </w:rPr>
        <w:t>(jistgħu jaffettwaw sa persuna 1 minn kull 10,000)</w:t>
      </w:r>
    </w:p>
    <w:p w14:paraId="502ED95C" w14:textId="77777777" w:rsidR="009B1A7D" w:rsidRDefault="00DA4AC6">
      <w:pPr>
        <w:pStyle w:val="Listenabsatz"/>
        <w:widowControl/>
        <w:numPr>
          <w:ilvl w:val="0"/>
          <w:numId w:val="58"/>
        </w:numPr>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t>Infafet fuq il-ġilda li jistgħu jkunu ħomor, iqabbduk il-ħakk, u bl-uġigħ (Infafet pemfigojdi).</w:t>
      </w:r>
    </w:p>
    <w:p w14:paraId="30557890" w14:textId="77777777" w:rsidR="009B1A7D" w:rsidRDefault="00DA4AC6">
      <w:pPr>
        <w:pStyle w:val="Listenabsatz"/>
        <w:widowControl/>
        <w:numPr>
          <w:ilvl w:val="0"/>
          <w:numId w:val="58"/>
        </w:numPr>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t>Lupus tal-ġilda jew sindrome bħal lupus (raxx aħmar, imtella’, bil-qxur fuq partijiet tal-ġilda li huma esposti għax-xemx possibilment b’uġigħ fil-ġogi).</w:t>
      </w:r>
    </w:p>
    <w:p w14:paraId="59FEF37E" w14:textId="77777777" w:rsidR="009B1A7D" w:rsidRDefault="009B1A7D">
      <w:pPr>
        <w:widowControl/>
        <w:spacing w:after="0" w:line="240" w:lineRule="auto"/>
        <w:rPr>
          <w:rFonts w:ascii="Times New Roman" w:hAnsi="Times New Roman" w:cs="Times New Roman"/>
        </w:rPr>
      </w:pPr>
    </w:p>
    <w:p w14:paraId="24D0180B" w14:textId="77777777" w:rsidR="009B1A7D" w:rsidRDefault="00DA4AC6">
      <w:pPr>
        <w:widowControl/>
        <w:spacing w:after="0" w:line="240" w:lineRule="auto"/>
        <w:rPr>
          <w:rFonts w:ascii="Times New Roman" w:eastAsia="Times New Roman" w:hAnsi="Times New Roman" w:cs="Times New Roman"/>
        </w:rPr>
      </w:pPr>
      <w:r>
        <w:rPr>
          <w:rFonts w:ascii="Times New Roman" w:eastAsia="Times New Roman" w:hAnsi="Times New Roman" w:cs="Times New Roman"/>
          <w:b/>
          <w:bCs/>
        </w:rPr>
        <w:t>Rappurtar tal-effetti sekondarji</w:t>
      </w:r>
    </w:p>
    <w:p w14:paraId="5E372DB8" w14:textId="77777777" w:rsidR="009B1A7D" w:rsidRDefault="00DA4AC6">
      <w:pPr>
        <w:widowControl/>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Jekk ikollok xi effett sekondarju, kellem lit-tabib jew lill-ispiżjar tiegħek. Dan jinkludi xi effett sekondarju li mhuwiex elenkat f’dan il-fuljett. Tista’ wkoll tirrapporta effetti sekondarji permezz </w:t>
      </w:r>
      <w:r>
        <w:rPr>
          <w:rFonts w:ascii="Times New Roman" w:eastAsia="Times New Roman" w:hAnsi="Times New Roman" w:cs="Times New Roman"/>
          <w:highlight w:val="lightGray"/>
        </w:rPr>
        <w:t>tas- sistema ta’ rappurtar nazzjonali imniżżla f’</w:t>
      </w:r>
      <w:hyperlink r:id="rId30" w:history="1">
        <w:r>
          <w:rPr>
            <w:rStyle w:val="Hyperlink"/>
            <w:rFonts w:ascii="Times New Roman" w:eastAsia="Times New Roman" w:hAnsi="Times New Roman" w:cs="Times New Roman"/>
            <w:highlight w:val="darkGray"/>
          </w:rPr>
          <w:t>Appendiċi V</w:t>
        </w:r>
      </w:hyperlink>
      <w:r>
        <w:rPr>
          <w:rFonts w:ascii="Times New Roman" w:eastAsia="Times New Roman" w:hAnsi="Times New Roman" w:cs="Times New Roman"/>
        </w:rPr>
        <w:t>. Billi tirrapporta l-effetti sekondarji tista’ tgħin biex tiġi pprovduta aktar informazzjoni dwar is-sigurtà ta’ din il-mediċina.</w:t>
      </w:r>
    </w:p>
    <w:p w14:paraId="05E1CFE0" w14:textId="77777777" w:rsidR="009B1A7D" w:rsidRDefault="009B1A7D">
      <w:pPr>
        <w:widowControl/>
        <w:spacing w:after="0" w:line="240" w:lineRule="auto"/>
        <w:rPr>
          <w:rFonts w:ascii="Times New Roman" w:hAnsi="Times New Roman" w:cs="Times New Roman"/>
        </w:rPr>
      </w:pPr>
    </w:p>
    <w:p w14:paraId="42F08AA8" w14:textId="77777777" w:rsidR="009B1A7D" w:rsidRDefault="009B1A7D">
      <w:pPr>
        <w:widowControl/>
        <w:spacing w:after="0" w:line="240" w:lineRule="auto"/>
        <w:rPr>
          <w:rFonts w:ascii="Times New Roman" w:hAnsi="Times New Roman" w:cs="Times New Roman"/>
        </w:rPr>
      </w:pPr>
    </w:p>
    <w:p w14:paraId="21043769" w14:textId="77777777" w:rsidR="009B1A7D" w:rsidRDefault="00DA4AC6">
      <w:pPr>
        <w:widowControl/>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b/>
          <w:bCs/>
        </w:rPr>
        <w:t>5.</w:t>
      </w:r>
      <w:r>
        <w:rPr>
          <w:rFonts w:ascii="Times New Roman" w:eastAsia="Times New Roman" w:hAnsi="Times New Roman" w:cs="Times New Roman"/>
          <w:b/>
          <w:bCs/>
        </w:rPr>
        <w:tab/>
        <w:t>Kif taħżen Fymskina</w:t>
      </w:r>
    </w:p>
    <w:p w14:paraId="39CE6B98" w14:textId="77777777" w:rsidR="009B1A7D" w:rsidRDefault="009B1A7D">
      <w:pPr>
        <w:widowControl/>
        <w:spacing w:after="0" w:line="240" w:lineRule="auto"/>
        <w:rPr>
          <w:rFonts w:ascii="Times New Roman" w:hAnsi="Times New Roman" w:cs="Times New Roman"/>
        </w:rPr>
      </w:pPr>
    </w:p>
    <w:p w14:paraId="3F0285C1" w14:textId="77777777" w:rsidR="009B1A7D" w:rsidRDefault="00DA4AC6">
      <w:pPr>
        <w:pStyle w:val="Listenabsatz"/>
        <w:widowControl/>
        <w:numPr>
          <w:ilvl w:val="0"/>
          <w:numId w:val="59"/>
        </w:numPr>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t>Żomm din il-mediċina fejn ma tidhirx u ma tintlaħaqx mit-tfal.</w:t>
      </w:r>
    </w:p>
    <w:p w14:paraId="5ED2074A" w14:textId="77777777" w:rsidR="009B1A7D" w:rsidRDefault="00DA4AC6">
      <w:pPr>
        <w:pStyle w:val="Listenabsatz"/>
        <w:widowControl/>
        <w:numPr>
          <w:ilvl w:val="0"/>
          <w:numId w:val="59"/>
        </w:numPr>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t>Aħżen fi friġġ (2 °C – 8 °C). Tagħmlux fil-friża.</w:t>
      </w:r>
    </w:p>
    <w:p w14:paraId="3A6E9B58" w14:textId="77777777" w:rsidR="009B1A7D" w:rsidRDefault="00DA4AC6">
      <w:pPr>
        <w:pStyle w:val="Listenabsatz"/>
        <w:widowControl/>
        <w:numPr>
          <w:ilvl w:val="0"/>
          <w:numId w:val="59"/>
        </w:numPr>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t>Żomm is-siringa mimlija għal-lest fil-kartuna ta’ barra sabiex tilqa’ mid-dawl.</w:t>
      </w:r>
    </w:p>
    <w:p w14:paraId="404A434E" w14:textId="77777777" w:rsidR="009B1A7D" w:rsidRDefault="00DA4AC6">
      <w:pPr>
        <w:pStyle w:val="Listenabsatz"/>
        <w:widowControl/>
        <w:numPr>
          <w:ilvl w:val="0"/>
          <w:numId w:val="59"/>
        </w:numPr>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t>Jekk ikun meħtieġ, siringi individwali mimlija għal-lest ta’ Fymskina jistgħu jinħażnu f’temperatura tal-kamra sa 30 °C għal perjodu massimu wieħed sa 30 jum fil-kartuna oriġinali sabiex tipproteġi mid-dawl. Niżżel id-data ta’ meta s-siringa tkun inħarġet mill-friġġ l-ewwel darba u d-data ta’ meta għandha tintrema fl-ispazji pprovduti fuq il-kartuna ta’ barra. Id-data meta għandha tintrema m’għandhiex taqbeż id-data oriġinali ta’ meta tiskadi stampata fuq il-kartuna. Ladarba siringa tkun inħażnet f’temperatura tal-kamra (sa 30 °C), hija m’għandhiex terġa’ titpoġġa lura fil-friġġ. Armi s-siringa jekk ma tintużax fi żmien 30 jum ta’ ħażna f’temperatura tal-kamra jew mad-data oriġinali ta’ skadenza, skont liema waħda tasal l-ewwel.</w:t>
      </w:r>
    </w:p>
    <w:p w14:paraId="7C04D3FC" w14:textId="77777777" w:rsidR="009B1A7D" w:rsidRDefault="00DA4AC6">
      <w:pPr>
        <w:pStyle w:val="Listenabsatz"/>
        <w:widowControl/>
        <w:numPr>
          <w:ilvl w:val="0"/>
          <w:numId w:val="59"/>
        </w:numPr>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t>Tħawwadx is-siringi mimlija għal-lest ta’ Fymskina. Jekk ġiet imħawwda bil-qawwa għal-tul ta’ ħin il-mediċina tista’ ma tibqax tajba biex tintuża.</w:t>
      </w:r>
    </w:p>
    <w:p w14:paraId="604563C7" w14:textId="77777777" w:rsidR="009B1A7D" w:rsidRDefault="009B1A7D">
      <w:pPr>
        <w:widowControl/>
        <w:spacing w:after="0" w:line="240" w:lineRule="auto"/>
        <w:rPr>
          <w:rFonts w:ascii="Times New Roman" w:hAnsi="Times New Roman" w:cs="Times New Roman"/>
        </w:rPr>
      </w:pPr>
    </w:p>
    <w:p w14:paraId="6111C599" w14:textId="77777777" w:rsidR="009B1A7D" w:rsidRDefault="00DA4AC6">
      <w:pPr>
        <w:widowControl/>
        <w:spacing w:after="0" w:line="240" w:lineRule="auto"/>
        <w:rPr>
          <w:rFonts w:ascii="Times New Roman" w:eastAsia="Times New Roman" w:hAnsi="Times New Roman" w:cs="Times New Roman"/>
        </w:rPr>
      </w:pPr>
      <w:r>
        <w:rPr>
          <w:rFonts w:ascii="Times New Roman" w:eastAsia="Times New Roman" w:hAnsi="Times New Roman" w:cs="Times New Roman"/>
          <w:b/>
          <w:bCs/>
        </w:rPr>
        <w:t>Tużax din il-mediċina</w:t>
      </w:r>
    </w:p>
    <w:p w14:paraId="01D6658A" w14:textId="77777777" w:rsidR="009B1A7D" w:rsidRDefault="00DA4AC6">
      <w:pPr>
        <w:pStyle w:val="Listenabsatz"/>
        <w:widowControl/>
        <w:numPr>
          <w:ilvl w:val="0"/>
          <w:numId w:val="60"/>
        </w:numPr>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t>Wara d-data ta’ meta tiskadi li tidher fuq it-tikketta u l-kartuna wara ‘EXP’. Id-data ta’ meta tiskadi tirreferi għall-aħħar ġurnata ta’ dak ix-xahar</w:t>
      </w:r>
    </w:p>
    <w:p w14:paraId="19020247" w14:textId="77777777" w:rsidR="009B1A7D" w:rsidRDefault="00DA4AC6">
      <w:pPr>
        <w:pStyle w:val="Listenabsatz"/>
        <w:widowControl/>
        <w:numPr>
          <w:ilvl w:val="0"/>
          <w:numId w:val="60"/>
        </w:numPr>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t>Jekk il-likwidu tilef il-kulur, imdardar jew jekk tara frak jgħum fih (ara s-sezzjoni 6 ‘Id-dehra ta’ Fymskina u l-kontenut tal-pakkett’)</w:t>
      </w:r>
    </w:p>
    <w:p w14:paraId="7D1E1889" w14:textId="77777777" w:rsidR="009B1A7D" w:rsidRDefault="00DA4AC6">
      <w:pPr>
        <w:pStyle w:val="Listenabsatz"/>
        <w:widowControl/>
        <w:numPr>
          <w:ilvl w:val="0"/>
          <w:numId w:val="60"/>
        </w:numPr>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t>Jekk taf, jew taħseb li huwa seta’ ġie espost għal temperaturi estremi (bħal per eżempju ġie ffriżat jew imsaħħan aċċidentalment)</w:t>
      </w:r>
    </w:p>
    <w:p w14:paraId="06A04033" w14:textId="77777777" w:rsidR="009B1A7D" w:rsidRDefault="00DA4AC6">
      <w:pPr>
        <w:pStyle w:val="Listenabsatz"/>
        <w:widowControl/>
        <w:numPr>
          <w:ilvl w:val="0"/>
          <w:numId w:val="60"/>
        </w:numPr>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t>Jekk il-prodott ġie mħawwad bil-qawwa</w:t>
      </w:r>
    </w:p>
    <w:p w14:paraId="4CCBA4E4" w14:textId="77777777" w:rsidR="009B1A7D" w:rsidRDefault="009B1A7D">
      <w:pPr>
        <w:widowControl/>
        <w:spacing w:after="0" w:line="240" w:lineRule="auto"/>
        <w:rPr>
          <w:rFonts w:ascii="Times New Roman" w:hAnsi="Times New Roman" w:cs="Times New Roman"/>
        </w:rPr>
      </w:pPr>
    </w:p>
    <w:p w14:paraId="3B8199CB" w14:textId="77777777" w:rsidR="009B1A7D" w:rsidRDefault="00DA4AC6">
      <w:pPr>
        <w:widowControl/>
        <w:spacing w:after="0" w:line="240" w:lineRule="auto"/>
        <w:rPr>
          <w:rFonts w:ascii="Times New Roman" w:eastAsia="Times New Roman" w:hAnsi="Times New Roman" w:cs="Times New Roman"/>
        </w:rPr>
      </w:pPr>
      <w:r>
        <w:rPr>
          <w:rFonts w:ascii="Times New Roman" w:eastAsia="Times New Roman" w:hAnsi="Times New Roman" w:cs="Times New Roman"/>
        </w:rPr>
        <w:t>Fymskina qiegħed biex jintuża darba biss. Kull fdal tal-prodott li ma jkunx intuża u li jibqa’ fis-siringa għandu jintrema. Tarmix mediċini mal-ilma tad-dranaġġ jew mal-iskart domestiku. Staqsi lill-ispiżjar tiegħek dwar kif għandek tarmi mediċini li m’għadekx tuża. Dawn il-miżuri jgħinu għall-protezzjoni tal-ambjent.</w:t>
      </w:r>
    </w:p>
    <w:p w14:paraId="75F5C7DA" w14:textId="77777777" w:rsidR="009B1A7D" w:rsidRDefault="009B1A7D">
      <w:pPr>
        <w:widowControl/>
        <w:spacing w:after="0" w:line="240" w:lineRule="auto"/>
        <w:rPr>
          <w:rFonts w:ascii="Times New Roman" w:hAnsi="Times New Roman" w:cs="Times New Roman"/>
        </w:rPr>
      </w:pPr>
    </w:p>
    <w:p w14:paraId="7100DE7E" w14:textId="77777777" w:rsidR="009B1A7D" w:rsidRDefault="009B1A7D">
      <w:pPr>
        <w:widowControl/>
        <w:spacing w:after="0" w:line="240" w:lineRule="auto"/>
        <w:rPr>
          <w:rFonts w:ascii="Times New Roman" w:hAnsi="Times New Roman" w:cs="Times New Roman"/>
        </w:rPr>
      </w:pPr>
    </w:p>
    <w:p w14:paraId="496481FB" w14:textId="77777777" w:rsidR="009B1A7D" w:rsidRDefault="00DA4AC6">
      <w:pPr>
        <w:widowControl/>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b/>
          <w:bCs/>
        </w:rPr>
        <w:t>6.</w:t>
      </w:r>
      <w:r>
        <w:rPr>
          <w:rFonts w:ascii="Times New Roman" w:eastAsia="Times New Roman" w:hAnsi="Times New Roman" w:cs="Times New Roman"/>
          <w:b/>
          <w:bCs/>
        </w:rPr>
        <w:tab/>
        <w:t>Kontenut tal-pakkett u informazzjoni oħra</w:t>
      </w:r>
    </w:p>
    <w:p w14:paraId="2FDB5DEA" w14:textId="77777777" w:rsidR="009B1A7D" w:rsidRDefault="009B1A7D">
      <w:pPr>
        <w:widowControl/>
        <w:spacing w:after="0" w:line="240" w:lineRule="auto"/>
        <w:rPr>
          <w:rFonts w:ascii="Times New Roman" w:hAnsi="Times New Roman" w:cs="Times New Roman"/>
        </w:rPr>
      </w:pPr>
    </w:p>
    <w:p w14:paraId="0DAEAAC9" w14:textId="77777777" w:rsidR="009B1A7D" w:rsidRDefault="00DA4AC6">
      <w:pPr>
        <w:widowControl/>
        <w:spacing w:after="0" w:line="240" w:lineRule="auto"/>
        <w:rPr>
          <w:rFonts w:ascii="Times New Roman" w:eastAsia="Times New Roman" w:hAnsi="Times New Roman" w:cs="Times New Roman"/>
        </w:rPr>
      </w:pPr>
      <w:r>
        <w:rPr>
          <w:rFonts w:ascii="Times New Roman" w:eastAsia="Times New Roman" w:hAnsi="Times New Roman" w:cs="Times New Roman"/>
          <w:b/>
          <w:bCs/>
        </w:rPr>
        <w:t>X’fih Fymskina</w:t>
      </w:r>
    </w:p>
    <w:p w14:paraId="00DA8D28" w14:textId="77777777" w:rsidR="009B1A7D" w:rsidRDefault="00DA4AC6">
      <w:pPr>
        <w:pStyle w:val="Listenabsatz"/>
        <w:widowControl/>
        <w:numPr>
          <w:ilvl w:val="0"/>
          <w:numId w:val="61"/>
        </w:numPr>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t>Is-sustanza attiva hi ustekinumab. Kull siringa mimlija għal-lest fiha 90 mg ustekinumab f’1 mL.</w:t>
      </w:r>
    </w:p>
    <w:p w14:paraId="5B65EA7B" w14:textId="77777777" w:rsidR="009B1A7D" w:rsidRDefault="00DA4AC6">
      <w:pPr>
        <w:pStyle w:val="Listenabsatz"/>
        <w:widowControl/>
        <w:numPr>
          <w:ilvl w:val="0"/>
          <w:numId w:val="61"/>
        </w:numPr>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t>Is-sustanzi l-oħra huma L</w:t>
      </w:r>
      <w:r>
        <w:rPr>
          <w:rFonts w:ascii="Times New Roman" w:eastAsia="Times New Roman" w:hAnsi="Times New Roman" w:cs="Times New Roman"/>
        </w:rPr>
        <w:noBreakHyphen/>
        <w:t>histidine, polysorbate 80 (E 433), sucrose, ilma għall-injezzjonijiet u hydrochloric acid (għall-aġġustament tal-pH).</w:t>
      </w:r>
    </w:p>
    <w:p w14:paraId="6FE15E4D" w14:textId="77777777" w:rsidR="009B1A7D" w:rsidRDefault="009B1A7D">
      <w:pPr>
        <w:widowControl/>
        <w:spacing w:after="0" w:line="240" w:lineRule="auto"/>
        <w:rPr>
          <w:rFonts w:ascii="Times New Roman" w:hAnsi="Times New Roman" w:cs="Times New Roman"/>
        </w:rPr>
      </w:pPr>
    </w:p>
    <w:p w14:paraId="33EBB1AD" w14:textId="77777777" w:rsidR="009B1A7D" w:rsidRDefault="00DA4AC6">
      <w:pPr>
        <w:widowControl/>
        <w:spacing w:after="0" w:line="240" w:lineRule="auto"/>
        <w:rPr>
          <w:rFonts w:ascii="Times New Roman" w:eastAsia="Times New Roman" w:hAnsi="Times New Roman" w:cs="Times New Roman"/>
        </w:rPr>
      </w:pPr>
      <w:r>
        <w:rPr>
          <w:rFonts w:ascii="Times New Roman" w:eastAsia="Times New Roman" w:hAnsi="Times New Roman" w:cs="Times New Roman"/>
          <w:b/>
          <w:bCs/>
        </w:rPr>
        <w:t>Kif jidher Fymskina u l-kontenut tal-pakkett</w:t>
      </w:r>
    </w:p>
    <w:p w14:paraId="740BFD81" w14:textId="77777777" w:rsidR="009B1A7D" w:rsidRDefault="00DA4AC6">
      <w:pPr>
        <w:widowControl/>
        <w:spacing w:after="0" w:line="240" w:lineRule="auto"/>
        <w:rPr>
          <w:rFonts w:ascii="Times New Roman" w:eastAsia="Times New Roman" w:hAnsi="Times New Roman" w:cs="Times New Roman"/>
        </w:rPr>
      </w:pPr>
      <w:r>
        <w:rPr>
          <w:rFonts w:ascii="Times New Roman" w:eastAsia="Times New Roman" w:hAnsi="Times New Roman" w:cs="Times New Roman"/>
        </w:rPr>
        <w:t>Fymskina huwa soluzzjoni għall-injezzjonijiet trasparenti, bla kulur sa kemxejn safra fil-kannella. Huwa fornut f’pakkett tal-kartun li fih is-siringa mimlija għal-lest tal-ħġieġ ta’ 1 mL b’doża waħda. Kull siringa mimlija għal-lest fiha 90 mg ustekinumab f’1 mL ta’ soluzzjoni għall-injezzjoni.</w:t>
      </w:r>
    </w:p>
    <w:p w14:paraId="0B093EE5" w14:textId="77777777" w:rsidR="009B1A7D" w:rsidRDefault="009B1A7D">
      <w:pPr>
        <w:widowControl/>
        <w:spacing w:after="0" w:line="240" w:lineRule="auto"/>
        <w:rPr>
          <w:rFonts w:ascii="Times New Roman" w:hAnsi="Times New Roman" w:cs="Times New Roman"/>
        </w:rPr>
      </w:pPr>
    </w:p>
    <w:p w14:paraId="7CBE8292" w14:textId="683F4CAF" w:rsidR="009B1A7D" w:rsidRDefault="00DA4AC6">
      <w:pPr>
        <w:keepNext/>
        <w:widowControl/>
        <w:spacing w:after="0" w:line="240" w:lineRule="auto"/>
        <w:rPr>
          <w:rFonts w:ascii="Times New Roman" w:eastAsia="Times New Roman" w:hAnsi="Times New Roman" w:cs="Times New Roman"/>
        </w:rPr>
      </w:pPr>
      <w:r>
        <w:rPr>
          <w:rFonts w:ascii="Times New Roman" w:eastAsia="Times New Roman" w:hAnsi="Times New Roman" w:cs="Times New Roman"/>
          <w:b/>
          <w:bCs/>
        </w:rPr>
        <w:t>Detentur tal-Awtorizzazzjoni għat-Tqegħid fis-Suq</w:t>
      </w:r>
      <w:ins w:id="60" w:author="translator" w:date="2025-06-24T19:09:00Z">
        <w:r w:rsidR="00665DD4">
          <w:rPr>
            <w:rFonts w:ascii="Times New Roman" w:eastAsia="Times New Roman" w:hAnsi="Times New Roman" w:cs="Times New Roman"/>
            <w:b/>
            <w:bCs/>
          </w:rPr>
          <w:t xml:space="preserve"> </w:t>
        </w:r>
        <w:r w:rsidR="00665DD4">
          <w:rPr>
            <w:rFonts w:asciiTheme="majorBidi" w:hAnsiTheme="majorBidi" w:cstheme="majorBidi"/>
            <w:b/>
          </w:rPr>
          <w:t xml:space="preserve">u </w:t>
        </w:r>
      </w:ins>
      <w:ins w:id="61" w:author="translator" w:date="2025-06-24T19:10:00Z">
        <w:r w:rsidR="00665DD4">
          <w:rPr>
            <w:rFonts w:ascii="Times New Roman" w:eastAsia="Times New Roman" w:hAnsi="Times New Roman" w:cs="Times New Roman"/>
            <w:b/>
            <w:bCs/>
          </w:rPr>
          <w:t>Manifattur</w:t>
        </w:r>
      </w:ins>
    </w:p>
    <w:p w14:paraId="33A421C3" w14:textId="77777777" w:rsidR="009B1A7D" w:rsidRDefault="00DA4AC6">
      <w:pPr>
        <w:spacing w:after="0" w:line="240" w:lineRule="auto"/>
        <w:rPr>
          <w:rFonts w:ascii="Times New Roman" w:eastAsia="Times New Roman" w:hAnsi="Times New Roman" w:cs="Times New Roman"/>
        </w:rPr>
      </w:pPr>
      <w:r>
        <w:rPr>
          <w:rFonts w:ascii="Times New Roman" w:eastAsia="Times New Roman" w:hAnsi="Times New Roman" w:cs="Times New Roman"/>
        </w:rPr>
        <w:t>Formycon AG</w:t>
      </w:r>
    </w:p>
    <w:p w14:paraId="3AB00018" w14:textId="77777777" w:rsidR="009B1A7D" w:rsidRDefault="00DA4AC6">
      <w:pPr>
        <w:spacing w:after="0" w:line="240" w:lineRule="auto"/>
        <w:rPr>
          <w:rFonts w:ascii="Times New Roman" w:eastAsia="Times New Roman" w:hAnsi="Times New Roman" w:cs="Times New Roman"/>
        </w:rPr>
      </w:pPr>
      <w:r>
        <w:rPr>
          <w:rFonts w:ascii="Times New Roman" w:eastAsia="Times New Roman" w:hAnsi="Times New Roman" w:cs="Times New Roman"/>
        </w:rPr>
        <w:t>Fraunhoferstraße 15</w:t>
      </w:r>
    </w:p>
    <w:p w14:paraId="0D0072C9" w14:textId="77777777" w:rsidR="009B1A7D" w:rsidRDefault="00DA4AC6">
      <w:pPr>
        <w:spacing w:after="0" w:line="240" w:lineRule="auto"/>
        <w:rPr>
          <w:rFonts w:ascii="Times New Roman" w:eastAsia="Times New Roman" w:hAnsi="Times New Roman" w:cs="Times New Roman"/>
        </w:rPr>
      </w:pPr>
      <w:r>
        <w:rPr>
          <w:rFonts w:ascii="Times New Roman" w:eastAsia="Times New Roman" w:hAnsi="Times New Roman" w:cs="Times New Roman"/>
        </w:rPr>
        <w:t>82152 Martinsried/Planegg</w:t>
      </w:r>
    </w:p>
    <w:p w14:paraId="6540493B" w14:textId="77777777" w:rsidR="009B1A7D" w:rsidRDefault="00DA4AC6">
      <w:pPr>
        <w:spacing w:after="0" w:line="240" w:lineRule="auto"/>
        <w:rPr>
          <w:rFonts w:ascii="Times New Roman" w:eastAsia="Times New Roman" w:hAnsi="Times New Roman" w:cs="Times New Roman"/>
        </w:rPr>
      </w:pPr>
      <w:r>
        <w:rPr>
          <w:rFonts w:ascii="Times New Roman" w:eastAsia="Times New Roman" w:hAnsi="Times New Roman" w:cs="Times New Roman"/>
        </w:rPr>
        <w:t>Il-Ġermanja</w:t>
      </w:r>
    </w:p>
    <w:p w14:paraId="6E464FD2" w14:textId="26D51E0B" w:rsidR="009B1A7D" w:rsidDel="00665DD4" w:rsidRDefault="009B1A7D">
      <w:pPr>
        <w:widowControl/>
        <w:spacing w:after="0" w:line="240" w:lineRule="auto"/>
        <w:rPr>
          <w:del w:id="62" w:author="translator" w:date="2025-06-24T19:10:00Z"/>
          <w:rFonts w:ascii="Times New Roman" w:hAnsi="Times New Roman" w:cs="Times New Roman"/>
        </w:rPr>
      </w:pPr>
    </w:p>
    <w:p w14:paraId="1A712101" w14:textId="4C8C1700" w:rsidR="009B1A7D" w:rsidDel="00665DD4" w:rsidRDefault="00DA4AC6">
      <w:pPr>
        <w:widowControl/>
        <w:spacing w:after="0" w:line="240" w:lineRule="auto"/>
        <w:rPr>
          <w:del w:id="63" w:author="translator" w:date="2025-06-24T19:10:00Z"/>
          <w:rFonts w:ascii="Times New Roman" w:eastAsia="Times New Roman" w:hAnsi="Times New Roman" w:cs="Times New Roman"/>
        </w:rPr>
      </w:pPr>
      <w:del w:id="64" w:author="translator" w:date="2025-06-24T19:10:00Z">
        <w:r w:rsidDel="00665DD4">
          <w:rPr>
            <w:rFonts w:ascii="Times New Roman" w:eastAsia="Times New Roman" w:hAnsi="Times New Roman" w:cs="Times New Roman"/>
            <w:b/>
            <w:bCs/>
          </w:rPr>
          <w:delText>Manifattur</w:delText>
        </w:r>
      </w:del>
    </w:p>
    <w:p w14:paraId="010BE4A1" w14:textId="07D024BA" w:rsidR="009B1A7D" w:rsidDel="00665DD4" w:rsidRDefault="00DA4AC6">
      <w:pPr>
        <w:spacing w:after="0" w:line="240" w:lineRule="auto"/>
        <w:rPr>
          <w:del w:id="65" w:author="translator" w:date="2025-06-24T19:10:00Z"/>
          <w:rFonts w:ascii="Times New Roman" w:eastAsia="Times New Roman" w:hAnsi="Times New Roman" w:cs="Times New Roman"/>
        </w:rPr>
      </w:pPr>
      <w:del w:id="66" w:author="translator" w:date="2025-06-24T19:10:00Z">
        <w:r w:rsidDel="00665DD4">
          <w:rPr>
            <w:rFonts w:ascii="Times New Roman" w:eastAsia="Times New Roman" w:hAnsi="Times New Roman" w:cs="Times New Roman"/>
          </w:rPr>
          <w:delText>Fresenius Kabi Austria GmbH</w:delText>
        </w:r>
      </w:del>
    </w:p>
    <w:p w14:paraId="404EAFFB" w14:textId="2A5029FF" w:rsidR="009B1A7D" w:rsidDel="00665DD4" w:rsidRDefault="00DA4AC6">
      <w:pPr>
        <w:spacing w:after="0" w:line="240" w:lineRule="auto"/>
        <w:rPr>
          <w:del w:id="67" w:author="translator" w:date="2025-06-24T19:10:00Z"/>
          <w:rFonts w:ascii="Times New Roman" w:eastAsia="Times New Roman" w:hAnsi="Times New Roman" w:cs="Times New Roman"/>
        </w:rPr>
      </w:pPr>
      <w:del w:id="68" w:author="translator" w:date="2025-06-24T19:10:00Z">
        <w:r w:rsidDel="00665DD4">
          <w:rPr>
            <w:rFonts w:ascii="Times New Roman" w:eastAsia="Times New Roman" w:hAnsi="Times New Roman" w:cs="Times New Roman"/>
          </w:rPr>
          <w:delText>Hafnerstraße 36</w:delText>
        </w:r>
      </w:del>
    </w:p>
    <w:p w14:paraId="25C21291" w14:textId="0AB20F81" w:rsidR="009B1A7D" w:rsidDel="00665DD4" w:rsidRDefault="00DA4AC6">
      <w:pPr>
        <w:spacing w:after="0" w:line="240" w:lineRule="auto"/>
        <w:rPr>
          <w:del w:id="69" w:author="translator" w:date="2025-06-24T19:10:00Z"/>
          <w:rFonts w:ascii="Times New Roman" w:eastAsia="Times New Roman" w:hAnsi="Times New Roman" w:cs="Times New Roman"/>
        </w:rPr>
      </w:pPr>
      <w:del w:id="70" w:author="translator" w:date="2025-06-24T19:10:00Z">
        <w:r w:rsidDel="00665DD4">
          <w:rPr>
            <w:rFonts w:ascii="Times New Roman" w:eastAsia="Times New Roman" w:hAnsi="Times New Roman" w:cs="Times New Roman"/>
          </w:rPr>
          <w:delText>8055 Graz</w:delText>
        </w:r>
      </w:del>
    </w:p>
    <w:p w14:paraId="214F1693" w14:textId="408324A9" w:rsidR="009B1A7D" w:rsidDel="00665DD4" w:rsidRDefault="00DA4AC6">
      <w:pPr>
        <w:widowControl/>
        <w:spacing w:after="0" w:line="240" w:lineRule="auto"/>
        <w:rPr>
          <w:del w:id="71" w:author="translator" w:date="2025-06-24T19:10:00Z"/>
          <w:rFonts w:ascii="Times New Roman" w:hAnsi="Times New Roman" w:cs="Times New Roman"/>
        </w:rPr>
      </w:pPr>
      <w:del w:id="72" w:author="translator" w:date="2025-06-24T19:10:00Z">
        <w:r w:rsidDel="00665DD4">
          <w:rPr>
            <w:rFonts w:ascii="Times New Roman" w:eastAsia="Times New Roman" w:hAnsi="Times New Roman" w:cs="Times New Roman"/>
          </w:rPr>
          <w:delText>L-Awstrija</w:delText>
        </w:r>
      </w:del>
    </w:p>
    <w:p w14:paraId="7221CD55" w14:textId="02D4BA3D" w:rsidR="009B1A7D" w:rsidDel="003702F2" w:rsidRDefault="009B1A7D">
      <w:pPr>
        <w:pStyle w:val="Textkrper"/>
        <w:rPr>
          <w:del w:id="73" w:author="translator" w:date="2025-06-26T12:10:00Z"/>
        </w:rPr>
      </w:pPr>
    </w:p>
    <w:p w14:paraId="15CF1E1B" w14:textId="77777777" w:rsidR="009B1A7D" w:rsidRDefault="009B1A7D">
      <w:pPr>
        <w:pStyle w:val="Textkrper"/>
      </w:pPr>
    </w:p>
    <w:p w14:paraId="45C2BEC3" w14:textId="77777777" w:rsidR="009B1A7D" w:rsidRDefault="00DA4AC6">
      <w:pPr>
        <w:pStyle w:val="Textkrper"/>
      </w:pPr>
      <w:r>
        <w:t xml:space="preserve">Għal kull tagħrif dwar din il-mediċina, jekk jogħġbok ikkuntattja lir-rappreżentant lokali tad-Detentur tal-Awtorizzazzjoni għat-Tqegħid fis-Suq: </w:t>
      </w:r>
    </w:p>
    <w:p w14:paraId="5B1D0738" w14:textId="77777777" w:rsidR="009B1A7D" w:rsidRDefault="009B1A7D">
      <w:pPr>
        <w:pStyle w:val="Textkrper"/>
      </w:pPr>
    </w:p>
    <w:p w14:paraId="03AADB05" w14:textId="77777777" w:rsidR="009B1A7D" w:rsidRDefault="00DA4AC6">
      <w:pPr>
        <w:pStyle w:val="Textkrper"/>
        <w:rPr>
          <w:b/>
          <w:bCs/>
        </w:rPr>
      </w:pPr>
      <w:r>
        <w:rPr>
          <w:b/>
          <w:bCs/>
        </w:rPr>
        <w:t>BE / BG / CZ / DK / EE / IE / IS / EL / ES / FR / HR / IT / CY / LV / LT / LU / HU / MT / NL / NO / AT / PL / PT / RO / SI / SK / FI / SE</w:t>
      </w:r>
    </w:p>
    <w:p w14:paraId="4CA102F7" w14:textId="77777777" w:rsidR="009B1A7D" w:rsidRDefault="00DA4AC6">
      <w:pPr>
        <w:pStyle w:val="Textkrper"/>
        <w:rPr>
          <w:lang w:val="de-DE"/>
        </w:rPr>
      </w:pPr>
      <w:r>
        <w:rPr>
          <w:lang w:val="de-DE"/>
        </w:rPr>
        <w:t>Formycon AG</w:t>
      </w:r>
    </w:p>
    <w:p w14:paraId="57FBA7C1" w14:textId="4AC01E68" w:rsidR="009B1A7D" w:rsidRPr="00F32E57" w:rsidRDefault="00CF53AE" w:rsidP="00CF53AE">
      <w:pPr>
        <w:pStyle w:val="Textkrper"/>
      </w:pPr>
      <w:r w:rsidRPr="00073F76">
        <w:t>Tel/Tél/Te</w:t>
      </w:r>
      <w:r w:rsidRPr="00F32E57">
        <w:t>л</w:t>
      </w:r>
      <w:r w:rsidRPr="00073F76">
        <w:t>./Tlf/</w:t>
      </w:r>
      <w:r w:rsidRPr="00F32E57">
        <w:t>Τηλ</w:t>
      </w:r>
      <w:r w:rsidRPr="00073F76">
        <w:t>/Sími/Puh</w:t>
      </w:r>
      <w:r w:rsidR="00DA4AC6" w:rsidRPr="00F32E57">
        <w:t>: + 49 89 864 667 100</w:t>
      </w:r>
    </w:p>
    <w:p w14:paraId="6C5F71C6" w14:textId="77777777" w:rsidR="009B1A7D" w:rsidRDefault="009B1A7D">
      <w:pPr>
        <w:pStyle w:val="Textkrper"/>
        <w:rPr>
          <w:lang w:val="de-DE"/>
        </w:rPr>
      </w:pPr>
    </w:p>
    <w:p w14:paraId="249CB0E4" w14:textId="77777777" w:rsidR="009B1A7D" w:rsidRDefault="00DA4AC6">
      <w:pPr>
        <w:autoSpaceDE w:val="0"/>
        <w:autoSpaceDN w:val="0"/>
        <w:spacing w:after="0" w:line="240" w:lineRule="auto"/>
        <w:rPr>
          <w:rFonts w:ascii="Times New Roman" w:eastAsia="Times New Roman" w:hAnsi="Times New Roman" w:cs="Times New Roman"/>
          <w:b/>
          <w:bCs/>
        </w:rPr>
      </w:pPr>
      <w:r>
        <w:rPr>
          <w:rFonts w:ascii="Times New Roman" w:eastAsia="Times New Roman" w:hAnsi="Times New Roman" w:cs="Times New Roman"/>
          <w:b/>
          <w:bCs/>
        </w:rPr>
        <w:t>Il-Ġermanja</w:t>
      </w:r>
    </w:p>
    <w:p w14:paraId="2A3AED53" w14:textId="77777777" w:rsidR="009B1A7D" w:rsidRDefault="00DA4AC6">
      <w:pPr>
        <w:spacing w:after="0" w:line="240" w:lineRule="auto"/>
        <w:rPr>
          <w:rFonts w:ascii="Times New Roman" w:hAnsi="Times New Roman" w:cs="Times New Roman"/>
          <w:lang w:val="de-DE" w:bidi="de-DE"/>
        </w:rPr>
      </w:pPr>
      <w:r>
        <w:rPr>
          <w:rFonts w:ascii="Times New Roman" w:hAnsi="Times New Roman" w:cs="Times New Roman"/>
          <w:lang w:val="de-DE" w:bidi="de-DE"/>
        </w:rPr>
        <w:t xml:space="preserve">ratiopharm GmbH </w:t>
      </w:r>
    </w:p>
    <w:p w14:paraId="31AF6278" w14:textId="77777777" w:rsidR="009B1A7D" w:rsidRPr="00F32E57" w:rsidRDefault="00DA4AC6">
      <w:pPr>
        <w:pStyle w:val="Textkrper"/>
        <w:rPr>
          <w:lang w:val="de-DE" w:bidi="de-DE"/>
        </w:rPr>
      </w:pPr>
      <w:r w:rsidRPr="00F32E57">
        <w:rPr>
          <w:lang w:val="de-DE" w:bidi="de-DE"/>
        </w:rPr>
        <w:t>Tel: +49 731 402 02</w:t>
      </w:r>
    </w:p>
    <w:p w14:paraId="30615CDA" w14:textId="77777777" w:rsidR="009B1A7D" w:rsidRDefault="009B1A7D">
      <w:pPr>
        <w:widowControl/>
        <w:spacing w:after="0" w:line="240" w:lineRule="auto"/>
        <w:rPr>
          <w:rFonts w:ascii="Times New Roman" w:eastAsia="Times New Roman" w:hAnsi="Times New Roman" w:cs="Times New Roman"/>
          <w:b/>
          <w:bCs/>
        </w:rPr>
      </w:pPr>
    </w:p>
    <w:p w14:paraId="2233E712" w14:textId="77777777" w:rsidR="009B1A7D" w:rsidRDefault="009B1A7D">
      <w:pPr>
        <w:widowControl/>
        <w:spacing w:after="0" w:line="240" w:lineRule="auto"/>
        <w:rPr>
          <w:rFonts w:ascii="Times New Roman" w:eastAsia="Times New Roman" w:hAnsi="Times New Roman" w:cs="Times New Roman"/>
          <w:b/>
          <w:bCs/>
        </w:rPr>
      </w:pPr>
    </w:p>
    <w:p w14:paraId="3C346924" w14:textId="77777777" w:rsidR="009B1A7D" w:rsidRDefault="00DA4AC6">
      <w:pPr>
        <w:widowControl/>
        <w:spacing w:after="0" w:line="240" w:lineRule="auto"/>
        <w:rPr>
          <w:rFonts w:ascii="Times New Roman" w:eastAsia="Times New Roman" w:hAnsi="Times New Roman" w:cs="Times New Roman"/>
        </w:rPr>
      </w:pPr>
      <w:r>
        <w:rPr>
          <w:rFonts w:ascii="Times New Roman" w:eastAsia="Times New Roman" w:hAnsi="Times New Roman" w:cs="Times New Roman"/>
          <w:b/>
          <w:bCs/>
        </w:rPr>
        <w:t>Dan il-fuljett kien rivedut l-aħħar f’</w:t>
      </w:r>
    </w:p>
    <w:p w14:paraId="41B26E7B" w14:textId="77777777" w:rsidR="009B1A7D" w:rsidRDefault="009B1A7D">
      <w:pPr>
        <w:widowControl/>
        <w:spacing w:after="0" w:line="240" w:lineRule="auto"/>
        <w:rPr>
          <w:rFonts w:ascii="Times New Roman" w:hAnsi="Times New Roman" w:cs="Times New Roman"/>
        </w:rPr>
      </w:pPr>
    </w:p>
    <w:p w14:paraId="75454DCE" w14:textId="77777777" w:rsidR="009B1A7D" w:rsidRDefault="00DA4AC6">
      <w:pPr>
        <w:widowControl/>
        <w:spacing w:after="0" w:line="240" w:lineRule="auto"/>
        <w:rPr>
          <w:rFonts w:ascii="Times New Roman" w:hAnsi="Times New Roman" w:cs="Times New Roman"/>
        </w:rPr>
      </w:pPr>
      <w:r>
        <w:rPr>
          <w:rFonts w:ascii="Times New Roman" w:eastAsia="Times New Roman" w:hAnsi="Times New Roman" w:cs="Times New Roman"/>
        </w:rPr>
        <w:t xml:space="preserve">Informazzjoni dettaljata dwar din il-mediċina tinsab fuq is-sit elettroniku tal-Aġenzija Ewropea għall-Mediċini: </w:t>
      </w:r>
      <w:hyperlink r:id="rId31" w:history="1">
        <w:r>
          <w:rPr>
            <w:rStyle w:val="Hyperlink"/>
            <w:rFonts w:ascii="Times New Roman" w:hAnsi="Times New Roman" w:cs="Times New Roman"/>
          </w:rPr>
          <w:t>https://www.ema.europa.eu</w:t>
        </w:r>
      </w:hyperlink>
    </w:p>
    <w:p w14:paraId="7EC6D1F7" w14:textId="77777777" w:rsidR="009B1A7D" w:rsidRDefault="00DA4AC6">
      <w:pPr>
        <w:rPr>
          <w:rFonts w:ascii="Times New Roman" w:hAnsi="Times New Roman" w:cs="Times New Roman"/>
        </w:rPr>
      </w:pPr>
      <w:r>
        <w:rPr>
          <w:rFonts w:ascii="Times New Roman" w:hAnsi="Times New Roman" w:cs="Times New Roman"/>
        </w:rPr>
        <w:br w:type="page"/>
      </w:r>
    </w:p>
    <w:p w14:paraId="2C71F3EE" w14:textId="77777777" w:rsidR="009B1A7D" w:rsidRDefault="00DA4AC6">
      <w:pPr>
        <w:widowControl/>
        <w:spacing w:after="0" w:line="240" w:lineRule="auto"/>
        <w:rPr>
          <w:rFonts w:ascii="Times New Roman" w:eastAsia="Times New Roman" w:hAnsi="Times New Roman" w:cs="Times New Roman"/>
        </w:rPr>
      </w:pPr>
      <w:r>
        <w:rPr>
          <w:rFonts w:ascii="Times New Roman" w:eastAsia="Times New Roman" w:hAnsi="Times New Roman" w:cs="Times New Roman"/>
          <w:b/>
          <w:bCs/>
        </w:rPr>
        <w:lastRenderedPageBreak/>
        <w:t>Istruzzjonijiet dwar kif jingħata</w:t>
      </w:r>
    </w:p>
    <w:p w14:paraId="2AA7CD66" w14:textId="77777777" w:rsidR="009B1A7D" w:rsidRDefault="009B1A7D">
      <w:pPr>
        <w:widowControl/>
        <w:spacing w:after="0" w:line="240" w:lineRule="auto"/>
        <w:rPr>
          <w:rFonts w:ascii="Times New Roman" w:hAnsi="Times New Roman" w:cs="Times New Roman"/>
        </w:rPr>
      </w:pPr>
    </w:p>
    <w:p w14:paraId="027F9707" w14:textId="77777777" w:rsidR="009B1A7D" w:rsidRDefault="00DA4AC6">
      <w:pPr>
        <w:widowControl/>
        <w:spacing w:after="0" w:line="240" w:lineRule="auto"/>
        <w:rPr>
          <w:rFonts w:ascii="Times New Roman" w:eastAsia="Times New Roman" w:hAnsi="Times New Roman" w:cs="Times New Roman"/>
        </w:rPr>
      </w:pPr>
      <w:r>
        <w:rPr>
          <w:rFonts w:ascii="Times New Roman" w:eastAsia="Times New Roman" w:hAnsi="Times New Roman" w:cs="Times New Roman"/>
        </w:rPr>
        <w:t>Fil-bidu tal-kura, persuna professjonista fil-qasam mediku li tieħu ħsieb il-kura ta’ saħħtek se tgħinek għall-ewwel injezzjoni tiegħek. Madankollu, int u t-tabib tiegħek tistaw tiddeċiedu li inti tista’ tinjetta Fymskina lilek innifsek. Jekk dan iseħħ, inti tieħu taħriġ dwar kif tinjetta Fymskina. Kellem lit-tabib tiegħek jekk għandek xi mistoqsijiet dwar kif tagħti l-injezzjoni lilek innifsek. Fi tfal minn 6 snin ’il fuq, huwa rakkomandat li Fymskina jingħata minn fornitur tal-kura tas-saħħa jew minn persuna li tieħu ħsiebhom wara taħriġ xieraq.</w:t>
      </w:r>
    </w:p>
    <w:p w14:paraId="73D19A44" w14:textId="77777777" w:rsidR="009B1A7D" w:rsidRDefault="00DA4AC6">
      <w:pPr>
        <w:pStyle w:val="Listenabsatz"/>
        <w:widowControl/>
        <w:numPr>
          <w:ilvl w:val="0"/>
          <w:numId w:val="62"/>
        </w:numPr>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t>Tħallatx Fymskina ma’ likwidi oħra għall-injezzjoni</w:t>
      </w:r>
    </w:p>
    <w:p w14:paraId="4B1821C9" w14:textId="77777777" w:rsidR="009B1A7D" w:rsidRDefault="00DA4AC6">
      <w:pPr>
        <w:pStyle w:val="Listenabsatz"/>
        <w:widowControl/>
        <w:numPr>
          <w:ilvl w:val="0"/>
          <w:numId w:val="62"/>
        </w:numPr>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t>Tħawwadx is-siringi mimlijin għal-lest ta’ Fymskina. Dan għaliex jekk il-mediċina tiġi mħawwda bil-qawwa tista’ ssirilha ħsara. Tużax il-mediċina jekk kienet imħawwda bil-qawwa.</w:t>
      </w:r>
    </w:p>
    <w:p w14:paraId="77D4E8F8" w14:textId="77777777" w:rsidR="009B1A7D" w:rsidRDefault="009B1A7D">
      <w:pPr>
        <w:widowControl/>
        <w:spacing w:after="0" w:line="240" w:lineRule="auto"/>
        <w:rPr>
          <w:rFonts w:ascii="Times New Roman" w:hAnsi="Times New Roman" w:cs="Times New Roman"/>
        </w:rPr>
      </w:pPr>
    </w:p>
    <w:p w14:paraId="3DFA60D7" w14:textId="77777777" w:rsidR="009B1A7D" w:rsidRDefault="00DA4AC6">
      <w:pPr>
        <w:widowControl/>
        <w:spacing w:after="0" w:line="240" w:lineRule="auto"/>
        <w:rPr>
          <w:rFonts w:ascii="Times New Roman" w:eastAsia="Times New Roman" w:hAnsi="Times New Roman" w:cs="Times New Roman"/>
        </w:rPr>
      </w:pPr>
      <w:r>
        <w:rPr>
          <w:rFonts w:ascii="Times New Roman" w:eastAsia="Times New Roman" w:hAnsi="Times New Roman" w:cs="Times New Roman"/>
        </w:rPr>
        <w:t>Figura 1 turi kif tidher is-siringa mimlija għal-lest</w:t>
      </w:r>
    </w:p>
    <w:p w14:paraId="4961DD90" w14:textId="77777777" w:rsidR="009B1A7D" w:rsidRDefault="00DA4AC6">
      <w:pPr>
        <w:pStyle w:val="Textkrper"/>
      </w:pPr>
      <w:r>
        <w:rPr>
          <w:noProof/>
        </w:rPr>
        <mc:AlternateContent>
          <mc:Choice Requires="wps">
            <w:drawing>
              <wp:anchor distT="45720" distB="45720" distL="114300" distR="114300" simplePos="0" relativeHeight="251674624" behindDoc="0" locked="0" layoutInCell="1" allowOverlap="1" wp14:anchorId="14496232" wp14:editId="5E48CE8F">
                <wp:simplePos x="0" y="0"/>
                <wp:positionH relativeFrom="column">
                  <wp:posOffset>968375</wp:posOffset>
                </wp:positionH>
                <wp:positionV relativeFrom="paragraph">
                  <wp:posOffset>99695</wp:posOffset>
                </wp:positionV>
                <wp:extent cx="927735" cy="594360"/>
                <wp:effectExtent l="0" t="0" r="0" b="0"/>
                <wp:wrapNone/>
                <wp:docPr id="26" name="Textfeld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7735" cy="594360"/>
                        </a:xfrm>
                        <a:prstGeom prst="rect">
                          <a:avLst/>
                        </a:prstGeom>
                        <a:noFill/>
                        <a:ln w="9525">
                          <a:noFill/>
                          <a:miter lim="800000"/>
                          <a:headEnd/>
                          <a:tailEnd/>
                        </a:ln>
                      </wps:spPr>
                      <wps:txbx>
                        <w:txbxContent>
                          <w:p w14:paraId="6AA7CE24" w14:textId="77777777" w:rsidR="009B1A7D" w:rsidRDefault="00DA4AC6">
                            <w:pPr>
                              <w:jc w:val="center"/>
                              <w:rPr>
                                <w:rFonts w:ascii="Times New Roman" w:hAnsi="Times New Roman" w:cs="Times New Roman"/>
                                <w:sz w:val="20"/>
                                <w:szCs w:val="20"/>
                              </w:rPr>
                            </w:pPr>
                            <w:r>
                              <w:rPr>
                                <w:rFonts w:ascii="Times New Roman" w:hAnsi="Times New Roman" w:cs="Times New Roman"/>
                                <w:sz w:val="20"/>
                                <w:szCs w:val="20"/>
                              </w:rPr>
                              <w:t xml:space="preserve">Klipps li jattivaw il-protezzjoni tal-labra </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4496232" id="Textfeld 26" o:spid="_x0000_s1037" type="#_x0000_t202" style="position:absolute;margin-left:76.25pt;margin-top:7.85pt;width:73.05pt;height:46.8pt;z-index:2516746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" filled="f" stroked="f">
                <v:textbox inset="0,0,0,0">
                  <w:txbxContent>
                    <w:p w14:paraId="6AA7CE24" w14:textId="77777777" w:rsidR="009B1A7D" w:rsidRDefault="00DA4AC6">
                      <w:pPr>
                        <w:jc w:val="center"/>
                        <w:rPr>
                          <w:rFonts w:ascii="Times New Roman" w:hAnsi="Times New Roman" w:cs="Times New Roman"/>
                          <w:sz w:val="20"/>
                          <w:szCs w:val="20"/>
                        </w:rPr>
                      </w:pPr>
                      <w:r>
                        <w:rPr>
                          <w:rFonts w:ascii="Times New Roman" w:hAnsi="Times New Roman" w:cs="Times New Roman"/>
                          <w:sz w:val="20"/>
                          <w:szCs w:val="20"/>
                        </w:rPr>
                        <w:t xml:space="preserve">Klipps li jattivaw il-protezzjoni tal-labra </w:t>
                      </w:r>
                    </w:p>
                  </w:txbxContent>
                </v:textbox>
              </v:shape>
            </w:pict>
          </mc:Fallback>
        </mc:AlternateContent>
      </w:r>
      <w:r>
        <w:rPr>
          <w:noProof/>
        </w:rPr>
        <mc:AlternateContent>
          <mc:Choice Requires="wps">
            <w:drawing>
              <wp:anchor distT="45720" distB="45720" distL="114300" distR="114300" simplePos="0" relativeHeight="251681792" behindDoc="0" locked="0" layoutInCell="1" allowOverlap="1" wp14:anchorId="2A293F35" wp14:editId="0B6AA661">
                <wp:simplePos x="0" y="0"/>
                <wp:positionH relativeFrom="margin">
                  <wp:posOffset>3729355</wp:posOffset>
                </wp:positionH>
                <wp:positionV relativeFrom="paragraph">
                  <wp:posOffset>1800225</wp:posOffset>
                </wp:positionV>
                <wp:extent cx="606425" cy="229235"/>
                <wp:effectExtent l="0" t="0" r="0" b="0"/>
                <wp:wrapNone/>
                <wp:docPr id="24" name="Textfeld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6425" cy="229235"/>
                        </a:xfrm>
                        <a:prstGeom prst="rect">
                          <a:avLst/>
                        </a:prstGeom>
                        <a:noFill/>
                        <a:ln w="9525">
                          <a:noFill/>
                          <a:miter lim="800000"/>
                          <a:headEnd/>
                          <a:tailEnd/>
                        </a:ln>
                      </wps:spPr>
                      <wps:txbx>
                        <w:txbxContent>
                          <w:p w14:paraId="7D7E77A1" w14:textId="77777777" w:rsidR="009B1A7D" w:rsidRDefault="00DA4AC6">
                            <w:pPr>
                              <w:rPr>
                                <w:rFonts w:ascii="Times New Roman" w:hAnsi="Times New Roman" w:cs="Times New Roman"/>
                                <w:sz w:val="20"/>
                                <w:szCs w:val="20"/>
                              </w:rPr>
                            </w:pPr>
                            <w:r>
                              <w:rPr>
                                <w:rFonts w:ascii="Times New Roman" w:hAnsi="Times New Roman" w:cs="Times New Roman"/>
                                <w:sz w:val="20"/>
                                <w:szCs w:val="20"/>
                              </w:rPr>
                              <w:t>Labra</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A293F35" id="Textfeld 24" o:spid="_x0000_s1038" type="#_x0000_t202" style="position:absolute;margin-left:293.65pt;margin-top:141.75pt;width:47.75pt;height:18.05pt;z-index:25168179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" filled="f" stroked="f">
                <v:textbox inset="0,0,0,0">
                  <w:txbxContent>
                    <w:p w14:paraId="7D7E77A1" w14:textId="77777777" w:rsidR="009B1A7D" w:rsidRDefault="00DA4AC6">
                      <w:pPr>
                        <w:rPr>
                          <w:rFonts w:ascii="Times New Roman" w:hAnsi="Times New Roman" w:cs="Times New Roman"/>
                          <w:sz w:val="20"/>
                          <w:szCs w:val="20"/>
                        </w:rPr>
                      </w:pPr>
                      <w:r>
                        <w:rPr>
                          <w:rFonts w:ascii="Times New Roman" w:hAnsi="Times New Roman" w:cs="Times New Roman"/>
                          <w:sz w:val="20"/>
                          <w:szCs w:val="20"/>
                        </w:rPr>
                        <w:t>Labra</w:t>
                      </w:r>
                    </w:p>
                  </w:txbxContent>
                </v:textbox>
                <w10:wrap anchorx="margin"/>
              </v:shape>
            </w:pict>
          </mc:Fallback>
        </mc:AlternateContent>
      </w:r>
      <w:r>
        <w:rPr>
          <w:noProof/>
        </w:rPr>
        <mc:AlternateContent>
          <mc:Choice Requires="wps">
            <w:drawing>
              <wp:anchor distT="45720" distB="45720" distL="114300" distR="114300" simplePos="0" relativeHeight="251677696" behindDoc="0" locked="0" layoutInCell="1" allowOverlap="1" wp14:anchorId="157D8DB7" wp14:editId="0CB25AFC">
                <wp:simplePos x="0" y="0"/>
                <wp:positionH relativeFrom="margin">
                  <wp:posOffset>4279265</wp:posOffset>
                </wp:positionH>
                <wp:positionV relativeFrom="paragraph">
                  <wp:posOffset>210185</wp:posOffset>
                </wp:positionV>
                <wp:extent cx="560705" cy="414020"/>
                <wp:effectExtent l="0" t="0" r="0" b="0"/>
                <wp:wrapNone/>
                <wp:docPr id="20" name="Textfeld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0705" cy="414020"/>
                        </a:xfrm>
                        <a:prstGeom prst="rect">
                          <a:avLst/>
                        </a:prstGeom>
                        <a:noFill/>
                        <a:ln w="9525">
                          <a:noFill/>
                          <a:miter lim="800000"/>
                          <a:headEnd/>
                          <a:tailEnd/>
                        </a:ln>
                      </wps:spPr>
                      <wps:txbx>
                        <w:txbxContent>
                          <w:p w14:paraId="275FA016" w14:textId="77777777" w:rsidR="009B1A7D" w:rsidRDefault="00DA4AC6">
                            <w:pPr>
                              <w:jc w:val="center"/>
                              <w:rPr>
                                <w:rFonts w:ascii="Times New Roman" w:hAnsi="Times New Roman" w:cs="Times New Roman"/>
                                <w:sz w:val="20"/>
                                <w:szCs w:val="20"/>
                              </w:rPr>
                            </w:pPr>
                            <w:r>
                              <w:rPr>
                                <w:rFonts w:ascii="Times New Roman" w:hAnsi="Times New Roman" w:cs="Times New Roman"/>
                                <w:sz w:val="20"/>
                                <w:szCs w:val="20"/>
                              </w:rPr>
                              <w:t xml:space="preserve">Għatu tal-labra </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57D8DB7" id="Textfeld 20" o:spid="_x0000_s1039" type="#_x0000_t202" style="position:absolute;margin-left:336.95pt;margin-top:16.55pt;width:44.15pt;height:32.6pt;z-index:25167769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" filled="f" stroked="f">
                <v:textbox inset="0,0,0,0">
                  <w:txbxContent>
                    <w:p w14:paraId="275FA016" w14:textId="77777777" w:rsidR="009B1A7D" w:rsidRDefault="00DA4AC6">
                      <w:pPr>
                        <w:jc w:val="center"/>
                        <w:rPr>
                          <w:rFonts w:ascii="Times New Roman" w:hAnsi="Times New Roman" w:cs="Times New Roman"/>
                          <w:sz w:val="20"/>
                          <w:szCs w:val="20"/>
                        </w:rPr>
                      </w:pPr>
                      <w:r>
                        <w:rPr>
                          <w:rFonts w:ascii="Times New Roman" w:hAnsi="Times New Roman" w:cs="Times New Roman"/>
                          <w:sz w:val="20"/>
                          <w:szCs w:val="20"/>
                        </w:rPr>
                        <w:t xml:space="preserve">Għatu tal-labra </w:t>
                      </w:r>
                    </w:p>
                  </w:txbxContent>
                </v:textbox>
                <w10:wrap anchorx="margin"/>
              </v:shape>
            </w:pict>
          </mc:Fallback>
        </mc:AlternateContent>
      </w:r>
      <w:r>
        <w:rPr>
          <w:noProof/>
        </w:rPr>
        <mc:AlternateContent>
          <mc:Choice Requires="wps">
            <w:drawing>
              <wp:anchor distT="45720" distB="45720" distL="114300" distR="114300" simplePos="0" relativeHeight="251676672" behindDoc="0" locked="0" layoutInCell="1" allowOverlap="1" wp14:anchorId="31591D2F" wp14:editId="42C17149">
                <wp:simplePos x="0" y="0"/>
                <wp:positionH relativeFrom="margin">
                  <wp:posOffset>2764155</wp:posOffset>
                </wp:positionH>
                <wp:positionV relativeFrom="paragraph">
                  <wp:posOffset>210185</wp:posOffset>
                </wp:positionV>
                <wp:extent cx="560705" cy="414020"/>
                <wp:effectExtent l="0" t="0" r="0" b="0"/>
                <wp:wrapNone/>
                <wp:docPr id="18" name="Textfeld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0705" cy="414020"/>
                        </a:xfrm>
                        <a:prstGeom prst="rect">
                          <a:avLst/>
                        </a:prstGeom>
                        <a:noFill/>
                        <a:ln w="9525">
                          <a:noFill/>
                          <a:miter lim="800000"/>
                          <a:headEnd/>
                          <a:tailEnd/>
                        </a:ln>
                      </wps:spPr>
                      <wps:txbx>
                        <w:txbxContent>
                          <w:p w14:paraId="337B8A94" w14:textId="77777777" w:rsidR="009B1A7D" w:rsidRDefault="00DA4AC6">
                            <w:pPr>
                              <w:jc w:val="center"/>
                              <w:rPr>
                                <w:rFonts w:ascii="Times New Roman" w:hAnsi="Times New Roman" w:cs="Times New Roman"/>
                                <w:sz w:val="20"/>
                                <w:szCs w:val="20"/>
                              </w:rPr>
                            </w:pPr>
                            <w:r>
                              <w:rPr>
                                <w:rFonts w:ascii="Times New Roman" w:hAnsi="Times New Roman" w:cs="Times New Roman"/>
                                <w:sz w:val="20"/>
                                <w:szCs w:val="20"/>
                              </w:rPr>
                              <w:t xml:space="preserve">Tieqa biex tara </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1591D2F" id="Textfeld 18" o:spid="_x0000_s1040" type="#_x0000_t202" style="position:absolute;margin-left:217.65pt;margin-top:16.55pt;width:44.15pt;height:32.6pt;z-index:25167667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" filled="f" stroked="f">
                <v:textbox inset="0,0,0,0">
                  <w:txbxContent>
                    <w:p w14:paraId="337B8A94" w14:textId="77777777" w:rsidR="009B1A7D" w:rsidRDefault="00DA4AC6">
                      <w:pPr>
                        <w:jc w:val="center"/>
                        <w:rPr>
                          <w:rFonts w:ascii="Times New Roman" w:hAnsi="Times New Roman" w:cs="Times New Roman"/>
                          <w:sz w:val="20"/>
                          <w:szCs w:val="20"/>
                        </w:rPr>
                      </w:pPr>
                      <w:r>
                        <w:rPr>
                          <w:rFonts w:ascii="Times New Roman" w:hAnsi="Times New Roman" w:cs="Times New Roman"/>
                          <w:sz w:val="20"/>
                          <w:szCs w:val="20"/>
                        </w:rPr>
                        <w:t xml:space="preserve">Tieqa biex tara </w:t>
                      </w:r>
                    </w:p>
                  </w:txbxContent>
                </v:textbox>
                <w10:wrap anchorx="margin"/>
              </v:shape>
            </w:pict>
          </mc:Fallback>
        </mc:AlternateContent>
      </w:r>
      <w:r>
        <w:rPr>
          <w:noProof/>
        </w:rPr>
        <mc:AlternateContent>
          <mc:Choice Requires="wps">
            <w:drawing>
              <wp:anchor distT="45720" distB="45720" distL="114300" distR="114300" simplePos="0" relativeHeight="251675648" behindDoc="0" locked="0" layoutInCell="1" allowOverlap="1" wp14:anchorId="1223D5DD" wp14:editId="03D038AF">
                <wp:simplePos x="0" y="0"/>
                <wp:positionH relativeFrom="margin">
                  <wp:posOffset>1965960</wp:posOffset>
                </wp:positionH>
                <wp:positionV relativeFrom="paragraph">
                  <wp:posOffset>167640</wp:posOffset>
                </wp:positionV>
                <wp:extent cx="506730" cy="235585"/>
                <wp:effectExtent l="0" t="0" r="0" b="0"/>
                <wp:wrapNone/>
                <wp:docPr id="16" name="Textfeld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6730" cy="235585"/>
                        </a:xfrm>
                        <a:prstGeom prst="rect">
                          <a:avLst/>
                        </a:prstGeom>
                        <a:noFill/>
                        <a:ln w="9525">
                          <a:noFill/>
                          <a:miter lim="800000"/>
                          <a:headEnd/>
                          <a:tailEnd/>
                        </a:ln>
                      </wps:spPr>
                      <wps:txbx>
                        <w:txbxContent>
                          <w:p w14:paraId="3C8A61DE" w14:textId="77777777" w:rsidR="009B1A7D" w:rsidRDefault="00DA4AC6">
                            <w:pPr>
                              <w:jc w:val="center"/>
                              <w:rPr>
                                <w:rFonts w:ascii="Times New Roman" w:hAnsi="Times New Roman" w:cs="Times New Roman"/>
                                <w:sz w:val="20"/>
                                <w:szCs w:val="20"/>
                              </w:rPr>
                            </w:pPr>
                            <w:r>
                              <w:rPr>
                                <w:rFonts w:ascii="Times New Roman" w:hAnsi="Times New Roman" w:cs="Times New Roman"/>
                                <w:sz w:val="20"/>
                                <w:szCs w:val="20"/>
                              </w:rPr>
                              <w:t>Tubu</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223D5DD" id="Textfeld 16" o:spid="_x0000_s1041" type="#_x0000_t202" style="position:absolute;margin-left:154.8pt;margin-top:13.2pt;width:39.9pt;height:18.55pt;z-index:2516756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" filled="f" stroked="f">
                <v:textbox inset="0,0,0,0">
                  <w:txbxContent>
                    <w:p w14:paraId="3C8A61DE" w14:textId="77777777" w:rsidR="009B1A7D" w:rsidRDefault="00DA4AC6">
                      <w:pPr>
                        <w:jc w:val="center"/>
                        <w:rPr>
                          <w:rFonts w:ascii="Times New Roman" w:hAnsi="Times New Roman" w:cs="Times New Roman"/>
                          <w:sz w:val="20"/>
                          <w:szCs w:val="20"/>
                        </w:rPr>
                      </w:pPr>
                      <w:r>
                        <w:rPr>
                          <w:rFonts w:ascii="Times New Roman" w:hAnsi="Times New Roman" w:cs="Times New Roman"/>
                          <w:sz w:val="20"/>
                          <w:szCs w:val="20"/>
                        </w:rPr>
                        <w:t>Tubu</w:t>
                      </w:r>
                    </w:p>
                  </w:txbxContent>
                </v:textbox>
                <w10:wrap anchorx="margin"/>
              </v:shape>
            </w:pict>
          </mc:Fallback>
        </mc:AlternateContent>
      </w:r>
      <w:r>
        <w:rPr>
          <w:noProof/>
        </w:rPr>
        <mc:AlternateContent>
          <mc:Choice Requires="wps">
            <w:drawing>
              <wp:anchor distT="45720" distB="45720" distL="114300" distR="114300" simplePos="0" relativeHeight="251679744" behindDoc="0" locked="0" layoutInCell="1" allowOverlap="1" wp14:anchorId="661B4A4B" wp14:editId="3FFE0C58">
                <wp:simplePos x="0" y="0"/>
                <wp:positionH relativeFrom="margin">
                  <wp:posOffset>1134110</wp:posOffset>
                </wp:positionH>
                <wp:positionV relativeFrom="paragraph">
                  <wp:posOffset>1776730</wp:posOffset>
                </wp:positionV>
                <wp:extent cx="1004570" cy="456565"/>
                <wp:effectExtent l="0" t="0" r="0" b="0"/>
                <wp:wrapNone/>
                <wp:docPr id="14" name="Textfeld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4570" cy="456565"/>
                        </a:xfrm>
                        <a:prstGeom prst="rect">
                          <a:avLst/>
                        </a:prstGeom>
                        <a:noFill/>
                        <a:ln w="9525">
                          <a:noFill/>
                          <a:miter lim="800000"/>
                          <a:headEnd/>
                          <a:tailEnd/>
                        </a:ln>
                      </wps:spPr>
                      <wps:txbx>
                        <w:txbxContent>
                          <w:p w14:paraId="6241B6FB" w14:textId="77777777" w:rsidR="009B1A7D" w:rsidRDefault="00DA4AC6">
                            <w:pPr>
                              <w:jc w:val="center"/>
                              <w:rPr>
                                <w:rFonts w:ascii="Times New Roman" w:hAnsi="Times New Roman" w:cs="Times New Roman"/>
                                <w:sz w:val="20"/>
                                <w:szCs w:val="20"/>
                              </w:rPr>
                            </w:pPr>
                            <w:r>
                              <w:rPr>
                                <w:rFonts w:ascii="Times New Roman" w:hAnsi="Times New Roman" w:cs="Times New Roman"/>
                                <w:sz w:val="20"/>
                                <w:szCs w:val="20"/>
                              </w:rPr>
                              <w:t xml:space="preserve">Ġwienaħ tal-protezzjoni tal-labra </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61B4A4B" id="Textfeld 14" o:spid="_x0000_s1042" type="#_x0000_t202" style="position:absolute;margin-left:89.3pt;margin-top:139.9pt;width:79.1pt;height:35.95pt;z-index:2516797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" filled="f" stroked="f">
                <v:textbox inset="0,0,0,0">
                  <w:txbxContent>
                    <w:p w14:paraId="6241B6FB" w14:textId="77777777" w:rsidR="009B1A7D" w:rsidRDefault="00DA4AC6">
                      <w:pPr>
                        <w:jc w:val="center"/>
                        <w:rPr>
                          <w:rFonts w:ascii="Times New Roman" w:hAnsi="Times New Roman" w:cs="Times New Roman"/>
                          <w:sz w:val="20"/>
                          <w:szCs w:val="20"/>
                        </w:rPr>
                      </w:pPr>
                      <w:r>
                        <w:rPr>
                          <w:rFonts w:ascii="Times New Roman" w:hAnsi="Times New Roman" w:cs="Times New Roman"/>
                          <w:sz w:val="20"/>
                          <w:szCs w:val="20"/>
                        </w:rPr>
                        <w:t xml:space="preserve">Ġwienaħ tal-protezzjoni tal-labra </w:t>
                      </w:r>
                    </w:p>
                  </w:txbxContent>
                </v:textbox>
                <w10:wrap anchorx="margin"/>
              </v:shape>
            </w:pict>
          </mc:Fallback>
        </mc:AlternateContent>
      </w:r>
      <w:r>
        <w:rPr>
          <w:noProof/>
        </w:rPr>
        <mc:AlternateContent>
          <mc:Choice Requires="wps">
            <w:drawing>
              <wp:anchor distT="45720" distB="45720" distL="114300" distR="114300" simplePos="0" relativeHeight="251678720" behindDoc="0" locked="0" layoutInCell="1" allowOverlap="1" wp14:anchorId="102C516E" wp14:editId="0F3CAB0D">
                <wp:simplePos x="0" y="0"/>
                <wp:positionH relativeFrom="margin">
                  <wp:posOffset>113030</wp:posOffset>
                </wp:positionH>
                <wp:positionV relativeFrom="paragraph">
                  <wp:posOffset>1715135</wp:posOffset>
                </wp:positionV>
                <wp:extent cx="588010" cy="456565"/>
                <wp:effectExtent l="0" t="0" r="0" b="0"/>
                <wp:wrapNone/>
                <wp:docPr id="12" name="Textfeld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8010" cy="456565"/>
                        </a:xfrm>
                        <a:prstGeom prst="rect">
                          <a:avLst/>
                        </a:prstGeom>
                        <a:noFill/>
                        <a:ln w="9525">
                          <a:noFill/>
                          <a:miter lim="800000"/>
                          <a:headEnd/>
                          <a:tailEnd/>
                        </a:ln>
                      </wps:spPr>
                      <wps:txbx>
                        <w:txbxContent>
                          <w:p w14:paraId="6EEB82DD" w14:textId="77777777" w:rsidR="009B1A7D" w:rsidRDefault="00DA4AC6">
                            <w:pPr>
                              <w:jc w:val="center"/>
                              <w:rPr>
                                <w:rFonts w:ascii="Times New Roman" w:hAnsi="Times New Roman" w:cs="Times New Roman"/>
                                <w:sz w:val="20"/>
                                <w:szCs w:val="20"/>
                              </w:rPr>
                            </w:pPr>
                            <w:r>
                              <w:rPr>
                                <w:rFonts w:ascii="Times New Roman" w:hAnsi="Times New Roman" w:cs="Times New Roman"/>
                                <w:sz w:val="20"/>
                                <w:szCs w:val="20"/>
                              </w:rPr>
                              <w:t>Ras tal-planġer</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02C516E" id="Textfeld 12" o:spid="_x0000_s1043" type="#_x0000_t202" style="position:absolute;margin-left:8.9pt;margin-top:135.05pt;width:46.3pt;height:35.95pt;z-index:25167872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" filled="f" stroked="f">
                <v:textbox inset="0,0,0,0">
                  <w:txbxContent>
                    <w:p w14:paraId="6EEB82DD" w14:textId="77777777" w:rsidR="009B1A7D" w:rsidRDefault="00DA4AC6">
                      <w:pPr>
                        <w:jc w:val="center"/>
                        <w:rPr>
                          <w:rFonts w:ascii="Times New Roman" w:hAnsi="Times New Roman" w:cs="Times New Roman"/>
                          <w:sz w:val="20"/>
                          <w:szCs w:val="20"/>
                        </w:rPr>
                      </w:pPr>
                      <w:r>
                        <w:rPr>
                          <w:rFonts w:ascii="Times New Roman" w:hAnsi="Times New Roman" w:cs="Times New Roman"/>
                          <w:sz w:val="20"/>
                          <w:szCs w:val="20"/>
                        </w:rPr>
                        <w:t>Ras tal-planġer</w:t>
                      </w:r>
                    </w:p>
                  </w:txbxContent>
                </v:textbox>
                <w10:wrap anchorx="margin"/>
              </v:shape>
            </w:pict>
          </mc:Fallback>
        </mc:AlternateContent>
      </w:r>
      <w:r>
        <w:rPr>
          <w:noProof/>
        </w:rPr>
        <mc:AlternateContent>
          <mc:Choice Requires="wps">
            <w:drawing>
              <wp:anchor distT="45720" distB="45720" distL="114300" distR="114300" simplePos="0" relativeHeight="251673600" behindDoc="0" locked="0" layoutInCell="1" allowOverlap="1" wp14:anchorId="257ACD25" wp14:editId="731CB97D">
                <wp:simplePos x="0" y="0"/>
                <wp:positionH relativeFrom="column">
                  <wp:posOffset>297180</wp:posOffset>
                </wp:positionH>
                <wp:positionV relativeFrom="paragraph">
                  <wp:posOffset>154305</wp:posOffset>
                </wp:positionV>
                <wp:extent cx="606425" cy="252730"/>
                <wp:effectExtent l="0" t="0" r="0" b="0"/>
                <wp:wrapNone/>
                <wp:docPr id="11" name="Textfeld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6425" cy="252730"/>
                        </a:xfrm>
                        <a:prstGeom prst="rect">
                          <a:avLst/>
                        </a:prstGeom>
                        <a:noFill/>
                        <a:ln w="9525">
                          <a:noFill/>
                          <a:miter lim="800000"/>
                          <a:headEnd/>
                          <a:tailEnd/>
                        </a:ln>
                      </wps:spPr>
                      <wps:txbx>
                        <w:txbxContent>
                          <w:p w14:paraId="45A51743" w14:textId="77777777" w:rsidR="009B1A7D" w:rsidRDefault="00DA4AC6">
                            <w:pPr>
                              <w:jc w:val="center"/>
                              <w:rPr>
                                <w:rFonts w:ascii="Times New Roman" w:hAnsi="Times New Roman" w:cs="Times New Roman"/>
                                <w:sz w:val="20"/>
                                <w:szCs w:val="20"/>
                              </w:rPr>
                            </w:pPr>
                            <w:r>
                              <w:rPr>
                                <w:rFonts w:ascii="Times New Roman" w:hAnsi="Times New Roman" w:cs="Times New Roman"/>
                                <w:sz w:val="20"/>
                                <w:szCs w:val="20"/>
                              </w:rPr>
                              <w:t>Planġer</w:t>
                            </w:r>
                          </w:p>
                          <w:p w14:paraId="697A4732" w14:textId="77777777" w:rsidR="009B1A7D" w:rsidRDefault="009B1A7D">
                            <w:pPr>
                              <w:jc w:val="center"/>
                              <w:rPr>
                                <w:rFonts w:ascii="Times New Roman" w:hAnsi="Times New Roman" w:cs="Times New Roman"/>
                                <w:sz w:val="20"/>
                                <w:szCs w:val="20"/>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57ACD25" id="Textfeld 11" o:spid="_x0000_s1044" type="#_x0000_t202" style="position:absolute;margin-left:23.4pt;margin-top:12.15pt;width:47.75pt;height:19.9pt;z-index:2516736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" filled="f" stroked="f">
                <v:textbox inset="0,0,0,0">
                  <w:txbxContent>
                    <w:p w14:paraId="45A51743" w14:textId="77777777" w:rsidR="009B1A7D" w:rsidRDefault="00DA4AC6">
                      <w:pPr>
                        <w:jc w:val="center"/>
                        <w:rPr>
                          <w:rFonts w:ascii="Times New Roman" w:hAnsi="Times New Roman" w:cs="Times New Roman"/>
                          <w:sz w:val="20"/>
                          <w:szCs w:val="20"/>
                        </w:rPr>
                      </w:pPr>
                      <w:r>
                        <w:rPr>
                          <w:rFonts w:ascii="Times New Roman" w:hAnsi="Times New Roman" w:cs="Times New Roman"/>
                          <w:sz w:val="20"/>
                          <w:szCs w:val="20"/>
                        </w:rPr>
                        <w:t>Planġer</w:t>
                      </w:r>
                    </w:p>
                    <w:p w14:paraId="697A4732" w14:textId="77777777" w:rsidR="009B1A7D" w:rsidRDefault="009B1A7D">
                      <w:pPr>
                        <w:jc w:val="center"/>
                        <w:rPr>
                          <w:rFonts w:ascii="Times New Roman" w:hAnsi="Times New Roman" w:cs="Times New Roman"/>
                          <w:sz w:val="20"/>
                          <w:szCs w:val="20"/>
                        </w:rPr>
                      </w:pPr>
                    </w:p>
                  </w:txbxContent>
                </v:textbox>
              </v:shape>
            </w:pict>
          </mc:Fallback>
        </mc:AlternateContent>
      </w:r>
    </w:p>
    <w:p w14:paraId="4A7DC5C3" w14:textId="77777777" w:rsidR="009B1A7D" w:rsidRDefault="00DA4AC6">
      <w:pPr>
        <w:widowControl/>
        <w:spacing w:after="0" w:line="240" w:lineRule="auto"/>
        <w:rPr>
          <w:rFonts w:ascii="Times New Roman" w:hAnsi="Times New Roman" w:cs="Times New Roman"/>
        </w:rPr>
      </w:pPr>
      <w:r>
        <w:rPr>
          <w:noProof/>
        </w:rPr>
        <mc:AlternateContent>
          <mc:Choice Requires="wps">
            <w:drawing>
              <wp:anchor distT="45720" distB="45720" distL="114300" distR="114300" simplePos="0" relativeHeight="251680768" behindDoc="0" locked="0" layoutInCell="1" allowOverlap="1" wp14:anchorId="3004E154" wp14:editId="4645232A">
                <wp:simplePos x="0" y="0"/>
                <wp:positionH relativeFrom="margin">
                  <wp:posOffset>2409825</wp:posOffset>
                </wp:positionH>
                <wp:positionV relativeFrom="paragraph">
                  <wp:posOffset>1616075</wp:posOffset>
                </wp:positionV>
                <wp:extent cx="560705" cy="229235"/>
                <wp:effectExtent l="0" t="0" r="0" b="0"/>
                <wp:wrapNone/>
                <wp:docPr id="10" name="Textfeld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0705" cy="229235"/>
                        </a:xfrm>
                        <a:prstGeom prst="rect">
                          <a:avLst/>
                        </a:prstGeom>
                        <a:noFill/>
                        <a:ln w="9525">
                          <a:noFill/>
                          <a:miter lim="800000"/>
                          <a:headEnd/>
                          <a:tailEnd/>
                        </a:ln>
                      </wps:spPr>
                      <wps:txbx>
                        <w:txbxContent>
                          <w:p w14:paraId="0835604C" w14:textId="77777777" w:rsidR="009B1A7D" w:rsidRDefault="00DA4AC6">
                            <w:pPr>
                              <w:jc w:val="center"/>
                              <w:rPr>
                                <w:rFonts w:ascii="Times New Roman" w:hAnsi="Times New Roman" w:cs="Times New Roman"/>
                                <w:sz w:val="20"/>
                                <w:szCs w:val="20"/>
                              </w:rPr>
                            </w:pPr>
                            <w:r>
                              <w:rPr>
                                <w:rFonts w:ascii="Times New Roman" w:hAnsi="Times New Roman" w:cs="Times New Roman"/>
                                <w:sz w:val="20"/>
                                <w:szCs w:val="20"/>
                              </w:rPr>
                              <w:t>Tikketta</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004E154" id="Textfeld 10" o:spid="_x0000_s1045" type="#_x0000_t202" style="position:absolute;margin-left:189.75pt;margin-top:127.25pt;width:44.15pt;height:18.05pt;z-index:25168076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" filled="f" stroked="f">
                <v:textbox inset="0,0,0,0">
                  <w:txbxContent>
                    <w:p w14:paraId="0835604C" w14:textId="77777777" w:rsidR="009B1A7D" w:rsidRDefault="00DA4AC6">
                      <w:pPr>
                        <w:jc w:val="center"/>
                        <w:rPr>
                          <w:rFonts w:ascii="Times New Roman" w:hAnsi="Times New Roman" w:cs="Times New Roman"/>
                          <w:sz w:val="20"/>
                          <w:szCs w:val="20"/>
                        </w:rPr>
                      </w:pPr>
                      <w:r>
                        <w:rPr>
                          <w:rFonts w:ascii="Times New Roman" w:hAnsi="Times New Roman" w:cs="Times New Roman"/>
                          <w:sz w:val="20"/>
                          <w:szCs w:val="20"/>
                        </w:rPr>
                        <w:t>Tikketta</w:t>
                      </w:r>
                    </w:p>
                  </w:txbxContent>
                </v:textbox>
                <w10:wrap anchorx="margin"/>
              </v:shape>
            </w:pict>
          </mc:Fallback>
        </mc:AlternateContent>
      </w:r>
      <w:r>
        <w:rPr>
          <w:bCs/>
          <w:noProof/>
        </w:rPr>
        <w:drawing>
          <wp:inline distT="0" distB="0" distL="0" distR="0" wp14:anchorId="6562DF51" wp14:editId="1D1E1732">
            <wp:extent cx="5195455" cy="2003367"/>
            <wp:effectExtent l="0" t="0" r="5715" b="0"/>
            <wp:docPr id="62" name="Grafik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F_1.jpg"/>
                    <pic:cNvPicPr/>
                  </pic:nvPicPr>
                  <pic:blipFill>
                    <a:blip r:embed="rId22">
                      <a:extLst>
                        <a:ext uri="{28A0092B-C50C-407E-A947-70E740481C1C}">
                          <a14:useLocalDpi xmlns:a14="http://schemas.microsoft.com/office/drawing/2010/main" val="0"/>
                        </a:ext>
                      </a:extLst>
                    </a:blip>
                    <a:stretch>
                      <a:fillRect/>
                    </a:stretch>
                  </pic:blipFill>
                  <pic:spPr>
                    <a:xfrm>
                      <a:off x="0" y="0"/>
                      <a:ext cx="5195455" cy="2003367"/>
                    </a:xfrm>
                    <a:prstGeom prst="rect">
                      <a:avLst/>
                    </a:prstGeom>
                  </pic:spPr>
                </pic:pic>
              </a:graphicData>
            </a:graphic>
          </wp:inline>
        </w:drawing>
      </w:r>
    </w:p>
    <w:p w14:paraId="5618AB9F" w14:textId="77777777" w:rsidR="009B1A7D" w:rsidRDefault="00DA4AC6">
      <w:pPr>
        <w:widowControl/>
        <w:spacing w:after="0" w:line="240" w:lineRule="auto"/>
        <w:jc w:val="center"/>
        <w:rPr>
          <w:rFonts w:ascii="Times New Roman" w:eastAsia="Times New Roman" w:hAnsi="Times New Roman" w:cs="Times New Roman"/>
        </w:rPr>
      </w:pPr>
      <w:r>
        <w:rPr>
          <w:rFonts w:ascii="Times New Roman" w:eastAsia="Times New Roman" w:hAnsi="Times New Roman" w:cs="Times New Roman"/>
        </w:rPr>
        <w:t>Figura 1</w:t>
      </w:r>
    </w:p>
    <w:p w14:paraId="0B7CCE2E" w14:textId="77777777" w:rsidR="009B1A7D" w:rsidRDefault="009B1A7D">
      <w:pPr>
        <w:widowControl/>
        <w:spacing w:after="0" w:line="240" w:lineRule="auto"/>
        <w:jc w:val="center"/>
        <w:rPr>
          <w:rFonts w:ascii="Times New Roman" w:eastAsia="Times New Roman" w:hAnsi="Times New Roman" w:cs="Times New Roman"/>
        </w:rPr>
      </w:pPr>
    </w:p>
    <w:p w14:paraId="4DFE5EE7" w14:textId="77777777" w:rsidR="009B1A7D" w:rsidRDefault="009B1A7D">
      <w:pPr>
        <w:widowControl/>
        <w:spacing w:after="0" w:line="240" w:lineRule="auto"/>
        <w:rPr>
          <w:rFonts w:ascii="Times New Roman" w:hAnsi="Times New Roman" w:cs="Times New Roman"/>
        </w:rPr>
      </w:pPr>
    </w:p>
    <w:p w14:paraId="328B937E" w14:textId="77777777" w:rsidR="009B1A7D" w:rsidRDefault="00DA4AC6">
      <w:pPr>
        <w:widowControl/>
        <w:tabs>
          <w:tab w:val="left" w:pos="567"/>
        </w:tabs>
        <w:spacing w:after="0" w:line="240" w:lineRule="auto"/>
        <w:rPr>
          <w:rFonts w:ascii="Times New Roman" w:eastAsia="Times New Roman" w:hAnsi="Times New Roman" w:cs="Times New Roman"/>
        </w:rPr>
      </w:pPr>
      <w:r>
        <w:rPr>
          <w:rFonts w:ascii="Times New Roman" w:eastAsia="Times New Roman" w:hAnsi="Times New Roman" w:cs="Times New Roman"/>
          <w:b/>
          <w:bCs/>
        </w:rPr>
        <w:t>1.</w:t>
      </w:r>
      <w:r>
        <w:tab/>
      </w:r>
      <w:r>
        <w:rPr>
          <w:rFonts w:ascii="Times New Roman" w:eastAsia="Times New Roman" w:hAnsi="Times New Roman" w:cs="Times New Roman"/>
          <w:b/>
          <w:bCs/>
        </w:rPr>
        <w:t>Iċċekkja n-numru ta’ siringi mimlijin għal-lest u pprepara l-oġġetti li għandek bżonn:</w:t>
      </w:r>
    </w:p>
    <w:p w14:paraId="2FA61EDE" w14:textId="77777777" w:rsidR="009B1A7D" w:rsidRDefault="009B1A7D">
      <w:pPr>
        <w:widowControl/>
        <w:tabs>
          <w:tab w:val="left" w:pos="567"/>
        </w:tabs>
        <w:spacing w:after="0" w:line="240" w:lineRule="auto"/>
        <w:rPr>
          <w:rFonts w:ascii="Times New Roman" w:eastAsia="Times New Roman" w:hAnsi="Times New Roman" w:cs="Times New Roman"/>
        </w:rPr>
      </w:pPr>
    </w:p>
    <w:p w14:paraId="12FAF92D" w14:textId="77777777" w:rsidR="009B1A7D" w:rsidRDefault="00DA4AC6">
      <w:pPr>
        <w:widowControl/>
        <w:tabs>
          <w:tab w:val="left" w:pos="567"/>
        </w:tabs>
        <w:spacing w:after="0" w:line="240" w:lineRule="auto"/>
        <w:rPr>
          <w:rFonts w:ascii="Times New Roman" w:eastAsia="Times New Roman" w:hAnsi="Times New Roman" w:cs="Times New Roman"/>
        </w:rPr>
      </w:pPr>
      <w:r>
        <w:rPr>
          <w:rFonts w:ascii="Times New Roman" w:eastAsia="Times New Roman" w:hAnsi="Times New Roman" w:cs="Times New Roman"/>
        </w:rPr>
        <w:t>Preparazzjoni għall-użu tas-siringa mimlija għal-lest</w:t>
      </w:r>
    </w:p>
    <w:p w14:paraId="4135F49C" w14:textId="77777777" w:rsidR="009B1A7D" w:rsidRDefault="00DA4AC6">
      <w:pPr>
        <w:pStyle w:val="Listenabsatz"/>
        <w:widowControl/>
        <w:numPr>
          <w:ilvl w:val="0"/>
          <w:numId w:val="63"/>
        </w:numPr>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t>Oħroġ is-siringa(i) minn ġol-friġġ. Ħalli is-siringa mimlija għal-lest toqgħod barra mill-kaxxa għal madwar nofs siegħa. Dan sabiex il-likwidu jilħaq temperatura komda għall-injezzjoni (temperatura tal-kamra). Tneħħix it-tokka tal-labra tas-siringa waqt li tkun qed tistenniha tilħaq it-temperatura tal-kamra</w:t>
      </w:r>
    </w:p>
    <w:p w14:paraId="4DF5E687" w14:textId="77777777" w:rsidR="009B1A7D" w:rsidRDefault="00DA4AC6">
      <w:pPr>
        <w:pStyle w:val="Listenabsatz"/>
        <w:widowControl/>
        <w:numPr>
          <w:ilvl w:val="0"/>
          <w:numId w:val="63"/>
        </w:numPr>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t>Żomm is-siringa mimlija għal-lest mit-tubu tas-siringa bil-labra mgħottija tħares il-fuq</w:t>
      </w:r>
    </w:p>
    <w:p w14:paraId="6D99AB6C" w14:textId="77777777" w:rsidR="009B1A7D" w:rsidRDefault="00DA4AC6">
      <w:pPr>
        <w:pStyle w:val="Listenabsatz"/>
        <w:widowControl/>
        <w:numPr>
          <w:ilvl w:val="0"/>
          <w:numId w:val="63"/>
        </w:numPr>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t>Iżżommhiex minn ras il-planġer, mill-planġer, mill-ġwejnaħ tal-protezzjoni tal-labra jew mit- tokka tal-labra</w:t>
      </w:r>
    </w:p>
    <w:p w14:paraId="3B523B08" w14:textId="77777777" w:rsidR="009B1A7D" w:rsidRDefault="00DA4AC6">
      <w:pPr>
        <w:pStyle w:val="Listenabsatz"/>
        <w:widowControl/>
        <w:numPr>
          <w:ilvl w:val="0"/>
          <w:numId w:val="63"/>
        </w:numPr>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t>Tiġbidx il-planġer lura fi kwalunkwe ħin</w:t>
      </w:r>
    </w:p>
    <w:p w14:paraId="5CAF71DA" w14:textId="77777777" w:rsidR="009B1A7D" w:rsidRDefault="00DA4AC6">
      <w:pPr>
        <w:pStyle w:val="Listenabsatz"/>
        <w:widowControl/>
        <w:numPr>
          <w:ilvl w:val="0"/>
          <w:numId w:val="63"/>
        </w:numPr>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t>Tneħħix it-tokka tal-labra mis-siringa mimlija għal-lest sakemm ma tirċevix istruzzjonijiet biex tagħmel dan</w:t>
      </w:r>
    </w:p>
    <w:p w14:paraId="51AFB121" w14:textId="77777777" w:rsidR="009B1A7D" w:rsidRDefault="00DA4AC6">
      <w:pPr>
        <w:pStyle w:val="Listenabsatz"/>
        <w:widowControl/>
        <w:numPr>
          <w:ilvl w:val="0"/>
          <w:numId w:val="63"/>
        </w:numPr>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t>Tmissx il-klipps li jattivaw il-protezzjoni tal-labra (kif indikat b’asteriks * fil-Figura 1) biex il- labra ma titgħattiex bil-protezzjoni qabel ma tużaha.</w:t>
      </w:r>
    </w:p>
    <w:p w14:paraId="5C2B1F45" w14:textId="77777777" w:rsidR="009B1A7D" w:rsidRDefault="00DA4AC6">
      <w:pPr>
        <w:pStyle w:val="Listenabsatz"/>
        <w:widowControl/>
        <w:numPr>
          <w:ilvl w:val="0"/>
          <w:numId w:val="63"/>
        </w:numPr>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t>Tużax is-siringa mimlija għal-lest jekk taqa’ fuq wiċċ iebes.</w:t>
      </w:r>
    </w:p>
    <w:p w14:paraId="7D5B8390" w14:textId="77777777" w:rsidR="009B1A7D" w:rsidRDefault="009B1A7D">
      <w:pPr>
        <w:widowControl/>
        <w:spacing w:after="0" w:line="240" w:lineRule="auto"/>
        <w:rPr>
          <w:rFonts w:ascii="Times New Roman" w:hAnsi="Times New Roman" w:cs="Times New Roman"/>
        </w:rPr>
      </w:pPr>
    </w:p>
    <w:p w14:paraId="3AD321ED" w14:textId="77777777" w:rsidR="009B1A7D" w:rsidRDefault="00DA4AC6">
      <w:pPr>
        <w:widowControl/>
        <w:spacing w:after="0" w:line="240" w:lineRule="auto"/>
        <w:rPr>
          <w:rFonts w:ascii="Times New Roman" w:eastAsia="Times New Roman" w:hAnsi="Times New Roman" w:cs="Times New Roman"/>
        </w:rPr>
      </w:pPr>
      <w:r>
        <w:rPr>
          <w:rFonts w:ascii="Times New Roman" w:eastAsia="Times New Roman" w:hAnsi="Times New Roman" w:cs="Times New Roman"/>
        </w:rPr>
        <w:t>Iċċekkja s-siringa mimlija għal-lest biex tiżgura</w:t>
      </w:r>
    </w:p>
    <w:p w14:paraId="50C94941" w14:textId="77777777" w:rsidR="009B1A7D" w:rsidRDefault="00DA4AC6">
      <w:pPr>
        <w:pStyle w:val="Listenabsatz"/>
        <w:widowControl/>
        <w:numPr>
          <w:ilvl w:val="0"/>
          <w:numId w:val="64"/>
        </w:numPr>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t>li n-numru ta’ siringi mimlijin għal-lest huwa tajjeb u li l-qawwa tad-doża hija tajba</w:t>
      </w:r>
    </w:p>
    <w:p w14:paraId="550C1961" w14:textId="77777777" w:rsidR="009B1A7D" w:rsidRDefault="00DA4AC6">
      <w:pPr>
        <w:pStyle w:val="Listenabsatz"/>
        <w:widowControl/>
        <w:numPr>
          <w:ilvl w:val="0"/>
          <w:numId w:val="77"/>
        </w:numPr>
        <w:tabs>
          <w:tab w:val="left" w:pos="1134"/>
        </w:tabs>
        <w:spacing w:after="0" w:line="240" w:lineRule="auto"/>
        <w:ind w:left="990" w:hanging="423"/>
        <w:rPr>
          <w:rFonts w:ascii="Times New Roman" w:eastAsia="Times New Roman" w:hAnsi="Times New Roman" w:cs="Times New Roman"/>
        </w:rPr>
      </w:pPr>
      <w:r>
        <w:rPr>
          <w:rFonts w:ascii="Times New Roman" w:eastAsia="Times New Roman" w:hAnsi="Times New Roman" w:cs="Times New Roman"/>
        </w:rPr>
        <w:t>Jekk id-doża tiegħek hija ta’ 90 mg inti se jkollok siringa waħda mimlija għal-lest ta’ 90 mg ta’ Fymskina</w:t>
      </w:r>
    </w:p>
    <w:p w14:paraId="4C36851D" w14:textId="77777777" w:rsidR="009B1A7D" w:rsidRDefault="00DA4AC6">
      <w:pPr>
        <w:pStyle w:val="Listenabsatz"/>
        <w:widowControl/>
        <w:numPr>
          <w:ilvl w:val="0"/>
          <w:numId w:val="64"/>
        </w:numPr>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t>li hija l-mediċina t-tajba</w:t>
      </w:r>
    </w:p>
    <w:p w14:paraId="629D926F" w14:textId="77777777" w:rsidR="009B1A7D" w:rsidRDefault="00DA4AC6">
      <w:pPr>
        <w:pStyle w:val="Listenabsatz"/>
        <w:widowControl/>
        <w:numPr>
          <w:ilvl w:val="0"/>
          <w:numId w:val="64"/>
        </w:numPr>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t>li għadha ma qabżitx id-data ta’ meta tiskadi</w:t>
      </w:r>
    </w:p>
    <w:p w14:paraId="5207918D" w14:textId="77777777" w:rsidR="009B1A7D" w:rsidRDefault="00DA4AC6">
      <w:pPr>
        <w:pStyle w:val="Listenabsatz"/>
        <w:widowControl/>
        <w:numPr>
          <w:ilvl w:val="0"/>
          <w:numId w:val="64"/>
        </w:numPr>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t>li s-siringa mimlija għal-lest m’għandiex ħsara</w:t>
      </w:r>
    </w:p>
    <w:p w14:paraId="0767B747" w14:textId="77777777" w:rsidR="009B1A7D" w:rsidRDefault="00DA4AC6">
      <w:pPr>
        <w:pStyle w:val="Listenabsatz"/>
        <w:widowControl/>
        <w:numPr>
          <w:ilvl w:val="0"/>
          <w:numId w:val="64"/>
        </w:numPr>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t>li s-soluzzjoni fis-siringa mimlija għal-lest hija trasparenti u mingħajr kulur sa kemxejn safra fil-kannella</w:t>
      </w:r>
    </w:p>
    <w:p w14:paraId="30EEC53C" w14:textId="77777777" w:rsidR="009B1A7D" w:rsidRDefault="00DA4AC6">
      <w:pPr>
        <w:pStyle w:val="Listenabsatz"/>
        <w:widowControl/>
        <w:numPr>
          <w:ilvl w:val="0"/>
          <w:numId w:val="64"/>
        </w:numPr>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lastRenderedPageBreak/>
        <w:t>li s-soluzzjoni fis-siringa mimlija għal-lest ma tilfitx il-kulur, jew mhijiex imdardra, u li ma fiha l-ebda frak</w:t>
      </w:r>
    </w:p>
    <w:p w14:paraId="5311493D" w14:textId="77777777" w:rsidR="009B1A7D" w:rsidRDefault="00DA4AC6">
      <w:pPr>
        <w:pStyle w:val="Listenabsatz"/>
        <w:widowControl/>
        <w:numPr>
          <w:ilvl w:val="0"/>
          <w:numId w:val="64"/>
        </w:numPr>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t>li s-soluzzjoni fis-siringa mimlija għal-lest mhijiex iffriżata.</w:t>
      </w:r>
    </w:p>
    <w:p w14:paraId="59339D13" w14:textId="77777777" w:rsidR="009B1A7D" w:rsidRDefault="00DA4AC6">
      <w:pPr>
        <w:pStyle w:val="Listenabsatz"/>
        <w:widowControl/>
        <w:numPr>
          <w:ilvl w:val="0"/>
          <w:numId w:val="64"/>
        </w:numPr>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t>Iġbor flimkien dak kollu li għandek bżonn u ifrixhom fuq wiċċ nadif. Dan jinkludi gareż imxarrbin b’antisettiku, tajjara jew garża, u kontenitur fejn jintremew l-affarijiet bix-xifer jew bil-ponta.</w:t>
      </w:r>
    </w:p>
    <w:p w14:paraId="2C1DBBAB" w14:textId="77777777" w:rsidR="009B1A7D" w:rsidRDefault="009B1A7D">
      <w:pPr>
        <w:widowControl/>
        <w:spacing w:after="0" w:line="240" w:lineRule="auto"/>
        <w:rPr>
          <w:rFonts w:ascii="Times New Roman" w:hAnsi="Times New Roman" w:cs="Times New Roman"/>
        </w:rPr>
      </w:pPr>
    </w:p>
    <w:p w14:paraId="0BB559D4" w14:textId="77777777" w:rsidR="009B1A7D" w:rsidRDefault="009B1A7D">
      <w:pPr>
        <w:widowControl/>
        <w:spacing w:after="0" w:line="240" w:lineRule="auto"/>
        <w:rPr>
          <w:rFonts w:ascii="Times New Roman" w:hAnsi="Times New Roman" w:cs="Times New Roman"/>
        </w:rPr>
      </w:pPr>
    </w:p>
    <w:p w14:paraId="4743D12A" w14:textId="77777777" w:rsidR="009B1A7D" w:rsidRDefault="00DA4AC6">
      <w:pPr>
        <w:widowControl/>
        <w:tabs>
          <w:tab w:val="left" w:pos="567"/>
        </w:tabs>
        <w:spacing w:after="0" w:line="240" w:lineRule="auto"/>
        <w:rPr>
          <w:rFonts w:ascii="Times New Roman" w:eastAsia="Times New Roman" w:hAnsi="Times New Roman" w:cs="Times New Roman"/>
          <w:b/>
          <w:bCs/>
        </w:rPr>
      </w:pPr>
      <w:r>
        <w:rPr>
          <w:rFonts w:ascii="Times New Roman" w:eastAsia="Times New Roman" w:hAnsi="Times New Roman" w:cs="Times New Roman"/>
          <w:b/>
          <w:bCs/>
        </w:rPr>
        <w:t>2.</w:t>
      </w:r>
      <w:r>
        <w:rPr>
          <w:rFonts w:ascii="Times New Roman" w:eastAsia="Times New Roman" w:hAnsi="Times New Roman" w:cs="Times New Roman"/>
          <w:b/>
          <w:bCs/>
        </w:rPr>
        <w:tab/>
        <w:t>Agħżel u pprepara s-sit tal-injezzjoni:</w:t>
      </w:r>
    </w:p>
    <w:p w14:paraId="0FBC061D" w14:textId="77777777" w:rsidR="009B1A7D" w:rsidRDefault="009B1A7D">
      <w:pPr>
        <w:widowControl/>
        <w:spacing w:after="0" w:line="240" w:lineRule="auto"/>
        <w:rPr>
          <w:rFonts w:ascii="Times New Roman" w:eastAsia="Times New Roman" w:hAnsi="Times New Roman" w:cs="Times New Roman"/>
        </w:rPr>
      </w:pPr>
    </w:p>
    <w:p w14:paraId="3B432F72" w14:textId="77777777" w:rsidR="009B1A7D" w:rsidRDefault="00DA4AC6">
      <w:pPr>
        <w:widowControl/>
        <w:spacing w:after="0" w:line="240" w:lineRule="auto"/>
        <w:rPr>
          <w:rFonts w:ascii="Times New Roman" w:eastAsia="Times New Roman" w:hAnsi="Times New Roman" w:cs="Times New Roman"/>
        </w:rPr>
      </w:pPr>
      <w:r>
        <w:rPr>
          <w:rFonts w:ascii="Times New Roman" w:eastAsia="Times New Roman" w:hAnsi="Times New Roman" w:cs="Times New Roman"/>
        </w:rPr>
        <w:t>Agħżel is-sit tal-injezzjoni (ara Figura 2)</w:t>
      </w:r>
    </w:p>
    <w:p w14:paraId="1B800900" w14:textId="77777777" w:rsidR="009B1A7D" w:rsidRDefault="00DA4AC6">
      <w:pPr>
        <w:pStyle w:val="Listenabsatz"/>
        <w:widowControl/>
        <w:numPr>
          <w:ilvl w:val="0"/>
          <w:numId w:val="65"/>
        </w:numPr>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t>Fymskina jingħata b’injezzjoni taħt il-ġilda</w:t>
      </w:r>
    </w:p>
    <w:p w14:paraId="19E5FDA6" w14:textId="77777777" w:rsidR="009B1A7D" w:rsidRDefault="00DA4AC6">
      <w:pPr>
        <w:pStyle w:val="Listenabsatz"/>
        <w:widowControl/>
        <w:numPr>
          <w:ilvl w:val="0"/>
          <w:numId w:val="65"/>
        </w:numPr>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t>Partijiet tal-ġisem tajbin għall-injezzjoni huma il-parti tan-naħa ta’ fuq tal-koxxa jew madwar iż-żaqq (addome) għallinqas 5 ċm ’l bogħod miż-żokra</w:t>
      </w:r>
    </w:p>
    <w:p w14:paraId="27408912" w14:textId="77777777" w:rsidR="009B1A7D" w:rsidRDefault="00DA4AC6">
      <w:pPr>
        <w:pStyle w:val="Listenabsatz"/>
        <w:widowControl/>
        <w:numPr>
          <w:ilvl w:val="0"/>
          <w:numId w:val="65"/>
        </w:numPr>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t>Jekk inhu possibbli, tużax partijiet tal-ġilda li għandhom sinjali ta’ psorijasi</w:t>
      </w:r>
    </w:p>
    <w:p w14:paraId="71D7411E" w14:textId="77777777" w:rsidR="009B1A7D" w:rsidRDefault="00DA4AC6">
      <w:pPr>
        <w:pStyle w:val="Listenabsatz"/>
        <w:widowControl/>
        <w:numPr>
          <w:ilvl w:val="0"/>
          <w:numId w:val="65"/>
        </w:numPr>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t>Jekk xi ħadd se jgħinek fl-għoti tal-injezzjoni, f’dak il-każ, huwa jew hija jistgħu jagħżlu wkoll il-parti tan-naħa ta’ fuq tad-dirgħajn bħala sit tal-injezzjoni.</w:t>
      </w:r>
    </w:p>
    <w:p w14:paraId="69EA03F9" w14:textId="77777777" w:rsidR="009B1A7D" w:rsidRDefault="00DA4AC6">
      <w:pPr>
        <w:pStyle w:val="Textkrper"/>
        <w:jc w:val="center"/>
      </w:pPr>
      <w:r>
        <w:rPr>
          <w:noProof/>
          <w:lang w:eastAsia="en-GB"/>
        </w:rPr>
        <w:drawing>
          <wp:inline distT="0" distB="0" distL="0" distR="0" wp14:anchorId="266C9ACE" wp14:editId="2F7B88CF">
            <wp:extent cx="3993515" cy="1969135"/>
            <wp:effectExtent l="0" t="0" r="6985" b="0"/>
            <wp:docPr id="34" name="Grafik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3993515" cy="1969135"/>
                    </a:xfrm>
                    <a:prstGeom prst="rect">
                      <a:avLst/>
                    </a:prstGeom>
                    <a:noFill/>
                  </pic:spPr>
                </pic:pic>
              </a:graphicData>
            </a:graphic>
          </wp:inline>
        </w:drawing>
      </w:r>
    </w:p>
    <w:p w14:paraId="51A74CD6" w14:textId="77777777" w:rsidR="009B1A7D" w:rsidRDefault="00DA4AC6">
      <w:pPr>
        <w:widowControl/>
        <w:spacing w:after="0" w:line="240" w:lineRule="auto"/>
        <w:jc w:val="center"/>
        <w:rPr>
          <w:rFonts w:ascii="Times New Roman" w:eastAsia="Times New Roman" w:hAnsi="Times New Roman" w:cs="Times New Roman"/>
        </w:rPr>
      </w:pPr>
      <w:r>
        <w:rPr>
          <w:rFonts w:ascii="Times New Roman" w:eastAsia="Times New Roman" w:hAnsi="Times New Roman" w:cs="Times New Roman"/>
        </w:rPr>
        <w:t xml:space="preserve">Figura 2: </w:t>
      </w:r>
      <w:r>
        <w:rPr>
          <w:rFonts w:ascii="Times New Roman" w:hAnsi="Times New Roman" w:cs="Times New Roman"/>
        </w:rPr>
        <w:t>Żoni bil-griż huma siti tal-injezzjoni rakkomandati</w:t>
      </w:r>
    </w:p>
    <w:p w14:paraId="1A3B7E5E" w14:textId="77777777" w:rsidR="009B1A7D" w:rsidRDefault="009B1A7D">
      <w:pPr>
        <w:widowControl/>
        <w:spacing w:after="0" w:line="240" w:lineRule="auto"/>
        <w:rPr>
          <w:rFonts w:ascii="Times New Roman" w:hAnsi="Times New Roman" w:cs="Times New Roman"/>
        </w:rPr>
      </w:pPr>
    </w:p>
    <w:p w14:paraId="776BA0B4" w14:textId="77777777" w:rsidR="009B1A7D" w:rsidRDefault="00DA4AC6">
      <w:pPr>
        <w:widowControl/>
        <w:spacing w:after="0" w:line="240" w:lineRule="auto"/>
        <w:rPr>
          <w:rFonts w:ascii="Times New Roman" w:eastAsia="Times New Roman" w:hAnsi="Times New Roman" w:cs="Times New Roman"/>
        </w:rPr>
      </w:pPr>
      <w:r>
        <w:rPr>
          <w:rFonts w:ascii="Times New Roman" w:eastAsia="Times New Roman" w:hAnsi="Times New Roman" w:cs="Times New Roman"/>
        </w:rPr>
        <w:t>Ipprepara s-sit ta’ l-injezzjoni</w:t>
      </w:r>
    </w:p>
    <w:p w14:paraId="7701214F" w14:textId="77777777" w:rsidR="009B1A7D" w:rsidRDefault="00DA4AC6">
      <w:pPr>
        <w:pStyle w:val="Listenabsatz"/>
        <w:widowControl/>
        <w:numPr>
          <w:ilvl w:val="0"/>
          <w:numId w:val="66"/>
        </w:numPr>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t>Aħsel idejk sewwa ħafna bis-sapun u bl-ilma fietel</w:t>
      </w:r>
    </w:p>
    <w:p w14:paraId="0167C0B9" w14:textId="77777777" w:rsidR="009B1A7D" w:rsidRDefault="00DA4AC6">
      <w:pPr>
        <w:pStyle w:val="Listenabsatz"/>
        <w:widowControl/>
        <w:numPr>
          <w:ilvl w:val="0"/>
          <w:numId w:val="66"/>
        </w:numPr>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t>Imsaħ is-sit tal-injezzjoni fuq il-ġilda b’garża imxarrba b’antisettiku</w:t>
      </w:r>
    </w:p>
    <w:p w14:paraId="045937C7" w14:textId="77777777" w:rsidR="009B1A7D" w:rsidRDefault="00DA4AC6">
      <w:pPr>
        <w:pStyle w:val="Listenabsatz"/>
        <w:widowControl/>
        <w:numPr>
          <w:ilvl w:val="0"/>
          <w:numId w:val="66"/>
        </w:numPr>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b/>
          <w:bCs/>
        </w:rPr>
        <w:t xml:space="preserve">Terġax tmiss </w:t>
      </w:r>
      <w:r>
        <w:rPr>
          <w:rFonts w:ascii="Times New Roman" w:eastAsia="Times New Roman" w:hAnsi="Times New Roman" w:cs="Times New Roman"/>
        </w:rPr>
        <w:t>din il-parti qabel ma tagħti l-injezzjoni.</w:t>
      </w:r>
    </w:p>
    <w:p w14:paraId="6DBD741B" w14:textId="77777777" w:rsidR="009B1A7D" w:rsidRDefault="009B1A7D">
      <w:pPr>
        <w:widowControl/>
        <w:spacing w:after="0" w:line="240" w:lineRule="auto"/>
        <w:rPr>
          <w:rFonts w:ascii="Times New Roman" w:hAnsi="Times New Roman" w:cs="Times New Roman"/>
        </w:rPr>
      </w:pPr>
    </w:p>
    <w:p w14:paraId="181C1898" w14:textId="77777777" w:rsidR="009B1A7D" w:rsidRDefault="009B1A7D">
      <w:pPr>
        <w:widowControl/>
        <w:spacing w:after="0" w:line="240" w:lineRule="auto"/>
        <w:rPr>
          <w:rFonts w:ascii="Times New Roman" w:hAnsi="Times New Roman" w:cs="Times New Roman"/>
        </w:rPr>
      </w:pPr>
    </w:p>
    <w:p w14:paraId="08E83F49" w14:textId="77777777" w:rsidR="009B1A7D" w:rsidRDefault="00DA4AC6">
      <w:pPr>
        <w:widowControl/>
        <w:tabs>
          <w:tab w:val="left" w:pos="567"/>
        </w:tabs>
        <w:spacing w:after="0" w:line="240" w:lineRule="auto"/>
        <w:rPr>
          <w:rFonts w:ascii="Times New Roman" w:eastAsia="Times New Roman" w:hAnsi="Times New Roman" w:cs="Times New Roman"/>
          <w:b/>
          <w:bCs/>
        </w:rPr>
      </w:pPr>
      <w:r>
        <w:rPr>
          <w:rFonts w:ascii="Times New Roman" w:eastAsia="Times New Roman" w:hAnsi="Times New Roman" w:cs="Times New Roman"/>
          <w:b/>
          <w:bCs/>
        </w:rPr>
        <w:t>3.</w:t>
      </w:r>
      <w:r>
        <w:rPr>
          <w:rFonts w:ascii="Times New Roman" w:eastAsia="Times New Roman" w:hAnsi="Times New Roman" w:cs="Times New Roman"/>
          <w:b/>
          <w:bCs/>
        </w:rPr>
        <w:tab/>
        <w:t>Neħħi t-tokka tal-labra (ara Figura 3):</w:t>
      </w:r>
    </w:p>
    <w:p w14:paraId="50D0929C" w14:textId="77777777" w:rsidR="009B1A7D" w:rsidRDefault="009B1A7D">
      <w:pPr>
        <w:widowControl/>
        <w:tabs>
          <w:tab w:val="left" w:pos="567"/>
        </w:tabs>
        <w:spacing w:after="0" w:line="240" w:lineRule="auto"/>
        <w:rPr>
          <w:rFonts w:ascii="Times New Roman" w:eastAsia="Times New Roman" w:hAnsi="Times New Roman" w:cs="Times New Roman"/>
        </w:rPr>
      </w:pPr>
    </w:p>
    <w:p w14:paraId="6C954243" w14:textId="77777777" w:rsidR="009B1A7D" w:rsidRDefault="00DA4AC6">
      <w:pPr>
        <w:pStyle w:val="Listenabsatz"/>
        <w:widowControl/>
        <w:numPr>
          <w:ilvl w:val="0"/>
          <w:numId w:val="67"/>
        </w:numPr>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t xml:space="preserve">It-tokka tal-labra </w:t>
      </w:r>
      <w:r>
        <w:rPr>
          <w:rFonts w:ascii="Times New Roman" w:eastAsia="Times New Roman" w:hAnsi="Times New Roman" w:cs="Times New Roman"/>
          <w:b/>
          <w:bCs/>
        </w:rPr>
        <w:t xml:space="preserve">m’għandiex </w:t>
      </w:r>
      <w:r>
        <w:rPr>
          <w:rFonts w:ascii="Times New Roman" w:eastAsia="Times New Roman" w:hAnsi="Times New Roman" w:cs="Times New Roman"/>
        </w:rPr>
        <w:t>titneħħa qabel inti tkun lest/a li tinjetta d-doża</w:t>
      </w:r>
    </w:p>
    <w:p w14:paraId="351BEB24" w14:textId="77777777" w:rsidR="009B1A7D" w:rsidRDefault="00DA4AC6">
      <w:pPr>
        <w:pStyle w:val="Listenabsatz"/>
        <w:widowControl/>
        <w:numPr>
          <w:ilvl w:val="0"/>
          <w:numId w:val="67"/>
        </w:numPr>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t>Iġbor is-siringa mimlija għal-lest, żomm it-tubu tas-siringa f’id waħda</w:t>
      </w:r>
    </w:p>
    <w:p w14:paraId="0B18A603" w14:textId="77777777" w:rsidR="009B1A7D" w:rsidRDefault="00DA4AC6">
      <w:pPr>
        <w:pStyle w:val="Listenabsatz"/>
        <w:widowControl/>
        <w:numPr>
          <w:ilvl w:val="0"/>
          <w:numId w:val="67"/>
        </w:numPr>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t>Iġbed it-tokka tal-labra dritt ’il barra u armiha. Tmissx il-planġer waqt li tkun qed tagħmel dan</w:t>
      </w:r>
    </w:p>
    <w:p w14:paraId="4BA58413" w14:textId="77777777" w:rsidR="009B1A7D" w:rsidRDefault="00DA4AC6">
      <w:pPr>
        <w:pStyle w:val="Textkrper"/>
        <w:tabs>
          <w:tab w:val="left" w:pos="1134"/>
        </w:tabs>
        <w:jc w:val="center"/>
      </w:pPr>
      <w:r>
        <w:rPr>
          <w:noProof/>
          <w:lang w:eastAsia="en-GB"/>
        </w:rPr>
        <w:drawing>
          <wp:inline distT="0" distB="0" distL="0" distR="0" wp14:anchorId="313C3AFA" wp14:editId="6EAF5120">
            <wp:extent cx="3814551" cy="1853565"/>
            <wp:effectExtent l="0" t="0" r="0" b="0"/>
            <wp:docPr id="35" name="Grafik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3837320" cy="1864629"/>
                    </a:xfrm>
                    <a:prstGeom prst="rect">
                      <a:avLst/>
                    </a:prstGeom>
                    <a:noFill/>
                  </pic:spPr>
                </pic:pic>
              </a:graphicData>
            </a:graphic>
          </wp:inline>
        </w:drawing>
      </w:r>
    </w:p>
    <w:p w14:paraId="27C8B594" w14:textId="77777777" w:rsidR="009B1A7D" w:rsidRDefault="00DA4AC6">
      <w:pPr>
        <w:pStyle w:val="Textkrper"/>
        <w:jc w:val="center"/>
      </w:pPr>
      <w:r>
        <w:t>Figura 3</w:t>
      </w:r>
    </w:p>
    <w:p w14:paraId="59EABF16" w14:textId="77777777" w:rsidR="009B1A7D" w:rsidRDefault="009B1A7D">
      <w:pPr>
        <w:widowControl/>
        <w:spacing w:after="0" w:line="240" w:lineRule="auto"/>
        <w:rPr>
          <w:rFonts w:ascii="Times New Roman" w:hAnsi="Times New Roman" w:cs="Times New Roman"/>
        </w:rPr>
      </w:pPr>
    </w:p>
    <w:p w14:paraId="1DB1A468" w14:textId="77777777" w:rsidR="009B1A7D" w:rsidRDefault="00DA4AC6">
      <w:pPr>
        <w:pStyle w:val="Listenabsatz"/>
        <w:widowControl/>
        <w:numPr>
          <w:ilvl w:val="0"/>
          <w:numId w:val="68"/>
        </w:numPr>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lastRenderedPageBreak/>
        <w:t>Jista’ jkun li inti tinnota xi bużżieqa tal-arja fis-siringa mimlija għal-lest jew qatra likwidu fit- tarf tal-labra. Dawn it-tnejn huma normali u m’hemmx għalfejn jitneħħew.</w:t>
      </w:r>
    </w:p>
    <w:p w14:paraId="42FCF575" w14:textId="77777777" w:rsidR="009B1A7D" w:rsidRDefault="00DA4AC6">
      <w:pPr>
        <w:pStyle w:val="Listenabsatz"/>
        <w:widowControl/>
        <w:numPr>
          <w:ilvl w:val="0"/>
          <w:numId w:val="68"/>
        </w:numPr>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t>Tmissx il-labra u tħalliha tmiss ma xejn</w:t>
      </w:r>
    </w:p>
    <w:p w14:paraId="7D6174DF" w14:textId="77777777" w:rsidR="009B1A7D" w:rsidRDefault="00DA4AC6">
      <w:pPr>
        <w:pStyle w:val="Listenabsatz"/>
        <w:widowControl/>
        <w:numPr>
          <w:ilvl w:val="0"/>
          <w:numId w:val="68"/>
        </w:numPr>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t>Tużax is-siringa mimlija għal-lest jekk taqgħalek mingħajr ma jkollha t-tokka f’postha. Jekk jiġri dan ikkuntattja lit-tabib jew lill-ispiżjar tiegħek.</w:t>
      </w:r>
    </w:p>
    <w:p w14:paraId="1ECD9A61" w14:textId="77777777" w:rsidR="009B1A7D" w:rsidRDefault="00DA4AC6">
      <w:pPr>
        <w:pStyle w:val="Listenabsatz"/>
        <w:widowControl/>
        <w:numPr>
          <w:ilvl w:val="0"/>
          <w:numId w:val="68"/>
        </w:numPr>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t>Injetta d-doża malli tneħħi t-tokka tal-labra</w:t>
      </w:r>
    </w:p>
    <w:p w14:paraId="50A84F62" w14:textId="77777777" w:rsidR="009B1A7D" w:rsidRDefault="009B1A7D">
      <w:pPr>
        <w:widowControl/>
        <w:spacing w:after="0" w:line="240" w:lineRule="auto"/>
        <w:rPr>
          <w:rFonts w:ascii="Times New Roman" w:eastAsia="Times New Roman" w:hAnsi="Times New Roman" w:cs="Times New Roman"/>
          <w:bCs/>
        </w:rPr>
      </w:pPr>
    </w:p>
    <w:p w14:paraId="63FA3BC4" w14:textId="77777777" w:rsidR="009B1A7D" w:rsidRDefault="009B1A7D">
      <w:pPr>
        <w:widowControl/>
        <w:spacing w:after="0" w:line="240" w:lineRule="auto"/>
        <w:rPr>
          <w:rFonts w:ascii="Times New Roman" w:eastAsia="Times New Roman" w:hAnsi="Times New Roman" w:cs="Times New Roman"/>
          <w:bCs/>
        </w:rPr>
      </w:pPr>
    </w:p>
    <w:p w14:paraId="11D3ADE4" w14:textId="77777777" w:rsidR="009B1A7D" w:rsidRDefault="00DA4AC6">
      <w:pPr>
        <w:widowControl/>
        <w:tabs>
          <w:tab w:val="left" w:pos="567"/>
        </w:tabs>
        <w:spacing w:after="0" w:line="240" w:lineRule="auto"/>
        <w:rPr>
          <w:rFonts w:ascii="Times New Roman" w:eastAsia="Times New Roman" w:hAnsi="Times New Roman" w:cs="Times New Roman"/>
          <w:b/>
          <w:bCs/>
        </w:rPr>
      </w:pPr>
      <w:r>
        <w:rPr>
          <w:rFonts w:ascii="Times New Roman" w:eastAsia="Times New Roman" w:hAnsi="Times New Roman" w:cs="Times New Roman"/>
          <w:b/>
          <w:bCs/>
        </w:rPr>
        <w:t>4.</w:t>
      </w:r>
      <w:r>
        <w:rPr>
          <w:rFonts w:ascii="Times New Roman" w:eastAsia="Times New Roman" w:hAnsi="Times New Roman" w:cs="Times New Roman"/>
          <w:b/>
          <w:bCs/>
        </w:rPr>
        <w:tab/>
        <w:t>Injetta d-doża:</w:t>
      </w:r>
    </w:p>
    <w:p w14:paraId="00C2B596" w14:textId="77777777" w:rsidR="009B1A7D" w:rsidRDefault="009B1A7D">
      <w:pPr>
        <w:widowControl/>
        <w:tabs>
          <w:tab w:val="left" w:pos="567"/>
        </w:tabs>
        <w:spacing w:after="0" w:line="240" w:lineRule="auto"/>
        <w:rPr>
          <w:rFonts w:ascii="Times New Roman" w:eastAsia="Times New Roman" w:hAnsi="Times New Roman" w:cs="Times New Roman"/>
          <w:b/>
          <w:bCs/>
        </w:rPr>
      </w:pPr>
    </w:p>
    <w:p w14:paraId="48BCDFFB" w14:textId="77777777" w:rsidR="009B1A7D" w:rsidRDefault="00DA4AC6">
      <w:pPr>
        <w:pStyle w:val="Listenabsatz"/>
        <w:widowControl/>
        <w:numPr>
          <w:ilvl w:val="0"/>
          <w:numId w:val="69"/>
        </w:numPr>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t>Żomm is-siringa mimlija għal-lest b’id waħda bejn is-saba’ tan-nofs u l-werrej u poġġi s-saba’ l-kbirfuq ir-ras tal-planġer u uża l-id l-oħra biex toqros bil-mod il-ġilda nadifa bejn is-saba l- kbir u l-werrej. Tagħfashiex bis-saħħa.</w:t>
      </w:r>
    </w:p>
    <w:p w14:paraId="10E98BA3" w14:textId="77777777" w:rsidR="009B1A7D" w:rsidRDefault="00DA4AC6">
      <w:pPr>
        <w:pStyle w:val="Listenabsatz"/>
        <w:widowControl/>
        <w:numPr>
          <w:ilvl w:val="0"/>
          <w:numId w:val="69"/>
        </w:numPr>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t>Tiġbidx il-planġer lura fi kwalunkwe ħin</w:t>
      </w:r>
    </w:p>
    <w:p w14:paraId="6A9E96EC" w14:textId="77777777" w:rsidR="009B1A7D" w:rsidRDefault="00DA4AC6">
      <w:pPr>
        <w:pStyle w:val="Listenabsatz"/>
        <w:widowControl/>
        <w:numPr>
          <w:ilvl w:val="0"/>
          <w:numId w:val="69"/>
        </w:numPr>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t>B’daqqa waħda ħafifa, daħħal il-labra minn ġol-ġilda ’il ġewwa sakemm tista’ tasal (ara Figura 4)</w:t>
      </w:r>
    </w:p>
    <w:p w14:paraId="6110CA1A" w14:textId="77777777" w:rsidR="009B1A7D" w:rsidRDefault="00DA4AC6">
      <w:pPr>
        <w:widowControl/>
        <w:spacing w:after="0" w:line="240" w:lineRule="auto"/>
        <w:jc w:val="center"/>
        <w:rPr>
          <w:rFonts w:ascii="Times New Roman" w:hAnsi="Times New Roman" w:cs="Times New Roman"/>
        </w:rPr>
      </w:pPr>
      <w:r>
        <w:rPr>
          <w:noProof/>
          <w:lang w:eastAsia="en-GB"/>
        </w:rPr>
        <w:drawing>
          <wp:inline distT="0" distB="0" distL="0" distR="0" wp14:anchorId="56C81D54" wp14:editId="5619FE26">
            <wp:extent cx="3958883" cy="1960331"/>
            <wp:effectExtent l="0" t="0" r="3810" b="1905"/>
            <wp:docPr id="36" name="Grafik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3981478" cy="1971519"/>
                    </a:xfrm>
                    <a:prstGeom prst="rect">
                      <a:avLst/>
                    </a:prstGeom>
                    <a:noFill/>
                  </pic:spPr>
                </pic:pic>
              </a:graphicData>
            </a:graphic>
          </wp:inline>
        </w:drawing>
      </w:r>
    </w:p>
    <w:p w14:paraId="5C2636A3" w14:textId="77777777" w:rsidR="009B1A7D" w:rsidRDefault="009B1A7D">
      <w:pPr>
        <w:widowControl/>
        <w:spacing w:after="0" w:line="240" w:lineRule="auto"/>
        <w:rPr>
          <w:rFonts w:ascii="Times New Roman" w:hAnsi="Times New Roman" w:cs="Times New Roman"/>
        </w:rPr>
      </w:pPr>
    </w:p>
    <w:p w14:paraId="410AFA55" w14:textId="77777777" w:rsidR="009B1A7D" w:rsidRDefault="00DA4AC6">
      <w:pPr>
        <w:widowControl/>
        <w:spacing w:after="0" w:line="240" w:lineRule="auto"/>
        <w:jc w:val="center"/>
        <w:rPr>
          <w:rFonts w:ascii="Times New Roman" w:eastAsia="Times New Roman" w:hAnsi="Times New Roman" w:cs="Times New Roman"/>
        </w:rPr>
      </w:pPr>
      <w:r>
        <w:rPr>
          <w:rFonts w:ascii="Times New Roman" w:eastAsia="Times New Roman" w:hAnsi="Times New Roman" w:cs="Times New Roman"/>
        </w:rPr>
        <w:t>Figura 4</w:t>
      </w:r>
    </w:p>
    <w:p w14:paraId="5D327707" w14:textId="77777777" w:rsidR="009B1A7D" w:rsidRDefault="009B1A7D">
      <w:pPr>
        <w:widowControl/>
        <w:spacing w:after="0" w:line="240" w:lineRule="auto"/>
        <w:rPr>
          <w:rFonts w:ascii="Times New Roman" w:hAnsi="Times New Roman" w:cs="Times New Roman"/>
        </w:rPr>
      </w:pPr>
    </w:p>
    <w:p w14:paraId="740D33D0" w14:textId="77777777" w:rsidR="009B1A7D" w:rsidRDefault="00DA4AC6">
      <w:pPr>
        <w:pStyle w:val="Listenabsatz"/>
        <w:widowControl/>
        <w:numPr>
          <w:ilvl w:val="0"/>
          <w:numId w:val="70"/>
        </w:numPr>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t>Injetta il-mediċina kollha billi tagħfas il-planġer l-isfel sakemm ir-ras tal-planġer tkun qegħda bejn il-ġwienaħ li jipproteġu l-labra (ara Figura 5)</w:t>
      </w:r>
    </w:p>
    <w:p w14:paraId="39899E76" w14:textId="77777777" w:rsidR="009B1A7D" w:rsidRDefault="009B1A7D">
      <w:pPr>
        <w:widowControl/>
        <w:spacing w:after="0" w:line="240" w:lineRule="auto"/>
        <w:rPr>
          <w:rFonts w:ascii="Times New Roman" w:hAnsi="Times New Roman" w:cs="Times New Roman"/>
        </w:rPr>
      </w:pPr>
    </w:p>
    <w:p w14:paraId="6F90DDEB" w14:textId="77777777" w:rsidR="009B1A7D" w:rsidRDefault="00DA4AC6">
      <w:pPr>
        <w:pStyle w:val="Textkrper"/>
        <w:jc w:val="center"/>
      </w:pPr>
      <w:r>
        <w:rPr>
          <w:noProof/>
        </w:rPr>
        <mc:AlternateContent>
          <mc:Choice Requires="wps">
            <w:drawing>
              <wp:anchor distT="45720" distB="45720" distL="114300" distR="114300" simplePos="0" relativeHeight="251683840" behindDoc="0" locked="0" layoutInCell="1" allowOverlap="1" wp14:anchorId="3E37E174" wp14:editId="00D0FD54">
                <wp:simplePos x="0" y="0"/>
                <wp:positionH relativeFrom="margin">
                  <wp:posOffset>1579880</wp:posOffset>
                </wp:positionH>
                <wp:positionV relativeFrom="paragraph">
                  <wp:posOffset>67945</wp:posOffset>
                </wp:positionV>
                <wp:extent cx="991235" cy="476250"/>
                <wp:effectExtent l="0" t="0" r="0" b="0"/>
                <wp:wrapNone/>
                <wp:docPr id="9" name="Textfeld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1235" cy="476250"/>
                        </a:xfrm>
                        <a:prstGeom prst="rect">
                          <a:avLst/>
                        </a:prstGeom>
                        <a:noFill/>
                        <a:ln w="9525">
                          <a:noFill/>
                          <a:miter lim="800000"/>
                          <a:headEnd/>
                          <a:tailEnd/>
                        </a:ln>
                      </wps:spPr>
                      <wps:txbx>
                        <w:txbxContent>
                          <w:p w14:paraId="7E8769BB" w14:textId="77777777" w:rsidR="009B1A7D" w:rsidRDefault="00DA4AC6">
                            <w:pPr>
                              <w:rPr>
                                <w:rFonts w:ascii="Times New Roman" w:hAnsi="Times New Roman" w:cs="Times New Roman"/>
                                <w:sz w:val="20"/>
                                <w:szCs w:val="20"/>
                              </w:rPr>
                            </w:pPr>
                            <w:r>
                              <w:rPr>
                                <w:rFonts w:ascii="Times New Roman" w:hAnsi="Times New Roman" w:cs="Times New Roman"/>
                                <w:sz w:val="20"/>
                                <w:szCs w:val="20"/>
                              </w:rPr>
                              <w:t xml:space="preserve">Ġwienaħ tal-protezzjoni tal-labra </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E37E174" id="Textfeld 9" o:spid="_x0000_s1046" type="#_x0000_t202" style="position:absolute;left:0;text-align:left;margin-left:124.4pt;margin-top:5.35pt;width:78.05pt;height:37.5pt;z-index:2516838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" filled="f" stroked="f">
                <v:textbox inset="0,0,0,0">
                  <w:txbxContent>
                    <w:p w14:paraId="7E8769BB" w14:textId="77777777" w:rsidR="009B1A7D" w:rsidRDefault="00DA4AC6">
                      <w:pPr>
                        <w:rPr>
                          <w:rFonts w:ascii="Times New Roman" w:hAnsi="Times New Roman" w:cs="Times New Roman"/>
                          <w:sz w:val="20"/>
                          <w:szCs w:val="20"/>
                        </w:rPr>
                      </w:pPr>
                      <w:r>
                        <w:rPr>
                          <w:rFonts w:ascii="Times New Roman" w:hAnsi="Times New Roman" w:cs="Times New Roman"/>
                          <w:sz w:val="20"/>
                          <w:szCs w:val="20"/>
                        </w:rPr>
                        <w:t xml:space="preserve">Ġwienaħ tal-protezzjoni tal-labra </w:t>
                      </w:r>
                    </w:p>
                  </w:txbxContent>
                </v:textbox>
                <w10:wrap anchorx="margin"/>
              </v:shape>
            </w:pict>
          </mc:Fallback>
        </mc:AlternateContent>
      </w:r>
      <w:r>
        <w:rPr>
          <w:bCs/>
          <w:noProof/>
        </w:rPr>
        <w:drawing>
          <wp:inline distT="0" distB="0" distL="0" distR="0" wp14:anchorId="6C933F5A" wp14:editId="67F2569B">
            <wp:extent cx="2133481" cy="1965600"/>
            <wp:effectExtent l="0" t="0" r="635" b="0"/>
            <wp:docPr id="33" name="Grafik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F_2.png"/>
                    <pic:cNvPicPr/>
                  </pic:nvPicPr>
                  <pic:blipFill>
                    <a:blip r:embed="rId26">
                      <a:extLst>
                        <a:ext uri="{28A0092B-C50C-407E-A947-70E740481C1C}">
                          <a14:useLocalDpi xmlns:a14="http://schemas.microsoft.com/office/drawing/2010/main" val="0"/>
                        </a:ext>
                      </a:extLst>
                    </a:blip>
                    <a:stretch>
                      <a:fillRect/>
                    </a:stretch>
                  </pic:blipFill>
                  <pic:spPr>
                    <a:xfrm>
                      <a:off x="0" y="0"/>
                      <a:ext cx="2133481" cy="1965600"/>
                    </a:xfrm>
                    <a:prstGeom prst="rect">
                      <a:avLst/>
                    </a:prstGeom>
                  </pic:spPr>
                </pic:pic>
              </a:graphicData>
            </a:graphic>
          </wp:inline>
        </w:drawing>
      </w:r>
    </w:p>
    <w:p w14:paraId="239E8466" w14:textId="77777777" w:rsidR="009B1A7D" w:rsidRDefault="00DA4AC6">
      <w:pPr>
        <w:widowControl/>
        <w:spacing w:after="0" w:line="240" w:lineRule="auto"/>
        <w:jc w:val="center"/>
        <w:rPr>
          <w:rFonts w:ascii="Times New Roman" w:eastAsia="Times New Roman" w:hAnsi="Times New Roman" w:cs="Times New Roman"/>
        </w:rPr>
      </w:pPr>
      <w:r>
        <w:rPr>
          <w:rFonts w:ascii="Times New Roman" w:eastAsia="Times New Roman" w:hAnsi="Times New Roman" w:cs="Times New Roman"/>
        </w:rPr>
        <w:t>Figura 5</w:t>
      </w:r>
    </w:p>
    <w:p w14:paraId="1349F2A2" w14:textId="77777777" w:rsidR="009B1A7D" w:rsidRDefault="009B1A7D">
      <w:pPr>
        <w:widowControl/>
        <w:spacing w:after="0" w:line="240" w:lineRule="auto"/>
        <w:rPr>
          <w:rFonts w:ascii="Times New Roman" w:hAnsi="Times New Roman" w:cs="Times New Roman"/>
        </w:rPr>
      </w:pPr>
    </w:p>
    <w:p w14:paraId="16EDDF76" w14:textId="77777777" w:rsidR="009B1A7D" w:rsidRDefault="00DA4AC6">
      <w:pPr>
        <w:pStyle w:val="Listenabsatz"/>
        <w:widowControl/>
        <w:numPr>
          <w:ilvl w:val="0"/>
          <w:numId w:val="71"/>
        </w:numPr>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t>Meta l-planġer jingħafas l-isfel kemm jista’ jkun, kompli għafas ir-ras tal-planġer, oħroġ il-labra ’l barra u erħi l-ġilda (ara Figura 6)</w:t>
      </w:r>
    </w:p>
    <w:p w14:paraId="3EA26498" w14:textId="77777777" w:rsidR="009B1A7D" w:rsidRDefault="009B1A7D">
      <w:pPr>
        <w:widowControl/>
        <w:spacing w:after="0" w:line="240" w:lineRule="auto"/>
        <w:rPr>
          <w:rFonts w:ascii="Times New Roman" w:hAnsi="Times New Roman" w:cs="Times New Roman"/>
        </w:rPr>
      </w:pPr>
    </w:p>
    <w:p w14:paraId="76F9F3EE" w14:textId="77777777" w:rsidR="009B1A7D" w:rsidRDefault="00DA4AC6">
      <w:pPr>
        <w:widowControl/>
        <w:spacing w:after="0" w:line="240" w:lineRule="auto"/>
        <w:jc w:val="center"/>
        <w:rPr>
          <w:rFonts w:ascii="Times New Roman" w:hAnsi="Times New Roman" w:cs="Times New Roman"/>
        </w:rPr>
      </w:pPr>
      <w:r>
        <w:rPr>
          <w:noProof/>
          <w:lang w:eastAsia="en-GB"/>
        </w:rPr>
        <w:lastRenderedPageBreak/>
        <w:drawing>
          <wp:inline distT="0" distB="0" distL="0" distR="0" wp14:anchorId="56F167E0" wp14:editId="062AE7FA">
            <wp:extent cx="2424545" cy="2381869"/>
            <wp:effectExtent l="0" t="0" r="0" b="0"/>
            <wp:docPr id="39" name="Grafik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2436370" cy="2393486"/>
                    </a:xfrm>
                    <a:prstGeom prst="rect">
                      <a:avLst/>
                    </a:prstGeom>
                    <a:noFill/>
                  </pic:spPr>
                </pic:pic>
              </a:graphicData>
            </a:graphic>
          </wp:inline>
        </w:drawing>
      </w:r>
    </w:p>
    <w:p w14:paraId="6E0FF40F" w14:textId="77777777" w:rsidR="009B1A7D" w:rsidRDefault="009B1A7D">
      <w:pPr>
        <w:widowControl/>
        <w:spacing w:after="0" w:line="240" w:lineRule="auto"/>
        <w:rPr>
          <w:rFonts w:ascii="Times New Roman" w:hAnsi="Times New Roman" w:cs="Times New Roman"/>
        </w:rPr>
      </w:pPr>
    </w:p>
    <w:p w14:paraId="7512D45D" w14:textId="77777777" w:rsidR="009B1A7D" w:rsidRDefault="00DA4AC6">
      <w:pPr>
        <w:widowControl/>
        <w:spacing w:after="0" w:line="240" w:lineRule="auto"/>
        <w:jc w:val="center"/>
        <w:rPr>
          <w:rFonts w:ascii="Times New Roman" w:eastAsia="Times New Roman" w:hAnsi="Times New Roman" w:cs="Times New Roman"/>
        </w:rPr>
      </w:pPr>
      <w:r>
        <w:rPr>
          <w:rFonts w:ascii="Times New Roman" w:eastAsia="Times New Roman" w:hAnsi="Times New Roman" w:cs="Times New Roman"/>
        </w:rPr>
        <w:t>Figura 6</w:t>
      </w:r>
    </w:p>
    <w:p w14:paraId="6E69E9CB" w14:textId="77777777" w:rsidR="009B1A7D" w:rsidRDefault="009B1A7D">
      <w:pPr>
        <w:widowControl/>
        <w:spacing w:after="0" w:line="240" w:lineRule="auto"/>
        <w:rPr>
          <w:rFonts w:ascii="Times New Roman" w:hAnsi="Times New Roman" w:cs="Times New Roman"/>
        </w:rPr>
      </w:pPr>
    </w:p>
    <w:p w14:paraId="703B143E" w14:textId="77777777" w:rsidR="009B1A7D" w:rsidRDefault="00DA4AC6">
      <w:pPr>
        <w:pStyle w:val="Listenabsatz"/>
        <w:widowControl/>
        <w:numPr>
          <w:ilvl w:val="0"/>
          <w:numId w:val="72"/>
        </w:numPr>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t>Bil-mod neħħi s-saba’ l-kbir minn fuq ir-ras tal-planġer biex tħalli s-siringa vojta timxi lura sakemm il-labra kollha titgħatta bil-protezzjoni tal-labra, kif muri permezz tal-Figura 7.</w:t>
      </w:r>
    </w:p>
    <w:p w14:paraId="25848656" w14:textId="77777777" w:rsidR="009B1A7D" w:rsidRDefault="009B1A7D">
      <w:pPr>
        <w:widowControl/>
        <w:spacing w:after="0" w:line="240" w:lineRule="auto"/>
        <w:jc w:val="center"/>
        <w:rPr>
          <w:rFonts w:ascii="Times New Roman" w:hAnsi="Times New Roman" w:cs="Times New Roman"/>
        </w:rPr>
      </w:pPr>
    </w:p>
    <w:p w14:paraId="682255CD" w14:textId="77777777" w:rsidR="009B1A7D" w:rsidRDefault="00DA4AC6">
      <w:pPr>
        <w:widowControl/>
        <w:spacing w:after="0" w:line="240" w:lineRule="auto"/>
        <w:jc w:val="center"/>
        <w:rPr>
          <w:rFonts w:ascii="Times New Roman" w:eastAsia="Times New Roman" w:hAnsi="Times New Roman" w:cs="Times New Roman"/>
        </w:rPr>
      </w:pPr>
      <w:r>
        <w:rPr>
          <w:noProof/>
          <w:lang w:eastAsia="en-GB"/>
        </w:rPr>
        <w:drawing>
          <wp:inline distT="0" distB="0" distL="0" distR="0" wp14:anchorId="37120F01" wp14:editId="4AD66125">
            <wp:extent cx="2646218" cy="2602554"/>
            <wp:effectExtent l="0" t="0" r="0" b="0"/>
            <wp:docPr id="40" name="Grafik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2654656" cy="2610853"/>
                    </a:xfrm>
                    <a:prstGeom prst="rect">
                      <a:avLst/>
                    </a:prstGeom>
                    <a:noFill/>
                  </pic:spPr>
                </pic:pic>
              </a:graphicData>
            </a:graphic>
          </wp:inline>
        </w:drawing>
      </w:r>
    </w:p>
    <w:p w14:paraId="08427B08" w14:textId="77777777" w:rsidR="009B1A7D" w:rsidRDefault="00DA4AC6">
      <w:pPr>
        <w:widowControl/>
        <w:spacing w:after="0" w:line="240" w:lineRule="auto"/>
        <w:jc w:val="center"/>
        <w:rPr>
          <w:rFonts w:ascii="Times New Roman" w:eastAsia="Times New Roman" w:hAnsi="Times New Roman" w:cs="Times New Roman"/>
        </w:rPr>
      </w:pPr>
      <w:r>
        <w:rPr>
          <w:rFonts w:ascii="Times New Roman" w:eastAsia="Times New Roman" w:hAnsi="Times New Roman" w:cs="Times New Roman"/>
        </w:rPr>
        <w:t>Figure 7</w:t>
      </w:r>
    </w:p>
    <w:p w14:paraId="7976A869" w14:textId="77777777" w:rsidR="009B1A7D" w:rsidRDefault="009B1A7D">
      <w:pPr>
        <w:widowControl/>
        <w:tabs>
          <w:tab w:val="left" w:pos="567"/>
        </w:tabs>
        <w:spacing w:after="0" w:line="240" w:lineRule="auto"/>
        <w:rPr>
          <w:rFonts w:ascii="Times New Roman" w:eastAsia="Times New Roman" w:hAnsi="Times New Roman" w:cs="Times New Roman"/>
          <w:b/>
          <w:bCs/>
        </w:rPr>
      </w:pPr>
    </w:p>
    <w:p w14:paraId="5827C16C" w14:textId="77777777" w:rsidR="009B1A7D" w:rsidRDefault="009B1A7D">
      <w:pPr>
        <w:widowControl/>
        <w:tabs>
          <w:tab w:val="left" w:pos="567"/>
        </w:tabs>
        <w:spacing w:after="0" w:line="240" w:lineRule="auto"/>
        <w:rPr>
          <w:rFonts w:ascii="Times New Roman" w:eastAsia="Times New Roman" w:hAnsi="Times New Roman" w:cs="Times New Roman"/>
          <w:b/>
          <w:bCs/>
        </w:rPr>
      </w:pPr>
    </w:p>
    <w:p w14:paraId="0834410D" w14:textId="77777777" w:rsidR="009B1A7D" w:rsidRDefault="00DA4AC6">
      <w:pPr>
        <w:widowControl/>
        <w:tabs>
          <w:tab w:val="left" w:pos="567"/>
        </w:tabs>
        <w:spacing w:after="0" w:line="240" w:lineRule="auto"/>
        <w:rPr>
          <w:rFonts w:ascii="Times New Roman" w:eastAsia="Times New Roman" w:hAnsi="Times New Roman" w:cs="Times New Roman"/>
          <w:b/>
          <w:bCs/>
        </w:rPr>
      </w:pPr>
      <w:r>
        <w:rPr>
          <w:rFonts w:ascii="Times New Roman" w:eastAsia="Times New Roman" w:hAnsi="Times New Roman" w:cs="Times New Roman"/>
          <w:b/>
          <w:bCs/>
        </w:rPr>
        <w:t>5.</w:t>
      </w:r>
      <w:r>
        <w:rPr>
          <w:rFonts w:ascii="Times New Roman" w:eastAsia="Times New Roman" w:hAnsi="Times New Roman" w:cs="Times New Roman"/>
          <w:b/>
          <w:bCs/>
        </w:rPr>
        <w:tab/>
        <w:t>Wara l-injezzjoni:</w:t>
      </w:r>
    </w:p>
    <w:p w14:paraId="57B04A04" w14:textId="77777777" w:rsidR="009B1A7D" w:rsidRDefault="00DA4AC6">
      <w:pPr>
        <w:pStyle w:val="Listenabsatz"/>
        <w:widowControl/>
        <w:numPr>
          <w:ilvl w:val="0"/>
          <w:numId w:val="73"/>
        </w:numPr>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t>Agħfas garża mxarrba bl-antisettiku fuq il-post tal-injezzjoni għal ftit sekondi wara l-injezzjoni.</w:t>
      </w:r>
    </w:p>
    <w:p w14:paraId="2114616F" w14:textId="77777777" w:rsidR="009B1A7D" w:rsidRDefault="00DA4AC6">
      <w:pPr>
        <w:pStyle w:val="Listenabsatz"/>
        <w:widowControl/>
        <w:numPr>
          <w:ilvl w:val="0"/>
          <w:numId w:val="73"/>
        </w:numPr>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t>Jista’ jkun hemm xi ftit demm jew likwidu fis-sit tal-injezzjoni. Dan huwa normali.</w:t>
      </w:r>
    </w:p>
    <w:p w14:paraId="25EA9AF8" w14:textId="77777777" w:rsidR="009B1A7D" w:rsidRDefault="00DA4AC6">
      <w:pPr>
        <w:pStyle w:val="Listenabsatz"/>
        <w:widowControl/>
        <w:numPr>
          <w:ilvl w:val="0"/>
          <w:numId w:val="73"/>
        </w:numPr>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t>Tista’ tagħfas it-tajjara jew il-garża fuq il-post tal-injezzjoni u żżommha magħfusa għal 10 sekondi.</w:t>
      </w:r>
    </w:p>
    <w:p w14:paraId="3447E60D" w14:textId="77777777" w:rsidR="009B1A7D" w:rsidRDefault="00DA4AC6">
      <w:pPr>
        <w:pStyle w:val="Listenabsatz"/>
        <w:widowControl/>
        <w:numPr>
          <w:ilvl w:val="0"/>
          <w:numId w:val="73"/>
        </w:numPr>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t>Togħrokx il-ġilda fis-sit tal-injezzjoni. Inti tista’ tgħatti il-post tal-injezzjoni bi stikka żgħira, jekk ikun hemm bżonn.</w:t>
      </w:r>
    </w:p>
    <w:p w14:paraId="45513EEA" w14:textId="77777777" w:rsidR="009B1A7D" w:rsidRDefault="009B1A7D">
      <w:pPr>
        <w:widowControl/>
        <w:spacing w:after="0" w:line="240" w:lineRule="auto"/>
        <w:rPr>
          <w:rFonts w:ascii="Times New Roman" w:hAnsi="Times New Roman" w:cs="Times New Roman"/>
        </w:rPr>
      </w:pPr>
    </w:p>
    <w:p w14:paraId="58E767B4" w14:textId="77777777" w:rsidR="009B1A7D" w:rsidRDefault="009B1A7D">
      <w:pPr>
        <w:widowControl/>
        <w:spacing w:after="0" w:line="240" w:lineRule="auto"/>
        <w:rPr>
          <w:rFonts w:ascii="Times New Roman" w:hAnsi="Times New Roman" w:cs="Times New Roman"/>
        </w:rPr>
      </w:pPr>
    </w:p>
    <w:p w14:paraId="40825648" w14:textId="77777777" w:rsidR="009B1A7D" w:rsidRDefault="00DA4AC6">
      <w:pPr>
        <w:widowControl/>
        <w:tabs>
          <w:tab w:val="left" w:pos="567"/>
        </w:tabs>
        <w:spacing w:after="0" w:line="240" w:lineRule="auto"/>
        <w:rPr>
          <w:rFonts w:ascii="Times New Roman" w:eastAsia="Times New Roman" w:hAnsi="Times New Roman" w:cs="Times New Roman"/>
          <w:b/>
          <w:bCs/>
        </w:rPr>
      </w:pPr>
      <w:r>
        <w:rPr>
          <w:rFonts w:ascii="Times New Roman" w:eastAsia="Times New Roman" w:hAnsi="Times New Roman" w:cs="Times New Roman"/>
          <w:b/>
          <w:bCs/>
        </w:rPr>
        <w:t>6.</w:t>
      </w:r>
      <w:r>
        <w:rPr>
          <w:rFonts w:ascii="Times New Roman" w:eastAsia="Times New Roman" w:hAnsi="Times New Roman" w:cs="Times New Roman"/>
          <w:b/>
          <w:bCs/>
        </w:rPr>
        <w:tab/>
        <w:t>Rimi:</w:t>
      </w:r>
    </w:p>
    <w:p w14:paraId="6334E597" w14:textId="77777777" w:rsidR="009B1A7D" w:rsidRDefault="00DA4AC6">
      <w:pPr>
        <w:pStyle w:val="Listenabsatz"/>
        <w:widowControl/>
        <w:numPr>
          <w:ilvl w:val="0"/>
          <w:numId w:val="74"/>
        </w:numPr>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t>Siringi użati għandhom jitpoġġew f’kontenitur li ma jittaqqabx, bħal kontenitur apposta għal oġġetti li għandhom xifer jew ponta(ara Figura 8). Qatt terġa’ tuża siringa mill-ġdid, għas- sigurtà u s-saħħa tiegħek, u s-sigurtà ta’ ħaddiehor. Armi l-kontenitur apposta għal oġġetti li għandhom xifer jew ponta skont il-liġijiet lokali</w:t>
      </w:r>
    </w:p>
    <w:p w14:paraId="7F58BF19" w14:textId="77777777" w:rsidR="009B1A7D" w:rsidRDefault="00DA4AC6">
      <w:pPr>
        <w:pStyle w:val="Listenabsatz"/>
        <w:widowControl/>
        <w:numPr>
          <w:ilvl w:val="0"/>
          <w:numId w:val="74"/>
        </w:numPr>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t>Gareż antisettiċi u provvisti oħra jistgħu jintremew mal-iskart.</w:t>
      </w:r>
    </w:p>
    <w:p w14:paraId="0AA81BD8" w14:textId="77777777" w:rsidR="009B1A7D" w:rsidRDefault="009B1A7D">
      <w:pPr>
        <w:widowControl/>
        <w:spacing w:after="0" w:line="240" w:lineRule="auto"/>
        <w:rPr>
          <w:rFonts w:ascii="Times New Roman" w:hAnsi="Times New Roman" w:cs="Times New Roman"/>
        </w:rPr>
      </w:pPr>
    </w:p>
    <w:p w14:paraId="6E40E763" w14:textId="77777777" w:rsidR="009B1A7D" w:rsidRDefault="00DA4AC6">
      <w:pPr>
        <w:widowControl/>
        <w:spacing w:after="0" w:line="240" w:lineRule="auto"/>
        <w:jc w:val="center"/>
        <w:rPr>
          <w:rFonts w:ascii="Times New Roman" w:hAnsi="Times New Roman" w:cs="Times New Roman"/>
        </w:rPr>
      </w:pPr>
      <w:r>
        <w:rPr>
          <w:noProof/>
        </w:rPr>
        <w:lastRenderedPageBreak/>
        <mc:AlternateContent>
          <mc:Choice Requires="wps">
            <w:drawing>
              <wp:anchor distT="45720" distB="45720" distL="114300" distR="114300" simplePos="0" relativeHeight="251685888" behindDoc="0" locked="0" layoutInCell="1" allowOverlap="1" wp14:anchorId="1D59A2BC" wp14:editId="12C4B50E">
                <wp:simplePos x="0" y="0"/>
                <wp:positionH relativeFrom="margin">
                  <wp:posOffset>3272155</wp:posOffset>
                </wp:positionH>
                <wp:positionV relativeFrom="paragraph">
                  <wp:posOffset>2637790</wp:posOffset>
                </wp:positionV>
                <wp:extent cx="519430" cy="219075"/>
                <wp:effectExtent l="0" t="0" r="0" b="0"/>
                <wp:wrapNone/>
                <wp:docPr id="8" name="Textfeld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9430" cy="219075"/>
                        </a:xfrm>
                        <a:prstGeom prst="rect">
                          <a:avLst/>
                        </a:prstGeom>
                        <a:noFill/>
                        <a:ln w="9525">
                          <a:noFill/>
                          <a:miter lim="800000"/>
                          <a:headEnd/>
                          <a:tailEnd/>
                        </a:ln>
                      </wps:spPr>
                      <wps:txbx>
                        <w:txbxContent>
                          <w:p w14:paraId="38AAFB45" w14:textId="77777777" w:rsidR="009B1A7D" w:rsidRDefault="00DA4AC6">
                            <w:pPr>
                              <w:jc w:val="center"/>
                              <w:rPr>
                                <w:rFonts w:ascii="Times New Roman" w:hAnsi="Times New Roman" w:cs="Times New Roman"/>
                                <w:b/>
                                <w:bCs/>
                                <w:sz w:val="14"/>
                                <w:szCs w:val="14"/>
                              </w:rPr>
                            </w:pPr>
                            <w:r>
                              <w:rPr>
                                <w:rFonts w:ascii="Times New Roman" w:hAnsi="Times New Roman" w:cs="Times New Roman"/>
                                <w:b/>
                                <w:bCs/>
                                <w:sz w:val="14"/>
                                <w:szCs w:val="14"/>
                              </w:rPr>
                              <w:t>PERIKLU BIJOLOĠIKU</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D59A2BC" id="Textfeld 8" o:spid="_x0000_s1047" type="#_x0000_t202" style="position:absolute;left:0;text-align:left;margin-left:257.65pt;margin-top:207.7pt;width:40.9pt;height:17.25pt;z-index:2516858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" filled="f" stroked="f">
                <v:textbox inset="0,0,0,0">
                  <w:txbxContent>
                    <w:p w14:paraId="38AAFB45" w14:textId="77777777" w:rsidR="009B1A7D" w:rsidRDefault="00DA4AC6">
                      <w:pPr>
                        <w:jc w:val="center"/>
                        <w:rPr>
                          <w:rFonts w:ascii="Times New Roman" w:hAnsi="Times New Roman" w:cs="Times New Roman"/>
                          <w:b/>
                          <w:bCs/>
                          <w:sz w:val="14"/>
                          <w:szCs w:val="14"/>
                        </w:rPr>
                      </w:pPr>
                      <w:r>
                        <w:rPr>
                          <w:rFonts w:ascii="Times New Roman" w:hAnsi="Times New Roman" w:cs="Times New Roman"/>
                          <w:b/>
                          <w:bCs/>
                          <w:sz w:val="14"/>
                          <w:szCs w:val="14"/>
                        </w:rPr>
                        <w:t>PERIKLU BIJOLOĠIKU</w:t>
                      </w:r>
                    </w:p>
                  </w:txbxContent>
                </v:textbox>
                <w10:wrap anchorx="margin"/>
              </v:shape>
            </w:pict>
          </mc:Fallback>
        </mc:AlternateContent>
      </w:r>
      <w:r>
        <w:rPr>
          <w:bCs/>
          <w:noProof/>
        </w:rPr>
        <w:drawing>
          <wp:inline distT="0" distB="0" distL="0" distR="0" wp14:anchorId="1F629AC0" wp14:editId="24D7883A">
            <wp:extent cx="2728959" cy="3204000"/>
            <wp:effectExtent l="0" t="0" r="0" b="0"/>
            <wp:docPr id="133" name="Grafik 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 name="F_3.png"/>
                    <pic:cNvPicPr/>
                  </pic:nvPicPr>
                  <pic:blipFill>
                    <a:blip r:embed="rId29">
                      <a:extLst>
                        <a:ext uri="{28A0092B-C50C-407E-A947-70E740481C1C}">
                          <a14:useLocalDpi xmlns:a14="http://schemas.microsoft.com/office/drawing/2010/main" val="0"/>
                        </a:ext>
                      </a:extLst>
                    </a:blip>
                    <a:stretch>
                      <a:fillRect/>
                    </a:stretch>
                  </pic:blipFill>
                  <pic:spPr>
                    <a:xfrm>
                      <a:off x="0" y="0"/>
                      <a:ext cx="2728959" cy="3204000"/>
                    </a:xfrm>
                    <a:prstGeom prst="rect">
                      <a:avLst/>
                    </a:prstGeom>
                  </pic:spPr>
                </pic:pic>
              </a:graphicData>
            </a:graphic>
          </wp:inline>
        </w:drawing>
      </w:r>
    </w:p>
    <w:p w14:paraId="4AF9AA77" w14:textId="77777777" w:rsidR="009B1A7D" w:rsidRDefault="00DA4AC6">
      <w:pPr>
        <w:widowControl/>
        <w:spacing w:after="0" w:line="240" w:lineRule="auto"/>
        <w:jc w:val="center"/>
        <w:rPr>
          <w:rFonts w:ascii="Times New Roman" w:eastAsia="Times New Roman" w:hAnsi="Times New Roman" w:cs="Times New Roman"/>
        </w:rPr>
      </w:pPr>
      <w:r>
        <w:rPr>
          <w:rFonts w:ascii="Times New Roman" w:eastAsia="Times New Roman" w:hAnsi="Times New Roman" w:cs="Times New Roman"/>
        </w:rPr>
        <w:t>Figura 8</w:t>
      </w:r>
    </w:p>
    <w:p w14:paraId="670D677A" w14:textId="77777777" w:rsidR="009B1A7D" w:rsidRDefault="009B1A7D">
      <w:pPr>
        <w:widowControl/>
        <w:spacing w:after="0" w:line="240" w:lineRule="auto"/>
        <w:rPr>
          <w:rFonts w:ascii="Times New Roman" w:eastAsia="Times New Roman" w:hAnsi="Times New Roman" w:cs="Times New Roman"/>
        </w:rPr>
      </w:pPr>
    </w:p>
    <w:sectPr w:rsidR="009B1A7D">
      <w:footerReference w:type="default" r:id="rId37"/>
      <w:pgSz w:w="11906" w:h="16840"/>
      <w:pgMar w:top="1134" w:right="1417" w:bottom="1134" w:left="1417" w:header="737" w:footer="73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CE1F82" w14:textId="77777777" w:rsidR="005668A4" w:rsidRDefault="005668A4">
      <w:pPr>
        <w:spacing w:after="0" w:line="240" w:lineRule="auto"/>
      </w:pPr>
      <w:r>
        <w:separator/>
      </w:r>
    </w:p>
  </w:endnote>
  <w:endnote w:type="continuationSeparator" w:id="0">
    <w:p w14:paraId="71B8B1C8" w14:textId="77777777" w:rsidR="005668A4" w:rsidRDefault="005668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imesNewRoman,Bold">
    <w:altName w:val="Times New Roman"/>
    <w:panose1 w:val="00000000000000000000"/>
    <w:charset w:val="80"/>
    <w:family w:val="auto"/>
    <w:notTrueType/>
    <w:pitch w:val="default"/>
    <w:sig w:usb0="00000001" w:usb1="08070000" w:usb2="00000010" w:usb3="00000000" w:csb0="00020000" w:csb1="00000000"/>
  </w:font>
  <w:font w:name="TimesNewRoman">
    <w:altName w:val="Times New Roman"/>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4CE72E" w14:textId="77777777" w:rsidR="009B1A7D" w:rsidRDefault="00DA4AC6">
    <w:pPr>
      <w:spacing w:after="0" w:line="200" w:lineRule="exact"/>
      <w:jc w:val="center"/>
      <w:rPr>
        <w:rFonts w:ascii="Arial" w:hAnsi="Arial" w:cs="Arial"/>
        <w:sz w:val="16"/>
        <w:szCs w:val="20"/>
        <w:lang w:val="en-IN"/>
      </w:rPr>
    </w:pPr>
    <w:r>
      <w:rPr>
        <w:rFonts w:ascii="Arial" w:hAnsi="Arial" w:cs="Arial"/>
        <w:sz w:val="16"/>
        <w:szCs w:val="20"/>
        <w:lang w:val="en-IN"/>
      </w:rPr>
      <w:fldChar w:fldCharType="begin"/>
    </w:r>
    <w:r>
      <w:rPr>
        <w:rFonts w:ascii="Arial" w:hAnsi="Arial" w:cs="Arial"/>
        <w:sz w:val="16"/>
        <w:szCs w:val="20"/>
        <w:lang w:val="en-IN"/>
      </w:rPr>
      <w:instrText xml:space="preserve"> PAGE   \* MERGEFORMAT </w:instrText>
    </w:r>
    <w:r>
      <w:rPr>
        <w:rFonts w:ascii="Arial" w:hAnsi="Arial" w:cs="Arial"/>
        <w:sz w:val="16"/>
        <w:szCs w:val="20"/>
        <w:lang w:val="en-IN"/>
      </w:rPr>
      <w:fldChar w:fldCharType="separate"/>
    </w:r>
    <w:r>
      <w:rPr>
        <w:rFonts w:ascii="Arial" w:hAnsi="Arial" w:cs="Arial"/>
        <w:noProof/>
        <w:sz w:val="16"/>
        <w:szCs w:val="20"/>
        <w:lang w:val="en-IN"/>
      </w:rPr>
      <w:t>98</w:t>
    </w:r>
    <w:r>
      <w:rPr>
        <w:rFonts w:ascii="Arial" w:hAnsi="Arial" w:cs="Arial"/>
        <w:sz w:val="16"/>
        <w:szCs w:val="20"/>
        <w:lang w:val="en-IN"/>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3FC335" w14:textId="77777777" w:rsidR="005668A4" w:rsidRDefault="005668A4">
      <w:pPr>
        <w:spacing w:after="0" w:line="240" w:lineRule="auto"/>
      </w:pPr>
      <w:r>
        <w:separator/>
      </w:r>
    </w:p>
  </w:footnote>
  <w:footnote w:type="continuationSeparator" w:id="0">
    <w:p w14:paraId="07DEF166" w14:textId="77777777" w:rsidR="005668A4" w:rsidRDefault="005668A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6B7042B2"/>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78F242E0"/>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8B302EC4"/>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1B96A3CE"/>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ACE8C3B2"/>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65A0A92"/>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4540468"/>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C8CE766"/>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7ACAD30"/>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9B2A464C"/>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00000012"/>
    <w:multiLevelType w:val="singleLevel"/>
    <w:tmpl w:val="00000012"/>
    <w:name w:val="WW8Num18"/>
    <w:lvl w:ilvl="0">
      <w:start w:val="1"/>
      <w:numFmt w:val="bullet"/>
      <w:lvlText w:val=""/>
      <w:lvlJc w:val="left"/>
      <w:pPr>
        <w:tabs>
          <w:tab w:val="num" w:pos="567"/>
        </w:tabs>
        <w:ind w:left="567" w:hanging="567"/>
      </w:pPr>
      <w:rPr>
        <w:rFonts w:ascii="Symbol" w:hAnsi="Symbol" w:cs="Symbol" w:hint="default"/>
        <w:szCs w:val="22"/>
        <w:shd w:val="clear" w:color="auto" w:fill="auto"/>
        <w:lang w:val="nl-BE"/>
      </w:rPr>
    </w:lvl>
  </w:abstractNum>
  <w:abstractNum w:abstractNumId="11" w15:restartNumberingAfterBreak="0">
    <w:nsid w:val="01B95729"/>
    <w:multiLevelType w:val="hybridMultilevel"/>
    <w:tmpl w:val="069CDE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3395B16"/>
    <w:multiLevelType w:val="hybridMultilevel"/>
    <w:tmpl w:val="5AB2BA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5303845"/>
    <w:multiLevelType w:val="hybridMultilevel"/>
    <w:tmpl w:val="C6589B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59F66A6"/>
    <w:multiLevelType w:val="hybridMultilevel"/>
    <w:tmpl w:val="7F0428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05C517D4"/>
    <w:multiLevelType w:val="hybridMultilevel"/>
    <w:tmpl w:val="4F140F08"/>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079C1634"/>
    <w:multiLevelType w:val="hybridMultilevel"/>
    <w:tmpl w:val="FF82C6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084A2C71"/>
    <w:multiLevelType w:val="hybridMultilevel"/>
    <w:tmpl w:val="43103E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085C64F3"/>
    <w:multiLevelType w:val="hybridMultilevel"/>
    <w:tmpl w:val="00F038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0AC84EB4"/>
    <w:multiLevelType w:val="hybridMultilevel"/>
    <w:tmpl w:val="347AA1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0B085F57"/>
    <w:multiLevelType w:val="hybridMultilevel"/>
    <w:tmpl w:val="B7666C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0C5D0E9B"/>
    <w:multiLevelType w:val="hybridMultilevel"/>
    <w:tmpl w:val="186AEF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0CC1712B"/>
    <w:multiLevelType w:val="hybridMultilevel"/>
    <w:tmpl w:val="BEE867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10D02E24"/>
    <w:multiLevelType w:val="hybridMultilevel"/>
    <w:tmpl w:val="C2C495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11452C99"/>
    <w:multiLevelType w:val="hybridMultilevel"/>
    <w:tmpl w:val="5D4A5D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13240E13"/>
    <w:multiLevelType w:val="hybridMultilevel"/>
    <w:tmpl w:val="47445A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13AD0EB0"/>
    <w:multiLevelType w:val="hybridMultilevel"/>
    <w:tmpl w:val="48E4B6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145F22AD"/>
    <w:multiLevelType w:val="hybridMultilevel"/>
    <w:tmpl w:val="FCF86B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17C75A73"/>
    <w:multiLevelType w:val="hybridMultilevel"/>
    <w:tmpl w:val="58E83A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18E657C7"/>
    <w:multiLevelType w:val="hybridMultilevel"/>
    <w:tmpl w:val="622A3F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1B1D5C32"/>
    <w:multiLevelType w:val="hybridMultilevel"/>
    <w:tmpl w:val="7F5A17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1B6A7A2A"/>
    <w:multiLevelType w:val="hybridMultilevel"/>
    <w:tmpl w:val="25DCC0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1D7A7ECA"/>
    <w:multiLevelType w:val="hybridMultilevel"/>
    <w:tmpl w:val="C518B3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1FEB3394"/>
    <w:multiLevelType w:val="hybridMultilevel"/>
    <w:tmpl w:val="DB2820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21BC6717"/>
    <w:multiLevelType w:val="hybridMultilevel"/>
    <w:tmpl w:val="41BAC8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2228016F"/>
    <w:multiLevelType w:val="hybridMultilevel"/>
    <w:tmpl w:val="8084EE8E"/>
    <w:lvl w:ilvl="0" w:tplc="A8B837C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29142500"/>
    <w:multiLevelType w:val="hybridMultilevel"/>
    <w:tmpl w:val="6B1A1C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2B3C69A9"/>
    <w:multiLevelType w:val="hybridMultilevel"/>
    <w:tmpl w:val="72E678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2C0E537E"/>
    <w:multiLevelType w:val="hybridMultilevel"/>
    <w:tmpl w:val="FDA09E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2EF110B4"/>
    <w:multiLevelType w:val="hybridMultilevel"/>
    <w:tmpl w:val="04A6CA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2FA450BF"/>
    <w:multiLevelType w:val="hybridMultilevel"/>
    <w:tmpl w:val="1048E2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30486ABE"/>
    <w:multiLevelType w:val="hybridMultilevel"/>
    <w:tmpl w:val="AAE823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325F23F6"/>
    <w:multiLevelType w:val="hybridMultilevel"/>
    <w:tmpl w:val="7B04A4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32F92BF6"/>
    <w:multiLevelType w:val="hybridMultilevel"/>
    <w:tmpl w:val="62CA6F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3469584B"/>
    <w:multiLevelType w:val="hybridMultilevel"/>
    <w:tmpl w:val="E266F4B4"/>
    <w:lvl w:ilvl="0" w:tplc="A8B837C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36C6756F"/>
    <w:multiLevelType w:val="hybridMultilevel"/>
    <w:tmpl w:val="C832BD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38974462"/>
    <w:multiLevelType w:val="hybridMultilevel"/>
    <w:tmpl w:val="3E3AC7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3B0603A2"/>
    <w:multiLevelType w:val="hybridMultilevel"/>
    <w:tmpl w:val="DDBC16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3BBA0CC2"/>
    <w:multiLevelType w:val="hybridMultilevel"/>
    <w:tmpl w:val="4C027F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3DB64137"/>
    <w:multiLevelType w:val="hybridMultilevel"/>
    <w:tmpl w:val="23A03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3E673B79"/>
    <w:multiLevelType w:val="hybridMultilevel"/>
    <w:tmpl w:val="93640658"/>
    <w:lvl w:ilvl="0" w:tplc="A8B837C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3FCD576E"/>
    <w:multiLevelType w:val="hybridMultilevel"/>
    <w:tmpl w:val="C2B8C5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41411CAD"/>
    <w:multiLevelType w:val="hybridMultilevel"/>
    <w:tmpl w:val="8C482B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486B6B2E"/>
    <w:multiLevelType w:val="hybridMultilevel"/>
    <w:tmpl w:val="19F891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489B1CE7"/>
    <w:multiLevelType w:val="hybridMultilevel"/>
    <w:tmpl w:val="FC68C6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48D96343"/>
    <w:multiLevelType w:val="hybridMultilevel"/>
    <w:tmpl w:val="A0DC89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48EB21B4"/>
    <w:multiLevelType w:val="hybridMultilevel"/>
    <w:tmpl w:val="4CE8D4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493957F0"/>
    <w:multiLevelType w:val="hybridMultilevel"/>
    <w:tmpl w:val="C55838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4BE84C2D"/>
    <w:multiLevelType w:val="hybridMultilevel"/>
    <w:tmpl w:val="602CF6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4E9E3ECB"/>
    <w:multiLevelType w:val="hybridMultilevel"/>
    <w:tmpl w:val="44024D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4F1B7295"/>
    <w:multiLevelType w:val="hybridMultilevel"/>
    <w:tmpl w:val="05C469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501F03DA"/>
    <w:multiLevelType w:val="hybridMultilevel"/>
    <w:tmpl w:val="F0266E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52C645F2"/>
    <w:multiLevelType w:val="hybridMultilevel"/>
    <w:tmpl w:val="17C41D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52CF27E3"/>
    <w:multiLevelType w:val="hybridMultilevel"/>
    <w:tmpl w:val="D6365B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5448256E"/>
    <w:multiLevelType w:val="hybridMultilevel"/>
    <w:tmpl w:val="4B544D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5B0B753E"/>
    <w:multiLevelType w:val="hybridMultilevel"/>
    <w:tmpl w:val="A9A467A8"/>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6" w15:restartNumberingAfterBreak="0">
    <w:nsid w:val="5B232663"/>
    <w:multiLevelType w:val="hybridMultilevel"/>
    <w:tmpl w:val="B6A43F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5E095980"/>
    <w:multiLevelType w:val="hybridMultilevel"/>
    <w:tmpl w:val="3C06152C"/>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8" w15:restartNumberingAfterBreak="0">
    <w:nsid w:val="5F161FE5"/>
    <w:multiLevelType w:val="hybridMultilevel"/>
    <w:tmpl w:val="BCC8B7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5F3245C4"/>
    <w:multiLevelType w:val="hybridMultilevel"/>
    <w:tmpl w:val="5FCC7F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6330766F"/>
    <w:multiLevelType w:val="hybridMultilevel"/>
    <w:tmpl w:val="A0FC69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65C16842"/>
    <w:multiLevelType w:val="hybridMultilevel"/>
    <w:tmpl w:val="1728A8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6E6B53C9"/>
    <w:multiLevelType w:val="hybridMultilevel"/>
    <w:tmpl w:val="08B0BF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6F58456F"/>
    <w:multiLevelType w:val="hybridMultilevel"/>
    <w:tmpl w:val="F10616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6FAD7DF6"/>
    <w:multiLevelType w:val="hybridMultilevel"/>
    <w:tmpl w:val="478C4F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70007719"/>
    <w:multiLevelType w:val="hybridMultilevel"/>
    <w:tmpl w:val="8B40B4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720E566E"/>
    <w:multiLevelType w:val="hybridMultilevel"/>
    <w:tmpl w:val="DEE0F2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15:restartNumberingAfterBreak="0">
    <w:nsid w:val="72BD06D6"/>
    <w:multiLevelType w:val="hybridMultilevel"/>
    <w:tmpl w:val="F58243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75CF4DAB"/>
    <w:multiLevelType w:val="hybridMultilevel"/>
    <w:tmpl w:val="B31849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15:restartNumberingAfterBreak="0">
    <w:nsid w:val="760A256E"/>
    <w:multiLevelType w:val="hybridMultilevel"/>
    <w:tmpl w:val="62E688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15:restartNumberingAfterBreak="0">
    <w:nsid w:val="765C65F8"/>
    <w:multiLevelType w:val="hybridMultilevel"/>
    <w:tmpl w:val="436625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15:restartNumberingAfterBreak="0">
    <w:nsid w:val="788F50EA"/>
    <w:multiLevelType w:val="hybridMultilevel"/>
    <w:tmpl w:val="ADAADD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15:restartNumberingAfterBreak="0">
    <w:nsid w:val="7967373E"/>
    <w:multiLevelType w:val="hybridMultilevel"/>
    <w:tmpl w:val="EE9C85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15:restartNumberingAfterBreak="0">
    <w:nsid w:val="7AEC779A"/>
    <w:multiLevelType w:val="hybridMultilevel"/>
    <w:tmpl w:val="36584F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15:restartNumberingAfterBreak="0">
    <w:nsid w:val="7BC6384B"/>
    <w:multiLevelType w:val="hybridMultilevel"/>
    <w:tmpl w:val="93244D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 w15:restartNumberingAfterBreak="0">
    <w:nsid w:val="7D127292"/>
    <w:multiLevelType w:val="hybridMultilevel"/>
    <w:tmpl w:val="2BD4BB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15:restartNumberingAfterBreak="0">
    <w:nsid w:val="7D381C58"/>
    <w:multiLevelType w:val="hybridMultilevel"/>
    <w:tmpl w:val="237A4A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 w15:restartNumberingAfterBreak="0">
    <w:nsid w:val="7ED6396D"/>
    <w:multiLevelType w:val="hybridMultilevel"/>
    <w:tmpl w:val="ABCAFA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7"/>
  </w:num>
  <w:num w:numId="2">
    <w:abstractNumId w:val="50"/>
  </w:num>
  <w:num w:numId="3">
    <w:abstractNumId w:val="20"/>
  </w:num>
  <w:num w:numId="4">
    <w:abstractNumId w:val="83"/>
  </w:num>
  <w:num w:numId="5">
    <w:abstractNumId w:val="56"/>
  </w:num>
  <w:num w:numId="6">
    <w:abstractNumId w:val="31"/>
  </w:num>
  <w:num w:numId="7">
    <w:abstractNumId w:val="12"/>
  </w:num>
  <w:num w:numId="8">
    <w:abstractNumId w:val="64"/>
  </w:num>
  <w:num w:numId="9">
    <w:abstractNumId w:val="14"/>
  </w:num>
  <w:num w:numId="10">
    <w:abstractNumId w:val="22"/>
  </w:num>
  <w:num w:numId="11">
    <w:abstractNumId w:val="44"/>
  </w:num>
  <w:num w:numId="12">
    <w:abstractNumId w:val="76"/>
  </w:num>
  <w:num w:numId="13">
    <w:abstractNumId w:val="34"/>
  </w:num>
  <w:num w:numId="14">
    <w:abstractNumId w:val="43"/>
  </w:num>
  <w:num w:numId="15">
    <w:abstractNumId w:val="86"/>
  </w:num>
  <w:num w:numId="16">
    <w:abstractNumId w:val="25"/>
  </w:num>
  <w:num w:numId="17">
    <w:abstractNumId w:val="49"/>
  </w:num>
  <w:num w:numId="18">
    <w:abstractNumId w:val="32"/>
  </w:num>
  <w:num w:numId="19">
    <w:abstractNumId w:val="54"/>
  </w:num>
  <w:num w:numId="20">
    <w:abstractNumId w:val="60"/>
  </w:num>
  <w:num w:numId="21">
    <w:abstractNumId w:val="70"/>
  </w:num>
  <w:num w:numId="22">
    <w:abstractNumId w:val="73"/>
  </w:num>
  <w:num w:numId="23">
    <w:abstractNumId w:val="81"/>
  </w:num>
  <w:num w:numId="24">
    <w:abstractNumId w:val="58"/>
  </w:num>
  <w:num w:numId="25">
    <w:abstractNumId w:val="55"/>
  </w:num>
  <w:num w:numId="26">
    <w:abstractNumId w:val="40"/>
  </w:num>
  <w:num w:numId="27">
    <w:abstractNumId w:val="13"/>
  </w:num>
  <w:num w:numId="28">
    <w:abstractNumId w:val="87"/>
  </w:num>
  <w:num w:numId="29">
    <w:abstractNumId w:val="82"/>
  </w:num>
  <w:num w:numId="30">
    <w:abstractNumId w:val="80"/>
  </w:num>
  <w:num w:numId="31">
    <w:abstractNumId w:val="57"/>
  </w:num>
  <w:num w:numId="32">
    <w:abstractNumId w:val="59"/>
  </w:num>
  <w:num w:numId="33">
    <w:abstractNumId w:val="84"/>
  </w:num>
  <w:num w:numId="34">
    <w:abstractNumId w:val="37"/>
  </w:num>
  <w:num w:numId="35">
    <w:abstractNumId w:val="63"/>
  </w:num>
  <w:num w:numId="36">
    <w:abstractNumId w:val="36"/>
  </w:num>
  <w:num w:numId="37">
    <w:abstractNumId w:val="16"/>
  </w:num>
  <w:num w:numId="38">
    <w:abstractNumId w:val="38"/>
  </w:num>
  <w:num w:numId="39">
    <w:abstractNumId w:val="72"/>
  </w:num>
  <w:num w:numId="40">
    <w:abstractNumId w:val="39"/>
  </w:num>
  <w:num w:numId="41">
    <w:abstractNumId w:val="35"/>
  </w:num>
  <w:num w:numId="42">
    <w:abstractNumId w:val="66"/>
  </w:num>
  <w:num w:numId="43">
    <w:abstractNumId w:val="74"/>
  </w:num>
  <w:num w:numId="44">
    <w:abstractNumId w:val="52"/>
  </w:num>
  <w:num w:numId="45">
    <w:abstractNumId w:val="11"/>
  </w:num>
  <w:num w:numId="46">
    <w:abstractNumId w:val="78"/>
  </w:num>
  <w:num w:numId="47">
    <w:abstractNumId w:val="19"/>
  </w:num>
  <w:num w:numId="48">
    <w:abstractNumId w:val="69"/>
  </w:num>
  <w:num w:numId="49">
    <w:abstractNumId w:val="68"/>
  </w:num>
  <w:num w:numId="50">
    <w:abstractNumId w:val="29"/>
  </w:num>
  <w:num w:numId="51">
    <w:abstractNumId w:val="79"/>
  </w:num>
  <w:num w:numId="52">
    <w:abstractNumId w:val="30"/>
  </w:num>
  <w:num w:numId="53">
    <w:abstractNumId w:val="33"/>
  </w:num>
  <w:num w:numId="54">
    <w:abstractNumId w:val="23"/>
  </w:num>
  <w:num w:numId="55">
    <w:abstractNumId w:val="42"/>
  </w:num>
  <w:num w:numId="56">
    <w:abstractNumId w:val="17"/>
  </w:num>
  <w:num w:numId="57">
    <w:abstractNumId w:val="26"/>
  </w:num>
  <w:num w:numId="58">
    <w:abstractNumId w:val="46"/>
  </w:num>
  <w:num w:numId="59">
    <w:abstractNumId w:val="51"/>
  </w:num>
  <w:num w:numId="60">
    <w:abstractNumId w:val="61"/>
  </w:num>
  <w:num w:numId="61">
    <w:abstractNumId w:val="62"/>
  </w:num>
  <w:num w:numId="62">
    <w:abstractNumId w:val="53"/>
  </w:num>
  <w:num w:numId="63">
    <w:abstractNumId w:val="85"/>
  </w:num>
  <w:num w:numId="64">
    <w:abstractNumId w:val="71"/>
  </w:num>
  <w:num w:numId="65">
    <w:abstractNumId w:val="21"/>
  </w:num>
  <w:num w:numId="66">
    <w:abstractNumId w:val="28"/>
  </w:num>
  <w:num w:numId="67">
    <w:abstractNumId w:val="18"/>
  </w:num>
  <w:num w:numId="68">
    <w:abstractNumId w:val="41"/>
  </w:num>
  <w:num w:numId="69">
    <w:abstractNumId w:val="45"/>
  </w:num>
  <w:num w:numId="70">
    <w:abstractNumId w:val="24"/>
  </w:num>
  <w:num w:numId="71">
    <w:abstractNumId w:val="77"/>
  </w:num>
  <w:num w:numId="72">
    <w:abstractNumId w:val="75"/>
  </w:num>
  <w:num w:numId="73">
    <w:abstractNumId w:val="27"/>
  </w:num>
  <w:num w:numId="74">
    <w:abstractNumId w:val="48"/>
  </w:num>
  <w:num w:numId="75">
    <w:abstractNumId w:val="67"/>
  </w:num>
  <w:num w:numId="76">
    <w:abstractNumId w:val="15"/>
  </w:num>
  <w:num w:numId="77">
    <w:abstractNumId w:val="65"/>
  </w:num>
  <w:num w:numId="78">
    <w:abstractNumId w:val="9"/>
  </w:num>
  <w:num w:numId="79">
    <w:abstractNumId w:val="7"/>
  </w:num>
  <w:num w:numId="80">
    <w:abstractNumId w:val="6"/>
  </w:num>
  <w:num w:numId="81">
    <w:abstractNumId w:val="5"/>
  </w:num>
  <w:num w:numId="82">
    <w:abstractNumId w:val="4"/>
  </w:num>
  <w:num w:numId="83">
    <w:abstractNumId w:val="8"/>
  </w:num>
  <w:num w:numId="84">
    <w:abstractNumId w:val="3"/>
  </w:num>
  <w:num w:numId="85">
    <w:abstractNumId w:val="2"/>
  </w:num>
  <w:num w:numId="86">
    <w:abstractNumId w:val="1"/>
  </w:num>
  <w:num w:numId="87">
    <w:abstractNumId w:val="0"/>
  </w:num>
  <w:numIdMacAtCleanup w:val="8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translator">
    <w15:presenceInfo w15:providerId="None" w15:userId="translat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documentProtection w:edit="trackedChanges" w:enforcement="0"/>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1A7D"/>
    <w:rsid w:val="00073F76"/>
    <w:rsid w:val="003702F2"/>
    <w:rsid w:val="0039540D"/>
    <w:rsid w:val="005009C8"/>
    <w:rsid w:val="005668A4"/>
    <w:rsid w:val="00584C6A"/>
    <w:rsid w:val="00591C47"/>
    <w:rsid w:val="00607DD7"/>
    <w:rsid w:val="00665DD4"/>
    <w:rsid w:val="006A6C8D"/>
    <w:rsid w:val="009B1A7D"/>
    <w:rsid w:val="00C56818"/>
    <w:rsid w:val="00CF53AE"/>
    <w:rsid w:val="00DA4AC6"/>
    <w:rsid w:val="00EB5A0D"/>
    <w:rsid w:val="00F32E5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0E0634"/>
  <w15:docId w15:val="{7B929F57-891D-4D16-BEBE-B65CBEA70F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Pr>
      <w:lang w:val="mt-MT"/>
    </w:rPr>
  </w:style>
  <w:style w:type="paragraph" w:styleId="berschrift1">
    <w:name w:val="heading 1"/>
    <w:basedOn w:val="Standard"/>
    <w:link w:val="berschrift1Zchn"/>
    <w:uiPriority w:val="9"/>
    <w:qFormat/>
    <w:pPr>
      <w:autoSpaceDE w:val="0"/>
      <w:autoSpaceDN w:val="0"/>
      <w:spacing w:after="0" w:line="240" w:lineRule="auto"/>
      <w:ind w:left="218"/>
      <w:outlineLvl w:val="0"/>
    </w:pPr>
    <w:rPr>
      <w:rFonts w:ascii="Times New Roman" w:eastAsia="Times New Roman" w:hAnsi="Times New Roman" w:cs="Times New Roman"/>
      <w:b/>
      <w:bCs/>
    </w:rPr>
  </w:style>
  <w:style w:type="paragraph" w:styleId="berschrift2">
    <w:name w:val="heading 2"/>
    <w:basedOn w:val="Standard"/>
    <w:next w:val="Standard"/>
    <w:link w:val="berschrift2Zchn"/>
    <w:uiPriority w:val="9"/>
    <w:semiHidden/>
    <w:unhideWhenUsed/>
    <w:qFormat/>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berschrift3">
    <w:name w:val="heading 3"/>
    <w:basedOn w:val="Standard"/>
    <w:next w:val="Standard"/>
    <w:link w:val="berschrift3Zchn"/>
    <w:uiPriority w:val="9"/>
    <w:semiHidden/>
    <w:unhideWhenUsed/>
    <w:qFormat/>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berschrift4">
    <w:name w:val="heading 4"/>
    <w:basedOn w:val="Standard"/>
    <w:next w:val="Standard"/>
    <w:link w:val="berschrift4Zchn"/>
    <w:uiPriority w:val="9"/>
    <w:semiHidden/>
    <w:unhideWhenUsed/>
    <w:qFormat/>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berschrift5">
    <w:name w:val="heading 5"/>
    <w:basedOn w:val="Standard"/>
    <w:next w:val="Standard"/>
    <w:link w:val="berschrift5Zchn"/>
    <w:uiPriority w:val="9"/>
    <w:semiHidden/>
    <w:unhideWhenUsed/>
    <w:qFormat/>
    <w:pPr>
      <w:keepNext/>
      <w:keepLines/>
      <w:spacing w:before="40" w:after="0"/>
      <w:outlineLvl w:val="4"/>
    </w:pPr>
    <w:rPr>
      <w:rFonts w:asciiTheme="majorHAnsi" w:eastAsiaTheme="majorEastAsia" w:hAnsiTheme="majorHAnsi" w:cstheme="majorBidi"/>
      <w:color w:val="365F91" w:themeColor="accent1" w:themeShade="BF"/>
    </w:rPr>
  </w:style>
  <w:style w:type="paragraph" w:styleId="berschrift6">
    <w:name w:val="heading 6"/>
    <w:basedOn w:val="Standard"/>
    <w:next w:val="Standard"/>
    <w:link w:val="berschrift6Zchn"/>
    <w:uiPriority w:val="9"/>
    <w:semiHidden/>
    <w:unhideWhenUsed/>
    <w:qFormat/>
    <w:pPr>
      <w:keepNext/>
      <w:keepLines/>
      <w:spacing w:before="40" w:after="0"/>
      <w:outlineLvl w:val="5"/>
    </w:pPr>
    <w:rPr>
      <w:rFonts w:asciiTheme="majorHAnsi" w:eastAsiaTheme="majorEastAsia" w:hAnsiTheme="majorHAnsi" w:cstheme="majorBidi"/>
      <w:color w:val="243F60" w:themeColor="accent1" w:themeShade="7F"/>
    </w:rPr>
  </w:style>
  <w:style w:type="paragraph" w:styleId="berschrift7">
    <w:name w:val="heading 7"/>
    <w:basedOn w:val="Standard"/>
    <w:next w:val="Standard"/>
    <w:link w:val="berschrift7Zchn"/>
    <w:uiPriority w:val="9"/>
    <w:semiHidden/>
    <w:unhideWhenUsed/>
    <w:qFormat/>
    <w:pPr>
      <w:keepNext/>
      <w:keepLines/>
      <w:spacing w:before="40" w:after="0"/>
      <w:outlineLvl w:val="6"/>
    </w:pPr>
    <w:rPr>
      <w:rFonts w:asciiTheme="majorHAnsi" w:eastAsiaTheme="majorEastAsia" w:hAnsiTheme="majorHAnsi" w:cstheme="majorBidi"/>
      <w:i/>
      <w:iCs/>
      <w:color w:val="243F60" w:themeColor="accent1" w:themeShade="7F"/>
    </w:rPr>
  </w:style>
  <w:style w:type="paragraph" w:styleId="berschrift8">
    <w:name w:val="heading 8"/>
    <w:basedOn w:val="Standard"/>
    <w:next w:val="Standard"/>
    <w:link w:val="berschrift8Zchn"/>
    <w:uiPriority w:val="9"/>
    <w:semiHidden/>
    <w:unhideWhenUsed/>
    <w:qFormat/>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berschrift9">
    <w:name w:val="heading 9"/>
    <w:basedOn w:val="Standard"/>
    <w:next w:val="Standard"/>
    <w:link w:val="berschrift9Zchn"/>
    <w:uiPriority w:val="9"/>
    <w:semiHidden/>
    <w:unhideWhenUsed/>
    <w:qFormat/>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pPr>
      <w:ind w:left="720"/>
      <w:contextualSpacing/>
    </w:pPr>
  </w:style>
  <w:style w:type="table" w:customStyle="1" w:styleId="TableNormal1">
    <w:name w:val="Table Normal1"/>
    <w:uiPriority w:val="2"/>
    <w:semiHidden/>
    <w:unhideWhenUsed/>
    <w:qFormat/>
    <w:pPr>
      <w:autoSpaceDE w:val="0"/>
      <w:autoSpaceDN w:val="0"/>
      <w:spacing w:after="0" w:line="240" w:lineRule="auto"/>
    </w:pPr>
    <w:tblPr>
      <w:tblInd w:w="0" w:type="dxa"/>
      <w:tblCellMar>
        <w:top w:w="0" w:type="dxa"/>
        <w:left w:w="0" w:type="dxa"/>
        <w:bottom w:w="0" w:type="dxa"/>
        <w:right w:w="0" w:type="dxa"/>
      </w:tblCellMar>
    </w:tblPr>
  </w:style>
  <w:style w:type="paragraph" w:customStyle="1" w:styleId="TableParagraph">
    <w:name w:val="Table Paragraph"/>
    <w:basedOn w:val="Standard"/>
    <w:uiPriority w:val="1"/>
    <w:qFormat/>
    <w:pPr>
      <w:autoSpaceDE w:val="0"/>
      <w:autoSpaceDN w:val="0"/>
      <w:spacing w:after="0" w:line="232" w:lineRule="exact"/>
      <w:jc w:val="center"/>
    </w:pPr>
    <w:rPr>
      <w:rFonts w:ascii="Times New Roman" w:eastAsia="Times New Roman" w:hAnsi="Times New Roman" w:cs="Times New Roman"/>
    </w:rPr>
  </w:style>
  <w:style w:type="table" w:styleId="Tabellenraster">
    <w:name w:val="Table Grid"/>
    <w:basedOn w:val="NormaleTabelle"/>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Absatz-Standardschriftart"/>
    <w:uiPriority w:val="99"/>
    <w:unhideWhenUsed/>
    <w:rPr>
      <w:color w:val="0000FF" w:themeColor="hyperlink"/>
      <w:u w:val="single"/>
    </w:rPr>
  </w:style>
  <w:style w:type="paragraph" w:styleId="Sprechblasentext">
    <w:name w:val="Balloon Text"/>
    <w:basedOn w:val="Standard"/>
    <w:link w:val="SprechblasentextZchn"/>
    <w:uiPriority w:val="99"/>
    <w:semiHidden/>
    <w:unhideWhenUsed/>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Pr>
      <w:rFonts w:ascii="Tahoma" w:hAnsi="Tahoma" w:cs="Tahoma"/>
      <w:sz w:val="16"/>
      <w:szCs w:val="16"/>
    </w:rPr>
  </w:style>
  <w:style w:type="paragraph" w:styleId="Kopfzeile">
    <w:name w:val="header"/>
    <w:basedOn w:val="Standard"/>
    <w:link w:val="KopfzeileZchn"/>
    <w:uiPriority w:val="99"/>
    <w:semiHidden/>
    <w:unhideWhenUsed/>
    <w:pPr>
      <w:tabs>
        <w:tab w:val="center" w:pos="4680"/>
        <w:tab w:val="right" w:pos="9360"/>
      </w:tabs>
      <w:spacing w:after="0" w:line="240" w:lineRule="auto"/>
    </w:pPr>
  </w:style>
  <w:style w:type="character" w:customStyle="1" w:styleId="KopfzeileZchn">
    <w:name w:val="Kopfzeile Zchn"/>
    <w:basedOn w:val="Absatz-Standardschriftart"/>
    <w:link w:val="Kopfzeile"/>
    <w:uiPriority w:val="99"/>
    <w:semiHidden/>
  </w:style>
  <w:style w:type="paragraph" w:styleId="Fuzeile">
    <w:name w:val="footer"/>
    <w:basedOn w:val="Standard"/>
    <w:link w:val="FuzeileZchn"/>
    <w:uiPriority w:val="99"/>
    <w:semiHidden/>
    <w:unhideWhenUsed/>
    <w:pPr>
      <w:tabs>
        <w:tab w:val="center" w:pos="4680"/>
        <w:tab w:val="right" w:pos="9360"/>
      </w:tabs>
      <w:spacing w:after="0" w:line="240" w:lineRule="auto"/>
    </w:pPr>
  </w:style>
  <w:style w:type="character" w:customStyle="1" w:styleId="FuzeileZchn">
    <w:name w:val="Fußzeile Zchn"/>
    <w:basedOn w:val="Absatz-Standardschriftart"/>
    <w:link w:val="Fuzeile"/>
    <w:uiPriority w:val="99"/>
    <w:semiHidden/>
  </w:style>
  <w:style w:type="paragraph" w:styleId="berarbeitung">
    <w:name w:val="Revision"/>
    <w:hidden/>
    <w:uiPriority w:val="99"/>
    <w:semiHidden/>
    <w:pPr>
      <w:widowControl/>
      <w:spacing w:after="0" w:line="240" w:lineRule="auto"/>
    </w:pPr>
  </w:style>
  <w:style w:type="character" w:styleId="Kommentarzeichen">
    <w:name w:val="annotation reference"/>
    <w:basedOn w:val="Absatz-Standardschriftart"/>
    <w:uiPriority w:val="99"/>
    <w:semiHidden/>
    <w:unhideWhenUsed/>
    <w:rPr>
      <w:sz w:val="16"/>
      <w:szCs w:val="16"/>
    </w:rPr>
  </w:style>
  <w:style w:type="paragraph" w:styleId="Kommentartext">
    <w:name w:val="annotation text"/>
    <w:basedOn w:val="Standard"/>
    <w:link w:val="KommentartextZchn"/>
    <w:uiPriority w:val="99"/>
    <w:unhideWhenUsed/>
    <w:pPr>
      <w:spacing w:line="240" w:lineRule="auto"/>
    </w:pPr>
    <w:rPr>
      <w:sz w:val="20"/>
      <w:szCs w:val="20"/>
    </w:rPr>
  </w:style>
  <w:style w:type="character" w:customStyle="1" w:styleId="KommentartextZchn">
    <w:name w:val="Kommentartext Zchn"/>
    <w:basedOn w:val="Absatz-Standardschriftart"/>
    <w:link w:val="Kommentartext"/>
    <w:uiPriority w:val="99"/>
    <w:rPr>
      <w:sz w:val="20"/>
      <w:szCs w:val="20"/>
    </w:rPr>
  </w:style>
  <w:style w:type="paragraph" w:styleId="Kommentarthema">
    <w:name w:val="annotation subject"/>
    <w:basedOn w:val="Kommentartext"/>
    <w:next w:val="Kommentartext"/>
    <w:link w:val="KommentarthemaZchn"/>
    <w:uiPriority w:val="99"/>
    <w:semiHidden/>
    <w:unhideWhenUsed/>
    <w:rPr>
      <w:b/>
      <w:bCs/>
    </w:rPr>
  </w:style>
  <w:style w:type="character" w:customStyle="1" w:styleId="KommentarthemaZchn">
    <w:name w:val="Kommentarthema Zchn"/>
    <w:basedOn w:val="KommentartextZchn"/>
    <w:link w:val="Kommentarthema"/>
    <w:uiPriority w:val="99"/>
    <w:semiHidden/>
    <w:rPr>
      <w:b/>
      <w:bCs/>
      <w:sz w:val="20"/>
      <w:szCs w:val="20"/>
    </w:rPr>
  </w:style>
  <w:style w:type="paragraph" w:styleId="Textkrper">
    <w:name w:val="Body Text"/>
    <w:basedOn w:val="Standard"/>
    <w:link w:val="TextkrperZchn"/>
    <w:uiPriority w:val="1"/>
    <w:qFormat/>
    <w:pPr>
      <w:autoSpaceDE w:val="0"/>
      <w:autoSpaceDN w:val="0"/>
      <w:spacing w:after="0" w:line="240" w:lineRule="auto"/>
    </w:pPr>
    <w:rPr>
      <w:rFonts w:ascii="Times New Roman" w:eastAsia="Times New Roman" w:hAnsi="Times New Roman" w:cs="Times New Roman"/>
    </w:rPr>
  </w:style>
  <w:style w:type="character" w:customStyle="1" w:styleId="TextkrperZchn">
    <w:name w:val="Textkörper Zchn"/>
    <w:basedOn w:val="Absatz-Standardschriftart"/>
    <w:link w:val="Textkrper"/>
    <w:uiPriority w:val="1"/>
    <w:rPr>
      <w:rFonts w:ascii="Times New Roman" w:eastAsia="Times New Roman" w:hAnsi="Times New Roman" w:cs="Times New Roman"/>
    </w:rPr>
  </w:style>
  <w:style w:type="character" w:customStyle="1" w:styleId="berschrift1Zchn">
    <w:name w:val="Überschrift 1 Zchn"/>
    <w:basedOn w:val="Absatz-Standardschriftart"/>
    <w:link w:val="berschrift1"/>
    <w:uiPriority w:val="9"/>
    <w:rPr>
      <w:rFonts w:ascii="Times New Roman" w:eastAsia="Times New Roman" w:hAnsi="Times New Roman" w:cs="Times New Roman"/>
      <w:b/>
      <w:bCs/>
    </w:rPr>
  </w:style>
  <w:style w:type="paragraph" w:customStyle="1" w:styleId="NotapplicableA">
    <w:name w:val="Not applicable A"/>
    <w:basedOn w:val="Standard"/>
    <w:link w:val="NotapplicableAZchn"/>
    <w:qFormat/>
    <w:pPr>
      <w:autoSpaceDE w:val="0"/>
      <w:autoSpaceDN w:val="0"/>
      <w:spacing w:after="0" w:line="240" w:lineRule="auto"/>
      <w:ind w:left="1558" w:right="1576"/>
      <w:jc w:val="center"/>
    </w:pPr>
    <w:rPr>
      <w:rFonts w:ascii="Times New Roman" w:eastAsia="Times New Roman" w:hAnsi="Times New Roman" w:cs="Times New Roman"/>
      <w:b/>
    </w:rPr>
  </w:style>
  <w:style w:type="character" w:customStyle="1" w:styleId="NotapplicableAZchn">
    <w:name w:val="Not applicable A Zchn"/>
    <w:basedOn w:val="Absatz-Standardschriftart"/>
    <w:link w:val="NotapplicableA"/>
    <w:rPr>
      <w:rFonts w:ascii="Times New Roman" w:eastAsia="Times New Roman" w:hAnsi="Times New Roman" w:cs="Times New Roman"/>
      <w:b/>
    </w:rPr>
  </w:style>
  <w:style w:type="character" w:styleId="NichtaufgelsteErwhnung">
    <w:name w:val="Unresolved Mention"/>
    <w:basedOn w:val="Absatz-Standardschriftart"/>
    <w:uiPriority w:val="99"/>
    <w:semiHidden/>
    <w:unhideWhenUsed/>
    <w:rPr>
      <w:color w:val="605E5C"/>
      <w:shd w:val="clear" w:color="auto" w:fill="E1DFDD"/>
    </w:rPr>
  </w:style>
  <w:style w:type="paragraph" w:customStyle="1" w:styleId="TitleA">
    <w:name w:val="Title A"/>
    <w:basedOn w:val="Standard"/>
    <w:qFormat/>
    <w:pPr>
      <w:spacing w:after="0" w:line="240" w:lineRule="auto"/>
      <w:jc w:val="center"/>
    </w:pPr>
    <w:rPr>
      <w:rFonts w:ascii="Times New Roman" w:eastAsia="Times New Roman" w:hAnsi="Times New Roman" w:cs="Times New Roman"/>
      <w:b/>
      <w:bCs/>
    </w:rPr>
  </w:style>
  <w:style w:type="paragraph" w:customStyle="1" w:styleId="TitleB">
    <w:name w:val="Title B"/>
    <w:basedOn w:val="Standard"/>
    <w:qFormat/>
    <w:pPr>
      <w:spacing w:after="0" w:line="240" w:lineRule="auto"/>
      <w:ind w:left="567" w:hanging="567"/>
    </w:pPr>
    <w:rPr>
      <w:rFonts w:ascii="Times New Roman" w:eastAsia="Times New Roman" w:hAnsi="Times New Roman" w:cs="Times New Roman"/>
      <w:b/>
      <w:bCs/>
    </w:rPr>
  </w:style>
  <w:style w:type="character" w:customStyle="1" w:styleId="berschrift2Zchn">
    <w:name w:val="Überschrift 2 Zchn"/>
    <w:basedOn w:val="Absatz-Standardschriftart"/>
    <w:link w:val="berschrift2"/>
    <w:uiPriority w:val="9"/>
    <w:semiHidden/>
    <w:rPr>
      <w:rFonts w:asciiTheme="majorHAnsi" w:eastAsiaTheme="majorEastAsia" w:hAnsiTheme="majorHAnsi" w:cstheme="majorBidi"/>
      <w:color w:val="365F91" w:themeColor="accent1" w:themeShade="BF"/>
      <w:sz w:val="26"/>
      <w:szCs w:val="26"/>
      <w:lang w:val="mt-MT"/>
    </w:rPr>
  </w:style>
  <w:style w:type="character" w:customStyle="1" w:styleId="berschrift3Zchn">
    <w:name w:val="Überschrift 3 Zchn"/>
    <w:basedOn w:val="Absatz-Standardschriftart"/>
    <w:link w:val="berschrift3"/>
    <w:uiPriority w:val="9"/>
    <w:semiHidden/>
    <w:rPr>
      <w:rFonts w:asciiTheme="majorHAnsi" w:eastAsiaTheme="majorEastAsia" w:hAnsiTheme="majorHAnsi" w:cstheme="majorBidi"/>
      <w:color w:val="243F60" w:themeColor="accent1" w:themeShade="7F"/>
      <w:sz w:val="24"/>
      <w:szCs w:val="24"/>
      <w:lang w:val="mt-MT"/>
    </w:rPr>
  </w:style>
  <w:style w:type="character" w:customStyle="1" w:styleId="berschrift4Zchn">
    <w:name w:val="Überschrift 4 Zchn"/>
    <w:basedOn w:val="Absatz-Standardschriftart"/>
    <w:link w:val="berschrift4"/>
    <w:uiPriority w:val="9"/>
    <w:semiHidden/>
    <w:rPr>
      <w:rFonts w:asciiTheme="majorHAnsi" w:eastAsiaTheme="majorEastAsia" w:hAnsiTheme="majorHAnsi" w:cstheme="majorBidi"/>
      <w:i/>
      <w:iCs/>
      <w:color w:val="365F91" w:themeColor="accent1" w:themeShade="BF"/>
      <w:lang w:val="mt-MT"/>
    </w:rPr>
  </w:style>
  <w:style w:type="character" w:customStyle="1" w:styleId="berschrift5Zchn">
    <w:name w:val="Überschrift 5 Zchn"/>
    <w:basedOn w:val="Absatz-Standardschriftart"/>
    <w:link w:val="berschrift5"/>
    <w:uiPriority w:val="9"/>
    <w:semiHidden/>
    <w:rPr>
      <w:rFonts w:asciiTheme="majorHAnsi" w:eastAsiaTheme="majorEastAsia" w:hAnsiTheme="majorHAnsi" w:cstheme="majorBidi"/>
      <w:color w:val="365F91" w:themeColor="accent1" w:themeShade="BF"/>
      <w:lang w:val="mt-MT"/>
    </w:rPr>
  </w:style>
  <w:style w:type="character" w:customStyle="1" w:styleId="berschrift6Zchn">
    <w:name w:val="Überschrift 6 Zchn"/>
    <w:basedOn w:val="Absatz-Standardschriftart"/>
    <w:link w:val="berschrift6"/>
    <w:uiPriority w:val="9"/>
    <w:semiHidden/>
    <w:rPr>
      <w:rFonts w:asciiTheme="majorHAnsi" w:eastAsiaTheme="majorEastAsia" w:hAnsiTheme="majorHAnsi" w:cstheme="majorBidi"/>
      <w:color w:val="243F60" w:themeColor="accent1" w:themeShade="7F"/>
      <w:lang w:val="mt-MT"/>
    </w:rPr>
  </w:style>
  <w:style w:type="character" w:customStyle="1" w:styleId="berschrift7Zchn">
    <w:name w:val="Überschrift 7 Zchn"/>
    <w:basedOn w:val="Absatz-Standardschriftart"/>
    <w:link w:val="berschrift7"/>
    <w:uiPriority w:val="9"/>
    <w:semiHidden/>
    <w:rPr>
      <w:rFonts w:asciiTheme="majorHAnsi" w:eastAsiaTheme="majorEastAsia" w:hAnsiTheme="majorHAnsi" w:cstheme="majorBidi"/>
      <w:i/>
      <w:iCs/>
      <w:color w:val="243F60" w:themeColor="accent1" w:themeShade="7F"/>
      <w:lang w:val="mt-MT"/>
    </w:rPr>
  </w:style>
  <w:style w:type="character" w:customStyle="1" w:styleId="berschrift8Zchn">
    <w:name w:val="Überschrift 8 Zchn"/>
    <w:basedOn w:val="Absatz-Standardschriftart"/>
    <w:link w:val="berschrift8"/>
    <w:uiPriority w:val="9"/>
    <w:semiHidden/>
    <w:rPr>
      <w:rFonts w:asciiTheme="majorHAnsi" w:eastAsiaTheme="majorEastAsia" w:hAnsiTheme="majorHAnsi" w:cstheme="majorBidi"/>
      <w:color w:val="272727" w:themeColor="text1" w:themeTint="D8"/>
      <w:sz w:val="21"/>
      <w:szCs w:val="21"/>
      <w:lang w:val="mt-MT"/>
    </w:rPr>
  </w:style>
  <w:style w:type="character" w:customStyle="1" w:styleId="berschrift9Zchn">
    <w:name w:val="Überschrift 9 Zchn"/>
    <w:basedOn w:val="Absatz-Standardschriftart"/>
    <w:link w:val="berschrift9"/>
    <w:uiPriority w:val="9"/>
    <w:semiHidden/>
    <w:rPr>
      <w:rFonts w:asciiTheme="majorHAnsi" w:eastAsiaTheme="majorEastAsia" w:hAnsiTheme="majorHAnsi" w:cstheme="majorBidi"/>
      <w:i/>
      <w:iCs/>
      <w:color w:val="272727" w:themeColor="text1" w:themeTint="D8"/>
      <w:sz w:val="21"/>
      <w:szCs w:val="21"/>
      <w:lang w:val="mt-MT"/>
    </w:rPr>
  </w:style>
  <w:style w:type="paragraph" w:styleId="Abbildungsverzeichnis">
    <w:name w:val="table of figures"/>
    <w:basedOn w:val="Standard"/>
    <w:next w:val="Standard"/>
    <w:uiPriority w:val="99"/>
    <w:semiHidden/>
    <w:unhideWhenUsed/>
    <w:pPr>
      <w:spacing w:after="0"/>
    </w:pPr>
  </w:style>
  <w:style w:type="paragraph" w:styleId="Anrede">
    <w:name w:val="Salutation"/>
    <w:basedOn w:val="Standard"/>
    <w:next w:val="Standard"/>
    <w:link w:val="AnredeZchn"/>
    <w:uiPriority w:val="99"/>
    <w:semiHidden/>
    <w:unhideWhenUsed/>
  </w:style>
  <w:style w:type="character" w:customStyle="1" w:styleId="AnredeZchn">
    <w:name w:val="Anrede Zchn"/>
    <w:basedOn w:val="Absatz-Standardschriftart"/>
    <w:link w:val="Anrede"/>
    <w:uiPriority w:val="99"/>
    <w:semiHidden/>
    <w:rPr>
      <w:lang w:val="mt-MT"/>
    </w:rPr>
  </w:style>
  <w:style w:type="paragraph" w:styleId="Aufzhlungszeichen">
    <w:name w:val="List Bullet"/>
    <w:basedOn w:val="Standard"/>
    <w:uiPriority w:val="99"/>
    <w:semiHidden/>
    <w:unhideWhenUsed/>
    <w:pPr>
      <w:numPr>
        <w:numId w:val="78"/>
      </w:numPr>
      <w:contextualSpacing/>
    </w:pPr>
  </w:style>
  <w:style w:type="paragraph" w:styleId="Aufzhlungszeichen2">
    <w:name w:val="List Bullet 2"/>
    <w:basedOn w:val="Standard"/>
    <w:uiPriority w:val="99"/>
    <w:semiHidden/>
    <w:unhideWhenUsed/>
    <w:pPr>
      <w:numPr>
        <w:numId w:val="79"/>
      </w:numPr>
      <w:contextualSpacing/>
    </w:pPr>
  </w:style>
  <w:style w:type="paragraph" w:styleId="Aufzhlungszeichen3">
    <w:name w:val="List Bullet 3"/>
    <w:basedOn w:val="Standard"/>
    <w:uiPriority w:val="99"/>
    <w:semiHidden/>
    <w:unhideWhenUsed/>
    <w:pPr>
      <w:numPr>
        <w:numId w:val="80"/>
      </w:numPr>
      <w:contextualSpacing/>
    </w:pPr>
  </w:style>
  <w:style w:type="paragraph" w:styleId="Aufzhlungszeichen4">
    <w:name w:val="List Bullet 4"/>
    <w:basedOn w:val="Standard"/>
    <w:uiPriority w:val="99"/>
    <w:semiHidden/>
    <w:unhideWhenUsed/>
    <w:pPr>
      <w:numPr>
        <w:numId w:val="81"/>
      </w:numPr>
      <w:contextualSpacing/>
    </w:pPr>
  </w:style>
  <w:style w:type="paragraph" w:styleId="Aufzhlungszeichen5">
    <w:name w:val="List Bullet 5"/>
    <w:basedOn w:val="Standard"/>
    <w:uiPriority w:val="99"/>
    <w:semiHidden/>
    <w:unhideWhenUsed/>
    <w:pPr>
      <w:numPr>
        <w:numId w:val="82"/>
      </w:numPr>
      <w:contextualSpacing/>
    </w:pPr>
  </w:style>
  <w:style w:type="paragraph" w:styleId="Beschriftung">
    <w:name w:val="caption"/>
    <w:basedOn w:val="Standard"/>
    <w:next w:val="Standard"/>
    <w:uiPriority w:val="35"/>
    <w:semiHidden/>
    <w:unhideWhenUsed/>
    <w:qFormat/>
    <w:pPr>
      <w:spacing w:line="240" w:lineRule="auto"/>
    </w:pPr>
    <w:rPr>
      <w:i/>
      <w:iCs/>
      <w:color w:val="1F497D" w:themeColor="text2"/>
      <w:sz w:val="18"/>
      <w:szCs w:val="18"/>
    </w:rPr>
  </w:style>
  <w:style w:type="paragraph" w:styleId="Blocktext">
    <w:name w:val="Block Text"/>
    <w:basedOn w:val="Standard"/>
    <w:uiPriority w:val="99"/>
    <w:semiHidden/>
    <w:unhideWhenUsed/>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eastAsiaTheme="minorEastAsia"/>
      <w:i/>
      <w:iCs/>
      <w:color w:val="4F81BD" w:themeColor="accent1"/>
    </w:rPr>
  </w:style>
  <w:style w:type="paragraph" w:styleId="Datum">
    <w:name w:val="Date"/>
    <w:basedOn w:val="Standard"/>
    <w:next w:val="Standard"/>
    <w:link w:val="DatumZchn"/>
    <w:uiPriority w:val="99"/>
    <w:semiHidden/>
    <w:unhideWhenUsed/>
  </w:style>
  <w:style w:type="character" w:customStyle="1" w:styleId="DatumZchn">
    <w:name w:val="Datum Zchn"/>
    <w:basedOn w:val="Absatz-Standardschriftart"/>
    <w:link w:val="Datum"/>
    <w:uiPriority w:val="99"/>
    <w:semiHidden/>
    <w:rPr>
      <w:lang w:val="mt-MT"/>
    </w:rPr>
  </w:style>
  <w:style w:type="paragraph" w:styleId="Dokumentstruktur">
    <w:name w:val="Document Map"/>
    <w:basedOn w:val="Standard"/>
    <w:link w:val="DokumentstrukturZchn"/>
    <w:uiPriority w:val="99"/>
    <w:semiHidden/>
    <w:unhideWhenUsed/>
    <w:pPr>
      <w:spacing w:after="0" w:line="240" w:lineRule="auto"/>
    </w:pPr>
    <w:rPr>
      <w:rFonts w:ascii="Segoe UI" w:hAnsi="Segoe UI" w:cs="Segoe UI"/>
      <w:sz w:val="16"/>
      <w:szCs w:val="16"/>
    </w:rPr>
  </w:style>
  <w:style w:type="character" w:customStyle="1" w:styleId="DokumentstrukturZchn">
    <w:name w:val="Dokumentstruktur Zchn"/>
    <w:basedOn w:val="Absatz-Standardschriftart"/>
    <w:link w:val="Dokumentstruktur"/>
    <w:uiPriority w:val="99"/>
    <w:semiHidden/>
    <w:rPr>
      <w:rFonts w:ascii="Segoe UI" w:hAnsi="Segoe UI" w:cs="Segoe UI"/>
      <w:sz w:val="16"/>
      <w:szCs w:val="16"/>
      <w:lang w:val="mt-MT"/>
    </w:rPr>
  </w:style>
  <w:style w:type="paragraph" w:styleId="E-Mail-Signatur">
    <w:name w:val="E-mail Signature"/>
    <w:basedOn w:val="Standard"/>
    <w:link w:val="E-Mail-SignaturZchn"/>
    <w:uiPriority w:val="99"/>
    <w:semiHidden/>
    <w:unhideWhenUsed/>
    <w:pPr>
      <w:spacing w:after="0" w:line="240" w:lineRule="auto"/>
    </w:pPr>
  </w:style>
  <w:style w:type="character" w:customStyle="1" w:styleId="E-Mail-SignaturZchn">
    <w:name w:val="E-Mail-Signatur Zchn"/>
    <w:basedOn w:val="Absatz-Standardschriftart"/>
    <w:link w:val="E-Mail-Signatur"/>
    <w:uiPriority w:val="99"/>
    <w:semiHidden/>
    <w:rPr>
      <w:lang w:val="mt-MT"/>
    </w:rPr>
  </w:style>
  <w:style w:type="paragraph" w:styleId="Endnotentext">
    <w:name w:val="endnote text"/>
    <w:basedOn w:val="Standard"/>
    <w:link w:val="EndnotentextZchn"/>
    <w:uiPriority w:val="99"/>
    <w:semiHidden/>
    <w:unhideWhenUsed/>
    <w:pPr>
      <w:spacing w:after="0" w:line="240" w:lineRule="auto"/>
    </w:pPr>
    <w:rPr>
      <w:sz w:val="20"/>
      <w:szCs w:val="20"/>
    </w:rPr>
  </w:style>
  <w:style w:type="character" w:customStyle="1" w:styleId="EndnotentextZchn">
    <w:name w:val="Endnotentext Zchn"/>
    <w:basedOn w:val="Absatz-Standardschriftart"/>
    <w:link w:val="Endnotentext"/>
    <w:uiPriority w:val="99"/>
    <w:semiHidden/>
    <w:rPr>
      <w:sz w:val="20"/>
      <w:szCs w:val="20"/>
      <w:lang w:val="mt-MT"/>
    </w:rPr>
  </w:style>
  <w:style w:type="paragraph" w:styleId="Fu-Endnotenberschrift">
    <w:name w:val="Note Heading"/>
    <w:basedOn w:val="Standard"/>
    <w:next w:val="Standard"/>
    <w:link w:val="Fu-EndnotenberschriftZchn"/>
    <w:uiPriority w:val="99"/>
    <w:semiHidden/>
    <w:unhideWhenUsed/>
    <w:pPr>
      <w:spacing w:after="0" w:line="240" w:lineRule="auto"/>
    </w:pPr>
  </w:style>
  <w:style w:type="character" w:customStyle="1" w:styleId="Fu-EndnotenberschriftZchn">
    <w:name w:val="Fuß/-Endnotenüberschrift Zchn"/>
    <w:basedOn w:val="Absatz-Standardschriftart"/>
    <w:link w:val="Fu-Endnotenberschrift"/>
    <w:uiPriority w:val="99"/>
    <w:semiHidden/>
    <w:rPr>
      <w:lang w:val="mt-MT"/>
    </w:rPr>
  </w:style>
  <w:style w:type="paragraph" w:styleId="Funotentext">
    <w:name w:val="footnote text"/>
    <w:basedOn w:val="Standard"/>
    <w:link w:val="FunotentextZchn"/>
    <w:uiPriority w:val="99"/>
    <w:semiHidden/>
    <w:unhideWhenUsed/>
    <w:pPr>
      <w:spacing w:after="0" w:line="240" w:lineRule="auto"/>
    </w:pPr>
    <w:rPr>
      <w:sz w:val="20"/>
      <w:szCs w:val="20"/>
    </w:rPr>
  </w:style>
  <w:style w:type="character" w:customStyle="1" w:styleId="FunotentextZchn">
    <w:name w:val="Fußnotentext Zchn"/>
    <w:basedOn w:val="Absatz-Standardschriftart"/>
    <w:link w:val="Funotentext"/>
    <w:uiPriority w:val="99"/>
    <w:semiHidden/>
    <w:rPr>
      <w:sz w:val="20"/>
      <w:szCs w:val="20"/>
      <w:lang w:val="mt-MT"/>
    </w:rPr>
  </w:style>
  <w:style w:type="paragraph" w:styleId="Gruformel">
    <w:name w:val="Closing"/>
    <w:basedOn w:val="Standard"/>
    <w:link w:val="GruformelZchn"/>
    <w:uiPriority w:val="99"/>
    <w:semiHidden/>
    <w:unhideWhenUsed/>
    <w:pPr>
      <w:spacing w:after="0" w:line="240" w:lineRule="auto"/>
      <w:ind w:left="4252"/>
    </w:pPr>
  </w:style>
  <w:style w:type="character" w:customStyle="1" w:styleId="GruformelZchn">
    <w:name w:val="Grußformel Zchn"/>
    <w:basedOn w:val="Absatz-Standardschriftart"/>
    <w:link w:val="Gruformel"/>
    <w:uiPriority w:val="99"/>
    <w:semiHidden/>
    <w:rPr>
      <w:lang w:val="mt-MT"/>
    </w:rPr>
  </w:style>
  <w:style w:type="paragraph" w:styleId="HTMLAdresse">
    <w:name w:val="HTML Address"/>
    <w:basedOn w:val="Standard"/>
    <w:link w:val="HTMLAdresseZchn"/>
    <w:uiPriority w:val="99"/>
    <w:semiHidden/>
    <w:unhideWhenUsed/>
    <w:pPr>
      <w:spacing w:after="0" w:line="240" w:lineRule="auto"/>
    </w:pPr>
    <w:rPr>
      <w:i/>
      <w:iCs/>
    </w:rPr>
  </w:style>
  <w:style w:type="character" w:customStyle="1" w:styleId="HTMLAdresseZchn">
    <w:name w:val="HTML Adresse Zchn"/>
    <w:basedOn w:val="Absatz-Standardschriftart"/>
    <w:link w:val="HTMLAdresse"/>
    <w:uiPriority w:val="99"/>
    <w:semiHidden/>
    <w:rPr>
      <w:i/>
      <w:iCs/>
      <w:lang w:val="mt-MT"/>
    </w:rPr>
  </w:style>
  <w:style w:type="paragraph" w:styleId="HTMLVorformatiert">
    <w:name w:val="HTML Preformatted"/>
    <w:basedOn w:val="Standard"/>
    <w:link w:val="HTMLVorformatiertZchn"/>
    <w:uiPriority w:val="99"/>
    <w:semiHidden/>
    <w:unhideWhenUsed/>
    <w:pPr>
      <w:spacing w:after="0" w:line="240" w:lineRule="auto"/>
    </w:pPr>
    <w:rPr>
      <w:rFonts w:ascii="Consolas" w:hAnsi="Consolas"/>
      <w:sz w:val="20"/>
      <w:szCs w:val="20"/>
    </w:rPr>
  </w:style>
  <w:style w:type="character" w:customStyle="1" w:styleId="HTMLVorformatiertZchn">
    <w:name w:val="HTML Vorformatiert Zchn"/>
    <w:basedOn w:val="Absatz-Standardschriftart"/>
    <w:link w:val="HTMLVorformatiert"/>
    <w:uiPriority w:val="99"/>
    <w:semiHidden/>
    <w:rPr>
      <w:rFonts w:ascii="Consolas" w:hAnsi="Consolas"/>
      <w:sz w:val="20"/>
      <w:szCs w:val="20"/>
      <w:lang w:val="mt-MT"/>
    </w:rPr>
  </w:style>
  <w:style w:type="paragraph" w:styleId="Index1">
    <w:name w:val="index 1"/>
    <w:basedOn w:val="Standard"/>
    <w:next w:val="Standard"/>
    <w:autoRedefine/>
    <w:uiPriority w:val="99"/>
    <w:semiHidden/>
    <w:unhideWhenUsed/>
    <w:pPr>
      <w:spacing w:after="0" w:line="240" w:lineRule="auto"/>
      <w:ind w:left="220" w:hanging="220"/>
    </w:pPr>
  </w:style>
  <w:style w:type="paragraph" w:styleId="Index2">
    <w:name w:val="index 2"/>
    <w:basedOn w:val="Standard"/>
    <w:next w:val="Standard"/>
    <w:autoRedefine/>
    <w:uiPriority w:val="99"/>
    <w:semiHidden/>
    <w:unhideWhenUsed/>
    <w:pPr>
      <w:spacing w:after="0" w:line="240" w:lineRule="auto"/>
      <w:ind w:left="440" w:hanging="220"/>
    </w:pPr>
  </w:style>
  <w:style w:type="paragraph" w:styleId="Index3">
    <w:name w:val="index 3"/>
    <w:basedOn w:val="Standard"/>
    <w:next w:val="Standard"/>
    <w:autoRedefine/>
    <w:uiPriority w:val="99"/>
    <w:semiHidden/>
    <w:unhideWhenUsed/>
    <w:pPr>
      <w:spacing w:after="0" w:line="240" w:lineRule="auto"/>
      <w:ind w:left="660" w:hanging="220"/>
    </w:pPr>
  </w:style>
  <w:style w:type="paragraph" w:styleId="Index4">
    <w:name w:val="index 4"/>
    <w:basedOn w:val="Standard"/>
    <w:next w:val="Standard"/>
    <w:autoRedefine/>
    <w:uiPriority w:val="99"/>
    <w:semiHidden/>
    <w:unhideWhenUsed/>
    <w:pPr>
      <w:spacing w:after="0" w:line="240" w:lineRule="auto"/>
      <w:ind w:left="880" w:hanging="220"/>
    </w:pPr>
  </w:style>
  <w:style w:type="paragraph" w:styleId="Index5">
    <w:name w:val="index 5"/>
    <w:basedOn w:val="Standard"/>
    <w:next w:val="Standard"/>
    <w:autoRedefine/>
    <w:uiPriority w:val="99"/>
    <w:semiHidden/>
    <w:unhideWhenUsed/>
    <w:pPr>
      <w:spacing w:after="0" w:line="240" w:lineRule="auto"/>
      <w:ind w:left="1100" w:hanging="220"/>
    </w:pPr>
  </w:style>
  <w:style w:type="paragraph" w:styleId="Index6">
    <w:name w:val="index 6"/>
    <w:basedOn w:val="Standard"/>
    <w:next w:val="Standard"/>
    <w:autoRedefine/>
    <w:uiPriority w:val="99"/>
    <w:semiHidden/>
    <w:unhideWhenUsed/>
    <w:pPr>
      <w:spacing w:after="0" w:line="240" w:lineRule="auto"/>
      <w:ind w:left="1320" w:hanging="220"/>
    </w:pPr>
  </w:style>
  <w:style w:type="paragraph" w:styleId="Index7">
    <w:name w:val="index 7"/>
    <w:basedOn w:val="Standard"/>
    <w:next w:val="Standard"/>
    <w:autoRedefine/>
    <w:uiPriority w:val="99"/>
    <w:semiHidden/>
    <w:unhideWhenUsed/>
    <w:pPr>
      <w:spacing w:after="0" w:line="240" w:lineRule="auto"/>
      <w:ind w:left="1540" w:hanging="220"/>
    </w:pPr>
  </w:style>
  <w:style w:type="paragraph" w:styleId="Index8">
    <w:name w:val="index 8"/>
    <w:basedOn w:val="Standard"/>
    <w:next w:val="Standard"/>
    <w:autoRedefine/>
    <w:uiPriority w:val="99"/>
    <w:semiHidden/>
    <w:unhideWhenUsed/>
    <w:pPr>
      <w:spacing w:after="0" w:line="240" w:lineRule="auto"/>
      <w:ind w:left="1760" w:hanging="220"/>
    </w:pPr>
  </w:style>
  <w:style w:type="paragraph" w:styleId="Index9">
    <w:name w:val="index 9"/>
    <w:basedOn w:val="Standard"/>
    <w:next w:val="Standard"/>
    <w:autoRedefine/>
    <w:uiPriority w:val="99"/>
    <w:semiHidden/>
    <w:unhideWhenUsed/>
    <w:pPr>
      <w:spacing w:after="0" w:line="240" w:lineRule="auto"/>
      <w:ind w:left="1980" w:hanging="220"/>
    </w:pPr>
  </w:style>
  <w:style w:type="paragraph" w:styleId="Indexberschrift">
    <w:name w:val="index heading"/>
    <w:basedOn w:val="Standard"/>
    <w:next w:val="Index1"/>
    <w:uiPriority w:val="99"/>
    <w:semiHidden/>
    <w:unhideWhenUsed/>
    <w:rPr>
      <w:rFonts w:asciiTheme="majorHAnsi" w:eastAsiaTheme="majorEastAsia" w:hAnsiTheme="majorHAnsi" w:cstheme="majorBidi"/>
      <w:b/>
      <w:bCs/>
    </w:rPr>
  </w:style>
  <w:style w:type="paragraph" w:styleId="Inhaltsverzeichnisberschrift">
    <w:name w:val="TOC Heading"/>
    <w:basedOn w:val="berschrift1"/>
    <w:next w:val="Standard"/>
    <w:uiPriority w:val="39"/>
    <w:semiHidden/>
    <w:unhideWhenUsed/>
    <w:qFormat/>
    <w:pPr>
      <w:keepNext/>
      <w:keepLines/>
      <w:autoSpaceDE/>
      <w:autoSpaceDN/>
      <w:spacing w:before="240" w:line="276" w:lineRule="auto"/>
      <w:ind w:left="0"/>
      <w:outlineLvl w:val="9"/>
    </w:pPr>
    <w:rPr>
      <w:rFonts w:asciiTheme="majorHAnsi" w:eastAsiaTheme="majorEastAsia" w:hAnsiTheme="majorHAnsi" w:cstheme="majorBidi"/>
      <w:b w:val="0"/>
      <w:bCs w:val="0"/>
      <w:color w:val="365F91" w:themeColor="accent1" w:themeShade="BF"/>
      <w:sz w:val="32"/>
      <w:szCs w:val="32"/>
    </w:rPr>
  </w:style>
  <w:style w:type="paragraph" w:styleId="IntensivesZitat">
    <w:name w:val="Intense Quote"/>
    <w:basedOn w:val="Standard"/>
    <w:next w:val="Standard"/>
    <w:link w:val="IntensivesZitatZchn"/>
    <w:uiPriority w:val="30"/>
    <w:qFormat/>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ivesZitatZchn">
    <w:name w:val="Intensives Zitat Zchn"/>
    <w:basedOn w:val="Absatz-Standardschriftart"/>
    <w:link w:val="IntensivesZitat"/>
    <w:uiPriority w:val="30"/>
    <w:rPr>
      <w:i/>
      <w:iCs/>
      <w:color w:val="4F81BD" w:themeColor="accent1"/>
      <w:lang w:val="mt-MT"/>
    </w:rPr>
  </w:style>
  <w:style w:type="paragraph" w:styleId="KeinLeerraum">
    <w:name w:val="No Spacing"/>
    <w:uiPriority w:val="1"/>
    <w:qFormat/>
    <w:pPr>
      <w:spacing w:after="0" w:line="240" w:lineRule="auto"/>
    </w:pPr>
    <w:rPr>
      <w:lang w:val="mt-MT"/>
    </w:rPr>
  </w:style>
  <w:style w:type="paragraph" w:styleId="Liste">
    <w:name w:val="List"/>
    <w:basedOn w:val="Standard"/>
    <w:uiPriority w:val="99"/>
    <w:semiHidden/>
    <w:unhideWhenUsed/>
    <w:pPr>
      <w:ind w:left="283" w:hanging="283"/>
      <w:contextualSpacing/>
    </w:pPr>
  </w:style>
  <w:style w:type="paragraph" w:styleId="Liste2">
    <w:name w:val="List 2"/>
    <w:basedOn w:val="Standard"/>
    <w:uiPriority w:val="99"/>
    <w:semiHidden/>
    <w:unhideWhenUsed/>
    <w:pPr>
      <w:ind w:left="566" w:hanging="283"/>
      <w:contextualSpacing/>
    </w:pPr>
  </w:style>
  <w:style w:type="paragraph" w:styleId="Liste3">
    <w:name w:val="List 3"/>
    <w:basedOn w:val="Standard"/>
    <w:uiPriority w:val="99"/>
    <w:semiHidden/>
    <w:unhideWhenUsed/>
    <w:pPr>
      <w:ind w:left="849" w:hanging="283"/>
      <w:contextualSpacing/>
    </w:pPr>
  </w:style>
  <w:style w:type="paragraph" w:styleId="Liste4">
    <w:name w:val="List 4"/>
    <w:basedOn w:val="Standard"/>
    <w:uiPriority w:val="99"/>
    <w:semiHidden/>
    <w:unhideWhenUsed/>
    <w:pPr>
      <w:ind w:left="1132" w:hanging="283"/>
      <w:contextualSpacing/>
    </w:pPr>
  </w:style>
  <w:style w:type="paragraph" w:styleId="Liste5">
    <w:name w:val="List 5"/>
    <w:basedOn w:val="Standard"/>
    <w:uiPriority w:val="99"/>
    <w:semiHidden/>
    <w:unhideWhenUsed/>
    <w:pPr>
      <w:ind w:left="1415" w:hanging="283"/>
      <w:contextualSpacing/>
    </w:pPr>
  </w:style>
  <w:style w:type="paragraph" w:styleId="Listenfortsetzung">
    <w:name w:val="List Continue"/>
    <w:basedOn w:val="Standard"/>
    <w:uiPriority w:val="99"/>
    <w:semiHidden/>
    <w:unhideWhenUsed/>
    <w:pPr>
      <w:spacing w:after="120"/>
      <w:ind w:left="283"/>
      <w:contextualSpacing/>
    </w:pPr>
  </w:style>
  <w:style w:type="paragraph" w:styleId="Listenfortsetzung2">
    <w:name w:val="List Continue 2"/>
    <w:basedOn w:val="Standard"/>
    <w:uiPriority w:val="99"/>
    <w:semiHidden/>
    <w:unhideWhenUsed/>
    <w:pPr>
      <w:spacing w:after="120"/>
      <w:ind w:left="566"/>
      <w:contextualSpacing/>
    </w:pPr>
  </w:style>
  <w:style w:type="paragraph" w:styleId="Listenfortsetzung3">
    <w:name w:val="List Continue 3"/>
    <w:basedOn w:val="Standard"/>
    <w:uiPriority w:val="99"/>
    <w:semiHidden/>
    <w:unhideWhenUsed/>
    <w:pPr>
      <w:spacing w:after="120"/>
      <w:ind w:left="849"/>
      <w:contextualSpacing/>
    </w:pPr>
  </w:style>
  <w:style w:type="paragraph" w:styleId="Listenfortsetzung4">
    <w:name w:val="List Continue 4"/>
    <w:basedOn w:val="Standard"/>
    <w:uiPriority w:val="99"/>
    <w:semiHidden/>
    <w:unhideWhenUsed/>
    <w:pPr>
      <w:spacing w:after="120"/>
      <w:ind w:left="1132"/>
      <w:contextualSpacing/>
    </w:pPr>
  </w:style>
  <w:style w:type="paragraph" w:styleId="Listenfortsetzung5">
    <w:name w:val="List Continue 5"/>
    <w:basedOn w:val="Standard"/>
    <w:uiPriority w:val="99"/>
    <w:semiHidden/>
    <w:unhideWhenUsed/>
    <w:pPr>
      <w:spacing w:after="120"/>
      <w:ind w:left="1415"/>
      <w:contextualSpacing/>
    </w:pPr>
  </w:style>
  <w:style w:type="paragraph" w:styleId="Listennummer">
    <w:name w:val="List Number"/>
    <w:basedOn w:val="Standard"/>
    <w:uiPriority w:val="99"/>
    <w:semiHidden/>
    <w:unhideWhenUsed/>
    <w:pPr>
      <w:numPr>
        <w:numId w:val="83"/>
      </w:numPr>
      <w:contextualSpacing/>
    </w:pPr>
  </w:style>
  <w:style w:type="paragraph" w:styleId="Listennummer2">
    <w:name w:val="List Number 2"/>
    <w:basedOn w:val="Standard"/>
    <w:uiPriority w:val="99"/>
    <w:semiHidden/>
    <w:unhideWhenUsed/>
    <w:pPr>
      <w:numPr>
        <w:numId w:val="84"/>
      </w:numPr>
      <w:contextualSpacing/>
    </w:pPr>
  </w:style>
  <w:style w:type="paragraph" w:styleId="Listennummer3">
    <w:name w:val="List Number 3"/>
    <w:basedOn w:val="Standard"/>
    <w:uiPriority w:val="99"/>
    <w:semiHidden/>
    <w:unhideWhenUsed/>
    <w:pPr>
      <w:numPr>
        <w:numId w:val="85"/>
      </w:numPr>
      <w:contextualSpacing/>
    </w:pPr>
  </w:style>
  <w:style w:type="paragraph" w:styleId="Listennummer4">
    <w:name w:val="List Number 4"/>
    <w:basedOn w:val="Standard"/>
    <w:uiPriority w:val="99"/>
    <w:semiHidden/>
    <w:unhideWhenUsed/>
    <w:pPr>
      <w:numPr>
        <w:numId w:val="86"/>
      </w:numPr>
      <w:contextualSpacing/>
    </w:pPr>
  </w:style>
  <w:style w:type="paragraph" w:styleId="Listennummer5">
    <w:name w:val="List Number 5"/>
    <w:basedOn w:val="Standard"/>
    <w:uiPriority w:val="99"/>
    <w:semiHidden/>
    <w:unhideWhenUsed/>
    <w:pPr>
      <w:numPr>
        <w:numId w:val="87"/>
      </w:numPr>
      <w:contextualSpacing/>
    </w:pPr>
  </w:style>
  <w:style w:type="paragraph" w:styleId="Literaturverzeichnis">
    <w:name w:val="Bibliography"/>
    <w:basedOn w:val="Standard"/>
    <w:next w:val="Standard"/>
    <w:uiPriority w:val="37"/>
    <w:semiHidden/>
    <w:unhideWhenUsed/>
  </w:style>
  <w:style w:type="paragraph" w:styleId="Makrotext">
    <w:name w:val="macro"/>
    <w:link w:val="MakrotextZchn"/>
    <w:uiPriority w:val="99"/>
    <w:semiHidden/>
    <w:unhideWhenUse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lang w:val="mt-MT"/>
    </w:rPr>
  </w:style>
  <w:style w:type="character" w:customStyle="1" w:styleId="MakrotextZchn">
    <w:name w:val="Makrotext Zchn"/>
    <w:basedOn w:val="Absatz-Standardschriftart"/>
    <w:link w:val="Makrotext"/>
    <w:uiPriority w:val="99"/>
    <w:semiHidden/>
    <w:rPr>
      <w:rFonts w:ascii="Consolas" w:hAnsi="Consolas"/>
      <w:sz w:val="20"/>
      <w:szCs w:val="20"/>
      <w:lang w:val="mt-MT"/>
    </w:rPr>
  </w:style>
  <w:style w:type="paragraph" w:styleId="Nachrichtenkopf">
    <w:name w:val="Message Header"/>
    <w:basedOn w:val="Standard"/>
    <w:link w:val="NachrichtenkopfZchn"/>
    <w:uiPriority w:val="99"/>
    <w:semiHidden/>
    <w:unhideWhenUse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NachrichtenkopfZchn">
    <w:name w:val="Nachrichtenkopf Zchn"/>
    <w:basedOn w:val="Absatz-Standardschriftart"/>
    <w:link w:val="Nachrichtenkopf"/>
    <w:uiPriority w:val="99"/>
    <w:semiHidden/>
    <w:rPr>
      <w:rFonts w:asciiTheme="majorHAnsi" w:eastAsiaTheme="majorEastAsia" w:hAnsiTheme="majorHAnsi" w:cstheme="majorBidi"/>
      <w:sz w:val="24"/>
      <w:szCs w:val="24"/>
      <w:shd w:val="pct20" w:color="auto" w:fill="auto"/>
      <w:lang w:val="mt-MT"/>
    </w:rPr>
  </w:style>
  <w:style w:type="paragraph" w:styleId="NurText">
    <w:name w:val="Plain Text"/>
    <w:basedOn w:val="Standard"/>
    <w:link w:val="NurTextZchn"/>
    <w:uiPriority w:val="99"/>
    <w:semiHidden/>
    <w:unhideWhenUsed/>
    <w:pPr>
      <w:spacing w:after="0" w:line="240" w:lineRule="auto"/>
    </w:pPr>
    <w:rPr>
      <w:rFonts w:ascii="Consolas" w:hAnsi="Consolas"/>
      <w:sz w:val="21"/>
      <w:szCs w:val="21"/>
    </w:rPr>
  </w:style>
  <w:style w:type="character" w:customStyle="1" w:styleId="NurTextZchn">
    <w:name w:val="Nur Text Zchn"/>
    <w:basedOn w:val="Absatz-Standardschriftart"/>
    <w:link w:val="NurText"/>
    <w:uiPriority w:val="99"/>
    <w:semiHidden/>
    <w:rPr>
      <w:rFonts w:ascii="Consolas" w:hAnsi="Consolas"/>
      <w:sz w:val="21"/>
      <w:szCs w:val="21"/>
      <w:lang w:val="mt-MT"/>
    </w:rPr>
  </w:style>
  <w:style w:type="paragraph" w:styleId="Rechtsgrundlagenverzeichnis">
    <w:name w:val="table of authorities"/>
    <w:basedOn w:val="Standard"/>
    <w:next w:val="Standard"/>
    <w:uiPriority w:val="99"/>
    <w:semiHidden/>
    <w:unhideWhenUsed/>
    <w:pPr>
      <w:spacing w:after="0"/>
      <w:ind w:left="220" w:hanging="220"/>
    </w:pPr>
  </w:style>
  <w:style w:type="paragraph" w:styleId="RGV-berschrift">
    <w:name w:val="toa heading"/>
    <w:basedOn w:val="Standard"/>
    <w:next w:val="Standard"/>
    <w:uiPriority w:val="99"/>
    <w:semiHidden/>
    <w:unhideWhenUsed/>
    <w:pPr>
      <w:spacing w:before="120"/>
    </w:pPr>
    <w:rPr>
      <w:rFonts w:asciiTheme="majorHAnsi" w:eastAsiaTheme="majorEastAsia" w:hAnsiTheme="majorHAnsi" w:cstheme="majorBidi"/>
      <w:b/>
      <w:bCs/>
      <w:sz w:val="24"/>
      <w:szCs w:val="24"/>
    </w:rPr>
  </w:style>
  <w:style w:type="paragraph" w:styleId="StandardWeb">
    <w:name w:val="Normal (Web)"/>
    <w:basedOn w:val="Standard"/>
    <w:uiPriority w:val="99"/>
    <w:semiHidden/>
    <w:unhideWhenUsed/>
    <w:rPr>
      <w:rFonts w:ascii="Times New Roman" w:hAnsi="Times New Roman" w:cs="Times New Roman"/>
      <w:sz w:val="24"/>
      <w:szCs w:val="24"/>
    </w:rPr>
  </w:style>
  <w:style w:type="paragraph" w:styleId="Standardeinzug">
    <w:name w:val="Normal Indent"/>
    <w:basedOn w:val="Standard"/>
    <w:uiPriority w:val="99"/>
    <w:semiHidden/>
    <w:unhideWhenUsed/>
    <w:pPr>
      <w:ind w:left="708"/>
    </w:pPr>
  </w:style>
  <w:style w:type="paragraph" w:styleId="Textkrper2">
    <w:name w:val="Body Text 2"/>
    <w:basedOn w:val="Standard"/>
    <w:link w:val="Textkrper2Zchn"/>
    <w:uiPriority w:val="99"/>
    <w:semiHidden/>
    <w:unhideWhenUsed/>
    <w:pPr>
      <w:spacing w:after="120" w:line="480" w:lineRule="auto"/>
    </w:pPr>
  </w:style>
  <w:style w:type="character" w:customStyle="1" w:styleId="Textkrper2Zchn">
    <w:name w:val="Textkörper 2 Zchn"/>
    <w:basedOn w:val="Absatz-Standardschriftart"/>
    <w:link w:val="Textkrper2"/>
    <w:uiPriority w:val="99"/>
    <w:semiHidden/>
    <w:rPr>
      <w:lang w:val="mt-MT"/>
    </w:rPr>
  </w:style>
  <w:style w:type="paragraph" w:styleId="Textkrper3">
    <w:name w:val="Body Text 3"/>
    <w:basedOn w:val="Standard"/>
    <w:link w:val="Textkrper3Zchn"/>
    <w:uiPriority w:val="99"/>
    <w:semiHidden/>
    <w:unhideWhenUsed/>
    <w:pPr>
      <w:spacing w:after="120"/>
    </w:pPr>
    <w:rPr>
      <w:sz w:val="16"/>
      <w:szCs w:val="16"/>
    </w:rPr>
  </w:style>
  <w:style w:type="character" w:customStyle="1" w:styleId="Textkrper3Zchn">
    <w:name w:val="Textkörper 3 Zchn"/>
    <w:basedOn w:val="Absatz-Standardschriftart"/>
    <w:link w:val="Textkrper3"/>
    <w:uiPriority w:val="99"/>
    <w:semiHidden/>
    <w:rPr>
      <w:sz w:val="16"/>
      <w:szCs w:val="16"/>
      <w:lang w:val="mt-MT"/>
    </w:rPr>
  </w:style>
  <w:style w:type="paragraph" w:styleId="Textkrper-Einzug2">
    <w:name w:val="Body Text Indent 2"/>
    <w:basedOn w:val="Standard"/>
    <w:link w:val="Textkrper-Einzug2Zchn"/>
    <w:uiPriority w:val="99"/>
    <w:semiHidden/>
    <w:unhideWhenUsed/>
    <w:pPr>
      <w:spacing w:after="120" w:line="480" w:lineRule="auto"/>
      <w:ind w:left="283"/>
    </w:pPr>
  </w:style>
  <w:style w:type="character" w:customStyle="1" w:styleId="Textkrper-Einzug2Zchn">
    <w:name w:val="Textkörper-Einzug 2 Zchn"/>
    <w:basedOn w:val="Absatz-Standardschriftart"/>
    <w:link w:val="Textkrper-Einzug2"/>
    <w:uiPriority w:val="99"/>
    <w:semiHidden/>
    <w:rPr>
      <w:lang w:val="mt-MT"/>
    </w:rPr>
  </w:style>
  <w:style w:type="paragraph" w:styleId="Textkrper-Einzug3">
    <w:name w:val="Body Text Indent 3"/>
    <w:basedOn w:val="Standard"/>
    <w:link w:val="Textkrper-Einzug3Zchn"/>
    <w:uiPriority w:val="99"/>
    <w:semiHidden/>
    <w:unhideWhenUsed/>
    <w:pPr>
      <w:spacing w:after="120"/>
      <w:ind w:left="283"/>
    </w:pPr>
    <w:rPr>
      <w:sz w:val="16"/>
      <w:szCs w:val="16"/>
    </w:rPr>
  </w:style>
  <w:style w:type="character" w:customStyle="1" w:styleId="Textkrper-Einzug3Zchn">
    <w:name w:val="Textkörper-Einzug 3 Zchn"/>
    <w:basedOn w:val="Absatz-Standardschriftart"/>
    <w:link w:val="Textkrper-Einzug3"/>
    <w:uiPriority w:val="99"/>
    <w:semiHidden/>
    <w:rPr>
      <w:sz w:val="16"/>
      <w:szCs w:val="16"/>
      <w:lang w:val="mt-MT"/>
    </w:rPr>
  </w:style>
  <w:style w:type="paragraph" w:styleId="Textkrper-Erstzeileneinzug">
    <w:name w:val="Body Text First Indent"/>
    <w:basedOn w:val="Textkrper"/>
    <w:link w:val="Textkrper-ErstzeileneinzugZchn"/>
    <w:uiPriority w:val="99"/>
    <w:semiHidden/>
    <w:unhideWhenUsed/>
    <w:pPr>
      <w:autoSpaceDE/>
      <w:autoSpaceDN/>
      <w:spacing w:after="200" w:line="276" w:lineRule="auto"/>
      <w:ind w:firstLine="360"/>
    </w:pPr>
    <w:rPr>
      <w:rFonts w:asciiTheme="minorHAnsi" w:eastAsiaTheme="minorHAnsi" w:hAnsiTheme="minorHAnsi" w:cstheme="minorBidi"/>
    </w:rPr>
  </w:style>
  <w:style w:type="character" w:customStyle="1" w:styleId="Textkrper-ErstzeileneinzugZchn">
    <w:name w:val="Textkörper-Erstzeileneinzug Zchn"/>
    <w:basedOn w:val="TextkrperZchn"/>
    <w:link w:val="Textkrper-Erstzeileneinzug"/>
    <w:uiPriority w:val="99"/>
    <w:semiHidden/>
    <w:rPr>
      <w:rFonts w:ascii="Times New Roman" w:eastAsia="Times New Roman" w:hAnsi="Times New Roman" w:cs="Times New Roman"/>
      <w:lang w:val="mt-MT"/>
    </w:rPr>
  </w:style>
  <w:style w:type="paragraph" w:styleId="Textkrper-Zeileneinzug">
    <w:name w:val="Body Text Indent"/>
    <w:basedOn w:val="Standard"/>
    <w:link w:val="Textkrper-ZeileneinzugZchn"/>
    <w:uiPriority w:val="99"/>
    <w:semiHidden/>
    <w:unhideWhenUsed/>
    <w:pPr>
      <w:spacing w:after="120"/>
      <w:ind w:left="283"/>
    </w:pPr>
  </w:style>
  <w:style w:type="character" w:customStyle="1" w:styleId="Textkrper-ZeileneinzugZchn">
    <w:name w:val="Textkörper-Zeileneinzug Zchn"/>
    <w:basedOn w:val="Absatz-Standardschriftart"/>
    <w:link w:val="Textkrper-Zeileneinzug"/>
    <w:uiPriority w:val="99"/>
    <w:semiHidden/>
    <w:rPr>
      <w:lang w:val="mt-MT"/>
    </w:rPr>
  </w:style>
  <w:style w:type="paragraph" w:styleId="Textkrper-Erstzeileneinzug2">
    <w:name w:val="Body Text First Indent 2"/>
    <w:basedOn w:val="Textkrper-Zeileneinzug"/>
    <w:link w:val="Textkrper-Erstzeileneinzug2Zchn"/>
    <w:uiPriority w:val="99"/>
    <w:semiHidden/>
    <w:unhideWhenUsed/>
    <w:pPr>
      <w:spacing w:after="200"/>
      <w:ind w:left="360" w:firstLine="360"/>
    </w:pPr>
  </w:style>
  <w:style w:type="character" w:customStyle="1" w:styleId="Textkrper-Erstzeileneinzug2Zchn">
    <w:name w:val="Textkörper-Erstzeileneinzug 2 Zchn"/>
    <w:basedOn w:val="Textkrper-ZeileneinzugZchn"/>
    <w:link w:val="Textkrper-Erstzeileneinzug2"/>
    <w:uiPriority w:val="99"/>
    <w:semiHidden/>
    <w:rPr>
      <w:lang w:val="mt-MT"/>
    </w:rPr>
  </w:style>
  <w:style w:type="paragraph" w:styleId="Titel">
    <w:name w:val="Title"/>
    <w:basedOn w:val="Standard"/>
    <w:next w:val="Standard"/>
    <w:link w:val="TitelZchn"/>
    <w:uiPriority w:val="10"/>
    <w:qFormat/>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Pr>
      <w:rFonts w:asciiTheme="majorHAnsi" w:eastAsiaTheme="majorEastAsia" w:hAnsiTheme="majorHAnsi" w:cstheme="majorBidi"/>
      <w:spacing w:val="-10"/>
      <w:kern w:val="28"/>
      <w:sz w:val="56"/>
      <w:szCs w:val="56"/>
      <w:lang w:val="mt-MT"/>
    </w:rPr>
  </w:style>
  <w:style w:type="paragraph" w:styleId="Umschlagabsenderadresse">
    <w:name w:val="envelope return"/>
    <w:basedOn w:val="Standard"/>
    <w:uiPriority w:val="99"/>
    <w:semiHidden/>
    <w:unhideWhenUsed/>
    <w:pPr>
      <w:spacing w:after="0" w:line="240" w:lineRule="auto"/>
    </w:pPr>
    <w:rPr>
      <w:rFonts w:asciiTheme="majorHAnsi" w:eastAsiaTheme="majorEastAsia" w:hAnsiTheme="majorHAnsi" w:cstheme="majorBidi"/>
      <w:sz w:val="20"/>
      <w:szCs w:val="20"/>
    </w:rPr>
  </w:style>
  <w:style w:type="paragraph" w:styleId="Umschlagadresse">
    <w:name w:val="envelope address"/>
    <w:basedOn w:val="Standard"/>
    <w:uiPriority w:val="99"/>
    <w:semiHidden/>
    <w:unhideWhenUsed/>
    <w:pPr>
      <w:framePr w:w="4320" w:h="2160" w:hRule="exact" w:hSpace="141" w:wrap="auto" w:hAnchor="page" w:xAlign="center" w:yAlign="bottom"/>
      <w:spacing w:after="0" w:line="240" w:lineRule="auto"/>
      <w:ind w:left="1"/>
    </w:pPr>
    <w:rPr>
      <w:rFonts w:asciiTheme="majorHAnsi" w:eastAsiaTheme="majorEastAsia" w:hAnsiTheme="majorHAnsi" w:cstheme="majorBidi"/>
      <w:sz w:val="24"/>
      <w:szCs w:val="24"/>
    </w:rPr>
  </w:style>
  <w:style w:type="paragraph" w:styleId="Unterschrift">
    <w:name w:val="Signature"/>
    <w:basedOn w:val="Standard"/>
    <w:link w:val="UnterschriftZchn"/>
    <w:uiPriority w:val="99"/>
    <w:semiHidden/>
    <w:unhideWhenUsed/>
    <w:pPr>
      <w:spacing w:after="0" w:line="240" w:lineRule="auto"/>
      <w:ind w:left="4252"/>
    </w:pPr>
  </w:style>
  <w:style w:type="character" w:customStyle="1" w:styleId="UnterschriftZchn">
    <w:name w:val="Unterschrift Zchn"/>
    <w:basedOn w:val="Absatz-Standardschriftart"/>
    <w:link w:val="Unterschrift"/>
    <w:uiPriority w:val="99"/>
    <w:semiHidden/>
    <w:rPr>
      <w:lang w:val="mt-MT"/>
    </w:rPr>
  </w:style>
  <w:style w:type="paragraph" w:styleId="Untertitel">
    <w:name w:val="Subtitle"/>
    <w:basedOn w:val="Standard"/>
    <w:next w:val="Standard"/>
    <w:link w:val="UntertitelZchn"/>
    <w:uiPriority w:val="11"/>
    <w:qFormat/>
    <w:pPr>
      <w:numPr>
        <w:ilvl w:val="1"/>
      </w:numPr>
      <w:spacing w:after="160"/>
    </w:pPr>
    <w:rPr>
      <w:rFonts w:eastAsiaTheme="minorEastAsia"/>
      <w:color w:val="5A5A5A" w:themeColor="text1" w:themeTint="A5"/>
      <w:spacing w:val="15"/>
    </w:rPr>
  </w:style>
  <w:style w:type="character" w:customStyle="1" w:styleId="UntertitelZchn">
    <w:name w:val="Untertitel Zchn"/>
    <w:basedOn w:val="Absatz-Standardschriftart"/>
    <w:link w:val="Untertitel"/>
    <w:uiPriority w:val="11"/>
    <w:rPr>
      <w:rFonts w:eastAsiaTheme="minorEastAsia"/>
      <w:color w:val="5A5A5A" w:themeColor="text1" w:themeTint="A5"/>
      <w:spacing w:val="15"/>
      <w:lang w:val="mt-MT"/>
    </w:rPr>
  </w:style>
  <w:style w:type="paragraph" w:styleId="Verzeichnis1">
    <w:name w:val="toc 1"/>
    <w:basedOn w:val="Standard"/>
    <w:next w:val="Standard"/>
    <w:autoRedefine/>
    <w:uiPriority w:val="39"/>
    <w:semiHidden/>
    <w:unhideWhenUsed/>
    <w:pPr>
      <w:spacing w:after="100"/>
    </w:pPr>
  </w:style>
  <w:style w:type="paragraph" w:styleId="Verzeichnis2">
    <w:name w:val="toc 2"/>
    <w:basedOn w:val="Standard"/>
    <w:next w:val="Standard"/>
    <w:autoRedefine/>
    <w:uiPriority w:val="39"/>
    <w:semiHidden/>
    <w:unhideWhenUsed/>
    <w:pPr>
      <w:spacing w:after="100"/>
      <w:ind w:left="220"/>
    </w:pPr>
  </w:style>
  <w:style w:type="paragraph" w:styleId="Verzeichnis3">
    <w:name w:val="toc 3"/>
    <w:basedOn w:val="Standard"/>
    <w:next w:val="Standard"/>
    <w:autoRedefine/>
    <w:uiPriority w:val="39"/>
    <w:semiHidden/>
    <w:unhideWhenUsed/>
    <w:pPr>
      <w:spacing w:after="100"/>
      <w:ind w:left="440"/>
    </w:pPr>
  </w:style>
  <w:style w:type="paragraph" w:styleId="Verzeichnis4">
    <w:name w:val="toc 4"/>
    <w:basedOn w:val="Standard"/>
    <w:next w:val="Standard"/>
    <w:autoRedefine/>
    <w:uiPriority w:val="39"/>
    <w:semiHidden/>
    <w:unhideWhenUsed/>
    <w:pPr>
      <w:spacing w:after="100"/>
      <w:ind w:left="660"/>
    </w:pPr>
  </w:style>
  <w:style w:type="paragraph" w:styleId="Verzeichnis5">
    <w:name w:val="toc 5"/>
    <w:basedOn w:val="Standard"/>
    <w:next w:val="Standard"/>
    <w:autoRedefine/>
    <w:uiPriority w:val="39"/>
    <w:semiHidden/>
    <w:unhideWhenUsed/>
    <w:pPr>
      <w:spacing w:after="100"/>
      <w:ind w:left="880"/>
    </w:pPr>
  </w:style>
  <w:style w:type="paragraph" w:styleId="Verzeichnis6">
    <w:name w:val="toc 6"/>
    <w:basedOn w:val="Standard"/>
    <w:next w:val="Standard"/>
    <w:autoRedefine/>
    <w:uiPriority w:val="39"/>
    <w:semiHidden/>
    <w:unhideWhenUsed/>
    <w:pPr>
      <w:spacing w:after="100"/>
      <w:ind w:left="1100"/>
    </w:pPr>
  </w:style>
  <w:style w:type="paragraph" w:styleId="Verzeichnis7">
    <w:name w:val="toc 7"/>
    <w:basedOn w:val="Standard"/>
    <w:next w:val="Standard"/>
    <w:autoRedefine/>
    <w:uiPriority w:val="39"/>
    <w:semiHidden/>
    <w:unhideWhenUsed/>
    <w:pPr>
      <w:spacing w:after="100"/>
      <w:ind w:left="1320"/>
    </w:pPr>
  </w:style>
  <w:style w:type="paragraph" w:styleId="Verzeichnis8">
    <w:name w:val="toc 8"/>
    <w:basedOn w:val="Standard"/>
    <w:next w:val="Standard"/>
    <w:autoRedefine/>
    <w:uiPriority w:val="39"/>
    <w:semiHidden/>
    <w:unhideWhenUsed/>
    <w:pPr>
      <w:spacing w:after="100"/>
      <w:ind w:left="1540"/>
    </w:pPr>
  </w:style>
  <w:style w:type="paragraph" w:styleId="Verzeichnis9">
    <w:name w:val="toc 9"/>
    <w:basedOn w:val="Standard"/>
    <w:next w:val="Standard"/>
    <w:autoRedefine/>
    <w:uiPriority w:val="39"/>
    <w:semiHidden/>
    <w:unhideWhenUsed/>
    <w:pPr>
      <w:spacing w:after="100"/>
      <w:ind w:left="1760"/>
    </w:pPr>
  </w:style>
  <w:style w:type="paragraph" w:styleId="Zitat">
    <w:name w:val="Quote"/>
    <w:basedOn w:val="Standard"/>
    <w:next w:val="Standard"/>
    <w:link w:val="ZitatZchn"/>
    <w:uiPriority w:val="29"/>
    <w:qFormat/>
    <w:pPr>
      <w:spacing w:before="200" w:after="160"/>
      <w:ind w:left="864" w:right="864"/>
      <w:jc w:val="center"/>
    </w:pPr>
    <w:rPr>
      <w:i/>
      <w:iCs/>
      <w:color w:val="404040" w:themeColor="text1" w:themeTint="BF"/>
    </w:rPr>
  </w:style>
  <w:style w:type="character" w:customStyle="1" w:styleId="ZitatZchn">
    <w:name w:val="Zitat Zchn"/>
    <w:basedOn w:val="Absatz-Standardschriftart"/>
    <w:link w:val="Zitat"/>
    <w:uiPriority w:val="29"/>
    <w:rPr>
      <w:i/>
      <w:iCs/>
      <w:color w:val="404040" w:themeColor="text1" w:themeTint="BF"/>
      <w:lang w:val="mt-M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13" Type="http://schemas.openxmlformats.org/officeDocument/2006/relationships/hyperlink" Target="https://www.ema.europa.eu/documents/template-form/qrd-appendix-v-adverse-drug-reaction-reporting-details_en.docx" TargetMode="External"/><Relationship Id="rId18" Type="http://schemas.openxmlformats.org/officeDocument/2006/relationships/hyperlink" Target="https://www.ema.europa.eu" TargetMode="External"/><Relationship Id="rId26" Type="http://schemas.openxmlformats.org/officeDocument/2006/relationships/image" Target="media/image7.png"/><Relationship Id="rId39" Type="http://schemas.microsoft.com/office/2011/relationships/people" Target="people.xml"/><Relationship Id="rId21" Type="http://schemas.openxmlformats.org/officeDocument/2006/relationships/hyperlink" Target="https://www.ema.europa.eu" TargetMode="External"/><Relationship Id="rId34" Type="http://schemas.openxmlformats.org/officeDocument/2006/relationships/image" Target="media/image13.png"/><Relationship Id="rId42" Type="http://schemas.openxmlformats.org/officeDocument/2006/relationships/customXml" Target="../customXml/item3.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2.png"/><Relationship Id="rId20" Type="http://schemas.openxmlformats.org/officeDocument/2006/relationships/hyperlink" Target="http://www.ema.europa.eu/" TargetMode="External"/><Relationship Id="rId29" Type="http://schemas.openxmlformats.org/officeDocument/2006/relationships/image" Target="media/image10.png"/><Relationship Id="rId41"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ma.europa.eu" TargetMode="External"/><Relationship Id="rId24" Type="http://schemas.openxmlformats.org/officeDocument/2006/relationships/image" Target="media/image5.png"/><Relationship Id="rId32" Type="http://schemas.openxmlformats.org/officeDocument/2006/relationships/image" Target="media/image11.png"/><Relationship Id="rId37" Type="http://schemas.openxmlformats.org/officeDocument/2006/relationships/footer" Target="footer1.xm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ema.europa.eu/" TargetMode="External"/><Relationship Id="rId23" Type="http://schemas.openxmlformats.org/officeDocument/2006/relationships/image" Target="media/image4.jpeg"/><Relationship Id="rId28" Type="http://schemas.openxmlformats.org/officeDocument/2006/relationships/image" Target="media/image9.jpeg"/><Relationship Id="rId36" Type="http://schemas.openxmlformats.org/officeDocument/2006/relationships/image" Target="media/image15.png"/><Relationship Id="rId10" Type="http://schemas.openxmlformats.org/officeDocument/2006/relationships/hyperlink" Target="https://www.ema.europa.eu/documents/template-form/qrd-appendix-v-adverse-drug-reaction-reporting-details_en.docx" TargetMode="External"/><Relationship Id="rId19" Type="http://schemas.openxmlformats.org/officeDocument/2006/relationships/hyperlink" Target="https://www.ema.europa.eu/documents/template-form/qrd-appendix-v-adverse-drug-reaction-reporting-details_en.docx" TargetMode="External"/><Relationship Id="rId31" Type="http://schemas.openxmlformats.org/officeDocument/2006/relationships/hyperlink" Target="https://www.ema.europa.eu" TargetMode="External"/><Relationship Id="rId44" Type="http://schemas.openxmlformats.org/officeDocument/2006/relationships/customXml" Target="../customXml/item5.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s://www.ema.europa.eu" TargetMode="External"/><Relationship Id="rId22" Type="http://schemas.openxmlformats.org/officeDocument/2006/relationships/image" Target="media/image3.jpg"/><Relationship Id="rId27" Type="http://schemas.openxmlformats.org/officeDocument/2006/relationships/image" Target="media/image8.jpeg"/><Relationship Id="rId30" Type="http://schemas.openxmlformats.org/officeDocument/2006/relationships/hyperlink" Target="https://www.ema.europa.eu/documents/template-form/qrd-appendix-v-adverse-drug-reaction-reporting-details_en.docx" TargetMode="External"/><Relationship Id="rId35" Type="http://schemas.openxmlformats.org/officeDocument/2006/relationships/image" Target="media/image14.png"/><Relationship Id="rId43" Type="http://schemas.openxmlformats.org/officeDocument/2006/relationships/customXml" Target="../customXml/item4.xml"/><Relationship Id="rId8" Type="http://schemas.openxmlformats.org/officeDocument/2006/relationships/hyperlink" Target="https://www.ema.europa.eu/en/medicines/human/epar/Fymskina" TargetMode="External"/><Relationship Id="rId3" Type="http://schemas.openxmlformats.org/officeDocument/2006/relationships/styles" Target="styles.xml"/><Relationship Id="rId12" Type="http://schemas.openxmlformats.org/officeDocument/2006/relationships/hyperlink" Target="https://www.ema.europa.eu" TargetMode="External"/><Relationship Id="rId17" Type="http://schemas.openxmlformats.org/officeDocument/2006/relationships/hyperlink" Target="https://www.ema.europa.eu/documents/template-form/qrd-appendix-v-adverse-drug-reaction-reporting-details_en.docx" TargetMode="External"/><Relationship Id="rId25" Type="http://schemas.openxmlformats.org/officeDocument/2006/relationships/image" Target="media/image6.png"/><Relationship Id="rId33" Type="http://schemas.openxmlformats.org/officeDocument/2006/relationships/image" Target="media/image12.png"/><Relationship Id="rId38"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0" ma:contentTypeDescription="Create a new document." ma:contentTypeScope="" ma:versionID="67e8901781104ab95baa49f9aa9fb9c7">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a464f9d2d379c728283befa67a89e175"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EMADOC-1700519818-2280891</_dlc_DocId>
    <_dlc_DocIdUrl xmlns="a034c160-bfb7-45f5-8632-2eb7e0508071">
      <Url>https://euema.sharepoint.com/sites/CRM/_layouts/15/DocIdRedir.aspx?ID=EMADOC-1700519818-2280891</Url>
      <Description>EMADOC-1700519818-2280891</Description>
    </_dlc_DocIdUrl>
  </documentManagement>
</p:properties>
</file>

<file path=customXml/itemProps1.xml><?xml version="1.0" encoding="utf-8"?>
<ds:datastoreItem xmlns:ds="http://schemas.openxmlformats.org/officeDocument/2006/customXml" ds:itemID="{CF37F3C6-87D6-4A54-8032-6CE505B80390}">
  <ds:schemaRefs>
    <ds:schemaRef ds:uri="http://schemas.openxmlformats.org/officeDocument/2006/bibliography"/>
  </ds:schemaRefs>
</ds:datastoreItem>
</file>

<file path=customXml/itemProps2.xml><?xml version="1.0" encoding="utf-8"?>
<ds:datastoreItem xmlns:ds="http://schemas.openxmlformats.org/officeDocument/2006/customXml" ds:itemID="{EB538617-265D-490A-ADAE-05299326B5DE}"/>
</file>

<file path=customXml/itemProps3.xml><?xml version="1.0" encoding="utf-8"?>
<ds:datastoreItem xmlns:ds="http://schemas.openxmlformats.org/officeDocument/2006/customXml" ds:itemID="{9A79A86B-79AC-4297-9AAC-CFC54D1CD95F}"/>
</file>

<file path=customXml/itemProps4.xml><?xml version="1.0" encoding="utf-8"?>
<ds:datastoreItem xmlns:ds="http://schemas.openxmlformats.org/officeDocument/2006/customXml" ds:itemID="{EA55BD4E-183E-4FE0-9281-6C2EE7B95FBF}"/>
</file>

<file path=customXml/itemProps5.xml><?xml version="1.0" encoding="utf-8"?>
<ds:datastoreItem xmlns:ds="http://schemas.openxmlformats.org/officeDocument/2006/customXml" ds:itemID="{8DB43627-F99A-4AE8-896D-F27531F53BEC}"/>
</file>

<file path=docProps/app.xml><?xml version="1.0" encoding="utf-8"?>
<Properties xmlns="http://schemas.openxmlformats.org/officeDocument/2006/extended-properties" xmlns:vt="http://schemas.openxmlformats.org/officeDocument/2006/docPropsVTypes">
  <Template>Normal.dotm</Template>
  <TotalTime>0</TotalTime>
  <Pages>88</Pages>
  <Words>30552</Words>
  <Characters>192478</Characters>
  <Application>Microsoft Office Word</Application>
  <DocSecurity>0</DocSecurity>
  <Lines>1603</Lines>
  <Paragraphs>445</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Fymskina, INN-ustekinumab</vt:lpstr>
      <vt:lpstr>Fymskina, INN-ustekinumab</vt:lpstr>
    </vt:vector>
  </TitlesOfParts>
  <Manager/>
  <Company/>
  <LinksUpToDate>false</LinksUpToDate>
  <CharactersWithSpaces>222585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Fymskina, EPAR - Product Information - tracked changes</dc:title>
  <dc:subject>EPAR</dc:subject>
  <dc:creator>CHMP</dc:creator>
  <cp:keywords>Fymskina, INN-ustekinumab</cp:keywords>
  <dc:description/>
  <cp:lastModifiedBy>translator</cp:lastModifiedBy>
  <cp:revision>12</cp:revision>
  <dcterms:created xsi:type="dcterms:W3CDTF">2025-05-02T12:57:00Z</dcterms:created>
  <dcterms:modified xsi:type="dcterms:W3CDTF">2025-06-27T09:19:00Z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2024-06-24T00:00:00Z</vt:filetime>
  </property>
  <property fmtid="{D5CDD505-2E9C-101B-9397-08002B2CF9AE}" pid="3" name="LastSaved">
    <vt:filetime>2024-06-24T00:00:00Z</vt:filetime>
  </property>
  <property fmtid="{D5CDD505-2E9C-101B-9397-08002B2CF9AE}" pid="4" name="ContentTypeId">
    <vt:lpwstr>0x0101000DA6AD19014FF648A49316945EE786F90200176DED4FF78CD74995F64A0F46B59E48</vt:lpwstr>
  </property>
  <property fmtid="{D5CDD505-2E9C-101B-9397-08002B2CF9AE}" pid="5" name="_dlc_DocIdItemGuid">
    <vt:lpwstr>9bc419ed-4168-46cd-87a1-d3782327a2fa</vt:lpwstr>
  </property>
</Properties>
</file>