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1D08" w14:textId="334E39C7" w:rsidR="005906C2" w:rsidRPr="00C34821" w:rsidRDefault="005906C2" w:rsidP="005906C2">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r w:rsidRPr="00C34821">
        <w:rPr>
          <w:rFonts w:asciiTheme="majorBidi" w:hAnsiTheme="majorBidi" w:cstheme="majorBidi"/>
          <w:szCs w:val="22"/>
        </w:rPr>
        <w:t>Dan id-</w:t>
      </w:r>
      <w:proofErr w:type="spellStart"/>
      <w:r w:rsidRPr="00C34821">
        <w:rPr>
          <w:rFonts w:asciiTheme="majorBidi" w:hAnsiTheme="majorBidi" w:cstheme="majorBidi"/>
          <w:szCs w:val="22"/>
        </w:rPr>
        <w:t>dokument</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fih</w:t>
      </w:r>
      <w:proofErr w:type="spellEnd"/>
      <w:r w:rsidRPr="00C34821">
        <w:rPr>
          <w:rFonts w:asciiTheme="majorBidi" w:hAnsiTheme="majorBidi" w:cstheme="majorBidi"/>
          <w:szCs w:val="22"/>
        </w:rPr>
        <w:t xml:space="preserve"> l-</w:t>
      </w:r>
      <w:proofErr w:type="spellStart"/>
      <w:r w:rsidRPr="00C34821">
        <w:rPr>
          <w:rFonts w:asciiTheme="majorBidi" w:hAnsiTheme="majorBidi" w:cstheme="majorBidi"/>
          <w:szCs w:val="22"/>
        </w:rPr>
        <w:t>informazzjoni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dwar</w:t>
      </w:r>
      <w:proofErr w:type="spellEnd"/>
      <w:r w:rsidRPr="00C34821">
        <w:rPr>
          <w:rFonts w:asciiTheme="majorBidi" w:hAnsiTheme="majorBidi" w:cstheme="majorBidi"/>
          <w:szCs w:val="22"/>
        </w:rPr>
        <w:t xml:space="preserve"> il-</w:t>
      </w:r>
      <w:proofErr w:type="spellStart"/>
      <w:r w:rsidRPr="00C34821">
        <w:rPr>
          <w:rFonts w:asciiTheme="majorBidi" w:hAnsiTheme="majorBidi" w:cstheme="majorBidi"/>
          <w:szCs w:val="22"/>
        </w:rPr>
        <w:t>prodott</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approvata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għall</w:t>
      </w:r>
      <w:proofErr w:type="spellEnd"/>
      <w:r w:rsidRPr="00C34821">
        <w:rPr>
          <w:rFonts w:asciiTheme="majorBidi" w:hAnsiTheme="majorBidi" w:cstheme="majorBidi"/>
          <w:szCs w:val="22"/>
        </w:rPr>
        <w:t>-</w:t>
      </w:r>
      <w:r>
        <w:rPr>
          <w:rFonts w:asciiTheme="majorBidi" w:hAnsiTheme="majorBidi" w:cstheme="majorBidi"/>
          <w:szCs w:val="22"/>
        </w:rPr>
        <w:t>Herceptin</w:t>
      </w:r>
      <w:r w:rsidRPr="00C34821">
        <w:rPr>
          <w:rFonts w:asciiTheme="majorBidi" w:hAnsiTheme="majorBidi" w:cstheme="majorBidi"/>
          <w:szCs w:val="22"/>
        </w:rPr>
        <w:t xml:space="preserve">, </w:t>
      </w:r>
      <w:proofErr w:type="spellStart"/>
      <w:r w:rsidRPr="00C34821">
        <w:rPr>
          <w:rFonts w:asciiTheme="majorBidi" w:hAnsiTheme="majorBidi" w:cstheme="majorBidi"/>
          <w:szCs w:val="22"/>
        </w:rPr>
        <w:t>bil-bidliet</w:t>
      </w:r>
      <w:proofErr w:type="spellEnd"/>
      <w:r w:rsidRPr="00C34821">
        <w:rPr>
          <w:rFonts w:asciiTheme="majorBidi" w:hAnsiTheme="majorBidi" w:cstheme="majorBidi"/>
          <w:szCs w:val="22"/>
        </w:rPr>
        <w:t xml:space="preserve"> li </w:t>
      </w:r>
      <w:proofErr w:type="spellStart"/>
      <w:r w:rsidRPr="00C34821">
        <w:rPr>
          <w:rFonts w:asciiTheme="majorBidi" w:hAnsiTheme="majorBidi" w:cstheme="majorBidi"/>
          <w:szCs w:val="22"/>
        </w:rPr>
        <w:t>saru</w:t>
      </w:r>
      <w:proofErr w:type="spellEnd"/>
      <w:r w:rsidRPr="00C34821">
        <w:rPr>
          <w:rFonts w:asciiTheme="majorBidi" w:hAnsiTheme="majorBidi" w:cstheme="majorBidi"/>
          <w:szCs w:val="22"/>
        </w:rPr>
        <w:t xml:space="preserve"> mill-</w:t>
      </w:r>
      <w:proofErr w:type="spellStart"/>
      <w:r w:rsidRPr="00C34821">
        <w:rPr>
          <w:rFonts w:asciiTheme="majorBidi" w:hAnsiTheme="majorBidi" w:cstheme="majorBidi"/>
          <w:szCs w:val="22"/>
        </w:rPr>
        <w:t>aħħar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proċedura</w:t>
      </w:r>
      <w:proofErr w:type="spellEnd"/>
      <w:r w:rsidRPr="00C34821">
        <w:rPr>
          <w:rFonts w:asciiTheme="majorBidi" w:hAnsiTheme="majorBidi" w:cstheme="majorBidi"/>
          <w:szCs w:val="22"/>
        </w:rPr>
        <w:t xml:space="preserve"> li </w:t>
      </w:r>
      <w:proofErr w:type="spellStart"/>
      <w:r w:rsidRPr="00C34821">
        <w:rPr>
          <w:rFonts w:asciiTheme="majorBidi" w:hAnsiTheme="majorBidi" w:cstheme="majorBidi"/>
          <w:szCs w:val="22"/>
        </w:rPr>
        <w:t>affettwat</w:t>
      </w:r>
      <w:proofErr w:type="spellEnd"/>
      <w:r w:rsidRPr="00C34821">
        <w:rPr>
          <w:rFonts w:asciiTheme="majorBidi" w:hAnsiTheme="majorBidi" w:cstheme="majorBidi"/>
          <w:szCs w:val="22"/>
        </w:rPr>
        <w:t xml:space="preserve"> l-</w:t>
      </w:r>
      <w:proofErr w:type="spellStart"/>
      <w:r w:rsidRPr="00C34821">
        <w:rPr>
          <w:rFonts w:asciiTheme="majorBidi" w:hAnsiTheme="majorBidi" w:cstheme="majorBidi"/>
          <w:szCs w:val="22"/>
        </w:rPr>
        <w:t>informazzjoni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dwar</w:t>
      </w:r>
      <w:proofErr w:type="spellEnd"/>
      <w:r w:rsidRPr="00C34821">
        <w:rPr>
          <w:rFonts w:asciiTheme="majorBidi" w:hAnsiTheme="majorBidi" w:cstheme="majorBidi"/>
          <w:szCs w:val="22"/>
        </w:rPr>
        <w:t xml:space="preserve"> il-</w:t>
      </w:r>
      <w:proofErr w:type="spellStart"/>
      <w:r w:rsidRPr="00C34821">
        <w:rPr>
          <w:rFonts w:asciiTheme="majorBidi" w:hAnsiTheme="majorBidi" w:cstheme="majorBidi"/>
          <w:szCs w:val="22"/>
        </w:rPr>
        <w:t>prodott</w:t>
      </w:r>
      <w:proofErr w:type="spellEnd"/>
      <w:r w:rsidRPr="00C34821">
        <w:rPr>
          <w:rFonts w:asciiTheme="majorBidi" w:hAnsiTheme="majorBidi" w:cstheme="majorBidi"/>
          <w:szCs w:val="22"/>
        </w:rPr>
        <w:t xml:space="preserve"> (</w:t>
      </w:r>
      <w:r w:rsidRPr="00143FED">
        <w:t>EMA/VR/0000254616</w:t>
      </w:r>
      <w:r w:rsidRPr="00C34821">
        <w:rPr>
          <w:rFonts w:asciiTheme="majorBidi" w:hAnsiTheme="majorBidi" w:cstheme="majorBidi"/>
          <w:szCs w:val="22"/>
        </w:rPr>
        <w:t xml:space="preserve">) </w:t>
      </w:r>
      <w:proofErr w:type="spellStart"/>
      <w:r w:rsidRPr="00C34821">
        <w:rPr>
          <w:rFonts w:asciiTheme="majorBidi" w:hAnsiTheme="majorBidi" w:cstheme="majorBidi"/>
          <w:szCs w:val="22"/>
        </w:rPr>
        <w:t>qed</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jiġu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immarkati</w:t>
      </w:r>
      <w:proofErr w:type="spellEnd"/>
      <w:r w:rsidRPr="00C34821">
        <w:rPr>
          <w:rFonts w:asciiTheme="majorBidi" w:hAnsiTheme="majorBidi" w:cstheme="majorBidi"/>
          <w:szCs w:val="22"/>
        </w:rPr>
        <w:t>.</w:t>
      </w:r>
    </w:p>
    <w:p w14:paraId="71D7AFD1" w14:textId="77777777" w:rsidR="005906C2" w:rsidRPr="00C34821" w:rsidRDefault="005906C2" w:rsidP="005906C2">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
    <w:p w14:paraId="7A80E520" w14:textId="38B781D0" w:rsidR="005906C2" w:rsidRDefault="005906C2" w:rsidP="005906C2">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C34821">
        <w:rPr>
          <w:rFonts w:asciiTheme="majorBidi" w:hAnsiTheme="majorBidi" w:cstheme="majorBidi"/>
          <w:szCs w:val="22"/>
        </w:rPr>
        <w:t>Għal</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aktar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informazzjoni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ara</w:t>
      </w:r>
      <w:proofErr w:type="spellEnd"/>
      <w:r w:rsidRPr="00C34821">
        <w:rPr>
          <w:rFonts w:asciiTheme="majorBidi" w:hAnsiTheme="majorBidi" w:cstheme="majorBidi"/>
          <w:szCs w:val="22"/>
        </w:rPr>
        <w:t xml:space="preserve"> s-sit web </w:t>
      </w:r>
      <w:proofErr w:type="spellStart"/>
      <w:r w:rsidRPr="00C34821">
        <w:rPr>
          <w:rFonts w:asciiTheme="majorBidi" w:hAnsiTheme="majorBidi" w:cstheme="majorBidi"/>
          <w:szCs w:val="22"/>
        </w:rPr>
        <w:t>tal-Aġenzija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Ewropea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għall-Mediċini</w:t>
      </w:r>
      <w:proofErr w:type="spellEnd"/>
      <w:r w:rsidRPr="00C34821">
        <w:rPr>
          <w:rFonts w:asciiTheme="majorBidi" w:hAnsiTheme="majorBidi" w:cstheme="majorBidi"/>
          <w:szCs w:val="22"/>
        </w:rPr>
        <w:t xml:space="preserve">: </w:t>
      </w:r>
      <w:hyperlink r:id="rId9" w:history="1">
        <w:r w:rsidRPr="00FE5928">
          <w:rPr>
            <w:rStyle w:val="Hyperlink"/>
            <w:rFonts w:asciiTheme="majorBidi" w:eastAsiaTheme="minorEastAsia" w:hAnsiTheme="majorBidi" w:cstheme="minorBidi"/>
            <w:noProof w:val="0"/>
            <w:kern w:val="2"/>
            <w:szCs w:val="24"/>
            <w:lang w:val="en-GB" w:eastAsia="zh-CN"/>
            <w14:ligatures w14:val="standardContextual"/>
          </w:rPr>
          <w:t>https://www.ema.europa.eu/en/medicines/human/epar/herceptin</w:t>
        </w:r>
      </w:hyperlink>
    </w:p>
    <w:p w14:paraId="3DE2F4BC" w14:textId="77777777" w:rsidR="005906C2" w:rsidRPr="00C34821" w:rsidRDefault="005906C2" w:rsidP="005906C2">
      <w:pPr>
        <w:rPr>
          <w:rFonts w:asciiTheme="majorBidi" w:hAnsiTheme="majorBidi" w:cstheme="majorBidi"/>
          <w:szCs w:val="22"/>
        </w:rPr>
      </w:pPr>
    </w:p>
    <w:p w14:paraId="15170A6F" w14:textId="77777777" w:rsidR="0047526D" w:rsidRPr="00F04618" w:rsidRDefault="0047526D">
      <w:pPr>
        <w:rPr>
          <w:szCs w:val="22"/>
          <w:lang w:val="mt-MT"/>
        </w:rPr>
      </w:pPr>
    </w:p>
    <w:p w14:paraId="2FF805BD" w14:textId="77777777" w:rsidR="0047526D" w:rsidRPr="00F04618" w:rsidRDefault="0047526D">
      <w:pPr>
        <w:rPr>
          <w:szCs w:val="22"/>
          <w:lang w:val="mt-MT"/>
        </w:rPr>
      </w:pPr>
    </w:p>
    <w:p w14:paraId="5900ED17" w14:textId="77777777" w:rsidR="0047526D" w:rsidRPr="00F04618" w:rsidRDefault="0047526D">
      <w:pPr>
        <w:rPr>
          <w:szCs w:val="22"/>
          <w:lang w:val="mt-MT"/>
        </w:rPr>
      </w:pPr>
    </w:p>
    <w:p w14:paraId="1394657F" w14:textId="77777777" w:rsidR="0047526D" w:rsidRPr="00F04618" w:rsidRDefault="0047526D">
      <w:pPr>
        <w:rPr>
          <w:szCs w:val="22"/>
          <w:lang w:val="mt-MT"/>
        </w:rPr>
      </w:pPr>
    </w:p>
    <w:p w14:paraId="3F068052" w14:textId="77777777" w:rsidR="0047526D" w:rsidRPr="00F04618" w:rsidRDefault="0047526D">
      <w:pPr>
        <w:rPr>
          <w:szCs w:val="22"/>
          <w:lang w:val="mt-MT"/>
        </w:rPr>
      </w:pPr>
    </w:p>
    <w:p w14:paraId="777592B1" w14:textId="77777777" w:rsidR="0047526D" w:rsidRPr="00F04618" w:rsidRDefault="0047526D">
      <w:pPr>
        <w:rPr>
          <w:szCs w:val="22"/>
          <w:lang w:val="mt-MT"/>
        </w:rPr>
      </w:pPr>
    </w:p>
    <w:p w14:paraId="74898663" w14:textId="77777777" w:rsidR="0047526D" w:rsidRPr="00F04618" w:rsidRDefault="0047526D">
      <w:pPr>
        <w:rPr>
          <w:szCs w:val="22"/>
          <w:lang w:val="mt-MT"/>
        </w:rPr>
      </w:pPr>
    </w:p>
    <w:p w14:paraId="5AF567FE" w14:textId="77777777" w:rsidR="0047526D" w:rsidRPr="00F04618" w:rsidRDefault="0047526D">
      <w:pPr>
        <w:rPr>
          <w:szCs w:val="22"/>
          <w:lang w:val="mt-MT"/>
        </w:rPr>
      </w:pPr>
    </w:p>
    <w:p w14:paraId="13A367FF" w14:textId="77777777" w:rsidR="0047526D" w:rsidRPr="00F04618" w:rsidRDefault="0047526D">
      <w:pPr>
        <w:rPr>
          <w:szCs w:val="22"/>
          <w:lang w:val="mt-MT"/>
        </w:rPr>
      </w:pPr>
    </w:p>
    <w:p w14:paraId="7ED96A9D" w14:textId="77777777" w:rsidR="0047526D" w:rsidRPr="00F04618" w:rsidRDefault="0047526D">
      <w:pPr>
        <w:rPr>
          <w:szCs w:val="22"/>
          <w:lang w:val="mt-MT"/>
        </w:rPr>
      </w:pPr>
    </w:p>
    <w:p w14:paraId="75DC0616" w14:textId="77777777" w:rsidR="0047526D" w:rsidRPr="00F04618" w:rsidRDefault="0047526D">
      <w:pPr>
        <w:rPr>
          <w:szCs w:val="22"/>
          <w:lang w:val="mt-MT"/>
        </w:rPr>
      </w:pPr>
    </w:p>
    <w:p w14:paraId="38105FFA" w14:textId="77777777" w:rsidR="0047526D" w:rsidRPr="00F04618" w:rsidRDefault="0047526D">
      <w:pPr>
        <w:rPr>
          <w:szCs w:val="22"/>
          <w:lang w:val="mt-MT"/>
        </w:rPr>
      </w:pPr>
    </w:p>
    <w:p w14:paraId="673ECDF6" w14:textId="77777777" w:rsidR="0047526D" w:rsidRDefault="0047526D">
      <w:pPr>
        <w:rPr>
          <w:szCs w:val="22"/>
          <w:lang w:val="mt-MT"/>
        </w:rPr>
      </w:pPr>
    </w:p>
    <w:p w14:paraId="200E0174" w14:textId="77777777" w:rsidR="005906C2" w:rsidRPr="00F04618" w:rsidRDefault="005906C2">
      <w:pPr>
        <w:rPr>
          <w:szCs w:val="22"/>
          <w:lang w:val="mt-MT"/>
        </w:rPr>
      </w:pPr>
    </w:p>
    <w:p w14:paraId="6F7055E4" w14:textId="77777777" w:rsidR="0047526D" w:rsidRPr="00F04618" w:rsidRDefault="0047526D">
      <w:pPr>
        <w:rPr>
          <w:szCs w:val="22"/>
          <w:lang w:val="mt-MT"/>
        </w:rPr>
      </w:pPr>
    </w:p>
    <w:p w14:paraId="439C11E0" w14:textId="77777777" w:rsidR="0047526D" w:rsidRPr="00F04618" w:rsidRDefault="0047526D">
      <w:pPr>
        <w:rPr>
          <w:szCs w:val="22"/>
          <w:lang w:val="mt-MT"/>
        </w:rPr>
      </w:pPr>
    </w:p>
    <w:p w14:paraId="55669691" w14:textId="77777777" w:rsidR="0047526D" w:rsidRPr="00F04618" w:rsidRDefault="0047526D" w:rsidP="00B34078">
      <w:pPr>
        <w:jc w:val="center"/>
        <w:outlineLvl w:val="0"/>
        <w:rPr>
          <w:b/>
          <w:szCs w:val="22"/>
          <w:lang w:val="mt-MT"/>
        </w:rPr>
      </w:pPr>
      <w:r w:rsidRPr="00F04618">
        <w:rPr>
          <w:b/>
          <w:szCs w:val="22"/>
          <w:lang w:val="mt-MT"/>
        </w:rPr>
        <w:t>ANNESS I</w:t>
      </w:r>
    </w:p>
    <w:p w14:paraId="5BAB0A7F" w14:textId="77777777" w:rsidR="0047526D" w:rsidRPr="00F04618" w:rsidRDefault="0047526D">
      <w:pPr>
        <w:jc w:val="center"/>
        <w:rPr>
          <w:b/>
          <w:szCs w:val="22"/>
          <w:lang w:val="mt-MT"/>
        </w:rPr>
      </w:pPr>
    </w:p>
    <w:p w14:paraId="4BBE9176" w14:textId="77777777" w:rsidR="0047526D" w:rsidRPr="00F04618" w:rsidRDefault="0047526D" w:rsidP="00C44834">
      <w:pPr>
        <w:pStyle w:val="Annex"/>
        <w:rPr>
          <w:szCs w:val="22"/>
          <w:lang w:val="mt-MT"/>
        </w:rPr>
      </w:pPr>
      <w:r w:rsidRPr="00F04618">
        <w:rPr>
          <w:szCs w:val="22"/>
          <w:lang w:val="mt-MT"/>
        </w:rPr>
        <w:t xml:space="preserve">SOMMARJU TAL-KARATTERISTIĊI TAL-PRODOTT </w:t>
      </w:r>
    </w:p>
    <w:p w14:paraId="68DF4836" w14:textId="77777777" w:rsidR="0047526D" w:rsidRPr="00F04618" w:rsidRDefault="0047526D" w:rsidP="004E4D9A">
      <w:pPr>
        <w:rPr>
          <w:lang w:val="mt-MT"/>
        </w:rPr>
      </w:pPr>
      <w:r w:rsidRPr="00F04618">
        <w:rPr>
          <w:lang w:val="mt-MT"/>
        </w:rPr>
        <w:br w:type="page"/>
      </w:r>
      <w:r w:rsidRPr="00F04618">
        <w:rPr>
          <w:b/>
          <w:szCs w:val="22"/>
          <w:lang w:val="mt-MT"/>
        </w:rPr>
        <w:lastRenderedPageBreak/>
        <w:t>1.</w:t>
      </w:r>
      <w:r w:rsidRPr="00F04618">
        <w:rPr>
          <w:b/>
          <w:szCs w:val="22"/>
          <w:lang w:val="mt-MT"/>
        </w:rPr>
        <w:tab/>
        <w:t>ISEM IL-PRODOTT MEDIĊINALI</w:t>
      </w:r>
    </w:p>
    <w:p w14:paraId="58E2327B" w14:textId="77777777" w:rsidR="0047526D" w:rsidRPr="00F04618" w:rsidRDefault="0047526D">
      <w:pPr>
        <w:rPr>
          <w:szCs w:val="22"/>
          <w:lang w:val="mt-MT"/>
        </w:rPr>
      </w:pPr>
    </w:p>
    <w:p w14:paraId="78B783FA" w14:textId="77777777" w:rsidR="0047526D" w:rsidRPr="00F04618" w:rsidRDefault="0047526D" w:rsidP="00B34078">
      <w:pPr>
        <w:outlineLvl w:val="0"/>
        <w:rPr>
          <w:szCs w:val="22"/>
          <w:lang w:val="mt-MT"/>
        </w:rPr>
      </w:pPr>
      <w:r w:rsidRPr="00F04618">
        <w:rPr>
          <w:szCs w:val="22"/>
          <w:lang w:val="mt-MT"/>
        </w:rPr>
        <w:t>Herceptin 150 mg trab għal konċentrat għal soluzzjoni għall-infużjoni</w:t>
      </w:r>
    </w:p>
    <w:p w14:paraId="334F1238" w14:textId="77777777" w:rsidR="0047526D" w:rsidRPr="00F04618" w:rsidRDefault="0047526D">
      <w:pPr>
        <w:rPr>
          <w:szCs w:val="22"/>
          <w:lang w:val="mt-MT"/>
        </w:rPr>
      </w:pPr>
    </w:p>
    <w:p w14:paraId="7B7AC6AE" w14:textId="77777777" w:rsidR="0047526D" w:rsidRPr="00F04618" w:rsidRDefault="0047526D">
      <w:pPr>
        <w:rPr>
          <w:szCs w:val="22"/>
          <w:lang w:val="mt-MT"/>
        </w:rPr>
      </w:pPr>
    </w:p>
    <w:p w14:paraId="30250755" w14:textId="77777777" w:rsidR="0047526D" w:rsidRPr="00F04618" w:rsidRDefault="0047526D">
      <w:pPr>
        <w:ind w:left="567" w:hanging="567"/>
        <w:rPr>
          <w:b/>
          <w:szCs w:val="22"/>
          <w:lang w:val="mt-MT"/>
        </w:rPr>
      </w:pPr>
      <w:r w:rsidRPr="00F04618">
        <w:rPr>
          <w:b/>
          <w:szCs w:val="22"/>
          <w:lang w:val="mt-MT"/>
        </w:rPr>
        <w:t>2.</w:t>
      </w:r>
      <w:r w:rsidRPr="00F04618">
        <w:rPr>
          <w:b/>
          <w:szCs w:val="22"/>
          <w:lang w:val="mt-MT"/>
        </w:rPr>
        <w:tab/>
        <w:t>GĦAMLA KWALITATTIVA U KWANTITATTIVA</w:t>
      </w:r>
    </w:p>
    <w:p w14:paraId="1797271E" w14:textId="77777777" w:rsidR="0047526D" w:rsidRPr="00F04618" w:rsidRDefault="0047526D">
      <w:pPr>
        <w:ind w:left="567" w:hanging="567"/>
        <w:rPr>
          <w:szCs w:val="22"/>
          <w:lang w:val="mt-MT"/>
        </w:rPr>
      </w:pPr>
    </w:p>
    <w:p w14:paraId="1CC45835" w14:textId="77777777" w:rsidR="0047526D" w:rsidRPr="00F04618" w:rsidRDefault="0047526D">
      <w:pPr>
        <w:tabs>
          <w:tab w:val="left" w:pos="0"/>
        </w:tabs>
        <w:rPr>
          <w:szCs w:val="22"/>
          <w:lang w:val="mt-MT"/>
        </w:rPr>
      </w:pPr>
      <w:r w:rsidRPr="00F04618">
        <w:rPr>
          <w:szCs w:val="22"/>
          <w:lang w:val="mt-MT"/>
        </w:rPr>
        <w:t xml:space="preserve">Kunjett wieħed fih 150 mg ta’ trastuzumab, antikorp monoklonali IgG1 umanizzat magħmul permezz ta’ koltura ta’ suspensjoni ta’ ċelluli mammiferi (ovarju ta’ ħamster Ċiniż) u ppurifikat permezz ta’ kromatografija ta’ affinità u ta’ skambju ta’ joni inkluż proċeduri speċifiċi ta’ inattivazzjoni u tneħħija virali. </w:t>
      </w:r>
    </w:p>
    <w:p w14:paraId="3378A679" w14:textId="77777777" w:rsidR="0047526D" w:rsidRPr="00F04618" w:rsidRDefault="0047526D">
      <w:pPr>
        <w:tabs>
          <w:tab w:val="left" w:pos="0"/>
        </w:tabs>
        <w:rPr>
          <w:szCs w:val="22"/>
          <w:lang w:val="mt-MT"/>
        </w:rPr>
      </w:pPr>
    </w:p>
    <w:p w14:paraId="369732CB" w14:textId="77777777" w:rsidR="0047526D" w:rsidRPr="00F04618" w:rsidRDefault="0047526D">
      <w:pPr>
        <w:tabs>
          <w:tab w:val="left" w:pos="0"/>
        </w:tabs>
        <w:rPr>
          <w:szCs w:val="22"/>
          <w:lang w:val="mt-MT"/>
        </w:rPr>
      </w:pPr>
      <w:r w:rsidRPr="00F04618">
        <w:rPr>
          <w:szCs w:val="22"/>
          <w:lang w:val="mt-MT"/>
        </w:rPr>
        <w:t>Is-soluzzjoni rikostitwita ta’ Herceptin fiha 21 mg/mL ta’ trastuzumab.</w:t>
      </w:r>
    </w:p>
    <w:p w14:paraId="6184707C" w14:textId="77777777" w:rsidR="0047526D" w:rsidRPr="00F04618" w:rsidRDefault="0047526D">
      <w:pPr>
        <w:rPr>
          <w:szCs w:val="22"/>
          <w:lang w:val="mt-MT"/>
        </w:rPr>
      </w:pPr>
    </w:p>
    <w:p w14:paraId="47C5CC64" w14:textId="2E93BB2B" w:rsidR="00F04618" w:rsidRPr="00A16049" w:rsidRDefault="00F04618" w:rsidP="00F04618">
      <w:pPr>
        <w:outlineLvl w:val="0"/>
        <w:rPr>
          <w:ins w:id="0" w:author="Author"/>
          <w:szCs w:val="22"/>
          <w:u w:val="single"/>
          <w:lang w:val="mt-MT"/>
          <w:rPrChange w:id="1" w:author="Author">
            <w:rPr>
              <w:ins w:id="2" w:author="Author"/>
              <w:szCs w:val="22"/>
              <w:lang w:val="mt-MT"/>
            </w:rPr>
          </w:rPrChange>
        </w:rPr>
      </w:pPr>
      <w:ins w:id="3" w:author="Author">
        <w:r w:rsidRPr="00A16049">
          <w:rPr>
            <w:szCs w:val="22"/>
            <w:u w:val="single"/>
            <w:lang w:val="mt-MT"/>
            <w:rPrChange w:id="4" w:author="Author">
              <w:rPr>
                <w:szCs w:val="22"/>
                <w:lang w:val="mt-MT"/>
              </w:rPr>
            </w:rPrChange>
          </w:rPr>
          <w:t>Eċċipjent b’effett mag</w:t>
        </w:r>
        <w:r w:rsidRPr="00A16049">
          <w:rPr>
            <w:rFonts w:hint="eastAsia"/>
            <w:szCs w:val="22"/>
            <w:u w:val="single"/>
            <w:lang w:val="mt-MT"/>
            <w:rPrChange w:id="5" w:author="Author">
              <w:rPr>
                <w:rFonts w:hint="eastAsia"/>
                <w:szCs w:val="22"/>
                <w:lang w:val="mt-MT"/>
              </w:rPr>
            </w:rPrChange>
          </w:rPr>
          <w:t>ħ</w:t>
        </w:r>
        <w:r w:rsidRPr="00A16049">
          <w:rPr>
            <w:szCs w:val="22"/>
            <w:u w:val="single"/>
            <w:lang w:val="mt-MT"/>
            <w:rPrChange w:id="6" w:author="Author">
              <w:rPr>
                <w:szCs w:val="22"/>
                <w:lang w:val="mt-MT"/>
              </w:rPr>
            </w:rPrChange>
          </w:rPr>
          <w:t>ruf</w:t>
        </w:r>
      </w:ins>
    </w:p>
    <w:p w14:paraId="761A638C" w14:textId="1B0CC96A" w:rsidR="00F04618" w:rsidRDefault="00F04618" w:rsidP="00F04618">
      <w:pPr>
        <w:outlineLvl w:val="0"/>
        <w:rPr>
          <w:ins w:id="7" w:author="Author"/>
          <w:szCs w:val="22"/>
          <w:lang w:val="mt-MT"/>
        </w:rPr>
      </w:pPr>
      <w:ins w:id="8" w:author="Author">
        <w:r>
          <w:rPr>
            <w:szCs w:val="22"/>
            <w:lang w:val="mt-MT"/>
          </w:rPr>
          <w:t>Kull kunjett ta’ 150 mg fih 0.6 mg ta’ polysorbate 20</w:t>
        </w:r>
      </w:ins>
    </w:p>
    <w:p w14:paraId="0EF08A22" w14:textId="77777777" w:rsidR="00F04618" w:rsidRDefault="00F04618" w:rsidP="00F04618">
      <w:pPr>
        <w:outlineLvl w:val="0"/>
        <w:rPr>
          <w:ins w:id="9" w:author="Author"/>
          <w:szCs w:val="22"/>
          <w:lang w:val="mt-MT"/>
        </w:rPr>
      </w:pPr>
    </w:p>
    <w:p w14:paraId="30DC1D9D" w14:textId="5D011E34" w:rsidR="0047526D" w:rsidRPr="00F04618" w:rsidRDefault="0047526D" w:rsidP="00F04618">
      <w:pPr>
        <w:outlineLvl w:val="0"/>
        <w:rPr>
          <w:szCs w:val="22"/>
          <w:lang w:val="mt-MT"/>
        </w:rPr>
      </w:pPr>
      <w:r w:rsidRPr="00F04618">
        <w:rPr>
          <w:szCs w:val="22"/>
          <w:lang w:val="mt-MT"/>
        </w:rPr>
        <w:t xml:space="preserve">Għal-lista kompluta ta’ </w:t>
      </w:r>
      <w:r w:rsidRPr="00F04618">
        <w:rPr>
          <w:lang w:val="mt-MT"/>
        </w:rPr>
        <w:t>eċċipjenti</w:t>
      </w:r>
      <w:r w:rsidRPr="00F04618">
        <w:rPr>
          <w:szCs w:val="22"/>
          <w:lang w:val="mt-MT"/>
        </w:rPr>
        <w:t>, ara sezzjoni 6.1.</w:t>
      </w:r>
    </w:p>
    <w:p w14:paraId="0768DE57" w14:textId="77777777" w:rsidR="0047526D" w:rsidRPr="00F04618" w:rsidRDefault="0047526D">
      <w:pPr>
        <w:rPr>
          <w:szCs w:val="22"/>
          <w:lang w:val="mt-MT"/>
        </w:rPr>
      </w:pPr>
    </w:p>
    <w:p w14:paraId="5D265BF6" w14:textId="77777777" w:rsidR="0047526D" w:rsidRPr="00F04618" w:rsidRDefault="0047526D">
      <w:pPr>
        <w:rPr>
          <w:szCs w:val="22"/>
          <w:lang w:val="mt-MT"/>
        </w:rPr>
      </w:pPr>
    </w:p>
    <w:p w14:paraId="23A2DA97" w14:textId="77777777" w:rsidR="0047526D" w:rsidRPr="00F04618" w:rsidRDefault="0047526D">
      <w:pPr>
        <w:tabs>
          <w:tab w:val="left" w:pos="567"/>
        </w:tabs>
        <w:rPr>
          <w:b/>
          <w:caps/>
          <w:szCs w:val="22"/>
          <w:lang w:val="mt-MT"/>
        </w:rPr>
      </w:pPr>
      <w:r w:rsidRPr="00F04618">
        <w:rPr>
          <w:b/>
          <w:caps/>
          <w:szCs w:val="22"/>
          <w:lang w:val="mt-MT"/>
        </w:rPr>
        <w:t>3.</w:t>
      </w:r>
      <w:r w:rsidRPr="00F04618">
        <w:rPr>
          <w:b/>
          <w:caps/>
          <w:szCs w:val="22"/>
          <w:lang w:val="mt-MT"/>
        </w:rPr>
        <w:tab/>
      </w:r>
      <w:r w:rsidRPr="00F04618">
        <w:rPr>
          <w:b/>
          <w:caps/>
          <w:szCs w:val="22"/>
          <w:lang w:val="mt-MT"/>
        </w:rPr>
        <w:tab/>
        <w:t>GĦAMLA FARMAĊEWTIKA</w:t>
      </w:r>
    </w:p>
    <w:p w14:paraId="39A88DC0" w14:textId="77777777" w:rsidR="0047526D" w:rsidRPr="00F04618" w:rsidRDefault="0047526D">
      <w:pPr>
        <w:rPr>
          <w:b/>
          <w:caps/>
          <w:szCs w:val="22"/>
          <w:lang w:val="mt-MT"/>
        </w:rPr>
      </w:pPr>
    </w:p>
    <w:p w14:paraId="1252CFC0" w14:textId="77777777" w:rsidR="0047526D" w:rsidRPr="00F04618" w:rsidRDefault="0047526D" w:rsidP="00B34078">
      <w:pPr>
        <w:outlineLvl w:val="0"/>
        <w:rPr>
          <w:szCs w:val="22"/>
          <w:lang w:val="mt-MT"/>
        </w:rPr>
      </w:pPr>
      <w:r w:rsidRPr="00F04618">
        <w:rPr>
          <w:szCs w:val="22"/>
          <w:lang w:val="mt-MT"/>
        </w:rPr>
        <w:t>Trab għal konċentrat għal soluzzjoni għall-infużjoni.</w:t>
      </w:r>
    </w:p>
    <w:p w14:paraId="0DF8B9CB" w14:textId="77777777" w:rsidR="0047526D" w:rsidRPr="00F04618" w:rsidRDefault="0047526D">
      <w:pPr>
        <w:rPr>
          <w:szCs w:val="22"/>
          <w:lang w:val="mt-MT"/>
        </w:rPr>
      </w:pPr>
    </w:p>
    <w:p w14:paraId="19FC4756" w14:textId="77777777" w:rsidR="0047526D" w:rsidRPr="00F04618" w:rsidRDefault="0047526D" w:rsidP="00B34078">
      <w:pPr>
        <w:outlineLvl w:val="0"/>
        <w:rPr>
          <w:szCs w:val="22"/>
          <w:lang w:val="mt-MT"/>
        </w:rPr>
      </w:pPr>
      <w:r w:rsidRPr="00F04618">
        <w:rPr>
          <w:szCs w:val="22"/>
          <w:lang w:val="mt-MT"/>
        </w:rPr>
        <w:t>Trab lajofilizzat ta’ lewn abjad sa isfar ċar.</w:t>
      </w:r>
    </w:p>
    <w:p w14:paraId="7E49769F" w14:textId="77777777" w:rsidR="0047526D" w:rsidRPr="00F04618" w:rsidRDefault="0047526D">
      <w:pPr>
        <w:rPr>
          <w:szCs w:val="22"/>
          <w:lang w:val="mt-MT"/>
        </w:rPr>
      </w:pPr>
    </w:p>
    <w:p w14:paraId="63589D6F" w14:textId="77777777" w:rsidR="0047526D" w:rsidRPr="00F04618" w:rsidRDefault="0047526D">
      <w:pPr>
        <w:rPr>
          <w:szCs w:val="22"/>
          <w:lang w:val="mt-MT"/>
        </w:rPr>
      </w:pPr>
    </w:p>
    <w:p w14:paraId="599C85E9" w14:textId="77777777" w:rsidR="0047526D" w:rsidRPr="00F04618" w:rsidRDefault="0047526D" w:rsidP="00B34078">
      <w:pPr>
        <w:ind w:left="567" w:hanging="567"/>
        <w:outlineLvl w:val="0"/>
        <w:rPr>
          <w:szCs w:val="22"/>
          <w:lang w:val="mt-MT"/>
        </w:rPr>
      </w:pPr>
      <w:r w:rsidRPr="00F04618">
        <w:rPr>
          <w:b/>
          <w:caps/>
          <w:szCs w:val="22"/>
          <w:lang w:val="mt-MT"/>
        </w:rPr>
        <w:t>4.</w:t>
      </w:r>
      <w:r w:rsidRPr="00F04618">
        <w:rPr>
          <w:b/>
          <w:caps/>
          <w:szCs w:val="22"/>
          <w:lang w:val="mt-MT"/>
        </w:rPr>
        <w:tab/>
      </w:r>
      <w:r w:rsidRPr="00F04618">
        <w:rPr>
          <w:b/>
          <w:szCs w:val="22"/>
          <w:lang w:val="mt-MT"/>
        </w:rPr>
        <w:t>TAGĦRIF KLINIKU</w:t>
      </w:r>
    </w:p>
    <w:p w14:paraId="64CA2CA2" w14:textId="77777777" w:rsidR="0047526D" w:rsidRPr="00F04618" w:rsidRDefault="0047526D">
      <w:pPr>
        <w:rPr>
          <w:szCs w:val="22"/>
          <w:lang w:val="mt-MT"/>
        </w:rPr>
      </w:pPr>
    </w:p>
    <w:p w14:paraId="3B1F3FC2" w14:textId="77777777" w:rsidR="0047526D" w:rsidRPr="00F04618" w:rsidRDefault="0047526D" w:rsidP="00B34078">
      <w:pPr>
        <w:ind w:left="567" w:hanging="567"/>
        <w:outlineLvl w:val="0"/>
        <w:rPr>
          <w:b/>
          <w:szCs w:val="22"/>
          <w:lang w:val="mt-MT"/>
        </w:rPr>
      </w:pPr>
      <w:r w:rsidRPr="00F04618">
        <w:rPr>
          <w:b/>
          <w:szCs w:val="22"/>
          <w:lang w:val="mt-MT"/>
        </w:rPr>
        <w:t>4.1</w:t>
      </w:r>
      <w:r w:rsidRPr="00F04618">
        <w:rPr>
          <w:b/>
          <w:szCs w:val="22"/>
          <w:lang w:val="mt-MT"/>
        </w:rPr>
        <w:tab/>
      </w:r>
      <w:bookmarkStart w:id="10" w:name="OLE_LINK574"/>
      <w:bookmarkStart w:id="11" w:name="OLE_LINK575"/>
      <w:bookmarkStart w:id="12" w:name="OLE_LINK578"/>
      <w:r w:rsidRPr="00F04618">
        <w:rPr>
          <w:b/>
          <w:szCs w:val="22"/>
          <w:lang w:val="mt-MT"/>
        </w:rPr>
        <w:t>Indikazzjonijiet terapewtiċi</w:t>
      </w:r>
      <w:bookmarkEnd w:id="10"/>
      <w:bookmarkEnd w:id="11"/>
      <w:bookmarkEnd w:id="12"/>
    </w:p>
    <w:p w14:paraId="38DDC773" w14:textId="77777777" w:rsidR="0047526D" w:rsidRPr="00F04618" w:rsidRDefault="0047526D">
      <w:pPr>
        <w:rPr>
          <w:b/>
          <w:szCs w:val="22"/>
          <w:lang w:val="mt-MT"/>
        </w:rPr>
      </w:pPr>
    </w:p>
    <w:p w14:paraId="2F3955AE" w14:textId="77777777" w:rsidR="0047526D" w:rsidRPr="00F04618" w:rsidRDefault="0047526D" w:rsidP="007B202F">
      <w:pPr>
        <w:rPr>
          <w:u w:val="single"/>
          <w:lang w:val="mt-MT"/>
        </w:rPr>
      </w:pPr>
      <w:r w:rsidRPr="00F04618">
        <w:rPr>
          <w:u w:val="single"/>
          <w:lang w:val="mt-MT"/>
        </w:rPr>
        <w:t xml:space="preserve">Kanċer tas-sider </w:t>
      </w:r>
    </w:p>
    <w:p w14:paraId="4598B1F4" w14:textId="77777777" w:rsidR="0047526D" w:rsidRPr="00F04618" w:rsidRDefault="0047526D" w:rsidP="00B34078">
      <w:pPr>
        <w:outlineLvl w:val="0"/>
        <w:rPr>
          <w:szCs w:val="22"/>
          <w:u w:val="single"/>
          <w:lang w:val="mt-MT"/>
        </w:rPr>
      </w:pPr>
    </w:p>
    <w:p w14:paraId="0DEFAAE5" w14:textId="77777777" w:rsidR="0047526D" w:rsidRPr="00F04618" w:rsidRDefault="0047526D" w:rsidP="00B34078">
      <w:pPr>
        <w:outlineLvl w:val="0"/>
        <w:rPr>
          <w:i/>
          <w:szCs w:val="22"/>
          <w:u w:val="single"/>
          <w:lang w:val="mt-MT"/>
        </w:rPr>
      </w:pPr>
      <w:r w:rsidRPr="00F04618">
        <w:rPr>
          <w:i/>
          <w:szCs w:val="22"/>
          <w:u w:val="single"/>
          <w:lang w:val="mt-MT"/>
        </w:rPr>
        <w:t>Kanċer metastatiku tas-sider</w:t>
      </w:r>
    </w:p>
    <w:p w14:paraId="3E7BD115" w14:textId="77777777" w:rsidR="0047526D" w:rsidRPr="00F04618" w:rsidRDefault="0047526D">
      <w:pPr>
        <w:rPr>
          <w:b/>
          <w:szCs w:val="22"/>
          <w:lang w:val="mt-MT"/>
        </w:rPr>
      </w:pPr>
    </w:p>
    <w:p w14:paraId="2F10EDD1" w14:textId="77777777" w:rsidR="0047526D" w:rsidRPr="00F04618" w:rsidRDefault="0047526D">
      <w:pPr>
        <w:rPr>
          <w:szCs w:val="22"/>
          <w:lang w:val="mt-MT"/>
        </w:rPr>
      </w:pPr>
      <w:r w:rsidRPr="00F04618">
        <w:rPr>
          <w:szCs w:val="22"/>
          <w:lang w:val="mt-MT"/>
        </w:rPr>
        <w:t xml:space="preserve">Herceptin huwa indikat għall-kura ta’ pazjenti adulti b’kanċer metastatiku tas-sider (MBC - </w:t>
      </w:r>
      <w:r w:rsidRPr="00F04618">
        <w:rPr>
          <w:i/>
          <w:lang w:val="mt-MT"/>
        </w:rPr>
        <w:t>metastatic breast cancer</w:t>
      </w:r>
      <w:r w:rsidRPr="00F04618">
        <w:rPr>
          <w:szCs w:val="22"/>
          <w:lang w:val="mt-MT"/>
        </w:rPr>
        <w:t>) pożittiv għal HER2:</w:t>
      </w:r>
    </w:p>
    <w:p w14:paraId="378046F0" w14:textId="77777777" w:rsidR="0047526D" w:rsidRPr="00F04618" w:rsidRDefault="0047526D">
      <w:pPr>
        <w:rPr>
          <w:szCs w:val="22"/>
          <w:lang w:val="mt-MT"/>
        </w:rPr>
      </w:pPr>
    </w:p>
    <w:p w14:paraId="4F2E4120" w14:textId="77777777" w:rsidR="0047526D" w:rsidRPr="00F04618" w:rsidRDefault="0047526D" w:rsidP="001A79BB">
      <w:pPr>
        <w:ind w:left="600" w:hanging="600"/>
        <w:rPr>
          <w:szCs w:val="22"/>
          <w:lang w:val="mt-MT"/>
        </w:rPr>
      </w:pPr>
      <w:r w:rsidRPr="00F04618">
        <w:rPr>
          <w:szCs w:val="22"/>
          <w:lang w:val="mt-MT"/>
        </w:rPr>
        <w:t>-</w:t>
      </w:r>
      <w:r w:rsidRPr="00F04618">
        <w:rPr>
          <w:szCs w:val="22"/>
          <w:lang w:val="mt-MT"/>
        </w:rPr>
        <w:tab/>
        <w:t>bħala monoterapija għall-kura ta’ dawk il-pazjenti li rċevew mill-inqas żewġ korsijiet ta’ kimoterapija għall-marda metastatika tagħhom. Il-kimoterapija li tkun ingħatat qabel għandha tkun inkludiet mill-inqas anthracycline</w:t>
      </w:r>
      <w:r w:rsidRPr="00F04618">
        <w:rPr>
          <w:i/>
          <w:szCs w:val="22"/>
          <w:lang w:val="mt-MT"/>
        </w:rPr>
        <w:t xml:space="preserve"> </w:t>
      </w:r>
      <w:r w:rsidRPr="00F04618">
        <w:rPr>
          <w:szCs w:val="22"/>
          <w:lang w:val="mt-MT"/>
        </w:rPr>
        <w:t>u</w:t>
      </w:r>
      <w:r w:rsidRPr="00F04618">
        <w:rPr>
          <w:i/>
          <w:szCs w:val="22"/>
          <w:lang w:val="mt-MT"/>
        </w:rPr>
        <w:t xml:space="preserve"> </w:t>
      </w:r>
      <w:r w:rsidRPr="00F04618">
        <w:rPr>
          <w:szCs w:val="22"/>
          <w:lang w:val="mt-MT"/>
        </w:rPr>
        <w:t>taxane ħlief jekk il-pazjenti ma jkunux adattati għal dawn it-tipi ta’ kura. Pazjenti li huma pożittivi għar-riċettur tal-ormoni għandhom ikunu ħadu wkoll terapija bl-ormoni li ma kinitx ta’ suċċess, ħlief jekk il-pazjenti ma jkunux adattati għal dawn it-tipi ta’ kura.</w:t>
      </w:r>
    </w:p>
    <w:p w14:paraId="3C853D98" w14:textId="77777777" w:rsidR="0047526D" w:rsidRPr="00F04618" w:rsidRDefault="0047526D" w:rsidP="00A64258">
      <w:pPr>
        <w:ind w:left="540" w:hanging="540"/>
        <w:rPr>
          <w:szCs w:val="22"/>
          <w:lang w:val="mt-MT"/>
        </w:rPr>
      </w:pPr>
    </w:p>
    <w:p w14:paraId="5E98C94F" w14:textId="77777777" w:rsidR="0047526D" w:rsidRPr="00F04618" w:rsidRDefault="0047526D" w:rsidP="001A79BB">
      <w:pPr>
        <w:ind w:left="600" w:hanging="600"/>
        <w:rPr>
          <w:szCs w:val="22"/>
          <w:lang w:val="mt-MT"/>
        </w:rPr>
      </w:pPr>
      <w:r w:rsidRPr="00F04618">
        <w:rPr>
          <w:szCs w:val="22"/>
          <w:lang w:val="mt-MT"/>
        </w:rPr>
        <w:t>-</w:t>
      </w:r>
      <w:r w:rsidRPr="00F04618">
        <w:rPr>
          <w:szCs w:val="22"/>
          <w:lang w:val="mt-MT"/>
        </w:rPr>
        <w:tab/>
        <w:t>flimkien ma’ paclitaxel</w:t>
      </w:r>
      <w:r w:rsidRPr="00F04618">
        <w:rPr>
          <w:i/>
          <w:szCs w:val="22"/>
          <w:lang w:val="mt-MT"/>
        </w:rPr>
        <w:t xml:space="preserve"> </w:t>
      </w:r>
      <w:r w:rsidRPr="00F04618">
        <w:rPr>
          <w:szCs w:val="22"/>
          <w:lang w:val="mt-MT"/>
        </w:rPr>
        <w:t>għal-kura ta’ dawk il-pazjenti li ma rċevewx kimoterapija għall-marda metastatika tagħhom u li għalihom anthracycline</w:t>
      </w:r>
      <w:r w:rsidRPr="00F04618">
        <w:rPr>
          <w:i/>
          <w:szCs w:val="22"/>
          <w:lang w:val="mt-MT"/>
        </w:rPr>
        <w:t xml:space="preserve"> </w:t>
      </w:r>
      <w:r w:rsidRPr="00F04618">
        <w:rPr>
          <w:szCs w:val="22"/>
          <w:lang w:val="mt-MT"/>
        </w:rPr>
        <w:t>mhux adattat.</w:t>
      </w:r>
    </w:p>
    <w:p w14:paraId="266FB46B" w14:textId="77777777" w:rsidR="0047526D" w:rsidRPr="00F04618" w:rsidRDefault="0047526D" w:rsidP="00A64258">
      <w:pPr>
        <w:ind w:left="540" w:hanging="540"/>
        <w:rPr>
          <w:szCs w:val="22"/>
          <w:lang w:val="mt-MT"/>
        </w:rPr>
      </w:pPr>
    </w:p>
    <w:p w14:paraId="266922BF" w14:textId="77777777" w:rsidR="0047526D" w:rsidRPr="00F04618" w:rsidRDefault="0047526D" w:rsidP="001A79BB">
      <w:pPr>
        <w:ind w:left="600" w:hanging="600"/>
        <w:rPr>
          <w:szCs w:val="22"/>
          <w:lang w:val="mt-MT" w:eastAsia="ko-KR"/>
        </w:rPr>
      </w:pPr>
      <w:r w:rsidRPr="00F04618">
        <w:rPr>
          <w:szCs w:val="22"/>
          <w:lang w:val="mt-MT"/>
        </w:rPr>
        <w:t>-</w:t>
      </w:r>
      <w:r w:rsidRPr="00F04618">
        <w:rPr>
          <w:szCs w:val="22"/>
          <w:lang w:val="mt-MT"/>
        </w:rPr>
        <w:tab/>
        <w:t>flimkien ma’ docetaxel g</w:t>
      </w:r>
      <w:r w:rsidRPr="00F04618">
        <w:rPr>
          <w:szCs w:val="22"/>
          <w:lang w:val="mt-MT" w:eastAsia="ko-KR"/>
        </w:rPr>
        <w:t xml:space="preserve">ħal-kura ta’ dawk il-pazjenti li ma rċevewx il-kimoterapija għall-marda metastatika tagħhom. </w:t>
      </w:r>
    </w:p>
    <w:p w14:paraId="2A66C3DE" w14:textId="77777777" w:rsidR="0047526D" w:rsidRPr="00F04618" w:rsidRDefault="0047526D" w:rsidP="00A64258">
      <w:pPr>
        <w:ind w:left="540" w:hanging="540"/>
        <w:rPr>
          <w:szCs w:val="22"/>
          <w:lang w:val="mt-MT" w:eastAsia="ko-KR"/>
        </w:rPr>
      </w:pPr>
    </w:p>
    <w:p w14:paraId="4374E441" w14:textId="77777777" w:rsidR="0047526D" w:rsidRPr="00F04618" w:rsidRDefault="0047526D" w:rsidP="001A79BB">
      <w:pPr>
        <w:ind w:left="600" w:hanging="600"/>
        <w:rPr>
          <w:szCs w:val="22"/>
          <w:lang w:val="mt-MT" w:eastAsia="ko-KR"/>
        </w:rPr>
      </w:pPr>
      <w:r w:rsidRPr="00F04618">
        <w:rPr>
          <w:szCs w:val="22"/>
          <w:lang w:val="mt-MT" w:eastAsia="ko-KR"/>
        </w:rPr>
        <w:t>-</w:t>
      </w:r>
      <w:r w:rsidRPr="00F04618">
        <w:rPr>
          <w:szCs w:val="22"/>
          <w:lang w:val="mt-MT" w:eastAsia="ko-KR"/>
        </w:rPr>
        <w:tab/>
        <w:t xml:space="preserve">flimkien ma’ inibitur ta’ </w:t>
      </w:r>
      <w:r w:rsidRPr="00F04618">
        <w:rPr>
          <w:szCs w:val="22"/>
          <w:lang w:val="mt-MT"/>
        </w:rPr>
        <w:t>aromatase għall-kura ta’ pazjenti wara l-menopawża b’MBC pożittiv għar-ricettur tal-ormon, li ma kinux ikkurati minn qabel b’trastuzumab.</w:t>
      </w:r>
    </w:p>
    <w:p w14:paraId="76656BD3" w14:textId="77777777" w:rsidR="0047526D" w:rsidRPr="00F04618" w:rsidRDefault="0047526D">
      <w:pPr>
        <w:rPr>
          <w:szCs w:val="22"/>
          <w:lang w:val="mt-MT" w:eastAsia="ko-KR"/>
        </w:rPr>
      </w:pPr>
    </w:p>
    <w:p w14:paraId="2BE6722B" w14:textId="77777777" w:rsidR="0047526D" w:rsidRPr="00F04618" w:rsidRDefault="0047526D" w:rsidP="002425C0">
      <w:pPr>
        <w:keepNext/>
        <w:keepLines/>
        <w:outlineLvl w:val="0"/>
        <w:rPr>
          <w:i/>
          <w:szCs w:val="22"/>
          <w:u w:val="single"/>
          <w:lang w:val="mt-MT" w:eastAsia="ko-KR"/>
        </w:rPr>
      </w:pPr>
      <w:r w:rsidRPr="00F04618">
        <w:rPr>
          <w:i/>
          <w:szCs w:val="22"/>
          <w:u w:val="single"/>
          <w:lang w:val="mt-MT" w:eastAsia="ko-KR"/>
        </w:rPr>
        <w:lastRenderedPageBreak/>
        <w:t>Kanċer bikri tas-sider</w:t>
      </w:r>
    </w:p>
    <w:p w14:paraId="42B6A07B" w14:textId="77777777" w:rsidR="0047526D" w:rsidRPr="00F04618" w:rsidRDefault="0047526D" w:rsidP="002425C0">
      <w:pPr>
        <w:keepNext/>
        <w:keepLines/>
        <w:rPr>
          <w:szCs w:val="22"/>
          <w:lang w:val="mt-MT" w:eastAsia="ko-KR"/>
        </w:rPr>
      </w:pPr>
    </w:p>
    <w:p w14:paraId="733765BF" w14:textId="77777777" w:rsidR="0047526D" w:rsidRPr="00F04618" w:rsidRDefault="0047526D" w:rsidP="002425C0">
      <w:pPr>
        <w:keepNext/>
        <w:keepLines/>
        <w:rPr>
          <w:szCs w:val="22"/>
          <w:lang w:val="mt-MT"/>
        </w:rPr>
      </w:pPr>
      <w:r w:rsidRPr="00F04618">
        <w:rPr>
          <w:szCs w:val="22"/>
          <w:lang w:val="mt-MT"/>
        </w:rPr>
        <w:t xml:space="preserve">Herceptin huwa indikat għall-kura ta’ pazjenti adulti b’kanċer bikri tas-sider (EBC - </w:t>
      </w:r>
      <w:r w:rsidRPr="00F04618">
        <w:rPr>
          <w:i/>
          <w:lang w:val="mt-MT"/>
        </w:rPr>
        <w:t>early breast cancer</w:t>
      </w:r>
      <w:r w:rsidRPr="00F04618">
        <w:rPr>
          <w:szCs w:val="22"/>
          <w:lang w:val="mt-MT"/>
        </w:rPr>
        <w:t>) pożittiv għal HER2.</w:t>
      </w:r>
    </w:p>
    <w:p w14:paraId="2F475323" w14:textId="77777777" w:rsidR="0047526D" w:rsidRPr="00F04618" w:rsidRDefault="0047526D" w:rsidP="002425C0">
      <w:pPr>
        <w:keepNext/>
        <w:keepLines/>
        <w:rPr>
          <w:szCs w:val="22"/>
          <w:lang w:val="mt-MT"/>
        </w:rPr>
      </w:pPr>
    </w:p>
    <w:p w14:paraId="5E4D3E34" w14:textId="77777777" w:rsidR="0047526D" w:rsidRPr="00F04618" w:rsidRDefault="0047526D" w:rsidP="002425C0">
      <w:pPr>
        <w:keepNext/>
        <w:keepLines/>
        <w:ind w:left="567" w:hanging="567"/>
        <w:rPr>
          <w:szCs w:val="22"/>
          <w:lang w:val="mt-MT" w:eastAsia="ko-KR"/>
        </w:rPr>
      </w:pPr>
      <w:r w:rsidRPr="00F04618">
        <w:rPr>
          <w:szCs w:val="22"/>
          <w:lang w:val="mt-MT" w:eastAsia="ko-KR"/>
        </w:rPr>
        <w:t>-</w:t>
      </w:r>
      <w:r w:rsidRPr="00F04618">
        <w:rPr>
          <w:szCs w:val="22"/>
          <w:lang w:val="mt-MT" w:eastAsia="ko-KR"/>
        </w:rPr>
        <w:tab/>
      </w:r>
      <w:r w:rsidRPr="00F04618">
        <w:rPr>
          <w:szCs w:val="22"/>
          <w:lang w:val="mt-MT"/>
        </w:rPr>
        <w:t>wara kirurġija, kimoterapija (neo-</w:t>
      </w:r>
      <w:r w:rsidRPr="00F04618">
        <w:rPr>
          <w:lang w:val="mt-MT"/>
        </w:rPr>
        <w:t>awżiljarja</w:t>
      </w:r>
      <w:r w:rsidRPr="00F04618">
        <w:rPr>
          <w:szCs w:val="22"/>
          <w:lang w:val="mt-MT"/>
        </w:rPr>
        <w:t xml:space="preserve"> jew </w:t>
      </w:r>
      <w:r w:rsidRPr="00F04618">
        <w:rPr>
          <w:lang w:val="mt-MT"/>
        </w:rPr>
        <w:t>awżiljarja</w:t>
      </w:r>
      <w:r w:rsidRPr="00F04618">
        <w:rPr>
          <w:szCs w:val="22"/>
          <w:lang w:val="mt-MT"/>
        </w:rPr>
        <w:t>) u radjuterapija (jekk applikabbli) (ara sezzjoni 5.1).</w:t>
      </w:r>
    </w:p>
    <w:p w14:paraId="54583E96" w14:textId="77777777" w:rsidR="0047526D" w:rsidRPr="00F04618" w:rsidRDefault="0047526D" w:rsidP="002425C0">
      <w:pPr>
        <w:keepNext/>
        <w:keepLines/>
        <w:rPr>
          <w:szCs w:val="22"/>
          <w:lang w:val="mt-MT" w:eastAsia="ko-KR"/>
        </w:rPr>
      </w:pPr>
    </w:p>
    <w:p w14:paraId="5865D755" w14:textId="77777777" w:rsidR="0047526D" w:rsidRPr="00F04618" w:rsidRDefault="0047526D" w:rsidP="002425C0">
      <w:pPr>
        <w:keepNext/>
        <w:keepLines/>
        <w:ind w:left="567" w:hanging="567"/>
        <w:rPr>
          <w:szCs w:val="22"/>
          <w:lang w:val="mt-MT"/>
        </w:rPr>
      </w:pPr>
      <w:r w:rsidRPr="00F04618">
        <w:rPr>
          <w:szCs w:val="22"/>
          <w:lang w:val="mt-MT" w:eastAsia="ko-KR"/>
        </w:rPr>
        <w:t>-</w:t>
      </w:r>
      <w:r w:rsidRPr="00F04618">
        <w:rPr>
          <w:szCs w:val="22"/>
          <w:lang w:val="mt-MT" w:eastAsia="ko-KR"/>
        </w:rPr>
        <w:tab/>
      </w:r>
      <w:r w:rsidRPr="00F04618">
        <w:rPr>
          <w:szCs w:val="22"/>
          <w:lang w:val="mt-MT"/>
        </w:rPr>
        <w:t xml:space="preserve">wara kimoterapija </w:t>
      </w:r>
      <w:r w:rsidRPr="00F04618">
        <w:rPr>
          <w:lang w:val="mt-MT"/>
        </w:rPr>
        <w:t>awżiljarja</w:t>
      </w:r>
      <w:r w:rsidRPr="00F04618">
        <w:rPr>
          <w:szCs w:val="22"/>
          <w:lang w:val="mt-MT"/>
        </w:rPr>
        <w:t xml:space="preserve"> b’doxorubicin u cyclophosphamide, flimkien ma’ paclitaxel jew docetaxel.</w:t>
      </w:r>
    </w:p>
    <w:p w14:paraId="5602C5B9" w14:textId="77777777" w:rsidR="0047526D" w:rsidRPr="00F04618" w:rsidRDefault="0047526D" w:rsidP="00657C4B">
      <w:pPr>
        <w:rPr>
          <w:szCs w:val="22"/>
          <w:lang w:val="mt-MT"/>
        </w:rPr>
      </w:pPr>
    </w:p>
    <w:p w14:paraId="43682EFC" w14:textId="77777777" w:rsidR="0047526D" w:rsidRPr="00F04618" w:rsidRDefault="0047526D" w:rsidP="00535A35">
      <w:pPr>
        <w:ind w:left="567" w:hanging="567"/>
        <w:rPr>
          <w:szCs w:val="22"/>
          <w:lang w:val="mt-MT"/>
        </w:rPr>
      </w:pPr>
      <w:r w:rsidRPr="00F04618">
        <w:rPr>
          <w:szCs w:val="22"/>
          <w:lang w:val="mt-MT" w:eastAsia="ko-KR"/>
        </w:rPr>
        <w:t>-</w:t>
      </w:r>
      <w:r w:rsidRPr="00F04618">
        <w:rPr>
          <w:szCs w:val="22"/>
          <w:lang w:val="mt-MT" w:eastAsia="ko-KR"/>
        </w:rPr>
        <w:tab/>
      </w:r>
      <w:r w:rsidRPr="00F04618">
        <w:rPr>
          <w:szCs w:val="22"/>
          <w:lang w:val="mt-MT"/>
        </w:rPr>
        <w:t xml:space="preserve">flimkien ma’ kimoterapija </w:t>
      </w:r>
      <w:r w:rsidRPr="00F04618">
        <w:rPr>
          <w:lang w:val="mt-MT"/>
        </w:rPr>
        <w:t>awżiljarja</w:t>
      </w:r>
      <w:r w:rsidRPr="00F04618">
        <w:rPr>
          <w:szCs w:val="22"/>
          <w:lang w:val="mt-MT"/>
        </w:rPr>
        <w:t xml:space="preserve"> li tikkonsisti minn docetaxel u carboplatin.</w:t>
      </w:r>
    </w:p>
    <w:p w14:paraId="0EDF5F27" w14:textId="77777777" w:rsidR="0047526D" w:rsidRPr="00F04618" w:rsidRDefault="0047526D" w:rsidP="00535A35">
      <w:pPr>
        <w:ind w:left="567" w:hanging="567"/>
        <w:rPr>
          <w:szCs w:val="22"/>
          <w:lang w:val="mt-MT"/>
        </w:rPr>
      </w:pPr>
    </w:p>
    <w:p w14:paraId="2A521A56" w14:textId="77777777" w:rsidR="0047526D" w:rsidRPr="00F04618" w:rsidRDefault="0047526D" w:rsidP="0035318F">
      <w:pPr>
        <w:ind w:left="567" w:hanging="567"/>
        <w:rPr>
          <w:szCs w:val="22"/>
          <w:lang w:val="mt-MT" w:eastAsia="ko-KR"/>
        </w:rPr>
      </w:pPr>
      <w:r w:rsidRPr="00F04618">
        <w:rPr>
          <w:szCs w:val="22"/>
          <w:lang w:val="mt-MT" w:eastAsia="ko-KR"/>
        </w:rPr>
        <w:t>-</w:t>
      </w:r>
      <w:r w:rsidRPr="00F04618">
        <w:rPr>
          <w:szCs w:val="22"/>
          <w:lang w:val="mt-MT" w:eastAsia="ko-KR"/>
        </w:rPr>
        <w:tab/>
        <w:t xml:space="preserve">flimkien ma’ kimoterapija neoawżiljarja segwita minn terapija awżiljarja ta’ Herceptin, għall-mard avanzat lokalment (inkluż infjammatorju) jew tumuri b’dijametru ta’ &gt; 2 cm (ara sezzjonijiet 4.4 u 5.1). </w:t>
      </w:r>
    </w:p>
    <w:p w14:paraId="2AC90D71" w14:textId="77777777" w:rsidR="0047526D" w:rsidRPr="00F04618" w:rsidRDefault="0047526D" w:rsidP="00657C4B">
      <w:pPr>
        <w:rPr>
          <w:szCs w:val="22"/>
          <w:lang w:val="mt-MT"/>
        </w:rPr>
      </w:pPr>
    </w:p>
    <w:p w14:paraId="7E15645D" w14:textId="77777777" w:rsidR="0047526D" w:rsidRPr="00F04618" w:rsidRDefault="0047526D" w:rsidP="00657C4B">
      <w:pPr>
        <w:rPr>
          <w:szCs w:val="22"/>
          <w:lang w:val="mt-MT"/>
        </w:rPr>
      </w:pPr>
      <w:r w:rsidRPr="00F04618">
        <w:rPr>
          <w:szCs w:val="22"/>
          <w:lang w:val="mt-MT"/>
        </w:rPr>
        <w:t xml:space="preserve">Herceptin għandu jintuża biss f’pazjenti b’kanċer metastatiku jew bikri tas-sider li t-tumuri tagħhom </w:t>
      </w:r>
      <w:bookmarkStart w:id="13" w:name="OLE_LINK580"/>
      <w:bookmarkStart w:id="14" w:name="OLE_LINK581"/>
      <w:r w:rsidRPr="00F04618">
        <w:rPr>
          <w:szCs w:val="22"/>
          <w:lang w:val="mt-MT"/>
        </w:rPr>
        <w:t>jagħmlu</w:t>
      </w:r>
      <w:bookmarkEnd w:id="13"/>
      <w:bookmarkEnd w:id="14"/>
      <w:r w:rsidRPr="00F04618">
        <w:rPr>
          <w:szCs w:val="22"/>
          <w:lang w:val="mt-MT"/>
        </w:rPr>
        <w:t xml:space="preserve"> ammont eċċessiv ta’ HER2 jew għandhom amplifikazzjoni tal-ġene ta’ HER2 kif determinat b’test preċiż u ġġustifikat (ara sezzjonijiet 4.4 u 5.1). </w:t>
      </w:r>
    </w:p>
    <w:p w14:paraId="15B84C75" w14:textId="77777777" w:rsidR="0047526D" w:rsidRPr="00F04618" w:rsidRDefault="0047526D">
      <w:pPr>
        <w:rPr>
          <w:szCs w:val="22"/>
          <w:lang w:val="mt-MT"/>
        </w:rPr>
      </w:pPr>
    </w:p>
    <w:p w14:paraId="5A59E3F8" w14:textId="77777777" w:rsidR="0047526D" w:rsidRPr="00F04618" w:rsidRDefault="0047526D" w:rsidP="004E4D9A">
      <w:pPr>
        <w:keepNext/>
        <w:rPr>
          <w:i/>
          <w:u w:val="single"/>
          <w:lang w:val="mt-MT"/>
        </w:rPr>
      </w:pPr>
      <w:r w:rsidRPr="00F04618">
        <w:rPr>
          <w:i/>
          <w:u w:val="single"/>
          <w:lang w:val="mt-MT"/>
        </w:rPr>
        <w:t>Kanċer metastatiku tal-istonku</w:t>
      </w:r>
    </w:p>
    <w:p w14:paraId="458B752A" w14:textId="77777777" w:rsidR="0047526D" w:rsidRPr="00F04618" w:rsidRDefault="0047526D" w:rsidP="004E4D9A">
      <w:pPr>
        <w:keepNext/>
        <w:rPr>
          <w:b/>
          <w:lang w:val="mt-MT"/>
        </w:rPr>
      </w:pPr>
    </w:p>
    <w:p w14:paraId="121A9E75" w14:textId="77777777" w:rsidR="0047526D" w:rsidRPr="00F04618" w:rsidRDefault="0047526D" w:rsidP="001809E3">
      <w:pPr>
        <w:rPr>
          <w:lang w:val="mt-MT"/>
        </w:rPr>
      </w:pPr>
      <w:r w:rsidRPr="00F04618">
        <w:rPr>
          <w:lang w:val="mt-MT"/>
        </w:rPr>
        <w:t>Herceptin flimkien ma’ capecitabine jew 5-fluorouracil u cisplatin huwa ndikat għall-kura ta’ pazjenti adulti li għandhom adenokarċinoma metastatika pożittiva għal HER2 tal-istonku jew tal-konnessjoni gastro-esofagali li ma rċevewx kura kontra l-kanċer minn qabel għall-marda metastatika tagħhom.</w:t>
      </w:r>
    </w:p>
    <w:p w14:paraId="223DABF2" w14:textId="77777777" w:rsidR="0047526D" w:rsidRPr="00F04618" w:rsidRDefault="0047526D" w:rsidP="001809E3">
      <w:pPr>
        <w:rPr>
          <w:lang w:val="mt-MT"/>
        </w:rPr>
      </w:pPr>
    </w:p>
    <w:p w14:paraId="32FA3AA8" w14:textId="77777777" w:rsidR="0047526D" w:rsidRPr="00F04618" w:rsidRDefault="0047526D" w:rsidP="004E7A49">
      <w:pPr>
        <w:rPr>
          <w:szCs w:val="22"/>
          <w:lang w:val="mt-MT"/>
        </w:rPr>
      </w:pPr>
      <w:r w:rsidRPr="00F04618">
        <w:rPr>
          <w:szCs w:val="22"/>
          <w:lang w:val="mt-MT"/>
        </w:rPr>
        <w:t>Herceptin għandu jintuża biss f’pazjenti b’kanċer metastatiku</w:t>
      </w:r>
      <w:r w:rsidRPr="00F04618">
        <w:rPr>
          <w:lang w:val="mt-MT"/>
        </w:rPr>
        <w:t xml:space="preserve"> tal-istonku (MGC - </w:t>
      </w:r>
      <w:r w:rsidRPr="00F04618">
        <w:rPr>
          <w:i/>
          <w:lang w:val="mt-MT"/>
        </w:rPr>
        <w:t>metastatic gastric cancer</w:t>
      </w:r>
      <w:r w:rsidRPr="00F04618">
        <w:rPr>
          <w:lang w:val="mt-MT"/>
        </w:rPr>
        <w:t xml:space="preserve">) </w:t>
      </w:r>
      <w:r w:rsidRPr="00F04618">
        <w:rPr>
          <w:szCs w:val="22"/>
          <w:lang w:val="mt-MT"/>
        </w:rPr>
        <w:t>li t-tumuri tagħhom jagħmlu ammont eċċessiv ta’ HER2 kif definit b’</w:t>
      </w:r>
      <w:r w:rsidRPr="00F04618">
        <w:rPr>
          <w:lang w:val="mt-MT"/>
        </w:rPr>
        <w:t xml:space="preserve">IHC2+ u b’riżultat SISH jew FISH li jikkonferma, jew b’riżultat IHC 3+. </w:t>
      </w:r>
      <w:r w:rsidRPr="00F04618">
        <w:rPr>
          <w:szCs w:val="22"/>
          <w:lang w:val="mt-MT"/>
        </w:rPr>
        <w:t xml:space="preserve">Għandhom jintużaw metodi ta’ analiżi preċiżi u ġġustifikati (ara sezzjonijiet 4.4 u 5.1). </w:t>
      </w:r>
    </w:p>
    <w:p w14:paraId="44A90D68" w14:textId="77777777" w:rsidR="0047526D" w:rsidRPr="00F04618" w:rsidRDefault="0047526D" w:rsidP="004E7A49">
      <w:pPr>
        <w:rPr>
          <w:b/>
          <w:szCs w:val="22"/>
          <w:lang w:val="mt-MT"/>
        </w:rPr>
      </w:pPr>
    </w:p>
    <w:p w14:paraId="24742879" w14:textId="77777777" w:rsidR="0047526D" w:rsidRPr="00F04618" w:rsidRDefault="0047526D" w:rsidP="001809E3">
      <w:pPr>
        <w:tabs>
          <w:tab w:val="left" w:pos="567"/>
        </w:tabs>
        <w:outlineLvl w:val="0"/>
        <w:rPr>
          <w:b/>
          <w:szCs w:val="22"/>
          <w:lang w:val="mt-MT"/>
        </w:rPr>
      </w:pPr>
      <w:r w:rsidRPr="00F04618">
        <w:rPr>
          <w:b/>
          <w:szCs w:val="22"/>
          <w:lang w:val="mt-MT"/>
        </w:rPr>
        <w:t>4.2</w:t>
      </w:r>
      <w:r w:rsidRPr="00F04618">
        <w:rPr>
          <w:b/>
          <w:szCs w:val="22"/>
          <w:lang w:val="mt-MT"/>
        </w:rPr>
        <w:tab/>
        <w:t>Pożoloġija u metodu ta’ kif għandu jingħata</w:t>
      </w:r>
    </w:p>
    <w:p w14:paraId="17416DB2" w14:textId="77777777" w:rsidR="0047526D" w:rsidRPr="00F04618" w:rsidRDefault="0047526D" w:rsidP="001809E3">
      <w:pPr>
        <w:rPr>
          <w:b/>
          <w:szCs w:val="22"/>
          <w:lang w:val="mt-MT"/>
        </w:rPr>
      </w:pPr>
    </w:p>
    <w:p w14:paraId="441A00EF" w14:textId="77777777" w:rsidR="0047526D" w:rsidRPr="00F04618" w:rsidRDefault="0047526D" w:rsidP="009D5D4E">
      <w:pPr>
        <w:tabs>
          <w:tab w:val="left" w:pos="0"/>
        </w:tabs>
        <w:rPr>
          <w:szCs w:val="22"/>
          <w:lang w:val="mt-MT"/>
        </w:rPr>
      </w:pPr>
      <w:r w:rsidRPr="00F04618">
        <w:rPr>
          <w:lang w:val="mt-MT"/>
        </w:rPr>
        <w:t>Huwa meħtieġ ittestjar</w:t>
      </w:r>
      <w:r w:rsidRPr="00F04618">
        <w:rPr>
          <w:szCs w:val="22"/>
          <w:lang w:val="mt-MT"/>
        </w:rPr>
        <w:t xml:space="preserve"> għal HER2 qabel tinbeda t-terapija (ara sezzjonijiet 4.4 u 5.1). Kura b’Herceptin għandha tinbeda biss minn tabib b’esperjenza fl-għoti ta’ kimoterapija ċitotossika (ara sezzjoni 4.4), </w:t>
      </w:r>
      <w:r w:rsidRPr="00F04618">
        <w:rPr>
          <w:lang w:val="mt-MT"/>
        </w:rPr>
        <w:t>u għandha tingħata biss minn professjonist fil-kura tas-saħħa.</w:t>
      </w:r>
    </w:p>
    <w:p w14:paraId="34A29E4D" w14:textId="77777777" w:rsidR="0047526D" w:rsidRPr="00F04618" w:rsidRDefault="0047526D">
      <w:pPr>
        <w:rPr>
          <w:b/>
          <w:szCs w:val="22"/>
          <w:lang w:val="mt-MT"/>
        </w:rPr>
      </w:pPr>
    </w:p>
    <w:p w14:paraId="5D9FC2C4" w14:textId="77777777" w:rsidR="0047526D" w:rsidRPr="00F04618" w:rsidRDefault="0047526D" w:rsidP="009D5D4E">
      <w:pPr>
        <w:rPr>
          <w:szCs w:val="24"/>
          <w:lang w:val="mt-MT" w:eastAsia="en-GB"/>
        </w:rPr>
      </w:pPr>
      <w:r w:rsidRPr="00F04618">
        <w:rPr>
          <w:szCs w:val="22"/>
          <w:lang w:val="mt-MT"/>
        </w:rPr>
        <w:t xml:space="preserve">Huwa importanti li tiċċekkja t-tikketti tal-prodott biex tkun ċert li </w:t>
      </w:r>
      <w:r w:rsidRPr="00F04618">
        <w:rPr>
          <w:szCs w:val="24"/>
          <w:lang w:val="mt-MT" w:eastAsia="en-GB"/>
        </w:rPr>
        <w:t xml:space="preserve">l-pazjent qed jingħata l-formulazzjoni t-tajba (fil-vini jew </w:t>
      </w:r>
      <w:r w:rsidRPr="00F04618">
        <w:rPr>
          <w:szCs w:val="22"/>
          <w:lang w:val="mt-MT"/>
        </w:rPr>
        <w:t>doża fissa għall-għoti taħt il-ġilda</w:t>
      </w:r>
      <w:r w:rsidRPr="00F04618">
        <w:rPr>
          <w:szCs w:val="24"/>
          <w:lang w:val="mt-MT" w:eastAsia="en-GB"/>
        </w:rPr>
        <w:t xml:space="preserve">), kif preskritt. </w:t>
      </w:r>
      <w:r w:rsidRPr="00F04618">
        <w:rPr>
          <w:szCs w:val="22"/>
          <w:lang w:val="mt-MT"/>
        </w:rPr>
        <w:t>Il-formulazzjoni għall-għoti fil-vini ta’ Herceptin</w:t>
      </w:r>
      <w:r w:rsidRPr="00F04618">
        <w:rPr>
          <w:szCs w:val="24"/>
          <w:lang w:val="mt-MT" w:eastAsia="en-GB"/>
        </w:rPr>
        <w:t xml:space="preserve"> mhux maħsuba biex tingħata taħt il-ġilda u għandha tingħata permezz ta’ infużjoni fil-vini biss.</w:t>
      </w:r>
    </w:p>
    <w:p w14:paraId="54FFCE64" w14:textId="77777777" w:rsidR="0047526D" w:rsidRPr="00F04618" w:rsidRDefault="0047526D" w:rsidP="009D5D4E">
      <w:pPr>
        <w:rPr>
          <w:szCs w:val="22"/>
          <w:lang w:val="mt-MT"/>
        </w:rPr>
      </w:pPr>
    </w:p>
    <w:p w14:paraId="749DAF76" w14:textId="77777777" w:rsidR="0047526D" w:rsidRPr="00F04618" w:rsidRDefault="0047526D" w:rsidP="009D5D4E">
      <w:pPr>
        <w:rPr>
          <w:szCs w:val="22"/>
          <w:lang w:val="mt-MT"/>
        </w:rPr>
      </w:pPr>
      <w:r w:rsidRPr="00F04618">
        <w:rPr>
          <w:rStyle w:val="hps"/>
          <w:lang w:val="mt-MT"/>
        </w:rPr>
        <w:t>Bidla minn kura għall-oħra bejn</w:t>
      </w:r>
      <w:r w:rsidRPr="00F04618">
        <w:rPr>
          <w:lang w:val="mt-MT"/>
        </w:rPr>
        <w:t xml:space="preserve"> il-</w:t>
      </w:r>
      <w:r w:rsidRPr="00F04618">
        <w:rPr>
          <w:szCs w:val="22"/>
          <w:lang w:val="mt-MT"/>
        </w:rPr>
        <w:t xml:space="preserve">formulazzjonijiet ta’ </w:t>
      </w:r>
      <w:r w:rsidRPr="00F04618">
        <w:rPr>
          <w:rStyle w:val="hps"/>
          <w:lang w:val="mt-MT"/>
        </w:rPr>
        <w:t>Herceptin</w:t>
      </w:r>
      <w:r w:rsidRPr="00F04618">
        <w:rPr>
          <w:lang w:val="mt-MT"/>
        </w:rPr>
        <w:t xml:space="preserve"> </w:t>
      </w:r>
      <w:r w:rsidRPr="00F04618">
        <w:rPr>
          <w:szCs w:val="22"/>
          <w:lang w:val="mt-MT"/>
        </w:rPr>
        <w:t xml:space="preserve">għall-għoti fil-vini </w:t>
      </w:r>
      <w:r w:rsidRPr="00F04618">
        <w:rPr>
          <w:rStyle w:val="hps"/>
          <w:lang w:val="mt-MT"/>
        </w:rPr>
        <w:t>u</w:t>
      </w:r>
      <w:r w:rsidRPr="00F04618">
        <w:rPr>
          <w:lang w:val="mt-MT"/>
        </w:rPr>
        <w:t xml:space="preserve"> </w:t>
      </w:r>
      <w:r w:rsidRPr="00F04618">
        <w:rPr>
          <w:rStyle w:val="hps"/>
          <w:lang w:val="mt-MT"/>
        </w:rPr>
        <w:t>Herceptin</w:t>
      </w:r>
      <w:r w:rsidRPr="00F04618">
        <w:rPr>
          <w:lang w:val="mt-MT"/>
        </w:rPr>
        <w:t xml:space="preserve"> </w:t>
      </w:r>
      <w:r w:rsidRPr="00F04618">
        <w:rPr>
          <w:szCs w:val="22"/>
          <w:lang w:val="mt-MT"/>
        </w:rPr>
        <w:t xml:space="preserve">għall-għoti taħt il-ġilda </w:t>
      </w:r>
      <w:r w:rsidRPr="00F04618">
        <w:rPr>
          <w:rStyle w:val="hps"/>
          <w:lang w:val="mt-MT"/>
        </w:rPr>
        <w:t>u</w:t>
      </w:r>
      <w:r w:rsidRPr="00F04618">
        <w:rPr>
          <w:lang w:val="mt-MT"/>
        </w:rPr>
        <w:t xml:space="preserve"> </w:t>
      </w:r>
      <w:r w:rsidRPr="00F04618">
        <w:rPr>
          <w:rStyle w:val="hps"/>
          <w:lang w:val="mt-MT"/>
        </w:rPr>
        <w:t>viċe versa</w:t>
      </w:r>
      <w:r w:rsidRPr="00F04618">
        <w:rPr>
          <w:lang w:val="mt-MT"/>
        </w:rPr>
        <w:t xml:space="preserve">, </w:t>
      </w:r>
      <w:r w:rsidRPr="00F04618">
        <w:rPr>
          <w:rStyle w:val="hps"/>
          <w:lang w:val="mt-MT"/>
        </w:rPr>
        <w:t>bl-użu</w:t>
      </w:r>
      <w:r w:rsidRPr="00F04618">
        <w:rPr>
          <w:lang w:val="mt-MT"/>
        </w:rPr>
        <w:t xml:space="preserve"> </w:t>
      </w:r>
      <w:r w:rsidRPr="00F04618">
        <w:rPr>
          <w:rStyle w:val="hps"/>
          <w:lang w:val="mt-MT"/>
        </w:rPr>
        <w:t>ta’ kors ta’ dożaġġ ta’ kull tliet</w:t>
      </w:r>
      <w:r w:rsidRPr="00F04618">
        <w:rPr>
          <w:lang w:val="mt-MT"/>
        </w:rPr>
        <w:t xml:space="preserve"> </w:t>
      </w:r>
      <w:r w:rsidRPr="00F04618">
        <w:rPr>
          <w:rStyle w:val="hps"/>
          <w:lang w:val="mt-MT"/>
        </w:rPr>
        <w:t>ġimgħat</w:t>
      </w:r>
      <w:r w:rsidRPr="00F04618">
        <w:rPr>
          <w:lang w:val="mt-MT"/>
        </w:rPr>
        <w:t xml:space="preserve"> </w:t>
      </w:r>
      <w:r w:rsidRPr="00F04618">
        <w:rPr>
          <w:rStyle w:val="hps"/>
          <w:lang w:val="mt-MT"/>
        </w:rPr>
        <w:t>(</w:t>
      </w:r>
      <w:r w:rsidRPr="00F04618">
        <w:rPr>
          <w:lang w:val="mt-MT"/>
        </w:rPr>
        <w:t xml:space="preserve">q3w), </w:t>
      </w:r>
      <w:r w:rsidRPr="00F04618">
        <w:rPr>
          <w:rStyle w:val="hps"/>
          <w:lang w:val="mt-MT"/>
        </w:rPr>
        <w:t>kienet investigata</w:t>
      </w:r>
      <w:r w:rsidRPr="00F04618">
        <w:rPr>
          <w:lang w:val="mt-MT"/>
        </w:rPr>
        <w:t xml:space="preserve"> fl-</w:t>
      </w:r>
      <w:r w:rsidRPr="00F04618">
        <w:rPr>
          <w:rStyle w:val="hps"/>
          <w:lang w:val="mt-MT"/>
        </w:rPr>
        <w:t>istudju</w:t>
      </w:r>
      <w:r w:rsidRPr="00F04618">
        <w:rPr>
          <w:lang w:val="mt-MT"/>
        </w:rPr>
        <w:t xml:space="preserve"> </w:t>
      </w:r>
      <w:r w:rsidRPr="00F04618">
        <w:rPr>
          <w:rStyle w:val="hps"/>
          <w:lang w:val="mt-MT"/>
        </w:rPr>
        <w:t>MO22982</w:t>
      </w:r>
      <w:r w:rsidRPr="00F04618">
        <w:rPr>
          <w:lang w:val="mt-MT"/>
        </w:rPr>
        <w:t xml:space="preserve"> </w:t>
      </w:r>
      <w:r w:rsidRPr="00F04618">
        <w:rPr>
          <w:rStyle w:val="hps"/>
          <w:lang w:val="mt-MT"/>
        </w:rPr>
        <w:t>(</w:t>
      </w:r>
      <w:r w:rsidRPr="00F04618">
        <w:rPr>
          <w:lang w:val="mt-MT"/>
        </w:rPr>
        <w:t xml:space="preserve">ara sezzjoni </w:t>
      </w:r>
      <w:r w:rsidRPr="00F04618">
        <w:rPr>
          <w:rStyle w:val="hps"/>
          <w:lang w:val="mt-MT"/>
        </w:rPr>
        <w:t>4.8</w:t>
      </w:r>
      <w:r w:rsidRPr="00F04618">
        <w:rPr>
          <w:lang w:val="mt-MT"/>
        </w:rPr>
        <w:t xml:space="preserve">). </w:t>
      </w:r>
      <w:r w:rsidRPr="00F04618">
        <w:rPr>
          <w:lang w:val="mt-MT"/>
        </w:rPr>
        <w:br/>
      </w:r>
    </w:p>
    <w:p w14:paraId="6061399A" w14:textId="77777777" w:rsidR="0047526D" w:rsidRPr="00F04618" w:rsidRDefault="0047526D" w:rsidP="00F050BC">
      <w:pPr>
        <w:outlineLvl w:val="0"/>
        <w:rPr>
          <w:szCs w:val="22"/>
          <w:lang w:val="mt-MT"/>
        </w:rPr>
      </w:pPr>
      <w:bookmarkStart w:id="15" w:name="OLE_LINK7"/>
      <w:bookmarkStart w:id="16" w:name="OLE_LINK392"/>
      <w:r w:rsidRPr="00F04618">
        <w:rPr>
          <w:szCs w:val="22"/>
          <w:lang w:val="mt-MT"/>
        </w:rPr>
        <w:t xml:space="preserve">Biex jiġu evitati żbalji fl-għoti tal-mediċina huwa importanti li t-tikketti tal-kunjett jiġu ċċekkjati biex jiġi żgurat li l-mediċina li qed tiġi ppreparata u mogħtija hija Herceptin (trastuzumab) u mhux </w:t>
      </w:r>
      <w:r w:rsidR="00F050BC" w:rsidRPr="00F04618">
        <w:rPr>
          <w:szCs w:val="22"/>
          <w:lang w:val="mt-MT" w:eastAsia="en-GB"/>
        </w:rPr>
        <w:t xml:space="preserve">xi prodott ieħor li fih </w:t>
      </w:r>
      <w:r w:rsidR="00F050BC" w:rsidRPr="00F04618">
        <w:rPr>
          <w:szCs w:val="22"/>
          <w:lang w:val="mt-MT"/>
        </w:rPr>
        <w:t xml:space="preserve">trastuzumab (eż. </w:t>
      </w:r>
      <w:r w:rsidRPr="00F04618">
        <w:rPr>
          <w:szCs w:val="22"/>
          <w:lang w:val="mt-MT"/>
        </w:rPr>
        <w:t>trastuzumab emtansine</w:t>
      </w:r>
      <w:r w:rsidR="00F050BC" w:rsidRPr="00F04618">
        <w:rPr>
          <w:szCs w:val="22"/>
          <w:lang w:val="mt-MT"/>
        </w:rPr>
        <w:t xml:space="preserve"> jew trastuzumab deruxtecan</w:t>
      </w:r>
      <w:r w:rsidRPr="00F04618">
        <w:rPr>
          <w:szCs w:val="22"/>
          <w:lang w:val="mt-MT"/>
        </w:rPr>
        <w:t>).</w:t>
      </w:r>
    </w:p>
    <w:bookmarkEnd w:id="15"/>
    <w:bookmarkEnd w:id="16"/>
    <w:p w14:paraId="0CEBACFA" w14:textId="77777777" w:rsidR="0047526D" w:rsidRPr="00F04618" w:rsidRDefault="0047526D" w:rsidP="00402445">
      <w:pPr>
        <w:outlineLvl w:val="0"/>
        <w:rPr>
          <w:szCs w:val="22"/>
          <w:u w:val="single"/>
          <w:lang w:val="mt-MT"/>
        </w:rPr>
      </w:pPr>
    </w:p>
    <w:p w14:paraId="4857B91A" w14:textId="77777777" w:rsidR="0047526D" w:rsidRPr="00F04618" w:rsidRDefault="0047526D" w:rsidP="00CC550A">
      <w:pPr>
        <w:keepNext/>
        <w:keepLines/>
        <w:outlineLvl w:val="0"/>
        <w:rPr>
          <w:szCs w:val="22"/>
          <w:u w:val="single"/>
          <w:lang w:val="mt-MT"/>
        </w:rPr>
      </w:pPr>
      <w:r w:rsidRPr="00F04618">
        <w:rPr>
          <w:szCs w:val="22"/>
          <w:u w:val="single"/>
          <w:lang w:val="mt-MT"/>
        </w:rPr>
        <w:lastRenderedPageBreak/>
        <w:t>Pożoloġija</w:t>
      </w:r>
    </w:p>
    <w:p w14:paraId="686502D1" w14:textId="77777777" w:rsidR="0047526D" w:rsidRPr="00F04618" w:rsidRDefault="0047526D" w:rsidP="00CC550A">
      <w:pPr>
        <w:keepNext/>
        <w:keepLines/>
        <w:outlineLvl w:val="0"/>
        <w:rPr>
          <w:i/>
          <w:szCs w:val="22"/>
          <w:lang w:val="mt-MT"/>
        </w:rPr>
      </w:pPr>
    </w:p>
    <w:p w14:paraId="062A0D1B" w14:textId="77777777" w:rsidR="0047526D" w:rsidRPr="00F04618" w:rsidRDefault="0047526D" w:rsidP="00CC550A">
      <w:pPr>
        <w:keepNext/>
        <w:keepLines/>
        <w:outlineLvl w:val="0"/>
        <w:rPr>
          <w:i/>
          <w:szCs w:val="22"/>
          <w:u w:val="single"/>
          <w:lang w:val="mt-MT"/>
        </w:rPr>
      </w:pPr>
      <w:r w:rsidRPr="00F04618">
        <w:rPr>
          <w:i/>
          <w:szCs w:val="22"/>
          <w:u w:val="single"/>
          <w:lang w:val="mt-MT"/>
        </w:rPr>
        <w:t>Kanċer metastatiku tas-sider</w:t>
      </w:r>
    </w:p>
    <w:p w14:paraId="16457DFB" w14:textId="77777777" w:rsidR="0047526D" w:rsidRPr="00F04618" w:rsidRDefault="0047526D" w:rsidP="00CC550A">
      <w:pPr>
        <w:keepNext/>
        <w:keepLines/>
        <w:outlineLvl w:val="0"/>
        <w:rPr>
          <w:b/>
          <w:szCs w:val="22"/>
          <w:lang w:val="mt-MT"/>
        </w:rPr>
      </w:pPr>
    </w:p>
    <w:p w14:paraId="02FED05E" w14:textId="77777777" w:rsidR="0047526D" w:rsidRPr="00F04618" w:rsidRDefault="0047526D" w:rsidP="00F22D81">
      <w:pPr>
        <w:keepNext/>
        <w:keepLines/>
        <w:outlineLvl w:val="0"/>
        <w:rPr>
          <w:szCs w:val="22"/>
          <w:lang w:val="mt-MT"/>
        </w:rPr>
      </w:pPr>
      <w:r w:rsidRPr="00F04618">
        <w:rPr>
          <w:i/>
          <w:szCs w:val="22"/>
          <w:lang w:val="mt-MT"/>
        </w:rPr>
        <w:t>Programm ta’ kull tliet ġimgħat</w:t>
      </w:r>
    </w:p>
    <w:p w14:paraId="048C52E2" w14:textId="77777777" w:rsidR="0047526D" w:rsidRPr="00F04618" w:rsidRDefault="0047526D" w:rsidP="002425C0">
      <w:pPr>
        <w:keepNext/>
        <w:keepLines/>
        <w:rPr>
          <w:szCs w:val="22"/>
          <w:lang w:val="mt-MT"/>
        </w:rPr>
      </w:pPr>
      <w:bookmarkStart w:id="17" w:name="OLE_LINK84"/>
      <w:bookmarkStart w:id="18" w:name="OLE_LINK92"/>
      <w:bookmarkStart w:id="19" w:name="OLE_LINK93"/>
      <w:r w:rsidRPr="00F04618">
        <w:rPr>
          <w:szCs w:val="22"/>
          <w:lang w:val="mt-MT"/>
        </w:rPr>
        <w:t xml:space="preserve">Id-doża </w:t>
      </w:r>
      <w:bookmarkStart w:id="20" w:name="OLE_LINK587"/>
      <w:bookmarkStart w:id="21" w:name="OLE_LINK45"/>
      <w:bookmarkEnd w:id="17"/>
      <w:r w:rsidRPr="00F04618">
        <w:rPr>
          <w:szCs w:val="22"/>
          <w:lang w:val="mt-MT"/>
        </w:rPr>
        <w:t>ogħla</w:t>
      </w:r>
      <w:bookmarkEnd w:id="20"/>
      <w:bookmarkEnd w:id="21"/>
      <w:r w:rsidRPr="00F04618" w:rsidDel="00C86B40">
        <w:rPr>
          <w:szCs w:val="22"/>
          <w:lang w:val="mt-MT"/>
        </w:rPr>
        <w:t xml:space="preserve"> </w:t>
      </w:r>
      <w:r w:rsidRPr="00F04618">
        <w:rPr>
          <w:szCs w:val="22"/>
          <w:lang w:val="mt-MT"/>
        </w:rPr>
        <w:t xml:space="preserve">tal-bidu rakkomandata </w:t>
      </w:r>
      <w:bookmarkEnd w:id="18"/>
      <w:bookmarkEnd w:id="19"/>
      <w:r w:rsidRPr="00F04618">
        <w:rPr>
          <w:lang w:val="mt-MT"/>
        </w:rPr>
        <w:t>hija ta’ 8 mg/kg ta’ pi</w:t>
      </w:r>
      <w:bookmarkStart w:id="22" w:name="OLE_LINK128"/>
      <w:bookmarkStart w:id="23" w:name="OLE_LINK129"/>
      <w:r w:rsidRPr="00F04618">
        <w:rPr>
          <w:lang w:val="mt-MT"/>
        </w:rPr>
        <w:t>ż</w:t>
      </w:r>
      <w:bookmarkEnd w:id="22"/>
      <w:bookmarkEnd w:id="23"/>
      <w:r w:rsidRPr="00F04618">
        <w:rPr>
          <w:lang w:val="mt-MT"/>
        </w:rPr>
        <w:t xml:space="preserve"> tal-ġisem. </w:t>
      </w:r>
      <w:r w:rsidRPr="00F04618">
        <w:rPr>
          <w:szCs w:val="22"/>
          <w:lang w:val="mt-MT"/>
        </w:rPr>
        <w:t xml:space="preserve">Id-doża ta’ manteniment rakkomandata </w:t>
      </w:r>
      <w:r w:rsidRPr="00F04618">
        <w:rPr>
          <w:lang w:val="mt-MT"/>
        </w:rPr>
        <w:t>f’intervalli ta’ kull tliet ġimgħat hija ta’ 6 mg/kg ta’ piż tal-ġisem, li tinbeda tliet ġimgħat wara d-doża o</w:t>
      </w:r>
      <w:bookmarkStart w:id="24" w:name="OLE_LINK590"/>
      <w:bookmarkStart w:id="25" w:name="OLE_LINK591"/>
      <w:r w:rsidRPr="00F04618">
        <w:rPr>
          <w:lang w:val="mt-MT"/>
        </w:rPr>
        <w:t>għla</w:t>
      </w:r>
      <w:bookmarkEnd w:id="24"/>
      <w:bookmarkEnd w:id="25"/>
      <w:r w:rsidRPr="00F04618">
        <w:rPr>
          <w:lang w:val="mt-MT"/>
        </w:rPr>
        <w:t xml:space="preserve"> tal-bidu. </w:t>
      </w:r>
    </w:p>
    <w:p w14:paraId="16546C71" w14:textId="77777777" w:rsidR="0047526D" w:rsidRPr="00F04618" w:rsidRDefault="0047526D">
      <w:pPr>
        <w:rPr>
          <w:szCs w:val="22"/>
          <w:lang w:val="mt-MT"/>
        </w:rPr>
      </w:pPr>
    </w:p>
    <w:p w14:paraId="3FD0E855" w14:textId="77777777" w:rsidR="0047526D" w:rsidRPr="00F04618" w:rsidRDefault="0047526D" w:rsidP="00E73140">
      <w:pPr>
        <w:keepNext/>
        <w:keepLines/>
        <w:outlineLvl w:val="0"/>
        <w:rPr>
          <w:szCs w:val="22"/>
          <w:lang w:val="mt-MT"/>
        </w:rPr>
      </w:pPr>
      <w:bookmarkStart w:id="26" w:name="OLE_LINK3"/>
      <w:bookmarkStart w:id="27" w:name="OLE_LINK4"/>
      <w:r w:rsidRPr="00F04618">
        <w:rPr>
          <w:i/>
          <w:szCs w:val="22"/>
          <w:lang w:val="mt-MT"/>
        </w:rPr>
        <w:t xml:space="preserve">Programm ta’ kull </w:t>
      </w:r>
      <w:bookmarkEnd w:id="26"/>
      <w:bookmarkEnd w:id="27"/>
      <w:r w:rsidRPr="00F04618">
        <w:rPr>
          <w:i/>
          <w:szCs w:val="22"/>
          <w:lang w:val="mt-MT"/>
        </w:rPr>
        <w:t>ġimgħa</w:t>
      </w:r>
    </w:p>
    <w:p w14:paraId="4C6DE5CC" w14:textId="77777777" w:rsidR="0047526D" w:rsidRPr="00F04618" w:rsidRDefault="0047526D" w:rsidP="00E73140">
      <w:pPr>
        <w:keepNext/>
        <w:keepLines/>
        <w:rPr>
          <w:szCs w:val="22"/>
          <w:lang w:val="mt-MT"/>
        </w:rPr>
      </w:pPr>
      <w:r w:rsidRPr="00F04618">
        <w:rPr>
          <w:szCs w:val="22"/>
          <w:lang w:val="mt-MT"/>
        </w:rPr>
        <w:t>Id-doża ogħla</w:t>
      </w:r>
      <w:r w:rsidRPr="00F04618" w:rsidDel="00C86B40">
        <w:rPr>
          <w:szCs w:val="22"/>
          <w:lang w:val="mt-MT"/>
        </w:rPr>
        <w:t xml:space="preserve"> </w:t>
      </w:r>
      <w:r w:rsidRPr="00F04618">
        <w:rPr>
          <w:szCs w:val="22"/>
          <w:lang w:val="mt-MT"/>
        </w:rPr>
        <w:t>tal-bidu rakkomandata ta’ Herceptin hija ta’ 4 mg/kg ta’ piż tal-ġisem. Id-doża ta’ manteniment ta’ kull ġimgħa rakkomandata ta’ Herceptin hija ta’ 2 mg/kg ta’ piż tal-gisem, li tinbeda ġimgħa wara d-doża ogħla</w:t>
      </w:r>
      <w:r w:rsidRPr="00F04618" w:rsidDel="00C86B40">
        <w:rPr>
          <w:szCs w:val="22"/>
          <w:lang w:val="mt-MT"/>
        </w:rPr>
        <w:t xml:space="preserve"> </w:t>
      </w:r>
      <w:r w:rsidRPr="00F04618">
        <w:rPr>
          <w:szCs w:val="22"/>
          <w:lang w:val="mt-MT"/>
        </w:rPr>
        <w:t>tal-bidu.</w:t>
      </w:r>
    </w:p>
    <w:p w14:paraId="2F15AE42" w14:textId="77777777" w:rsidR="0047526D" w:rsidRPr="00F04618" w:rsidRDefault="0047526D" w:rsidP="004D153D">
      <w:pPr>
        <w:rPr>
          <w:szCs w:val="22"/>
          <w:lang w:val="mt-MT"/>
        </w:rPr>
      </w:pPr>
    </w:p>
    <w:p w14:paraId="6DCAEA13" w14:textId="77777777" w:rsidR="0047526D" w:rsidRPr="00F04618" w:rsidRDefault="0047526D" w:rsidP="00BB7660">
      <w:pPr>
        <w:keepNext/>
        <w:keepLines/>
        <w:outlineLvl w:val="0"/>
        <w:rPr>
          <w:i/>
          <w:szCs w:val="22"/>
          <w:lang w:val="mt-MT"/>
        </w:rPr>
      </w:pPr>
      <w:bookmarkStart w:id="28" w:name="OLE_LINK588"/>
      <w:bookmarkStart w:id="29" w:name="OLE_LINK589"/>
      <w:r w:rsidRPr="00F04618">
        <w:rPr>
          <w:i/>
          <w:szCs w:val="22"/>
          <w:lang w:val="mt-MT"/>
        </w:rPr>
        <w:t>Għoti</w:t>
      </w:r>
      <w:bookmarkEnd w:id="28"/>
      <w:bookmarkEnd w:id="29"/>
      <w:r w:rsidRPr="00F04618">
        <w:rPr>
          <w:i/>
          <w:szCs w:val="22"/>
          <w:lang w:val="mt-MT"/>
        </w:rPr>
        <w:t xml:space="preserve"> flimkien ma’ paclitaxel jew docetaxel</w:t>
      </w:r>
    </w:p>
    <w:p w14:paraId="1C82BB6A" w14:textId="77777777" w:rsidR="0047526D" w:rsidRPr="00F04618" w:rsidRDefault="0047526D" w:rsidP="00BB7660">
      <w:pPr>
        <w:keepNext/>
        <w:keepLines/>
        <w:rPr>
          <w:szCs w:val="22"/>
          <w:lang w:val="mt-MT"/>
        </w:rPr>
      </w:pPr>
      <w:r w:rsidRPr="00F04618">
        <w:rPr>
          <w:szCs w:val="22"/>
          <w:lang w:val="mt-MT"/>
        </w:rPr>
        <w:t xml:space="preserve">Fil-provi pivitali </w:t>
      </w:r>
      <w:r w:rsidRPr="00F04618">
        <w:rPr>
          <w:lang w:val="mt-MT"/>
        </w:rPr>
        <w:t>(H0648g, M77001)</w:t>
      </w:r>
      <w:r w:rsidRPr="00F04618">
        <w:rPr>
          <w:szCs w:val="22"/>
          <w:lang w:val="mt-MT"/>
        </w:rPr>
        <w:t xml:space="preserve">, paclitaxel jew docetaxel ingħata l-għada tal-ewwel doża ta’ Herceptin (għad-doża, ara s-Sommarju tal-Karatteristiċi tal-Prodott (SmPC - </w:t>
      </w:r>
      <w:r w:rsidRPr="00F04618">
        <w:rPr>
          <w:i/>
          <w:lang w:val="mt-MT"/>
        </w:rPr>
        <w:t>Summary of Product Characteristics</w:t>
      </w:r>
      <w:r w:rsidRPr="00F04618">
        <w:rPr>
          <w:szCs w:val="22"/>
          <w:lang w:val="mt-MT"/>
        </w:rPr>
        <w:t>) għal paclitaxel jew docetaxel) u immedjatament wara d-dożi ta’ wara ta’ Herceptin jekk id-doża preċedenti ta’ Herceptin kienet tollerata tajjeb.</w:t>
      </w:r>
    </w:p>
    <w:p w14:paraId="5E5C832F" w14:textId="77777777" w:rsidR="0047526D" w:rsidRPr="00F04618" w:rsidRDefault="0047526D">
      <w:pPr>
        <w:rPr>
          <w:szCs w:val="22"/>
          <w:lang w:val="mt-MT"/>
        </w:rPr>
      </w:pPr>
    </w:p>
    <w:p w14:paraId="1E218C53" w14:textId="77777777" w:rsidR="0047526D" w:rsidRPr="00F04618" w:rsidRDefault="0047526D" w:rsidP="00B34078">
      <w:pPr>
        <w:outlineLvl w:val="0"/>
        <w:rPr>
          <w:i/>
          <w:szCs w:val="22"/>
          <w:lang w:val="mt-MT"/>
        </w:rPr>
      </w:pPr>
      <w:r w:rsidRPr="00F04618">
        <w:rPr>
          <w:i/>
          <w:szCs w:val="22"/>
          <w:lang w:val="mt-MT"/>
        </w:rPr>
        <w:t>Għoti flimkien ma’ inibitur ta’ aromatase</w:t>
      </w:r>
    </w:p>
    <w:p w14:paraId="0811155C" w14:textId="77777777" w:rsidR="0047526D" w:rsidRPr="00F04618" w:rsidRDefault="0047526D">
      <w:pPr>
        <w:rPr>
          <w:szCs w:val="22"/>
          <w:lang w:val="mt-MT"/>
        </w:rPr>
      </w:pPr>
      <w:r w:rsidRPr="00F04618">
        <w:rPr>
          <w:szCs w:val="22"/>
          <w:lang w:val="mt-MT"/>
        </w:rPr>
        <w:t xml:space="preserve">Fil-prova pivitali </w:t>
      </w:r>
      <w:r w:rsidRPr="00F04618">
        <w:rPr>
          <w:lang w:val="mt-MT"/>
        </w:rPr>
        <w:t xml:space="preserve">(BO16216) </w:t>
      </w:r>
      <w:r w:rsidRPr="00F04618">
        <w:rPr>
          <w:szCs w:val="22"/>
          <w:lang w:val="mt-MT"/>
        </w:rPr>
        <w:t>Herceptin u anastrozole ingħataw mill-ewwel ġurnata. Ma kienx hemm restrizzjonijiet fuq il-ħin relattiv ta’ Herceptin u anastrozole waqt l-għoti (għad-doża, ara l-SmPC għal anastrozole jew inibituri ta’ aromatase oħra).</w:t>
      </w:r>
    </w:p>
    <w:p w14:paraId="126D2FA9" w14:textId="77777777" w:rsidR="0047526D" w:rsidRPr="00F04618" w:rsidRDefault="0047526D" w:rsidP="00B34078">
      <w:pPr>
        <w:outlineLvl w:val="0"/>
        <w:rPr>
          <w:i/>
          <w:szCs w:val="22"/>
          <w:lang w:val="mt-MT"/>
        </w:rPr>
      </w:pPr>
    </w:p>
    <w:p w14:paraId="01CA1395" w14:textId="77777777" w:rsidR="0047526D" w:rsidRPr="00F04618" w:rsidRDefault="0047526D" w:rsidP="002663CB">
      <w:pPr>
        <w:keepNext/>
        <w:rPr>
          <w:szCs w:val="22"/>
          <w:lang w:val="mt-MT"/>
        </w:rPr>
      </w:pPr>
      <w:r w:rsidRPr="00F04618">
        <w:rPr>
          <w:i/>
          <w:u w:val="single"/>
          <w:lang w:val="mt-MT" w:eastAsia="en-US"/>
        </w:rPr>
        <w:t>Kanċer bikri tas-sider</w:t>
      </w:r>
    </w:p>
    <w:p w14:paraId="405DDC8C" w14:textId="77777777" w:rsidR="0047526D" w:rsidRPr="00F04618" w:rsidRDefault="0047526D" w:rsidP="002663CB">
      <w:pPr>
        <w:keepNext/>
        <w:autoSpaceDE w:val="0"/>
        <w:autoSpaceDN w:val="0"/>
        <w:adjustRightInd w:val="0"/>
        <w:rPr>
          <w:i/>
          <w:szCs w:val="22"/>
          <w:lang w:val="mt-MT"/>
        </w:rPr>
      </w:pPr>
    </w:p>
    <w:p w14:paraId="6BE2C126" w14:textId="77777777" w:rsidR="0047526D" w:rsidRPr="00F04618" w:rsidRDefault="0047526D" w:rsidP="002663CB">
      <w:pPr>
        <w:keepNext/>
        <w:autoSpaceDE w:val="0"/>
        <w:autoSpaceDN w:val="0"/>
        <w:adjustRightInd w:val="0"/>
        <w:rPr>
          <w:i/>
          <w:lang w:val="mt-MT"/>
        </w:rPr>
      </w:pPr>
      <w:r w:rsidRPr="00F04618">
        <w:rPr>
          <w:i/>
          <w:szCs w:val="22"/>
          <w:lang w:val="mt-MT"/>
        </w:rPr>
        <w:t>Programm ta’ kull tliet ġimgħat u ta’ kull ġimgħa</w:t>
      </w:r>
    </w:p>
    <w:p w14:paraId="7518BAEC" w14:textId="77777777" w:rsidR="0047526D" w:rsidRPr="00F04618" w:rsidRDefault="0047526D" w:rsidP="002663CB">
      <w:pPr>
        <w:keepNext/>
        <w:autoSpaceDE w:val="0"/>
        <w:autoSpaceDN w:val="0"/>
        <w:adjustRightInd w:val="0"/>
        <w:rPr>
          <w:i/>
          <w:lang w:val="mt-MT"/>
        </w:rPr>
      </w:pPr>
    </w:p>
    <w:p w14:paraId="50C7F422" w14:textId="77777777" w:rsidR="0047526D" w:rsidRPr="00F04618" w:rsidRDefault="0047526D" w:rsidP="002663CB">
      <w:pPr>
        <w:keepNext/>
        <w:rPr>
          <w:lang w:val="mt-MT"/>
        </w:rPr>
      </w:pPr>
      <w:bookmarkStart w:id="30" w:name="OLE_LINK94"/>
      <w:bookmarkStart w:id="31" w:name="OLE_LINK95"/>
      <w:bookmarkStart w:id="32" w:name="OLE_LINK88"/>
      <w:bookmarkStart w:id="33" w:name="OLE_LINK89"/>
      <w:r w:rsidRPr="00F04618">
        <w:rPr>
          <w:szCs w:val="22"/>
          <w:lang w:val="mt-MT"/>
        </w:rPr>
        <w:t>Bħala kors ta’ kull tliet ġimgħat id-doża ogħla</w:t>
      </w:r>
      <w:r w:rsidRPr="00F04618" w:rsidDel="00C86B40">
        <w:rPr>
          <w:szCs w:val="22"/>
          <w:lang w:val="mt-MT"/>
        </w:rPr>
        <w:t xml:space="preserve"> </w:t>
      </w:r>
      <w:r w:rsidRPr="00F04618">
        <w:rPr>
          <w:szCs w:val="22"/>
          <w:lang w:val="mt-MT"/>
        </w:rPr>
        <w:t xml:space="preserve">tal-bidu </w:t>
      </w:r>
      <w:bookmarkEnd w:id="30"/>
      <w:bookmarkEnd w:id="31"/>
      <w:r w:rsidRPr="00F04618">
        <w:rPr>
          <w:szCs w:val="22"/>
          <w:lang w:val="mt-MT"/>
        </w:rPr>
        <w:t xml:space="preserve">rakkomandata </w:t>
      </w:r>
      <w:r w:rsidRPr="00F04618">
        <w:rPr>
          <w:lang w:val="mt-MT"/>
        </w:rPr>
        <w:t xml:space="preserve">ta’ Herceptin hija ta’ 8 mg/kg ta’ piż tal-ġisem. Id-doża ta’ manteniment rakkomandata ta’ Herceptin f’intervalli ta’ kull tliet ġimgħat hija ta’ 6 mg/kg ta’ piz tal-ġisem, </w:t>
      </w:r>
      <w:bookmarkStart w:id="34" w:name="OLE_LINK98"/>
      <w:bookmarkStart w:id="35" w:name="OLE_LINK99"/>
      <w:r w:rsidRPr="00F04618">
        <w:rPr>
          <w:lang w:val="mt-MT"/>
        </w:rPr>
        <w:t xml:space="preserve">li tinbeda tliet ġimgħat wara </w:t>
      </w:r>
      <w:r w:rsidRPr="00F04618">
        <w:rPr>
          <w:szCs w:val="22"/>
          <w:lang w:val="mt-MT"/>
        </w:rPr>
        <w:t>d-doża ogħla tal-bidu</w:t>
      </w:r>
      <w:r w:rsidRPr="00F04618">
        <w:rPr>
          <w:lang w:val="mt-MT"/>
        </w:rPr>
        <w:t>.</w:t>
      </w:r>
    </w:p>
    <w:p w14:paraId="21ED94B2" w14:textId="77777777" w:rsidR="0047526D" w:rsidRPr="00F04618" w:rsidRDefault="0047526D">
      <w:pPr>
        <w:autoSpaceDE w:val="0"/>
        <w:autoSpaceDN w:val="0"/>
        <w:adjustRightInd w:val="0"/>
        <w:rPr>
          <w:szCs w:val="22"/>
          <w:lang w:val="mt-MT"/>
        </w:rPr>
      </w:pPr>
    </w:p>
    <w:bookmarkEnd w:id="34"/>
    <w:bookmarkEnd w:id="35"/>
    <w:p w14:paraId="326E2A0F" w14:textId="77777777" w:rsidR="0047526D" w:rsidRPr="00F04618" w:rsidRDefault="0047526D" w:rsidP="00657C4B">
      <w:pPr>
        <w:rPr>
          <w:szCs w:val="22"/>
          <w:lang w:val="mt-MT" w:eastAsia="zh-CN"/>
        </w:rPr>
      </w:pPr>
      <w:r w:rsidRPr="00F04618">
        <w:rPr>
          <w:lang w:val="mt-MT"/>
        </w:rPr>
        <w:t xml:space="preserve">Bħala kors ta’ kull ġimgħa </w:t>
      </w:r>
      <w:r w:rsidRPr="00F04618">
        <w:rPr>
          <w:szCs w:val="22"/>
          <w:lang w:val="mt-MT" w:eastAsia="zh-CN"/>
        </w:rPr>
        <w:t>(doża ogħla tal-bidu ta’ 4 mg/kg segwit minn 2 mg/kg kull ġimgħa) flimkien ma’ paclitaxel wara kimoterapija b’doxorubicin u cyclophosphamide.</w:t>
      </w:r>
    </w:p>
    <w:p w14:paraId="47506088" w14:textId="77777777" w:rsidR="0047526D" w:rsidRPr="00F04618" w:rsidRDefault="0047526D" w:rsidP="00657C4B">
      <w:pPr>
        <w:rPr>
          <w:szCs w:val="22"/>
          <w:lang w:val="mt-MT" w:eastAsia="zh-CN"/>
        </w:rPr>
      </w:pPr>
    </w:p>
    <w:p w14:paraId="71942E80" w14:textId="77777777" w:rsidR="0047526D" w:rsidRPr="00F04618" w:rsidRDefault="0047526D">
      <w:pPr>
        <w:rPr>
          <w:b/>
          <w:i/>
          <w:szCs w:val="22"/>
          <w:lang w:val="mt-MT"/>
        </w:rPr>
      </w:pPr>
      <w:r w:rsidRPr="00F04618">
        <w:rPr>
          <w:szCs w:val="22"/>
          <w:lang w:val="mt-MT"/>
        </w:rPr>
        <w:t xml:space="preserve">Ara sezzjoni 5.1 għad-dożaġġ ta’ kimoterapija kombinata. </w:t>
      </w:r>
      <w:bookmarkEnd w:id="32"/>
      <w:bookmarkEnd w:id="33"/>
    </w:p>
    <w:p w14:paraId="5CC8D052" w14:textId="77777777" w:rsidR="0047526D" w:rsidRPr="00F04618" w:rsidRDefault="0047526D" w:rsidP="00A4746D">
      <w:pPr>
        <w:outlineLvl w:val="0"/>
        <w:rPr>
          <w:szCs w:val="22"/>
          <w:u w:val="single"/>
          <w:lang w:val="mt-MT"/>
        </w:rPr>
      </w:pPr>
    </w:p>
    <w:p w14:paraId="1EECC251" w14:textId="77777777" w:rsidR="0047526D" w:rsidRPr="00F04618" w:rsidRDefault="0047526D" w:rsidP="00A4746D">
      <w:pPr>
        <w:outlineLvl w:val="0"/>
        <w:rPr>
          <w:i/>
          <w:u w:val="single"/>
          <w:lang w:val="mt-MT"/>
        </w:rPr>
      </w:pPr>
      <w:r w:rsidRPr="00F04618">
        <w:rPr>
          <w:i/>
          <w:u w:val="single"/>
          <w:lang w:val="mt-MT"/>
        </w:rPr>
        <w:t>Kanċer metastatiku tal-istonku</w:t>
      </w:r>
    </w:p>
    <w:p w14:paraId="7BE75FCF" w14:textId="77777777" w:rsidR="0047526D" w:rsidRPr="00F04618" w:rsidRDefault="0047526D" w:rsidP="00A4746D">
      <w:pPr>
        <w:outlineLvl w:val="0"/>
        <w:rPr>
          <w:i/>
          <w:szCs w:val="22"/>
          <w:lang w:val="mt-MT"/>
        </w:rPr>
      </w:pPr>
    </w:p>
    <w:p w14:paraId="765385DA" w14:textId="77777777" w:rsidR="0047526D" w:rsidRPr="00F04618" w:rsidRDefault="0047526D" w:rsidP="00364F4F">
      <w:pPr>
        <w:rPr>
          <w:i/>
          <w:szCs w:val="22"/>
          <w:lang w:val="mt-MT"/>
        </w:rPr>
      </w:pPr>
      <w:r w:rsidRPr="00F04618">
        <w:rPr>
          <w:i/>
          <w:szCs w:val="22"/>
          <w:lang w:val="mt-MT"/>
        </w:rPr>
        <w:t>Programm ta’ kull 3 ġimgħat</w:t>
      </w:r>
    </w:p>
    <w:p w14:paraId="7D42ED8F" w14:textId="77777777" w:rsidR="0047526D" w:rsidRPr="00F04618" w:rsidRDefault="0047526D" w:rsidP="00364F4F">
      <w:pPr>
        <w:rPr>
          <w:lang w:val="mt-MT"/>
        </w:rPr>
      </w:pPr>
      <w:r w:rsidRPr="00F04618">
        <w:rPr>
          <w:lang w:val="mt-MT"/>
        </w:rPr>
        <w:t xml:space="preserve">Id-doża ogħla tal-bidu rakkomandata hija ta’ 8 mg/kg ta’ piż tal-ġisem. Id-doża ta’ manteniment rakkomandata f’intervalli ta’ kull tliet ġimgħat hija ta’ 6 mg/kg ta’ piż tal-ġisem, li tinbeda tliet ġimgħat wara </w:t>
      </w:r>
      <w:r w:rsidRPr="00F04618">
        <w:rPr>
          <w:szCs w:val="22"/>
          <w:lang w:val="mt-MT"/>
        </w:rPr>
        <w:t>d-doża ogħla tal-bidu</w:t>
      </w:r>
      <w:r w:rsidRPr="00F04618">
        <w:rPr>
          <w:lang w:val="mt-MT"/>
        </w:rPr>
        <w:t>.</w:t>
      </w:r>
    </w:p>
    <w:p w14:paraId="0BA08069" w14:textId="77777777" w:rsidR="0047526D" w:rsidRPr="00F04618" w:rsidRDefault="0047526D" w:rsidP="00D62411">
      <w:pPr>
        <w:rPr>
          <w:lang w:val="mt-MT"/>
        </w:rPr>
      </w:pPr>
    </w:p>
    <w:p w14:paraId="276B008E" w14:textId="77777777" w:rsidR="0047526D" w:rsidRPr="00F04618" w:rsidRDefault="0047526D" w:rsidP="00D62411">
      <w:pPr>
        <w:rPr>
          <w:u w:val="single"/>
          <w:lang w:val="mt-MT"/>
        </w:rPr>
      </w:pPr>
      <w:r w:rsidRPr="00F04618">
        <w:rPr>
          <w:u w:val="single"/>
          <w:lang w:val="mt-MT"/>
        </w:rPr>
        <w:t>Kanċer tas-sider u kanċer tal-istonku</w:t>
      </w:r>
    </w:p>
    <w:p w14:paraId="4F011B35" w14:textId="77777777" w:rsidR="0047526D" w:rsidRPr="00F04618" w:rsidRDefault="0047526D">
      <w:pPr>
        <w:rPr>
          <w:i/>
          <w:szCs w:val="22"/>
          <w:lang w:val="mt-MT"/>
        </w:rPr>
      </w:pPr>
    </w:p>
    <w:p w14:paraId="787D8F00" w14:textId="77777777" w:rsidR="0047526D" w:rsidRPr="00F04618" w:rsidRDefault="0047526D" w:rsidP="00364F4F">
      <w:pPr>
        <w:rPr>
          <w:i/>
          <w:lang w:val="mt-MT"/>
        </w:rPr>
      </w:pPr>
      <w:r w:rsidRPr="00F04618">
        <w:rPr>
          <w:i/>
          <w:lang w:val="mt-MT"/>
        </w:rPr>
        <w:t>Tul tal-kura</w:t>
      </w:r>
    </w:p>
    <w:p w14:paraId="03E3EF89" w14:textId="77777777" w:rsidR="0047526D" w:rsidRPr="00F04618" w:rsidRDefault="0047526D" w:rsidP="00D62411">
      <w:pPr>
        <w:rPr>
          <w:lang w:val="mt-MT"/>
        </w:rPr>
      </w:pPr>
      <w:r w:rsidRPr="00F04618">
        <w:rPr>
          <w:lang w:val="mt-MT"/>
        </w:rPr>
        <w:t xml:space="preserve">Pazjenti b’MBC jew MGC għandhom jiġu kkurati b’Herceptin sal-progressjoni tal-marda. </w:t>
      </w:r>
    </w:p>
    <w:p w14:paraId="5A690A0C" w14:textId="77777777" w:rsidR="0047526D" w:rsidRPr="00F04618" w:rsidRDefault="0047526D" w:rsidP="00D62411">
      <w:pPr>
        <w:rPr>
          <w:lang w:val="mt-MT"/>
        </w:rPr>
      </w:pPr>
      <w:r w:rsidRPr="00F04618">
        <w:rPr>
          <w:lang w:val="mt-MT"/>
        </w:rPr>
        <w:t xml:space="preserve">Pazjenti b’EBC għandhom jiġu kkurati b’Herceptin għal sena jew sal-okkorrenza mill-ġdid tal-marda, skont liema jseħħ l-ewwel; </w:t>
      </w:r>
      <w:bookmarkStart w:id="36" w:name="OLE_LINK270"/>
      <w:bookmarkStart w:id="37" w:name="OLE_LINK271"/>
      <w:r w:rsidRPr="00F04618">
        <w:rPr>
          <w:lang w:val="mt-MT"/>
        </w:rPr>
        <w:t>f’EBC estensjoni tal-kura għal aktar minn sena mhux irrakkomandat (ara sezzjoni 5.1)</w:t>
      </w:r>
      <w:bookmarkEnd w:id="36"/>
      <w:bookmarkEnd w:id="37"/>
      <w:r w:rsidRPr="00F04618">
        <w:rPr>
          <w:lang w:val="mt-MT"/>
        </w:rPr>
        <w:t>.</w:t>
      </w:r>
    </w:p>
    <w:p w14:paraId="0AB35FCE" w14:textId="77777777" w:rsidR="0047526D" w:rsidRPr="00F04618" w:rsidRDefault="0047526D" w:rsidP="00B34078">
      <w:pPr>
        <w:outlineLvl w:val="0"/>
        <w:rPr>
          <w:szCs w:val="22"/>
          <w:lang w:val="mt-MT"/>
        </w:rPr>
      </w:pPr>
    </w:p>
    <w:p w14:paraId="1E6F1577" w14:textId="77777777" w:rsidR="0047526D" w:rsidRPr="00F04618" w:rsidRDefault="0047526D" w:rsidP="00B34078">
      <w:pPr>
        <w:outlineLvl w:val="0"/>
        <w:rPr>
          <w:i/>
          <w:szCs w:val="22"/>
          <w:lang w:val="mt-MT"/>
        </w:rPr>
      </w:pPr>
      <w:r w:rsidRPr="00F04618">
        <w:rPr>
          <w:i/>
          <w:szCs w:val="22"/>
          <w:lang w:val="mt-MT"/>
        </w:rPr>
        <w:t>Tnaqqis fid-doża</w:t>
      </w:r>
    </w:p>
    <w:p w14:paraId="26972F7A" w14:textId="308EFA90" w:rsidR="0047526D" w:rsidRPr="00F04618" w:rsidRDefault="0047526D">
      <w:pPr>
        <w:rPr>
          <w:szCs w:val="22"/>
          <w:lang w:val="mt-MT"/>
        </w:rPr>
      </w:pPr>
      <w:r w:rsidRPr="00F04618">
        <w:rPr>
          <w:szCs w:val="22"/>
          <w:lang w:val="mt-MT"/>
        </w:rPr>
        <w:t>Ma sarx tnaqqis fid-doża ta’ Herceptin waqt il-provi kliniċi. Il-pazjenti jistgħu jkomplu t-terapija</w:t>
      </w:r>
      <w:del w:id="38" w:author="Author">
        <w:r w:rsidRPr="00F04618" w:rsidDel="007E183E">
          <w:rPr>
            <w:szCs w:val="22"/>
            <w:lang w:val="mt-MT"/>
          </w:rPr>
          <w:delText xml:space="preserve"> </w:delText>
        </w:r>
      </w:del>
      <w:r w:rsidRPr="00F04618">
        <w:rPr>
          <w:szCs w:val="22"/>
          <w:lang w:val="mt-MT"/>
        </w:rPr>
        <w:t xml:space="preserve"> waqt perjodi ta’ majelosoppressjoni kkawżati minħabba l-kimoterapija u li tkun riversibbli, iżda g</w:t>
      </w:r>
      <w:r w:rsidRPr="00F04618">
        <w:rPr>
          <w:szCs w:val="22"/>
          <w:lang w:val="mt-MT" w:eastAsia="ko-KR"/>
        </w:rPr>
        <w:t>ħandhom jiġu monitorjati b’attenzjoni għal komplikazzjonijiet ta’ newtropenija waqt dan iż-żmien.</w:t>
      </w:r>
      <w:r w:rsidRPr="00F04618">
        <w:rPr>
          <w:szCs w:val="22"/>
          <w:lang w:val="mt-MT"/>
        </w:rPr>
        <w:t xml:space="preserve"> Irreferi </w:t>
      </w:r>
      <w:r w:rsidRPr="00F04618">
        <w:rPr>
          <w:szCs w:val="22"/>
          <w:lang w:val="mt-MT"/>
        </w:rPr>
        <w:lastRenderedPageBreak/>
        <w:t>għall-SmPC ta’ paclitaxel, docetaxel jew inibitur ta’ aromatase għal tagħrif dwar tnaqqis fid-doża jew meta għandha tingħata aktar tard milli suppost.</w:t>
      </w:r>
    </w:p>
    <w:p w14:paraId="11052C79" w14:textId="77777777" w:rsidR="0047526D" w:rsidRPr="00F04618" w:rsidRDefault="0047526D">
      <w:pPr>
        <w:rPr>
          <w:szCs w:val="22"/>
          <w:lang w:val="mt-MT"/>
        </w:rPr>
      </w:pPr>
    </w:p>
    <w:p w14:paraId="0E87C692" w14:textId="77777777" w:rsidR="0047526D" w:rsidRPr="00F04618" w:rsidRDefault="0047526D" w:rsidP="00A106CA">
      <w:pPr>
        <w:rPr>
          <w:szCs w:val="24"/>
          <w:lang w:val="mt-MT" w:eastAsia="en-GB"/>
        </w:rPr>
      </w:pPr>
      <w:r w:rsidRPr="00F04618">
        <w:rPr>
          <w:szCs w:val="24"/>
          <w:lang w:val="mt-MT" w:eastAsia="en-GB"/>
        </w:rPr>
        <w:t>Jekk il-persentaġġ tal-</w:t>
      </w:r>
      <w:r w:rsidRPr="00F04618">
        <w:rPr>
          <w:szCs w:val="24"/>
          <w:lang w:val="mt-MT"/>
        </w:rPr>
        <w:t xml:space="preserve">porzjon imbuttat ’il barra mill-ventrikolu tax-xellug </w:t>
      </w:r>
      <w:r w:rsidRPr="00F04618">
        <w:rPr>
          <w:szCs w:val="24"/>
          <w:lang w:val="mt-MT" w:eastAsia="en-GB"/>
        </w:rPr>
        <w:t xml:space="preserve">(LVEF - </w:t>
      </w:r>
      <w:r w:rsidRPr="00F04618">
        <w:rPr>
          <w:i/>
          <w:lang w:val="mt-MT"/>
        </w:rPr>
        <w:t>left ventricular ejection fraction</w:t>
      </w:r>
      <w:r w:rsidRPr="00F04618">
        <w:rPr>
          <w:lang w:val="mt-MT"/>
        </w:rPr>
        <w:t>)</w:t>
      </w:r>
      <w:r w:rsidRPr="00F04618">
        <w:rPr>
          <w:szCs w:val="24"/>
          <w:lang w:val="mt-MT" w:eastAsia="en-GB"/>
        </w:rPr>
        <w:t xml:space="preserve"> jonqos b’≥ 10 punti mil-linja bażi U jinżel taħt 50%, il-kura għandha </w:t>
      </w:r>
      <w:r w:rsidRPr="00F04618">
        <w:rPr>
          <w:szCs w:val="22"/>
          <w:lang w:val="mt-MT"/>
        </w:rPr>
        <w:t xml:space="preserve">titwaqqaf għal ftit </w:t>
      </w:r>
      <w:r w:rsidRPr="00F04618">
        <w:rPr>
          <w:szCs w:val="24"/>
          <w:lang w:val="mt-MT" w:eastAsia="en-GB"/>
        </w:rPr>
        <w:t xml:space="preserve">u għandha ssir valutazzjoni mill-ġdid ta’ LVEF fi żmien madwar 3 ġimgħat. Jekk LVEF ma jkunx tjieb jew ikun naqas aktar, jew jekk tkun żviluppat </w:t>
      </w:r>
      <w:bookmarkStart w:id="39" w:name="OLE_LINK274"/>
      <w:bookmarkStart w:id="40" w:name="OLE_LINK275"/>
      <w:r w:rsidRPr="00F04618">
        <w:rPr>
          <w:lang w:val="mt-MT"/>
        </w:rPr>
        <w:t xml:space="preserve">insuffiċjenza konġestiva tal-qalb </w:t>
      </w:r>
      <w:bookmarkEnd w:id="39"/>
      <w:bookmarkEnd w:id="40"/>
      <w:r w:rsidRPr="00F04618">
        <w:rPr>
          <w:lang w:val="mt-MT"/>
        </w:rPr>
        <w:t>(</w:t>
      </w:r>
      <w:r w:rsidRPr="00F04618">
        <w:rPr>
          <w:szCs w:val="24"/>
          <w:lang w:val="mt-MT" w:eastAsia="en-GB"/>
        </w:rPr>
        <w:t xml:space="preserve">CHF </w:t>
      </w:r>
      <w:bookmarkStart w:id="41" w:name="OLE_LINK276"/>
      <w:bookmarkStart w:id="42" w:name="OLE_LINK277"/>
      <w:r w:rsidRPr="00F04618">
        <w:rPr>
          <w:szCs w:val="24"/>
          <w:lang w:val="mt-MT" w:eastAsia="en-GB"/>
        </w:rPr>
        <w:t xml:space="preserve">- </w:t>
      </w:r>
      <w:r w:rsidRPr="00F04618">
        <w:rPr>
          <w:i/>
          <w:lang w:val="mt-MT"/>
        </w:rPr>
        <w:t>congestive heart failure</w:t>
      </w:r>
      <w:bookmarkEnd w:id="41"/>
      <w:bookmarkEnd w:id="42"/>
      <w:r w:rsidRPr="00F04618">
        <w:rPr>
          <w:lang w:val="mt-MT"/>
        </w:rPr>
        <w:t xml:space="preserve">) </w:t>
      </w:r>
      <w:r w:rsidRPr="00F04618">
        <w:rPr>
          <w:szCs w:val="24"/>
          <w:lang w:val="mt-MT" w:eastAsia="en-GB"/>
        </w:rPr>
        <w:t xml:space="preserve">sintomatika, </w:t>
      </w:r>
      <w:r w:rsidRPr="00F04618">
        <w:rPr>
          <w:szCs w:val="22"/>
          <w:lang w:val="mt-MT"/>
        </w:rPr>
        <w:t xml:space="preserve">twaqqif għal kollox </w:t>
      </w:r>
      <w:r w:rsidRPr="00F04618">
        <w:rPr>
          <w:szCs w:val="24"/>
          <w:lang w:val="mt-MT" w:eastAsia="en-GB"/>
        </w:rPr>
        <w:t xml:space="preserve">ta’ Herceptin għandu jiġi kkunsidrat sew, sakemm il-benefiċċji għall-pazjent individwali ma jkunux meqjusa akbar mir-riskji. Dawn il-pazjenti kollha għandhom jiġu riferuti għall-valutazzjoni minn </w:t>
      </w:r>
      <w:r w:rsidRPr="00F04618">
        <w:rPr>
          <w:szCs w:val="22"/>
          <w:lang w:val="mt-MT"/>
        </w:rPr>
        <w:t xml:space="preserve">kardjoloġista </w:t>
      </w:r>
      <w:r w:rsidRPr="00F04618">
        <w:rPr>
          <w:szCs w:val="24"/>
          <w:lang w:val="mt-MT" w:eastAsia="en-GB"/>
        </w:rPr>
        <w:t>u għandhom jiġu segwiti.</w:t>
      </w:r>
    </w:p>
    <w:p w14:paraId="09D993C0" w14:textId="77777777" w:rsidR="0047526D" w:rsidRPr="00F04618" w:rsidRDefault="0047526D" w:rsidP="00B34078">
      <w:pPr>
        <w:outlineLvl w:val="0"/>
        <w:rPr>
          <w:i/>
          <w:szCs w:val="22"/>
          <w:lang w:val="mt-MT"/>
        </w:rPr>
      </w:pPr>
    </w:p>
    <w:p w14:paraId="7B05F5E0" w14:textId="77777777" w:rsidR="0047526D" w:rsidRPr="00F04618" w:rsidRDefault="0047526D" w:rsidP="00BB7660">
      <w:pPr>
        <w:keepNext/>
        <w:keepLines/>
        <w:outlineLvl w:val="0"/>
        <w:rPr>
          <w:szCs w:val="22"/>
          <w:lang w:val="mt-MT"/>
        </w:rPr>
      </w:pPr>
      <w:r w:rsidRPr="00F04618">
        <w:rPr>
          <w:i/>
          <w:szCs w:val="22"/>
          <w:lang w:val="mt-MT"/>
        </w:rPr>
        <w:t xml:space="preserve">Dożi maqbuża </w:t>
      </w:r>
    </w:p>
    <w:p w14:paraId="2EB69D5E" w14:textId="77777777" w:rsidR="0047526D" w:rsidRPr="00F04618" w:rsidRDefault="0047526D" w:rsidP="00E82F79">
      <w:pPr>
        <w:keepNext/>
        <w:keepLines/>
        <w:rPr>
          <w:szCs w:val="22"/>
          <w:lang w:val="mt-MT"/>
        </w:rPr>
      </w:pPr>
      <w:r w:rsidRPr="00F04618">
        <w:rPr>
          <w:szCs w:val="22"/>
          <w:lang w:val="mt-MT"/>
        </w:rPr>
        <w:t>Jekk il-pazjent qabeż doża ta’ Herceptin b’ġimgħa jew anqas, id-doża ta’ manteniment tas-soltu (</w:t>
      </w:r>
      <w:r w:rsidRPr="00F04618">
        <w:rPr>
          <w:lang w:val="mt-MT"/>
        </w:rPr>
        <w:t>programm ta’ kull ġimgħa: 2 mg/kg; programm ta’ darba kull tliet ġimgħat: 6 mg/kg</w:t>
      </w:r>
      <w:r w:rsidRPr="00F04618">
        <w:rPr>
          <w:szCs w:val="22"/>
          <w:lang w:val="mt-MT"/>
        </w:rPr>
        <w:t xml:space="preserve">) għandha tingħata malajr kemm jista’ jkun. Tistenniex saċ-ċiklu ppjanat li jmiss. Dożi sussegwenti ta’ manteniment għandhom jingħataw </w:t>
      </w:r>
      <w:bookmarkStart w:id="43" w:name="OLE_LINK716"/>
      <w:bookmarkStart w:id="44" w:name="OLE_LINK717"/>
      <w:r w:rsidRPr="00F04618">
        <w:rPr>
          <w:szCs w:val="22"/>
          <w:lang w:val="mt-MT"/>
        </w:rPr>
        <w:t xml:space="preserve">7 ijiem jew 21 jum wara skont </w:t>
      </w:r>
      <w:bookmarkStart w:id="45" w:name="OLE_LINK718"/>
      <w:bookmarkStart w:id="46" w:name="OLE_LINK719"/>
      <w:r w:rsidRPr="00F04618">
        <w:rPr>
          <w:szCs w:val="22"/>
          <w:lang w:val="mt-MT"/>
        </w:rPr>
        <w:t>il-programm</w:t>
      </w:r>
      <w:bookmarkEnd w:id="45"/>
      <w:bookmarkEnd w:id="46"/>
      <w:r w:rsidRPr="00F04618">
        <w:rPr>
          <w:szCs w:val="22"/>
          <w:lang w:val="mt-MT"/>
        </w:rPr>
        <w:t>i ta’ darba fil-ġimgħa jew ta’ darba kull tliet ġimgħat, rispettivament</w:t>
      </w:r>
      <w:bookmarkEnd w:id="43"/>
      <w:bookmarkEnd w:id="44"/>
      <w:r w:rsidRPr="00F04618">
        <w:rPr>
          <w:szCs w:val="22"/>
          <w:lang w:val="mt-MT"/>
        </w:rPr>
        <w:t>.</w:t>
      </w:r>
    </w:p>
    <w:p w14:paraId="2EBFF6E4" w14:textId="77777777" w:rsidR="0047526D" w:rsidRPr="00F04618" w:rsidRDefault="0047526D" w:rsidP="00E82F79">
      <w:pPr>
        <w:rPr>
          <w:szCs w:val="22"/>
          <w:lang w:val="mt-MT"/>
        </w:rPr>
      </w:pPr>
    </w:p>
    <w:p w14:paraId="156F5735" w14:textId="77777777" w:rsidR="0047526D" w:rsidRPr="00F04618" w:rsidRDefault="0047526D" w:rsidP="00E82F79">
      <w:pPr>
        <w:rPr>
          <w:szCs w:val="22"/>
          <w:lang w:val="mt-MT"/>
        </w:rPr>
      </w:pPr>
      <w:r w:rsidRPr="00F04618">
        <w:rPr>
          <w:szCs w:val="22"/>
          <w:lang w:val="mt-MT"/>
        </w:rPr>
        <w:t>Jekk il-pazjent qabeż doża ta’ Herceptin b’aktar minn ġimgħa, għandha terġa tingħata d-doża ogħla tal-bidu ta’ Herceptin fuq medda ta’ madwar 90 minuta (</w:t>
      </w:r>
      <w:r w:rsidRPr="00F04618">
        <w:rPr>
          <w:lang w:val="mt-MT"/>
        </w:rPr>
        <w:t>programm ta’ kull ġimgħa: 4 mg/kg; programm ta’ kull tliet ġimgħat: 8 mg/kg, rispettivament</w:t>
      </w:r>
      <w:r w:rsidRPr="00F04618">
        <w:rPr>
          <w:szCs w:val="22"/>
          <w:lang w:val="mt-MT"/>
        </w:rPr>
        <w:t xml:space="preserve">) </w:t>
      </w:r>
      <w:r w:rsidRPr="00F04618">
        <w:rPr>
          <w:rStyle w:val="hps"/>
          <w:lang w:val="mt-MT"/>
        </w:rPr>
        <w:t>malajr kemm</w:t>
      </w:r>
      <w:r w:rsidRPr="00F04618">
        <w:rPr>
          <w:rStyle w:val="shorttext"/>
          <w:lang w:val="mt-MT"/>
        </w:rPr>
        <w:t xml:space="preserve"> </w:t>
      </w:r>
      <w:r w:rsidRPr="00F04618">
        <w:rPr>
          <w:rStyle w:val="hps"/>
          <w:lang w:val="mt-MT"/>
        </w:rPr>
        <w:t>jista’ jkun</w:t>
      </w:r>
      <w:r w:rsidRPr="00F04618">
        <w:rPr>
          <w:szCs w:val="22"/>
          <w:lang w:val="mt-MT"/>
        </w:rPr>
        <w:t xml:space="preserve">. Dożi sussegwenti ta’ manteniment ta’ Herceptin </w:t>
      </w:r>
      <w:bookmarkStart w:id="47" w:name="OLE_LINK21"/>
      <w:r w:rsidRPr="00F04618">
        <w:rPr>
          <w:szCs w:val="22"/>
          <w:lang w:val="mt-MT"/>
        </w:rPr>
        <w:t>(</w:t>
      </w:r>
      <w:r w:rsidRPr="00F04618">
        <w:rPr>
          <w:lang w:val="mt-MT"/>
        </w:rPr>
        <w:t>programm ta’ kull ġimgħa: 2 mg/kg; programm ta’ kull tliet ġimgħat: 6 mg/kg, rispettivament</w:t>
      </w:r>
      <w:r w:rsidRPr="00F04618">
        <w:rPr>
          <w:szCs w:val="22"/>
          <w:lang w:val="mt-MT"/>
        </w:rPr>
        <w:t xml:space="preserve">) </w:t>
      </w:r>
      <w:bookmarkEnd w:id="47"/>
      <w:r w:rsidRPr="00F04618">
        <w:rPr>
          <w:szCs w:val="22"/>
          <w:lang w:val="mt-MT"/>
        </w:rPr>
        <w:t>għandhom jingħataw 7 ijiem jew 21 jum wara skont il-programmi ta’ darba fil-ġimgħa jew ta’ darba kull tliet ġimgħat, rispettivament.</w:t>
      </w:r>
    </w:p>
    <w:p w14:paraId="6B713F94" w14:textId="77777777" w:rsidR="0047526D" w:rsidRPr="00F04618" w:rsidRDefault="0047526D">
      <w:pPr>
        <w:rPr>
          <w:i/>
          <w:szCs w:val="22"/>
          <w:lang w:val="mt-MT"/>
        </w:rPr>
      </w:pPr>
    </w:p>
    <w:p w14:paraId="72A0FADC" w14:textId="77777777" w:rsidR="0047526D" w:rsidRPr="00F04618" w:rsidRDefault="0047526D" w:rsidP="00B34078">
      <w:pPr>
        <w:outlineLvl w:val="0"/>
        <w:rPr>
          <w:i/>
          <w:szCs w:val="22"/>
          <w:lang w:val="mt-MT"/>
        </w:rPr>
      </w:pPr>
      <w:r w:rsidRPr="00F04618">
        <w:rPr>
          <w:i/>
          <w:szCs w:val="22"/>
          <w:lang w:val="mt-MT"/>
        </w:rPr>
        <w:t>Popolazzjonijiet speċjali</w:t>
      </w:r>
    </w:p>
    <w:p w14:paraId="24C4D1EB" w14:textId="77777777" w:rsidR="0047526D" w:rsidRPr="00F04618" w:rsidRDefault="0047526D">
      <w:pPr>
        <w:rPr>
          <w:szCs w:val="22"/>
          <w:lang w:val="mt-MT"/>
        </w:rPr>
      </w:pPr>
      <w:r w:rsidRPr="00F04618">
        <w:rPr>
          <w:szCs w:val="22"/>
          <w:lang w:val="mt-MT"/>
        </w:rPr>
        <w:t xml:space="preserve">Ma sarux studji farmakokinetiċi </w:t>
      </w:r>
      <w:r w:rsidRPr="00F04618">
        <w:rPr>
          <w:lang w:val="mt-MT"/>
        </w:rPr>
        <w:t xml:space="preserve">speċifiċi fl-anzjani </w:t>
      </w:r>
      <w:r w:rsidRPr="00F04618">
        <w:rPr>
          <w:szCs w:val="22"/>
          <w:lang w:val="mt-MT"/>
        </w:rPr>
        <w:t>u f’dawk b’indeboliment tal-kliewi jew tal-fwied. F’analiżi farmakokinetika tal-popolazzjoni, l-età u indeboliment tal-kliewi ma ntwerewx li għandhom effett fuq id-dispożizzjoni ta’ trastuzumab.</w:t>
      </w:r>
    </w:p>
    <w:p w14:paraId="2DB5F1EC" w14:textId="77777777" w:rsidR="0047526D" w:rsidRPr="00F04618" w:rsidRDefault="0047526D">
      <w:pPr>
        <w:rPr>
          <w:szCs w:val="22"/>
          <w:lang w:val="mt-MT"/>
        </w:rPr>
      </w:pPr>
    </w:p>
    <w:p w14:paraId="380EC480" w14:textId="77777777" w:rsidR="0047526D" w:rsidRPr="00F04618" w:rsidRDefault="0047526D" w:rsidP="004E4D9A">
      <w:pPr>
        <w:keepNext/>
        <w:keepLines/>
        <w:outlineLvl w:val="0"/>
        <w:rPr>
          <w:i/>
          <w:szCs w:val="22"/>
          <w:lang w:val="mt-MT"/>
        </w:rPr>
      </w:pPr>
      <w:r w:rsidRPr="00F04618">
        <w:rPr>
          <w:i/>
          <w:szCs w:val="22"/>
          <w:lang w:val="mt-MT"/>
        </w:rPr>
        <w:t>Popolazzjoni pedjatrika</w:t>
      </w:r>
    </w:p>
    <w:p w14:paraId="29952D35" w14:textId="77777777" w:rsidR="0047526D" w:rsidRPr="00F04618" w:rsidRDefault="0047526D" w:rsidP="00A834A6">
      <w:pPr>
        <w:rPr>
          <w:szCs w:val="22"/>
          <w:lang w:val="mt-MT"/>
        </w:rPr>
      </w:pPr>
      <w:r w:rsidRPr="00F04618">
        <w:rPr>
          <w:rStyle w:val="hps"/>
          <w:lang w:val="mt-MT"/>
        </w:rPr>
        <w:t xml:space="preserve">M’hemmx użu rilevanti ta’ </w:t>
      </w:r>
      <w:r w:rsidRPr="00F04618">
        <w:rPr>
          <w:lang w:val="mt-MT"/>
        </w:rPr>
        <w:t xml:space="preserve">Herceptin </w:t>
      </w:r>
      <w:r w:rsidRPr="00F04618">
        <w:rPr>
          <w:rStyle w:val="hps"/>
          <w:lang w:val="mt-MT"/>
        </w:rPr>
        <w:t>fil-popolazzjoni</w:t>
      </w:r>
      <w:r w:rsidRPr="00F04618">
        <w:rPr>
          <w:lang w:val="mt-MT"/>
        </w:rPr>
        <w:t xml:space="preserve"> </w:t>
      </w:r>
      <w:r w:rsidRPr="00F04618">
        <w:rPr>
          <w:rStyle w:val="hps"/>
          <w:lang w:val="mt-MT"/>
        </w:rPr>
        <w:t>pedjatrika</w:t>
      </w:r>
      <w:r w:rsidRPr="00F04618">
        <w:rPr>
          <w:szCs w:val="22"/>
          <w:lang w:val="mt-MT"/>
        </w:rPr>
        <w:t>.</w:t>
      </w:r>
    </w:p>
    <w:p w14:paraId="5AF40166" w14:textId="77777777" w:rsidR="0047526D" w:rsidRPr="00F04618" w:rsidRDefault="0047526D">
      <w:pPr>
        <w:rPr>
          <w:szCs w:val="22"/>
          <w:lang w:val="mt-MT"/>
        </w:rPr>
      </w:pPr>
    </w:p>
    <w:p w14:paraId="5DE69A44" w14:textId="77777777" w:rsidR="0047526D" w:rsidRPr="00F04618" w:rsidRDefault="0047526D" w:rsidP="00774FC5">
      <w:pPr>
        <w:rPr>
          <w:u w:val="single"/>
          <w:lang w:val="mt-MT"/>
        </w:rPr>
      </w:pPr>
      <w:r w:rsidRPr="00F04618">
        <w:rPr>
          <w:u w:val="single"/>
          <w:lang w:val="mt-MT"/>
        </w:rPr>
        <w:t>Metodu ta’ kif għandu jingħata</w:t>
      </w:r>
    </w:p>
    <w:p w14:paraId="72B91856" w14:textId="77777777" w:rsidR="0047526D" w:rsidRPr="00F04618" w:rsidRDefault="0047526D" w:rsidP="00774FC5">
      <w:pPr>
        <w:rPr>
          <w:lang w:val="mt-MT"/>
        </w:rPr>
      </w:pPr>
    </w:p>
    <w:p w14:paraId="41E7A230" w14:textId="77777777" w:rsidR="0047526D" w:rsidRPr="00F04618" w:rsidRDefault="0047526D" w:rsidP="00774FC5">
      <w:pPr>
        <w:rPr>
          <w:lang w:val="mt-MT"/>
        </w:rPr>
      </w:pPr>
      <w:r w:rsidRPr="00F04618">
        <w:rPr>
          <w:lang w:val="mt-MT"/>
        </w:rPr>
        <w:t xml:space="preserve">Id-doża ogħla tal-bidu ta’ Herceptin għandha tingħata bħala infużjoni fil-vini fuq medda ta’ 90 minuta. Tagħtix bħala </w:t>
      </w:r>
      <w:r w:rsidRPr="00F04618">
        <w:rPr>
          <w:i/>
          <w:lang w:val="mt-MT"/>
        </w:rPr>
        <w:t>push</w:t>
      </w:r>
      <w:r w:rsidRPr="00F04618">
        <w:rPr>
          <w:lang w:val="mt-MT"/>
        </w:rPr>
        <w:t xml:space="preserve"> jew </w:t>
      </w:r>
      <w:r w:rsidRPr="00F04618">
        <w:rPr>
          <w:i/>
          <w:lang w:val="mt-MT"/>
        </w:rPr>
        <w:t>bolus</w:t>
      </w:r>
      <w:r w:rsidRPr="00F04618">
        <w:rPr>
          <w:lang w:val="mt-MT"/>
        </w:rPr>
        <w:t xml:space="preserve"> fil-vini. Infużjoni fil-vini ta’ Herceptin għandha tingħata minn professjonist fil-kura tas-saħħa ippreparat biex jimmaniġġja anafilassi u għandha tkun disponibbli kitt b’tagħmir għall-emerġenza. Il-pazjenti għandhom jiġu osservati għal mill-inqas sitt sigħat wara l-bidu tal-ewwel infużjoni u għal sagħtejn wara l-bidu ta’ infużjonijiet sussegwenti għal sintomi bħal deni u sirdat jew sintomi oħra relatati mal-infużjoni (ara sezzjonijiet 4.4 u 4.8). Interruzzjoni jew tnaqqis tar-rata tal-infużjoni tista’ tgħin tikkontrolla sintomi bħal dawn. L-infużjoni tista’ titkompla meta s-sintomi jonqsu.</w:t>
      </w:r>
    </w:p>
    <w:p w14:paraId="6E45EA85" w14:textId="77777777" w:rsidR="0047526D" w:rsidRPr="00F04618" w:rsidRDefault="0047526D" w:rsidP="00774FC5">
      <w:pPr>
        <w:rPr>
          <w:lang w:val="mt-MT"/>
        </w:rPr>
      </w:pPr>
    </w:p>
    <w:p w14:paraId="0B42DD6A" w14:textId="77777777" w:rsidR="0047526D" w:rsidRPr="00F04618" w:rsidRDefault="0047526D" w:rsidP="00774FC5">
      <w:pPr>
        <w:rPr>
          <w:lang w:val="mt-MT"/>
        </w:rPr>
      </w:pPr>
      <w:r w:rsidRPr="00F04618">
        <w:rPr>
          <w:lang w:val="mt-MT"/>
        </w:rPr>
        <w:t>Jekk id-doża ogħla tal-bidu kienet ittollerata tajjeb, dożi sussegwenti jistgħu jingħataw bħala infużjoni fuq medda ta’ 30 minuta.</w:t>
      </w:r>
    </w:p>
    <w:p w14:paraId="1F34F0F8" w14:textId="77777777" w:rsidR="0047526D" w:rsidRPr="00F04618" w:rsidRDefault="0047526D" w:rsidP="00774FC5">
      <w:pPr>
        <w:rPr>
          <w:lang w:val="mt-MT"/>
        </w:rPr>
      </w:pPr>
    </w:p>
    <w:p w14:paraId="4D0D1C2E" w14:textId="77777777" w:rsidR="0047526D" w:rsidRPr="00F04618" w:rsidRDefault="0047526D" w:rsidP="00774FC5">
      <w:pPr>
        <w:rPr>
          <w:lang w:val="mt-MT"/>
        </w:rPr>
      </w:pPr>
      <w:r w:rsidRPr="00F04618">
        <w:rPr>
          <w:szCs w:val="22"/>
          <w:lang w:val="mt-MT"/>
        </w:rPr>
        <w:t xml:space="preserve">Għal struzzjonijiet fuq ir-rikostituzzjoni tal-formulazzjoni għall-għoti fil-vini ta’ </w:t>
      </w:r>
      <w:r w:rsidRPr="00F04618">
        <w:rPr>
          <w:lang w:val="mt-MT"/>
        </w:rPr>
        <w:t>Herceptin qabel l-amministrazzjoni, ara sezzjoni 6.6.</w:t>
      </w:r>
    </w:p>
    <w:p w14:paraId="0AFEF27F" w14:textId="77777777" w:rsidR="0047526D" w:rsidRPr="00F04618" w:rsidRDefault="0047526D" w:rsidP="00774FC5">
      <w:pPr>
        <w:tabs>
          <w:tab w:val="left" w:pos="567"/>
        </w:tabs>
        <w:outlineLvl w:val="0"/>
        <w:rPr>
          <w:b/>
          <w:szCs w:val="22"/>
          <w:lang w:val="mt-MT"/>
        </w:rPr>
      </w:pPr>
    </w:p>
    <w:p w14:paraId="71A9A72F" w14:textId="77777777" w:rsidR="0047526D" w:rsidRPr="00F04618" w:rsidRDefault="0047526D" w:rsidP="00774FC5">
      <w:pPr>
        <w:tabs>
          <w:tab w:val="left" w:pos="567"/>
        </w:tabs>
        <w:outlineLvl w:val="0"/>
        <w:rPr>
          <w:szCs w:val="22"/>
          <w:lang w:val="mt-MT"/>
        </w:rPr>
      </w:pPr>
      <w:r w:rsidRPr="00F04618">
        <w:rPr>
          <w:b/>
          <w:szCs w:val="22"/>
          <w:lang w:val="mt-MT"/>
        </w:rPr>
        <w:t>4.3</w:t>
      </w:r>
      <w:r w:rsidRPr="00F04618">
        <w:rPr>
          <w:b/>
          <w:szCs w:val="22"/>
          <w:lang w:val="mt-MT"/>
        </w:rPr>
        <w:tab/>
      </w:r>
      <w:r w:rsidRPr="00F04618">
        <w:rPr>
          <w:b/>
          <w:snapToGrid w:val="0"/>
          <w:szCs w:val="22"/>
          <w:lang w:val="mt-MT"/>
        </w:rPr>
        <w:t>Kontraindikazzjonijiet</w:t>
      </w:r>
    </w:p>
    <w:p w14:paraId="147FA6FF" w14:textId="77777777" w:rsidR="0047526D" w:rsidRPr="00F04618" w:rsidRDefault="0047526D">
      <w:pPr>
        <w:rPr>
          <w:szCs w:val="22"/>
          <w:lang w:val="mt-MT"/>
        </w:rPr>
      </w:pPr>
    </w:p>
    <w:p w14:paraId="00362DED" w14:textId="77777777" w:rsidR="0047526D" w:rsidRPr="00F04618" w:rsidRDefault="0047526D" w:rsidP="00B345F8">
      <w:pPr>
        <w:ind w:left="720" w:hanging="720"/>
        <w:rPr>
          <w:szCs w:val="22"/>
          <w:lang w:val="mt-MT"/>
        </w:rPr>
      </w:pPr>
      <w:r w:rsidRPr="00F04618">
        <w:rPr>
          <w:b/>
          <w:szCs w:val="22"/>
          <w:lang w:val="mt-MT"/>
        </w:rPr>
        <w:sym w:font="Symbol" w:char="F0B7"/>
      </w:r>
      <w:r w:rsidRPr="00F04618">
        <w:rPr>
          <w:b/>
          <w:szCs w:val="22"/>
          <w:lang w:val="mt-MT"/>
        </w:rPr>
        <w:tab/>
      </w:r>
      <w:r w:rsidRPr="00F04618">
        <w:rPr>
          <w:szCs w:val="22"/>
          <w:lang w:val="mt-MT"/>
        </w:rPr>
        <w:t>Sensittività eċ</w:t>
      </w:r>
      <w:bookmarkStart w:id="48" w:name="OLE_LINK214"/>
      <w:bookmarkStart w:id="49" w:name="OLE_LINK215"/>
      <w:r w:rsidRPr="00F04618">
        <w:rPr>
          <w:szCs w:val="22"/>
          <w:lang w:val="mt-MT"/>
        </w:rPr>
        <w:t>ċ</w:t>
      </w:r>
      <w:bookmarkEnd w:id="48"/>
      <w:bookmarkEnd w:id="49"/>
      <w:r w:rsidRPr="00F04618">
        <w:rPr>
          <w:szCs w:val="22"/>
          <w:lang w:val="mt-MT"/>
        </w:rPr>
        <w:t xml:space="preserve">essiva għal trastuzumab, proteini tal-ġrieden, jew għal </w:t>
      </w:r>
      <w:r w:rsidRPr="00F04618">
        <w:rPr>
          <w:snapToGrid w:val="0"/>
          <w:szCs w:val="22"/>
          <w:lang w:val="mt-MT"/>
        </w:rPr>
        <w:t>kwalunkwe wieћed mill-eċċipjenti elenkati fis-sezzjoni 6.1</w:t>
      </w:r>
      <w:r w:rsidRPr="00F04618">
        <w:rPr>
          <w:szCs w:val="22"/>
          <w:lang w:val="mt-MT"/>
        </w:rPr>
        <w:t>.</w:t>
      </w:r>
    </w:p>
    <w:p w14:paraId="398C93CC" w14:textId="77777777" w:rsidR="0047526D" w:rsidRPr="00F04618" w:rsidRDefault="0047526D" w:rsidP="00B345F8">
      <w:pPr>
        <w:ind w:left="720" w:hanging="720"/>
        <w:rPr>
          <w:szCs w:val="22"/>
          <w:lang w:val="mt-MT"/>
        </w:rPr>
      </w:pPr>
      <w:r w:rsidRPr="00F04618">
        <w:rPr>
          <w:b/>
          <w:szCs w:val="22"/>
          <w:lang w:val="mt-MT"/>
        </w:rPr>
        <w:sym w:font="Symbol" w:char="F0B7"/>
      </w:r>
      <w:r w:rsidRPr="00F04618">
        <w:rPr>
          <w:b/>
          <w:szCs w:val="22"/>
          <w:lang w:val="mt-MT"/>
        </w:rPr>
        <w:tab/>
      </w:r>
      <w:r w:rsidRPr="00F04618">
        <w:rPr>
          <w:lang w:val="mt-MT"/>
        </w:rPr>
        <w:t>Qtugħ ta’ nifs</w:t>
      </w:r>
      <w:r w:rsidRPr="00F04618">
        <w:rPr>
          <w:szCs w:val="22"/>
          <w:lang w:val="mt-MT"/>
        </w:rPr>
        <w:t xml:space="preserve"> sever </w:t>
      </w:r>
      <w:r w:rsidRPr="00F04618">
        <w:rPr>
          <w:lang w:val="mt-MT"/>
        </w:rPr>
        <w:t>waqt il-mistrieħ ikkawżat minn</w:t>
      </w:r>
      <w:r w:rsidRPr="00F04618">
        <w:rPr>
          <w:szCs w:val="22"/>
          <w:lang w:val="mt-MT"/>
        </w:rPr>
        <w:t xml:space="preserve"> komplikazzjonijiet ta’ tumur avanzat jew li jeħtieġ terapija supplimentari ta’ ossiġnu. </w:t>
      </w:r>
    </w:p>
    <w:p w14:paraId="610EC383" w14:textId="77777777" w:rsidR="0047526D" w:rsidRPr="00F04618" w:rsidRDefault="0047526D">
      <w:pPr>
        <w:rPr>
          <w:szCs w:val="22"/>
          <w:lang w:val="mt-MT"/>
        </w:rPr>
      </w:pPr>
    </w:p>
    <w:p w14:paraId="0E6F6EFB" w14:textId="77777777" w:rsidR="0047526D" w:rsidRPr="00F04618" w:rsidRDefault="0047526D" w:rsidP="002425C0">
      <w:pPr>
        <w:keepNext/>
        <w:keepLines/>
        <w:tabs>
          <w:tab w:val="left" w:pos="567"/>
        </w:tabs>
        <w:outlineLvl w:val="0"/>
        <w:rPr>
          <w:b/>
          <w:szCs w:val="22"/>
          <w:lang w:val="mt-MT"/>
        </w:rPr>
      </w:pPr>
      <w:r w:rsidRPr="00F04618">
        <w:rPr>
          <w:b/>
          <w:szCs w:val="22"/>
          <w:lang w:val="mt-MT"/>
        </w:rPr>
        <w:lastRenderedPageBreak/>
        <w:t>4.4</w:t>
      </w:r>
      <w:r w:rsidRPr="00F04618">
        <w:rPr>
          <w:b/>
          <w:szCs w:val="22"/>
          <w:lang w:val="mt-MT"/>
        </w:rPr>
        <w:tab/>
        <w:t>Twissijiet speċjali u prekawzjonijiet għall-użu</w:t>
      </w:r>
    </w:p>
    <w:p w14:paraId="6401465C" w14:textId="77777777" w:rsidR="0047526D" w:rsidRPr="00F04618" w:rsidRDefault="0047526D" w:rsidP="002425C0">
      <w:pPr>
        <w:keepNext/>
        <w:keepLines/>
        <w:rPr>
          <w:b/>
          <w:szCs w:val="22"/>
          <w:lang w:val="mt-MT"/>
        </w:rPr>
      </w:pPr>
    </w:p>
    <w:p w14:paraId="1FF51396" w14:textId="77777777" w:rsidR="005A43FC" w:rsidRPr="00F04618" w:rsidRDefault="005A43FC" w:rsidP="005A43FC">
      <w:pPr>
        <w:keepNext/>
        <w:keepLines/>
        <w:rPr>
          <w:u w:val="single"/>
          <w:lang w:val="mt-MT"/>
        </w:rPr>
      </w:pPr>
      <w:bookmarkStart w:id="50" w:name="OLE_LINK278"/>
      <w:r w:rsidRPr="00F04618">
        <w:rPr>
          <w:u w:val="single"/>
          <w:lang w:val="mt-MT"/>
        </w:rPr>
        <w:t>Traċċabbiltà</w:t>
      </w:r>
    </w:p>
    <w:p w14:paraId="17FD2501" w14:textId="77777777" w:rsidR="005A43FC" w:rsidRPr="00F04618" w:rsidRDefault="005A43FC" w:rsidP="005A43FC">
      <w:pPr>
        <w:keepNext/>
        <w:keepLines/>
        <w:rPr>
          <w:lang w:val="mt-MT"/>
        </w:rPr>
      </w:pPr>
    </w:p>
    <w:p w14:paraId="65816416" w14:textId="77777777" w:rsidR="0047526D" w:rsidRPr="00F04618" w:rsidRDefault="0047526D" w:rsidP="002425C0">
      <w:pPr>
        <w:keepNext/>
        <w:keepLines/>
        <w:rPr>
          <w:lang w:val="mt-MT"/>
        </w:rPr>
      </w:pPr>
      <w:r w:rsidRPr="00F04618">
        <w:rPr>
          <w:rStyle w:val="hps"/>
          <w:lang w:val="mt-MT"/>
        </w:rPr>
        <w:t xml:space="preserve">Sabiex </w:t>
      </w:r>
      <w:r w:rsidRPr="00F04618">
        <w:rPr>
          <w:lang w:val="mt-MT"/>
        </w:rPr>
        <w:t xml:space="preserve">titjieb it-traċċabilità </w:t>
      </w:r>
      <w:r w:rsidRPr="00F04618">
        <w:rPr>
          <w:rStyle w:val="hps"/>
          <w:lang w:val="mt-MT"/>
        </w:rPr>
        <w:t>tal-prodotti</w:t>
      </w:r>
      <w:r w:rsidRPr="00F04618">
        <w:rPr>
          <w:lang w:val="mt-MT"/>
        </w:rPr>
        <w:t xml:space="preserve"> </w:t>
      </w:r>
      <w:r w:rsidRPr="00F04618">
        <w:rPr>
          <w:rStyle w:val="hps"/>
          <w:lang w:val="mt-MT"/>
        </w:rPr>
        <w:t>mediċinali bijoloġiċi</w:t>
      </w:r>
      <w:r w:rsidRPr="00F04618">
        <w:rPr>
          <w:lang w:val="mt-MT"/>
        </w:rPr>
        <w:t xml:space="preserve">, </w:t>
      </w:r>
      <w:r w:rsidRPr="00F04618">
        <w:rPr>
          <w:rStyle w:val="hps"/>
          <w:lang w:val="mt-MT"/>
        </w:rPr>
        <w:t>l-isem tal-kummerċ</w:t>
      </w:r>
      <w:r w:rsidRPr="00F04618">
        <w:rPr>
          <w:lang w:val="mt-MT"/>
        </w:rPr>
        <w:t xml:space="preserve"> u n-numru tal-lott </w:t>
      </w:r>
      <w:r w:rsidRPr="00F04618">
        <w:rPr>
          <w:rStyle w:val="hps"/>
          <w:lang w:val="mt-MT"/>
        </w:rPr>
        <w:t>tal-prodott</w:t>
      </w:r>
      <w:r w:rsidRPr="00F04618">
        <w:rPr>
          <w:lang w:val="mt-MT"/>
        </w:rPr>
        <w:t xml:space="preserve"> li jkun ingħata għandu jiġi mniżżel b’mod ċar.</w:t>
      </w:r>
    </w:p>
    <w:p w14:paraId="2FE9A032" w14:textId="77777777" w:rsidR="0047526D" w:rsidRPr="00F04618" w:rsidRDefault="0047526D" w:rsidP="002E466A">
      <w:pPr>
        <w:rPr>
          <w:lang w:val="mt-MT"/>
        </w:rPr>
      </w:pPr>
    </w:p>
    <w:bookmarkEnd w:id="50"/>
    <w:p w14:paraId="30B36FD6" w14:textId="77777777" w:rsidR="0047526D" w:rsidRPr="00F04618" w:rsidRDefault="0047526D" w:rsidP="002E466A">
      <w:pPr>
        <w:rPr>
          <w:szCs w:val="22"/>
          <w:lang w:val="mt-MT"/>
        </w:rPr>
      </w:pPr>
      <w:r w:rsidRPr="00F04618">
        <w:rPr>
          <w:szCs w:val="22"/>
          <w:lang w:val="mt-MT"/>
        </w:rPr>
        <w:t>Testijiet għal HER2 għandhom jitwettqu f’laboratorju speċjalizzat li jista’ jassigura validazzjoni xierqa tal-proċeduri ta’ ttestjar (ara sezzjoni 5.1).</w:t>
      </w:r>
    </w:p>
    <w:p w14:paraId="6ED63E21" w14:textId="77777777" w:rsidR="0047526D" w:rsidRPr="00F04618" w:rsidRDefault="0047526D">
      <w:pPr>
        <w:rPr>
          <w:szCs w:val="22"/>
          <w:lang w:val="mt-MT"/>
        </w:rPr>
      </w:pPr>
    </w:p>
    <w:p w14:paraId="2C1A6C94" w14:textId="77777777" w:rsidR="0047526D" w:rsidRPr="00F04618" w:rsidRDefault="0047526D">
      <w:pPr>
        <w:rPr>
          <w:szCs w:val="22"/>
          <w:lang w:val="mt-MT"/>
        </w:rPr>
      </w:pPr>
      <w:r w:rsidRPr="00F04618">
        <w:rPr>
          <w:lang w:val="mt-MT"/>
        </w:rPr>
        <w:t>Bħalissa</w:t>
      </w:r>
      <w:r w:rsidRPr="00F04618">
        <w:rPr>
          <w:szCs w:val="22"/>
          <w:lang w:val="mt-MT"/>
        </w:rPr>
        <w:t xml:space="preserve"> mhux disponibbli </w:t>
      </w:r>
      <w:r w:rsidR="0030077F" w:rsidRPr="00F04618">
        <w:rPr>
          <w:i/>
          <w:szCs w:val="22"/>
          <w:lang w:val="mt-MT"/>
        </w:rPr>
        <w:t>data</w:t>
      </w:r>
      <w:r w:rsidRPr="00F04618">
        <w:rPr>
          <w:szCs w:val="22"/>
          <w:lang w:val="mt-MT"/>
        </w:rPr>
        <w:t xml:space="preserve"> minn provi kliniċi dwar kura mill-ġdid ta’ pazjenti b’esponiment precedenti għal Herceptin </w:t>
      </w:r>
      <w:r w:rsidRPr="00F04618">
        <w:rPr>
          <w:lang w:val="mt-MT"/>
        </w:rPr>
        <w:t>fi sfond awżiljarju</w:t>
      </w:r>
      <w:r w:rsidRPr="00F04618">
        <w:rPr>
          <w:szCs w:val="22"/>
          <w:lang w:val="mt-MT"/>
        </w:rPr>
        <w:t>.</w:t>
      </w:r>
    </w:p>
    <w:p w14:paraId="0CC43586" w14:textId="77777777" w:rsidR="0047526D" w:rsidRPr="00F04618" w:rsidRDefault="0047526D">
      <w:pPr>
        <w:rPr>
          <w:szCs w:val="22"/>
          <w:lang w:val="mt-MT"/>
        </w:rPr>
      </w:pPr>
    </w:p>
    <w:p w14:paraId="5E45FB4B" w14:textId="77777777" w:rsidR="0047526D" w:rsidRPr="00F04618" w:rsidRDefault="0047526D" w:rsidP="00B34078">
      <w:pPr>
        <w:outlineLvl w:val="0"/>
        <w:rPr>
          <w:szCs w:val="22"/>
          <w:u w:val="single"/>
          <w:lang w:val="mt-MT"/>
        </w:rPr>
      </w:pPr>
      <w:r w:rsidRPr="00F04618">
        <w:rPr>
          <w:szCs w:val="22"/>
          <w:u w:val="single"/>
          <w:lang w:val="mt-MT"/>
        </w:rPr>
        <w:t>Disfunzjoni kardijaka</w:t>
      </w:r>
    </w:p>
    <w:p w14:paraId="3DC64D21" w14:textId="77777777" w:rsidR="0047526D" w:rsidRPr="00F04618" w:rsidRDefault="0047526D" w:rsidP="00B34078">
      <w:pPr>
        <w:outlineLvl w:val="0"/>
        <w:rPr>
          <w:i/>
          <w:szCs w:val="22"/>
          <w:lang w:val="mt-MT"/>
        </w:rPr>
      </w:pPr>
    </w:p>
    <w:p w14:paraId="7B89BF81" w14:textId="77777777" w:rsidR="0047526D" w:rsidRPr="00F04618" w:rsidRDefault="0047526D" w:rsidP="00095F2D">
      <w:pPr>
        <w:rPr>
          <w:i/>
          <w:u w:val="single"/>
          <w:lang w:val="mt-MT"/>
        </w:rPr>
      </w:pPr>
      <w:r w:rsidRPr="00F04618">
        <w:rPr>
          <w:i/>
          <w:u w:val="single"/>
          <w:lang w:val="mt-MT"/>
        </w:rPr>
        <w:t>Konsiderazzjonijiet ġenerali</w:t>
      </w:r>
      <w:r w:rsidRPr="00F04618">
        <w:rPr>
          <w:rStyle w:val="hps"/>
          <w:i/>
          <w:lang w:val="mt-MT"/>
        </w:rPr>
        <w:t xml:space="preserve"> </w:t>
      </w:r>
    </w:p>
    <w:p w14:paraId="6E84B3DE" w14:textId="77777777" w:rsidR="0047526D" w:rsidRPr="00F04618" w:rsidRDefault="0047526D" w:rsidP="00B34078">
      <w:pPr>
        <w:outlineLvl w:val="0"/>
        <w:rPr>
          <w:szCs w:val="22"/>
          <w:lang w:val="mt-MT"/>
        </w:rPr>
      </w:pPr>
    </w:p>
    <w:p w14:paraId="73F53D29" w14:textId="77777777" w:rsidR="0047526D" w:rsidRPr="00F04618" w:rsidRDefault="0047526D">
      <w:pPr>
        <w:rPr>
          <w:szCs w:val="22"/>
          <w:lang w:val="mt-MT"/>
        </w:rPr>
      </w:pPr>
      <w:r w:rsidRPr="00F04618">
        <w:rPr>
          <w:szCs w:val="22"/>
          <w:lang w:val="mt-MT"/>
        </w:rPr>
        <w:t>Pazjenti kkurati b’Herceptin huma f’riskju akbar għall-iżvilupp ta’ CHF (</w:t>
      </w:r>
      <w:r w:rsidRPr="00F04618">
        <w:rPr>
          <w:i/>
          <w:szCs w:val="22"/>
          <w:lang w:val="mt-MT"/>
        </w:rPr>
        <w:t>New York Heart Association</w:t>
      </w:r>
      <w:r w:rsidRPr="00F04618">
        <w:rPr>
          <w:szCs w:val="22"/>
          <w:lang w:val="mt-MT"/>
        </w:rPr>
        <w:t xml:space="preserve"> [NYHA] Klassi II-IV) jew disfunzjoni kardijaka mhux sintomatika. Dawn l-avvenimenti kienu osservati f’pazjenti li rċevew terapija b’Herceptin waħdu jew flimkien ma’ paclitaxel jew docetaxel, speċjalment wara kimoterapija li fiha anthracycline (doxorubicin jew epirubicin). Dawn jistgħu jkunu minn moderati sa severi u kienu assoċjati ma’ mewt (ara sezzjoni 4.8). Barra dan, għandu jkun hemm attenzjoni fil-kura ta’ pazjenti b’riskju kardijaku miżjud, eż. pressjoni għolja, mard dokumentat tal-arterja koronarja, CHF, </w:t>
      </w:r>
      <w:r w:rsidRPr="00F04618">
        <w:rPr>
          <w:lang w:val="mt-MT"/>
        </w:rPr>
        <w:t xml:space="preserve">LVEF ta’ &lt;55%, </w:t>
      </w:r>
      <w:r w:rsidRPr="00F04618">
        <w:rPr>
          <w:szCs w:val="22"/>
          <w:lang w:val="mt-MT"/>
        </w:rPr>
        <w:t>xjuħija.</w:t>
      </w:r>
    </w:p>
    <w:p w14:paraId="2238554B" w14:textId="77777777" w:rsidR="0047526D" w:rsidRPr="00F04618" w:rsidRDefault="0047526D">
      <w:pPr>
        <w:rPr>
          <w:szCs w:val="22"/>
          <w:lang w:val="mt-MT"/>
        </w:rPr>
      </w:pPr>
    </w:p>
    <w:p w14:paraId="662CDA69" w14:textId="77777777" w:rsidR="0047526D" w:rsidRPr="00F04618" w:rsidRDefault="0047526D" w:rsidP="00FF00B4">
      <w:pPr>
        <w:rPr>
          <w:lang w:val="mt-MT"/>
        </w:rPr>
      </w:pPr>
      <w:bookmarkStart w:id="51" w:name="OLE_LINK612"/>
      <w:bookmarkStart w:id="52" w:name="OLE_LINK613"/>
      <w:r w:rsidRPr="00F04618">
        <w:rPr>
          <w:szCs w:val="22"/>
          <w:lang w:val="mt-MT"/>
        </w:rPr>
        <w:t xml:space="preserve">Kull min jista’ jingħata kura b’Herceptin, </w:t>
      </w:r>
      <w:bookmarkEnd w:id="51"/>
      <w:bookmarkEnd w:id="52"/>
      <w:r w:rsidRPr="00F04618">
        <w:rPr>
          <w:szCs w:val="22"/>
          <w:lang w:val="mt-MT"/>
        </w:rPr>
        <w:t xml:space="preserve">iżda </w:t>
      </w:r>
      <w:r w:rsidRPr="00F04618">
        <w:rPr>
          <w:lang w:val="mt-MT"/>
        </w:rPr>
        <w:t>b’mod speċjali</w:t>
      </w:r>
      <w:r w:rsidRPr="00F04618">
        <w:rPr>
          <w:szCs w:val="22"/>
          <w:lang w:val="mt-MT"/>
        </w:rPr>
        <w:t xml:space="preserve"> dawk </w:t>
      </w:r>
      <w:r w:rsidRPr="00F04618">
        <w:rPr>
          <w:lang w:val="mt-MT"/>
        </w:rPr>
        <w:t>esposti minn qabel għal</w:t>
      </w:r>
      <w:r w:rsidRPr="00F04618">
        <w:rPr>
          <w:szCs w:val="22"/>
          <w:lang w:val="mt-MT"/>
        </w:rPr>
        <w:t xml:space="preserve"> </w:t>
      </w:r>
      <w:bookmarkStart w:id="53" w:name="OLE_LINK610"/>
      <w:bookmarkStart w:id="54" w:name="OLE_LINK611"/>
      <w:bookmarkStart w:id="55" w:name="OLE_LINK608"/>
      <w:bookmarkStart w:id="56" w:name="OLE_LINK609"/>
      <w:r w:rsidRPr="00F04618">
        <w:rPr>
          <w:szCs w:val="22"/>
          <w:lang w:val="mt-MT"/>
        </w:rPr>
        <w:t xml:space="preserve">anthracycline u cyclophosphamide </w:t>
      </w:r>
      <w:bookmarkEnd w:id="53"/>
      <w:bookmarkEnd w:id="54"/>
      <w:r w:rsidRPr="00F04618">
        <w:rPr>
          <w:szCs w:val="22"/>
          <w:lang w:val="mt-MT"/>
        </w:rPr>
        <w:t xml:space="preserve">(AC), </w:t>
      </w:r>
      <w:bookmarkEnd w:id="55"/>
      <w:bookmarkEnd w:id="56"/>
      <w:r w:rsidRPr="00F04618">
        <w:rPr>
          <w:szCs w:val="22"/>
          <w:lang w:val="mt-MT"/>
        </w:rPr>
        <w:t xml:space="preserve">għandu jkollhom stima kardijaka bħala linja bażi inkluż passat mediku u eżami fiżiku, elettrokardjogramm (ECG - </w:t>
      </w:r>
      <w:r w:rsidRPr="00F04618">
        <w:rPr>
          <w:i/>
          <w:lang w:val="mt-MT"/>
        </w:rPr>
        <w:t>electrocardiogram</w:t>
      </w:r>
      <w:r w:rsidRPr="00F04618">
        <w:rPr>
          <w:szCs w:val="22"/>
          <w:lang w:val="mt-MT"/>
        </w:rPr>
        <w:t xml:space="preserve">), ekokardjogramm, u/jew skan </w:t>
      </w:r>
      <w:r w:rsidRPr="00F04618">
        <w:rPr>
          <w:i/>
          <w:lang w:val="mt-MT"/>
        </w:rPr>
        <w:t>multigated acquisition</w:t>
      </w:r>
      <w:r w:rsidRPr="00F04618">
        <w:rPr>
          <w:lang w:val="mt-MT"/>
        </w:rPr>
        <w:t xml:space="preserve"> (</w:t>
      </w:r>
      <w:r w:rsidRPr="00F04618">
        <w:rPr>
          <w:szCs w:val="22"/>
          <w:lang w:val="mt-MT"/>
        </w:rPr>
        <w:t>MUGA) jew magnetic resonance imaging. Monitoraġġ jista’ jgħin biex jiġu identifikati pazjenti li jiżviluppaw disfunzjoni tal-qalb. Valutazzjonijiet tal-qalb, kif isir fil-linja bażi, għandhom jiġu ripetuti kull 3 xhur waqt il-kura u kull 6 xhur wara waqfien tal-kura sa 24 xahar wara l-aħħar għoti ta’ Herceptin. Għandha ssir valutazzjoni b’attenzjoni tar-riskji u l-benefiċċji qabel ma jiġi deċiż jekk għandux jingħata Herceptin.</w:t>
      </w:r>
    </w:p>
    <w:p w14:paraId="61C3E8E0" w14:textId="77777777" w:rsidR="0047526D" w:rsidRPr="00F04618" w:rsidRDefault="0047526D">
      <w:pPr>
        <w:rPr>
          <w:szCs w:val="22"/>
          <w:lang w:val="mt-MT"/>
        </w:rPr>
      </w:pPr>
    </w:p>
    <w:p w14:paraId="33C9C772" w14:textId="77777777" w:rsidR="0047526D" w:rsidRPr="00F04618" w:rsidRDefault="0047526D" w:rsidP="00423E58">
      <w:pPr>
        <w:rPr>
          <w:lang w:val="mt-MT"/>
        </w:rPr>
      </w:pPr>
      <w:r w:rsidRPr="00F04618">
        <w:rPr>
          <w:rStyle w:val="hps"/>
          <w:lang w:val="mt-MT"/>
        </w:rPr>
        <w:t>Ibbażat</w:t>
      </w:r>
      <w:r w:rsidRPr="00F04618">
        <w:rPr>
          <w:lang w:val="mt-MT"/>
        </w:rPr>
        <w:t xml:space="preserve"> </w:t>
      </w:r>
      <w:r w:rsidRPr="00F04618">
        <w:rPr>
          <w:rStyle w:val="hps"/>
          <w:lang w:val="mt-MT"/>
        </w:rPr>
        <w:t>fuq analiżi</w:t>
      </w:r>
      <w:r w:rsidRPr="00F04618">
        <w:rPr>
          <w:lang w:val="mt-MT"/>
        </w:rPr>
        <w:t xml:space="preserve"> tal-</w:t>
      </w:r>
      <w:r w:rsidRPr="00F04618">
        <w:rPr>
          <w:rStyle w:val="hps"/>
          <w:lang w:val="mt-MT"/>
        </w:rPr>
        <w:t>farmakokinetika tal-popolazzjoni</w:t>
      </w:r>
      <w:r w:rsidRPr="00F04618">
        <w:rPr>
          <w:lang w:val="mt-MT"/>
        </w:rPr>
        <w:t xml:space="preserve"> </w:t>
      </w:r>
      <w:r w:rsidRPr="00F04618">
        <w:rPr>
          <w:rStyle w:val="hps"/>
          <w:lang w:val="mt-MT"/>
        </w:rPr>
        <w:t>tad-</w:t>
      </w:r>
      <w:r w:rsidR="0030077F" w:rsidRPr="00F04618">
        <w:rPr>
          <w:rStyle w:val="hps"/>
          <w:i/>
          <w:lang w:val="mt-MT"/>
        </w:rPr>
        <w:t>data</w:t>
      </w:r>
      <w:r w:rsidRPr="00F04618">
        <w:rPr>
          <w:rStyle w:val="hps"/>
          <w:lang w:val="mt-MT"/>
        </w:rPr>
        <w:t xml:space="preserve"> kollha</w:t>
      </w:r>
      <w:r w:rsidRPr="00F04618">
        <w:rPr>
          <w:lang w:val="mt-MT"/>
        </w:rPr>
        <w:t xml:space="preserve"> </w:t>
      </w:r>
      <w:r w:rsidRPr="00F04618">
        <w:rPr>
          <w:rStyle w:val="hps"/>
          <w:lang w:val="mt-MT"/>
        </w:rPr>
        <w:t>disponibbli</w:t>
      </w:r>
      <w:r w:rsidRPr="00F04618">
        <w:rPr>
          <w:lang w:val="mt-MT"/>
        </w:rPr>
        <w:t xml:space="preserve"> trastuzumab jista’ jippersisti fiċ-ċirkolazzjoni sa 7 xhur wara l-waqfien tal-kura b’Herceptin </w:t>
      </w:r>
      <w:r w:rsidRPr="00F04618">
        <w:rPr>
          <w:rStyle w:val="hps"/>
          <w:lang w:val="mt-MT"/>
        </w:rPr>
        <w:t>(</w:t>
      </w:r>
      <w:r w:rsidRPr="00F04618">
        <w:rPr>
          <w:lang w:val="mt-MT"/>
        </w:rPr>
        <w:t xml:space="preserve">ara sezzjoni </w:t>
      </w:r>
      <w:r w:rsidRPr="00F04618">
        <w:rPr>
          <w:rStyle w:val="hps"/>
          <w:lang w:val="mt-MT"/>
        </w:rPr>
        <w:t>5.2</w:t>
      </w:r>
      <w:r w:rsidRPr="00F04618">
        <w:rPr>
          <w:lang w:val="mt-MT"/>
        </w:rPr>
        <w:t xml:space="preserve">). Pazjenti li jirċievu anthracyclines wara l-waqfien ta’ Herceptin jistgħu jkunu f’riskju akbar ta’ </w:t>
      </w:r>
      <w:r w:rsidRPr="00F04618">
        <w:rPr>
          <w:szCs w:val="22"/>
          <w:lang w:val="mt-MT"/>
        </w:rPr>
        <w:t>disfunzjoni kardijaka</w:t>
      </w:r>
      <w:r w:rsidRPr="00F04618">
        <w:rPr>
          <w:lang w:val="mt-MT"/>
        </w:rPr>
        <w:t>. Jekk possibbli, it-tobba għandhom jevitaw terapija bbażata fuq anthracycline għal sa 7 xhur wara l-waqfien ta’ Herceptin. Jekk jintużaw anthracyclines, il-funzjoni kardijaka tal-pazjent għandha tiġi mmonitorjata b’attenzjoni.</w:t>
      </w:r>
    </w:p>
    <w:p w14:paraId="5EF533BC" w14:textId="77777777" w:rsidR="0047526D" w:rsidRPr="00F04618" w:rsidRDefault="0047526D">
      <w:pPr>
        <w:rPr>
          <w:lang w:val="mt-MT"/>
        </w:rPr>
      </w:pPr>
    </w:p>
    <w:p w14:paraId="7FCE8C88" w14:textId="77777777" w:rsidR="0047526D" w:rsidRPr="00F04618" w:rsidRDefault="0047526D" w:rsidP="00294E3E">
      <w:pPr>
        <w:rPr>
          <w:szCs w:val="22"/>
          <w:lang w:val="mt-MT"/>
        </w:rPr>
      </w:pPr>
      <w:r w:rsidRPr="00F04618">
        <w:rPr>
          <w:szCs w:val="22"/>
          <w:lang w:val="mt-MT"/>
        </w:rPr>
        <w:t xml:space="preserve">Valutazzjoni kardjoloġika formali għandha tiġi kkunsidrata f’pazjenti li dwarhom hemm tħassib dwar is-saħħa kardjovaskulari wara eżami fil-linja bażi. Il-funzjoni kardijaka għandha tiġi mmonitorjata waqt il-kura (eż. kull 12-il ġimgħa) </w:t>
      </w:r>
      <w:r w:rsidRPr="00F04618">
        <w:rPr>
          <w:lang w:val="mt-MT"/>
        </w:rPr>
        <w:t>fil-pazjenti kollha</w:t>
      </w:r>
      <w:r w:rsidRPr="00F04618">
        <w:rPr>
          <w:szCs w:val="22"/>
          <w:lang w:val="mt-MT"/>
        </w:rPr>
        <w:t xml:space="preserve">. Il-monitoraġġ jista’ jgħin biex ikunu identifikati pazjenti li jiżviluppaw disfunzjoni </w:t>
      </w:r>
      <w:bookmarkStart w:id="57" w:name="OLE_LINK617"/>
      <w:bookmarkStart w:id="58" w:name="OLE_LINK618"/>
      <w:r w:rsidRPr="00F04618">
        <w:rPr>
          <w:szCs w:val="22"/>
          <w:lang w:val="mt-MT"/>
        </w:rPr>
        <w:t>kardijaka</w:t>
      </w:r>
      <w:bookmarkEnd w:id="57"/>
      <w:bookmarkEnd w:id="58"/>
      <w:r w:rsidRPr="00F04618">
        <w:rPr>
          <w:szCs w:val="22"/>
          <w:lang w:val="mt-MT"/>
        </w:rPr>
        <w:t xml:space="preserve">. Pazjenti li jiżviluppaw disfunzjoni kardijaka mhux sintomatika, jistgħu jibbenefikaw minn monitoraġġ aktar frekwenti (eż. kull 6 - 8 ġimgħat). Jekk il-pazjenti jkollhom tnaqqis kontinwu fil-funzjoni ventrikolari tax-xellug, iżda jibqgħu bla sintomi, it-tabib għandu jikkunsidra li jwaqqaf it-terapija jekk ma jkun deher l-ebda benefiċċju kliniku bit-terapija ta’ Herceptin.  </w:t>
      </w:r>
    </w:p>
    <w:p w14:paraId="31F24A6C" w14:textId="77777777" w:rsidR="0047526D" w:rsidRPr="00F04618" w:rsidRDefault="0047526D" w:rsidP="00294E3E">
      <w:pPr>
        <w:rPr>
          <w:szCs w:val="22"/>
          <w:lang w:val="mt-MT"/>
        </w:rPr>
      </w:pPr>
    </w:p>
    <w:p w14:paraId="371DE561" w14:textId="77777777" w:rsidR="0047526D" w:rsidRPr="00F04618" w:rsidRDefault="0047526D" w:rsidP="00294E3E">
      <w:pPr>
        <w:rPr>
          <w:szCs w:val="22"/>
          <w:lang w:val="mt-MT"/>
        </w:rPr>
      </w:pPr>
      <w:r w:rsidRPr="00F04618">
        <w:rPr>
          <w:szCs w:val="22"/>
          <w:lang w:val="mt-MT"/>
        </w:rPr>
        <w:t xml:space="preserve">Is-sigurtà tat-tkomplija jew ta’ bidu mill-ġdid ta’ Herceptin f’pazjenti li jkollhom disfunzjoni kardijaka ma ġietx studjata b’mod prospettiv. Jekk </w:t>
      </w:r>
      <w:r w:rsidRPr="00F04618">
        <w:rPr>
          <w:szCs w:val="24"/>
          <w:lang w:val="mt-MT" w:eastAsia="en-GB"/>
        </w:rPr>
        <w:t>il-persentaġġ tal-</w:t>
      </w:r>
      <w:r w:rsidRPr="00F04618">
        <w:rPr>
          <w:szCs w:val="22"/>
          <w:lang w:val="mt-MT"/>
        </w:rPr>
        <w:t>LVEF jonqos b’</w:t>
      </w:r>
      <w:r w:rsidRPr="00F04618">
        <w:rPr>
          <w:lang w:val="mt-MT"/>
        </w:rPr>
        <w:t>≥ </w:t>
      </w:r>
      <w:r w:rsidRPr="00F04618">
        <w:rPr>
          <w:szCs w:val="22"/>
          <w:lang w:val="mt-MT"/>
        </w:rPr>
        <w:t xml:space="preserve">10 punti mil-linja bażi U jinżel taħt 50%, il-kura għandha titwaqqaf għal ftit u għandha ssir valutazzjoni mill-ġdid ta’ LVEF sa bejn wieħed u ieħor 3 ġimgħat. Jekk LVEF ma jkunx tjieb jew ikun naqas aktar, </w:t>
      </w:r>
      <w:r w:rsidRPr="00F04618">
        <w:rPr>
          <w:szCs w:val="24"/>
          <w:lang w:val="mt-MT"/>
        </w:rPr>
        <w:t>jew jekk tkun żviluppat CHF sintomatika</w:t>
      </w:r>
      <w:r w:rsidRPr="00F04618">
        <w:rPr>
          <w:lang w:val="mt-MT"/>
        </w:rPr>
        <w:t xml:space="preserve">, </w:t>
      </w:r>
      <w:r w:rsidRPr="00F04618">
        <w:rPr>
          <w:szCs w:val="22"/>
          <w:lang w:val="mt-MT"/>
        </w:rPr>
        <w:t>twaqqif għal kollox ta’ Herceptin għandu jiġi kkunsidrat sew, sakemm ma jkunx maħsub li l-benefiċċji għall-pazjent individwali huma akbar mir-riskji. Dawn il-pazjenti kollha għandhom jiġu riferuti għall-valutazzjoni minn kardjoloġista u għandhom jiġu segwiti.</w:t>
      </w:r>
    </w:p>
    <w:p w14:paraId="10F59368" w14:textId="77777777" w:rsidR="0047526D" w:rsidRPr="00F04618" w:rsidRDefault="0047526D" w:rsidP="00294E3E">
      <w:pPr>
        <w:rPr>
          <w:szCs w:val="22"/>
          <w:lang w:val="mt-MT"/>
        </w:rPr>
      </w:pPr>
    </w:p>
    <w:p w14:paraId="3824B61A" w14:textId="77777777" w:rsidR="0047526D" w:rsidRPr="00F04618" w:rsidRDefault="0047526D" w:rsidP="000C5C4B">
      <w:pPr>
        <w:rPr>
          <w:szCs w:val="22"/>
          <w:lang w:val="mt-MT"/>
        </w:rPr>
      </w:pPr>
      <w:r w:rsidRPr="00F04618">
        <w:rPr>
          <w:szCs w:val="22"/>
          <w:lang w:val="mt-MT"/>
        </w:rPr>
        <w:t xml:space="preserve">Jekk tiżviluppa insuffiċjenza sintomatika tal-qalb waqt terapija b’Herceptin, għandha tiġi kkurata bi prodotti mediċinali standard għal CHF. Il-biċca l-kbira tal-pazjenti li żviluppaw CHF jew disfunzjoni kardijaka bla sintomi fil-provi pivitali marru għall-aħjar b’kura standard għal CHF li tikkonsisti minn inibitur tal-enzima li tittrasforma lill-angiotensin (ACE - </w:t>
      </w:r>
      <w:r w:rsidRPr="00F04618">
        <w:rPr>
          <w:i/>
          <w:szCs w:val="22"/>
          <w:lang w:val="mt-MT"/>
        </w:rPr>
        <w:t>angiotensin-converting enzyme</w:t>
      </w:r>
      <w:r w:rsidRPr="00F04618">
        <w:rPr>
          <w:szCs w:val="22"/>
          <w:lang w:val="mt-MT"/>
        </w:rPr>
        <w:t xml:space="preserve">) jew imblokkatur tar-riċettur ta’ angiotensin (ARB - </w:t>
      </w:r>
      <w:r w:rsidRPr="00F04618">
        <w:rPr>
          <w:i/>
          <w:szCs w:val="22"/>
          <w:lang w:val="mt-MT"/>
        </w:rPr>
        <w:t>angiotensin receptor blocker</w:t>
      </w:r>
      <w:r w:rsidRPr="00F04618">
        <w:rPr>
          <w:szCs w:val="22"/>
          <w:lang w:val="mt-MT"/>
        </w:rPr>
        <w:t>) u imblokkatur tar-riċetturi beta. Il-maġġoranza tal-pazjenti b’sintomi kardijaċi u b’evidenza ta’ benefiċċju kliniku ta’ kura b’Herceptin komplew fuq it-terapija mingħajr aktar avvenimenti kardijaċi kliniċi.</w:t>
      </w:r>
    </w:p>
    <w:p w14:paraId="736ADB8F" w14:textId="77777777" w:rsidR="0047526D" w:rsidRPr="00F04618" w:rsidRDefault="0047526D" w:rsidP="00294E3E">
      <w:pPr>
        <w:rPr>
          <w:szCs w:val="22"/>
          <w:lang w:val="mt-MT"/>
        </w:rPr>
      </w:pPr>
    </w:p>
    <w:p w14:paraId="6575EE2A" w14:textId="77777777" w:rsidR="0047526D" w:rsidRPr="00F04618" w:rsidRDefault="0047526D" w:rsidP="00BB7660">
      <w:pPr>
        <w:keepNext/>
        <w:keepLines/>
        <w:rPr>
          <w:i/>
          <w:szCs w:val="22"/>
          <w:u w:val="single"/>
          <w:lang w:val="mt-MT"/>
        </w:rPr>
      </w:pPr>
      <w:r w:rsidRPr="00F04618">
        <w:rPr>
          <w:i/>
          <w:szCs w:val="22"/>
          <w:u w:val="single"/>
          <w:lang w:val="mt-MT"/>
        </w:rPr>
        <w:t xml:space="preserve">Kanċer metastatiku tas-sider </w:t>
      </w:r>
    </w:p>
    <w:p w14:paraId="783EACC7" w14:textId="77777777" w:rsidR="0047526D" w:rsidRPr="00F04618" w:rsidRDefault="0047526D" w:rsidP="00BB7660">
      <w:pPr>
        <w:keepNext/>
        <w:keepLines/>
        <w:rPr>
          <w:szCs w:val="22"/>
          <w:lang w:val="mt-MT"/>
        </w:rPr>
      </w:pPr>
    </w:p>
    <w:p w14:paraId="1777413C" w14:textId="77777777" w:rsidR="0047526D" w:rsidRPr="00F04618" w:rsidRDefault="0047526D" w:rsidP="00BB7660">
      <w:pPr>
        <w:keepNext/>
        <w:keepLines/>
        <w:rPr>
          <w:szCs w:val="22"/>
          <w:lang w:val="mt-MT"/>
        </w:rPr>
      </w:pPr>
      <w:bookmarkStart w:id="59" w:name="OLE_LINK248"/>
      <w:bookmarkStart w:id="60" w:name="OLE_LINK247"/>
      <w:r w:rsidRPr="00F04618">
        <w:rPr>
          <w:szCs w:val="22"/>
          <w:lang w:val="mt-MT"/>
        </w:rPr>
        <w:t>Herceptin u anthracyclines m’għandhomx jingħataw fl-istess waqt flimkien f’sitwazzjoni ta’ MBC.</w:t>
      </w:r>
    </w:p>
    <w:bookmarkEnd w:id="59"/>
    <w:bookmarkEnd w:id="60"/>
    <w:p w14:paraId="550E66D9" w14:textId="77777777" w:rsidR="0047526D" w:rsidRPr="00F04618" w:rsidRDefault="0047526D" w:rsidP="00BB7660">
      <w:pPr>
        <w:keepNext/>
        <w:keepLines/>
        <w:rPr>
          <w:szCs w:val="22"/>
          <w:lang w:val="mt-MT"/>
        </w:rPr>
      </w:pPr>
    </w:p>
    <w:p w14:paraId="248C7AAF" w14:textId="77777777" w:rsidR="0047526D" w:rsidRPr="00F04618" w:rsidRDefault="0047526D" w:rsidP="00BB7660">
      <w:pPr>
        <w:keepNext/>
        <w:keepLines/>
        <w:rPr>
          <w:szCs w:val="22"/>
          <w:lang w:val="mt-MT"/>
        </w:rPr>
      </w:pPr>
      <w:r w:rsidRPr="00F04618">
        <w:rPr>
          <w:szCs w:val="22"/>
          <w:lang w:val="mt-MT"/>
        </w:rPr>
        <w:t xml:space="preserve">Pazjenti b’MBC li qabel kienu rċevew anthracyclines ukoll huma f’riskju ta’ disfunzjoni kardijaka b’kura b’Herceptin, għalkemm ir-riskju huwa inqas milli bl-użu fl-istess waqt ta’ Herceptin u anthracyclines. </w:t>
      </w:r>
    </w:p>
    <w:p w14:paraId="3C4B5BF9" w14:textId="77777777" w:rsidR="0047526D" w:rsidRPr="00F04618" w:rsidRDefault="0047526D" w:rsidP="00BB7660">
      <w:pPr>
        <w:keepNext/>
        <w:keepLines/>
        <w:rPr>
          <w:szCs w:val="22"/>
          <w:lang w:val="mt-MT"/>
        </w:rPr>
      </w:pPr>
    </w:p>
    <w:p w14:paraId="3214357A" w14:textId="77777777" w:rsidR="0047526D" w:rsidRPr="00F04618" w:rsidRDefault="0047526D" w:rsidP="00294E3E">
      <w:pPr>
        <w:rPr>
          <w:i/>
          <w:szCs w:val="22"/>
          <w:u w:val="single"/>
          <w:lang w:val="mt-MT"/>
        </w:rPr>
      </w:pPr>
      <w:r w:rsidRPr="00F04618">
        <w:rPr>
          <w:i/>
          <w:szCs w:val="22"/>
          <w:u w:val="single"/>
          <w:lang w:val="mt-MT"/>
        </w:rPr>
        <w:t>Kanċer bikri tas-sider</w:t>
      </w:r>
    </w:p>
    <w:p w14:paraId="4C5450E0" w14:textId="77777777" w:rsidR="0047526D" w:rsidRPr="00F04618" w:rsidRDefault="0047526D" w:rsidP="00294E3E">
      <w:pPr>
        <w:rPr>
          <w:szCs w:val="22"/>
          <w:u w:val="single"/>
          <w:lang w:val="mt-MT"/>
        </w:rPr>
      </w:pPr>
    </w:p>
    <w:p w14:paraId="59AF8D1F" w14:textId="77777777" w:rsidR="0047526D" w:rsidRPr="00F04618" w:rsidRDefault="0047526D" w:rsidP="00294E3E">
      <w:pPr>
        <w:rPr>
          <w:szCs w:val="22"/>
          <w:lang w:val="mt-MT"/>
        </w:rPr>
      </w:pPr>
      <w:r w:rsidRPr="00F04618">
        <w:rPr>
          <w:szCs w:val="22"/>
          <w:lang w:val="mt-MT"/>
        </w:rPr>
        <w:t xml:space="preserve">Għall-pazjenti b’EBC, valutazzjonijiet </w:t>
      </w:r>
      <w:r w:rsidRPr="00F04618">
        <w:rPr>
          <w:lang w:val="mt-MT"/>
        </w:rPr>
        <w:t>kardijaċi</w:t>
      </w:r>
      <w:r w:rsidRPr="00F04618">
        <w:rPr>
          <w:szCs w:val="22"/>
          <w:lang w:val="mt-MT"/>
        </w:rPr>
        <w:t xml:space="preserve">, kif imwettqa fil-linja bażi, għandhom jiġu ripetuti kull 3 xhur waqt il-kura u kull 6 xhur wara waqfien tal-kura sa 24 xahar wara l-aħħar għoti ta’ Herceptin. F’pazjenti li jirċievu kimoterapija li fiha anthracycline huwa rakkomandat aktar monitoraġġ, u dan għandu jseħħ kull sena sa 5 snin wara l-aħħar għoti ta’ Herceptin, jew aktar jekk jiġi osservat tnaqqis kontinwu ta’ LVEF. </w:t>
      </w:r>
    </w:p>
    <w:p w14:paraId="3EC5BFBE" w14:textId="77777777" w:rsidR="0047526D" w:rsidRPr="00F04618" w:rsidRDefault="0047526D" w:rsidP="00294E3E">
      <w:pPr>
        <w:rPr>
          <w:szCs w:val="22"/>
          <w:lang w:val="mt-MT"/>
        </w:rPr>
      </w:pPr>
    </w:p>
    <w:p w14:paraId="4359C1ED" w14:textId="77777777" w:rsidR="0047526D" w:rsidRPr="00F04618" w:rsidRDefault="0047526D" w:rsidP="00740728">
      <w:pPr>
        <w:rPr>
          <w:szCs w:val="22"/>
          <w:lang w:val="mt-MT"/>
        </w:rPr>
      </w:pPr>
      <w:r w:rsidRPr="00F04618">
        <w:rPr>
          <w:szCs w:val="22"/>
          <w:lang w:val="mt-MT"/>
        </w:rPr>
        <w:t xml:space="preserve">Pazjenti b’passat mediku ta’ infart mijokardijaku (MI - </w:t>
      </w:r>
      <w:r w:rsidRPr="00F04618">
        <w:rPr>
          <w:i/>
          <w:szCs w:val="22"/>
          <w:lang w:val="mt-MT"/>
        </w:rPr>
        <w:t>myocardial infarction</w:t>
      </w:r>
      <w:r w:rsidRPr="00F04618">
        <w:rPr>
          <w:szCs w:val="22"/>
          <w:lang w:val="mt-MT"/>
        </w:rPr>
        <w:t xml:space="preserve">), anġina pectoris li teħtieġ kura medika, passat mediku ta’ jew CHF (NYHA Klassi II-IV) eżistenti, </w:t>
      </w:r>
      <w:r w:rsidRPr="00F04618">
        <w:rPr>
          <w:lang w:val="mt-MT"/>
        </w:rPr>
        <w:t xml:space="preserve">LVEF ta’ &lt; 55%, </w:t>
      </w:r>
      <w:r w:rsidRPr="00F04618">
        <w:rPr>
          <w:szCs w:val="22"/>
          <w:lang w:val="mt-MT"/>
        </w:rPr>
        <w:t>kardjomijopatija oħra, arritmija kardijaka li teħtieġ kura medika, mard klinikament sinifikanti tal-valvs tal-qalb, pressjoni għolja mhux ikkontrollata tajjeb biżżejjed (pressjoni għolja kkontrollata minn kura medika standard eliġġibbli), u effużjoni perikardjali emodinamika effettiva kienu esklużi mill-provi pivitali awżiljarji u neo-awżiljari dwar EBC b’Herceptin u għalhekk ma tistax tiġi rakkomandata kura f’dawn il-pazjenti.</w:t>
      </w:r>
    </w:p>
    <w:p w14:paraId="65717C22" w14:textId="77777777" w:rsidR="0047526D" w:rsidRPr="00F04618" w:rsidRDefault="0047526D" w:rsidP="00294E3E">
      <w:pPr>
        <w:rPr>
          <w:i/>
          <w:szCs w:val="22"/>
          <w:lang w:val="mt-MT"/>
        </w:rPr>
      </w:pPr>
    </w:p>
    <w:p w14:paraId="4DB418CA" w14:textId="77777777" w:rsidR="0047526D" w:rsidRPr="00F04618" w:rsidRDefault="0047526D" w:rsidP="00294E3E">
      <w:pPr>
        <w:rPr>
          <w:i/>
          <w:szCs w:val="22"/>
          <w:lang w:val="mt-MT"/>
        </w:rPr>
      </w:pPr>
      <w:r w:rsidRPr="00F04618">
        <w:rPr>
          <w:i/>
          <w:szCs w:val="22"/>
          <w:lang w:val="mt-MT"/>
        </w:rPr>
        <w:t xml:space="preserve">Kura awżiljarja </w:t>
      </w:r>
    </w:p>
    <w:p w14:paraId="1127E191" w14:textId="77777777" w:rsidR="0047526D" w:rsidRPr="00F04618" w:rsidRDefault="0047526D" w:rsidP="00294E3E">
      <w:pPr>
        <w:rPr>
          <w:szCs w:val="22"/>
          <w:lang w:val="mt-MT" w:eastAsia="zh-CN"/>
        </w:rPr>
      </w:pPr>
    </w:p>
    <w:p w14:paraId="42052588" w14:textId="77777777" w:rsidR="0047526D" w:rsidRPr="00F04618" w:rsidRDefault="0047526D" w:rsidP="00294E3E">
      <w:pPr>
        <w:rPr>
          <w:szCs w:val="22"/>
          <w:lang w:val="mt-MT"/>
        </w:rPr>
      </w:pPr>
      <w:r w:rsidRPr="00F04618">
        <w:rPr>
          <w:szCs w:val="22"/>
          <w:lang w:val="mt-MT"/>
        </w:rPr>
        <w:t xml:space="preserve">Herceptin u anthracyclines m’għandhomx jingħataw fl-istess waqt flimkien f’sitwazzjoni ta’ kura awżiljarja. </w:t>
      </w:r>
    </w:p>
    <w:p w14:paraId="5A7DB28A" w14:textId="77777777" w:rsidR="0047526D" w:rsidRPr="00F04618" w:rsidRDefault="0047526D">
      <w:pPr>
        <w:rPr>
          <w:lang w:val="mt-MT"/>
        </w:rPr>
      </w:pPr>
    </w:p>
    <w:p w14:paraId="233733B3" w14:textId="77777777" w:rsidR="0047526D" w:rsidRPr="00F04618" w:rsidRDefault="0047526D">
      <w:pPr>
        <w:rPr>
          <w:lang w:val="mt-MT"/>
        </w:rPr>
      </w:pPr>
      <w:r w:rsidRPr="00F04618">
        <w:rPr>
          <w:lang w:val="mt-MT"/>
        </w:rPr>
        <w:t xml:space="preserve">F’pazjenti b’EBC kienet osservata żieda fl-inċidenza ta’ avvenimenti </w:t>
      </w:r>
      <w:bookmarkStart w:id="61" w:name="OLE_LINK625"/>
      <w:bookmarkStart w:id="62" w:name="OLE_LINK626"/>
      <w:r w:rsidRPr="00F04618">
        <w:rPr>
          <w:lang w:val="mt-MT"/>
        </w:rPr>
        <w:t>kardijaċi</w:t>
      </w:r>
      <w:bookmarkEnd w:id="61"/>
      <w:bookmarkEnd w:id="62"/>
      <w:r w:rsidRPr="00F04618">
        <w:rPr>
          <w:lang w:val="mt-MT"/>
        </w:rPr>
        <w:t xml:space="preserve"> sintomatiċi u mhux sintomatiċi meta Herceptin ingħata wara kimoterapija li fiha anthracycline meta mqabbel ma’ għoti flimkien ma’ kors ta’ docetaxel u carboplatin li ma fihx anthracycline u kienet aktar evidenti meta Herceptin ingħata flimkien ma’ taxanes milli meta ingħata wara taxanes. Irrispettivament mill-kors użat, il-biċċa l-kbira tal-avvenimenti kardijaċi sintomatiċi seħħew fl-ewwel 18-il xahar. F’wieħed mit-3 studji pivitali mwettqa fejn kien disponibbli segwitu medjan ta’ 5.5 snin (BCIRG006) kienet osservata żieda kontinwa fir-rata kumulattiva ta’ avvenimenti kardijaċi sintomatiċi jew avvenimenti </w:t>
      </w:r>
      <w:bookmarkStart w:id="63" w:name="OLE_LINK136"/>
      <w:bookmarkStart w:id="64" w:name="OLE_LINK137"/>
      <w:r w:rsidRPr="00F04618">
        <w:rPr>
          <w:lang w:val="mt-MT"/>
        </w:rPr>
        <w:t xml:space="preserve">ta’ LVEF </w:t>
      </w:r>
      <w:bookmarkEnd w:id="63"/>
      <w:bookmarkEnd w:id="64"/>
      <w:r w:rsidRPr="00F04618">
        <w:rPr>
          <w:lang w:val="mt-MT"/>
        </w:rPr>
        <w:t>sa 2.37% f’pazjenti li ngħataw Herceptin flimkien ma’ taxane wara terapija b’anthracycline meta mqabbel ma madwar 1% fiż-żewġ gruppi ta’ paragun (anthracycline flimkien ma’ cyclophosphamide segwit minn taxane u taxane, carboplatin u Herceptin).</w:t>
      </w:r>
    </w:p>
    <w:p w14:paraId="17C70C28" w14:textId="77777777" w:rsidR="0047526D" w:rsidRPr="00F04618" w:rsidRDefault="0047526D">
      <w:pPr>
        <w:rPr>
          <w:lang w:val="mt-MT"/>
        </w:rPr>
      </w:pPr>
    </w:p>
    <w:p w14:paraId="4A2A21DD" w14:textId="77777777" w:rsidR="0047526D" w:rsidRPr="00F04618" w:rsidRDefault="0047526D" w:rsidP="003A62A5">
      <w:pPr>
        <w:rPr>
          <w:szCs w:val="22"/>
          <w:lang w:val="mt-MT"/>
        </w:rPr>
      </w:pPr>
      <w:r w:rsidRPr="00F04618">
        <w:rPr>
          <w:szCs w:val="22"/>
          <w:lang w:val="mt-MT"/>
        </w:rPr>
        <w:t xml:space="preserve">Fatturi ta’ riskju għall-avveniment kardijaku identifikati f’erba’ studji awżiljari kbar inkludew età avanzata (&gt; 50 sena), LVEF ta’ livell baxx </w:t>
      </w:r>
      <w:r w:rsidRPr="00F04618">
        <w:rPr>
          <w:lang w:val="mt-MT"/>
        </w:rPr>
        <w:t xml:space="preserve">(&lt;55%) </w:t>
      </w:r>
      <w:r w:rsidRPr="00F04618">
        <w:rPr>
          <w:szCs w:val="22"/>
          <w:lang w:val="mt-MT"/>
        </w:rPr>
        <w:t xml:space="preserve">fil-linja bażi, qabel jew wara l-bidu tal-kura b’paclitaxel, </w:t>
      </w:r>
      <w:r w:rsidRPr="00F04618">
        <w:rPr>
          <w:lang w:val="mt-MT"/>
        </w:rPr>
        <w:t xml:space="preserve">tnaqqis ta’ LVEF b’10-15-il punt, </w:t>
      </w:r>
      <w:r w:rsidRPr="00F04618">
        <w:rPr>
          <w:szCs w:val="22"/>
          <w:lang w:val="mt-MT"/>
        </w:rPr>
        <w:t xml:space="preserve">u użu minn qabel jew fl-istess waqt ta’ prodotti mediċinali kontra l-pressjoni għolja. F’pazjenti li qed jirċievu Herceptin wara li tkun kompluta kimoterapija awżiljarja, ir-riskju ta’ disfunzjoni kardijaka kienet assoċjata ma’ doża kumulattiva ogħla ta’ anthracycline mogħti qabel il-bidu ta’ Herceptin u indiċi tal-massa tal-ġisem (BMI - </w:t>
      </w:r>
      <w:r w:rsidRPr="00F04618">
        <w:rPr>
          <w:i/>
          <w:szCs w:val="22"/>
          <w:lang w:val="mt-MT"/>
        </w:rPr>
        <w:t>body mass index</w:t>
      </w:r>
      <w:r w:rsidRPr="00F04618">
        <w:rPr>
          <w:szCs w:val="22"/>
          <w:lang w:val="mt-MT"/>
        </w:rPr>
        <w:t xml:space="preserve">) ta’ </w:t>
      </w:r>
      <w:r w:rsidRPr="00F04618">
        <w:rPr>
          <w:lang w:val="mt-MT"/>
        </w:rPr>
        <w:t>&gt;25 kg/m</w:t>
      </w:r>
      <w:r w:rsidRPr="00F04618">
        <w:rPr>
          <w:vertAlign w:val="superscript"/>
          <w:lang w:val="mt-MT"/>
        </w:rPr>
        <w:t>2</w:t>
      </w:r>
      <w:r w:rsidRPr="00F04618">
        <w:rPr>
          <w:szCs w:val="22"/>
          <w:lang w:val="mt-MT"/>
        </w:rPr>
        <w:t>.</w:t>
      </w:r>
    </w:p>
    <w:p w14:paraId="4D61F220" w14:textId="77777777" w:rsidR="0047526D" w:rsidRPr="00F04618" w:rsidRDefault="0047526D">
      <w:pPr>
        <w:rPr>
          <w:szCs w:val="22"/>
          <w:lang w:val="mt-MT"/>
        </w:rPr>
      </w:pPr>
    </w:p>
    <w:p w14:paraId="4192A378" w14:textId="77777777" w:rsidR="0047526D" w:rsidRPr="00F04618" w:rsidRDefault="0047526D" w:rsidP="002425C0">
      <w:pPr>
        <w:keepNext/>
        <w:keepLines/>
        <w:rPr>
          <w:i/>
          <w:szCs w:val="22"/>
          <w:lang w:val="mt-MT"/>
        </w:rPr>
      </w:pPr>
      <w:r w:rsidRPr="00F04618">
        <w:rPr>
          <w:i/>
          <w:szCs w:val="22"/>
          <w:lang w:val="mt-MT"/>
        </w:rPr>
        <w:lastRenderedPageBreak/>
        <w:t>Kura neoawżiljarja</w:t>
      </w:r>
      <w:bookmarkStart w:id="65" w:name="OLE_LINK254"/>
      <w:bookmarkStart w:id="66" w:name="OLE_LINK253"/>
      <w:r w:rsidRPr="00F04618">
        <w:rPr>
          <w:i/>
          <w:szCs w:val="22"/>
          <w:lang w:val="mt-MT"/>
        </w:rPr>
        <w:t>-awżiljarja</w:t>
      </w:r>
      <w:bookmarkEnd w:id="65"/>
      <w:bookmarkEnd w:id="66"/>
      <w:r w:rsidRPr="00F04618">
        <w:rPr>
          <w:i/>
          <w:szCs w:val="22"/>
          <w:lang w:val="mt-MT"/>
        </w:rPr>
        <w:t xml:space="preserve"> </w:t>
      </w:r>
    </w:p>
    <w:p w14:paraId="31961760" w14:textId="77777777" w:rsidR="0047526D" w:rsidRPr="00F04618" w:rsidRDefault="0047526D" w:rsidP="002425C0">
      <w:pPr>
        <w:keepNext/>
        <w:keepLines/>
        <w:rPr>
          <w:szCs w:val="22"/>
          <w:lang w:val="mt-MT"/>
        </w:rPr>
      </w:pPr>
    </w:p>
    <w:p w14:paraId="660B7D1D" w14:textId="77777777" w:rsidR="0047526D" w:rsidRPr="00F04618" w:rsidRDefault="0047526D" w:rsidP="00CC61C8">
      <w:pPr>
        <w:rPr>
          <w:szCs w:val="22"/>
          <w:lang w:val="mt-MT"/>
        </w:rPr>
      </w:pPr>
      <w:r w:rsidRPr="00F04618">
        <w:rPr>
          <w:szCs w:val="22"/>
          <w:lang w:val="mt-MT"/>
        </w:rPr>
        <w:t xml:space="preserve">F’pazjenti b’EBC eliġibbli għall-kura neoawżiljarja-awżiljarja, Herceptin għandu jintuża </w:t>
      </w:r>
      <w:r w:rsidRPr="00F04618">
        <w:rPr>
          <w:lang w:val="mt-MT"/>
        </w:rPr>
        <w:t>fl-istess waqt</w:t>
      </w:r>
      <w:r w:rsidRPr="00F04618">
        <w:rPr>
          <w:szCs w:val="22"/>
          <w:lang w:val="mt-MT"/>
        </w:rPr>
        <w:t xml:space="preserve"> ma’ </w:t>
      </w:r>
      <w:r w:rsidRPr="00F04618">
        <w:rPr>
          <w:lang w:val="mt-MT"/>
        </w:rPr>
        <w:t xml:space="preserve">anthracyclines </w:t>
      </w:r>
      <w:r w:rsidRPr="00F04618">
        <w:rPr>
          <w:szCs w:val="22"/>
          <w:lang w:val="mt-MT"/>
        </w:rPr>
        <w:t>biss f’pazjenti li qatt ma ħadu kimoterapija qabel u biss b’korsijiet b’doża baxxa ta’ anthracycline jiġifieri dożi kumulattivi massimi ta’ doxorubicin 180 mg/m</w:t>
      </w:r>
      <w:r w:rsidRPr="00F04618">
        <w:rPr>
          <w:szCs w:val="22"/>
          <w:vertAlign w:val="superscript"/>
          <w:lang w:val="mt-MT"/>
        </w:rPr>
        <w:t>2</w:t>
      </w:r>
      <w:r w:rsidRPr="00F04618">
        <w:rPr>
          <w:szCs w:val="22"/>
          <w:lang w:val="mt-MT"/>
        </w:rPr>
        <w:t xml:space="preserve"> jew epirubicin 360 mg/m</w:t>
      </w:r>
      <w:r w:rsidRPr="00F04618">
        <w:rPr>
          <w:szCs w:val="22"/>
          <w:vertAlign w:val="superscript"/>
          <w:lang w:val="mt-MT"/>
        </w:rPr>
        <w:t>2</w:t>
      </w:r>
      <w:r w:rsidRPr="00F04618">
        <w:rPr>
          <w:szCs w:val="22"/>
          <w:lang w:val="mt-MT"/>
        </w:rPr>
        <w:t xml:space="preserve">. </w:t>
      </w:r>
    </w:p>
    <w:p w14:paraId="61CBA710" w14:textId="77777777" w:rsidR="0047526D" w:rsidRPr="00F04618" w:rsidRDefault="0047526D" w:rsidP="00CC61C8">
      <w:pPr>
        <w:rPr>
          <w:szCs w:val="22"/>
          <w:lang w:val="mt-MT"/>
        </w:rPr>
      </w:pPr>
    </w:p>
    <w:p w14:paraId="5CD4EF5F" w14:textId="77777777" w:rsidR="0047526D" w:rsidRPr="00F04618" w:rsidRDefault="0047526D" w:rsidP="00CC61C8">
      <w:pPr>
        <w:rPr>
          <w:szCs w:val="22"/>
          <w:lang w:val="mt-MT"/>
        </w:rPr>
      </w:pPr>
      <w:r w:rsidRPr="00F04618">
        <w:rPr>
          <w:szCs w:val="22"/>
          <w:lang w:val="mt-MT"/>
        </w:rPr>
        <w:t xml:space="preserve">Jekk il-pazjenti kienu kkurati fl-istess waqt b’kors sħiħ ta’ doża baxxa ta’ anthracyclines u Herceptin f’sitwazzjoni neoawżiljarja, m’għandhiex tingħata kimoterapija ċitotossika addizzjonali wara l-kirurġija. </w:t>
      </w:r>
      <w:r w:rsidRPr="00F04618">
        <w:rPr>
          <w:rStyle w:val="hps"/>
          <w:lang w:val="mt-MT"/>
        </w:rPr>
        <w:t>F’sitwazzjonijiet</w:t>
      </w:r>
      <w:r w:rsidRPr="00F04618">
        <w:rPr>
          <w:lang w:val="mt-MT"/>
        </w:rPr>
        <w:t xml:space="preserve"> </w:t>
      </w:r>
      <w:r w:rsidRPr="00F04618">
        <w:rPr>
          <w:rStyle w:val="hps"/>
          <w:lang w:val="mt-MT"/>
        </w:rPr>
        <w:t>oħra</w:t>
      </w:r>
      <w:r w:rsidRPr="00F04618">
        <w:rPr>
          <w:lang w:val="mt-MT"/>
        </w:rPr>
        <w:t xml:space="preserve">, </w:t>
      </w:r>
      <w:r w:rsidRPr="00F04618">
        <w:rPr>
          <w:rStyle w:val="hps"/>
          <w:lang w:val="mt-MT"/>
        </w:rPr>
        <w:t>id-deċiżjoni dwar</w:t>
      </w:r>
      <w:r w:rsidRPr="00F04618">
        <w:rPr>
          <w:lang w:val="mt-MT"/>
        </w:rPr>
        <w:t xml:space="preserve"> </w:t>
      </w:r>
      <w:r w:rsidRPr="00F04618">
        <w:rPr>
          <w:rStyle w:val="hps"/>
          <w:lang w:val="mt-MT"/>
        </w:rPr>
        <w:t>il-ħtieġa ta’</w:t>
      </w:r>
      <w:r w:rsidRPr="00F04618">
        <w:rPr>
          <w:lang w:val="mt-MT"/>
        </w:rPr>
        <w:t xml:space="preserve"> </w:t>
      </w:r>
      <w:r w:rsidRPr="00F04618">
        <w:rPr>
          <w:rStyle w:val="hps"/>
          <w:lang w:val="mt-MT"/>
        </w:rPr>
        <w:t>kimoterapija ċitotossika</w:t>
      </w:r>
      <w:r w:rsidRPr="00F04618">
        <w:rPr>
          <w:lang w:val="mt-MT"/>
        </w:rPr>
        <w:t xml:space="preserve"> </w:t>
      </w:r>
      <w:r w:rsidRPr="00F04618">
        <w:rPr>
          <w:rStyle w:val="hps"/>
          <w:lang w:val="mt-MT"/>
        </w:rPr>
        <w:t>addizzjonali</w:t>
      </w:r>
      <w:r w:rsidRPr="00F04618">
        <w:rPr>
          <w:lang w:val="mt-MT"/>
        </w:rPr>
        <w:t xml:space="preserve"> </w:t>
      </w:r>
      <w:r w:rsidRPr="00F04618">
        <w:rPr>
          <w:rStyle w:val="hps"/>
          <w:lang w:val="mt-MT"/>
        </w:rPr>
        <w:t>hija determinata</w:t>
      </w:r>
      <w:r w:rsidRPr="00F04618">
        <w:rPr>
          <w:lang w:val="mt-MT"/>
        </w:rPr>
        <w:t xml:space="preserve"> </w:t>
      </w:r>
      <w:r w:rsidRPr="00F04618">
        <w:rPr>
          <w:rStyle w:val="hps"/>
          <w:lang w:val="mt-MT"/>
        </w:rPr>
        <w:t>skont fatturi</w:t>
      </w:r>
      <w:r w:rsidRPr="00F04618">
        <w:rPr>
          <w:lang w:val="mt-MT"/>
        </w:rPr>
        <w:t xml:space="preserve"> </w:t>
      </w:r>
      <w:r w:rsidRPr="00F04618">
        <w:rPr>
          <w:rStyle w:val="hps"/>
          <w:lang w:val="mt-MT"/>
        </w:rPr>
        <w:t>individwali</w:t>
      </w:r>
      <w:r w:rsidRPr="00F04618">
        <w:rPr>
          <w:lang w:val="mt-MT"/>
        </w:rPr>
        <w:t>.</w:t>
      </w:r>
    </w:p>
    <w:p w14:paraId="6FEFF231" w14:textId="77777777" w:rsidR="0047526D" w:rsidRPr="00F04618" w:rsidRDefault="0047526D" w:rsidP="00CC61C8">
      <w:pPr>
        <w:rPr>
          <w:szCs w:val="22"/>
          <w:lang w:val="mt-MT"/>
        </w:rPr>
      </w:pPr>
    </w:p>
    <w:p w14:paraId="632B241B" w14:textId="77777777" w:rsidR="0047526D" w:rsidRPr="00F04618" w:rsidRDefault="0047526D" w:rsidP="00CC61C8">
      <w:pPr>
        <w:rPr>
          <w:szCs w:val="22"/>
          <w:lang w:val="mt-MT"/>
        </w:rPr>
      </w:pPr>
      <w:r w:rsidRPr="00F04618">
        <w:rPr>
          <w:lang w:val="mt-MT"/>
        </w:rPr>
        <w:t xml:space="preserve">Esperjenza ta’ </w:t>
      </w:r>
      <w:bookmarkStart w:id="67" w:name="OLE_LINK28"/>
      <w:bookmarkStart w:id="68" w:name="OLE_LINK29"/>
      <w:r w:rsidRPr="00F04618">
        <w:rPr>
          <w:lang w:val="mt-MT"/>
        </w:rPr>
        <w:t xml:space="preserve">għoti fl-istess waqt ta’ </w:t>
      </w:r>
      <w:bookmarkEnd w:id="67"/>
      <w:bookmarkEnd w:id="68"/>
      <w:r w:rsidRPr="00F04618">
        <w:rPr>
          <w:lang w:val="mt-MT"/>
        </w:rPr>
        <w:t xml:space="preserve">trastuzumab ma’ </w:t>
      </w:r>
      <w:bookmarkStart w:id="69" w:name="OLE_LINK61"/>
      <w:bookmarkStart w:id="70" w:name="OLE_LINK91"/>
      <w:r w:rsidRPr="00F04618">
        <w:rPr>
          <w:lang w:val="mt-MT"/>
        </w:rPr>
        <w:t xml:space="preserve">korsijiet b’doża baxxa ta’ antharacycline </w:t>
      </w:r>
      <w:bookmarkEnd w:id="69"/>
      <w:bookmarkEnd w:id="70"/>
      <w:r w:rsidRPr="00F04618">
        <w:rPr>
          <w:lang w:val="mt-MT"/>
        </w:rPr>
        <w:t xml:space="preserve">bħalissa </w:t>
      </w:r>
      <w:bookmarkStart w:id="71" w:name="OLE_LINK110"/>
      <w:bookmarkStart w:id="72" w:name="OLE_LINK111"/>
      <w:r w:rsidRPr="00F04618">
        <w:rPr>
          <w:lang w:val="mt-MT"/>
        </w:rPr>
        <w:t>hija limitata</w:t>
      </w:r>
      <w:bookmarkEnd w:id="71"/>
      <w:bookmarkEnd w:id="72"/>
      <w:r w:rsidRPr="00F04618">
        <w:rPr>
          <w:lang w:val="mt-MT"/>
        </w:rPr>
        <w:t xml:space="preserve"> </w:t>
      </w:r>
      <w:r w:rsidRPr="00F04618">
        <w:rPr>
          <w:szCs w:val="22"/>
          <w:lang w:val="mt-MT"/>
        </w:rPr>
        <w:t xml:space="preserve">għal żewġ provi </w:t>
      </w:r>
      <w:r w:rsidRPr="00F04618">
        <w:rPr>
          <w:lang w:val="mt-MT"/>
        </w:rPr>
        <w:t xml:space="preserve">(MO16432 u BO22227). </w:t>
      </w:r>
      <w:r w:rsidRPr="00F04618">
        <w:rPr>
          <w:szCs w:val="22"/>
          <w:lang w:val="mt-MT"/>
        </w:rPr>
        <w:t xml:space="preserve">Fil-prova pivitali </w:t>
      </w:r>
      <w:r w:rsidRPr="00F04618">
        <w:rPr>
          <w:lang w:val="mt-MT"/>
        </w:rPr>
        <w:t xml:space="preserve">MO16432, </w:t>
      </w:r>
      <w:r w:rsidRPr="00F04618">
        <w:rPr>
          <w:szCs w:val="22"/>
          <w:lang w:val="mt-MT"/>
        </w:rPr>
        <w:t xml:space="preserve">Herceptin ingħata flimkien ma’ kimoterapija neoawżiljarja li kien fiha tliet ċikli ta’ </w:t>
      </w:r>
      <w:r w:rsidRPr="00F04618">
        <w:rPr>
          <w:lang w:val="mt-MT"/>
        </w:rPr>
        <w:t>doxorubicin</w:t>
      </w:r>
      <w:r w:rsidRPr="00F04618">
        <w:rPr>
          <w:szCs w:val="22"/>
          <w:lang w:val="mt-MT"/>
        </w:rPr>
        <w:t xml:space="preserve"> (doża kumulattiva ta’ 180 mg/m</w:t>
      </w:r>
      <w:r w:rsidRPr="00F04618">
        <w:rPr>
          <w:szCs w:val="22"/>
          <w:vertAlign w:val="superscript"/>
          <w:lang w:val="mt-MT"/>
        </w:rPr>
        <w:t>2</w:t>
      </w:r>
      <w:r w:rsidRPr="00F04618">
        <w:rPr>
          <w:szCs w:val="22"/>
          <w:lang w:val="mt-MT"/>
        </w:rPr>
        <w:t xml:space="preserve">). </w:t>
      </w:r>
    </w:p>
    <w:p w14:paraId="091505A4" w14:textId="77777777" w:rsidR="0047526D" w:rsidRPr="00F04618" w:rsidRDefault="0047526D" w:rsidP="00CC61C8">
      <w:pPr>
        <w:rPr>
          <w:szCs w:val="22"/>
          <w:lang w:val="mt-MT"/>
        </w:rPr>
      </w:pPr>
    </w:p>
    <w:p w14:paraId="0686124A" w14:textId="77777777" w:rsidR="0047526D" w:rsidRPr="00F04618" w:rsidRDefault="0047526D" w:rsidP="00CC61C8">
      <w:pPr>
        <w:rPr>
          <w:szCs w:val="22"/>
          <w:lang w:val="mt-MT"/>
        </w:rPr>
      </w:pPr>
      <w:r w:rsidRPr="00F04618">
        <w:rPr>
          <w:szCs w:val="22"/>
          <w:lang w:val="mt-MT"/>
        </w:rPr>
        <w:t>L-inċidenza ta’ disfunzjoni kardijaka sintomatika kienet ta’ 1.7% fil-grupp ta’ Herceptin.</w:t>
      </w:r>
    </w:p>
    <w:p w14:paraId="60784CB7" w14:textId="77777777" w:rsidR="0047526D" w:rsidRPr="00F04618" w:rsidRDefault="0047526D" w:rsidP="00F43AA0">
      <w:pPr>
        <w:rPr>
          <w:szCs w:val="22"/>
          <w:lang w:val="mt-MT"/>
        </w:rPr>
      </w:pPr>
    </w:p>
    <w:p w14:paraId="0223EC4A" w14:textId="77777777" w:rsidR="0047526D" w:rsidRPr="00F04618" w:rsidRDefault="0047526D" w:rsidP="00F43AA0">
      <w:pPr>
        <w:rPr>
          <w:lang w:val="mt-MT"/>
        </w:rPr>
      </w:pPr>
      <w:r w:rsidRPr="00F04618">
        <w:rPr>
          <w:rStyle w:val="hps"/>
          <w:lang w:val="mt-MT"/>
        </w:rPr>
        <w:t>Il-prova</w:t>
      </w:r>
      <w:r w:rsidRPr="00F04618">
        <w:rPr>
          <w:lang w:val="mt-MT"/>
        </w:rPr>
        <w:t xml:space="preserve"> </w:t>
      </w:r>
      <w:r w:rsidRPr="00F04618">
        <w:rPr>
          <w:rStyle w:val="hps"/>
          <w:lang w:val="mt-MT"/>
        </w:rPr>
        <w:t xml:space="preserve">pivitali </w:t>
      </w:r>
      <w:r w:rsidRPr="00F04618">
        <w:rPr>
          <w:szCs w:val="22"/>
          <w:lang w:val="mt-MT"/>
        </w:rPr>
        <w:t xml:space="preserve">BO22227 </w:t>
      </w:r>
      <w:r w:rsidRPr="00F04618">
        <w:rPr>
          <w:rStyle w:val="hps"/>
          <w:lang w:val="mt-MT"/>
        </w:rPr>
        <w:t>kienet maħsuba</w:t>
      </w:r>
      <w:r w:rsidRPr="00F04618">
        <w:rPr>
          <w:lang w:val="mt-MT"/>
        </w:rPr>
        <w:t xml:space="preserve"> </w:t>
      </w:r>
      <w:r w:rsidRPr="00F04618">
        <w:rPr>
          <w:rStyle w:val="hps"/>
          <w:lang w:val="mt-MT"/>
        </w:rPr>
        <w:t>biex turi</w:t>
      </w:r>
      <w:r w:rsidRPr="00F04618">
        <w:rPr>
          <w:lang w:val="mt-MT"/>
        </w:rPr>
        <w:t xml:space="preserve"> </w:t>
      </w:r>
      <w:r w:rsidRPr="00F04618">
        <w:rPr>
          <w:rStyle w:val="hps"/>
          <w:lang w:val="mt-MT"/>
        </w:rPr>
        <w:t xml:space="preserve">n-nuqqas ta’ </w:t>
      </w:r>
      <w:r w:rsidRPr="00F04618">
        <w:rPr>
          <w:lang w:val="mt-MT"/>
        </w:rPr>
        <w:t xml:space="preserve">inferjorità </w:t>
      </w:r>
      <w:r w:rsidRPr="00F04618">
        <w:rPr>
          <w:rStyle w:val="hps"/>
          <w:lang w:val="mt-MT"/>
        </w:rPr>
        <w:t>ta’ kura bil-formulazzjoni għall-għoti</w:t>
      </w:r>
      <w:r w:rsidRPr="00F04618">
        <w:rPr>
          <w:lang w:val="mt-MT"/>
        </w:rPr>
        <w:t xml:space="preserve"> </w:t>
      </w:r>
      <w:r w:rsidRPr="00F04618">
        <w:rPr>
          <w:rStyle w:val="hps"/>
          <w:lang w:val="mt-MT"/>
        </w:rPr>
        <w:t>taħt il-ġilda</w:t>
      </w:r>
      <w:r w:rsidRPr="00F04618">
        <w:rPr>
          <w:lang w:val="mt-MT"/>
        </w:rPr>
        <w:t xml:space="preserve"> ta’ </w:t>
      </w:r>
      <w:r w:rsidRPr="00F04618">
        <w:rPr>
          <w:rStyle w:val="hps"/>
          <w:lang w:val="mt-MT"/>
        </w:rPr>
        <w:t>Herceptin</w:t>
      </w:r>
      <w:r w:rsidRPr="00F04618">
        <w:rPr>
          <w:lang w:val="mt-MT"/>
        </w:rPr>
        <w:t xml:space="preserve"> </w:t>
      </w:r>
      <w:r w:rsidRPr="00F04618">
        <w:rPr>
          <w:rStyle w:val="hps"/>
          <w:lang w:val="mt-MT"/>
        </w:rPr>
        <w:t>kontra kura bil</w:t>
      </w:r>
      <w:r w:rsidRPr="00F04618">
        <w:rPr>
          <w:lang w:val="mt-MT"/>
        </w:rPr>
        <w:t xml:space="preserve">-formulazzjoni </w:t>
      </w:r>
      <w:r w:rsidRPr="00F04618">
        <w:rPr>
          <w:rStyle w:val="hps"/>
          <w:lang w:val="mt-MT"/>
        </w:rPr>
        <w:t>għall-għoti</w:t>
      </w:r>
      <w:r w:rsidRPr="00F04618">
        <w:rPr>
          <w:lang w:val="mt-MT"/>
        </w:rPr>
        <w:t xml:space="preserve"> </w:t>
      </w:r>
      <w:r w:rsidRPr="00F04618">
        <w:rPr>
          <w:rStyle w:val="hps"/>
          <w:lang w:val="mt-MT"/>
        </w:rPr>
        <w:t>fil-vini</w:t>
      </w:r>
      <w:r w:rsidRPr="00F04618">
        <w:rPr>
          <w:lang w:val="mt-MT"/>
        </w:rPr>
        <w:t xml:space="preserve"> </w:t>
      </w:r>
      <w:r w:rsidRPr="00F04618">
        <w:rPr>
          <w:rStyle w:val="hps"/>
          <w:lang w:val="mt-MT"/>
        </w:rPr>
        <w:t>ta’ Herceptin</w:t>
      </w:r>
      <w:r w:rsidRPr="00F04618">
        <w:rPr>
          <w:lang w:val="mt-MT"/>
        </w:rPr>
        <w:t xml:space="preserve"> i</w:t>
      </w:r>
      <w:r w:rsidRPr="00F04618">
        <w:rPr>
          <w:rStyle w:val="hps"/>
          <w:lang w:val="mt-MT"/>
        </w:rPr>
        <w:t>bbażat</w:t>
      </w:r>
      <w:r w:rsidRPr="00F04618">
        <w:rPr>
          <w:lang w:val="mt-MT"/>
        </w:rPr>
        <w:t xml:space="preserve"> </w:t>
      </w:r>
      <w:r w:rsidRPr="00F04618">
        <w:rPr>
          <w:rStyle w:val="hps"/>
          <w:lang w:val="mt-MT"/>
        </w:rPr>
        <w:t>fuq punti finali ko</w:t>
      </w:r>
      <w:r w:rsidRPr="00F04618">
        <w:rPr>
          <w:lang w:val="mt-MT"/>
        </w:rPr>
        <w:t>-primarji tal-</w:t>
      </w:r>
      <w:r w:rsidRPr="00F04618">
        <w:rPr>
          <w:rStyle w:val="hps"/>
          <w:lang w:val="mt-MT"/>
        </w:rPr>
        <w:t>PK</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tal-effikaċja</w:t>
      </w:r>
      <w:r w:rsidRPr="00F04618">
        <w:rPr>
          <w:lang w:val="mt-MT"/>
        </w:rPr>
        <w:t xml:space="preserve"> </w:t>
      </w:r>
      <w:r w:rsidRPr="00F04618">
        <w:rPr>
          <w:rStyle w:val="hps"/>
          <w:lang w:val="mt-MT"/>
        </w:rPr>
        <w:t>(</w:t>
      </w:r>
      <w:r w:rsidRPr="00F04618">
        <w:rPr>
          <w:szCs w:val="22"/>
          <w:lang w:val="mt-MT"/>
        </w:rPr>
        <w:t>C</w:t>
      </w:r>
      <w:r w:rsidRPr="00F04618">
        <w:rPr>
          <w:szCs w:val="22"/>
          <w:vertAlign w:val="subscript"/>
          <w:lang w:val="mt-MT"/>
        </w:rPr>
        <w:t>trough</w:t>
      </w:r>
      <w:r w:rsidRPr="00F04618">
        <w:rPr>
          <w:szCs w:val="22"/>
          <w:lang w:val="mt-MT"/>
        </w:rPr>
        <w:t xml:space="preserve"> ta’ </w:t>
      </w:r>
      <w:r w:rsidRPr="00F04618">
        <w:rPr>
          <w:lang w:val="mt-MT"/>
        </w:rPr>
        <w:t xml:space="preserve">trastuzumab </w:t>
      </w:r>
      <w:r w:rsidRPr="00F04618">
        <w:rPr>
          <w:rStyle w:val="hps"/>
          <w:lang w:val="mt-MT"/>
        </w:rPr>
        <w:t>qabel id-doża ta’ Ċiklu</w:t>
      </w:r>
      <w:r w:rsidRPr="00F04618">
        <w:rPr>
          <w:lang w:val="mt-MT"/>
        </w:rPr>
        <w:t xml:space="preserve"> </w:t>
      </w:r>
      <w:r w:rsidRPr="00F04618">
        <w:rPr>
          <w:rStyle w:val="hps"/>
          <w:lang w:val="mt-MT"/>
        </w:rPr>
        <w:t>8</w:t>
      </w:r>
      <w:r w:rsidRPr="00F04618">
        <w:rPr>
          <w:lang w:val="mt-MT"/>
        </w:rPr>
        <w:t xml:space="preserve">, </w:t>
      </w:r>
      <w:r w:rsidRPr="00F04618">
        <w:rPr>
          <w:rStyle w:val="hps"/>
          <w:lang w:val="mt-MT"/>
        </w:rPr>
        <w:t>u r-rata</w:t>
      </w:r>
      <w:r w:rsidRPr="00F04618">
        <w:rPr>
          <w:lang w:val="mt-MT"/>
        </w:rPr>
        <w:t xml:space="preserve"> ta’ </w:t>
      </w:r>
      <w:r w:rsidRPr="00F04618">
        <w:rPr>
          <w:rStyle w:val="hps"/>
          <w:lang w:val="mt-MT"/>
        </w:rPr>
        <w:t>pCR</w:t>
      </w:r>
      <w:r w:rsidRPr="00F04618">
        <w:rPr>
          <w:lang w:val="mt-MT"/>
        </w:rPr>
        <w:t xml:space="preserve"> </w:t>
      </w:r>
      <w:r w:rsidRPr="00F04618">
        <w:rPr>
          <w:rStyle w:val="hps"/>
          <w:lang w:val="mt-MT"/>
        </w:rPr>
        <w:t>waqt</w:t>
      </w:r>
      <w:r w:rsidRPr="00F04618">
        <w:rPr>
          <w:lang w:val="mt-MT"/>
        </w:rPr>
        <w:t xml:space="preserve"> </w:t>
      </w:r>
      <w:r w:rsidRPr="00F04618">
        <w:rPr>
          <w:rStyle w:val="hps"/>
          <w:lang w:val="mt-MT"/>
        </w:rPr>
        <w:t>kirurġija</w:t>
      </w:r>
      <w:r w:rsidRPr="00F04618">
        <w:rPr>
          <w:lang w:val="mt-MT"/>
        </w:rPr>
        <w:t xml:space="preserve"> </w:t>
      </w:r>
      <w:r w:rsidRPr="00F04618">
        <w:rPr>
          <w:rStyle w:val="hps"/>
          <w:lang w:val="mt-MT"/>
        </w:rPr>
        <w:t>definittiva,</w:t>
      </w:r>
      <w:r w:rsidRPr="00F04618">
        <w:rPr>
          <w:lang w:val="mt-MT"/>
        </w:rPr>
        <w:t xml:space="preserve"> </w:t>
      </w:r>
      <w:r w:rsidRPr="00F04618">
        <w:rPr>
          <w:rStyle w:val="hps"/>
          <w:lang w:val="mt-MT"/>
        </w:rPr>
        <w:t>rispettivament)</w:t>
      </w:r>
      <w:r w:rsidRPr="00F04618">
        <w:rPr>
          <w:lang w:val="mt-MT"/>
        </w:rPr>
        <w:t xml:space="preserve"> </w:t>
      </w:r>
      <w:r w:rsidRPr="00F04618">
        <w:rPr>
          <w:rStyle w:val="hps"/>
          <w:lang w:val="mt-MT"/>
        </w:rPr>
        <w:t>(</w:t>
      </w:r>
      <w:r w:rsidRPr="00F04618">
        <w:rPr>
          <w:lang w:val="mt-MT"/>
        </w:rPr>
        <w:t xml:space="preserve">Ara Sezzjoni </w:t>
      </w:r>
      <w:r w:rsidRPr="00F04618">
        <w:rPr>
          <w:rStyle w:val="hps"/>
          <w:lang w:val="mt-MT"/>
        </w:rPr>
        <w:t>5.1</w:t>
      </w:r>
      <w:r w:rsidRPr="00F04618">
        <w:rPr>
          <w:lang w:val="mt-MT"/>
        </w:rPr>
        <w:t xml:space="preserve">. </w:t>
      </w:r>
      <w:r w:rsidRPr="00F04618">
        <w:rPr>
          <w:rStyle w:val="hps"/>
          <w:lang w:val="mt-MT"/>
        </w:rPr>
        <w:t>tal-SmPC tal-formulazzjoni</w:t>
      </w:r>
      <w:r w:rsidRPr="00F04618">
        <w:rPr>
          <w:lang w:val="mt-MT"/>
        </w:rPr>
        <w:t xml:space="preserve"> għall-għoti </w:t>
      </w:r>
      <w:r w:rsidRPr="00F04618">
        <w:rPr>
          <w:rStyle w:val="hps"/>
          <w:lang w:val="mt-MT"/>
        </w:rPr>
        <w:t>taħt il-ġilda</w:t>
      </w:r>
      <w:r w:rsidRPr="00F04618">
        <w:rPr>
          <w:lang w:val="mt-MT"/>
        </w:rPr>
        <w:t xml:space="preserve"> ta’ </w:t>
      </w:r>
      <w:r w:rsidRPr="00F04618">
        <w:rPr>
          <w:rStyle w:val="hps"/>
          <w:lang w:val="mt-MT"/>
        </w:rPr>
        <w:t>Herceptin</w:t>
      </w:r>
      <w:r w:rsidRPr="00F04618">
        <w:rPr>
          <w:lang w:val="mt-MT"/>
        </w:rPr>
        <w:t xml:space="preserve">). </w:t>
      </w:r>
      <w:r w:rsidRPr="00F04618">
        <w:rPr>
          <w:rStyle w:val="hps"/>
          <w:lang w:val="mt-MT"/>
        </w:rPr>
        <w:t>Fil-prova</w:t>
      </w:r>
      <w:r w:rsidRPr="00F04618">
        <w:rPr>
          <w:lang w:val="mt-MT"/>
        </w:rPr>
        <w:t xml:space="preserve"> </w:t>
      </w:r>
      <w:r w:rsidRPr="00F04618">
        <w:rPr>
          <w:rStyle w:val="hps"/>
          <w:lang w:val="mt-MT"/>
        </w:rPr>
        <w:t xml:space="preserve">pivitali </w:t>
      </w:r>
      <w:r w:rsidRPr="00F04618">
        <w:rPr>
          <w:lang w:val="mt-MT"/>
        </w:rPr>
        <w:t>BO22227</w:t>
      </w:r>
      <w:r w:rsidRPr="00F04618">
        <w:rPr>
          <w:rStyle w:val="hps"/>
          <w:lang w:val="mt-MT"/>
        </w:rPr>
        <w:t>,</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ingħata flimkien</w:t>
      </w:r>
      <w:r w:rsidRPr="00F04618">
        <w:rPr>
          <w:lang w:val="mt-MT"/>
        </w:rPr>
        <w:t xml:space="preserve"> </w:t>
      </w:r>
      <w:r w:rsidRPr="00F04618">
        <w:rPr>
          <w:rStyle w:val="hps"/>
          <w:lang w:val="mt-MT"/>
        </w:rPr>
        <w:t>ma’ kimoterapija</w:t>
      </w:r>
      <w:r w:rsidRPr="00F04618">
        <w:rPr>
          <w:lang w:val="mt-MT"/>
        </w:rPr>
        <w:t xml:space="preserve"> </w:t>
      </w:r>
      <w:r w:rsidRPr="00F04618">
        <w:rPr>
          <w:szCs w:val="22"/>
          <w:lang w:val="mt-MT"/>
        </w:rPr>
        <w:t>neoawżiljarja</w:t>
      </w:r>
      <w:r w:rsidRPr="00F04618">
        <w:rPr>
          <w:lang w:val="mt-MT"/>
        </w:rPr>
        <w:t xml:space="preserve"> </w:t>
      </w:r>
      <w:r w:rsidRPr="00F04618">
        <w:rPr>
          <w:rStyle w:val="hps"/>
          <w:lang w:val="mt-MT"/>
        </w:rPr>
        <w:t>li</w:t>
      </w:r>
      <w:r w:rsidRPr="00F04618">
        <w:rPr>
          <w:lang w:val="mt-MT"/>
        </w:rPr>
        <w:t xml:space="preserve"> </w:t>
      </w:r>
      <w:r w:rsidRPr="00F04618">
        <w:rPr>
          <w:rStyle w:val="hps"/>
          <w:lang w:val="mt-MT"/>
        </w:rPr>
        <w:t>kien fiha erba’</w:t>
      </w:r>
      <w:r w:rsidRPr="00F04618">
        <w:rPr>
          <w:lang w:val="mt-MT"/>
        </w:rPr>
        <w:t xml:space="preserve"> </w:t>
      </w:r>
      <w:r w:rsidRPr="00F04618">
        <w:rPr>
          <w:rStyle w:val="hps"/>
          <w:lang w:val="mt-MT"/>
        </w:rPr>
        <w:t xml:space="preserve">ċikli ta’ </w:t>
      </w:r>
      <w:r w:rsidRPr="00F04618">
        <w:rPr>
          <w:lang w:val="mt-MT"/>
        </w:rPr>
        <w:t xml:space="preserve">epirubicin </w:t>
      </w:r>
      <w:r w:rsidRPr="00F04618">
        <w:rPr>
          <w:rStyle w:val="hps"/>
          <w:lang w:val="mt-MT"/>
        </w:rPr>
        <w:t xml:space="preserve">(doża </w:t>
      </w:r>
      <w:r w:rsidRPr="00F04618">
        <w:rPr>
          <w:lang w:val="mt-MT"/>
        </w:rPr>
        <w:t xml:space="preserve">kumulattiva </w:t>
      </w:r>
      <w:r w:rsidRPr="00F04618">
        <w:rPr>
          <w:rStyle w:val="hps"/>
          <w:lang w:val="mt-MT"/>
        </w:rPr>
        <w:t>ta’ 300</w:t>
      </w:r>
      <w:r w:rsidRPr="00F04618">
        <w:rPr>
          <w:lang w:val="mt-MT"/>
        </w:rPr>
        <w:t> </w:t>
      </w:r>
      <w:r w:rsidRPr="00F04618">
        <w:rPr>
          <w:rStyle w:val="hps"/>
          <w:lang w:val="mt-MT"/>
        </w:rPr>
        <w:t>mg/m</w:t>
      </w:r>
      <w:r w:rsidRPr="00F04618">
        <w:rPr>
          <w:rStyle w:val="hps"/>
          <w:vertAlign w:val="superscript"/>
          <w:lang w:val="mt-MT"/>
        </w:rPr>
        <w:t>2</w:t>
      </w:r>
      <w:r w:rsidRPr="00F04618">
        <w:rPr>
          <w:lang w:val="mt-MT"/>
        </w:rPr>
        <w:t xml:space="preserve">); </w:t>
      </w:r>
      <w:r w:rsidRPr="00F04618">
        <w:rPr>
          <w:rStyle w:val="hps"/>
          <w:lang w:val="mt-MT"/>
        </w:rPr>
        <w:t>waqt segwitu</w:t>
      </w:r>
      <w:r w:rsidRPr="00F04618">
        <w:rPr>
          <w:lang w:val="mt-MT"/>
        </w:rPr>
        <w:t xml:space="preserve"> </w:t>
      </w:r>
      <w:r w:rsidRPr="00F04618">
        <w:rPr>
          <w:rStyle w:val="hps"/>
          <w:lang w:val="mt-MT"/>
        </w:rPr>
        <w:t>medjan</w:t>
      </w:r>
      <w:r w:rsidRPr="00F04618">
        <w:rPr>
          <w:lang w:val="mt-MT"/>
        </w:rPr>
        <w:t xml:space="preserve"> </w:t>
      </w:r>
      <w:r w:rsidR="00F826DC" w:rsidRPr="00F04618">
        <w:rPr>
          <w:lang w:val="mt-MT"/>
        </w:rPr>
        <w:t>li jaqbeż 70 xahar</w:t>
      </w:r>
      <w:r w:rsidRPr="00F04618">
        <w:rPr>
          <w:lang w:val="mt-MT"/>
        </w:rPr>
        <w:t xml:space="preserve">, </w:t>
      </w:r>
      <w:r w:rsidRPr="00F04618">
        <w:rPr>
          <w:rStyle w:val="hps"/>
          <w:lang w:val="mt-MT"/>
        </w:rPr>
        <w:t>l-inċidenza</w:t>
      </w:r>
      <w:r w:rsidRPr="00F04618">
        <w:rPr>
          <w:lang w:val="mt-MT"/>
        </w:rPr>
        <w:t xml:space="preserve"> </w:t>
      </w:r>
      <w:r w:rsidRPr="00F04618">
        <w:rPr>
          <w:rStyle w:val="hps"/>
          <w:lang w:val="mt-MT"/>
        </w:rPr>
        <w:t xml:space="preserve">ta’ </w:t>
      </w:r>
      <w:r w:rsidR="00F826DC" w:rsidRPr="00F04618">
        <w:rPr>
          <w:rStyle w:val="hps"/>
          <w:lang w:val="mt-MT"/>
        </w:rPr>
        <w:t>insuffiċjenza tal-qalb/</w:t>
      </w:r>
      <w:r w:rsidRPr="00F04618">
        <w:rPr>
          <w:rStyle w:val="hps"/>
          <w:lang w:val="mt-MT"/>
        </w:rPr>
        <w:t>insuffiċjenza konġestiva</w:t>
      </w:r>
      <w:r w:rsidRPr="00F04618">
        <w:rPr>
          <w:lang w:val="mt-MT"/>
        </w:rPr>
        <w:t xml:space="preserve"> tal-qalb </w:t>
      </w:r>
      <w:r w:rsidRPr="00F04618">
        <w:rPr>
          <w:rStyle w:val="hps"/>
          <w:lang w:val="mt-MT"/>
        </w:rPr>
        <w:t>kienet</w:t>
      </w:r>
      <w:r w:rsidRPr="00F04618">
        <w:rPr>
          <w:lang w:val="mt-MT"/>
        </w:rPr>
        <w:t xml:space="preserve"> ta’ </w:t>
      </w:r>
      <w:r w:rsidRPr="00F04618">
        <w:rPr>
          <w:rStyle w:val="hps"/>
          <w:lang w:val="mt-MT"/>
        </w:rPr>
        <w:t>0.</w:t>
      </w:r>
      <w:r w:rsidR="00F826DC" w:rsidRPr="00F04618">
        <w:rPr>
          <w:rStyle w:val="hps"/>
          <w:lang w:val="mt-MT"/>
        </w:rPr>
        <w:t>3</w:t>
      </w:r>
      <w:r w:rsidRPr="00F04618">
        <w:rPr>
          <w:lang w:val="mt-MT"/>
        </w:rPr>
        <w:t xml:space="preserve">% fil-grupp </w:t>
      </w:r>
      <w:r w:rsidRPr="00F04618">
        <w:rPr>
          <w:rStyle w:val="hps"/>
          <w:lang w:val="mt-MT"/>
        </w:rPr>
        <w:t>ta’ Herceptin fil-vini</w:t>
      </w:r>
      <w:r w:rsidRPr="00F04618">
        <w:rPr>
          <w:lang w:val="mt-MT"/>
        </w:rPr>
        <w:t>.</w:t>
      </w:r>
    </w:p>
    <w:p w14:paraId="372C8443" w14:textId="77777777" w:rsidR="0047526D" w:rsidRPr="00F04618" w:rsidRDefault="0047526D" w:rsidP="00423E58">
      <w:pPr>
        <w:outlineLvl w:val="0"/>
        <w:rPr>
          <w:szCs w:val="22"/>
          <w:lang w:val="mt-MT"/>
        </w:rPr>
      </w:pPr>
    </w:p>
    <w:p w14:paraId="41DACCB8" w14:textId="77777777" w:rsidR="0047526D" w:rsidRPr="00F04618" w:rsidRDefault="0047526D" w:rsidP="006F039B">
      <w:pPr>
        <w:rPr>
          <w:szCs w:val="22"/>
          <w:lang w:val="mt-MT"/>
        </w:rPr>
      </w:pPr>
      <w:r w:rsidRPr="00F04618">
        <w:rPr>
          <w:szCs w:val="22"/>
          <w:lang w:val="mt-MT"/>
        </w:rPr>
        <w:t>Esperjenza klinika hija limitata f’pazjenti b’età ’l fuq minn 65 sena.</w:t>
      </w:r>
    </w:p>
    <w:p w14:paraId="01EC792D" w14:textId="77777777" w:rsidR="0047526D" w:rsidRPr="00F04618" w:rsidRDefault="0047526D" w:rsidP="00423E58">
      <w:pPr>
        <w:outlineLvl w:val="0"/>
        <w:rPr>
          <w:szCs w:val="22"/>
          <w:u w:val="single"/>
          <w:lang w:val="mt-MT"/>
        </w:rPr>
      </w:pPr>
    </w:p>
    <w:p w14:paraId="67F16E04" w14:textId="77777777" w:rsidR="0047526D" w:rsidRPr="00F04618" w:rsidRDefault="0047526D" w:rsidP="00A834A6">
      <w:pPr>
        <w:keepNext/>
        <w:outlineLvl w:val="0"/>
        <w:rPr>
          <w:szCs w:val="22"/>
          <w:u w:val="single"/>
          <w:lang w:val="mt-MT"/>
        </w:rPr>
      </w:pPr>
      <w:r w:rsidRPr="00F04618">
        <w:rPr>
          <w:szCs w:val="22"/>
          <w:u w:val="single"/>
          <w:lang w:val="mt-MT"/>
        </w:rPr>
        <w:t>Reazzjonijiet relatati mal-infużjoni (</w:t>
      </w:r>
      <w:r w:rsidRPr="00F04618">
        <w:rPr>
          <w:u w:val="single"/>
          <w:lang w:val="mt-MT"/>
        </w:rPr>
        <w:t xml:space="preserve">IRRs - </w:t>
      </w:r>
      <w:r w:rsidRPr="00F04618">
        <w:rPr>
          <w:i/>
          <w:u w:val="single"/>
          <w:lang w:val="mt-MT"/>
        </w:rPr>
        <w:t>infusion-related reactions</w:t>
      </w:r>
      <w:r w:rsidRPr="00F04618">
        <w:rPr>
          <w:u w:val="single"/>
          <w:lang w:val="mt-MT"/>
        </w:rPr>
        <w:t>)</w:t>
      </w:r>
      <w:r w:rsidRPr="00F04618">
        <w:rPr>
          <w:szCs w:val="22"/>
          <w:u w:val="single"/>
          <w:lang w:val="mt-MT"/>
        </w:rPr>
        <w:t xml:space="preserve"> u sensittività eċċessiva</w:t>
      </w:r>
    </w:p>
    <w:p w14:paraId="341671EA" w14:textId="77777777" w:rsidR="0047526D" w:rsidRPr="00F04618" w:rsidRDefault="0047526D" w:rsidP="00A834A6">
      <w:pPr>
        <w:keepNext/>
        <w:outlineLvl w:val="0"/>
        <w:rPr>
          <w:szCs w:val="22"/>
          <w:u w:val="single"/>
          <w:lang w:val="mt-MT"/>
        </w:rPr>
      </w:pPr>
    </w:p>
    <w:p w14:paraId="5C1CDC0C" w14:textId="77777777" w:rsidR="0047526D" w:rsidRPr="00F04618" w:rsidRDefault="0047526D" w:rsidP="007E607A">
      <w:pPr>
        <w:rPr>
          <w:szCs w:val="22"/>
          <w:lang w:val="mt-MT"/>
        </w:rPr>
      </w:pPr>
      <w:r w:rsidRPr="00F04618">
        <w:rPr>
          <w:lang w:val="mt-MT"/>
        </w:rPr>
        <w:t>Kienu rrappurtati IRRs</w:t>
      </w:r>
      <w:r w:rsidRPr="00F04618">
        <w:rPr>
          <w:szCs w:val="22"/>
          <w:lang w:val="mt-MT"/>
        </w:rPr>
        <w:t xml:space="preserve"> serji għall-infużjoni ta’ Herceptin inkluż qtugħ ta’ nifs, pressjoni baxxa, tħarħir, pressjoni għolja, bronkospażmu, taki-arritmija supraventrikulari, saturazzjoni ta’ ossiġnu mnaqqsa, anafilassi, distress respiratorju, urtikarja u anġjoedima (ara sezzjoni 4.8). Medikazzjoni minn qabel tista’ tintuża biex jitnaqqas ir-riskju ta’ okkorrenza ta’ dawn l-avvenimenti</w:t>
      </w:r>
      <w:r w:rsidRPr="00F04618">
        <w:rPr>
          <w:lang w:val="mt-MT"/>
        </w:rPr>
        <w:t xml:space="preserve">. </w:t>
      </w:r>
      <w:r w:rsidRPr="00F04618">
        <w:rPr>
          <w:szCs w:val="22"/>
          <w:lang w:val="mt-MT"/>
        </w:rPr>
        <w:t>Il-maġġoranza ta’ dawn l-avvenimenti jseħħu waqt jew fi żmien 2.5 sigħat wara l-bidu tal-ewwel infużjoni. Jekk isseħħ reazzjoni għall-infużjoni, l-infużjoni għandha titwaqqaf jew ir-rata tal-infużjoni għandha titnaqqas u l-pazjent għandu jiġi ssorveljat sakemm jgħaddu s-sintomi osservati kollha (ara sezzjoni 4.2). Dawn is-sintomi jistgħu jiġu kkurati b’analġeżiku/antipiretiku bħal meperidine jew paracetamol, jew b’antistaminiku bħal diphenhydramine. Il-maġġoranza tal-pazjenti kellhom fejqan tas-sintomi u wara rċevew aktar infużjonijiet ta’ Herceptin. Reazzjonijiet serji kienu kkurati b’suċċess b’terapija ta’ appoġġ bħal ossiġnu, agonisti beta, u kortikosterojdi. F’każijiet rari, dawn ir-reazzjonijiet huma assoċjati ma’ sensiela ta’ problemi kliniċi li jwasslu għal riżultat fatali. Pazjenti li jkollhom qtugħ ta’ nifs waqt il-mistrieħ minħabba komplikazzjonijiet ta’ tumur malinn avanzat u ta’ mard ieħor fl-istess waqt jistgħu jkunu f’riskju akbar ta’ reazzjoni fatali għall-infużjoni. Għalhekk, dawn il-pazjenti m’għandhomx jiġu kkurati b’Herceptin (ara sezzjoni 4.3).</w:t>
      </w:r>
    </w:p>
    <w:p w14:paraId="5A32A17C" w14:textId="77777777" w:rsidR="0047526D" w:rsidRPr="00F04618" w:rsidRDefault="0047526D" w:rsidP="007E607A">
      <w:pPr>
        <w:rPr>
          <w:szCs w:val="22"/>
          <w:lang w:val="mt-MT"/>
        </w:rPr>
      </w:pPr>
    </w:p>
    <w:p w14:paraId="6369E5D1" w14:textId="77777777" w:rsidR="0047526D" w:rsidRPr="00F04618" w:rsidRDefault="0047526D" w:rsidP="007E607A">
      <w:pPr>
        <w:rPr>
          <w:szCs w:val="22"/>
          <w:lang w:val="mt-MT"/>
        </w:rPr>
      </w:pPr>
      <w:r w:rsidRPr="00F04618">
        <w:rPr>
          <w:szCs w:val="22"/>
          <w:lang w:val="mt-MT"/>
        </w:rPr>
        <w:t>Kien irrappurtat ukoll titjib inizjali segwit minn deterjorament kliniku u reazzjonijiet ittardjati b’deterjorament kliniku mgħaġġel. Fatalitajiet seħħew fi żmien sigħat u sa ġimgħa wara infużjoni. F’okkażjonijiet rari ħafna, pazjenti kellhom il-bidu ta’ sintomi għall-infużjoni u sintomi pulmonari aktar minn sitt sigħat wara l-bidu tal-infużjoni ta’ Herceptin. Il-pazjenti għandhom ikunu avżati dwar il-possibbiltà ta’ bidu ttardjat bħal dan u għandhom jingħataw istruzzjonijiet biex jikkuntattjaw lit-tabib tagħhom jekk ikun hemm dawn is-sintomi.</w:t>
      </w:r>
    </w:p>
    <w:p w14:paraId="70A25F9C" w14:textId="77777777" w:rsidR="0047526D" w:rsidRPr="00F04618" w:rsidRDefault="0047526D" w:rsidP="007E607A">
      <w:pPr>
        <w:rPr>
          <w:szCs w:val="22"/>
          <w:lang w:val="mt-MT"/>
        </w:rPr>
      </w:pPr>
    </w:p>
    <w:p w14:paraId="203AD7F6" w14:textId="77777777" w:rsidR="0047526D" w:rsidRPr="00F04618" w:rsidRDefault="0047526D" w:rsidP="002425C0">
      <w:pPr>
        <w:keepNext/>
        <w:keepLines/>
        <w:rPr>
          <w:szCs w:val="22"/>
          <w:u w:val="single"/>
          <w:lang w:val="mt-MT"/>
        </w:rPr>
      </w:pPr>
      <w:r w:rsidRPr="00F04618">
        <w:rPr>
          <w:szCs w:val="22"/>
          <w:u w:val="single"/>
          <w:lang w:val="mt-MT"/>
        </w:rPr>
        <w:lastRenderedPageBreak/>
        <w:t>Avvenimenti pulmonari</w:t>
      </w:r>
    </w:p>
    <w:p w14:paraId="0C7BCE9D" w14:textId="77777777" w:rsidR="0047526D" w:rsidRPr="00F04618" w:rsidRDefault="0047526D" w:rsidP="002425C0">
      <w:pPr>
        <w:keepNext/>
        <w:keepLines/>
        <w:rPr>
          <w:szCs w:val="22"/>
          <w:lang w:val="mt-MT"/>
        </w:rPr>
      </w:pPr>
    </w:p>
    <w:p w14:paraId="04B21323" w14:textId="77777777" w:rsidR="0047526D" w:rsidRPr="00F04618" w:rsidRDefault="0047526D" w:rsidP="002425C0">
      <w:pPr>
        <w:keepNext/>
        <w:keepLines/>
        <w:rPr>
          <w:szCs w:val="22"/>
          <w:lang w:val="mt-MT"/>
        </w:rPr>
      </w:pPr>
      <w:r w:rsidRPr="00F04618">
        <w:rPr>
          <w:szCs w:val="22"/>
          <w:lang w:val="mt-MT"/>
        </w:rPr>
        <w:t xml:space="preserve">Avvenimenti pulmonari severi kienu rrappurtati bl-użu ta’ Herceptin wara t-tqegħid fis-suq (ara sezzjoni 4.8). Dawn l-avvenimenti xi kultant kienu fatali. Barra dan kienu rrappurtati każijiet ta’ mard tal-interstizju tal-pulmun inkluż infiltrati fil-pulmun, sindrome ta’ distress respiratorju akut, pnewmonja, pulmonite, effużjoni fil-plewra, distress respiratorju, edima pulmonari akuta, u insuffiċjenza respiratorja. Fatturi ta’ riskju assoċjati ma’ mard tal-interstizu tal-pulmuni jinkludu terapija qabel jew </w:t>
      </w:r>
      <w:r w:rsidRPr="00F04618">
        <w:rPr>
          <w:lang w:val="mt-MT"/>
        </w:rPr>
        <w:t xml:space="preserve">fl-istess waqt b’terapiji </w:t>
      </w:r>
      <w:r w:rsidRPr="00F04618">
        <w:rPr>
          <w:szCs w:val="22"/>
          <w:lang w:val="mt-MT"/>
        </w:rPr>
        <w:t>anti-neoplastiċi oħra magħrufa li huma assoċjati ma dan bħal taxanes, gemcitabine, vinorelbine u terapija ta’ radjazzjoni.</w:t>
      </w:r>
      <w:r w:rsidRPr="00F04618">
        <w:rPr>
          <w:lang w:val="mt-MT"/>
        </w:rPr>
        <w:t xml:space="preserve"> </w:t>
      </w:r>
      <w:r w:rsidRPr="00F04618">
        <w:rPr>
          <w:szCs w:val="22"/>
          <w:lang w:val="mt-MT"/>
        </w:rPr>
        <w:t>Dawn l-avvenimenti jistgħu jseħħu bħala parti minn reazzjoni relatata mal-infużjoni jew jistgħu jseħħu aktar tard. Pazjenti li jkollhom qtugħ ta’ nifs waqt li mistrieħa minħabba komplikazzjonijiet ta’ tumur malinn avanzat u ta’ mard ieħor fl-istess waqt jistgħu jkunu f’riskju akbar ta’ avvenimenti pulmonari. Għalhekk, dawn il-pazjenti m’għandhomx jiġu kkurati b’Herceptin (ara sezzjoni 4.3). Għandu jkun hemm kawtela għall-pulmonite, speċjalment f’pazjenti li qed jiġu kkurati b’taxanes fl-istess waqt.</w:t>
      </w:r>
    </w:p>
    <w:p w14:paraId="3E94DEBC" w14:textId="77777777" w:rsidR="0047526D" w:rsidRDefault="0047526D">
      <w:pPr>
        <w:rPr>
          <w:ins w:id="73" w:author="Author"/>
          <w:szCs w:val="22"/>
          <w:lang w:val="mt-MT"/>
        </w:rPr>
      </w:pPr>
    </w:p>
    <w:p w14:paraId="24521F99" w14:textId="77777777" w:rsidR="00F04618" w:rsidRPr="00554F63" w:rsidRDefault="00F04618" w:rsidP="00F04618">
      <w:pPr>
        <w:outlineLvl w:val="0"/>
        <w:rPr>
          <w:ins w:id="74" w:author="Author"/>
          <w:szCs w:val="22"/>
          <w:u w:val="single"/>
          <w:lang w:val="mt-MT"/>
        </w:rPr>
      </w:pPr>
      <w:ins w:id="75" w:author="Author">
        <w:r w:rsidRPr="00554F63">
          <w:rPr>
            <w:szCs w:val="22"/>
            <w:u w:val="single"/>
            <w:lang w:val="mt-MT"/>
          </w:rPr>
          <w:t>Eċċipjent b’effett magħruf</w:t>
        </w:r>
      </w:ins>
    </w:p>
    <w:p w14:paraId="60334659" w14:textId="77777777" w:rsidR="00F04618" w:rsidRDefault="00F04618">
      <w:pPr>
        <w:rPr>
          <w:ins w:id="76" w:author="Author"/>
          <w:szCs w:val="22"/>
          <w:lang w:val="mt-MT"/>
        </w:rPr>
      </w:pPr>
    </w:p>
    <w:p w14:paraId="40BE01F1" w14:textId="7ECE02CC" w:rsidR="00F04618" w:rsidRDefault="00F04618">
      <w:pPr>
        <w:rPr>
          <w:ins w:id="77" w:author="Author"/>
          <w:szCs w:val="22"/>
          <w:lang w:val="mt-MT"/>
        </w:rPr>
      </w:pPr>
      <w:ins w:id="78" w:author="Author">
        <w:r w:rsidRPr="00787EC3">
          <w:rPr>
            <w:lang w:val="mt-MT"/>
            <w:rPrChange w:id="79" w:author="TCS" w:date="2025-08-26T17:19:00Z" w16du:dateUtc="2025-08-26T11:49:00Z">
              <w:rPr/>
            </w:rPrChange>
          </w:rPr>
          <w:t>Herceptin fih 0.6 mg ta’ polysorbate 20 f’kull kunjett ta’ 150 mg, li huwa ekwivalenti għal 0.083 mg/mL (wara rikostituzzjoni b’7.2 mL ta’ ilma sterili għall-injezzjoni). Polysorbates jistgħu jikkawżaw reazzjonijiet allerġiċi.</w:t>
        </w:r>
      </w:ins>
    </w:p>
    <w:p w14:paraId="72359EB0" w14:textId="77777777" w:rsidR="00F04618" w:rsidRPr="00F04618" w:rsidRDefault="00F04618">
      <w:pPr>
        <w:rPr>
          <w:szCs w:val="22"/>
          <w:lang w:val="mt-MT"/>
        </w:rPr>
      </w:pPr>
    </w:p>
    <w:p w14:paraId="7031B4E6" w14:textId="77777777" w:rsidR="0047526D" w:rsidRPr="00F04618" w:rsidRDefault="0047526D" w:rsidP="00B345F8">
      <w:pPr>
        <w:snapToGrid w:val="0"/>
        <w:rPr>
          <w:b/>
          <w:szCs w:val="22"/>
          <w:lang w:val="mt-MT"/>
        </w:rPr>
      </w:pPr>
      <w:r w:rsidRPr="00F04618">
        <w:rPr>
          <w:b/>
          <w:szCs w:val="22"/>
          <w:lang w:val="mt-MT"/>
        </w:rPr>
        <w:t>4.5</w:t>
      </w:r>
      <w:r w:rsidRPr="00F04618">
        <w:rPr>
          <w:b/>
          <w:szCs w:val="22"/>
          <w:lang w:val="mt-MT"/>
        </w:rPr>
        <w:tab/>
        <w:t>Interazzjoni ma’ prodotti mediċinali oħra u forom oħra ta’ interazzjoni</w:t>
      </w:r>
    </w:p>
    <w:p w14:paraId="3DF5DD42" w14:textId="77777777" w:rsidR="0047526D" w:rsidRPr="00F04618" w:rsidRDefault="0047526D" w:rsidP="002E466A">
      <w:pPr>
        <w:tabs>
          <w:tab w:val="left" w:pos="567"/>
        </w:tabs>
        <w:ind w:left="567" w:hanging="567"/>
        <w:outlineLvl w:val="0"/>
        <w:rPr>
          <w:b/>
          <w:szCs w:val="22"/>
          <w:lang w:val="mt-MT"/>
        </w:rPr>
      </w:pPr>
    </w:p>
    <w:p w14:paraId="1C35F0A4" w14:textId="77777777" w:rsidR="0047526D" w:rsidRPr="00F04618" w:rsidRDefault="0047526D" w:rsidP="00C146A4">
      <w:pPr>
        <w:rPr>
          <w:lang w:val="mt-MT"/>
        </w:rPr>
      </w:pPr>
      <w:r w:rsidRPr="00F04618">
        <w:rPr>
          <w:snapToGrid w:val="0"/>
          <w:szCs w:val="22"/>
          <w:lang w:val="mt-MT"/>
        </w:rPr>
        <w:t xml:space="preserve">Ma </w:t>
      </w:r>
      <w:bookmarkStart w:id="80" w:name="OLE_LINK641"/>
      <w:bookmarkStart w:id="81" w:name="OLE_LINK642"/>
      <w:r w:rsidRPr="00F04618">
        <w:rPr>
          <w:snapToGrid w:val="0"/>
          <w:szCs w:val="22"/>
          <w:lang w:val="mt-MT"/>
        </w:rPr>
        <w:t xml:space="preserve">twettaq l-ebda </w:t>
      </w:r>
      <w:bookmarkEnd w:id="80"/>
      <w:bookmarkEnd w:id="81"/>
      <w:r w:rsidRPr="00F04618">
        <w:rPr>
          <w:snapToGrid w:val="0"/>
          <w:szCs w:val="22"/>
          <w:lang w:val="mt-MT"/>
        </w:rPr>
        <w:t>studju formali ta’ interazzjoni</w:t>
      </w:r>
      <w:r w:rsidRPr="00F04618">
        <w:rPr>
          <w:szCs w:val="22"/>
          <w:lang w:val="mt-MT"/>
        </w:rPr>
        <w:t xml:space="preserve">. </w:t>
      </w:r>
      <w:r w:rsidRPr="00F04618">
        <w:rPr>
          <w:rStyle w:val="hps"/>
          <w:lang w:val="mt-MT"/>
        </w:rPr>
        <w:t>Ma kinux</w:t>
      </w:r>
      <w:r w:rsidRPr="00F04618">
        <w:rPr>
          <w:lang w:val="mt-MT"/>
        </w:rPr>
        <w:t xml:space="preserve"> </w:t>
      </w:r>
      <w:r w:rsidRPr="00F04618">
        <w:rPr>
          <w:rStyle w:val="hps"/>
          <w:lang w:val="mt-MT"/>
        </w:rPr>
        <w:t>osservati interazzjonijiet</w:t>
      </w:r>
      <w:r w:rsidRPr="00F04618">
        <w:rPr>
          <w:lang w:val="mt-MT"/>
        </w:rPr>
        <w:t xml:space="preserve"> </w:t>
      </w:r>
      <w:r w:rsidRPr="00F04618">
        <w:rPr>
          <w:rStyle w:val="hps"/>
          <w:lang w:val="mt-MT"/>
        </w:rPr>
        <w:t>klinikament</w:t>
      </w:r>
      <w:r w:rsidRPr="00F04618">
        <w:rPr>
          <w:lang w:val="mt-MT"/>
        </w:rPr>
        <w:t xml:space="preserve"> </w:t>
      </w:r>
      <w:r w:rsidRPr="00F04618">
        <w:rPr>
          <w:rStyle w:val="hps"/>
          <w:lang w:val="mt-MT"/>
        </w:rPr>
        <w:t xml:space="preserve">sinifikanti bejn </w:t>
      </w:r>
      <w:r w:rsidRPr="00F04618">
        <w:rPr>
          <w:lang w:val="mt-MT"/>
        </w:rPr>
        <w:t xml:space="preserve">Herceptin u l-prodotti mediċinali </w:t>
      </w:r>
      <w:r w:rsidRPr="00F04618">
        <w:rPr>
          <w:rStyle w:val="hps"/>
          <w:lang w:val="mt-MT"/>
        </w:rPr>
        <w:t>mogħtija fl-istess waqt użati fil-provi kliniċi.</w:t>
      </w:r>
      <w:r w:rsidRPr="00F04618">
        <w:rPr>
          <w:lang w:val="mt-MT"/>
        </w:rPr>
        <w:br/>
      </w:r>
    </w:p>
    <w:p w14:paraId="5C5D77E0" w14:textId="77777777" w:rsidR="0047526D" w:rsidRPr="00F04618" w:rsidRDefault="0047526D" w:rsidP="00C146A4">
      <w:pPr>
        <w:keepNext/>
        <w:keepLines/>
        <w:rPr>
          <w:lang w:val="mt-MT"/>
        </w:rPr>
      </w:pPr>
      <w:r w:rsidRPr="00F04618">
        <w:rPr>
          <w:i/>
          <w:szCs w:val="22"/>
          <w:lang w:val="mt-MT"/>
        </w:rPr>
        <w:t>Effett ta’ trastuzumab fuq il-farmakokinetika ta’ sustanzi antineoplastiċi oħra</w:t>
      </w:r>
      <w:r w:rsidRPr="00F04618">
        <w:rPr>
          <w:lang w:val="mt-MT"/>
        </w:rPr>
        <w:t xml:space="preserve"> </w:t>
      </w:r>
    </w:p>
    <w:p w14:paraId="08CCC457" w14:textId="77777777" w:rsidR="0047526D" w:rsidRPr="00F04618" w:rsidRDefault="0047526D" w:rsidP="00C146A4">
      <w:pPr>
        <w:keepNext/>
        <w:keepLines/>
        <w:rPr>
          <w:lang w:val="mt-MT"/>
        </w:rPr>
      </w:pPr>
    </w:p>
    <w:p w14:paraId="3294E9AA" w14:textId="77777777" w:rsidR="005F1362" w:rsidRPr="00F04618" w:rsidRDefault="0030077F" w:rsidP="005F1362">
      <w:pPr>
        <w:keepNext/>
        <w:keepLines/>
        <w:rPr>
          <w:lang w:val="mt-MT"/>
        </w:rPr>
      </w:pPr>
      <w:r w:rsidRPr="00F04618">
        <w:rPr>
          <w:i/>
          <w:lang w:val="mt-MT"/>
        </w:rPr>
        <w:t>Data</w:t>
      </w:r>
      <w:r w:rsidR="0047526D" w:rsidRPr="00F04618">
        <w:rPr>
          <w:lang w:val="mt-MT"/>
        </w:rPr>
        <w:t xml:space="preserve"> farmakokinetika minn studji BO15935 u M77004 fuq nisa b’MBC pożittiv għal HER2 issuġġeriet li esponiment għal paclitaxel u doxorubicin (u l-metaboliti prinċipali tagħhom 6-α hydroxyl-paclitaxel, POH, u doxorubicinol, DOL) ma kienx mibdul fil-preżenza ta’ trastuzumab (doża għolja tal-bidu ta’ 8 mg/kg jew ta’ 4 mg/kg IV segwita minn 6 mg/kg q3w jew 2 mg/kg q1w IV, rispettivament).</w:t>
      </w:r>
    </w:p>
    <w:p w14:paraId="15D4F11B" w14:textId="77777777" w:rsidR="0047526D" w:rsidRPr="00F04618" w:rsidRDefault="0047526D" w:rsidP="005F1362">
      <w:pPr>
        <w:keepNext/>
        <w:keepLines/>
        <w:rPr>
          <w:lang w:val="mt-MT"/>
        </w:rPr>
      </w:pPr>
      <w:r w:rsidRPr="00F04618">
        <w:rPr>
          <w:lang w:val="mt-MT"/>
        </w:rPr>
        <w:t>Madankollu, trastuzumab jista’ jgħolli l-esponiment globali ta’ metabolit wieħed ta’ doxorubicin, (7-deoxy-13 dihydro-doxorubicinone, D7D). Il-bioattività ta’ D7D u l-impatt kliniku tal-elevazzjoni ta’ dan il-metabolit ma kinux ċari.</w:t>
      </w:r>
    </w:p>
    <w:p w14:paraId="25326430" w14:textId="77777777" w:rsidR="005F1362" w:rsidRPr="00F04618" w:rsidRDefault="005F1362" w:rsidP="005F1362">
      <w:pPr>
        <w:keepNext/>
        <w:keepLines/>
        <w:rPr>
          <w:lang w:val="mt-MT"/>
        </w:rPr>
      </w:pPr>
    </w:p>
    <w:p w14:paraId="193A54F0" w14:textId="77777777" w:rsidR="0047526D" w:rsidRPr="00F04618" w:rsidRDefault="0030077F" w:rsidP="005F1362">
      <w:pPr>
        <w:rPr>
          <w:lang w:val="mt-MT"/>
        </w:rPr>
      </w:pPr>
      <w:r w:rsidRPr="00F04618">
        <w:rPr>
          <w:i/>
          <w:lang w:val="mt-MT"/>
        </w:rPr>
        <w:t>Data</w:t>
      </w:r>
      <w:r w:rsidR="0047526D" w:rsidRPr="00F04618">
        <w:rPr>
          <w:lang w:val="mt-MT"/>
        </w:rPr>
        <w:t xml:space="preserve"> minn studju JP16003, studju bi grupp wieħed ta’ </w:t>
      </w:r>
      <w:r w:rsidR="0047526D" w:rsidRPr="00F04618">
        <w:rPr>
          <w:rStyle w:val="hps"/>
          <w:lang w:val="mt-MT"/>
        </w:rPr>
        <w:t>Herceptin</w:t>
      </w:r>
      <w:r w:rsidR="0047526D" w:rsidRPr="00F04618">
        <w:rPr>
          <w:lang w:val="mt-MT"/>
        </w:rPr>
        <w:t xml:space="preserve"> (doża għolja tal-bidu ta’ 4 mg/kg IV u 2 mg/kg IV kull ġimgħa) u docetaxel (60 mg/m2 IV) f’nisa Ġappuniżi b’MBC pożittiv għal HER2, issuġġeriet li l-għoti fl-istess waqt ta’ </w:t>
      </w:r>
      <w:r w:rsidR="0047526D" w:rsidRPr="00F04618">
        <w:rPr>
          <w:rStyle w:val="hps"/>
          <w:lang w:val="mt-MT"/>
        </w:rPr>
        <w:t>Herceptin</w:t>
      </w:r>
      <w:r w:rsidR="0047526D" w:rsidRPr="00F04618">
        <w:rPr>
          <w:lang w:val="mt-MT"/>
        </w:rPr>
        <w:t xml:space="preserve"> ma kellu l-ebda effett fuq il-farmakokinetika ta’ doża waħda ta’ docetaxel. Studju JP19959 kien sottostudju ta’ BO18255 (ToGA) li twettaq fuq pazjenti rġiel u nisa Ġappuniżi b’kanċer avanzat tal-istonku biex jistudja l-farmakokinetika ta’ capecitabine u cisplatin meta jintużaw ma’ jew mingħajr </w:t>
      </w:r>
      <w:r w:rsidR="0047526D" w:rsidRPr="00F04618">
        <w:rPr>
          <w:rStyle w:val="hps"/>
          <w:lang w:val="mt-MT"/>
        </w:rPr>
        <w:t>Herceptin</w:t>
      </w:r>
      <w:r w:rsidR="0047526D" w:rsidRPr="00F04618">
        <w:rPr>
          <w:lang w:val="mt-MT"/>
        </w:rPr>
        <w:t xml:space="preserve">. Ir-riżultati ta’ dan is-sottostudju jissuġġerixxu li l-esponiment għall-metaboliti bioattivi (eż. 5-FU) ta’ capecitabine ma kienx affettwat bl-użu </w:t>
      </w:r>
      <w:bookmarkStart w:id="82" w:name="OLE_LINK13"/>
      <w:bookmarkStart w:id="83" w:name="OLE_LINK12"/>
      <w:r w:rsidR="0047526D" w:rsidRPr="00F04618">
        <w:rPr>
          <w:lang w:val="mt-MT"/>
        </w:rPr>
        <w:t xml:space="preserve">fl-istess waqt </w:t>
      </w:r>
      <w:bookmarkEnd w:id="82"/>
      <w:bookmarkEnd w:id="83"/>
      <w:r w:rsidR="0047526D" w:rsidRPr="00F04618">
        <w:rPr>
          <w:lang w:val="mt-MT"/>
        </w:rPr>
        <w:t xml:space="preserve">ta’ cisplatin jew bl-użu fl-istess waqt ta’ cisplatin flimkien ma’ </w:t>
      </w:r>
      <w:r w:rsidR="0047526D" w:rsidRPr="00F04618">
        <w:rPr>
          <w:rStyle w:val="hps"/>
          <w:lang w:val="mt-MT"/>
        </w:rPr>
        <w:t>Herceptin</w:t>
      </w:r>
      <w:r w:rsidR="0047526D" w:rsidRPr="00F04618">
        <w:rPr>
          <w:lang w:val="mt-MT"/>
        </w:rPr>
        <w:t xml:space="preserve">. Madankollu, capecitabine innifsu wera konċentrazzjonijiet ogħla u </w:t>
      </w:r>
      <w:r w:rsidR="0047526D" w:rsidRPr="00F04618">
        <w:rPr>
          <w:i/>
          <w:lang w:val="mt-MT"/>
        </w:rPr>
        <w:t xml:space="preserve">half-life </w:t>
      </w:r>
      <w:r w:rsidR="0047526D" w:rsidRPr="00F04618">
        <w:rPr>
          <w:lang w:val="mt-MT"/>
        </w:rPr>
        <w:t xml:space="preserve">itwal meta kkombinat ma’ </w:t>
      </w:r>
      <w:r w:rsidR="0047526D" w:rsidRPr="00F04618">
        <w:rPr>
          <w:rStyle w:val="hps"/>
          <w:lang w:val="mt-MT"/>
        </w:rPr>
        <w:t>Herceptin</w:t>
      </w:r>
      <w:r w:rsidR="0047526D" w:rsidRPr="00F04618">
        <w:rPr>
          <w:lang w:val="mt-MT"/>
        </w:rPr>
        <w:t>. Id-</w:t>
      </w:r>
      <w:r w:rsidRPr="00F04618">
        <w:rPr>
          <w:i/>
          <w:lang w:val="mt-MT"/>
        </w:rPr>
        <w:t>data</w:t>
      </w:r>
      <w:r w:rsidR="0047526D" w:rsidRPr="00F04618">
        <w:rPr>
          <w:lang w:val="mt-MT"/>
        </w:rPr>
        <w:t xml:space="preserve"> tissuġġerixxi wkoll li l-farmakokinetika ta’ cisplatin ma kinitx affettwata bl-użu </w:t>
      </w:r>
      <w:bookmarkStart w:id="84" w:name="OLE_LINK116"/>
      <w:bookmarkStart w:id="85" w:name="OLE_LINK115"/>
      <w:r w:rsidR="0047526D" w:rsidRPr="00F04618">
        <w:rPr>
          <w:lang w:val="mt-MT"/>
        </w:rPr>
        <w:t xml:space="preserve">fl-istess waqt </w:t>
      </w:r>
      <w:bookmarkEnd w:id="84"/>
      <w:bookmarkEnd w:id="85"/>
      <w:r w:rsidR="0047526D" w:rsidRPr="00F04618">
        <w:rPr>
          <w:lang w:val="mt-MT"/>
        </w:rPr>
        <w:t xml:space="preserve">ta’ capecitabine jew bl-użu fl-istess waqt ta’ capecitabine flimkien ma’ </w:t>
      </w:r>
      <w:r w:rsidR="0047526D" w:rsidRPr="00F04618">
        <w:rPr>
          <w:rStyle w:val="hps"/>
          <w:lang w:val="mt-MT"/>
        </w:rPr>
        <w:t>Herceptin</w:t>
      </w:r>
      <w:r w:rsidR="0047526D" w:rsidRPr="00F04618">
        <w:rPr>
          <w:lang w:val="mt-MT"/>
        </w:rPr>
        <w:t>.</w:t>
      </w:r>
    </w:p>
    <w:p w14:paraId="6DD94A4F" w14:textId="77777777" w:rsidR="005F1362" w:rsidRPr="00F04618" w:rsidRDefault="005F1362" w:rsidP="005F1362">
      <w:pPr>
        <w:rPr>
          <w:lang w:val="mt-MT"/>
        </w:rPr>
      </w:pPr>
    </w:p>
    <w:p w14:paraId="4404B1B5" w14:textId="77777777" w:rsidR="0047526D" w:rsidRPr="00F04618" w:rsidRDefault="0030077F" w:rsidP="006A3411">
      <w:pPr>
        <w:rPr>
          <w:lang w:val="mt-MT"/>
        </w:rPr>
      </w:pPr>
      <w:r w:rsidRPr="00F04618">
        <w:rPr>
          <w:i/>
          <w:lang w:val="mt-MT"/>
        </w:rPr>
        <w:t>Data</w:t>
      </w:r>
      <w:r w:rsidR="0047526D" w:rsidRPr="00F04618">
        <w:rPr>
          <w:lang w:val="mt-MT"/>
        </w:rPr>
        <w:t xml:space="preserve"> farmakokinetika minn Studju H4613g/GO01305 f’pazjenti b’kanċer metastatiku jew avanzat lokalment pożittiv għal HER2 li ma jistax jiġi operat </w:t>
      </w:r>
      <w:bookmarkStart w:id="86" w:name="OLE_LINK788"/>
      <w:bookmarkStart w:id="87" w:name="OLE_LINK789"/>
      <w:r w:rsidR="0047526D" w:rsidRPr="00F04618">
        <w:rPr>
          <w:lang w:val="mt-MT"/>
        </w:rPr>
        <w:t xml:space="preserve">issuġġeriet </w:t>
      </w:r>
      <w:bookmarkEnd w:id="86"/>
      <w:bookmarkEnd w:id="87"/>
      <w:r w:rsidR="0047526D" w:rsidRPr="00F04618">
        <w:rPr>
          <w:lang w:val="mt-MT"/>
        </w:rPr>
        <w:t xml:space="preserve">li trastuzumab ma </w:t>
      </w:r>
      <w:r w:rsidR="0047526D" w:rsidRPr="00F04618">
        <w:rPr>
          <w:rStyle w:val="hps"/>
          <w:lang w:val="mt-MT"/>
        </w:rPr>
        <w:t>kellu l-ebda</w:t>
      </w:r>
      <w:r w:rsidR="0047526D" w:rsidRPr="00F04618">
        <w:rPr>
          <w:lang w:val="mt-MT"/>
        </w:rPr>
        <w:t xml:space="preserve"> </w:t>
      </w:r>
      <w:r w:rsidR="0047526D" w:rsidRPr="00F04618">
        <w:rPr>
          <w:rStyle w:val="hps"/>
          <w:lang w:val="mt-MT"/>
        </w:rPr>
        <w:t>impatt</w:t>
      </w:r>
      <w:r w:rsidR="0047526D" w:rsidRPr="00F04618">
        <w:rPr>
          <w:lang w:val="mt-MT"/>
        </w:rPr>
        <w:t xml:space="preserve"> </w:t>
      </w:r>
      <w:r w:rsidR="0047526D" w:rsidRPr="00F04618">
        <w:rPr>
          <w:rStyle w:val="hps"/>
          <w:lang w:val="mt-MT"/>
        </w:rPr>
        <w:t>fuq il-</w:t>
      </w:r>
      <w:r w:rsidR="0047526D" w:rsidRPr="00F04618">
        <w:rPr>
          <w:lang w:val="mt-MT"/>
        </w:rPr>
        <w:t xml:space="preserve">PK </w:t>
      </w:r>
      <w:r w:rsidR="0047526D" w:rsidRPr="00F04618">
        <w:rPr>
          <w:rStyle w:val="hps"/>
          <w:lang w:val="mt-MT"/>
        </w:rPr>
        <w:t xml:space="preserve">ta’ </w:t>
      </w:r>
      <w:r w:rsidR="0047526D" w:rsidRPr="00F04618">
        <w:rPr>
          <w:lang w:val="mt-MT"/>
        </w:rPr>
        <w:t xml:space="preserve">carboplatin. </w:t>
      </w:r>
    </w:p>
    <w:p w14:paraId="03225416" w14:textId="77777777" w:rsidR="0047526D" w:rsidRPr="00F04618" w:rsidRDefault="0047526D" w:rsidP="006A3411">
      <w:pPr>
        <w:rPr>
          <w:i/>
          <w:lang w:val="mt-MT"/>
        </w:rPr>
      </w:pPr>
    </w:p>
    <w:p w14:paraId="57006F9C" w14:textId="77777777" w:rsidR="0047526D" w:rsidRPr="00F04618" w:rsidRDefault="0047526D" w:rsidP="005F1362">
      <w:pPr>
        <w:rPr>
          <w:b/>
          <w:i/>
          <w:lang w:val="mt-MT"/>
        </w:rPr>
      </w:pPr>
      <w:r w:rsidRPr="00F04618">
        <w:rPr>
          <w:i/>
          <w:lang w:val="mt-MT"/>
        </w:rPr>
        <w:t>Effett ta’ sustanzi antineoplastiċi fuq il-farmakokinetika ta’ trastuzumab</w:t>
      </w:r>
    </w:p>
    <w:p w14:paraId="46C6A68A" w14:textId="77777777" w:rsidR="005F1362" w:rsidRPr="00F04618" w:rsidRDefault="005F1362" w:rsidP="005F1362">
      <w:pPr>
        <w:rPr>
          <w:lang w:val="mt-MT"/>
        </w:rPr>
      </w:pPr>
    </w:p>
    <w:p w14:paraId="4DEFD812" w14:textId="77777777" w:rsidR="0047526D" w:rsidRPr="00F04618" w:rsidRDefault="0047526D" w:rsidP="00754EC2">
      <w:pPr>
        <w:rPr>
          <w:lang w:val="mt-MT"/>
        </w:rPr>
      </w:pPr>
      <w:r w:rsidRPr="00F04618">
        <w:rPr>
          <w:lang w:val="mt-MT"/>
        </w:rPr>
        <w:t xml:space="preserve">Permezz ta’ paragun ta’ konċentrazzjonijiet simulati ta’ trastuzumab fis-serum wara monoterapija ta’ </w:t>
      </w:r>
      <w:r w:rsidRPr="00F04618">
        <w:rPr>
          <w:szCs w:val="22"/>
          <w:lang w:val="mt-MT"/>
        </w:rPr>
        <w:t>Herceptin</w:t>
      </w:r>
      <w:r w:rsidRPr="00F04618">
        <w:rPr>
          <w:lang w:val="mt-MT"/>
        </w:rPr>
        <w:t xml:space="preserve"> (doża għolja tal-bidu ta’ 4 mg/kg/2 mg/kg q1w IV) u konċentrazzjonijiet osservati fis-serum </w:t>
      </w:r>
      <w:r w:rsidRPr="00F04618">
        <w:rPr>
          <w:lang w:val="mt-MT"/>
        </w:rPr>
        <w:lastRenderedPageBreak/>
        <w:t>f’nisa Ġappuniżi b’MBC pożittiv għal HER2 (studju JP16003) ma nstabet l-ebda evidenza ta’ effett PK tal-għoti fl-istess waqt ta’ docetaxel fuq il-farmakokinetika ta’ trastuzumab.</w:t>
      </w:r>
    </w:p>
    <w:p w14:paraId="0540FF83" w14:textId="77777777" w:rsidR="005F1362" w:rsidRPr="00F04618" w:rsidRDefault="005F1362" w:rsidP="00BF0DCA">
      <w:pPr>
        <w:rPr>
          <w:lang w:val="mt-MT"/>
        </w:rPr>
      </w:pPr>
    </w:p>
    <w:p w14:paraId="2996F751" w14:textId="77777777" w:rsidR="0047526D" w:rsidRPr="00F04618" w:rsidRDefault="0047526D" w:rsidP="00BF0DCA">
      <w:pPr>
        <w:rPr>
          <w:szCs w:val="22"/>
          <w:lang w:val="mt-MT"/>
        </w:rPr>
      </w:pPr>
      <w:r w:rsidRPr="00F04618">
        <w:rPr>
          <w:lang w:val="mt-MT"/>
        </w:rPr>
        <w:t xml:space="preserve">Paragun tar-riżultati PK minn żewġ studji ta’ Fażi II (BO15935 u M77004) u studju wieħed ta’ Fażi III (H0648g) fejn il-pazjenti kienu kkurati b’Herceptin flimkien ma’ paclitaxel u żewġ studji ta’ Fażi II li fihom Herceptin ingħata bħala monoterapija (W016229 u MO16982), f’nisa b’MBC pożittiv għal HER2 jindika li l-inqas konċentrazzjonijiet individwali u medji fis-serum ta’ </w:t>
      </w:r>
      <w:r w:rsidRPr="00F04618">
        <w:rPr>
          <w:szCs w:val="22"/>
          <w:lang w:val="mt-MT"/>
        </w:rPr>
        <w:t>trastuzumab</w:t>
      </w:r>
      <w:r w:rsidRPr="00F04618">
        <w:rPr>
          <w:lang w:val="mt-MT"/>
        </w:rPr>
        <w:t xml:space="preserve"> varjaw fi ħdan u bejn l-istudji iżda ma kien hemm l-ebda effett ċar tal-għoti flimkien ta’ paclitaxel fuq il-farmakokinetika ta’ trastuzumab. </w:t>
      </w:r>
      <w:r w:rsidRPr="00F04618">
        <w:rPr>
          <w:szCs w:val="22"/>
          <w:lang w:val="mt-MT"/>
        </w:rPr>
        <w:t xml:space="preserve">Paragun ta’ </w:t>
      </w:r>
      <w:r w:rsidR="0030077F" w:rsidRPr="00F04618">
        <w:rPr>
          <w:i/>
          <w:szCs w:val="22"/>
          <w:lang w:val="mt-MT"/>
        </w:rPr>
        <w:t>data</w:t>
      </w:r>
      <w:r w:rsidRPr="00F04618">
        <w:rPr>
          <w:szCs w:val="22"/>
          <w:lang w:val="mt-MT"/>
        </w:rPr>
        <w:t xml:space="preserve"> PK dwar trastuzumab minn Studju M77004 fejn nisa b’MBC pożittiv għal HER2 </w:t>
      </w:r>
      <w:r w:rsidRPr="00F04618">
        <w:rPr>
          <w:rStyle w:val="hps"/>
          <w:lang w:val="mt-MT"/>
        </w:rPr>
        <w:t>kienu kkurati b’</w:t>
      </w:r>
      <w:r w:rsidRPr="00F04618">
        <w:rPr>
          <w:szCs w:val="22"/>
          <w:lang w:val="mt-MT"/>
        </w:rPr>
        <w:t xml:space="preserve">Herceptin, paclitaxel u doxorubicin fl-istess waqt ma’ </w:t>
      </w:r>
      <w:r w:rsidR="0030077F" w:rsidRPr="00F04618">
        <w:rPr>
          <w:i/>
          <w:szCs w:val="22"/>
          <w:lang w:val="mt-MT"/>
        </w:rPr>
        <w:t>data</w:t>
      </w:r>
      <w:r w:rsidRPr="00F04618">
        <w:rPr>
          <w:szCs w:val="22"/>
          <w:lang w:val="mt-MT"/>
        </w:rPr>
        <w:t xml:space="preserve"> PK dwar trastuzumab </w:t>
      </w:r>
      <w:r w:rsidRPr="00F04618">
        <w:rPr>
          <w:lang w:val="mt-MT"/>
        </w:rPr>
        <w:t>fi studji fejn</w:t>
      </w:r>
      <w:r w:rsidRPr="00F04618">
        <w:rPr>
          <w:szCs w:val="22"/>
          <w:lang w:val="mt-MT"/>
        </w:rPr>
        <w:t xml:space="preserve"> Herceptin ingħata bħala monoterapija (H0649g) </w:t>
      </w:r>
      <w:r w:rsidRPr="00F04618">
        <w:rPr>
          <w:rStyle w:val="hps"/>
          <w:lang w:val="mt-MT"/>
        </w:rPr>
        <w:t>jew flimkien</w:t>
      </w:r>
      <w:r w:rsidRPr="00F04618">
        <w:rPr>
          <w:lang w:val="mt-MT"/>
        </w:rPr>
        <w:t xml:space="preserve"> </w:t>
      </w:r>
      <w:r w:rsidRPr="00F04618">
        <w:rPr>
          <w:rStyle w:val="hps"/>
          <w:lang w:val="mt-MT"/>
        </w:rPr>
        <w:t xml:space="preserve">ma’ </w:t>
      </w:r>
      <w:r w:rsidRPr="00F04618">
        <w:rPr>
          <w:lang w:val="mt-MT"/>
        </w:rPr>
        <w:t>anthracycline u cyclophosphamide jew paclitaxel</w:t>
      </w:r>
      <w:r w:rsidRPr="00F04618">
        <w:rPr>
          <w:szCs w:val="22"/>
          <w:lang w:val="mt-MT"/>
        </w:rPr>
        <w:t xml:space="preserve"> (Studju H0648g), ma jissuġġerixxi l-ebda effett ta’ doxorubicin u paclitaxel </w:t>
      </w:r>
      <w:r w:rsidRPr="00F04618">
        <w:rPr>
          <w:rStyle w:val="hps"/>
          <w:lang w:val="mt-MT"/>
        </w:rPr>
        <w:t>fuq il-</w:t>
      </w:r>
      <w:r w:rsidRPr="00F04618">
        <w:rPr>
          <w:lang w:val="mt-MT"/>
        </w:rPr>
        <w:t xml:space="preserve">farmakokinetika ta’ </w:t>
      </w:r>
      <w:r w:rsidRPr="00F04618">
        <w:rPr>
          <w:szCs w:val="22"/>
          <w:lang w:val="mt-MT"/>
        </w:rPr>
        <w:t xml:space="preserve">trastuzumab. </w:t>
      </w:r>
    </w:p>
    <w:p w14:paraId="1F9AB725" w14:textId="77777777" w:rsidR="0047526D" w:rsidRPr="00F04618" w:rsidRDefault="0047526D" w:rsidP="00BF0DCA">
      <w:pPr>
        <w:rPr>
          <w:lang w:val="mt-MT"/>
        </w:rPr>
      </w:pPr>
    </w:p>
    <w:p w14:paraId="0D70BC51" w14:textId="77777777" w:rsidR="0047526D" w:rsidRPr="00F04618" w:rsidRDefault="0030077F" w:rsidP="00754EC2">
      <w:pPr>
        <w:rPr>
          <w:szCs w:val="22"/>
          <w:lang w:val="mt-MT"/>
        </w:rPr>
      </w:pPr>
      <w:r w:rsidRPr="00F04618">
        <w:rPr>
          <w:rStyle w:val="hps"/>
          <w:i/>
          <w:lang w:val="mt-MT"/>
        </w:rPr>
        <w:t>Data</w:t>
      </w:r>
      <w:r w:rsidR="0047526D" w:rsidRPr="00F04618">
        <w:rPr>
          <w:rStyle w:val="hps"/>
          <w:lang w:val="mt-MT"/>
        </w:rPr>
        <w:t xml:space="preserve"> farmakokinetika</w:t>
      </w:r>
      <w:r w:rsidR="0047526D" w:rsidRPr="00F04618">
        <w:rPr>
          <w:lang w:val="mt-MT"/>
        </w:rPr>
        <w:t xml:space="preserve"> </w:t>
      </w:r>
      <w:r w:rsidR="0047526D" w:rsidRPr="00F04618">
        <w:rPr>
          <w:rStyle w:val="hps"/>
          <w:lang w:val="mt-MT"/>
        </w:rPr>
        <w:t>minn Studju</w:t>
      </w:r>
      <w:r w:rsidR="0047526D" w:rsidRPr="00F04618">
        <w:rPr>
          <w:lang w:val="mt-MT"/>
        </w:rPr>
        <w:t xml:space="preserve"> H4613g/GO01305 issuġġeriet</w:t>
      </w:r>
      <w:r w:rsidR="0047526D" w:rsidRPr="00F04618">
        <w:rPr>
          <w:rStyle w:val="hps"/>
          <w:lang w:val="mt-MT"/>
        </w:rPr>
        <w:t xml:space="preserve"> li</w:t>
      </w:r>
      <w:r w:rsidR="0047526D" w:rsidRPr="00F04618">
        <w:rPr>
          <w:lang w:val="mt-MT"/>
        </w:rPr>
        <w:t xml:space="preserve"> </w:t>
      </w:r>
      <w:r w:rsidR="0047526D" w:rsidRPr="00F04618">
        <w:rPr>
          <w:rStyle w:val="hps"/>
          <w:lang w:val="mt-MT"/>
        </w:rPr>
        <w:t>carboplatin</w:t>
      </w:r>
      <w:r w:rsidR="0047526D" w:rsidRPr="00F04618">
        <w:rPr>
          <w:lang w:val="mt-MT"/>
        </w:rPr>
        <w:t xml:space="preserve"> ma </w:t>
      </w:r>
      <w:r w:rsidR="0047526D" w:rsidRPr="00F04618">
        <w:rPr>
          <w:rStyle w:val="hps"/>
          <w:lang w:val="mt-MT"/>
        </w:rPr>
        <w:t>kellu l-ebda</w:t>
      </w:r>
      <w:r w:rsidR="0047526D" w:rsidRPr="00F04618">
        <w:rPr>
          <w:lang w:val="mt-MT"/>
        </w:rPr>
        <w:t xml:space="preserve"> </w:t>
      </w:r>
      <w:r w:rsidR="0047526D" w:rsidRPr="00F04618">
        <w:rPr>
          <w:rStyle w:val="hps"/>
          <w:lang w:val="mt-MT"/>
        </w:rPr>
        <w:t>impatt</w:t>
      </w:r>
      <w:r w:rsidR="0047526D" w:rsidRPr="00F04618">
        <w:rPr>
          <w:lang w:val="mt-MT"/>
        </w:rPr>
        <w:t xml:space="preserve"> </w:t>
      </w:r>
      <w:r w:rsidR="0047526D" w:rsidRPr="00F04618">
        <w:rPr>
          <w:rStyle w:val="hps"/>
          <w:lang w:val="mt-MT"/>
        </w:rPr>
        <w:t>fuq il-</w:t>
      </w:r>
      <w:r w:rsidR="0047526D" w:rsidRPr="00F04618">
        <w:rPr>
          <w:lang w:val="mt-MT"/>
        </w:rPr>
        <w:t xml:space="preserve">PK </w:t>
      </w:r>
      <w:r w:rsidR="0047526D" w:rsidRPr="00F04618">
        <w:rPr>
          <w:rStyle w:val="hps"/>
          <w:lang w:val="mt-MT"/>
        </w:rPr>
        <w:t xml:space="preserve">ta’ </w:t>
      </w:r>
      <w:r w:rsidR="0047526D" w:rsidRPr="00F04618">
        <w:rPr>
          <w:lang w:val="mt-MT"/>
        </w:rPr>
        <w:t>trastuzumab.</w:t>
      </w:r>
    </w:p>
    <w:p w14:paraId="38F539E8" w14:textId="77777777" w:rsidR="0047526D" w:rsidRPr="00F04618" w:rsidRDefault="0047526D" w:rsidP="0018657B">
      <w:pPr>
        <w:rPr>
          <w:szCs w:val="22"/>
          <w:lang w:val="mt-MT"/>
        </w:rPr>
      </w:pPr>
    </w:p>
    <w:p w14:paraId="32BB41E3" w14:textId="77777777" w:rsidR="0047526D" w:rsidRPr="00F04618" w:rsidRDefault="0047526D" w:rsidP="0018657B">
      <w:pPr>
        <w:rPr>
          <w:sz w:val="24"/>
          <w:szCs w:val="24"/>
          <w:lang w:val="mt-MT" w:eastAsia="en-GB"/>
        </w:rPr>
      </w:pPr>
      <w:r w:rsidRPr="00F04618">
        <w:rPr>
          <w:szCs w:val="22"/>
          <w:lang w:val="mt-MT"/>
        </w:rPr>
        <w:t xml:space="preserve">L-għoti ta’ anastrozole fl-istess waqt ma </w:t>
      </w:r>
      <w:r w:rsidRPr="00F04618">
        <w:rPr>
          <w:lang w:val="mt-MT"/>
        </w:rPr>
        <w:t>deherx</w:t>
      </w:r>
      <w:r w:rsidRPr="00F04618">
        <w:rPr>
          <w:szCs w:val="22"/>
          <w:lang w:val="mt-MT"/>
        </w:rPr>
        <w:t xml:space="preserve"> li jinfluwenza l-farmakokinetika ta’ trastuzumab.</w:t>
      </w:r>
    </w:p>
    <w:p w14:paraId="54DB7BAD" w14:textId="77777777" w:rsidR="0047526D" w:rsidRPr="00F04618" w:rsidRDefault="0047526D">
      <w:pPr>
        <w:rPr>
          <w:szCs w:val="22"/>
          <w:lang w:val="mt-MT"/>
        </w:rPr>
      </w:pPr>
    </w:p>
    <w:p w14:paraId="0324905D" w14:textId="77777777" w:rsidR="0047526D" w:rsidRPr="00F04618" w:rsidRDefault="0047526D" w:rsidP="00B34078">
      <w:pPr>
        <w:tabs>
          <w:tab w:val="left" w:pos="567"/>
        </w:tabs>
        <w:outlineLvl w:val="0"/>
        <w:rPr>
          <w:szCs w:val="22"/>
          <w:lang w:val="mt-MT"/>
        </w:rPr>
      </w:pPr>
      <w:r w:rsidRPr="00F04618">
        <w:rPr>
          <w:b/>
          <w:szCs w:val="22"/>
          <w:lang w:val="mt-MT"/>
        </w:rPr>
        <w:t>4.6</w:t>
      </w:r>
      <w:r w:rsidRPr="00F04618">
        <w:rPr>
          <w:b/>
          <w:szCs w:val="22"/>
          <w:lang w:val="mt-MT"/>
        </w:rPr>
        <w:tab/>
      </w:r>
      <w:bookmarkStart w:id="88" w:name="OLE_LINK794"/>
      <w:bookmarkStart w:id="89" w:name="OLE_LINK795"/>
      <w:r w:rsidRPr="00F04618">
        <w:rPr>
          <w:b/>
          <w:szCs w:val="22"/>
          <w:lang w:val="mt-MT"/>
        </w:rPr>
        <w:t>Fertilità, tqala u treddigħ</w:t>
      </w:r>
      <w:bookmarkEnd w:id="88"/>
      <w:bookmarkEnd w:id="89"/>
    </w:p>
    <w:p w14:paraId="2CC30492" w14:textId="77777777" w:rsidR="0047526D" w:rsidRPr="00F04618" w:rsidRDefault="0047526D">
      <w:pPr>
        <w:rPr>
          <w:szCs w:val="22"/>
          <w:lang w:val="mt-MT"/>
        </w:rPr>
      </w:pPr>
    </w:p>
    <w:p w14:paraId="50932524" w14:textId="77777777" w:rsidR="0047526D" w:rsidRDefault="0047526D">
      <w:pPr>
        <w:rPr>
          <w:ins w:id="90" w:author="Author"/>
          <w:szCs w:val="22"/>
          <w:u w:val="single"/>
          <w:lang w:val="mt-MT"/>
        </w:rPr>
      </w:pPr>
      <w:r w:rsidRPr="00A16049">
        <w:rPr>
          <w:szCs w:val="22"/>
          <w:u w:val="single"/>
          <w:lang w:val="mt-MT"/>
          <w:rPrChange w:id="91" w:author="Author">
            <w:rPr>
              <w:i/>
              <w:szCs w:val="22"/>
              <w:lang w:val="mt-MT"/>
            </w:rPr>
          </w:rPrChange>
        </w:rPr>
        <w:t xml:space="preserve">Nisa li </w:t>
      </w:r>
      <w:r w:rsidRPr="00A16049">
        <w:rPr>
          <w:rFonts w:hint="eastAsia"/>
          <w:szCs w:val="22"/>
          <w:u w:val="single"/>
          <w:lang w:val="mt-MT"/>
          <w:rPrChange w:id="92" w:author="Author">
            <w:rPr>
              <w:rFonts w:hint="eastAsia"/>
              <w:i/>
              <w:szCs w:val="22"/>
              <w:lang w:val="mt-MT"/>
            </w:rPr>
          </w:rPrChange>
        </w:rPr>
        <w:t>jistgħu</w:t>
      </w:r>
      <w:r w:rsidRPr="00A16049">
        <w:rPr>
          <w:szCs w:val="22"/>
          <w:u w:val="single"/>
          <w:lang w:val="mt-MT"/>
          <w:rPrChange w:id="93" w:author="Author">
            <w:rPr>
              <w:i/>
              <w:szCs w:val="22"/>
              <w:lang w:val="mt-MT"/>
            </w:rPr>
          </w:rPrChange>
        </w:rPr>
        <w:t xml:space="preserve"> jo</w:t>
      </w:r>
      <w:r w:rsidRPr="00A16049">
        <w:rPr>
          <w:rFonts w:hint="eastAsia"/>
          <w:szCs w:val="22"/>
          <w:u w:val="single"/>
          <w:lang w:val="mt-MT"/>
          <w:rPrChange w:id="94" w:author="Author">
            <w:rPr>
              <w:rFonts w:hint="eastAsia"/>
              <w:i/>
              <w:szCs w:val="22"/>
              <w:lang w:val="mt-MT"/>
            </w:rPr>
          </w:rPrChange>
        </w:rPr>
        <w:t>ħ</w:t>
      </w:r>
      <w:r w:rsidRPr="00A16049">
        <w:rPr>
          <w:szCs w:val="22"/>
          <w:u w:val="single"/>
          <w:lang w:val="mt-MT"/>
          <w:rPrChange w:id="95" w:author="Author">
            <w:rPr>
              <w:i/>
              <w:szCs w:val="22"/>
              <w:lang w:val="mt-MT"/>
            </w:rPr>
          </w:rPrChange>
        </w:rPr>
        <w:t>orġu tqal</w:t>
      </w:r>
    </w:p>
    <w:p w14:paraId="1E783F09" w14:textId="77777777" w:rsidR="00F04618" w:rsidRPr="00A16049" w:rsidRDefault="00F04618">
      <w:pPr>
        <w:rPr>
          <w:szCs w:val="22"/>
          <w:u w:val="single"/>
          <w:lang w:val="mt-MT"/>
          <w:rPrChange w:id="96" w:author="Author">
            <w:rPr>
              <w:i/>
              <w:szCs w:val="22"/>
              <w:lang w:val="mt-MT"/>
            </w:rPr>
          </w:rPrChange>
        </w:rPr>
      </w:pPr>
    </w:p>
    <w:p w14:paraId="3804A73A" w14:textId="77777777" w:rsidR="0047526D" w:rsidRPr="00F04618" w:rsidRDefault="0047526D">
      <w:pPr>
        <w:rPr>
          <w:szCs w:val="22"/>
          <w:lang w:val="mt-MT"/>
        </w:rPr>
      </w:pPr>
      <w:r w:rsidRPr="00F04618">
        <w:rPr>
          <w:szCs w:val="22"/>
          <w:lang w:val="mt-MT"/>
        </w:rPr>
        <w:t>Nisa li jistgħu joħorġu tqal għandhom jiġu avżati biex jużaw kontraċettiv effettiv waqt il-kura b’Herceptin u għal 7 xhur wara t-tmiem tal-kura (ara sezzjoni 5.2).</w:t>
      </w:r>
    </w:p>
    <w:p w14:paraId="25902B0C" w14:textId="77777777" w:rsidR="0047526D" w:rsidRPr="00F04618" w:rsidRDefault="0047526D" w:rsidP="00B34078">
      <w:pPr>
        <w:outlineLvl w:val="0"/>
        <w:rPr>
          <w:i/>
          <w:szCs w:val="22"/>
          <w:lang w:val="mt-MT"/>
        </w:rPr>
      </w:pPr>
    </w:p>
    <w:p w14:paraId="26D03012" w14:textId="77777777" w:rsidR="0047526D" w:rsidRDefault="0047526D" w:rsidP="00E73140">
      <w:pPr>
        <w:keepNext/>
        <w:keepLines/>
        <w:outlineLvl w:val="0"/>
        <w:rPr>
          <w:ins w:id="97" w:author="Author"/>
          <w:szCs w:val="22"/>
          <w:u w:val="single"/>
          <w:lang w:val="mt-MT"/>
        </w:rPr>
      </w:pPr>
      <w:r w:rsidRPr="00A16049">
        <w:rPr>
          <w:szCs w:val="22"/>
          <w:u w:val="single"/>
          <w:lang w:val="mt-MT"/>
          <w:rPrChange w:id="98" w:author="Author">
            <w:rPr>
              <w:i/>
              <w:szCs w:val="22"/>
              <w:lang w:val="mt-MT"/>
            </w:rPr>
          </w:rPrChange>
        </w:rPr>
        <w:t>Tqala</w:t>
      </w:r>
    </w:p>
    <w:p w14:paraId="62EA57D9" w14:textId="77777777" w:rsidR="00F04618" w:rsidRPr="00A16049" w:rsidRDefault="00F04618" w:rsidP="00E73140">
      <w:pPr>
        <w:keepNext/>
        <w:keepLines/>
        <w:outlineLvl w:val="0"/>
        <w:rPr>
          <w:szCs w:val="22"/>
          <w:u w:val="single"/>
          <w:lang w:val="mt-MT"/>
          <w:rPrChange w:id="99" w:author="Author">
            <w:rPr>
              <w:i/>
              <w:szCs w:val="22"/>
              <w:lang w:val="mt-MT"/>
            </w:rPr>
          </w:rPrChange>
        </w:rPr>
      </w:pPr>
    </w:p>
    <w:p w14:paraId="1BD0EBAC" w14:textId="77777777" w:rsidR="0047526D" w:rsidRPr="00F04618" w:rsidRDefault="0047526D" w:rsidP="00E73140">
      <w:pPr>
        <w:keepNext/>
        <w:keepLines/>
        <w:rPr>
          <w:szCs w:val="22"/>
          <w:lang w:val="mt-MT"/>
        </w:rPr>
      </w:pPr>
      <w:r w:rsidRPr="00F04618">
        <w:rPr>
          <w:szCs w:val="22"/>
          <w:lang w:val="mt-MT"/>
        </w:rPr>
        <w:t xml:space="preserve">Twettqu studji dwar ir-riproduzzjoni f’xadini Cynomolgus b’dożi sa 25 darba aktar mid-doża ta’ manteniment </w:t>
      </w:r>
      <w:r w:rsidRPr="00F04618">
        <w:rPr>
          <w:lang w:val="mt-MT"/>
        </w:rPr>
        <w:t xml:space="preserve">ta’ kull </w:t>
      </w:r>
      <w:r w:rsidRPr="00F04618">
        <w:rPr>
          <w:szCs w:val="22"/>
          <w:lang w:val="mt-MT"/>
        </w:rPr>
        <w:t xml:space="preserve">ġimgħa għall-bnedmin, ta’ 2 mg/kg ta’ formulazzjoni għall-għoti fil-vini ta’ Herceptin, u ma </w:t>
      </w:r>
      <w:r w:rsidRPr="00F04618">
        <w:rPr>
          <w:lang w:val="mt-MT"/>
        </w:rPr>
        <w:t>żvelaw</w:t>
      </w:r>
      <w:r w:rsidRPr="00F04618">
        <w:rPr>
          <w:szCs w:val="22"/>
          <w:lang w:val="mt-MT"/>
        </w:rPr>
        <w:t xml:space="preserve"> l-ebda </w:t>
      </w:r>
      <w:r w:rsidRPr="00F04618">
        <w:rPr>
          <w:lang w:val="mt-MT"/>
        </w:rPr>
        <w:t xml:space="preserve">evidenza ta’ </w:t>
      </w:r>
      <w:r w:rsidRPr="00F04618">
        <w:rPr>
          <w:szCs w:val="22"/>
          <w:lang w:val="mt-MT"/>
        </w:rPr>
        <w:t xml:space="preserve">tnaqqis fil-fertilità jew ħsara lill-fetu. </w:t>
      </w:r>
      <w:r w:rsidRPr="00F04618">
        <w:rPr>
          <w:lang w:val="mt-MT"/>
        </w:rPr>
        <w:t xml:space="preserve">Kien osservat li </w:t>
      </w:r>
      <w:r w:rsidRPr="00F04618">
        <w:rPr>
          <w:szCs w:val="22"/>
          <w:lang w:val="mt-MT"/>
        </w:rPr>
        <w:t xml:space="preserve">trastuzumab għadda mill-plaċenta </w:t>
      </w:r>
      <w:r w:rsidRPr="00F04618">
        <w:rPr>
          <w:lang w:val="mt-MT"/>
        </w:rPr>
        <w:t xml:space="preserve">fil-perjodu bikri </w:t>
      </w:r>
      <w:r w:rsidRPr="00F04618">
        <w:rPr>
          <w:szCs w:val="22"/>
          <w:lang w:val="mt-MT"/>
        </w:rPr>
        <w:t>(20-50 jum ta’ tqala) u dak tard (120-150 jum ta’ tqala) tal-iżvilupp tal-fetu. Mhuwiex magħruf jekk Herceptin jistax jeffettwa l-kapaċità riproduttiva. Peress li studji dwar ir-riproduzzjoni fuq l-annimali mhux dejjem ibassru r-rispons fil-bnedmin, Herceptin għandu jiġi evitat fit-tqala sakemm il-benefiċċju potenzjali għall-omm ma jkunx akbar mir-riskju potenzjali għall-fetu.</w:t>
      </w:r>
    </w:p>
    <w:p w14:paraId="38EDE3C0" w14:textId="77777777" w:rsidR="0047526D" w:rsidRPr="00F04618" w:rsidRDefault="0047526D">
      <w:pPr>
        <w:rPr>
          <w:szCs w:val="22"/>
          <w:lang w:val="mt-MT"/>
        </w:rPr>
      </w:pPr>
    </w:p>
    <w:p w14:paraId="1947146B" w14:textId="77777777" w:rsidR="0047526D" w:rsidRPr="00F04618" w:rsidRDefault="0047526D">
      <w:pPr>
        <w:rPr>
          <w:szCs w:val="22"/>
          <w:lang w:val="mt-MT"/>
        </w:rPr>
      </w:pPr>
      <w:r w:rsidRPr="00F04618">
        <w:rPr>
          <w:lang w:val="mt-MT"/>
        </w:rPr>
        <w:t xml:space="preserve">Fl-ambjent ta’ </w:t>
      </w:r>
      <w:r w:rsidRPr="00F04618">
        <w:rPr>
          <w:szCs w:val="22"/>
          <w:lang w:val="mt-MT"/>
        </w:rPr>
        <w:t xml:space="preserve">wara t-tqegħid fis-suq, każijiet ta’ indeboliment fit-tkabbir u/jew fil-funzjoni renali tal-fetu </w:t>
      </w:r>
      <w:r w:rsidRPr="00F04618">
        <w:rPr>
          <w:lang w:val="mt-MT"/>
        </w:rPr>
        <w:t>assoċjati ma’ nuqqas ta’ fluwidu amnijotiku</w:t>
      </w:r>
      <w:r w:rsidRPr="00F04618">
        <w:rPr>
          <w:szCs w:val="22"/>
          <w:lang w:val="mt-MT"/>
        </w:rPr>
        <w:t xml:space="preserve">, uħud assoċjati ma’ ipoplasija tal-pulmun fatali fil-fetu, kienu rrappurtati f’nisa tqal li rċevew Herceptin. Nisa li joħorġu tqal għandhom jiġu avżati dwar il-possibbiltà ta’ ħsara lill-fetu. Jekk mara tqila tiġi kkurata b’Herceptin, </w:t>
      </w:r>
      <w:r w:rsidRPr="00F04618">
        <w:rPr>
          <w:rStyle w:val="hps"/>
          <w:lang w:val="mt-MT"/>
        </w:rPr>
        <w:t>jew jekk</w:t>
      </w:r>
      <w:r w:rsidRPr="00F04618">
        <w:rPr>
          <w:lang w:val="mt-MT"/>
        </w:rPr>
        <w:t xml:space="preserve"> </w:t>
      </w:r>
      <w:r w:rsidRPr="00F04618">
        <w:rPr>
          <w:rStyle w:val="hps"/>
          <w:lang w:val="mt-MT"/>
        </w:rPr>
        <w:t>pazjenta toħroġ tqila</w:t>
      </w:r>
      <w:r w:rsidRPr="00F04618">
        <w:rPr>
          <w:lang w:val="mt-MT"/>
        </w:rPr>
        <w:t xml:space="preserve"> </w:t>
      </w:r>
      <w:r w:rsidRPr="00F04618">
        <w:rPr>
          <w:rStyle w:val="hps"/>
          <w:lang w:val="mt-MT"/>
        </w:rPr>
        <w:t>waqt li tkun qed tirċievi</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jew fi żmien</w:t>
      </w:r>
      <w:r w:rsidRPr="00F04618">
        <w:rPr>
          <w:lang w:val="mt-MT"/>
        </w:rPr>
        <w:t xml:space="preserve"> </w:t>
      </w:r>
      <w:r w:rsidRPr="00F04618">
        <w:rPr>
          <w:rStyle w:val="hps"/>
          <w:lang w:val="mt-MT"/>
        </w:rPr>
        <w:t>7 xhur</w:t>
      </w:r>
      <w:r w:rsidRPr="00F04618">
        <w:rPr>
          <w:lang w:val="mt-MT"/>
        </w:rPr>
        <w:t xml:space="preserve"> </w:t>
      </w:r>
      <w:r w:rsidRPr="00F04618">
        <w:rPr>
          <w:rStyle w:val="hps"/>
          <w:lang w:val="mt-MT"/>
        </w:rPr>
        <w:t>wara l-aħħar</w:t>
      </w:r>
      <w:r w:rsidRPr="00F04618">
        <w:rPr>
          <w:lang w:val="mt-MT"/>
        </w:rPr>
        <w:t xml:space="preserve"> </w:t>
      </w:r>
      <w:r w:rsidRPr="00F04618">
        <w:rPr>
          <w:rStyle w:val="hps"/>
          <w:lang w:val="mt-MT"/>
        </w:rPr>
        <w:t>doża ta</w:t>
      </w:r>
      <w:r w:rsidRPr="00F04618">
        <w:rPr>
          <w:lang w:val="mt-MT"/>
        </w:rPr>
        <w:t xml:space="preserve">’ </w:t>
      </w:r>
      <w:r w:rsidRPr="00F04618">
        <w:rPr>
          <w:rStyle w:val="hps"/>
          <w:lang w:val="mt-MT"/>
        </w:rPr>
        <w:t xml:space="preserve">Herceptin, </w:t>
      </w:r>
      <w:r w:rsidRPr="00F04618">
        <w:rPr>
          <w:szCs w:val="22"/>
          <w:lang w:val="mt-MT"/>
        </w:rPr>
        <w:t>huwa rakkomandat monitoraġġ mill-viċin minn grupp multidixxiplinari.</w:t>
      </w:r>
    </w:p>
    <w:p w14:paraId="56E71447" w14:textId="77777777" w:rsidR="0047526D" w:rsidRPr="00F04618" w:rsidRDefault="0047526D">
      <w:pPr>
        <w:rPr>
          <w:szCs w:val="22"/>
          <w:lang w:val="mt-MT"/>
        </w:rPr>
      </w:pPr>
    </w:p>
    <w:p w14:paraId="7A01C59A" w14:textId="77777777" w:rsidR="0047526D" w:rsidRDefault="0047526D">
      <w:pPr>
        <w:rPr>
          <w:ins w:id="100" w:author="Author"/>
          <w:szCs w:val="22"/>
          <w:u w:val="single"/>
          <w:lang w:val="mt-MT"/>
        </w:rPr>
      </w:pPr>
      <w:r w:rsidRPr="00A16049">
        <w:rPr>
          <w:rFonts w:hint="eastAsia"/>
          <w:szCs w:val="22"/>
          <w:u w:val="single"/>
          <w:lang w:val="mt-MT"/>
          <w:rPrChange w:id="101" w:author="Author">
            <w:rPr>
              <w:rFonts w:hint="eastAsia"/>
              <w:i/>
              <w:szCs w:val="22"/>
              <w:lang w:val="mt-MT"/>
            </w:rPr>
          </w:rPrChange>
        </w:rPr>
        <w:t>Treddigħ</w:t>
      </w:r>
    </w:p>
    <w:p w14:paraId="2D2133DD" w14:textId="77777777" w:rsidR="00F04618" w:rsidRPr="00A16049" w:rsidRDefault="00F04618">
      <w:pPr>
        <w:rPr>
          <w:szCs w:val="22"/>
          <w:u w:val="single"/>
          <w:lang w:val="mt-MT"/>
          <w:rPrChange w:id="102" w:author="Author">
            <w:rPr>
              <w:i/>
              <w:szCs w:val="22"/>
              <w:lang w:val="mt-MT"/>
            </w:rPr>
          </w:rPrChange>
        </w:rPr>
      </w:pPr>
    </w:p>
    <w:p w14:paraId="31068EAC" w14:textId="77777777" w:rsidR="0047526D" w:rsidRPr="00F04618" w:rsidRDefault="0047526D" w:rsidP="00B47889">
      <w:pPr>
        <w:keepNext/>
        <w:keepLines/>
        <w:rPr>
          <w:lang w:val="mt-MT"/>
        </w:rPr>
      </w:pPr>
      <w:r w:rsidRPr="00F04618">
        <w:rPr>
          <w:lang w:val="mt-MT"/>
        </w:rPr>
        <w:t>Studju li twettaq fuq xadini Cynomolgus, b’dożi 25 darba aktar mid-doża ta’ manteniment ta’ kull ġimgħa għall-bnedmin ta’ 2 mg/kg ta’ formulazzjoni għall-għoti fil-vini ta’ Herceptin</w:t>
      </w:r>
      <w:r w:rsidR="006F3F97" w:rsidRPr="00F04618">
        <w:rPr>
          <w:lang w:val="mt-MT"/>
        </w:rPr>
        <w:t xml:space="preserve"> mill-jiem 120 sa 150 tat-tqala</w:t>
      </w:r>
      <w:r w:rsidRPr="00F04618">
        <w:rPr>
          <w:lang w:val="mt-MT"/>
        </w:rPr>
        <w:t>, wera li trastuzumab jitneħħa fil-ħalib</w:t>
      </w:r>
      <w:r w:rsidR="006F3F97" w:rsidRPr="00F04618">
        <w:rPr>
          <w:lang w:val="mt-MT"/>
        </w:rPr>
        <w:t xml:space="preserve"> wara l-ħlas</w:t>
      </w:r>
      <w:r w:rsidRPr="00F04618">
        <w:rPr>
          <w:lang w:val="mt-MT"/>
        </w:rPr>
        <w:t xml:space="preserve">. </w:t>
      </w:r>
      <w:r w:rsidR="006F3F97" w:rsidRPr="00F04618">
        <w:rPr>
          <w:lang w:val="mt-MT"/>
        </w:rPr>
        <w:t xml:space="preserve">L-esponiment għal trastuzumab fl-utru u </w:t>
      </w:r>
      <w:r w:rsidRPr="00F04618">
        <w:rPr>
          <w:lang w:val="mt-MT"/>
        </w:rPr>
        <w:t>l-preżenza ta’ trastuzumab fis-serum ta’ xadini żgħar ma kinitx assoċjata ma’ effetti avversi fuq it-tkabbir jew l-iżvilupp tagħhom mit-twelid sal-etá ta’ xahar. Mhux magħruf jekk trastuzumab jitneħhiex fil-ħalib tas-sider tal-bniedem. Peress li IgG1 uman jitneħħa fil-ħalib tas-sider tal-bniedem, u l-potenzjal ta’ ħsara għat-tarbija mhux magħruf, nisa m’għandhomx ireddgħu waqt terapija b’Herceptin u sa 7 xhur wara l-aħħar doża.</w:t>
      </w:r>
    </w:p>
    <w:p w14:paraId="639C1B59" w14:textId="77777777" w:rsidR="0047526D" w:rsidRPr="00F04618" w:rsidRDefault="0047526D" w:rsidP="006A223F">
      <w:pPr>
        <w:ind w:left="567" w:hanging="567"/>
        <w:rPr>
          <w:lang w:val="mt-MT"/>
        </w:rPr>
      </w:pPr>
    </w:p>
    <w:p w14:paraId="76D20E61" w14:textId="77777777" w:rsidR="0047526D" w:rsidRDefault="0047526D">
      <w:pPr>
        <w:keepNext/>
        <w:keepLines/>
        <w:rPr>
          <w:ins w:id="103" w:author="Author"/>
          <w:u w:val="single"/>
          <w:lang w:val="mt-MT"/>
        </w:rPr>
        <w:pPrChange w:id="104" w:author="Author">
          <w:pPr/>
        </w:pPrChange>
      </w:pPr>
      <w:r w:rsidRPr="00A16049">
        <w:rPr>
          <w:u w:val="single"/>
          <w:lang w:val="mt-MT"/>
          <w:rPrChange w:id="105" w:author="Author">
            <w:rPr>
              <w:i/>
              <w:lang w:val="mt-MT"/>
            </w:rPr>
          </w:rPrChange>
        </w:rPr>
        <w:lastRenderedPageBreak/>
        <w:t>Fertilità</w:t>
      </w:r>
    </w:p>
    <w:p w14:paraId="39288BA1" w14:textId="77777777" w:rsidR="00F04618" w:rsidRPr="00A16049" w:rsidRDefault="00F04618">
      <w:pPr>
        <w:keepNext/>
        <w:keepLines/>
        <w:rPr>
          <w:u w:val="single"/>
          <w:lang w:val="mt-MT"/>
          <w:rPrChange w:id="106" w:author="Author">
            <w:rPr>
              <w:i/>
              <w:lang w:val="mt-MT"/>
            </w:rPr>
          </w:rPrChange>
        </w:rPr>
        <w:pPrChange w:id="107" w:author="Author">
          <w:pPr/>
        </w:pPrChange>
      </w:pPr>
    </w:p>
    <w:p w14:paraId="737E9266" w14:textId="77777777" w:rsidR="0047526D" w:rsidRPr="00F04618" w:rsidRDefault="0047526D" w:rsidP="006A223F">
      <w:pPr>
        <w:ind w:left="567" w:hanging="567"/>
        <w:rPr>
          <w:lang w:val="mt-MT"/>
        </w:rPr>
      </w:pPr>
      <w:r w:rsidRPr="00F04618">
        <w:rPr>
          <w:lang w:val="mt-MT"/>
        </w:rPr>
        <w:t xml:space="preserve">M’hemmx </w:t>
      </w:r>
      <w:r w:rsidR="0030077F" w:rsidRPr="00F04618">
        <w:rPr>
          <w:rStyle w:val="hps"/>
          <w:i/>
          <w:lang w:val="mt-MT"/>
        </w:rPr>
        <w:t>data</w:t>
      </w:r>
      <w:r w:rsidRPr="00F04618">
        <w:rPr>
          <w:rStyle w:val="shorttext"/>
          <w:lang w:val="mt-MT"/>
        </w:rPr>
        <w:t xml:space="preserve"> </w:t>
      </w:r>
      <w:r w:rsidRPr="00F04618">
        <w:rPr>
          <w:rStyle w:val="hps"/>
          <w:lang w:val="mt-MT"/>
        </w:rPr>
        <w:t>disponibbli</w:t>
      </w:r>
      <w:r w:rsidRPr="00F04618">
        <w:rPr>
          <w:rStyle w:val="shorttext"/>
          <w:lang w:val="mt-MT"/>
        </w:rPr>
        <w:t xml:space="preserve"> dwar il-</w:t>
      </w:r>
      <w:r w:rsidRPr="00F04618">
        <w:rPr>
          <w:rStyle w:val="hps"/>
          <w:lang w:val="mt-MT"/>
        </w:rPr>
        <w:t>fertilità</w:t>
      </w:r>
      <w:r w:rsidRPr="00F04618">
        <w:rPr>
          <w:lang w:val="mt-MT"/>
        </w:rPr>
        <w:t xml:space="preserve">. </w:t>
      </w:r>
    </w:p>
    <w:p w14:paraId="59C35A4D" w14:textId="77777777" w:rsidR="0047526D" w:rsidRPr="00F04618" w:rsidRDefault="0047526D">
      <w:pPr>
        <w:rPr>
          <w:szCs w:val="22"/>
          <w:lang w:val="mt-MT"/>
        </w:rPr>
      </w:pPr>
    </w:p>
    <w:p w14:paraId="366C1091" w14:textId="77777777" w:rsidR="0047526D" w:rsidRPr="00F04618" w:rsidRDefault="0047526D" w:rsidP="005D5343">
      <w:pPr>
        <w:keepNext/>
        <w:keepLines/>
        <w:ind w:left="567" w:hanging="567"/>
        <w:outlineLvl w:val="0"/>
        <w:rPr>
          <w:szCs w:val="22"/>
          <w:lang w:val="mt-MT"/>
        </w:rPr>
      </w:pPr>
      <w:r w:rsidRPr="00F04618">
        <w:rPr>
          <w:b/>
          <w:szCs w:val="22"/>
          <w:lang w:val="mt-MT"/>
        </w:rPr>
        <w:t>4.7</w:t>
      </w:r>
      <w:r w:rsidRPr="00F04618">
        <w:rPr>
          <w:b/>
          <w:szCs w:val="22"/>
          <w:lang w:val="mt-MT"/>
        </w:rPr>
        <w:tab/>
        <w:t xml:space="preserve">Effetti fuq il-ħila biex issuq u tħaddem magni </w:t>
      </w:r>
    </w:p>
    <w:p w14:paraId="6AC46749" w14:textId="77777777" w:rsidR="0047526D" w:rsidRPr="00F04618" w:rsidRDefault="0047526D">
      <w:pPr>
        <w:rPr>
          <w:szCs w:val="22"/>
          <w:lang w:val="mt-MT"/>
        </w:rPr>
      </w:pPr>
    </w:p>
    <w:p w14:paraId="0BBB48D8" w14:textId="77777777" w:rsidR="0047526D" w:rsidRPr="00F04618" w:rsidRDefault="0047526D">
      <w:pPr>
        <w:rPr>
          <w:szCs w:val="22"/>
          <w:lang w:val="mt-MT"/>
        </w:rPr>
      </w:pPr>
      <w:r w:rsidRPr="00F04618">
        <w:rPr>
          <w:rStyle w:val="hps"/>
          <w:lang w:val="mt-MT"/>
        </w:rPr>
        <w:t>Herceptin</w:t>
      </w:r>
      <w:r w:rsidRPr="00F04618">
        <w:rPr>
          <w:lang w:val="mt-MT"/>
        </w:rPr>
        <w:t xml:space="preserve"> </w:t>
      </w:r>
      <w:r w:rsidR="00AF75C8" w:rsidRPr="00F04618">
        <w:rPr>
          <w:snapToGrid w:val="0"/>
          <w:szCs w:val="22"/>
          <w:lang w:val="mt-MT"/>
        </w:rPr>
        <w:t>għandu</w:t>
      </w:r>
      <w:r w:rsidRPr="00F04618">
        <w:rPr>
          <w:snapToGrid w:val="0"/>
          <w:szCs w:val="22"/>
          <w:lang w:val="mt-MT"/>
        </w:rPr>
        <w:t xml:space="preserve"> effett</w:t>
      </w:r>
      <w:r w:rsidR="005A43FC" w:rsidRPr="00F04618">
        <w:rPr>
          <w:snapToGrid w:val="0"/>
          <w:szCs w:val="22"/>
          <w:lang w:val="mt-MT"/>
        </w:rPr>
        <w:t xml:space="preserve"> żgħir</w:t>
      </w:r>
      <w:r w:rsidRPr="00F04618">
        <w:rPr>
          <w:snapToGrid w:val="0"/>
          <w:szCs w:val="22"/>
          <w:lang w:val="mt-MT"/>
        </w:rPr>
        <w:t xml:space="preserve"> </w:t>
      </w:r>
      <w:r w:rsidRPr="00F04618">
        <w:rPr>
          <w:rStyle w:val="hps"/>
          <w:lang w:val="mt-MT"/>
        </w:rPr>
        <w:t>fuq il-ħila</w:t>
      </w:r>
      <w:r w:rsidRPr="00F04618">
        <w:rPr>
          <w:lang w:val="mt-MT"/>
        </w:rPr>
        <w:t xml:space="preserve"> </w:t>
      </w:r>
      <w:r w:rsidRPr="00F04618">
        <w:rPr>
          <w:rStyle w:val="hps"/>
          <w:lang w:val="mt-MT"/>
        </w:rPr>
        <w:t>biex issuq</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tħaddem magni</w:t>
      </w:r>
      <w:r w:rsidR="005A43FC" w:rsidRPr="00F04618">
        <w:rPr>
          <w:rStyle w:val="hps"/>
          <w:lang w:val="mt-MT"/>
        </w:rPr>
        <w:t xml:space="preserve"> (ara sezzjoni 4.8)</w:t>
      </w:r>
      <w:r w:rsidRPr="00F04618">
        <w:rPr>
          <w:lang w:val="mt-MT"/>
        </w:rPr>
        <w:t xml:space="preserve">. </w:t>
      </w:r>
      <w:r w:rsidR="00C923F2" w:rsidRPr="00F04618">
        <w:rPr>
          <w:lang w:val="mt-MT"/>
        </w:rPr>
        <w:t>Jistgħu jseħħu s</w:t>
      </w:r>
      <w:r w:rsidR="00466D64" w:rsidRPr="00F04618">
        <w:rPr>
          <w:lang w:val="mt-MT"/>
        </w:rPr>
        <w:t xml:space="preserve">turdament u ngħas waqt </w:t>
      </w:r>
      <w:r w:rsidR="007E7952" w:rsidRPr="00F04618">
        <w:rPr>
          <w:lang w:val="mt-MT"/>
        </w:rPr>
        <w:t>it-</w:t>
      </w:r>
      <w:r w:rsidR="00466D64" w:rsidRPr="00F04618">
        <w:rPr>
          <w:lang w:val="mt-MT"/>
        </w:rPr>
        <w:t>trattament b</w:t>
      </w:r>
      <w:r w:rsidR="002B167B" w:rsidRPr="00F04618">
        <w:rPr>
          <w:snapToGrid w:val="0"/>
          <w:szCs w:val="22"/>
          <w:lang w:val="mt-MT"/>
        </w:rPr>
        <w:t>’</w:t>
      </w:r>
      <w:r w:rsidR="00466D64" w:rsidRPr="00F04618">
        <w:rPr>
          <w:lang w:val="mt-MT"/>
        </w:rPr>
        <w:t xml:space="preserve">Herceptin (ara sezzjoni 4.8). </w:t>
      </w:r>
      <w:r w:rsidR="005A43FC" w:rsidRPr="00F04618">
        <w:rPr>
          <w:szCs w:val="22"/>
          <w:lang w:val="mt-MT"/>
        </w:rPr>
        <w:t>P</w:t>
      </w:r>
      <w:r w:rsidRPr="00F04618">
        <w:rPr>
          <w:szCs w:val="22"/>
          <w:lang w:val="mt-MT"/>
        </w:rPr>
        <w:t xml:space="preserve">azjenti li </w:t>
      </w:r>
      <w:r w:rsidRPr="00F04618">
        <w:rPr>
          <w:lang w:val="mt-MT"/>
        </w:rPr>
        <w:t>jkollhom</w:t>
      </w:r>
      <w:r w:rsidRPr="00F04618">
        <w:rPr>
          <w:szCs w:val="22"/>
          <w:lang w:val="mt-MT"/>
        </w:rPr>
        <w:t xml:space="preserve"> sintomi relatati mal-infużjoni (ara sezzjoni 4.4) </w:t>
      </w:r>
      <w:r w:rsidRPr="00F04618">
        <w:rPr>
          <w:lang w:val="mt-MT"/>
        </w:rPr>
        <w:t>għandhom jingħataw parir biex ma jsuqux u ma jħaddmux magni qabel is-sintomi jbattu</w:t>
      </w:r>
      <w:r w:rsidRPr="00F04618">
        <w:rPr>
          <w:szCs w:val="22"/>
          <w:lang w:val="mt-MT"/>
        </w:rPr>
        <w:t>.</w:t>
      </w:r>
    </w:p>
    <w:p w14:paraId="2AE63A8C" w14:textId="77777777" w:rsidR="0047526D" w:rsidRPr="00F04618" w:rsidRDefault="0047526D">
      <w:pPr>
        <w:rPr>
          <w:b/>
          <w:szCs w:val="22"/>
          <w:lang w:val="mt-MT"/>
        </w:rPr>
      </w:pPr>
    </w:p>
    <w:p w14:paraId="5D60C98D" w14:textId="77777777" w:rsidR="0047526D" w:rsidRPr="00F04618" w:rsidRDefault="0047526D" w:rsidP="005C674C">
      <w:pPr>
        <w:keepNext/>
        <w:ind w:left="567" w:hanging="567"/>
        <w:outlineLvl w:val="0"/>
        <w:rPr>
          <w:b/>
          <w:szCs w:val="22"/>
          <w:lang w:val="mt-MT"/>
        </w:rPr>
      </w:pPr>
      <w:r w:rsidRPr="00F04618">
        <w:rPr>
          <w:b/>
          <w:szCs w:val="22"/>
          <w:lang w:val="mt-MT"/>
        </w:rPr>
        <w:t>4.8</w:t>
      </w:r>
      <w:r w:rsidRPr="00F04618">
        <w:rPr>
          <w:b/>
          <w:szCs w:val="22"/>
          <w:lang w:val="mt-MT"/>
        </w:rPr>
        <w:tab/>
        <w:t>Effetti mhux mixtieqa</w:t>
      </w:r>
    </w:p>
    <w:p w14:paraId="65210501" w14:textId="77777777" w:rsidR="0047526D" w:rsidRPr="00F04618" w:rsidRDefault="0047526D" w:rsidP="005C674C">
      <w:pPr>
        <w:keepNext/>
        <w:rPr>
          <w:szCs w:val="22"/>
          <w:lang w:val="mt-MT"/>
        </w:rPr>
      </w:pPr>
    </w:p>
    <w:p w14:paraId="3EC9EEF3" w14:textId="77777777" w:rsidR="0047526D" w:rsidRPr="00F04618" w:rsidRDefault="0047526D" w:rsidP="005C674C">
      <w:pPr>
        <w:keepNext/>
        <w:rPr>
          <w:szCs w:val="22"/>
          <w:u w:val="single"/>
          <w:lang w:val="mt-MT"/>
        </w:rPr>
      </w:pPr>
      <w:r w:rsidRPr="00F04618">
        <w:rPr>
          <w:szCs w:val="22"/>
          <w:u w:val="single"/>
          <w:lang w:val="mt-MT"/>
        </w:rPr>
        <w:t>Sommarju tal-profil tas-sigurtà</w:t>
      </w:r>
    </w:p>
    <w:p w14:paraId="63E0B638" w14:textId="77777777" w:rsidR="0047526D" w:rsidRPr="00F04618" w:rsidRDefault="0047526D" w:rsidP="005C674C">
      <w:pPr>
        <w:keepNext/>
        <w:rPr>
          <w:szCs w:val="22"/>
          <w:lang w:val="mt-MT"/>
        </w:rPr>
      </w:pPr>
    </w:p>
    <w:p w14:paraId="3EBB694C" w14:textId="77777777" w:rsidR="0047526D" w:rsidRPr="00F04618" w:rsidRDefault="0047526D" w:rsidP="001A79BB">
      <w:pPr>
        <w:rPr>
          <w:szCs w:val="22"/>
          <w:lang w:val="mt-MT"/>
        </w:rPr>
      </w:pPr>
      <w:r w:rsidRPr="00F04618">
        <w:rPr>
          <w:szCs w:val="22"/>
          <w:lang w:val="mt-MT"/>
        </w:rPr>
        <w:t xml:space="preserve">Fost l-aktar reazzjonijiet avversi serji u/jew komuni rrappurtati sal-lum waqt l-użu ta’ Herceptin (formulazzjonijiet għall-għoti fil-vini u għall-għoti taħt il-ġilda) hemm disfunzjoni kardijaka, reazzjonijiet relatati mal-infużjoni, </w:t>
      </w:r>
      <w:bookmarkStart w:id="108" w:name="OLE_LINK1"/>
      <w:bookmarkStart w:id="109" w:name="OLE_LINK2"/>
      <w:r w:rsidRPr="00F04618">
        <w:rPr>
          <w:szCs w:val="22"/>
          <w:lang w:val="mt-MT"/>
        </w:rPr>
        <w:t xml:space="preserve">tossiċità ematoloġika </w:t>
      </w:r>
      <w:bookmarkEnd w:id="108"/>
      <w:bookmarkEnd w:id="109"/>
      <w:r w:rsidRPr="00F04618">
        <w:rPr>
          <w:szCs w:val="22"/>
          <w:lang w:val="mt-MT"/>
        </w:rPr>
        <w:t>(b’mod partikolari newtropenija), infezzjonijiet u reazzjonijiet pulmonari avversi.</w:t>
      </w:r>
    </w:p>
    <w:p w14:paraId="36C3521D" w14:textId="77777777" w:rsidR="0047526D" w:rsidRPr="00F04618" w:rsidRDefault="0047526D" w:rsidP="001A79BB">
      <w:pPr>
        <w:rPr>
          <w:szCs w:val="22"/>
          <w:lang w:val="mt-MT"/>
        </w:rPr>
      </w:pPr>
    </w:p>
    <w:p w14:paraId="7E3203A4" w14:textId="77777777" w:rsidR="0047526D" w:rsidRPr="00F04618" w:rsidRDefault="0047526D" w:rsidP="001A79BB">
      <w:pPr>
        <w:rPr>
          <w:szCs w:val="22"/>
          <w:u w:val="single"/>
          <w:lang w:val="mt-MT"/>
        </w:rPr>
      </w:pPr>
      <w:r w:rsidRPr="00F04618">
        <w:rPr>
          <w:szCs w:val="22"/>
          <w:u w:val="single"/>
          <w:lang w:val="mt-MT"/>
        </w:rPr>
        <w:t xml:space="preserve">Lista ta’ reazzjonijiet avversi f’tabella </w:t>
      </w:r>
    </w:p>
    <w:p w14:paraId="5FC29400" w14:textId="77777777" w:rsidR="0047526D" w:rsidRPr="00F04618" w:rsidRDefault="0047526D" w:rsidP="001A79BB">
      <w:pPr>
        <w:rPr>
          <w:szCs w:val="22"/>
          <w:lang w:val="mt-MT"/>
        </w:rPr>
      </w:pPr>
    </w:p>
    <w:p w14:paraId="46B4B3B8" w14:textId="73E7D43A" w:rsidR="0047526D" w:rsidRPr="00F04618" w:rsidRDefault="0047526D" w:rsidP="001A79BB">
      <w:pPr>
        <w:rPr>
          <w:szCs w:val="22"/>
          <w:lang w:val="mt-MT"/>
        </w:rPr>
      </w:pPr>
      <w:r w:rsidRPr="00F04618">
        <w:rPr>
          <w:szCs w:val="22"/>
          <w:lang w:val="mt-MT"/>
        </w:rPr>
        <w:t xml:space="preserve">F’din is-sezzjoni, kienu wżati l-kategoriji ta’ frekwenza li ġejjin: komuni ħafna </w:t>
      </w:r>
      <w:del w:id="110" w:author="Author">
        <w:r w:rsidRPr="00F04618" w:rsidDel="007E183E">
          <w:rPr>
            <w:szCs w:val="22"/>
            <w:lang w:val="mt-MT"/>
          </w:rPr>
          <w:delText> </w:delText>
        </w:r>
      </w:del>
      <w:r w:rsidRPr="00F04618">
        <w:rPr>
          <w:szCs w:val="22"/>
          <w:lang w:val="mt-MT"/>
        </w:rPr>
        <w:t>(</w:t>
      </w:r>
      <w:r w:rsidRPr="00F04618">
        <w:rPr>
          <w:szCs w:val="22"/>
          <w:lang w:val="mt-MT"/>
        </w:rPr>
        <w:sym w:font="Symbol" w:char="F0B3"/>
      </w:r>
      <w:r w:rsidRPr="00F04618">
        <w:rPr>
          <w:szCs w:val="22"/>
          <w:lang w:val="mt-MT"/>
        </w:rPr>
        <w:t xml:space="preserve"> 1/10), komuni (</w:t>
      </w:r>
      <w:r w:rsidRPr="00F04618">
        <w:rPr>
          <w:szCs w:val="22"/>
          <w:lang w:val="mt-MT"/>
        </w:rPr>
        <w:sym w:font="Symbol" w:char="F0B3"/>
      </w:r>
      <w:r w:rsidRPr="00F04618">
        <w:rPr>
          <w:szCs w:val="22"/>
          <w:lang w:val="mt-MT"/>
        </w:rPr>
        <w:t> 1/100 sa &lt;1/10), mhux komuni (≥1/1,000 sa &lt;1/100), rari (≥1/10,000 sa &lt;1/1,000), rari ħafna (&lt;1/10,000), mhux magħruf</w:t>
      </w:r>
      <w:r w:rsidR="000B4CA8" w:rsidRPr="00F04618">
        <w:rPr>
          <w:szCs w:val="22"/>
          <w:lang w:val="mt-MT"/>
        </w:rPr>
        <w:t>a</w:t>
      </w:r>
      <w:r w:rsidRPr="00F04618">
        <w:rPr>
          <w:szCs w:val="22"/>
          <w:lang w:val="mt-MT"/>
        </w:rPr>
        <w:t xml:space="preserve"> (</w:t>
      </w:r>
      <w:bookmarkStart w:id="111" w:name="OLE_LINK103"/>
      <w:bookmarkStart w:id="112" w:name="OLE_LINK104"/>
      <w:r w:rsidRPr="00F04618">
        <w:rPr>
          <w:szCs w:val="22"/>
          <w:lang w:val="mt-MT"/>
        </w:rPr>
        <w:t>ma tistax tiġi stmata mid-</w:t>
      </w:r>
      <w:r w:rsidR="0030077F" w:rsidRPr="00F04618">
        <w:rPr>
          <w:i/>
          <w:szCs w:val="22"/>
          <w:lang w:val="mt-MT"/>
        </w:rPr>
        <w:t>data</w:t>
      </w:r>
      <w:r w:rsidRPr="00F04618">
        <w:rPr>
          <w:szCs w:val="22"/>
          <w:lang w:val="mt-MT"/>
        </w:rPr>
        <w:t xml:space="preserve"> disponibbli</w:t>
      </w:r>
      <w:bookmarkEnd w:id="111"/>
      <w:bookmarkEnd w:id="112"/>
      <w:r w:rsidRPr="00F04618">
        <w:rPr>
          <w:szCs w:val="22"/>
          <w:lang w:val="mt-MT"/>
        </w:rPr>
        <w:t xml:space="preserve">). F’kull sezzjoni ta’ frekwenza, </w:t>
      </w:r>
      <w:r w:rsidRPr="00F04618">
        <w:rPr>
          <w:lang w:val="mt-MT"/>
        </w:rPr>
        <w:t>ir-reazzjonijiet avversi</w:t>
      </w:r>
      <w:r w:rsidRPr="00F04618">
        <w:rPr>
          <w:szCs w:val="22"/>
          <w:lang w:val="mt-MT"/>
        </w:rPr>
        <w:t xml:space="preserve"> huma mniżżla skont is-serjetà tagħhom, bl-aktar serji jitniżżlu l-ewwel.</w:t>
      </w:r>
    </w:p>
    <w:p w14:paraId="1D5F6D04" w14:textId="77777777" w:rsidR="0047526D" w:rsidRPr="00F04618" w:rsidRDefault="0047526D" w:rsidP="00261578">
      <w:pPr>
        <w:rPr>
          <w:szCs w:val="22"/>
          <w:lang w:val="mt-MT"/>
        </w:rPr>
      </w:pPr>
    </w:p>
    <w:p w14:paraId="70E5FDC1" w14:textId="77777777" w:rsidR="0047526D" w:rsidRPr="00F04618" w:rsidRDefault="0047526D" w:rsidP="002663CB">
      <w:pPr>
        <w:rPr>
          <w:szCs w:val="22"/>
          <w:lang w:val="mt-MT"/>
        </w:rPr>
      </w:pPr>
      <w:r w:rsidRPr="00F04618">
        <w:rPr>
          <w:szCs w:val="22"/>
          <w:lang w:val="mt-MT"/>
        </w:rPr>
        <w:t xml:space="preserve">Ippreżentati f’Tabella 1 hemm ir-reazzjonijiet avversi li kienu irrappurtati f’assoċjazzjoni mal-użu ta’ Herceptin fil-vini waħdu jew flimkien ma’ kimoterapija fi provi kliniċi pivitali u fl-ambjent ta’ wara t-tqegħid fis-suq. </w:t>
      </w:r>
    </w:p>
    <w:p w14:paraId="4244C402" w14:textId="77777777" w:rsidR="0047526D" w:rsidRPr="00F04618" w:rsidRDefault="0047526D" w:rsidP="002663CB">
      <w:pPr>
        <w:rPr>
          <w:szCs w:val="22"/>
          <w:lang w:val="mt-MT"/>
        </w:rPr>
      </w:pPr>
    </w:p>
    <w:p w14:paraId="632053F8" w14:textId="77777777" w:rsidR="0047526D" w:rsidRPr="00F04618" w:rsidRDefault="0047526D" w:rsidP="002663CB">
      <w:pPr>
        <w:rPr>
          <w:szCs w:val="22"/>
          <w:lang w:val="mt-MT"/>
        </w:rPr>
      </w:pPr>
      <w:r w:rsidRPr="00F04618">
        <w:rPr>
          <w:szCs w:val="22"/>
          <w:lang w:val="mt-MT"/>
        </w:rPr>
        <w:t>It-termini inklużi kollha huma bbażati fuq l-ogħla persentaġġ osservat fi provi kliniċi pivitali.</w:t>
      </w:r>
      <w:r w:rsidR="008B2C25" w:rsidRPr="00F04618">
        <w:rPr>
          <w:szCs w:val="22"/>
          <w:lang w:val="mt-MT"/>
        </w:rPr>
        <w:t xml:space="preserve"> Barra minn hekk, it-termini rrappurtati fl-ambjent ta’ wara t-tqegħid fis-suq huma inklużi fit-Tabella 1.</w:t>
      </w:r>
    </w:p>
    <w:p w14:paraId="6A4249BA" w14:textId="77777777" w:rsidR="0047526D" w:rsidRPr="00F04618" w:rsidRDefault="0047526D" w:rsidP="002663CB">
      <w:pPr>
        <w:rPr>
          <w:szCs w:val="22"/>
          <w:lang w:val="mt-MT"/>
        </w:rPr>
      </w:pPr>
    </w:p>
    <w:p w14:paraId="0C134F59" w14:textId="77777777" w:rsidR="0047526D" w:rsidRPr="00F04618" w:rsidRDefault="0047526D" w:rsidP="0063372F">
      <w:pPr>
        <w:keepNext/>
        <w:keepLines/>
        <w:widowControl w:val="0"/>
        <w:rPr>
          <w:rStyle w:val="hps"/>
          <w:lang w:val="mt-MT"/>
        </w:rPr>
      </w:pPr>
      <w:r w:rsidRPr="00F04618">
        <w:rPr>
          <w:rStyle w:val="hps"/>
          <w:lang w:val="mt-MT"/>
        </w:rPr>
        <w:t>Tabella 1</w:t>
      </w:r>
      <w:r w:rsidRPr="00F04618">
        <w:rPr>
          <w:lang w:val="mt-MT"/>
        </w:rPr>
        <w:t xml:space="preserve"> </w:t>
      </w:r>
      <w:r w:rsidRPr="00F04618">
        <w:rPr>
          <w:szCs w:val="22"/>
          <w:lang w:val="mt-MT"/>
        </w:rPr>
        <w:t xml:space="preserve">Effetti Mhux Mixtieqa Rrappurtati b’Herceptin fil-Vini bħala Monoterapija jew Flimkien ma’ Kimoterapija fi Provi Kliniċi Pivitali </w:t>
      </w:r>
      <w:r w:rsidRPr="00F04618">
        <w:rPr>
          <w:lang w:val="mt-MT"/>
        </w:rPr>
        <w:t xml:space="preserve">(N = 8386) </w:t>
      </w:r>
      <w:r w:rsidRPr="00F04618">
        <w:rPr>
          <w:szCs w:val="22"/>
          <w:lang w:val="mt-MT"/>
        </w:rPr>
        <w:t xml:space="preserve">u Wara t-Tqegħid fis-Suq </w:t>
      </w:r>
    </w:p>
    <w:p w14:paraId="5BD7B696" w14:textId="77777777" w:rsidR="0047526D" w:rsidRPr="00F04618" w:rsidRDefault="0047526D" w:rsidP="0063372F">
      <w:pPr>
        <w:keepNext/>
        <w:keepLines/>
        <w:widowControl w:val="0"/>
        <w:rPr>
          <w:szCs w:val="22"/>
          <w:lang w:val="mt-M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4203"/>
        <w:gridCol w:w="2045"/>
      </w:tblGrid>
      <w:tr w:rsidR="0047526D" w:rsidRPr="00F04618" w14:paraId="2BACA8CF" w14:textId="77777777" w:rsidTr="005061EA">
        <w:trPr>
          <w:cantSplit/>
          <w:trHeight w:val="128"/>
          <w:tblHeader/>
        </w:trPr>
        <w:tc>
          <w:tcPr>
            <w:tcW w:w="1511" w:type="pct"/>
          </w:tcPr>
          <w:p w14:paraId="7D848D9A" w14:textId="77777777" w:rsidR="0047526D" w:rsidRPr="00F04618" w:rsidRDefault="0047526D" w:rsidP="0063372F">
            <w:pPr>
              <w:pStyle w:val="TableText10"/>
              <w:keepNext/>
              <w:keepLines/>
              <w:widowControl w:val="0"/>
              <w:rPr>
                <w:b/>
                <w:sz w:val="22"/>
                <w:szCs w:val="22"/>
                <w:lang w:val="mt-MT"/>
              </w:rPr>
            </w:pPr>
            <w:r w:rsidRPr="00F04618">
              <w:rPr>
                <w:b/>
                <w:sz w:val="22"/>
                <w:szCs w:val="22"/>
                <w:lang w:val="mt-MT"/>
              </w:rPr>
              <w:t>Klassi tas-sistemi u tal-organi</w:t>
            </w:r>
          </w:p>
        </w:tc>
        <w:tc>
          <w:tcPr>
            <w:tcW w:w="2347" w:type="pct"/>
          </w:tcPr>
          <w:p w14:paraId="61394979" w14:textId="77777777" w:rsidR="0047526D" w:rsidRPr="00F04618" w:rsidRDefault="0047526D" w:rsidP="0063372F">
            <w:pPr>
              <w:pStyle w:val="TableText10"/>
              <w:keepNext/>
              <w:keepLines/>
              <w:widowControl w:val="0"/>
              <w:rPr>
                <w:b/>
                <w:sz w:val="22"/>
                <w:szCs w:val="22"/>
                <w:lang w:val="mt-MT"/>
              </w:rPr>
            </w:pPr>
            <w:r w:rsidRPr="00F04618">
              <w:rPr>
                <w:b/>
                <w:sz w:val="22"/>
                <w:szCs w:val="22"/>
                <w:lang w:val="mt-MT"/>
              </w:rPr>
              <w:t xml:space="preserve">Reazzjoni avversa </w:t>
            </w:r>
          </w:p>
        </w:tc>
        <w:tc>
          <w:tcPr>
            <w:tcW w:w="1142" w:type="pct"/>
          </w:tcPr>
          <w:p w14:paraId="6DC4A2F6" w14:textId="77777777" w:rsidR="0047526D" w:rsidRPr="00F04618" w:rsidRDefault="0047526D" w:rsidP="0063372F">
            <w:pPr>
              <w:pStyle w:val="TableText10"/>
              <w:keepNext/>
              <w:keepLines/>
              <w:widowControl w:val="0"/>
              <w:rPr>
                <w:b/>
                <w:sz w:val="22"/>
                <w:szCs w:val="22"/>
                <w:lang w:val="mt-MT"/>
              </w:rPr>
            </w:pPr>
            <w:r w:rsidRPr="00F04618">
              <w:rPr>
                <w:b/>
                <w:sz w:val="22"/>
                <w:szCs w:val="22"/>
                <w:lang w:val="mt-MT"/>
              </w:rPr>
              <w:t xml:space="preserve">Frekwenza </w:t>
            </w:r>
          </w:p>
        </w:tc>
      </w:tr>
      <w:tr w:rsidR="0047526D" w:rsidRPr="00F04618" w14:paraId="1E44CF9C" w14:textId="77777777" w:rsidTr="005061EA">
        <w:trPr>
          <w:trHeight w:val="285"/>
        </w:trPr>
        <w:tc>
          <w:tcPr>
            <w:tcW w:w="1511" w:type="pct"/>
            <w:vMerge w:val="restart"/>
          </w:tcPr>
          <w:p w14:paraId="19D4E757" w14:textId="77777777" w:rsidR="0047526D" w:rsidRPr="00F04618" w:rsidRDefault="0047526D" w:rsidP="0063372F">
            <w:pPr>
              <w:pStyle w:val="TableText10"/>
              <w:keepNext/>
              <w:keepLines/>
              <w:widowControl w:val="0"/>
              <w:rPr>
                <w:sz w:val="22"/>
                <w:szCs w:val="22"/>
                <w:lang w:val="mt-MT"/>
              </w:rPr>
            </w:pPr>
            <w:bookmarkStart w:id="113" w:name="_Hlk376618325"/>
            <w:r w:rsidRPr="00F04618">
              <w:rPr>
                <w:sz w:val="22"/>
                <w:szCs w:val="22"/>
                <w:lang w:val="mt-MT"/>
              </w:rPr>
              <w:t>Infezzjonijiet u infestazzjonijiet</w:t>
            </w:r>
          </w:p>
        </w:tc>
        <w:tc>
          <w:tcPr>
            <w:tcW w:w="2347" w:type="pct"/>
          </w:tcPr>
          <w:p w14:paraId="17BBBBCA" w14:textId="77777777" w:rsidR="0047526D" w:rsidRPr="00F04618" w:rsidRDefault="0047526D" w:rsidP="0063372F">
            <w:pPr>
              <w:pStyle w:val="TableText10"/>
              <w:keepNext/>
              <w:keepLines/>
              <w:widowControl w:val="0"/>
              <w:rPr>
                <w:sz w:val="22"/>
                <w:szCs w:val="22"/>
                <w:vertAlign w:val="superscript"/>
                <w:lang w:val="mt-MT"/>
              </w:rPr>
            </w:pPr>
            <w:r w:rsidRPr="00F04618">
              <w:rPr>
                <w:sz w:val="22"/>
                <w:szCs w:val="22"/>
                <w:lang w:val="mt-MT"/>
              </w:rPr>
              <w:t>Infezzjoni</w:t>
            </w:r>
          </w:p>
        </w:tc>
        <w:tc>
          <w:tcPr>
            <w:tcW w:w="1142" w:type="pct"/>
          </w:tcPr>
          <w:p w14:paraId="181FFD4A"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 ħafna</w:t>
            </w:r>
          </w:p>
        </w:tc>
      </w:tr>
      <w:bookmarkEnd w:id="113"/>
      <w:tr w:rsidR="0047526D" w:rsidRPr="00F04618" w14:paraId="76F1EAEA" w14:textId="77777777" w:rsidTr="005061EA">
        <w:trPr>
          <w:trHeight w:val="275"/>
        </w:trPr>
        <w:tc>
          <w:tcPr>
            <w:tcW w:w="1511" w:type="pct"/>
            <w:vMerge/>
          </w:tcPr>
          <w:p w14:paraId="50DD5156" w14:textId="77777777" w:rsidR="0047526D" w:rsidRPr="00F04618" w:rsidRDefault="0047526D" w:rsidP="0063372F">
            <w:pPr>
              <w:pStyle w:val="TableText10"/>
              <w:keepNext/>
              <w:keepLines/>
              <w:widowControl w:val="0"/>
              <w:rPr>
                <w:sz w:val="22"/>
                <w:szCs w:val="22"/>
                <w:lang w:val="mt-MT"/>
              </w:rPr>
            </w:pPr>
          </w:p>
        </w:tc>
        <w:tc>
          <w:tcPr>
            <w:tcW w:w="2347" w:type="pct"/>
          </w:tcPr>
          <w:p w14:paraId="55863CE3" w14:textId="77777777" w:rsidR="0047526D" w:rsidRPr="00F04618" w:rsidRDefault="0047526D" w:rsidP="0063372F">
            <w:pPr>
              <w:pStyle w:val="TableText10"/>
              <w:keepNext/>
              <w:keepLines/>
              <w:widowControl w:val="0"/>
              <w:rPr>
                <w:sz w:val="22"/>
                <w:szCs w:val="22"/>
                <w:lang w:val="mt-MT"/>
              </w:rPr>
            </w:pPr>
            <w:bookmarkStart w:id="114" w:name="OLE_LINK5"/>
            <w:bookmarkStart w:id="115" w:name="OLE_LINK6"/>
            <w:bookmarkStart w:id="116" w:name="OLE_LINK431"/>
            <w:r w:rsidRPr="00F04618">
              <w:rPr>
                <w:sz w:val="22"/>
                <w:szCs w:val="22"/>
                <w:lang w:val="mt-MT"/>
              </w:rPr>
              <w:t>Nażofarinġite</w:t>
            </w:r>
            <w:bookmarkEnd w:id="114"/>
            <w:bookmarkEnd w:id="115"/>
            <w:bookmarkEnd w:id="116"/>
            <w:r w:rsidRPr="00F04618">
              <w:rPr>
                <w:sz w:val="22"/>
                <w:szCs w:val="22"/>
                <w:lang w:val="mt-MT"/>
              </w:rPr>
              <w:t xml:space="preserve"> </w:t>
            </w:r>
          </w:p>
        </w:tc>
        <w:tc>
          <w:tcPr>
            <w:tcW w:w="1142" w:type="pct"/>
          </w:tcPr>
          <w:p w14:paraId="19DAB8D8"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 xml:space="preserve">Komuni </w:t>
            </w:r>
            <w:bookmarkStart w:id="117" w:name="OLE_LINK432"/>
            <w:bookmarkStart w:id="118" w:name="OLE_LINK437"/>
            <w:r w:rsidRPr="00F04618">
              <w:rPr>
                <w:sz w:val="22"/>
                <w:szCs w:val="22"/>
                <w:lang w:val="mt-MT"/>
              </w:rPr>
              <w:t>ħafna</w:t>
            </w:r>
            <w:bookmarkEnd w:id="117"/>
            <w:bookmarkEnd w:id="118"/>
          </w:p>
        </w:tc>
      </w:tr>
      <w:tr w:rsidR="0047526D" w:rsidRPr="00F04618" w14:paraId="3CA604F5" w14:textId="77777777" w:rsidTr="005061EA">
        <w:trPr>
          <w:trHeight w:val="120"/>
        </w:trPr>
        <w:tc>
          <w:tcPr>
            <w:tcW w:w="1511" w:type="pct"/>
            <w:vMerge/>
          </w:tcPr>
          <w:p w14:paraId="39CE18E8" w14:textId="77777777" w:rsidR="0047526D" w:rsidRPr="00F04618" w:rsidRDefault="0047526D" w:rsidP="0063372F">
            <w:pPr>
              <w:pStyle w:val="TableText10"/>
              <w:keepNext/>
              <w:keepLines/>
              <w:widowControl w:val="0"/>
              <w:rPr>
                <w:sz w:val="22"/>
                <w:szCs w:val="22"/>
                <w:lang w:val="mt-MT"/>
              </w:rPr>
            </w:pPr>
          </w:p>
        </w:tc>
        <w:tc>
          <w:tcPr>
            <w:tcW w:w="2347" w:type="pct"/>
          </w:tcPr>
          <w:p w14:paraId="329E4689"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 xml:space="preserve">Sepsi newtropenika </w:t>
            </w:r>
          </w:p>
        </w:tc>
        <w:tc>
          <w:tcPr>
            <w:tcW w:w="1142" w:type="pct"/>
          </w:tcPr>
          <w:p w14:paraId="7D04CFD4"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37CDD15A" w14:textId="77777777" w:rsidTr="005061EA">
        <w:trPr>
          <w:trHeight w:val="120"/>
        </w:trPr>
        <w:tc>
          <w:tcPr>
            <w:tcW w:w="1511" w:type="pct"/>
            <w:vMerge/>
          </w:tcPr>
          <w:p w14:paraId="4818F81B" w14:textId="77777777" w:rsidR="0047526D" w:rsidRPr="00F04618" w:rsidRDefault="0047526D" w:rsidP="0063372F">
            <w:pPr>
              <w:pStyle w:val="TableText10"/>
              <w:keepNext/>
              <w:keepLines/>
              <w:widowControl w:val="0"/>
              <w:rPr>
                <w:sz w:val="22"/>
                <w:szCs w:val="22"/>
                <w:lang w:val="mt-MT"/>
              </w:rPr>
            </w:pPr>
          </w:p>
        </w:tc>
        <w:tc>
          <w:tcPr>
            <w:tcW w:w="2347" w:type="pct"/>
          </w:tcPr>
          <w:p w14:paraId="00F2FA21"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Ċistite</w:t>
            </w:r>
          </w:p>
        </w:tc>
        <w:tc>
          <w:tcPr>
            <w:tcW w:w="1142" w:type="pct"/>
          </w:tcPr>
          <w:p w14:paraId="0472810F"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1C9C7925" w14:textId="77777777" w:rsidTr="005061EA">
        <w:trPr>
          <w:trHeight w:val="181"/>
        </w:trPr>
        <w:tc>
          <w:tcPr>
            <w:tcW w:w="1511" w:type="pct"/>
            <w:vMerge/>
          </w:tcPr>
          <w:p w14:paraId="6DE531CE" w14:textId="77777777" w:rsidR="0047526D" w:rsidRPr="00F04618" w:rsidRDefault="0047526D" w:rsidP="0063372F">
            <w:pPr>
              <w:pStyle w:val="TableText10"/>
              <w:keepNext/>
              <w:keepLines/>
              <w:widowControl w:val="0"/>
              <w:rPr>
                <w:sz w:val="22"/>
                <w:szCs w:val="22"/>
                <w:lang w:val="mt-MT"/>
              </w:rPr>
            </w:pPr>
          </w:p>
        </w:tc>
        <w:tc>
          <w:tcPr>
            <w:tcW w:w="2347" w:type="pct"/>
          </w:tcPr>
          <w:p w14:paraId="0CB4B110"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Influwenza</w:t>
            </w:r>
          </w:p>
        </w:tc>
        <w:tc>
          <w:tcPr>
            <w:tcW w:w="1142" w:type="pct"/>
          </w:tcPr>
          <w:p w14:paraId="0AF964CB"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55ACC562" w14:textId="77777777" w:rsidTr="005061EA">
        <w:trPr>
          <w:trHeight w:val="120"/>
        </w:trPr>
        <w:tc>
          <w:tcPr>
            <w:tcW w:w="1511" w:type="pct"/>
            <w:vMerge/>
          </w:tcPr>
          <w:p w14:paraId="39E0392A" w14:textId="77777777" w:rsidR="0047526D" w:rsidRPr="00F04618" w:rsidRDefault="0047526D" w:rsidP="0063372F">
            <w:pPr>
              <w:pStyle w:val="TableText10"/>
              <w:keepNext/>
              <w:keepLines/>
              <w:widowControl w:val="0"/>
              <w:rPr>
                <w:sz w:val="22"/>
                <w:szCs w:val="22"/>
                <w:lang w:val="mt-MT"/>
              </w:rPr>
            </w:pPr>
          </w:p>
        </w:tc>
        <w:tc>
          <w:tcPr>
            <w:tcW w:w="2347" w:type="pct"/>
          </w:tcPr>
          <w:p w14:paraId="69FDC6FD"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Sinożite</w:t>
            </w:r>
          </w:p>
        </w:tc>
        <w:tc>
          <w:tcPr>
            <w:tcW w:w="1142" w:type="pct"/>
          </w:tcPr>
          <w:p w14:paraId="47C7C3BB"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68233D4C" w14:textId="77777777" w:rsidTr="005061EA">
        <w:trPr>
          <w:trHeight w:val="120"/>
        </w:trPr>
        <w:tc>
          <w:tcPr>
            <w:tcW w:w="1511" w:type="pct"/>
            <w:vMerge/>
          </w:tcPr>
          <w:p w14:paraId="601D2262" w14:textId="77777777" w:rsidR="0047526D" w:rsidRPr="00F04618" w:rsidRDefault="0047526D" w:rsidP="0063372F">
            <w:pPr>
              <w:pStyle w:val="TableText10"/>
              <w:keepNext/>
              <w:keepLines/>
              <w:widowControl w:val="0"/>
              <w:rPr>
                <w:sz w:val="22"/>
                <w:szCs w:val="22"/>
                <w:lang w:val="mt-MT"/>
              </w:rPr>
            </w:pPr>
          </w:p>
        </w:tc>
        <w:tc>
          <w:tcPr>
            <w:tcW w:w="2347" w:type="pct"/>
          </w:tcPr>
          <w:p w14:paraId="58BCE503"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 xml:space="preserve">Infezzjoni fil-ġilda </w:t>
            </w:r>
          </w:p>
        </w:tc>
        <w:tc>
          <w:tcPr>
            <w:tcW w:w="1142" w:type="pct"/>
          </w:tcPr>
          <w:p w14:paraId="61AA9501"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1D79D187" w14:textId="77777777" w:rsidTr="005061EA">
        <w:trPr>
          <w:trHeight w:val="120"/>
        </w:trPr>
        <w:tc>
          <w:tcPr>
            <w:tcW w:w="1511" w:type="pct"/>
            <w:vMerge/>
          </w:tcPr>
          <w:p w14:paraId="2AF38911" w14:textId="77777777" w:rsidR="0047526D" w:rsidRPr="00F04618" w:rsidRDefault="0047526D" w:rsidP="0063372F">
            <w:pPr>
              <w:pStyle w:val="TableText10"/>
              <w:keepNext/>
              <w:keepLines/>
              <w:widowControl w:val="0"/>
              <w:rPr>
                <w:sz w:val="22"/>
                <w:szCs w:val="22"/>
                <w:lang w:val="mt-MT"/>
              </w:rPr>
            </w:pPr>
          </w:p>
        </w:tc>
        <w:tc>
          <w:tcPr>
            <w:tcW w:w="2347" w:type="pct"/>
          </w:tcPr>
          <w:p w14:paraId="5BDE1FB3"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Rinite</w:t>
            </w:r>
          </w:p>
        </w:tc>
        <w:tc>
          <w:tcPr>
            <w:tcW w:w="1142" w:type="pct"/>
          </w:tcPr>
          <w:p w14:paraId="7372FDA6" w14:textId="77777777" w:rsidR="0047526D" w:rsidRPr="00F04618" w:rsidRDefault="0047526D" w:rsidP="0063372F">
            <w:pPr>
              <w:pStyle w:val="TableText10"/>
              <w:keepNext/>
              <w:keepLines/>
              <w:widowControl w:val="0"/>
              <w:rPr>
                <w:sz w:val="22"/>
                <w:szCs w:val="22"/>
                <w:lang w:val="mt-MT"/>
              </w:rPr>
            </w:pPr>
            <w:bookmarkStart w:id="119" w:name="OLE_LINK9"/>
            <w:bookmarkStart w:id="120" w:name="OLE_LINK10"/>
            <w:r w:rsidRPr="00F04618">
              <w:rPr>
                <w:sz w:val="22"/>
                <w:szCs w:val="22"/>
                <w:lang w:val="mt-MT"/>
              </w:rPr>
              <w:t>Komuni</w:t>
            </w:r>
            <w:bookmarkEnd w:id="119"/>
            <w:bookmarkEnd w:id="120"/>
          </w:p>
        </w:tc>
      </w:tr>
      <w:tr w:rsidR="0047526D" w:rsidRPr="00F04618" w14:paraId="1DE7C4B9" w14:textId="77777777" w:rsidTr="005061EA">
        <w:trPr>
          <w:trHeight w:val="120"/>
        </w:trPr>
        <w:tc>
          <w:tcPr>
            <w:tcW w:w="1511" w:type="pct"/>
            <w:vMerge/>
          </w:tcPr>
          <w:p w14:paraId="6567E435" w14:textId="77777777" w:rsidR="0047526D" w:rsidRPr="00F04618" w:rsidRDefault="0047526D" w:rsidP="0063372F">
            <w:pPr>
              <w:pStyle w:val="TableText10"/>
              <w:keepNext/>
              <w:keepLines/>
              <w:widowControl w:val="0"/>
              <w:rPr>
                <w:sz w:val="22"/>
                <w:szCs w:val="22"/>
                <w:lang w:val="mt-MT"/>
              </w:rPr>
            </w:pPr>
          </w:p>
        </w:tc>
        <w:tc>
          <w:tcPr>
            <w:tcW w:w="2347" w:type="pct"/>
          </w:tcPr>
          <w:p w14:paraId="5DAABFFC"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Infezzjoni fl-apparat respiratorju ta’ fuq</w:t>
            </w:r>
          </w:p>
        </w:tc>
        <w:tc>
          <w:tcPr>
            <w:tcW w:w="1142" w:type="pct"/>
          </w:tcPr>
          <w:p w14:paraId="7A94149D"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4ACD9565" w14:textId="77777777" w:rsidTr="005061EA">
        <w:trPr>
          <w:trHeight w:val="120"/>
        </w:trPr>
        <w:tc>
          <w:tcPr>
            <w:tcW w:w="1511" w:type="pct"/>
            <w:vMerge/>
          </w:tcPr>
          <w:p w14:paraId="5F72A015" w14:textId="77777777" w:rsidR="0047526D" w:rsidRPr="00F04618" w:rsidRDefault="0047526D" w:rsidP="0063372F">
            <w:pPr>
              <w:pStyle w:val="TableText10"/>
              <w:keepNext/>
              <w:keepLines/>
              <w:widowControl w:val="0"/>
              <w:rPr>
                <w:sz w:val="22"/>
                <w:szCs w:val="22"/>
                <w:lang w:val="mt-MT"/>
              </w:rPr>
            </w:pPr>
          </w:p>
        </w:tc>
        <w:tc>
          <w:tcPr>
            <w:tcW w:w="2347" w:type="pct"/>
          </w:tcPr>
          <w:p w14:paraId="4B742C48"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Infezzjoni fl-apparat tal-awrina</w:t>
            </w:r>
          </w:p>
        </w:tc>
        <w:tc>
          <w:tcPr>
            <w:tcW w:w="1142" w:type="pct"/>
          </w:tcPr>
          <w:p w14:paraId="42D39A27"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tr w:rsidR="0047526D" w:rsidRPr="00F04618" w14:paraId="13EFF561" w14:textId="77777777" w:rsidTr="005061EA">
        <w:trPr>
          <w:trHeight w:val="120"/>
        </w:trPr>
        <w:tc>
          <w:tcPr>
            <w:tcW w:w="1511" w:type="pct"/>
            <w:vMerge/>
          </w:tcPr>
          <w:p w14:paraId="4BE92B9E" w14:textId="77777777" w:rsidR="0047526D" w:rsidRPr="00F04618" w:rsidRDefault="0047526D" w:rsidP="0063372F">
            <w:pPr>
              <w:pStyle w:val="TableText10"/>
              <w:keepNext/>
              <w:keepLines/>
              <w:widowControl w:val="0"/>
              <w:rPr>
                <w:sz w:val="22"/>
                <w:szCs w:val="22"/>
                <w:lang w:val="mt-MT"/>
              </w:rPr>
            </w:pPr>
            <w:bookmarkStart w:id="121" w:name="_Hlk394051409"/>
          </w:p>
        </w:tc>
        <w:tc>
          <w:tcPr>
            <w:tcW w:w="2347" w:type="pct"/>
          </w:tcPr>
          <w:p w14:paraId="4B3B23C4" w14:textId="77777777" w:rsidR="0047526D" w:rsidRPr="00F04618" w:rsidRDefault="0047526D" w:rsidP="0063372F">
            <w:pPr>
              <w:pStyle w:val="TableText10"/>
              <w:keepNext/>
              <w:keepLines/>
              <w:widowControl w:val="0"/>
              <w:rPr>
                <w:sz w:val="22"/>
                <w:szCs w:val="22"/>
                <w:lang w:val="mt-MT"/>
              </w:rPr>
            </w:pPr>
            <w:bookmarkStart w:id="122" w:name="OLE_LINK40"/>
            <w:bookmarkStart w:id="123" w:name="OLE_LINK41"/>
            <w:r w:rsidRPr="00F04618">
              <w:rPr>
                <w:sz w:val="22"/>
                <w:szCs w:val="22"/>
                <w:lang w:val="mt-MT"/>
              </w:rPr>
              <w:t>Farinġite</w:t>
            </w:r>
            <w:bookmarkEnd w:id="122"/>
            <w:bookmarkEnd w:id="123"/>
          </w:p>
        </w:tc>
        <w:tc>
          <w:tcPr>
            <w:tcW w:w="1142" w:type="pct"/>
          </w:tcPr>
          <w:p w14:paraId="36D7E81A" w14:textId="77777777" w:rsidR="0047526D" w:rsidRPr="00F04618" w:rsidRDefault="0047526D" w:rsidP="0063372F">
            <w:pPr>
              <w:pStyle w:val="TableText10"/>
              <w:keepNext/>
              <w:keepLines/>
              <w:widowControl w:val="0"/>
              <w:rPr>
                <w:sz w:val="22"/>
                <w:szCs w:val="22"/>
                <w:lang w:val="mt-MT"/>
              </w:rPr>
            </w:pPr>
            <w:r w:rsidRPr="00F04618">
              <w:rPr>
                <w:sz w:val="22"/>
                <w:szCs w:val="22"/>
                <w:lang w:val="mt-MT"/>
              </w:rPr>
              <w:t>Komuni</w:t>
            </w:r>
          </w:p>
        </w:tc>
      </w:tr>
      <w:bookmarkEnd w:id="121"/>
      <w:tr w:rsidR="0047526D" w:rsidRPr="00F04618" w14:paraId="2FB54ED9" w14:textId="77777777" w:rsidTr="005061EA">
        <w:trPr>
          <w:trHeight w:val="193"/>
        </w:trPr>
        <w:tc>
          <w:tcPr>
            <w:tcW w:w="1511" w:type="pct"/>
            <w:vMerge w:val="restart"/>
          </w:tcPr>
          <w:p w14:paraId="77A54C19" w14:textId="77777777" w:rsidR="0047526D" w:rsidRPr="00F04618" w:rsidRDefault="0047526D" w:rsidP="005F1362">
            <w:pPr>
              <w:pStyle w:val="TableText10"/>
              <w:keepNext/>
              <w:keepLines/>
              <w:rPr>
                <w:sz w:val="22"/>
                <w:szCs w:val="22"/>
                <w:lang w:val="mt-MT"/>
              </w:rPr>
            </w:pPr>
            <w:r w:rsidRPr="00F04618">
              <w:rPr>
                <w:sz w:val="22"/>
                <w:szCs w:val="22"/>
                <w:lang w:val="mt-MT"/>
              </w:rPr>
              <w:t>Neoplażmi beninni, malinni u dawk mhux speċifikati (inkluż Ċesti u polipi)</w:t>
            </w:r>
          </w:p>
        </w:tc>
        <w:tc>
          <w:tcPr>
            <w:tcW w:w="2347" w:type="pct"/>
          </w:tcPr>
          <w:p w14:paraId="1B654E53" w14:textId="77777777" w:rsidR="0047526D" w:rsidRPr="00F04618" w:rsidRDefault="0047526D" w:rsidP="00D163D4">
            <w:pPr>
              <w:pStyle w:val="TableText10"/>
              <w:keepNext/>
              <w:keepLines/>
              <w:rPr>
                <w:sz w:val="22"/>
                <w:szCs w:val="22"/>
                <w:lang w:val="mt-MT"/>
              </w:rPr>
            </w:pPr>
            <w:r w:rsidRPr="00F04618">
              <w:rPr>
                <w:sz w:val="22"/>
                <w:szCs w:val="22"/>
                <w:lang w:val="mt-MT"/>
              </w:rPr>
              <w:t>Progressjoni ta’ neoplażma malinna</w:t>
            </w:r>
          </w:p>
        </w:tc>
        <w:tc>
          <w:tcPr>
            <w:tcW w:w="1142" w:type="pct"/>
          </w:tcPr>
          <w:p w14:paraId="187A87B8" w14:textId="77777777" w:rsidR="0047526D" w:rsidRPr="00F04618" w:rsidRDefault="0047526D" w:rsidP="00D163D4">
            <w:pPr>
              <w:pStyle w:val="TableText10"/>
              <w:keepNext/>
              <w:keepLines/>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2F97ED78" w14:textId="77777777" w:rsidTr="005061EA">
        <w:trPr>
          <w:trHeight w:val="193"/>
        </w:trPr>
        <w:tc>
          <w:tcPr>
            <w:tcW w:w="1511" w:type="pct"/>
            <w:vMerge/>
          </w:tcPr>
          <w:p w14:paraId="599EACBA" w14:textId="77777777" w:rsidR="0047526D" w:rsidRPr="00F04618" w:rsidRDefault="0047526D" w:rsidP="00D163D4">
            <w:pPr>
              <w:pStyle w:val="TableText10"/>
              <w:keepNext/>
              <w:keepLines/>
              <w:rPr>
                <w:sz w:val="22"/>
                <w:szCs w:val="22"/>
                <w:lang w:val="mt-MT"/>
              </w:rPr>
            </w:pPr>
          </w:p>
        </w:tc>
        <w:tc>
          <w:tcPr>
            <w:tcW w:w="2347" w:type="pct"/>
          </w:tcPr>
          <w:p w14:paraId="375549DE" w14:textId="77777777" w:rsidR="0047526D" w:rsidRPr="00F04618" w:rsidDel="00433F1A" w:rsidRDefault="0047526D" w:rsidP="00D163D4">
            <w:pPr>
              <w:pStyle w:val="TableText10"/>
              <w:keepNext/>
              <w:keepLines/>
              <w:rPr>
                <w:sz w:val="22"/>
                <w:szCs w:val="22"/>
                <w:lang w:val="mt-MT"/>
              </w:rPr>
            </w:pPr>
            <w:r w:rsidRPr="00F04618">
              <w:rPr>
                <w:sz w:val="22"/>
                <w:szCs w:val="22"/>
                <w:lang w:val="mt-MT"/>
              </w:rPr>
              <w:t>Progressjoni ta’ neoplażma</w:t>
            </w:r>
          </w:p>
        </w:tc>
        <w:tc>
          <w:tcPr>
            <w:tcW w:w="1142" w:type="pct"/>
          </w:tcPr>
          <w:p w14:paraId="5DFF8B82" w14:textId="77777777" w:rsidR="0047526D" w:rsidRPr="00F04618" w:rsidRDefault="0047526D" w:rsidP="00D163D4">
            <w:pPr>
              <w:pStyle w:val="TableText10"/>
              <w:keepNext/>
              <w:keepLines/>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7B3879AA" w14:textId="77777777" w:rsidTr="005061EA">
        <w:trPr>
          <w:trHeight w:val="337"/>
        </w:trPr>
        <w:tc>
          <w:tcPr>
            <w:tcW w:w="1511" w:type="pct"/>
            <w:vMerge w:val="restart"/>
          </w:tcPr>
          <w:p w14:paraId="727DD601" w14:textId="77777777" w:rsidR="0047526D" w:rsidRPr="00F04618" w:rsidRDefault="0047526D" w:rsidP="005F1362">
            <w:pPr>
              <w:pStyle w:val="TableText10"/>
              <w:rPr>
                <w:sz w:val="22"/>
                <w:szCs w:val="22"/>
                <w:lang w:val="mt-MT"/>
              </w:rPr>
            </w:pPr>
            <w:r w:rsidRPr="00F04618">
              <w:rPr>
                <w:sz w:val="22"/>
                <w:szCs w:val="22"/>
                <w:lang w:val="mt-MT"/>
              </w:rPr>
              <w:t>Disturbi tad-demm u tas-sistema limfatika</w:t>
            </w:r>
          </w:p>
        </w:tc>
        <w:tc>
          <w:tcPr>
            <w:tcW w:w="2347" w:type="pct"/>
          </w:tcPr>
          <w:p w14:paraId="6087D428" w14:textId="77777777" w:rsidR="0047526D" w:rsidRPr="00F04618" w:rsidRDefault="0047526D" w:rsidP="00967CF4">
            <w:pPr>
              <w:pStyle w:val="TableText10"/>
              <w:rPr>
                <w:sz w:val="22"/>
                <w:szCs w:val="22"/>
                <w:lang w:val="mt-MT"/>
              </w:rPr>
            </w:pPr>
            <w:r w:rsidRPr="00F04618">
              <w:rPr>
                <w:sz w:val="22"/>
                <w:szCs w:val="22"/>
                <w:lang w:val="mt-MT"/>
              </w:rPr>
              <w:t xml:space="preserve">Newtropenija bid-deni </w:t>
            </w:r>
          </w:p>
        </w:tc>
        <w:tc>
          <w:tcPr>
            <w:tcW w:w="1142" w:type="pct"/>
          </w:tcPr>
          <w:p w14:paraId="55E2DCAB" w14:textId="77777777" w:rsidR="0047526D" w:rsidRPr="00F04618" w:rsidRDefault="0047526D" w:rsidP="00967CF4">
            <w:pPr>
              <w:pStyle w:val="TableText10"/>
              <w:rPr>
                <w:sz w:val="22"/>
                <w:szCs w:val="22"/>
                <w:lang w:val="mt-MT"/>
              </w:rPr>
            </w:pPr>
            <w:r w:rsidRPr="00F04618">
              <w:rPr>
                <w:sz w:val="22"/>
                <w:szCs w:val="22"/>
                <w:lang w:val="mt-MT"/>
              </w:rPr>
              <w:t xml:space="preserve">Komuni </w:t>
            </w:r>
            <w:bookmarkStart w:id="124" w:name="OLE_LINK229"/>
            <w:bookmarkStart w:id="125" w:name="OLE_LINK230"/>
            <w:r w:rsidRPr="00F04618">
              <w:rPr>
                <w:sz w:val="22"/>
                <w:szCs w:val="22"/>
                <w:lang w:val="mt-MT"/>
              </w:rPr>
              <w:t xml:space="preserve">ħafna </w:t>
            </w:r>
            <w:bookmarkEnd w:id="124"/>
            <w:bookmarkEnd w:id="125"/>
          </w:p>
        </w:tc>
      </w:tr>
      <w:tr w:rsidR="0047526D" w:rsidRPr="00F04618" w14:paraId="03020E59" w14:textId="77777777" w:rsidTr="005061EA">
        <w:trPr>
          <w:trHeight w:val="260"/>
        </w:trPr>
        <w:tc>
          <w:tcPr>
            <w:tcW w:w="1511" w:type="pct"/>
            <w:vMerge/>
          </w:tcPr>
          <w:p w14:paraId="40A05E07" w14:textId="77777777" w:rsidR="0047526D" w:rsidRPr="00F04618" w:rsidRDefault="0047526D" w:rsidP="00967CF4">
            <w:pPr>
              <w:pStyle w:val="TableText10"/>
              <w:rPr>
                <w:sz w:val="22"/>
                <w:szCs w:val="22"/>
                <w:lang w:val="mt-MT"/>
              </w:rPr>
            </w:pPr>
          </w:p>
        </w:tc>
        <w:tc>
          <w:tcPr>
            <w:tcW w:w="2347" w:type="pct"/>
          </w:tcPr>
          <w:p w14:paraId="63440257" w14:textId="77777777" w:rsidR="0047526D" w:rsidRPr="00F04618" w:rsidRDefault="0047526D" w:rsidP="00967CF4">
            <w:pPr>
              <w:pStyle w:val="TableText10"/>
              <w:rPr>
                <w:sz w:val="22"/>
                <w:szCs w:val="22"/>
                <w:lang w:val="mt-MT"/>
              </w:rPr>
            </w:pPr>
            <w:r w:rsidRPr="00F04618">
              <w:rPr>
                <w:sz w:val="22"/>
                <w:szCs w:val="22"/>
                <w:lang w:val="mt-MT"/>
              </w:rPr>
              <w:t xml:space="preserve">Anemija </w:t>
            </w:r>
          </w:p>
        </w:tc>
        <w:tc>
          <w:tcPr>
            <w:tcW w:w="1142" w:type="pct"/>
          </w:tcPr>
          <w:p w14:paraId="431AAE9A" w14:textId="77777777" w:rsidR="0047526D" w:rsidRPr="00F04618" w:rsidRDefault="0047526D" w:rsidP="00967CF4">
            <w:pPr>
              <w:pStyle w:val="TableText10"/>
              <w:rPr>
                <w:sz w:val="22"/>
                <w:szCs w:val="22"/>
                <w:lang w:val="mt-MT"/>
              </w:rPr>
            </w:pPr>
            <w:r w:rsidRPr="00F04618">
              <w:rPr>
                <w:sz w:val="22"/>
                <w:szCs w:val="22"/>
                <w:lang w:val="mt-MT"/>
              </w:rPr>
              <w:t xml:space="preserve">Komuni ħafna </w:t>
            </w:r>
          </w:p>
          <w:p w14:paraId="71A93278" w14:textId="77777777" w:rsidR="0047526D" w:rsidRPr="00F04618" w:rsidRDefault="0047526D" w:rsidP="00967CF4">
            <w:pPr>
              <w:pStyle w:val="TableText10"/>
              <w:rPr>
                <w:sz w:val="22"/>
                <w:szCs w:val="22"/>
                <w:lang w:val="mt-MT"/>
              </w:rPr>
            </w:pPr>
          </w:p>
        </w:tc>
      </w:tr>
      <w:tr w:rsidR="0047526D" w:rsidRPr="00F04618" w14:paraId="212DCAF2" w14:textId="77777777" w:rsidTr="005061EA">
        <w:trPr>
          <w:trHeight w:val="258"/>
        </w:trPr>
        <w:tc>
          <w:tcPr>
            <w:tcW w:w="1511" w:type="pct"/>
            <w:vMerge/>
          </w:tcPr>
          <w:p w14:paraId="00ED1D6A" w14:textId="77777777" w:rsidR="0047526D" w:rsidRPr="00F04618" w:rsidRDefault="0047526D" w:rsidP="00967CF4">
            <w:pPr>
              <w:pStyle w:val="TableText10"/>
              <w:rPr>
                <w:sz w:val="22"/>
                <w:szCs w:val="22"/>
                <w:lang w:val="mt-MT"/>
              </w:rPr>
            </w:pPr>
          </w:p>
        </w:tc>
        <w:tc>
          <w:tcPr>
            <w:tcW w:w="2347" w:type="pct"/>
          </w:tcPr>
          <w:p w14:paraId="238E1E04" w14:textId="77777777" w:rsidR="0047526D" w:rsidRPr="00F04618" w:rsidRDefault="0047526D" w:rsidP="00967CF4">
            <w:pPr>
              <w:pStyle w:val="TableText10"/>
              <w:rPr>
                <w:sz w:val="22"/>
                <w:szCs w:val="22"/>
                <w:lang w:val="mt-MT"/>
              </w:rPr>
            </w:pPr>
            <w:r w:rsidRPr="00F04618">
              <w:rPr>
                <w:sz w:val="22"/>
                <w:szCs w:val="22"/>
                <w:lang w:val="mt-MT"/>
              </w:rPr>
              <w:t>Newtropenija</w:t>
            </w:r>
          </w:p>
        </w:tc>
        <w:tc>
          <w:tcPr>
            <w:tcW w:w="1142" w:type="pct"/>
          </w:tcPr>
          <w:p w14:paraId="1E2233E6" w14:textId="77777777" w:rsidR="0047526D" w:rsidRPr="00F04618" w:rsidRDefault="0047526D" w:rsidP="00967CF4">
            <w:pPr>
              <w:pStyle w:val="TableText10"/>
              <w:rPr>
                <w:sz w:val="22"/>
                <w:szCs w:val="22"/>
                <w:lang w:val="mt-MT"/>
              </w:rPr>
            </w:pPr>
            <w:r w:rsidRPr="00F04618">
              <w:rPr>
                <w:sz w:val="22"/>
                <w:szCs w:val="22"/>
                <w:lang w:val="mt-MT"/>
              </w:rPr>
              <w:t xml:space="preserve">Komuni ħafna </w:t>
            </w:r>
          </w:p>
        </w:tc>
      </w:tr>
      <w:tr w:rsidR="0047526D" w:rsidRPr="00F04618" w14:paraId="3A2D095B" w14:textId="77777777" w:rsidTr="005061EA">
        <w:trPr>
          <w:trHeight w:val="128"/>
        </w:trPr>
        <w:tc>
          <w:tcPr>
            <w:tcW w:w="1511" w:type="pct"/>
            <w:vMerge/>
          </w:tcPr>
          <w:p w14:paraId="74CF7393" w14:textId="77777777" w:rsidR="0047526D" w:rsidRPr="00F04618" w:rsidRDefault="0047526D" w:rsidP="00967CF4">
            <w:pPr>
              <w:pStyle w:val="TableText10"/>
              <w:rPr>
                <w:sz w:val="22"/>
                <w:szCs w:val="22"/>
                <w:lang w:val="mt-MT"/>
              </w:rPr>
            </w:pPr>
          </w:p>
        </w:tc>
        <w:tc>
          <w:tcPr>
            <w:tcW w:w="2347" w:type="pct"/>
          </w:tcPr>
          <w:p w14:paraId="5591C5CD" w14:textId="77777777" w:rsidR="0047526D" w:rsidRPr="00F04618" w:rsidRDefault="0047526D" w:rsidP="00967CF4">
            <w:pPr>
              <w:pStyle w:val="TableText10"/>
              <w:rPr>
                <w:sz w:val="22"/>
                <w:szCs w:val="22"/>
                <w:lang w:val="mt-MT"/>
              </w:rPr>
            </w:pPr>
            <w:r w:rsidRPr="00F04618">
              <w:rPr>
                <w:sz w:val="22"/>
                <w:szCs w:val="22"/>
                <w:lang w:val="mt-MT"/>
              </w:rPr>
              <w:t>Tnaqqis fl-għadd ta’ ċelluli bojod fid-demm/lewkopenija</w:t>
            </w:r>
          </w:p>
        </w:tc>
        <w:tc>
          <w:tcPr>
            <w:tcW w:w="1142" w:type="pct"/>
          </w:tcPr>
          <w:p w14:paraId="545E2136" w14:textId="77777777" w:rsidR="0047526D" w:rsidRPr="00F04618" w:rsidRDefault="0047526D" w:rsidP="00967CF4">
            <w:pPr>
              <w:pStyle w:val="TableText10"/>
              <w:rPr>
                <w:sz w:val="22"/>
                <w:szCs w:val="22"/>
                <w:lang w:val="mt-MT"/>
              </w:rPr>
            </w:pPr>
            <w:r w:rsidRPr="00F04618">
              <w:rPr>
                <w:sz w:val="22"/>
                <w:szCs w:val="22"/>
                <w:lang w:val="mt-MT"/>
              </w:rPr>
              <w:t xml:space="preserve">Komuni ħafna </w:t>
            </w:r>
          </w:p>
        </w:tc>
      </w:tr>
      <w:tr w:rsidR="0047526D" w:rsidRPr="00F04618" w14:paraId="7FA214AF" w14:textId="77777777" w:rsidTr="005061EA">
        <w:trPr>
          <w:trHeight w:val="128"/>
        </w:trPr>
        <w:tc>
          <w:tcPr>
            <w:tcW w:w="1511" w:type="pct"/>
            <w:vMerge/>
          </w:tcPr>
          <w:p w14:paraId="6CCCC1BF" w14:textId="77777777" w:rsidR="0047526D" w:rsidRPr="00F04618" w:rsidRDefault="0047526D" w:rsidP="00967CF4">
            <w:pPr>
              <w:pStyle w:val="TableText10"/>
              <w:rPr>
                <w:sz w:val="22"/>
                <w:szCs w:val="22"/>
                <w:lang w:val="mt-MT"/>
              </w:rPr>
            </w:pPr>
          </w:p>
        </w:tc>
        <w:tc>
          <w:tcPr>
            <w:tcW w:w="2347" w:type="pct"/>
          </w:tcPr>
          <w:p w14:paraId="0631A67D" w14:textId="77777777" w:rsidR="0047526D" w:rsidRPr="00F04618" w:rsidRDefault="0047526D" w:rsidP="00967CF4">
            <w:pPr>
              <w:pStyle w:val="TableText10"/>
              <w:rPr>
                <w:sz w:val="22"/>
                <w:szCs w:val="22"/>
                <w:lang w:val="mt-MT"/>
              </w:rPr>
            </w:pPr>
            <w:bookmarkStart w:id="126" w:name="OLE_LINK26"/>
            <w:bookmarkStart w:id="127" w:name="OLE_LINK36"/>
            <w:r w:rsidRPr="00F04618">
              <w:rPr>
                <w:sz w:val="22"/>
                <w:szCs w:val="22"/>
                <w:lang w:val="mt-MT"/>
              </w:rPr>
              <w:t>Tromboċitopenija</w:t>
            </w:r>
            <w:bookmarkEnd w:id="126"/>
            <w:bookmarkEnd w:id="127"/>
            <w:r w:rsidRPr="00F04618">
              <w:rPr>
                <w:sz w:val="22"/>
                <w:szCs w:val="22"/>
                <w:lang w:val="mt-MT"/>
              </w:rPr>
              <w:t xml:space="preserve"> </w:t>
            </w:r>
          </w:p>
        </w:tc>
        <w:tc>
          <w:tcPr>
            <w:tcW w:w="1142" w:type="pct"/>
          </w:tcPr>
          <w:p w14:paraId="39CCC4AE"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17B91F52" w14:textId="77777777" w:rsidTr="005061EA">
        <w:trPr>
          <w:trHeight w:val="127"/>
        </w:trPr>
        <w:tc>
          <w:tcPr>
            <w:tcW w:w="1511" w:type="pct"/>
            <w:vMerge/>
          </w:tcPr>
          <w:p w14:paraId="080076BD" w14:textId="77777777" w:rsidR="0047526D" w:rsidRPr="00F04618" w:rsidRDefault="0047526D" w:rsidP="00967CF4">
            <w:pPr>
              <w:pStyle w:val="TableText10"/>
              <w:rPr>
                <w:sz w:val="22"/>
                <w:szCs w:val="22"/>
                <w:lang w:val="mt-MT"/>
              </w:rPr>
            </w:pPr>
          </w:p>
        </w:tc>
        <w:tc>
          <w:tcPr>
            <w:tcW w:w="2347" w:type="pct"/>
          </w:tcPr>
          <w:p w14:paraId="14D7D933" w14:textId="77777777" w:rsidR="0047526D" w:rsidRPr="00F04618" w:rsidRDefault="0047526D" w:rsidP="00967CF4">
            <w:pPr>
              <w:pStyle w:val="TableText10"/>
              <w:rPr>
                <w:sz w:val="22"/>
                <w:szCs w:val="22"/>
                <w:lang w:val="mt-MT"/>
              </w:rPr>
            </w:pPr>
            <w:r w:rsidRPr="00F04618">
              <w:rPr>
                <w:sz w:val="22"/>
                <w:szCs w:val="22"/>
                <w:lang w:val="mt-MT"/>
              </w:rPr>
              <w:t>Ipoprotrombinemija</w:t>
            </w:r>
          </w:p>
        </w:tc>
        <w:tc>
          <w:tcPr>
            <w:tcW w:w="1142" w:type="pct"/>
          </w:tcPr>
          <w:p w14:paraId="37B43745" w14:textId="77777777" w:rsidR="0047526D" w:rsidRPr="00F04618" w:rsidRDefault="0047526D" w:rsidP="00967CF4">
            <w:pPr>
              <w:pStyle w:val="TableText10"/>
              <w:rPr>
                <w:sz w:val="22"/>
                <w:szCs w:val="22"/>
                <w:lang w:val="mt-MT"/>
              </w:rPr>
            </w:pPr>
            <w:bookmarkStart w:id="128" w:name="OLE_LINK65"/>
            <w:bookmarkStart w:id="129" w:name="OLE_LINK66"/>
            <w:r w:rsidRPr="00F04618">
              <w:rPr>
                <w:sz w:val="22"/>
                <w:szCs w:val="22"/>
                <w:lang w:val="mt-MT"/>
              </w:rPr>
              <w:t>Mhux magħruf</w:t>
            </w:r>
            <w:bookmarkEnd w:id="128"/>
            <w:bookmarkEnd w:id="129"/>
            <w:r w:rsidR="000B4CA8" w:rsidRPr="00F04618">
              <w:rPr>
                <w:sz w:val="22"/>
                <w:szCs w:val="22"/>
                <w:lang w:val="mt-MT"/>
              </w:rPr>
              <w:t>a</w:t>
            </w:r>
          </w:p>
        </w:tc>
      </w:tr>
      <w:tr w:rsidR="0047526D" w:rsidRPr="00F04618" w14:paraId="569E291D" w14:textId="77777777" w:rsidTr="005061EA">
        <w:trPr>
          <w:trHeight w:val="127"/>
        </w:trPr>
        <w:tc>
          <w:tcPr>
            <w:tcW w:w="1511" w:type="pct"/>
            <w:vMerge/>
          </w:tcPr>
          <w:p w14:paraId="33F34AAE" w14:textId="77777777" w:rsidR="0047526D" w:rsidRPr="00F04618" w:rsidRDefault="0047526D" w:rsidP="00967CF4">
            <w:pPr>
              <w:pStyle w:val="TableText10"/>
              <w:rPr>
                <w:sz w:val="22"/>
                <w:szCs w:val="22"/>
                <w:lang w:val="mt-MT"/>
              </w:rPr>
            </w:pPr>
            <w:bookmarkStart w:id="130" w:name="_Hlk421984957"/>
          </w:p>
        </w:tc>
        <w:tc>
          <w:tcPr>
            <w:tcW w:w="2347" w:type="pct"/>
          </w:tcPr>
          <w:p w14:paraId="1784D067" w14:textId="77777777" w:rsidR="0047526D" w:rsidRPr="00F04618" w:rsidRDefault="0047526D" w:rsidP="00967CF4">
            <w:pPr>
              <w:pStyle w:val="TableText10"/>
              <w:rPr>
                <w:sz w:val="22"/>
                <w:szCs w:val="22"/>
                <w:lang w:val="mt-MT"/>
              </w:rPr>
            </w:pPr>
            <w:r w:rsidRPr="00F04618">
              <w:rPr>
                <w:sz w:val="22"/>
                <w:szCs w:val="22"/>
                <w:lang w:val="mt-MT"/>
              </w:rPr>
              <w:t>Tromboċitopenija immuni</w:t>
            </w:r>
          </w:p>
        </w:tc>
        <w:tc>
          <w:tcPr>
            <w:tcW w:w="1142" w:type="pct"/>
          </w:tcPr>
          <w:p w14:paraId="5D3BB511" w14:textId="77777777" w:rsidR="0047526D" w:rsidRPr="00F04618" w:rsidRDefault="0047526D"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bookmarkEnd w:id="130"/>
      <w:tr w:rsidR="0047526D" w:rsidRPr="00F04618" w14:paraId="753C534B" w14:textId="77777777" w:rsidTr="005061EA">
        <w:trPr>
          <w:trHeight w:val="260"/>
        </w:trPr>
        <w:tc>
          <w:tcPr>
            <w:tcW w:w="1511" w:type="pct"/>
            <w:vMerge w:val="restart"/>
          </w:tcPr>
          <w:p w14:paraId="0C9C1282" w14:textId="77777777" w:rsidR="0047526D" w:rsidRPr="00F04618" w:rsidRDefault="0047526D" w:rsidP="00117060">
            <w:pPr>
              <w:pStyle w:val="TableText10"/>
              <w:keepNext/>
              <w:keepLines/>
              <w:rPr>
                <w:sz w:val="22"/>
                <w:szCs w:val="22"/>
                <w:lang w:val="mt-MT"/>
              </w:rPr>
            </w:pPr>
            <w:r w:rsidRPr="00F04618">
              <w:rPr>
                <w:sz w:val="22"/>
                <w:szCs w:val="22"/>
                <w:lang w:val="mt-MT"/>
              </w:rPr>
              <w:t>Disturbi fis-sistema immuni</w:t>
            </w:r>
          </w:p>
        </w:tc>
        <w:tc>
          <w:tcPr>
            <w:tcW w:w="2347" w:type="pct"/>
          </w:tcPr>
          <w:p w14:paraId="5A7EB7F4" w14:textId="77777777" w:rsidR="0047526D" w:rsidRPr="00F04618" w:rsidRDefault="0047526D" w:rsidP="00117060">
            <w:pPr>
              <w:pStyle w:val="TableText10"/>
              <w:keepNext/>
              <w:keepLines/>
              <w:rPr>
                <w:sz w:val="22"/>
                <w:szCs w:val="22"/>
                <w:vertAlign w:val="superscript"/>
                <w:lang w:val="mt-MT"/>
              </w:rPr>
            </w:pPr>
            <w:r w:rsidRPr="00F04618">
              <w:rPr>
                <w:sz w:val="22"/>
                <w:szCs w:val="22"/>
                <w:lang w:val="mt-MT"/>
              </w:rPr>
              <w:t>Sensittività eċċessiva</w:t>
            </w:r>
          </w:p>
        </w:tc>
        <w:tc>
          <w:tcPr>
            <w:tcW w:w="1142" w:type="pct"/>
          </w:tcPr>
          <w:p w14:paraId="4A63E45B" w14:textId="77777777" w:rsidR="0047526D" w:rsidRPr="00F04618" w:rsidRDefault="0047526D" w:rsidP="00117060">
            <w:pPr>
              <w:pStyle w:val="TableText10"/>
              <w:keepNext/>
              <w:keepLines/>
              <w:rPr>
                <w:sz w:val="22"/>
                <w:szCs w:val="22"/>
                <w:lang w:val="mt-MT"/>
              </w:rPr>
            </w:pPr>
            <w:r w:rsidRPr="00F04618">
              <w:rPr>
                <w:sz w:val="22"/>
                <w:szCs w:val="22"/>
                <w:lang w:val="mt-MT"/>
              </w:rPr>
              <w:t>Komuni</w:t>
            </w:r>
          </w:p>
        </w:tc>
      </w:tr>
      <w:tr w:rsidR="0047526D" w:rsidRPr="00F04618" w14:paraId="6B86A40F" w14:textId="77777777" w:rsidTr="005061EA">
        <w:trPr>
          <w:trHeight w:val="260"/>
        </w:trPr>
        <w:tc>
          <w:tcPr>
            <w:tcW w:w="1511" w:type="pct"/>
            <w:vMerge/>
          </w:tcPr>
          <w:p w14:paraId="26545517" w14:textId="77777777" w:rsidR="0047526D" w:rsidRPr="00F04618" w:rsidRDefault="0047526D" w:rsidP="00117060">
            <w:pPr>
              <w:pStyle w:val="TableText10"/>
              <w:keepNext/>
              <w:keepLines/>
              <w:rPr>
                <w:sz w:val="22"/>
                <w:szCs w:val="22"/>
                <w:lang w:val="mt-MT"/>
              </w:rPr>
            </w:pPr>
          </w:p>
        </w:tc>
        <w:tc>
          <w:tcPr>
            <w:tcW w:w="2347" w:type="pct"/>
          </w:tcPr>
          <w:p w14:paraId="0C511C1D" w14:textId="77777777" w:rsidR="0047526D" w:rsidRPr="00F04618" w:rsidRDefault="0047526D" w:rsidP="00117060">
            <w:pPr>
              <w:pStyle w:val="TableText10"/>
              <w:keepNext/>
              <w:keepLines/>
              <w:rPr>
                <w:sz w:val="22"/>
                <w:szCs w:val="22"/>
                <w:lang w:val="mt-MT"/>
              </w:rPr>
            </w:pPr>
            <w:r w:rsidRPr="00F04618">
              <w:rPr>
                <w:sz w:val="22"/>
                <w:szCs w:val="22"/>
                <w:vertAlign w:val="superscript"/>
                <w:lang w:val="mt-MT"/>
              </w:rPr>
              <w:t>+</w:t>
            </w:r>
            <w:r w:rsidRPr="00F04618">
              <w:rPr>
                <w:sz w:val="22"/>
                <w:szCs w:val="22"/>
                <w:lang w:val="mt-MT"/>
              </w:rPr>
              <w:t>Reazzjoni anafilattika</w:t>
            </w:r>
          </w:p>
        </w:tc>
        <w:tc>
          <w:tcPr>
            <w:tcW w:w="1142" w:type="pct"/>
          </w:tcPr>
          <w:p w14:paraId="1EB04653" w14:textId="77777777" w:rsidR="0047526D" w:rsidRPr="00F04618" w:rsidRDefault="004D4B92" w:rsidP="00117060">
            <w:pPr>
              <w:pStyle w:val="TableText10"/>
              <w:keepNext/>
              <w:keepLines/>
              <w:rPr>
                <w:sz w:val="22"/>
                <w:szCs w:val="22"/>
                <w:lang w:val="mt-MT"/>
              </w:rPr>
            </w:pPr>
            <w:r w:rsidRPr="00F04618">
              <w:rPr>
                <w:sz w:val="22"/>
                <w:szCs w:val="22"/>
                <w:lang w:val="mt-MT"/>
              </w:rPr>
              <w:t>Rari</w:t>
            </w:r>
          </w:p>
        </w:tc>
      </w:tr>
      <w:tr w:rsidR="0047526D" w:rsidRPr="00F04618" w14:paraId="08F7EEEA" w14:textId="77777777" w:rsidTr="005061EA">
        <w:trPr>
          <w:trHeight w:val="260"/>
        </w:trPr>
        <w:tc>
          <w:tcPr>
            <w:tcW w:w="1511" w:type="pct"/>
            <w:vMerge/>
          </w:tcPr>
          <w:p w14:paraId="2750BF59" w14:textId="77777777" w:rsidR="0047526D" w:rsidRPr="00F04618" w:rsidRDefault="0047526D" w:rsidP="00967CF4">
            <w:pPr>
              <w:pStyle w:val="TableText10"/>
              <w:rPr>
                <w:sz w:val="22"/>
                <w:szCs w:val="22"/>
                <w:lang w:val="mt-MT"/>
              </w:rPr>
            </w:pPr>
          </w:p>
        </w:tc>
        <w:tc>
          <w:tcPr>
            <w:tcW w:w="2347" w:type="pct"/>
          </w:tcPr>
          <w:p w14:paraId="5FC98263" w14:textId="77777777" w:rsidR="0047526D" w:rsidRPr="00F04618" w:rsidRDefault="0047526D" w:rsidP="00967CF4">
            <w:pPr>
              <w:pStyle w:val="TableText10"/>
              <w:rPr>
                <w:sz w:val="22"/>
                <w:szCs w:val="22"/>
                <w:lang w:val="mt-MT"/>
              </w:rPr>
            </w:pPr>
            <w:r w:rsidRPr="00F04618">
              <w:rPr>
                <w:sz w:val="22"/>
                <w:szCs w:val="22"/>
                <w:vertAlign w:val="superscript"/>
                <w:lang w:val="mt-MT"/>
              </w:rPr>
              <w:t>+</w:t>
            </w:r>
            <w:r w:rsidRPr="00F04618">
              <w:rPr>
                <w:sz w:val="22"/>
                <w:szCs w:val="22"/>
                <w:lang w:val="mt-MT"/>
              </w:rPr>
              <w:t>Xokk anafilattiku</w:t>
            </w:r>
          </w:p>
        </w:tc>
        <w:tc>
          <w:tcPr>
            <w:tcW w:w="1142" w:type="pct"/>
          </w:tcPr>
          <w:p w14:paraId="509BEDA0" w14:textId="77777777" w:rsidR="0047526D" w:rsidRPr="00F04618" w:rsidRDefault="004D4B92" w:rsidP="00967CF4">
            <w:pPr>
              <w:pStyle w:val="TableText10"/>
              <w:rPr>
                <w:sz w:val="22"/>
                <w:szCs w:val="22"/>
                <w:lang w:val="mt-MT"/>
              </w:rPr>
            </w:pPr>
            <w:r w:rsidRPr="00F04618">
              <w:rPr>
                <w:sz w:val="22"/>
                <w:szCs w:val="22"/>
                <w:lang w:val="mt-MT"/>
              </w:rPr>
              <w:t>Rari</w:t>
            </w:r>
          </w:p>
        </w:tc>
      </w:tr>
      <w:tr w:rsidR="0047526D" w:rsidRPr="00F04618" w14:paraId="21CA04F2" w14:textId="77777777" w:rsidTr="005061EA">
        <w:trPr>
          <w:trHeight w:val="233"/>
        </w:trPr>
        <w:tc>
          <w:tcPr>
            <w:tcW w:w="1511" w:type="pct"/>
            <w:vMerge w:val="restart"/>
          </w:tcPr>
          <w:p w14:paraId="2A954E0B" w14:textId="77777777" w:rsidR="0047526D" w:rsidRPr="00F04618" w:rsidRDefault="0047526D" w:rsidP="00967CF4">
            <w:pPr>
              <w:pStyle w:val="TableText10"/>
              <w:rPr>
                <w:sz w:val="22"/>
                <w:szCs w:val="22"/>
                <w:lang w:val="mt-MT"/>
              </w:rPr>
            </w:pPr>
            <w:bookmarkStart w:id="131" w:name="OLE_LINK457"/>
            <w:bookmarkStart w:id="132" w:name="OLE_LINK458"/>
            <w:r w:rsidRPr="00F04618">
              <w:rPr>
                <w:sz w:val="22"/>
                <w:szCs w:val="22"/>
                <w:lang w:val="mt-MT"/>
              </w:rPr>
              <w:t>Disturbi fil-metaboliżmu u n-nutrizzjoni</w:t>
            </w:r>
            <w:bookmarkEnd w:id="131"/>
            <w:bookmarkEnd w:id="132"/>
          </w:p>
        </w:tc>
        <w:tc>
          <w:tcPr>
            <w:tcW w:w="2347" w:type="pct"/>
          </w:tcPr>
          <w:p w14:paraId="3CDFB6F7" w14:textId="77777777" w:rsidR="0047526D" w:rsidRPr="00F04618" w:rsidRDefault="0047526D" w:rsidP="00967CF4">
            <w:pPr>
              <w:pStyle w:val="TableText10"/>
              <w:rPr>
                <w:sz w:val="22"/>
                <w:szCs w:val="22"/>
                <w:lang w:val="mt-MT"/>
              </w:rPr>
            </w:pPr>
            <w:r w:rsidRPr="00F04618">
              <w:rPr>
                <w:sz w:val="22"/>
                <w:szCs w:val="22"/>
                <w:lang w:val="mt-MT"/>
              </w:rPr>
              <w:t>Tnaqqis fil-piż/Telf ta’ piż</w:t>
            </w:r>
          </w:p>
        </w:tc>
        <w:tc>
          <w:tcPr>
            <w:tcW w:w="1142" w:type="pct"/>
          </w:tcPr>
          <w:p w14:paraId="6D7AF9B2"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0981DACA" w14:textId="77777777" w:rsidTr="005061EA">
        <w:trPr>
          <w:trHeight w:val="233"/>
        </w:trPr>
        <w:tc>
          <w:tcPr>
            <w:tcW w:w="1511" w:type="pct"/>
            <w:vMerge/>
          </w:tcPr>
          <w:p w14:paraId="5E2C8550" w14:textId="77777777" w:rsidR="0047526D" w:rsidRPr="00F04618" w:rsidRDefault="0047526D" w:rsidP="00967CF4">
            <w:pPr>
              <w:pStyle w:val="TableText10"/>
              <w:rPr>
                <w:sz w:val="22"/>
                <w:szCs w:val="22"/>
                <w:lang w:val="mt-MT"/>
              </w:rPr>
            </w:pPr>
          </w:p>
        </w:tc>
        <w:tc>
          <w:tcPr>
            <w:tcW w:w="2347" w:type="pct"/>
          </w:tcPr>
          <w:p w14:paraId="6D034040" w14:textId="77777777" w:rsidR="0047526D" w:rsidRPr="00F04618" w:rsidRDefault="0047526D" w:rsidP="00967CF4">
            <w:pPr>
              <w:pStyle w:val="TableText10"/>
              <w:rPr>
                <w:sz w:val="22"/>
                <w:szCs w:val="22"/>
                <w:lang w:val="mt-MT"/>
              </w:rPr>
            </w:pPr>
            <w:r w:rsidRPr="00F04618">
              <w:rPr>
                <w:sz w:val="22"/>
                <w:szCs w:val="22"/>
                <w:lang w:val="mt-MT"/>
              </w:rPr>
              <w:t>Anoressija</w:t>
            </w:r>
          </w:p>
        </w:tc>
        <w:tc>
          <w:tcPr>
            <w:tcW w:w="1142" w:type="pct"/>
          </w:tcPr>
          <w:p w14:paraId="30C4D08F"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8B2C25" w:rsidRPr="00F04618" w14:paraId="7889675E" w14:textId="77777777" w:rsidTr="005061EA">
        <w:trPr>
          <w:trHeight w:val="233"/>
        </w:trPr>
        <w:tc>
          <w:tcPr>
            <w:tcW w:w="1511" w:type="pct"/>
            <w:vMerge/>
          </w:tcPr>
          <w:p w14:paraId="55B32CE1" w14:textId="77777777" w:rsidR="008B2C25" w:rsidRPr="00F04618" w:rsidRDefault="008B2C25" w:rsidP="00967CF4">
            <w:pPr>
              <w:pStyle w:val="TableText10"/>
              <w:rPr>
                <w:sz w:val="22"/>
                <w:szCs w:val="22"/>
                <w:lang w:val="mt-MT"/>
              </w:rPr>
            </w:pPr>
          </w:p>
        </w:tc>
        <w:tc>
          <w:tcPr>
            <w:tcW w:w="2347" w:type="pct"/>
          </w:tcPr>
          <w:p w14:paraId="55CDA81A" w14:textId="77777777" w:rsidR="008B2C25" w:rsidRPr="00F04618" w:rsidRDefault="008B2C25" w:rsidP="008B2C25">
            <w:pPr>
              <w:pStyle w:val="TableText10"/>
              <w:rPr>
                <w:sz w:val="22"/>
                <w:szCs w:val="22"/>
                <w:lang w:val="mt-MT"/>
              </w:rPr>
            </w:pPr>
            <w:r w:rsidRPr="00F04618">
              <w:rPr>
                <w:sz w:val="22"/>
                <w:szCs w:val="22"/>
                <w:lang w:val="mt-MT"/>
              </w:rPr>
              <w:t>Sindrome ta’ lisi tat-tumur</w:t>
            </w:r>
          </w:p>
        </w:tc>
        <w:tc>
          <w:tcPr>
            <w:tcW w:w="1142" w:type="pct"/>
          </w:tcPr>
          <w:p w14:paraId="4DB6CAA8" w14:textId="77777777" w:rsidR="008B2C25" w:rsidRPr="00F04618" w:rsidRDefault="008B2C25"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1D10A629" w14:textId="77777777" w:rsidTr="005061EA">
        <w:trPr>
          <w:trHeight w:val="232"/>
        </w:trPr>
        <w:tc>
          <w:tcPr>
            <w:tcW w:w="1511" w:type="pct"/>
            <w:vMerge/>
          </w:tcPr>
          <w:p w14:paraId="4A4F8745" w14:textId="77777777" w:rsidR="0047526D" w:rsidRPr="00F04618" w:rsidRDefault="0047526D" w:rsidP="00967CF4">
            <w:pPr>
              <w:pStyle w:val="TableText10"/>
              <w:rPr>
                <w:sz w:val="22"/>
                <w:szCs w:val="22"/>
                <w:lang w:val="mt-MT"/>
              </w:rPr>
            </w:pPr>
          </w:p>
        </w:tc>
        <w:tc>
          <w:tcPr>
            <w:tcW w:w="2347" w:type="pct"/>
          </w:tcPr>
          <w:p w14:paraId="6805414C" w14:textId="77777777" w:rsidR="0047526D" w:rsidRPr="00F04618" w:rsidRDefault="0047526D" w:rsidP="00967CF4">
            <w:pPr>
              <w:pStyle w:val="TableText10"/>
              <w:rPr>
                <w:sz w:val="22"/>
                <w:szCs w:val="22"/>
                <w:lang w:val="mt-MT"/>
              </w:rPr>
            </w:pPr>
            <w:r w:rsidRPr="00F04618">
              <w:rPr>
                <w:sz w:val="22"/>
                <w:szCs w:val="22"/>
                <w:lang w:val="mt-MT"/>
              </w:rPr>
              <w:t>Iperkalimja</w:t>
            </w:r>
          </w:p>
        </w:tc>
        <w:tc>
          <w:tcPr>
            <w:tcW w:w="1142" w:type="pct"/>
          </w:tcPr>
          <w:p w14:paraId="2CA6FBA5" w14:textId="77777777" w:rsidR="0047526D" w:rsidRPr="00F04618" w:rsidRDefault="0047526D"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32606D06" w14:textId="77777777" w:rsidTr="005061EA">
        <w:trPr>
          <w:trHeight w:val="120"/>
        </w:trPr>
        <w:tc>
          <w:tcPr>
            <w:tcW w:w="1511" w:type="pct"/>
            <w:vMerge w:val="restart"/>
          </w:tcPr>
          <w:p w14:paraId="22C335BC" w14:textId="77777777" w:rsidR="0047526D" w:rsidRPr="00F04618" w:rsidRDefault="0047526D" w:rsidP="00967CF4">
            <w:pPr>
              <w:pStyle w:val="TableText10"/>
              <w:rPr>
                <w:sz w:val="22"/>
                <w:szCs w:val="22"/>
                <w:lang w:val="mt-MT"/>
              </w:rPr>
            </w:pPr>
            <w:bookmarkStart w:id="133" w:name="_Hlk389312200"/>
            <w:r w:rsidRPr="00F04618">
              <w:rPr>
                <w:sz w:val="22"/>
                <w:szCs w:val="22"/>
                <w:lang w:val="mt-MT"/>
              </w:rPr>
              <w:t>Disturbi psikjatriċi</w:t>
            </w:r>
          </w:p>
        </w:tc>
        <w:tc>
          <w:tcPr>
            <w:tcW w:w="2347" w:type="pct"/>
          </w:tcPr>
          <w:p w14:paraId="35F121AC" w14:textId="77777777" w:rsidR="0047526D" w:rsidRPr="00F04618" w:rsidRDefault="0047526D" w:rsidP="00967CF4">
            <w:pPr>
              <w:pStyle w:val="TableText10"/>
              <w:rPr>
                <w:sz w:val="22"/>
                <w:szCs w:val="22"/>
                <w:lang w:val="mt-MT"/>
              </w:rPr>
            </w:pPr>
            <w:r w:rsidRPr="00F04618">
              <w:rPr>
                <w:sz w:val="22"/>
                <w:szCs w:val="22"/>
                <w:lang w:val="mt-MT"/>
              </w:rPr>
              <w:t>Nuqqas ta’ rqad</w:t>
            </w:r>
          </w:p>
        </w:tc>
        <w:tc>
          <w:tcPr>
            <w:tcW w:w="1142" w:type="pct"/>
          </w:tcPr>
          <w:p w14:paraId="7EA59C0C" w14:textId="77777777" w:rsidR="0047526D" w:rsidRPr="00F04618" w:rsidRDefault="0047526D" w:rsidP="00967CF4">
            <w:pPr>
              <w:pStyle w:val="TableText10"/>
              <w:rPr>
                <w:sz w:val="22"/>
                <w:szCs w:val="22"/>
                <w:lang w:val="mt-MT"/>
              </w:rPr>
            </w:pPr>
            <w:r w:rsidRPr="00F04618">
              <w:rPr>
                <w:sz w:val="22"/>
                <w:szCs w:val="22"/>
                <w:lang w:val="mt-MT"/>
              </w:rPr>
              <w:t>Komuni ħafna</w:t>
            </w:r>
          </w:p>
        </w:tc>
      </w:tr>
      <w:bookmarkEnd w:id="133"/>
      <w:tr w:rsidR="0047526D" w:rsidRPr="00F04618" w14:paraId="72236DA3" w14:textId="77777777" w:rsidTr="005061EA">
        <w:trPr>
          <w:trHeight w:val="120"/>
        </w:trPr>
        <w:tc>
          <w:tcPr>
            <w:tcW w:w="1511" w:type="pct"/>
            <w:vMerge/>
          </w:tcPr>
          <w:p w14:paraId="384351FA" w14:textId="77777777" w:rsidR="0047526D" w:rsidRPr="00F04618" w:rsidRDefault="0047526D" w:rsidP="00967CF4">
            <w:pPr>
              <w:pStyle w:val="TableText10"/>
              <w:rPr>
                <w:sz w:val="22"/>
                <w:szCs w:val="22"/>
                <w:lang w:val="mt-MT"/>
              </w:rPr>
            </w:pPr>
          </w:p>
        </w:tc>
        <w:tc>
          <w:tcPr>
            <w:tcW w:w="2347" w:type="pct"/>
          </w:tcPr>
          <w:p w14:paraId="09ACB2A6" w14:textId="77777777" w:rsidR="0047526D" w:rsidRPr="00F04618" w:rsidRDefault="0047526D" w:rsidP="00967CF4">
            <w:pPr>
              <w:pStyle w:val="TableText10"/>
              <w:rPr>
                <w:sz w:val="22"/>
                <w:szCs w:val="22"/>
                <w:lang w:val="mt-MT"/>
              </w:rPr>
            </w:pPr>
            <w:r w:rsidRPr="00F04618">
              <w:rPr>
                <w:sz w:val="22"/>
                <w:szCs w:val="22"/>
                <w:lang w:val="mt-MT"/>
              </w:rPr>
              <w:t>Ansjetà</w:t>
            </w:r>
          </w:p>
        </w:tc>
        <w:tc>
          <w:tcPr>
            <w:tcW w:w="1142" w:type="pct"/>
          </w:tcPr>
          <w:p w14:paraId="414E4114" w14:textId="77777777" w:rsidR="0047526D" w:rsidRPr="00F04618" w:rsidRDefault="0047526D" w:rsidP="00967CF4">
            <w:pPr>
              <w:pStyle w:val="TableText10"/>
              <w:rPr>
                <w:sz w:val="22"/>
                <w:szCs w:val="22"/>
                <w:lang w:val="mt-MT"/>
              </w:rPr>
            </w:pPr>
            <w:r w:rsidRPr="00F04618">
              <w:rPr>
                <w:sz w:val="22"/>
                <w:szCs w:val="22"/>
                <w:lang w:val="mt-MT"/>
              </w:rPr>
              <w:t>Komuni</w:t>
            </w:r>
          </w:p>
        </w:tc>
      </w:tr>
      <w:tr w:rsidR="0047526D" w:rsidRPr="00F04618" w14:paraId="6DF3F0EF" w14:textId="77777777" w:rsidTr="005061EA">
        <w:trPr>
          <w:trHeight w:val="167"/>
        </w:trPr>
        <w:tc>
          <w:tcPr>
            <w:tcW w:w="1511" w:type="pct"/>
            <w:vMerge/>
          </w:tcPr>
          <w:p w14:paraId="5431EA18" w14:textId="77777777" w:rsidR="0047526D" w:rsidRPr="00F04618" w:rsidRDefault="0047526D" w:rsidP="00967CF4">
            <w:pPr>
              <w:pStyle w:val="TableText10"/>
              <w:rPr>
                <w:sz w:val="22"/>
                <w:szCs w:val="22"/>
                <w:lang w:val="mt-MT"/>
              </w:rPr>
            </w:pPr>
          </w:p>
        </w:tc>
        <w:tc>
          <w:tcPr>
            <w:tcW w:w="2347" w:type="pct"/>
          </w:tcPr>
          <w:p w14:paraId="19EE7981" w14:textId="77777777" w:rsidR="0047526D" w:rsidRPr="00F04618" w:rsidRDefault="0047526D" w:rsidP="00967CF4">
            <w:pPr>
              <w:pStyle w:val="TableText10"/>
              <w:rPr>
                <w:sz w:val="22"/>
                <w:szCs w:val="22"/>
                <w:lang w:val="mt-MT"/>
              </w:rPr>
            </w:pPr>
            <w:r w:rsidRPr="00F04618">
              <w:rPr>
                <w:sz w:val="22"/>
                <w:szCs w:val="22"/>
                <w:lang w:val="mt-MT"/>
              </w:rPr>
              <w:t>Depressjoni</w:t>
            </w:r>
          </w:p>
        </w:tc>
        <w:tc>
          <w:tcPr>
            <w:tcW w:w="1142" w:type="pct"/>
          </w:tcPr>
          <w:p w14:paraId="6CB81B15" w14:textId="77777777" w:rsidR="0047526D" w:rsidRPr="00F04618" w:rsidRDefault="0047526D" w:rsidP="00967CF4">
            <w:pPr>
              <w:pStyle w:val="TableText10"/>
              <w:rPr>
                <w:sz w:val="22"/>
                <w:szCs w:val="22"/>
                <w:lang w:val="mt-MT"/>
              </w:rPr>
            </w:pPr>
            <w:r w:rsidRPr="00F04618">
              <w:rPr>
                <w:sz w:val="22"/>
                <w:szCs w:val="22"/>
                <w:lang w:val="mt-MT"/>
              </w:rPr>
              <w:t>Komuni</w:t>
            </w:r>
          </w:p>
        </w:tc>
      </w:tr>
      <w:tr w:rsidR="0047526D" w:rsidRPr="00F04618" w14:paraId="2207DE80" w14:textId="77777777" w:rsidTr="005061EA">
        <w:trPr>
          <w:trHeight w:val="224"/>
        </w:trPr>
        <w:tc>
          <w:tcPr>
            <w:tcW w:w="1511" w:type="pct"/>
            <w:vMerge w:val="restart"/>
          </w:tcPr>
          <w:p w14:paraId="426EE7DA" w14:textId="77777777" w:rsidR="0047526D" w:rsidRPr="00F04618" w:rsidRDefault="0047526D" w:rsidP="0063372F">
            <w:pPr>
              <w:pStyle w:val="TableText10"/>
              <w:keepNext/>
              <w:keepLines/>
              <w:rPr>
                <w:sz w:val="22"/>
                <w:szCs w:val="22"/>
                <w:lang w:val="mt-MT"/>
              </w:rPr>
            </w:pPr>
            <w:r w:rsidRPr="00F04618">
              <w:rPr>
                <w:sz w:val="22"/>
                <w:szCs w:val="22"/>
                <w:lang w:val="mt-MT"/>
              </w:rPr>
              <w:t>Disturbi fis-sistema nervuża</w:t>
            </w:r>
          </w:p>
        </w:tc>
        <w:tc>
          <w:tcPr>
            <w:tcW w:w="2347" w:type="pct"/>
          </w:tcPr>
          <w:p w14:paraId="33C166BF" w14:textId="77777777" w:rsidR="0047526D" w:rsidRPr="00F04618" w:rsidRDefault="0047526D" w:rsidP="0063372F">
            <w:pPr>
              <w:pStyle w:val="TableText10"/>
              <w:keepNext/>
              <w:keepLines/>
              <w:rPr>
                <w:sz w:val="22"/>
                <w:szCs w:val="22"/>
                <w:lang w:val="mt-MT"/>
              </w:rPr>
            </w:pPr>
            <w:r w:rsidRPr="00F04618">
              <w:rPr>
                <w:sz w:val="22"/>
                <w:szCs w:val="22"/>
                <w:vertAlign w:val="superscript"/>
                <w:lang w:val="mt-MT"/>
              </w:rPr>
              <w:t>1</w:t>
            </w:r>
            <w:r w:rsidRPr="00F04618">
              <w:rPr>
                <w:sz w:val="22"/>
                <w:szCs w:val="22"/>
                <w:lang w:val="mt-MT"/>
              </w:rPr>
              <w:t>Rogħda</w:t>
            </w:r>
          </w:p>
        </w:tc>
        <w:tc>
          <w:tcPr>
            <w:tcW w:w="1142" w:type="pct"/>
          </w:tcPr>
          <w:p w14:paraId="1D8F6AFB" w14:textId="77777777" w:rsidR="0047526D" w:rsidRPr="00F04618" w:rsidRDefault="0047526D" w:rsidP="0063372F">
            <w:pPr>
              <w:pStyle w:val="TableText10"/>
              <w:keepNext/>
              <w:keepLines/>
              <w:rPr>
                <w:sz w:val="22"/>
                <w:szCs w:val="22"/>
                <w:lang w:val="mt-MT"/>
              </w:rPr>
            </w:pPr>
            <w:r w:rsidRPr="00F04618">
              <w:rPr>
                <w:sz w:val="22"/>
                <w:szCs w:val="22"/>
                <w:lang w:val="mt-MT"/>
              </w:rPr>
              <w:t>Komuni ħafna</w:t>
            </w:r>
          </w:p>
        </w:tc>
      </w:tr>
      <w:tr w:rsidR="0047526D" w:rsidRPr="00F04618" w14:paraId="275E35F9" w14:textId="77777777" w:rsidTr="005061EA">
        <w:trPr>
          <w:cantSplit/>
          <w:trHeight w:val="78"/>
        </w:trPr>
        <w:tc>
          <w:tcPr>
            <w:tcW w:w="1511" w:type="pct"/>
            <w:vMerge/>
          </w:tcPr>
          <w:p w14:paraId="22EF9AA3" w14:textId="77777777" w:rsidR="0047526D" w:rsidRPr="00F04618" w:rsidRDefault="0047526D" w:rsidP="0063372F">
            <w:pPr>
              <w:pStyle w:val="TableText10"/>
              <w:keepNext/>
              <w:keepLines/>
              <w:rPr>
                <w:sz w:val="22"/>
                <w:szCs w:val="22"/>
                <w:lang w:val="mt-MT"/>
              </w:rPr>
            </w:pPr>
          </w:p>
        </w:tc>
        <w:tc>
          <w:tcPr>
            <w:tcW w:w="2347" w:type="pct"/>
          </w:tcPr>
          <w:p w14:paraId="5D0C134A" w14:textId="77777777" w:rsidR="0047526D" w:rsidRPr="00F04618" w:rsidRDefault="0047526D" w:rsidP="0063372F">
            <w:pPr>
              <w:pStyle w:val="TableText10"/>
              <w:keepNext/>
              <w:keepLines/>
              <w:rPr>
                <w:sz w:val="22"/>
                <w:szCs w:val="22"/>
                <w:lang w:val="mt-MT"/>
              </w:rPr>
            </w:pPr>
            <w:r w:rsidRPr="00F04618">
              <w:rPr>
                <w:sz w:val="22"/>
                <w:szCs w:val="22"/>
                <w:lang w:val="mt-MT"/>
              </w:rPr>
              <w:t>Sturdament</w:t>
            </w:r>
          </w:p>
        </w:tc>
        <w:tc>
          <w:tcPr>
            <w:tcW w:w="1142" w:type="pct"/>
          </w:tcPr>
          <w:p w14:paraId="334CE0F0" w14:textId="77777777" w:rsidR="0047526D" w:rsidRPr="00F04618" w:rsidRDefault="0047526D" w:rsidP="0063372F">
            <w:pPr>
              <w:pStyle w:val="TableText10"/>
              <w:keepNext/>
              <w:keepLines/>
              <w:rPr>
                <w:sz w:val="22"/>
                <w:szCs w:val="22"/>
                <w:lang w:val="mt-MT"/>
              </w:rPr>
            </w:pPr>
            <w:r w:rsidRPr="00F04618">
              <w:rPr>
                <w:sz w:val="22"/>
                <w:szCs w:val="22"/>
                <w:lang w:val="mt-MT"/>
              </w:rPr>
              <w:t xml:space="preserve">Komuni ħafna </w:t>
            </w:r>
          </w:p>
        </w:tc>
      </w:tr>
      <w:tr w:rsidR="0047526D" w:rsidRPr="00F04618" w14:paraId="2BCBACEB" w14:textId="77777777" w:rsidTr="005061EA">
        <w:trPr>
          <w:cantSplit/>
          <w:trHeight w:val="128"/>
        </w:trPr>
        <w:tc>
          <w:tcPr>
            <w:tcW w:w="1511" w:type="pct"/>
            <w:vMerge/>
          </w:tcPr>
          <w:p w14:paraId="644962AD" w14:textId="77777777" w:rsidR="0047526D" w:rsidRPr="00F04618" w:rsidRDefault="0047526D" w:rsidP="0063372F">
            <w:pPr>
              <w:pStyle w:val="TableText10"/>
              <w:keepNext/>
              <w:keepLines/>
              <w:rPr>
                <w:sz w:val="22"/>
                <w:szCs w:val="22"/>
                <w:lang w:val="mt-MT"/>
              </w:rPr>
            </w:pPr>
          </w:p>
        </w:tc>
        <w:tc>
          <w:tcPr>
            <w:tcW w:w="2347" w:type="pct"/>
          </w:tcPr>
          <w:p w14:paraId="6E5B8327" w14:textId="77777777" w:rsidR="0047526D" w:rsidRPr="00F04618" w:rsidRDefault="0047526D" w:rsidP="0063372F">
            <w:pPr>
              <w:pStyle w:val="TableText10"/>
              <w:keepNext/>
              <w:keepLines/>
              <w:rPr>
                <w:sz w:val="22"/>
                <w:szCs w:val="22"/>
                <w:lang w:val="mt-MT"/>
              </w:rPr>
            </w:pPr>
            <w:r w:rsidRPr="00F04618">
              <w:rPr>
                <w:sz w:val="22"/>
                <w:szCs w:val="22"/>
                <w:lang w:val="mt-MT"/>
              </w:rPr>
              <w:t>Uġigħ ta’ ras</w:t>
            </w:r>
          </w:p>
        </w:tc>
        <w:tc>
          <w:tcPr>
            <w:tcW w:w="1142" w:type="pct"/>
          </w:tcPr>
          <w:p w14:paraId="47C3561F" w14:textId="77777777" w:rsidR="0047526D" w:rsidRPr="00F04618" w:rsidRDefault="0047526D" w:rsidP="0063372F">
            <w:pPr>
              <w:pStyle w:val="TableText10"/>
              <w:keepNext/>
              <w:keepLines/>
              <w:rPr>
                <w:sz w:val="22"/>
                <w:szCs w:val="22"/>
                <w:lang w:val="mt-MT"/>
              </w:rPr>
            </w:pPr>
            <w:r w:rsidRPr="00F04618">
              <w:rPr>
                <w:sz w:val="22"/>
                <w:szCs w:val="22"/>
                <w:lang w:val="mt-MT"/>
              </w:rPr>
              <w:t xml:space="preserve">Komuni </w:t>
            </w:r>
            <w:bookmarkStart w:id="134" w:name="OLE_LINK384"/>
            <w:bookmarkStart w:id="135" w:name="OLE_LINK385"/>
            <w:r w:rsidRPr="00F04618">
              <w:rPr>
                <w:sz w:val="22"/>
                <w:szCs w:val="22"/>
                <w:lang w:val="mt-MT"/>
              </w:rPr>
              <w:t>ħafna</w:t>
            </w:r>
            <w:bookmarkEnd w:id="134"/>
            <w:bookmarkEnd w:id="135"/>
            <w:r w:rsidRPr="00F04618">
              <w:rPr>
                <w:sz w:val="22"/>
                <w:szCs w:val="22"/>
                <w:lang w:val="mt-MT"/>
              </w:rPr>
              <w:t xml:space="preserve"> </w:t>
            </w:r>
          </w:p>
        </w:tc>
      </w:tr>
      <w:tr w:rsidR="0047526D" w:rsidRPr="00F04618" w14:paraId="63496F38" w14:textId="77777777" w:rsidTr="005061EA">
        <w:trPr>
          <w:cantSplit/>
          <w:trHeight w:val="128"/>
        </w:trPr>
        <w:tc>
          <w:tcPr>
            <w:tcW w:w="1511" w:type="pct"/>
            <w:vMerge/>
          </w:tcPr>
          <w:p w14:paraId="3FB57C0D" w14:textId="77777777" w:rsidR="0047526D" w:rsidRPr="00F04618" w:rsidRDefault="0047526D" w:rsidP="0063372F">
            <w:pPr>
              <w:pStyle w:val="TableText10"/>
              <w:keepNext/>
              <w:keepLines/>
              <w:rPr>
                <w:sz w:val="22"/>
                <w:szCs w:val="22"/>
                <w:lang w:val="mt-MT"/>
              </w:rPr>
            </w:pPr>
            <w:bookmarkStart w:id="136" w:name="_Hlk389312233"/>
          </w:p>
        </w:tc>
        <w:tc>
          <w:tcPr>
            <w:tcW w:w="2347" w:type="pct"/>
          </w:tcPr>
          <w:p w14:paraId="3064DFE8" w14:textId="77777777" w:rsidR="0047526D" w:rsidRPr="00F04618" w:rsidRDefault="0047526D" w:rsidP="0063372F">
            <w:pPr>
              <w:pStyle w:val="TableText10"/>
              <w:keepNext/>
              <w:keepLines/>
              <w:rPr>
                <w:sz w:val="22"/>
                <w:szCs w:val="22"/>
                <w:lang w:val="mt-MT"/>
              </w:rPr>
            </w:pPr>
            <w:r w:rsidRPr="00F04618">
              <w:rPr>
                <w:sz w:val="22"/>
                <w:szCs w:val="22"/>
                <w:lang w:val="mt-MT"/>
              </w:rPr>
              <w:t>Parasteżija</w:t>
            </w:r>
          </w:p>
        </w:tc>
        <w:tc>
          <w:tcPr>
            <w:tcW w:w="1142" w:type="pct"/>
          </w:tcPr>
          <w:p w14:paraId="28EE9150" w14:textId="77777777" w:rsidR="0047526D" w:rsidRPr="00F04618" w:rsidRDefault="0047526D" w:rsidP="0063372F">
            <w:pPr>
              <w:pStyle w:val="TableText10"/>
              <w:keepNext/>
              <w:keepLines/>
              <w:rPr>
                <w:sz w:val="22"/>
                <w:szCs w:val="22"/>
                <w:lang w:val="mt-MT"/>
              </w:rPr>
            </w:pPr>
            <w:r w:rsidRPr="00F04618">
              <w:rPr>
                <w:sz w:val="22"/>
                <w:szCs w:val="22"/>
                <w:lang w:val="mt-MT"/>
              </w:rPr>
              <w:t>Komuni ħafna</w:t>
            </w:r>
          </w:p>
        </w:tc>
      </w:tr>
      <w:tr w:rsidR="0047526D" w:rsidRPr="00F04618" w14:paraId="3662BD72" w14:textId="77777777" w:rsidTr="005061EA">
        <w:trPr>
          <w:cantSplit/>
          <w:trHeight w:val="128"/>
        </w:trPr>
        <w:tc>
          <w:tcPr>
            <w:tcW w:w="1511" w:type="pct"/>
            <w:vMerge/>
          </w:tcPr>
          <w:p w14:paraId="133CAA49" w14:textId="77777777" w:rsidR="0047526D" w:rsidRPr="00F04618" w:rsidRDefault="0047526D" w:rsidP="0063372F">
            <w:pPr>
              <w:pStyle w:val="TableText10"/>
              <w:keepNext/>
              <w:keepLines/>
              <w:rPr>
                <w:sz w:val="22"/>
                <w:szCs w:val="22"/>
                <w:lang w:val="mt-MT"/>
              </w:rPr>
            </w:pPr>
          </w:p>
        </w:tc>
        <w:tc>
          <w:tcPr>
            <w:tcW w:w="2347" w:type="pct"/>
          </w:tcPr>
          <w:p w14:paraId="195D7E6D" w14:textId="77777777" w:rsidR="0047526D" w:rsidRPr="00F04618" w:rsidRDefault="0047526D" w:rsidP="0063372F">
            <w:pPr>
              <w:pStyle w:val="TableText10"/>
              <w:keepNext/>
              <w:keepLines/>
              <w:rPr>
                <w:sz w:val="22"/>
                <w:szCs w:val="22"/>
                <w:lang w:val="mt-MT"/>
              </w:rPr>
            </w:pPr>
            <w:r w:rsidRPr="00F04618">
              <w:rPr>
                <w:sz w:val="22"/>
                <w:szCs w:val="22"/>
                <w:lang w:val="mt-MT"/>
              </w:rPr>
              <w:t>Disġewżja</w:t>
            </w:r>
            <w:r w:rsidRPr="00F04618" w:rsidDel="00EF3A8D">
              <w:rPr>
                <w:sz w:val="22"/>
                <w:szCs w:val="22"/>
                <w:lang w:val="mt-MT"/>
              </w:rPr>
              <w:t xml:space="preserve"> </w:t>
            </w:r>
          </w:p>
        </w:tc>
        <w:tc>
          <w:tcPr>
            <w:tcW w:w="1142" w:type="pct"/>
          </w:tcPr>
          <w:p w14:paraId="32C7CF26" w14:textId="77777777" w:rsidR="0047526D" w:rsidRPr="00F04618" w:rsidRDefault="0047526D" w:rsidP="0063372F">
            <w:pPr>
              <w:pStyle w:val="TableText10"/>
              <w:keepNext/>
              <w:keepLines/>
              <w:rPr>
                <w:sz w:val="22"/>
                <w:szCs w:val="22"/>
                <w:lang w:val="mt-MT"/>
              </w:rPr>
            </w:pPr>
            <w:r w:rsidRPr="00F04618">
              <w:rPr>
                <w:sz w:val="22"/>
                <w:szCs w:val="22"/>
                <w:lang w:val="mt-MT"/>
              </w:rPr>
              <w:t>Komuni ħafna</w:t>
            </w:r>
          </w:p>
        </w:tc>
      </w:tr>
      <w:bookmarkEnd w:id="136"/>
      <w:tr w:rsidR="0047526D" w:rsidRPr="00F04618" w14:paraId="76B8E080" w14:textId="77777777" w:rsidTr="005061EA">
        <w:trPr>
          <w:cantSplit/>
          <w:trHeight w:val="284"/>
        </w:trPr>
        <w:tc>
          <w:tcPr>
            <w:tcW w:w="1511" w:type="pct"/>
            <w:vMerge/>
          </w:tcPr>
          <w:p w14:paraId="050A93B0" w14:textId="77777777" w:rsidR="0047526D" w:rsidRPr="00F04618" w:rsidRDefault="0047526D" w:rsidP="0063372F">
            <w:pPr>
              <w:pStyle w:val="TableText10"/>
              <w:keepNext/>
              <w:keepLines/>
              <w:rPr>
                <w:sz w:val="22"/>
                <w:szCs w:val="22"/>
                <w:lang w:val="mt-MT"/>
              </w:rPr>
            </w:pPr>
          </w:p>
        </w:tc>
        <w:tc>
          <w:tcPr>
            <w:tcW w:w="2347" w:type="pct"/>
          </w:tcPr>
          <w:p w14:paraId="01D06F2E" w14:textId="77777777" w:rsidR="0047526D" w:rsidRPr="00F04618" w:rsidRDefault="0047526D" w:rsidP="0063372F">
            <w:pPr>
              <w:pStyle w:val="TableText10"/>
              <w:keepNext/>
              <w:keepLines/>
              <w:rPr>
                <w:sz w:val="22"/>
                <w:szCs w:val="22"/>
                <w:lang w:val="mt-MT"/>
              </w:rPr>
            </w:pPr>
            <w:r w:rsidRPr="00F04618">
              <w:rPr>
                <w:sz w:val="22"/>
                <w:szCs w:val="22"/>
                <w:lang w:val="mt-MT"/>
              </w:rPr>
              <w:t>Newropatija periferali</w:t>
            </w:r>
          </w:p>
        </w:tc>
        <w:tc>
          <w:tcPr>
            <w:tcW w:w="1142" w:type="pct"/>
          </w:tcPr>
          <w:p w14:paraId="3445D994" w14:textId="77777777" w:rsidR="0047526D" w:rsidRPr="00F04618" w:rsidRDefault="0047526D" w:rsidP="0063372F">
            <w:pPr>
              <w:pStyle w:val="TableText10"/>
              <w:keepNext/>
              <w:keepLines/>
              <w:rPr>
                <w:sz w:val="22"/>
                <w:szCs w:val="22"/>
                <w:lang w:val="mt-MT"/>
              </w:rPr>
            </w:pPr>
            <w:r w:rsidRPr="00F04618">
              <w:rPr>
                <w:sz w:val="22"/>
                <w:szCs w:val="22"/>
                <w:lang w:val="mt-MT"/>
              </w:rPr>
              <w:t>Komuni</w:t>
            </w:r>
          </w:p>
        </w:tc>
      </w:tr>
      <w:tr w:rsidR="0047526D" w:rsidRPr="00F04618" w14:paraId="12591D92" w14:textId="77777777" w:rsidTr="005061EA">
        <w:trPr>
          <w:cantSplit/>
          <w:trHeight w:val="120"/>
        </w:trPr>
        <w:tc>
          <w:tcPr>
            <w:tcW w:w="1511" w:type="pct"/>
            <w:vMerge/>
          </w:tcPr>
          <w:p w14:paraId="2D898843" w14:textId="77777777" w:rsidR="0047526D" w:rsidRPr="00F04618" w:rsidRDefault="0047526D" w:rsidP="0063372F">
            <w:pPr>
              <w:pStyle w:val="TableText10"/>
              <w:keepNext/>
              <w:keepLines/>
              <w:rPr>
                <w:sz w:val="22"/>
                <w:szCs w:val="22"/>
                <w:lang w:val="mt-MT"/>
              </w:rPr>
            </w:pPr>
          </w:p>
        </w:tc>
        <w:tc>
          <w:tcPr>
            <w:tcW w:w="2347" w:type="pct"/>
          </w:tcPr>
          <w:p w14:paraId="103D2C43" w14:textId="77777777" w:rsidR="0047526D" w:rsidRPr="00F04618" w:rsidRDefault="0047526D" w:rsidP="0063372F">
            <w:pPr>
              <w:pStyle w:val="TableText10"/>
              <w:keepNext/>
              <w:keepLines/>
              <w:rPr>
                <w:sz w:val="22"/>
                <w:szCs w:val="22"/>
                <w:lang w:val="mt-MT"/>
              </w:rPr>
            </w:pPr>
            <w:r w:rsidRPr="00F04618">
              <w:rPr>
                <w:sz w:val="22"/>
                <w:szCs w:val="22"/>
                <w:lang w:val="mt-MT"/>
              </w:rPr>
              <w:t xml:space="preserve">Ipertonija </w:t>
            </w:r>
          </w:p>
        </w:tc>
        <w:tc>
          <w:tcPr>
            <w:tcW w:w="1142" w:type="pct"/>
          </w:tcPr>
          <w:p w14:paraId="15D7C97A" w14:textId="77777777" w:rsidR="0047526D" w:rsidRPr="00F04618" w:rsidRDefault="0047526D" w:rsidP="0063372F">
            <w:pPr>
              <w:pStyle w:val="TableText10"/>
              <w:keepNext/>
              <w:keepLines/>
              <w:rPr>
                <w:sz w:val="22"/>
                <w:szCs w:val="22"/>
                <w:lang w:val="mt-MT"/>
              </w:rPr>
            </w:pPr>
            <w:r w:rsidRPr="00F04618">
              <w:rPr>
                <w:sz w:val="22"/>
                <w:szCs w:val="22"/>
                <w:lang w:val="mt-MT"/>
              </w:rPr>
              <w:t>Komuni</w:t>
            </w:r>
          </w:p>
        </w:tc>
      </w:tr>
      <w:tr w:rsidR="0047526D" w:rsidRPr="00F04618" w14:paraId="7B15F6E2" w14:textId="77777777" w:rsidTr="005061EA">
        <w:trPr>
          <w:cantSplit/>
          <w:trHeight w:val="150"/>
        </w:trPr>
        <w:tc>
          <w:tcPr>
            <w:tcW w:w="1511" w:type="pct"/>
            <w:vMerge/>
          </w:tcPr>
          <w:p w14:paraId="7FD0321E" w14:textId="77777777" w:rsidR="0047526D" w:rsidRPr="00F04618" w:rsidRDefault="0047526D" w:rsidP="0063372F">
            <w:pPr>
              <w:pStyle w:val="TableText10"/>
              <w:keepNext/>
              <w:keepLines/>
              <w:rPr>
                <w:sz w:val="22"/>
                <w:szCs w:val="22"/>
                <w:lang w:val="mt-MT"/>
              </w:rPr>
            </w:pPr>
          </w:p>
        </w:tc>
        <w:tc>
          <w:tcPr>
            <w:tcW w:w="2347" w:type="pct"/>
          </w:tcPr>
          <w:p w14:paraId="711F9F0F" w14:textId="77777777" w:rsidR="0047526D" w:rsidRPr="00F04618" w:rsidRDefault="0047526D" w:rsidP="0063372F">
            <w:pPr>
              <w:pStyle w:val="TableText10"/>
              <w:keepNext/>
              <w:keepLines/>
              <w:rPr>
                <w:sz w:val="22"/>
                <w:szCs w:val="22"/>
                <w:lang w:val="mt-MT"/>
              </w:rPr>
            </w:pPr>
            <w:bookmarkStart w:id="137" w:name="OLE_LINK30"/>
            <w:bookmarkStart w:id="138" w:name="OLE_LINK31"/>
            <w:r w:rsidRPr="00F04618">
              <w:rPr>
                <w:sz w:val="22"/>
                <w:szCs w:val="22"/>
                <w:lang w:val="mt-MT"/>
              </w:rPr>
              <w:t xml:space="preserve">Ngħas </w:t>
            </w:r>
            <w:bookmarkEnd w:id="137"/>
            <w:bookmarkEnd w:id="138"/>
          </w:p>
        </w:tc>
        <w:tc>
          <w:tcPr>
            <w:tcW w:w="1142" w:type="pct"/>
          </w:tcPr>
          <w:p w14:paraId="6525ED85" w14:textId="77777777" w:rsidR="0047526D" w:rsidRPr="00F04618" w:rsidRDefault="0047526D" w:rsidP="0063372F">
            <w:pPr>
              <w:pStyle w:val="TableText10"/>
              <w:keepNext/>
              <w:keepLines/>
              <w:rPr>
                <w:sz w:val="22"/>
                <w:szCs w:val="22"/>
                <w:lang w:val="mt-MT"/>
              </w:rPr>
            </w:pPr>
            <w:r w:rsidRPr="00F04618">
              <w:rPr>
                <w:sz w:val="22"/>
                <w:szCs w:val="22"/>
                <w:lang w:val="mt-MT"/>
              </w:rPr>
              <w:t>Komuni</w:t>
            </w:r>
          </w:p>
        </w:tc>
      </w:tr>
      <w:tr w:rsidR="0047526D" w:rsidRPr="00F04618" w14:paraId="65FC315C" w14:textId="77777777" w:rsidTr="005061EA">
        <w:trPr>
          <w:trHeight w:val="128"/>
        </w:trPr>
        <w:tc>
          <w:tcPr>
            <w:tcW w:w="1511" w:type="pct"/>
            <w:vMerge w:val="restart"/>
          </w:tcPr>
          <w:p w14:paraId="14AD27B4" w14:textId="77777777" w:rsidR="0047526D" w:rsidRPr="00F04618" w:rsidRDefault="0047526D" w:rsidP="0063372F">
            <w:pPr>
              <w:pStyle w:val="TableText10"/>
              <w:keepNext/>
              <w:keepLines/>
              <w:rPr>
                <w:sz w:val="22"/>
                <w:szCs w:val="22"/>
                <w:lang w:val="mt-MT"/>
              </w:rPr>
            </w:pPr>
            <w:r w:rsidRPr="00F04618">
              <w:rPr>
                <w:sz w:val="22"/>
                <w:szCs w:val="22"/>
                <w:lang w:val="mt-MT"/>
              </w:rPr>
              <w:t>Disturbi fl-għajnejn</w:t>
            </w:r>
          </w:p>
        </w:tc>
        <w:tc>
          <w:tcPr>
            <w:tcW w:w="2347" w:type="pct"/>
          </w:tcPr>
          <w:p w14:paraId="51D8D192" w14:textId="77777777" w:rsidR="0047526D" w:rsidRPr="00F04618" w:rsidRDefault="0047526D" w:rsidP="0063372F">
            <w:pPr>
              <w:pStyle w:val="TableText10"/>
              <w:keepNext/>
              <w:keepLines/>
              <w:rPr>
                <w:sz w:val="22"/>
                <w:szCs w:val="22"/>
                <w:lang w:val="mt-MT"/>
              </w:rPr>
            </w:pPr>
            <w:r w:rsidRPr="00F04618">
              <w:rPr>
                <w:sz w:val="22"/>
                <w:szCs w:val="22"/>
                <w:lang w:val="mt-MT"/>
              </w:rPr>
              <w:t>Konġuntivite</w:t>
            </w:r>
          </w:p>
        </w:tc>
        <w:tc>
          <w:tcPr>
            <w:tcW w:w="1142" w:type="pct"/>
          </w:tcPr>
          <w:p w14:paraId="05ECBC30" w14:textId="77777777" w:rsidR="0047526D" w:rsidRPr="00F04618" w:rsidRDefault="0047526D" w:rsidP="0063372F">
            <w:pPr>
              <w:pStyle w:val="TableText10"/>
              <w:keepNext/>
              <w:keepLines/>
              <w:rPr>
                <w:sz w:val="22"/>
                <w:szCs w:val="22"/>
                <w:lang w:val="mt-MT"/>
              </w:rPr>
            </w:pPr>
            <w:r w:rsidRPr="00F04618">
              <w:rPr>
                <w:sz w:val="22"/>
                <w:szCs w:val="22"/>
                <w:lang w:val="mt-MT"/>
              </w:rPr>
              <w:t>Komuni ħafna</w:t>
            </w:r>
          </w:p>
        </w:tc>
      </w:tr>
      <w:tr w:rsidR="0047526D" w:rsidRPr="00F04618" w14:paraId="04EB6FF4" w14:textId="77777777" w:rsidTr="005061EA">
        <w:trPr>
          <w:trHeight w:val="128"/>
        </w:trPr>
        <w:tc>
          <w:tcPr>
            <w:tcW w:w="1511" w:type="pct"/>
            <w:vMerge/>
          </w:tcPr>
          <w:p w14:paraId="16FE91E8" w14:textId="77777777" w:rsidR="0047526D" w:rsidRPr="00F04618" w:rsidRDefault="0047526D" w:rsidP="0063372F">
            <w:pPr>
              <w:pStyle w:val="TableText10"/>
              <w:keepNext/>
              <w:keepLines/>
              <w:rPr>
                <w:sz w:val="22"/>
                <w:szCs w:val="22"/>
                <w:lang w:val="mt-MT"/>
              </w:rPr>
            </w:pPr>
          </w:p>
        </w:tc>
        <w:tc>
          <w:tcPr>
            <w:tcW w:w="2347" w:type="pct"/>
          </w:tcPr>
          <w:p w14:paraId="3F3031F2" w14:textId="77777777" w:rsidR="0047526D" w:rsidRPr="00F04618" w:rsidRDefault="0047526D" w:rsidP="0063372F">
            <w:pPr>
              <w:pStyle w:val="TableText10"/>
              <w:keepNext/>
              <w:keepLines/>
              <w:rPr>
                <w:sz w:val="22"/>
                <w:szCs w:val="22"/>
                <w:lang w:val="mt-MT"/>
              </w:rPr>
            </w:pPr>
            <w:r w:rsidRPr="00F04618">
              <w:rPr>
                <w:sz w:val="22"/>
                <w:szCs w:val="22"/>
                <w:lang w:val="mt-MT"/>
              </w:rPr>
              <w:t>Żieda fid-dmugħ</w:t>
            </w:r>
          </w:p>
        </w:tc>
        <w:tc>
          <w:tcPr>
            <w:tcW w:w="1142" w:type="pct"/>
          </w:tcPr>
          <w:p w14:paraId="36F8E163" w14:textId="77777777" w:rsidR="0047526D" w:rsidRPr="00F04618" w:rsidRDefault="0047526D" w:rsidP="0063372F">
            <w:pPr>
              <w:pStyle w:val="TableText10"/>
              <w:keepNext/>
              <w:keepLines/>
              <w:rPr>
                <w:sz w:val="22"/>
                <w:szCs w:val="22"/>
                <w:lang w:val="mt-MT"/>
              </w:rPr>
            </w:pPr>
            <w:r w:rsidRPr="00F04618">
              <w:rPr>
                <w:sz w:val="22"/>
                <w:szCs w:val="22"/>
                <w:lang w:val="mt-MT"/>
              </w:rPr>
              <w:t>Komuni ħafna</w:t>
            </w:r>
          </w:p>
        </w:tc>
      </w:tr>
      <w:tr w:rsidR="0047526D" w:rsidRPr="00F04618" w14:paraId="44725A60" w14:textId="77777777" w:rsidTr="005061EA">
        <w:trPr>
          <w:trHeight w:val="127"/>
        </w:trPr>
        <w:tc>
          <w:tcPr>
            <w:tcW w:w="1511" w:type="pct"/>
            <w:vMerge/>
          </w:tcPr>
          <w:p w14:paraId="5732A713" w14:textId="77777777" w:rsidR="0047526D" w:rsidRPr="00F04618" w:rsidRDefault="0047526D" w:rsidP="0063372F">
            <w:pPr>
              <w:pStyle w:val="TableText10"/>
              <w:keepNext/>
              <w:keepLines/>
              <w:rPr>
                <w:sz w:val="22"/>
                <w:szCs w:val="22"/>
                <w:lang w:val="mt-MT"/>
              </w:rPr>
            </w:pPr>
          </w:p>
        </w:tc>
        <w:tc>
          <w:tcPr>
            <w:tcW w:w="2347" w:type="pct"/>
          </w:tcPr>
          <w:p w14:paraId="4D407006" w14:textId="77777777" w:rsidR="0047526D" w:rsidRPr="00F04618" w:rsidRDefault="0047526D" w:rsidP="0063372F">
            <w:pPr>
              <w:pStyle w:val="TableText10"/>
              <w:keepNext/>
              <w:keepLines/>
              <w:rPr>
                <w:sz w:val="22"/>
                <w:szCs w:val="22"/>
                <w:lang w:val="mt-MT"/>
              </w:rPr>
            </w:pPr>
            <w:r w:rsidRPr="00F04618">
              <w:rPr>
                <w:sz w:val="22"/>
                <w:szCs w:val="22"/>
                <w:lang w:val="mt-MT"/>
              </w:rPr>
              <w:t>Għajn tinħass xotta</w:t>
            </w:r>
          </w:p>
        </w:tc>
        <w:tc>
          <w:tcPr>
            <w:tcW w:w="1142" w:type="pct"/>
          </w:tcPr>
          <w:p w14:paraId="3C167424" w14:textId="77777777" w:rsidR="0047526D" w:rsidRPr="00F04618" w:rsidRDefault="0047526D" w:rsidP="0063372F">
            <w:pPr>
              <w:pStyle w:val="TableText10"/>
              <w:keepNext/>
              <w:keepLines/>
              <w:rPr>
                <w:sz w:val="22"/>
                <w:szCs w:val="22"/>
                <w:lang w:val="mt-MT"/>
              </w:rPr>
            </w:pPr>
            <w:r w:rsidRPr="00F04618">
              <w:rPr>
                <w:sz w:val="22"/>
                <w:szCs w:val="22"/>
                <w:lang w:val="mt-MT"/>
              </w:rPr>
              <w:t>Komuni</w:t>
            </w:r>
          </w:p>
        </w:tc>
      </w:tr>
      <w:tr w:rsidR="0047526D" w:rsidRPr="00F04618" w14:paraId="6EC6955B" w14:textId="77777777" w:rsidTr="005061EA">
        <w:trPr>
          <w:trHeight w:val="260"/>
        </w:trPr>
        <w:tc>
          <w:tcPr>
            <w:tcW w:w="1511" w:type="pct"/>
            <w:vMerge/>
          </w:tcPr>
          <w:p w14:paraId="7201F1C9" w14:textId="77777777" w:rsidR="0047526D" w:rsidRPr="00F04618" w:rsidRDefault="0047526D" w:rsidP="0063372F">
            <w:pPr>
              <w:pStyle w:val="TableText10"/>
              <w:keepNext/>
              <w:keepLines/>
              <w:rPr>
                <w:sz w:val="22"/>
                <w:szCs w:val="22"/>
                <w:lang w:val="mt-MT"/>
              </w:rPr>
            </w:pPr>
          </w:p>
        </w:tc>
        <w:tc>
          <w:tcPr>
            <w:tcW w:w="2347" w:type="pct"/>
          </w:tcPr>
          <w:p w14:paraId="4FA58ED9" w14:textId="77777777" w:rsidR="0047526D" w:rsidRPr="00F04618" w:rsidRDefault="0047526D" w:rsidP="0063372F">
            <w:pPr>
              <w:pStyle w:val="TableText10"/>
              <w:keepNext/>
              <w:keepLines/>
              <w:rPr>
                <w:sz w:val="22"/>
                <w:szCs w:val="22"/>
                <w:lang w:val="mt-MT"/>
              </w:rPr>
            </w:pPr>
            <w:r w:rsidRPr="00F04618">
              <w:rPr>
                <w:sz w:val="22"/>
                <w:szCs w:val="22"/>
                <w:lang w:val="mt-MT"/>
              </w:rPr>
              <w:t>Papilloedima</w:t>
            </w:r>
          </w:p>
        </w:tc>
        <w:tc>
          <w:tcPr>
            <w:tcW w:w="1142" w:type="pct"/>
          </w:tcPr>
          <w:p w14:paraId="1D660B27" w14:textId="77777777" w:rsidR="0047526D" w:rsidRPr="00F04618" w:rsidRDefault="0047526D" w:rsidP="0063372F">
            <w:pPr>
              <w:pStyle w:val="TableText10"/>
              <w:keepNext/>
              <w:keepLines/>
              <w:rPr>
                <w:sz w:val="22"/>
                <w:szCs w:val="22"/>
                <w:lang w:val="mt-MT"/>
              </w:rPr>
            </w:pPr>
            <w:bookmarkStart w:id="139" w:name="OLE_LINK32"/>
            <w:bookmarkStart w:id="140" w:name="OLE_LINK33"/>
            <w:r w:rsidRPr="00F04618">
              <w:rPr>
                <w:sz w:val="22"/>
                <w:szCs w:val="22"/>
                <w:lang w:val="mt-MT"/>
              </w:rPr>
              <w:t xml:space="preserve">Mhux </w:t>
            </w:r>
            <w:bookmarkEnd w:id="139"/>
            <w:bookmarkEnd w:id="140"/>
            <w:r w:rsidRPr="00F04618">
              <w:rPr>
                <w:sz w:val="22"/>
                <w:szCs w:val="22"/>
                <w:lang w:val="mt-MT"/>
              </w:rPr>
              <w:t>magħruf</w:t>
            </w:r>
            <w:r w:rsidR="000B4CA8" w:rsidRPr="00F04618">
              <w:rPr>
                <w:sz w:val="22"/>
                <w:szCs w:val="22"/>
                <w:lang w:val="mt-MT"/>
              </w:rPr>
              <w:t>a</w:t>
            </w:r>
          </w:p>
        </w:tc>
      </w:tr>
      <w:tr w:rsidR="0047526D" w:rsidRPr="00F04618" w14:paraId="33729A10" w14:textId="77777777" w:rsidTr="005061EA">
        <w:trPr>
          <w:trHeight w:val="260"/>
        </w:trPr>
        <w:tc>
          <w:tcPr>
            <w:tcW w:w="1511" w:type="pct"/>
            <w:vMerge/>
          </w:tcPr>
          <w:p w14:paraId="535CBB1E" w14:textId="77777777" w:rsidR="0047526D" w:rsidRPr="00F04618" w:rsidRDefault="0047526D" w:rsidP="00967CF4">
            <w:pPr>
              <w:pStyle w:val="TableText10"/>
              <w:rPr>
                <w:sz w:val="22"/>
                <w:szCs w:val="22"/>
                <w:lang w:val="mt-MT"/>
              </w:rPr>
            </w:pPr>
          </w:p>
        </w:tc>
        <w:tc>
          <w:tcPr>
            <w:tcW w:w="2347" w:type="pct"/>
          </w:tcPr>
          <w:p w14:paraId="27835FDE" w14:textId="77777777" w:rsidR="0047526D" w:rsidRPr="00F04618" w:rsidRDefault="0047526D" w:rsidP="00967CF4">
            <w:pPr>
              <w:pStyle w:val="TableText10"/>
              <w:rPr>
                <w:sz w:val="22"/>
                <w:szCs w:val="22"/>
                <w:lang w:val="mt-MT"/>
              </w:rPr>
            </w:pPr>
            <w:r w:rsidRPr="00F04618">
              <w:rPr>
                <w:sz w:val="22"/>
                <w:szCs w:val="22"/>
                <w:lang w:val="mt-MT"/>
              </w:rPr>
              <w:t>Emorraġija fir-retina</w:t>
            </w:r>
          </w:p>
        </w:tc>
        <w:tc>
          <w:tcPr>
            <w:tcW w:w="1142" w:type="pct"/>
          </w:tcPr>
          <w:p w14:paraId="760185B0" w14:textId="77777777" w:rsidR="0047526D" w:rsidRPr="00F04618" w:rsidRDefault="0047526D"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66859BA3" w14:textId="77777777" w:rsidTr="005061EA">
        <w:tc>
          <w:tcPr>
            <w:tcW w:w="1511" w:type="pct"/>
          </w:tcPr>
          <w:p w14:paraId="4E8D2BA8" w14:textId="77777777" w:rsidR="0047526D" w:rsidRPr="00F04618" w:rsidRDefault="0047526D" w:rsidP="00967CF4">
            <w:pPr>
              <w:pStyle w:val="TableText10"/>
              <w:rPr>
                <w:sz w:val="22"/>
                <w:szCs w:val="22"/>
                <w:lang w:val="mt-MT"/>
              </w:rPr>
            </w:pPr>
            <w:r w:rsidRPr="00F04618">
              <w:rPr>
                <w:sz w:val="22"/>
                <w:szCs w:val="22"/>
                <w:lang w:val="mt-MT"/>
              </w:rPr>
              <w:t>Disturbi fil-widnejn u fis-sistema labirintika</w:t>
            </w:r>
          </w:p>
        </w:tc>
        <w:tc>
          <w:tcPr>
            <w:tcW w:w="2347" w:type="pct"/>
          </w:tcPr>
          <w:p w14:paraId="18D0AFB0" w14:textId="77777777" w:rsidR="0047526D" w:rsidRPr="00F04618" w:rsidRDefault="0047526D" w:rsidP="00967CF4">
            <w:pPr>
              <w:pStyle w:val="TableText10"/>
              <w:rPr>
                <w:sz w:val="22"/>
                <w:szCs w:val="22"/>
                <w:lang w:val="mt-MT"/>
              </w:rPr>
            </w:pPr>
            <w:r w:rsidRPr="00F04618">
              <w:rPr>
                <w:sz w:val="22"/>
                <w:szCs w:val="22"/>
                <w:lang w:val="mt-MT"/>
              </w:rPr>
              <w:t>Telf ta’ Smigħ</w:t>
            </w:r>
          </w:p>
        </w:tc>
        <w:tc>
          <w:tcPr>
            <w:tcW w:w="1142" w:type="pct"/>
          </w:tcPr>
          <w:p w14:paraId="18F0BCBF" w14:textId="77777777" w:rsidR="0047526D" w:rsidRPr="00F04618" w:rsidRDefault="0047526D" w:rsidP="00B75D2C">
            <w:pPr>
              <w:pStyle w:val="TableText10"/>
              <w:rPr>
                <w:sz w:val="22"/>
                <w:szCs w:val="22"/>
                <w:lang w:val="mt-MT"/>
              </w:rPr>
            </w:pPr>
            <w:r w:rsidRPr="00F04618">
              <w:rPr>
                <w:sz w:val="22"/>
                <w:szCs w:val="22"/>
                <w:lang w:val="mt-MT"/>
              </w:rPr>
              <w:t>Mhux komuni</w:t>
            </w:r>
          </w:p>
        </w:tc>
      </w:tr>
      <w:tr w:rsidR="0047526D" w:rsidRPr="00F04618" w14:paraId="7B71BF41" w14:textId="77777777" w:rsidTr="005061EA">
        <w:trPr>
          <w:trHeight w:val="261"/>
        </w:trPr>
        <w:tc>
          <w:tcPr>
            <w:tcW w:w="1511" w:type="pct"/>
            <w:vMerge w:val="restart"/>
          </w:tcPr>
          <w:p w14:paraId="2EB0BB85" w14:textId="77777777" w:rsidR="0047526D" w:rsidRPr="00F04618" w:rsidRDefault="0047526D" w:rsidP="00967CF4">
            <w:pPr>
              <w:pStyle w:val="TableText10"/>
              <w:rPr>
                <w:sz w:val="22"/>
                <w:szCs w:val="22"/>
                <w:lang w:val="mt-MT"/>
              </w:rPr>
            </w:pPr>
            <w:r w:rsidRPr="00F04618">
              <w:rPr>
                <w:sz w:val="22"/>
                <w:szCs w:val="22"/>
                <w:lang w:val="mt-MT"/>
              </w:rPr>
              <w:t>Disturbi fil-qalb</w:t>
            </w:r>
          </w:p>
        </w:tc>
        <w:tc>
          <w:tcPr>
            <w:tcW w:w="2347" w:type="pct"/>
          </w:tcPr>
          <w:p w14:paraId="4D16A818" w14:textId="77777777" w:rsidR="0047526D" w:rsidRPr="00F04618" w:rsidRDefault="0047526D" w:rsidP="00B75D2C">
            <w:pPr>
              <w:pStyle w:val="TableText10"/>
              <w:rPr>
                <w:sz w:val="22"/>
                <w:szCs w:val="22"/>
                <w:lang w:val="mt-MT"/>
              </w:rPr>
            </w:pPr>
            <w:r w:rsidRPr="00F04618">
              <w:rPr>
                <w:sz w:val="22"/>
                <w:szCs w:val="22"/>
                <w:vertAlign w:val="superscript"/>
                <w:lang w:val="mt-MT"/>
              </w:rPr>
              <w:t>1</w:t>
            </w:r>
            <w:r w:rsidRPr="00F04618">
              <w:rPr>
                <w:sz w:val="22"/>
                <w:szCs w:val="22"/>
                <w:lang w:val="mt-MT"/>
              </w:rPr>
              <w:t xml:space="preserve"> Tnaqqis fil-pressjoni</w:t>
            </w:r>
          </w:p>
        </w:tc>
        <w:tc>
          <w:tcPr>
            <w:tcW w:w="1142" w:type="pct"/>
          </w:tcPr>
          <w:p w14:paraId="793B8532"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7A9EF5FE" w14:textId="77777777" w:rsidTr="005061EA">
        <w:trPr>
          <w:trHeight w:val="261"/>
        </w:trPr>
        <w:tc>
          <w:tcPr>
            <w:tcW w:w="1511" w:type="pct"/>
            <w:vMerge/>
          </w:tcPr>
          <w:p w14:paraId="55C316A0" w14:textId="77777777" w:rsidR="0047526D" w:rsidRPr="00F04618" w:rsidRDefault="0047526D" w:rsidP="00967CF4">
            <w:pPr>
              <w:pStyle w:val="TableText10"/>
              <w:rPr>
                <w:sz w:val="22"/>
                <w:szCs w:val="22"/>
                <w:lang w:val="mt-MT"/>
              </w:rPr>
            </w:pPr>
          </w:p>
        </w:tc>
        <w:tc>
          <w:tcPr>
            <w:tcW w:w="2347" w:type="pct"/>
          </w:tcPr>
          <w:p w14:paraId="3847D543" w14:textId="77777777" w:rsidR="0047526D" w:rsidRPr="00F04618" w:rsidRDefault="0047526D" w:rsidP="00B75D2C">
            <w:pPr>
              <w:pStyle w:val="TableText10"/>
              <w:rPr>
                <w:sz w:val="22"/>
                <w:szCs w:val="22"/>
                <w:lang w:val="mt-MT"/>
              </w:rPr>
            </w:pPr>
            <w:r w:rsidRPr="00F04618">
              <w:rPr>
                <w:sz w:val="22"/>
                <w:szCs w:val="22"/>
                <w:vertAlign w:val="superscript"/>
                <w:lang w:val="mt-MT"/>
              </w:rPr>
              <w:t>1</w:t>
            </w:r>
            <w:r w:rsidRPr="00F04618">
              <w:rPr>
                <w:sz w:val="22"/>
                <w:szCs w:val="22"/>
                <w:lang w:val="mt-MT"/>
              </w:rPr>
              <w:t xml:space="preserve"> Żieda fil-pressjoni</w:t>
            </w:r>
          </w:p>
        </w:tc>
        <w:tc>
          <w:tcPr>
            <w:tcW w:w="1142" w:type="pct"/>
          </w:tcPr>
          <w:p w14:paraId="36CD3CB6"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16534051" w14:textId="77777777" w:rsidTr="005061EA">
        <w:trPr>
          <w:trHeight w:val="261"/>
        </w:trPr>
        <w:tc>
          <w:tcPr>
            <w:tcW w:w="1511" w:type="pct"/>
            <w:vMerge/>
          </w:tcPr>
          <w:p w14:paraId="3F501659" w14:textId="77777777" w:rsidR="0047526D" w:rsidRPr="00F04618" w:rsidRDefault="0047526D" w:rsidP="00967CF4">
            <w:pPr>
              <w:pStyle w:val="TableText10"/>
              <w:rPr>
                <w:sz w:val="22"/>
                <w:szCs w:val="22"/>
                <w:lang w:val="mt-MT"/>
              </w:rPr>
            </w:pPr>
          </w:p>
        </w:tc>
        <w:tc>
          <w:tcPr>
            <w:tcW w:w="2347" w:type="pct"/>
          </w:tcPr>
          <w:p w14:paraId="7E761E95" w14:textId="77777777" w:rsidR="0047526D" w:rsidRPr="00F04618" w:rsidRDefault="0047526D" w:rsidP="00967CF4">
            <w:pPr>
              <w:pStyle w:val="TableText10"/>
              <w:rPr>
                <w:sz w:val="22"/>
                <w:szCs w:val="22"/>
                <w:lang w:val="mt-MT"/>
              </w:rPr>
            </w:pPr>
            <w:bookmarkStart w:id="141" w:name="OLE_LINK38"/>
            <w:bookmarkStart w:id="142" w:name="OLE_LINK39"/>
            <w:r w:rsidRPr="00F04618">
              <w:rPr>
                <w:sz w:val="22"/>
                <w:szCs w:val="22"/>
                <w:vertAlign w:val="superscript"/>
                <w:lang w:val="mt-MT"/>
              </w:rPr>
              <w:t>1</w:t>
            </w:r>
            <w:r w:rsidRPr="00F04618">
              <w:rPr>
                <w:sz w:val="22"/>
                <w:szCs w:val="22"/>
                <w:lang w:val="mt-MT"/>
              </w:rPr>
              <w:t xml:space="preserve"> </w:t>
            </w:r>
            <w:bookmarkEnd w:id="141"/>
            <w:bookmarkEnd w:id="142"/>
            <w:r w:rsidRPr="00F04618">
              <w:rPr>
                <w:sz w:val="22"/>
                <w:szCs w:val="22"/>
                <w:lang w:val="mt-MT"/>
              </w:rPr>
              <w:t>Taħbit tal-qalb irregolari</w:t>
            </w:r>
          </w:p>
        </w:tc>
        <w:tc>
          <w:tcPr>
            <w:tcW w:w="1142" w:type="pct"/>
          </w:tcPr>
          <w:p w14:paraId="14803A8F" w14:textId="77777777" w:rsidR="0047526D" w:rsidRPr="00F04618" w:rsidRDefault="0047526D" w:rsidP="00967CF4">
            <w:pPr>
              <w:pStyle w:val="TableText10"/>
              <w:rPr>
                <w:sz w:val="22"/>
                <w:szCs w:val="22"/>
                <w:lang w:val="mt-MT"/>
              </w:rPr>
            </w:pPr>
            <w:bookmarkStart w:id="143" w:name="OLE_LINK107"/>
            <w:bookmarkStart w:id="144" w:name="OLE_LINK108"/>
            <w:r w:rsidRPr="00F04618">
              <w:rPr>
                <w:sz w:val="22"/>
                <w:szCs w:val="22"/>
                <w:lang w:val="mt-MT"/>
              </w:rPr>
              <w:t>Komuni ħafna</w:t>
            </w:r>
            <w:bookmarkEnd w:id="143"/>
            <w:bookmarkEnd w:id="144"/>
          </w:p>
        </w:tc>
      </w:tr>
      <w:tr w:rsidR="0047526D" w:rsidRPr="00F04618" w14:paraId="2422D928" w14:textId="77777777" w:rsidTr="005061EA">
        <w:trPr>
          <w:trHeight w:val="261"/>
        </w:trPr>
        <w:tc>
          <w:tcPr>
            <w:tcW w:w="1511" w:type="pct"/>
            <w:vMerge/>
          </w:tcPr>
          <w:p w14:paraId="12D71807" w14:textId="77777777" w:rsidR="0047526D" w:rsidRPr="00F04618" w:rsidRDefault="0047526D" w:rsidP="00967CF4">
            <w:pPr>
              <w:pStyle w:val="TableText10"/>
              <w:rPr>
                <w:sz w:val="22"/>
                <w:szCs w:val="22"/>
                <w:lang w:val="mt-MT"/>
              </w:rPr>
            </w:pPr>
          </w:p>
        </w:tc>
        <w:tc>
          <w:tcPr>
            <w:tcW w:w="2347" w:type="pct"/>
          </w:tcPr>
          <w:p w14:paraId="60C18BA6" w14:textId="77777777" w:rsidR="0047526D" w:rsidRPr="00F04618" w:rsidRDefault="0047526D" w:rsidP="00967CF4">
            <w:pPr>
              <w:pStyle w:val="TableText10"/>
              <w:rPr>
                <w:sz w:val="22"/>
                <w:szCs w:val="22"/>
                <w:lang w:val="mt-MT"/>
              </w:rPr>
            </w:pPr>
            <w:r w:rsidRPr="00F04618">
              <w:rPr>
                <w:sz w:val="22"/>
                <w:szCs w:val="22"/>
                <w:vertAlign w:val="superscript"/>
                <w:lang w:val="mt-MT"/>
              </w:rPr>
              <w:t>1</w:t>
            </w:r>
            <w:r w:rsidRPr="00F04618">
              <w:rPr>
                <w:sz w:val="22"/>
                <w:szCs w:val="22"/>
                <w:lang w:val="mt-MT"/>
              </w:rPr>
              <w:t xml:space="preserve">Tferfir tal-qalb </w:t>
            </w:r>
          </w:p>
        </w:tc>
        <w:tc>
          <w:tcPr>
            <w:tcW w:w="1142" w:type="pct"/>
          </w:tcPr>
          <w:p w14:paraId="7C17479A" w14:textId="77777777" w:rsidR="0047526D" w:rsidRPr="00F04618" w:rsidRDefault="0047526D" w:rsidP="00967CF4">
            <w:pPr>
              <w:pStyle w:val="TableText10"/>
              <w:rPr>
                <w:sz w:val="22"/>
                <w:szCs w:val="22"/>
                <w:lang w:val="mt-MT"/>
              </w:rPr>
            </w:pPr>
            <w:r w:rsidRPr="00F04618">
              <w:rPr>
                <w:szCs w:val="22"/>
                <w:lang w:val="mt-MT"/>
              </w:rPr>
              <w:t xml:space="preserve">Komuni ħafna </w:t>
            </w:r>
          </w:p>
        </w:tc>
      </w:tr>
      <w:tr w:rsidR="0047526D" w:rsidRPr="00F04618" w14:paraId="215DC968" w14:textId="77777777" w:rsidTr="005061EA">
        <w:trPr>
          <w:trHeight w:val="128"/>
        </w:trPr>
        <w:tc>
          <w:tcPr>
            <w:tcW w:w="1511" w:type="pct"/>
            <w:vMerge/>
          </w:tcPr>
          <w:p w14:paraId="67F190E5" w14:textId="77777777" w:rsidR="0047526D" w:rsidRPr="00F04618" w:rsidRDefault="0047526D" w:rsidP="00967CF4">
            <w:pPr>
              <w:pStyle w:val="TableText10"/>
              <w:rPr>
                <w:sz w:val="22"/>
                <w:szCs w:val="22"/>
                <w:lang w:val="mt-MT"/>
              </w:rPr>
            </w:pPr>
          </w:p>
        </w:tc>
        <w:tc>
          <w:tcPr>
            <w:tcW w:w="2347" w:type="pct"/>
          </w:tcPr>
          <w:p w14:paraId="39509854" w14:textId="77777777" w:rsidR="0047526D" w:rsidRPr="00F04618" w:rsidRDefault="0047526D" w:rsidP="00967CF4">
            <w:pPr>
              <w:pStyle w:val="TableText10"/>
              <w:rPr>
                <w:sz w:val="22"/>
                <w:szCs w:val="22"/>
                <w:vertAlign w:val="superscript"/>
                <w:lang w:val="mt-MT"/>
              </w:rPr>
            </w:pPr>
            <w:r w:rsidRPr="00F04618">
              <w:rPr>
                <w:sz w:val="22"/>
                <w:szCs w:val="22"/>
                <w:lang w:val="mt-MT"/>
              </w:rPr>
              <w:t>Tnaqqis fil-porzjon imbuttat ’il barra*</w:t>
            </w:r>
          </w:p>
        </w:tc>
        <w:tc>
          <w:tcPr>
            <w:tcW w:w="1142" w:type="pct"/>
          </w:tcPr>
          <w:p w14:paraId="63F0A103"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707F086B" w14:textId="77777777" w:rsidTr="005061EA">
        <w:trPr>
          <w:trHeight w:val="128"/>
        </w:trPr>
        <w:tc>
          <w:tcPr>
            <w:tcW w:w="1511" w:type="pct"/>
            <w:vMerge/>
          </w:tcPr>
          <w:p w14:paraId="2604620A" w14:textId="77777777" w:rsidR="0047526D" w:rsidRPr="00F04618" w:rsidRDefault="0047526D" w:rsidP="00967CF4">
            <w:pPr>
              <w:pStyle w:val="TableText10"/>
              <w:rPr>
                <w:sz w:val="22"/>
                <w:szCs w:val="22"/>
                <w:lang w:val="mt-MT"/>
              </w:rPr>
            </w:pPr>
          </w:p>
        </w:tc>
        <w:tc>
          <w:tcPr>
            <w:tcW w:w="2347" w:type="pct"/>
          </w:tcPr>
          <w:p w14:paraId="1131E982" w14:textId="77777777" w:rsidR="0047526D" w:rsidRPr="00F04618" w:rsidRDefault="0047526D" w:rsidP="00967CF4">
            <w:pPr>
              <w:pStyle w:val="TableText10"/>
              <w:rPr>
                <w:sz w:val="22"/>
                <w:szCs w:val="22"/>
                <w:lang w:val="mt-MT"/>
              </w:rPr>
            </w:pPr>
            <w:r w:rsidRPr="00F04618">
              <w:rPr>
                <w:sz w:val="22"/>
                <w:szCs w:val="22"/>
                <w:vertAlign w:val="superscript"/>
                <w:lang w:val="mt-MT"/>
              </w:rPr>
              <w:t>+</w:t>
            </w:r>
            <w:r w:rsidRPr="00F04618">
              <w:rPr>
                <w:sz w:val="22"/>
                <w:szCs w:val="22"/>
                <w:lang w:val="mt-MT"/>
              </w:rPr>
              <w:t xml:space="preserve"> Insuffiċjenza tal-qalb (konġestiva) </w:t>
            </w:r>
          </w:p>
        </w:tc>
        <w:tc>
          <w:tcPr>
            <w:tcW w:w="1142" w:type="pct"/>
          </w:tcPr>
          <w:p w14:paraId="42D7EBD4" w14:textId="77777777" w:rsidR="0047526D" w:rsidRPr="00F04618" w:rsidRDefault="0047526D" w:rsidP="00967CF4">
            <w:pPr>
              <w:pStyle w:val="TableText10"/>
              <w:rPr>
                <w:sz w:val="22"/>
                <w:szCs w:val="22"/>
                <w:lang w:val="mt-MT"/>
              </w:rPr>
            </w:pPr>
            <w:r w:rsidRPr="00F04618">
              <w:rPr>
                <w:sz w:val="22"/>
                <w:szCs w:val="22"/>
                <w:lang w:val="mt-MT"/>
              </w:rPr>
              <w:t>Komuni</w:t>
            </w:r>
          </w:p>
        </w:tc>
      </w:tr>
      <w:tr w:rsidR="0047526D" w:rsidRPr="00F04618" w14:paraId="55E1B469" w14:textId="77777777" w:rsidTr="005061EA">
        <w:trPr>
          <w:trHeight w:val="127"/>
        </w:trPr>
        <w:tc>
          <w:tcPr>
            <w:tcW w:w="1511" w:type="pct"/>
            <w:vMerge/>
          </w:tcPr>
          <w:p w14:paraId="5472D9FF" w14:textId="77777777" w:rsidR="0047526D" w:rsidRPr="00F04618" w:rsidRDefault="0047526D" w:rsidP="00967CF4">
            <w:pPr>
              <w:pStyle w:val="TableText10"/>
              <w:rPr>
                <w:sz w:val="22"/>
                <w:szCs w:val="22"/>
                <w:lang w:val="mt-MT"/>
              </w:rPr>
            </w:pPr>
          </w:p>
        </w:tc>
        <w:tc>
          <w:tcPr>
            <w:tcW w:w="2347" w:type="pct"/>
          </w:tcPr>
          <w:p w14:paraId="5521DF7B" w14:textId="77777777" w:rsidR="0047526D" w:rsidRPr="00F04618" w:rsidRDefault="0047526D" w:rsidP="00967CF4">
            <w:pPr>
              <w:pStyle w:val="TableText10"/>
              <w:rPr>
                <w:sz w:val="22"/>
                <w:szCs w:val="22"/>
                <w:lang w:val="mt-MT"/>
              </w:rPr>
            </w:pPr>
            <w:r w:rsidRPr="00F04618">
              <w:rPr>
                <w:sz w:val="22"/>
                <w:szCs w:val="22"/>
                <w:vertAlign w:val="superscript"/>
                <w:lang w:val="mt-MT"/>
              </w:rPr>
              <w:t>+1</w:t>
            </w:r>
            <w:r w:rsidRPr="00F04618">
              <w:rPr>
                <w:sz w:val="22"/>
                <w:szCs w:val="22"/>
                <w:lang w:val="mt-MT"/>
              </w:rPr>
              <w:t>Taki-arritmija supraventrikolari</w:t>
            </w:r>
          </w:p>
        </w:tc>
        <w:tc>
          <w:tcPr>
            <w:tcW w:w="1142" w:type="pct"/>
          </w:tcPr>
          <w:p w14:paraId="0F875557" w14:textId="77777777" w:rsidR="0047526D" w:rsidRPr="00F04618" w:rsidRDefault="0047526D" w:rsidP="00967CF4">
            <w:pPr>
              <w:pStyle w:val="TableText10"/>
              <w:rPr>
                <w:sz w:val="22"/>
                <w:szCs w:val="22"/>
                <w:lang w:val="mt-MT"/>
              </w:rPr>
            </w:pPr>
            <w:r w:rsidRPr="00F04618">
              <w:rPr>
                <w:sz w:val="22"/>
                <w:szCs w:val="22"/>
                <w:lang w:val="mt-MT"/>
              </w:rPr>
              <w:t>Komuni</w:t>
            </w:r>
          </w:p>
        </w:tc>
      </w:tr>
      <w:tr w:rsidR="0047526D" w:rsidRPr="00F04618" w14:paraId="007B84CF" w14:textId="77777777" w:rsidTr="005061EA">
        <w:trPr>
          <w:trHeight w:val="128"/>
        </w:trPr>
        <w:tc>
          <w:tcPr>
            <w:tcW w:w="1511" w:type="pct"/>
            <w:vMerge/>
          </w:tcPr>
          <w:p w14:paraId="4ED2F6C3" w14:textId="77777777" w:rsidR="0047526D" w:rsidRPr="00F04618" w:rsidRDefault="0047526D" w:rsidP="00967CF4">
            <w:pPr>
              <w:pStyle w:val="TableText10"/>
              <w:rPr>
                <w:sz w:val="22"/>
                <w:szCs w:val="22"/>
                <w:lang w:val="mt-MT"/>
              </w:rPr>
            </w:pPr>
          </w:p>
        </w:tc>
        <w:tc>
          <w:tcPr>
            <w:tcW w:w="2347" w:type="pct"/>
          </w:tcPr>
          <w:p w14:paraId="0E516FC8" w14:textId="77777777" w:rsidR="0047526D" w:rsidRPr="00F04618" w:rsidRDefault="0047526D" w:rsidP="00967CF4">
            <w:pPr>
              <w:pStyle w:val="TableText10"/>
              <w:rPr>
                <w:sz w:val="22"/>
                <w:szCs w:val="22"/>
                <w:lang w:val="mt-MT"/>
              </w:rPr>
            </w:pPr>
            <w:r w:rsidRPr="00F04618">
              <w:rPr>
                <w:sz w:val="22"/>
                <w:szCs w:val="22"/>
                <w:lang w:val="mt-MT"/>
              </w:rPr>
              <w:t xml:space="preserve">Kardjomijopatija </w:t>
            </w:r>
          </w:p>
        </w:tc>
        <w:tc>
          <w:tcPr>
            <w:tcW w:w="1142" w:type="pct"/>
          </w:tcPr>
          <w:p w14:paraId="653A166F" w14:textId="77777777" w:rsidR="0047526D" w:rsidRPr="00F04618" w:rsidRDefault="0047526D" w:rsidP="00967CF4">
            <w:pPr>
              <w:pStyle w:val="TableText10"/>
              <w:rPr>
                <w:sz w:val="22"/>
                <w:szCs w:val="22"/>
                <w:lang w:val="mt-MT"/>
              </w:rPr>
            </w:pPr>
            <w:r w:rsidRPr="00F04618">
              <w:rPr>
                <w:sz w:val="22"/>
                <w:szCs w:val="22"/>
                <w:lang w:val="mt-MT"/>
              </w:rPr>
              <w:t>Komuni</w:t>
            </w:r>
          </w:p>
        </w:tc>
      </w:tr>
      <w:tr w:rsidR="004D4B92" w:rsidRPr="00F04618" w14:paraId="2C7AA389" w14:textId="77777777" w:rsidTr="005061EA">
        <w:trPr>
          <w:trHeight w:val="128"/>
        </w:trPr>
        <w:tc>
          <w:tcPr>
            <w:tcW w:w="1511" w:type="pct"/>
            <w:vMerge/>
          </w:tcPr>
          <w:p w14:paraId="1DA29C91" w14:textId="77777777" w:rsidR="004D4B92" w:rsidRPr="00F04618" w:rsidRDefault="004D4B92" w:rsidP="00967CF4">
            <w:pPr>
              <w:pStyle w:val="TableText10"/>
              <w:rPr>
                <w:sz w:val="22"/>
                <w:szCs w:val="22"/>
                <w:lang w:val="mt-MT"/>
              </w:rPr>
            </w:pPr>
          </w:p>
        </w:tc>
        <w:tc>
          <w:tcPr>
            <w:tcW w:w="2347" w:type="pct"/>
          </w:tcPr>
          <w:p w14:paraId="025D3654" w14:textId="77777777" w:rsidR="004D4B92" w:rsidRPr="00F04618" w:rsidRDefault="004D4B92" w:rsidP="00967CF4">
            <w:pPr>
              <w:pStyle w:val="TableText10"/>
              <w:rPr>
                <w:sz w:val="22"/>
                <w:szCs w:val="22"/>
                <w:lang w:val="mt-MT"/>
              </w:rPr>
            </w:pPr>
            <w:r w:rsidRPr="00F04618">
              <w:rPr>
                <w:sz w:val="22"/>
                <w:szCs w:val="22"/>
                <w:vertAlign w:val="superscript"/>
                <w:lang w:val="mt-MT"/>
              </w:rPr>
              <w:t>1</w:t>
            </w:r>
            <w:r w:rsidRPr="00F04618">
              <w:rPr>
                <w:sz w:val="22"/>
                <w:szCs w:val="22"/>
                <w:lang w:val="mt-MT"/>
              </w:rPr>
              <w:t>Palpitazzjoni</w:t>
            </w:r>
          </w:p>
        </w:tc>
        <w:tc>
          <w:tcPr>
            <w:tcW w:w="1142" w:type="pct"/>
          </w:tcPr>
          <w:p w14:paraId="4CF9F6B7" w14:textId="77777777" w:rsidR="004D4B92" w:rsidRPr="00F04618" w:rsidRDefault="004D4B92" w:rsidP="00967CF4">
            <w:pPr>
              <w:pStyle w:val="TableText10"/>
              <w:rPr>
                <w:sz w:val="22"/>
                <w:szCs w:val="22"/>
                <w:lang w:val="mt-MT"/>
              </w:rPr>
            </w:pPr>
            <w:r w:rsidRPr="00F04618">
              <w:rPr>
                <w:sz w:val="22"/>
                <w:szCs w:val="22"/>
                <w:lang w:val="mt-MT"/>
              </w:rPr>
              <w:t>Komuni</w:t>
            </w:r>
          </w:p>
        </w:tc>
      </w:tr>
      <w:tr w:rsidR="0047526D" w:rsidRPr="00F04618" w14:paraId="1919845D" w14:textId="77777777" w:rsidTr="005061EA">
        <w:trPr>
          <w:trHeight w:val="259"/>
        </w:trPr>
        <w:tc>
          <w:tcPr>
            <w:tcW w:w="1511" w:type="pct"/>
            <w:vMerge/>
          </w:tcPr>
          <w:p w14:paraId="77E097C8" w14:textId="77777777" w:rsidR="0047526D" w:rsidRPr="00F04618" w:rsidRDefault="0047526D" w:rsidP="00967CF4">
            <w:pPr>
              <w:pStyle w:val="TableText10"/>
              <w:rPr>
                <w:sz w:val="22"/>
                <w:szCs w:val="22"/>
                <w:lang w:val="mt-MT"/>
              </w:rPr>
            </w:pPr>
          </w:p>
        </w:tc>
        <w:tc>
          <w:tcPr>
            <w:tcW w:w="2347" w:type="pct"/>
          </w:tcPr>
          <w:p w14:paraId="7E2BCBC3" w14:textId="77777777" w:rsidR="0047526D" w:rsidRPr="00F04618" w:rsidRDefault="0047526D" w:rsidP="00967CF4">
            <w:pPr>
              <w:pStyle w:val="TableText10"/>
              <w:rPr>
                <w:sz w:val="22"/>
                <w:szCs w:val="22"/>
                <w:lang w:val="mt-MT"/>
              </w:rPr>
            </w:pPr>
            <w:r w:rsidRPr="00F04618">
              <w:rPr>
                <w:sz w:val="22"/>
                <w:szCs w:val="22"/>
                <w:lang w:val="mt-MT"/>
              </w:rPr>
              <w:t>Effużjoni fil-perikardju</w:t>
            </w:r>
          </w:p>
        </w:tc>
        <w:tc>
          <w:tcPr>
            <w:tcW w:w="1142" w:type="pct"/>
          </w:tcPr>
          <w:p w14:paraId="7134FEA2" w14:textId="77777777" w:rsidR="0047526D" w:rsidRPr="00F04618" w:rsidRDefault="0047526D" w:rsidP="00897E7B">
            <w:pPr>
              <w:pStyle w:val="TableText10"/>
              <w:rPr>
                <w:sz w:val="22"/>
                <w:szCs w:val="22"/>
                <w:lang w:val="mt-MT"/>
              </w:rPr>
            </w:pPr>
            <w:r w:rsidRPr="00F04618">
              <w:rPr>
                <w:sz w:val="22"/>
                <w:szCs w:val="22"/>
                <w:lang w:val="mt-MT"/>
              </w:rPr>
              <w:t>Mhux komuni</w:t>
            </w:r>
          </w:p>
        </w:tc>
      </w:tr>
      <w:tr w:rsidR="0047526D" w:rsidRPr="00F04618" w14:paraId="611BE987" w14:textId="77777777" w:rsidTr="005061EA">
        <w:trPr>
          <w:trHeight w:val="128"/>
        </w:trPr>
        <w:tc>
          <w:tcPr>
            <w:tcW w:w="1511" w:type="pct"/>
            <w:vMerge/>
          </w:tcPr>
          <w:p w14:paraId="02F7B2D7" w14:textId="77777777" w:rsidR="0047526D" w:rsidRPr="00F04618" w:rsidRDefault="0047526D" w:rsidP="00967CF4">
            <w:pPr>
              <w:pStyle w:val="TableText10"/>
              <w:rPr>
                <w:sz w:val="22"/>
                <w:szCs w:val="22"/>
                <w:lang w:val="mt-MT"/>
              </w:rPr>
            </w:pPr>
          </w:p>
        </w:tc>
        <w:tc>
          <w:tcPr>
            <w:tcW w:w="2347" w:type="pct"/>
          </w:tcPr>
          <w:p w14:paraId="7394876B" w14:textId="77777777" w:rsidR="0047526D" w:rsidRPr="00F04618" w:rsidRDefault="0047526D" w:rsidP="00967CF4">
            <w:pPr>
              <w:pStyle w:val="TableText10"/>
              <w:rPr>
                <w:sz w:val="22"/>
                <w:szCs w:val="22"/>
                <w:lang w:val="mt-MT"/>
              </w:rPr>
            </w:pPr>
            <w:r w:rsidRPr="00F04618">
              <w:rPr>
                <w:sz w:val="22"/>
                <w:szCs w:val="22"/>
                <w:lang w:val="mt-MT"/>
              </w:rPr>
              <w:t>Xokk kardjoġeniku</w:t>
            </w:r>
          </w:p>
        </w:tc>
        <w:tc>
          <w:tcPr>
            <w:tcW w:w="1142" w:type="pct"/>
          </w:tcPr>
          <w:p w14:paraId="241BFF3F" w14:textId="77777777" w:rsidR="0047526D" w:rsidRPr="00F04618" w:rsidRDefault="0047526D"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35D81CE3" w14:textId="77777777" w:rsidTr="005061EA">
        <w:trPr>
          <w:trHeight w:val="127"/>
        </w:trPr>
        <w:tc>
          <w:tcPr>
            <w:tcW w:w="1511" w:type="pct"/>
            <w:vMerge/>
          </w:tcPr>
          <w:p w14:paraId="06DAD17D" w14:textId="77777777" w:rsidR="0047526D" w:rsidRPr="00F04618" w:rsidRDefault="0047526D" w:rsidP="00967CF4">
            <w:pPr>
              <w:pStyle w:val="TableText10"/>
              <w:rPr>
                <w:sz w:val="22"/>
                <w:szCs w:val="22"/>
                <w:lang w:val="mt-MT"/>
              </w:rPr>
            </w:pPr>
          </w:p>
        </w:tc>
        <w:tc>
          <w:tcPr>
            <w:tcW w:w="2347" w:type="pct"/>
          </w:tcPr>
          <w:p w14:paraId="13A35C0A" w14:textId="77777777" w:rsidR="0047526D" w:rsidRPr="00F04618" w:rsidRDefault="0047526D" w:rsidP="00967CF4">
            <w:pPr>
              <w:pStyle w:val="TableText10"/>
              <w:rPr>
                <w:sz w:val="22"/>
                <w:szCs w:val="22"/>
                <w:vertAlign w:val="superscript"/>
                <w:lang w:val="mt-MT"/>
              </w:rPr>
            </w:pPr>
            <w:r w:rsidRPr="00F04618">
              <w:rPr>
                <w:sz w:val="22"/>
                <w:szCs w:val="22"/>
                <w:lang w:val="mt-MT"/>
              </w:rPr>
              <w:t xml:space="preserve">Preżenza tar-ritmu </w:t>
            </w:r>
            <w:r w:rsidRPr="00F04618">
              <w:rPr>
                <w:i/>
                <w:sz w:val="22"/>
                <w:szCs w:val="22"/>
                <w:lang w:val="mt-MT"/>
              </w:rPr>
              <w:t>gallop</w:t>
            </w:r>
          </w:p>
        </w:tc>
        <w:tc>
          <w:tcPr>
            <w:tcW w:w="1142" w:type="pct"/>
          </w:tcPr>
          <w:p w14:paraId="7D0EA4E0" w14:textId="77777777" w:rsidR="0047526D" w:rsidRPr="00F04618" w:rsidRDefault="0047526D"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6BD441EC" w14:textId="77777777" w:rsidTr="005061EA">
        <w:trPr>
          <w:trHeight w:val="120"/>
        </w:trPr>
        <w:tc>
          <w:tcPr>
            <w:tcW w:w="1511" w:type="pct"/>
            <w:vMerge w:val="restart"/>
          </w:tcPr>
          <w:p w14:paraId="3ED8FF84" w14:textId="77777777" w:rsidR="0047526D" w:rsidRPr="00F04618" w:rsidRDefault="0047526D" w:rsidP="00967CF4">
            <w:pPr>
              <w:pStyle w:val="TableText10"/>
              <w:rPr>
                <w:sz w:val="22"/>
                <w:szCs w:val="22"/>
                <w:lang w:val="mt-MT"/>
              </w:rPr>
            </w:pPr>
            <w:bookmarkStart w:id="145" w:name="OLE_LINK491"/>
            <w:bookmarkStart w:id="146" w:name="OLE_LINK492"/>
            <w:r w:rsidRPr="00F04618">
              <w:rPr>
                <w:sz w:val="22"/>
                <w:szCs w:val="22"/>
                <w:lang w:val="mt-MT"/>
              </w:rPr>
              <w:t>Disturbi vaskulari</w:t>
            </w:r>
            <w:bookmarkEnd w:id="145"/>
            <w:bookmarkEnd w:id="146"/>
          </w:p>
        </w:tc>
        <w:tc>
          <w:tcPr>
            <w:tcW w:w="2347" w:type="pct"/>
          </w:tcPr>
          <w:p w14:paraId="25CF36A2" w14:textId="77777777" w:rsidR="0047526D" w:rsidRPr="00F04618" w:rsidRDefault="0047526D" w:rsidP="00967CF4">
            <w:pPr>
              <w:pStyle w:val="TableText10"/>
              <w:rPr>
                <w:sz w:val="22"/>
                <w:szCs w:val="22"/>
                <w:vertAlign w:val="superscript"/>
                <w:lang w:val="mt-MT"/>
              </w:rPr>
            </w:pPr>
            <w:r w:rsidRPr="00F04618">
              <w:rPr>
                <w:sz w:val="22"/>
                <w:szCs w:val="22"/>
                <w:lang w:val="mt-MT"/>
              </w:rPr>
              <w:t>Fawra</w:t>
            </w:r>
          </w:p>
        </w:tc>
        <w:tc>
          <w:tcPr>
            <w:tcW w:w="1142" w:type="pct"/>
          </w:tcPr>
          <w:p w14:paraId="196FA9DD" w14:textId="77777777" w:rsidR="0047526D" w:rsidRPr="00F04618" w:rsidRDefault="0047526D" w:rsidP="00967CF4">
            <w:pPr>
              <w:pStyle w:val="TableText10"/>
              <w:rPr>
                <w:sz w:val="22"/>
                <w:szCs w:val="22"/>
                <w:lang w:val="mt-MT"/>
              </w:rPr>
            </w:pPr>
            <w:r w:rsidRPr="00F04618">
              <w:rPr>
                <w:sz w:val="22"/>
                <w:szCs w:val="22"/>
                <w:lang w:val="mt-MT"/>
              </w:rPr>
              <w:t>Komuni ħafna</w:t>
            </w:r>
          </w:p>
        </w:tc>
      </w:tr>
      <w:tr w:rsidR="0047526D" w:rsidRPr="00F04618" w14:paraId="56613CC4" w14:textId="77777777" w:rsidTr="005061EA">
        <w:trPr>
          <w:trHeight w:val="120"/>
        </w:trPr>
        <w:tc>
          <w:tcPr>
            <w:tcW w:w="1511" w:type="pct"/>
            <w:vMerge/>
          </w:tcPr>
          <w:p w14:paraId="48F1F53E" w14:textId="77777777" w:rsidR="0047526D" w:rsidRPr="00F04618" w:rsidRDefault="0047526D" w:rsidP="00967CF4">
            <w:pPr>
              <w:pStyle w:val="TableText10"/>
              <w:rPr>
                <w:sz w:val="22"/>
                <w:szCs w:val="22"/>
                <w:lang w:val="mt-MT"/>
              </w:rPr>
            </w:pPr>
          </w:p>
        </w:tc>
        <w:tc>
          <w:tcPr>
            <w:tcW w:w="2347" w:type="pct"/>
          </w:tcPr>
          <w:p w14:paraId="055A24C4" w14:textId="77777777" w:rsidR="0047526D" w:rsidRPr="00F04618" w:rsidRDefault="0047526D" w:rsidP="00967CF4">
            <w:pPr>
              <w:pStyle w:val="TableText10"/>
              <w:rPr>
                <w:sz w:val="22"/>
                <w:szCs w:val="22"/>
                <w:lang w:val="mt-MT"/>
              </w:rPr>
            </w:pPr>
            <w:r w:rsidRPr="00F04618">
              <w:rPr>
                <w:sz w:val="22"/>
                <w:szCs w:val="22"/>
                <w:vertAlign w:val="superscript"/>
                <w:lang w:val="mt-MT"/>
              </w:rPr>
              <w:t>+1</w:t>
            </w:r>
            <w:r w:rsidRPr="00F04618">
              <w:rPr>
                <w:sz w:val="22"/>
                <w:szCs w:val="22"/>
                <w:lang w:val="mt-MT"/>
              </w:rPr>
              <w:t>Pressjoni baxxa</w:t>
            </w:r>
          </w:p>
        </w:tc>
        <w:tc>
          <w:tcPr>
            <w:tcW w:w="1142" w:type="pct"/>
          </w:tcPr>
          <w:p w14:paraId="6E41337D" w14:textId="77777777" w:rsidR="0047526D" w:rsidRPr="00F04618" w:rsidRDefault="0047526D" w:rsidP="00967CF4">
            <w:pPr>
              <w:pStyle w:val="TableText10"/>
              <w:rPr>
                <w:sz w:val="22"/>
                <w:szCs w:val="22"/>
                <w:lang w:val="mt-MT"/>
              </w:rPr>
            </w:pPr>
            <w:r w:rsidRPr="00F04618">
              <w:rPr>
                <w:sz w:val="22"/>
                <w:szCs w:val="22"/>
                <w:lang w:val="mt-MT"/>
              </w:rPr>
              <w:t>Komuni</w:t>
            </w:r>
          </w:p>
        </w:tc>
      </w:tr>
      <w:tr w:rsidR="0047526D" w:rsidRPr="00F04618" w14:paraId="1FF38D4C" w14:textId="77777777" w:rsidTr="005061EA">
        <w:trPr>
          <w:trHeight w:val="120"/>
        </w:trPr>
        <w:tc>
          <w:tcPr>
            <w:tcW w:w="1511" w:type="pct"/>
            <w:vMerge/>
          </w:tcPr>
          <w:p w14:paraId="6B651CDE" w14:textId="77777777" w:rsidR="0047526D" w:rsidRPr="00F04618" w:rsidRDefault="0047526D" w:rsidP="00967CF4">
            <w:pPr>
              <w:pStyle w:val="TableText10"/>
              <w:rPr>
                <w:sz w:val="22"/>
                <w:szCs w:val="22"/>
                <w:lang w:val="mt-MT"/>
              </w:rPr>
            </w:pPr>
          </w:p>
        </w:tc>
        <w:tc>
          <w:tcPr>
            <w:tcW w:w="2347" w:type="pct"/>
          </w:tcPr>
          <w:p w14:paraId="21115F8B" w14:textId="77777777" w:rsidR="0047526D" w:rsidRPr="00F04618" w:rsidRDefault="0047526D" w:rsidP="00967CF4">
            <w:pPr>
              <w:pStyle w:val="TableText10"/>
              <w:rPr>
                <w:sz w:val="22"/>
                <w:szCs w:val="22"/>
                <w:vertAlign w:val="superscript"/>
                <w:lang w:val="mt-MT"/>
              </w:rPr>
            </w:pPr>
            <w:r w:rsidRPr="00F04618">
              <w:rPr>
                <w:sz w:val="22"/>
                <w:szCs w:val="22"/>
                <w:lang w:val="mt-MT"/>
              </w:rPr>
              <w:t>Vażodilatazzjoni</w:t>
            </w:r>
          </w:p>
        </w:tc>
        <w:tc>
          <w:tcPr>
            <w:tcW w:w="1142" w:type="pct"/>
          </w:tcPr>
          <w:p w14:paraId="328B2ABE" w14:textId="77777777" w:rsidR="0047526D" w:rsidRPr="00F04618" w:rsidRDefault="0047526D" w:rsidP="00967CF4">
            <w:pPr>
              <w:pStyle w:val="TableText10"/>
              <w:rPr>
                <w:sz w:val="22"/>
                <w:szCs w:val="22"/>
                <w:lang w:val="mt-MT"/>
              </w:rPr>
            </w:pPr>
            <w:r w:rsidRPr="00F04618">
              <w:rPr>
                <w:sz w:val="22"/>
                <w:szCs w:val="22"/>
                <w:lang w:val="mt-MT"/>
              </w:rPr>
              <w:t>Komuni</w:t>
            </w:r>
          </w:p>
        </w:tc>
      </w:tr>
      <w:tr w:rsidR="005061EA" w:rsidRPr="00F04618" w14:paraId="5BC0C9DB" w14:textId="77777777" w:rsidTr="005061EA">
        <w:trPr>
          <w:trHeight w:val="116"/>
        </w:trPr>
        <w:tc>
          <w:tcPr>
            <w:tcW w:w="1511" w:type="pct"/>
            <w:vMerge w:val="restart"/>
          </w:tcPr>
          <w:p w14:paraId="5D806104" w14:textId="77777777" w:rsidR="005061EA" w:rsidRPr="00F04618" w:rsidRDefault="005061EA" w:rsidP="00967CF4">
            <w:pPr>
              <w:pStyle w:val="TableText10"/>
              <w:rPr>
                <w:sz w:val="22"/>
                <w:szCs w:val="22"/>
                <w:lang w:val="mt-MT"/>
              </w:rPr>
            </w:pPr>
            <w:r w:rsidRPr="00F04618">
              <w:rPr>
                <w:sz w:val="22"/>
                <w:szCs w:val="22"/>
                <w:lang w:val="mt-MT"/>
              </w:rPr>
              <w:t>Disturbi respiratorji, toraċiċi u medjastinali</w:t>
            </w:r>
          </w:p>
        </w:tc>
        <w:tc>
          <w:tcPr>
            <w:tcW w:w="2347" w:type="pct"/>
          </w:tcPr>
          <w:p w14:paraId="2116D070"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Qtugħ ta’ nifs</w:t>
            </w:r>
            <w:r w:rsidRPr="00F04618">
              <w:rPr>
                <w:sz w:val="22"/>
                <w:szCs w:val="22"/>
                <w:vertAlign w:val="superscript"/>
                <w:lang w:val="mt-MT"/>
              </w:rPr>
              <w:t xml:space="preserve"> </w:t>
            </w:r>
          </w:p>
        </w:tc>
        <w:tc>
          <w:tcPr>
            <w:tcW w:w="1142" w:type="pct"/>
          </w:tcPr>
          <w:p w14:paraId="03472771" w14:textId="77777777" w:rsidR="005061EA" w:rsidRPr="00F04618" w:rsidRDefault="005061EA" w:rsidP="00967CF4">
            <w:pPr>
              <w:pStyle w:val="TableText10"/>
              <w:rPr>
                <w:sz w:val="22"/>
                <w:szCs w:val="22"/>
                <w:lang w:val="mt-MT"/>
              </w:rPr>
            </w:pPr>
            <w:r w:rsidRPr="00F04618">
              <w:rPr>
                <w:sz w:val="22"/>
                <w:szCs w:val="22"/>
                <w:lang w:val="mt-MT"/>
              </w:rPr>
              <w:t xml:space="preserve">Komuni </w:t>
            </w:r>
            <w:bookmarkStart w:id="147" w:name="OLE_LINK268"/>
            <w:bookmarkStart w:id="148" w:name="OLE_LINK269"/>
            <w:r w:rsidRPr="00F04618">
              <w:rPr>
                <w:sz w:val="22"/>
                <w:szCs w:val="22"/>
                <w:lang w:val="mt-MT"/>
              </w:rPr>
              <w:t xml:space="preserve">ħafna </w:t>
            </w:r>
            <w:bookmarkEnd w:id="147"/>
            <w:bookmarkEnd w:id="148"/>
          </w:p>
        </w:tc>
      </w:tr>
      <w:tr w:rsidR="005061EA" w:rsidRPr="00F04618" w14:paraId="31752E44" w14:textId="77777777" w:rsidTr="005061EA">
        <w:trPr>
          <w:trHeight w:val="128"/>
        </w:trPr>
        <w:tc>
          <w:tcPr>
            <w:tcW w:w="1511" w:type="pct"/>
            <w:vMerge/>
          </w:tcPr>
          <w:p w14:paraId="0E0CAC0F" w14:textId="77777777" w:rsidR="005061EA" w:rsidRPr="00F04618" w:rsidRDefault="005061EA" w:rsidP="00967CF4">
            <w:pPr>
              <w:pStyle w:val="TableText10"/>
              <w:rPr>
                <w:sz w:val="22"/>
                <w:szCs w:val="22"/>
                <w:lang w:val="mt-MT"/>
              </w:rPr>
            </w:pPr>
          </w:p>
        </w:tc>
        <w:tc>
          <w:tcPr>
            <w:tcW w:w="2347" w:type="pct"/>
          </w:tcPr>
          <w:p w14:paraId="1731693C" w14:textId="77777777" w:rsidR="005061EA" w:rsidRPr="00F04618" w:rsidRDefault="005061EA" w:rsidP="00967CF4">
            <w:pPr>
              <w:pStyle w:val="TableText10"/>
              <w:rPr>
                <w:sz w:val="22"/>
                <w:szCs w:val="22"/>
                <w:lang w:val="mt-MT"/>
              </w:rPr>
            </w:pPr>
            <w:r w:rsidRPr="00F04618">
              <w:rPr>
                <w:sz w:val="22"/>
                <w:szCs w:val="22"/>
                <w:lang w:val="mt-MT"/>
              </w:rPr>
              <w:t>Sogħla</w:t>
            </w:r>
            <w:r w:rsidRPr="00F04618">
              <w:rPr>
                <w:sz w:val="22"/>
                <w:szCs w:val="22"/>
                <w:vertAlign w:val="superscript"/>
                <w:lang w:val="mt-MT"/>
              </w:rPr>
              <w:t xml:space="preserve"> </w:t>
            </w:r>
          </w:p>
        </w:tc>
        <w:tc>
          <w:tcPr>
            <w:tcW w:w="1142" w:type="pct"/>
          </w:tcPr>
          <w:p w14:paraId="5D9ED599" w14:textId="77777777" w:rsidR="005061EA" w:rsidRPr="00F04618" w:rsidRDefault="005061EA" w:rsidP="00967CF4">
            <w:pPr>
              <w:pStyle w:val="TableText10"/>
              <w:rPr>
                <w:sz w:val="22"/>
                <w:szCs w:val="22"/>
                <w:lang w:val="mt-MT"/>
              </w:rPr>
            </w:pPr>
            <w:r w:rsidRPr="00F04618">
              <w:rPr>
                <w:sz w:val="22"/>
                <w:szCs w:val="22"/>
                <w:lang w:val="mt-MT"/>
              </w:rPr>
              <w:t>Komuni ħafna</w:t>
            </w:r>
          </w:p>
        </w:tc>
      </w:tr>
      <w:tr w:rsidR="005061EA" w:rsidRPr="00F04618" w14:paraId="0CC24187" w14:textId="77777777" w:rsidTr="005061EA">
        <w:trPr>
          <w:trHeight w:val="179"/>
        </w:trPr>
        <w:tc>
          <w:tcPr>
            <w:tcW w:w="1511" w:type="pct"/>
            <w:vMerge/>
          </w:tcPr>
          <w:p w14:paraId="777CBED1" w14:textId="77777777" w:rsidR="005061EA" w:rsidRPr="00F04618" w:rsidRDefault="005061EA" w:rsidP="00967CF4">
            <w:pPr>
              <w:pStyle w:val="TableText10"/>
              <w:rPr>
                <w:sz w:val="22"/>
                <w:szCs w:val="22"/>
                <w:lang w:val="mt-MT"/>
              </w:rPr>
            </w:pPr>
          </w:p>
        </w:tc>
        <w:tc>
          <w:tcPr>
            <w:tcW w:w="2347" w:type="pct"/>
          </w:tcPr>
          <w:p w14:paraId="07B14925" w14:textId="77777777" w:rsidR="005061EA" w:rsidRPr="00F04618" w:rsidRDefault="005061EA" w:rsidP="00967CF4">
            <w:pPr>
              <w:pStyle w:val="TableText10"/>
              <w:rPr>
                <w:sz w:val="22"/>
                <w:szCs w:val="22"/>
                <w:lang w:val="mt-MT"/>
              </w:rPr>
            </w:pPr>
            <w:r w:rsidRPr="00F04618">
              <w:rPr>
                <w:sz w:val="22"/>
                <w:szCs w:val="22"/>
                <w:lang w:val="mt-MT"/>
              </w:rPr>
              <w:t>Epistassi</w:t>
            </w:r>
            <w:r w:rsidRPr="00F04618" w:rsidDel="007A1771">
              <w:rPr>
                <w:sz w:val="22"/>
                <w:szCs w:val="22"/>
                <w:lang w:val="mt-MT"/>
              </w:rPr>
              <w:t xml:space="preserve"> </w:t>
            </w:r>
          </w:p>
        </w:tc>
        <w:tc>
          <w:tcPr>
            <w:tcW w:w="1142" w:type="pct"/>
          </w:tcPr>
          <w:p w14:paraId="374FD59A" w14:textId="77777777" w:rsidR="005061EA" w:rsidRPr="00F04618" w:rsidRDefault="005061EA" w:rsidP="00967CF4">
            <w:pPr>
              <w:pStyle w:val="TableText10"/>
              <w:rPr>
                <w:sz w:val="22"/>
                <w:szCs w:val="22"/>
                <w:lang w:val="mt-MT"/>
              </w:rPr>
            </w:pPr>
            <w:r w:rsidRPr="00F04618">
              <w:rPr>
                <w:sz w:val="22"/>
                <w:szCs w:val="22"/>
                <w:lang w:val="mt-MT"/>
              </w:rPr>
              <w:t>Komuni ħafna</w:t>
            </w:r>
          </w:p>
        </w:tc>
      </w:tr>
      <w:tr w:rsidR="005061EA" w:rsidRPr="00F04618" w14:paraId="3914977C" w14:textId="77777777" w:rsidTr="005061EA">
        <w:trPr>
          <w:trHeight w:val="127"/>
        </w:trPr>
        <w:tc>
          <w:tcPr>
            <w:tcW w:w="1511" w:type="pct"/>
            <w:vMerge/>
          </w:tcPr>
          <w:p w14:paraId="13587D96" w14:textId="77777777" w:rsidR="005061EA" w:rsidRPr="00F04618" w:rsidRDefault="005061EA" w:rsidP="00967CF4">
            <w:pPr>
              <w:pStyle w:val="TableText10"/>
              <w:rPr>
                <w:sz w:val="22"/>
                <w:szCs w:val="22"/>
                <w:lang w:val="mt-MT"/>
              </w:rPr>
            </w:pPr>
          </w:p>
        </w:tc>
        <w:tc>
          <w:tcPr>
            <w:tcW w:w="2347" w:type="pct"/>
          </w:tcPr>
          <w:p w14:paraId="44D6970B" w14:textId="77777777" w:rsidR="005061EA" w:rsidRPr="00F04618" w:rsidRDefault="005061EA" w:rsidP="00967CF4">
            <w:pPr>
              <w:pStyle w:val="TableText10"/>
              <w:rPr>
                <w:sz w:val="22"/>
                <w:szCs w:val="22"/>
                <w:lang w:val="mt-MT"/>
              </w:rPr>
            </w:pPr>
            <w:r w:rsidRPr="00F04618">
              <w:rPr>
                <w:sz w:val="22"/>
                <w:szCs w:val="22"/>
                <w:lang w:val="mt-MT"/>
              </w:rPr>
              <w:t>Rinoreja</w:t>
            </w:r>
            <w:r w:rsidRPr="00F04618">
              <w:rPr>
                <w:sz w:val="22"/>
                <w:szCs w:val="22"/>
                <w:vertAlign w:val="superscript"/>
                <w:lang w:val="mt-MT"/>
              </w:rPr>
              <w:t xml:space="preserve"> </w:t>
            </w:r>
          </w:p>
        </w:tc>
        <w:tc>
          <w:tcPr>
            <w:tcW w:w="1142" w:type="pct"/>
          </w:tcPr>
          <w:p w14:paraId="776D59A2" w14:textId="77777777" w:rsidR="005061EA" w:rsidRPr="00F04618" w:rsidRDefault="005061EA" w:rsidP="00967CF4">
            <w:pPr>
              <w:pStyle w:val="TableText10"/>
              <w:rPr>
                <w:sz w:val="22"/>
                <w:szCs w:val="22"/>
                <w:lang w:val="mt-MT"/>
              </w:rPr>
            </w:pPr>
            <w:r w:rsidRPr="00F04618">
              <w:rPr>
                <w:sz w:val="22"/>
                <w:szCs w:val="22"/>
                <w:lang w:val="mt-MT"/>
              </w:rPr>
              <w:t>Komuni ħafna</w:t>
            </w:r>
          </w:p>
        </w:tc>
      </w:tr>
      <w:tr w:rsidR="005061EA" w:rsidRPr="00F04618" w14:paraId="4FF6A706" w14:textId="77777777" w:rsidTr="005061EA">
        <w:trPr>
          <w:trHeight w:val="128"/>
        </w:trPr>
        <w:tc>
          <w:tcPr>
            <w:tcW w:w="1511" w:type="pct"/>
            <w:vMerge/>
          </w:tcPr>
          <w:p w14:paraId="66043ECB" w14:textId="77777777" w:rsidR="005061EA" w:rsidRPr="00F04618" w:rsidRDefault="005061EA" w:rsidP="00967CF4">
            <w:pPr>
              <w:pStyle w:val="TableText10"/>
              <w:rPr>
                <w:sz w:val="22"/>
                <w:szCs w:val="22"/>
                <w:lang w:val="mt-MT"/>
              </w:rPr>
            </w:pPr>
          </w:p>
        </w:tc>
        <w:tc>
          <w:tcPr>
            <w:tcW w:w="2347" w:type="pct"/>
          </w:tcPr>
          <w:p w14:paraId="4BE9EE47"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Pulmonite</w:t>
            </w:r>
          </w:p>
        </w:tc>
        <w:tc>
          <w:tcPr>
            <w:tcW w:w="1142" w:type="pct"/>
          </w:tcPr>
          <w:p w14:paraId="6866EF49" w14:textId="77777777" w:rsidR="005061EA" w:rsidRPr="00F04618" w:rsidRDefault="005061EA" w:rsidP="00967CF4">
            <w:pPr>
              <w:pStyle w:val="TableText10"/>
              <w:rPr>
                <w:sz w:val="22"/>
                <w:szCs w:val="22"/>
                <w:lang w:val="mt-MT"/>
              </w:rPr>
            </w:pPr>
            <w:r w:rsidRPr="00F04618">
              <w:rPr>
                <w:sz w:val="22"/>
                <w:szCs w:val="22"/>
                <w:lang w:val="mt-MT"/>
              </w:rPr>
              <w:t>Komuni</w:t>
            </w:r>
          </w:p>
        </w:tc>
      </w:tr>
      <w:tr w:rsidR="005061EA" w:rsidRPr="00F04618" w14:paraId="7287517B" w14:textId="77777777" w:rsidTr="005061EA">
        <w:trPr>
          <w:trHeight w:val="128"/>
        </w:trPr>
        <w:tc>
          <w:tcPr>
            <w:tcW w:w="1511" w:type="pct"/>
            <w:vMerge/>
          </w:tcPr>
          <w:p w14:paraId="44727369" w14:textId="77777777" w:rsidR="005061EA" w:rsidRPr="00F04618" w:rsidRDefault="005061EA" w:rsidP="00967CF4">
            <w:pPr>
              <w:pStyle w:val="TableText10"/>
              <w:rPr>
                <w:sz w:val="22"/>
                <w:szCs w:val="22"/>
                <w:lang w:val="mt-MT"/>
              </w:rPr>
            </w:pPr>
            <w:bookmarkStart w:id="149" w:name="_Hlk389312361"/>
          </w:p>
        </w:tc>
        <w:tc>
          <w:tcPr>
            <w:tcW w:w="2347" w:type="pct"/>
          </w:tcPr>
          <w:p w14:paraId="75C26200" w14:textId="77777777" w:rsidR="005061EA" w:rsidRPr="00F04618" w:rsidRDefault="005061EA" w:rsidP="002670E4">
            <w:pPr>
              <w:pStyle w:val="TableText10"/>
              <w:rPr>
                <w:sz w:val="22"/>
                <w:szCs w:val="22"/>
                <w:lang w:val="mt-MT"/>
              </w:rPr>
            </w:pPr>
            <w:r w:rsidRPr="00F04618">
              <w:rPr>
                <w:sz w:val="22"/>
                <w:szCs w:val="22"/>
                <w:lang w:val="mt-MT"/>
              </w:rPr>
              <w:t>Ażżma</w:t>
            </w:r>
          </w:p>
        </w:tc>
        <w:tc>
          <w:tcPr>
            <w:tcW w:w="1142" w:type="pct"/>
          </w:tcPr>
          <w:p w14:paraId="3D36988E" w14:textId="77777777" w:rsidR="005061EA" w:rsidRPr="00F04618" w:rsidRDefault="005061EA" w:rsidP="00967CF4">
            <w:pPr>
              <w:pStyle w:val="TableText10"/>
              <w:rPr>
                <w:sz w:val="22"/>
                <w:szCs w:val="22"/>
                <w:lang w:val="mt-MT"/>
              </w:rPr>
            </w:pPr>
            <w:r w:rsidRPr="00F04618">
              <w:rPr>
                <w:sz w:val="22"/>
                <w:szCs w:val="22"/>
                <w:lang w:val="mt-MT"/>
              </w:rPr>
              <w:t>Komuni</w:t>
            </w:r>
          </w:p>
        </w:tc>
      </w:tr>
      <w:bookmarkEnd w:id="149"/>
      <w:tr w:rsidR="005061EA" w:rsidRPr="00F04618" w14:paraId="7355FE92" w14:textId="77777777" w:rsidTr="005061EA">
        <w:trPr>
          <w:trHeight w:val="128"/>
        </w:trPr>
        <w:tc>
          <w:tcPr>
            <w:tcW w:w="1511" w:type="pct"/>
            <w:vMerge/>
          </w:tcPr>
          <w:p w14:paraId="4C4DC9FA" w14:textId="77777777" w:rsidR="005061EA" w:rsidRPr="00F04618" w:rsidRDefault="005061EA" w:rsidP="00967CF4">
            <w:pPr>
              <w:pStyle w:val="TableText10"/>
              <w:rPr>
                <w:sz w:val="22"/>
                <w:szCs w:val="22"/>
                <w:lang w:val="mt-MT"/>
              </w:rPr>
            </w:pPr>
          </w:p>
        </w:tc>
        <w:tc>
          <w:tcPr>
            <w:tcW w:w="2347" w:type="pct"/>
          </w:tcPr>
          <w:p w14:paraId="5F4A640B" w14:textId="77777777" w:rsidR="005061EA" w:rsidRPr="00F04618" w:rsidRDefault="005061EA" w:rsidP="00967CF4">
            <w:pPr>
              <w:pStyle w:val="TableText10"/>
              <w:rPr>
                <w:sz w:val="22"/>
                <w:szCs w:val="22"/>
                <w:lang w:val="mt-MT"/>
              </w:rPr>
            </w:pPr>
            <w:r w:rsidRPr="00F04618">
              <w:rPr>
                <w:sz w:val="22"/>
                <w:szCs w:val="22"/>
                <w:lang w:val="mt-MT"/>
              </w:rPr>
              <w:t xml:space="preserve">Disturb fil-pulmun </w:t>
            </w:r>
          </w:p>
        </w:tc>
        <w:tc>
          <w:tcPr>
            <w:tcW w:w="1142" w:type="pct"/>
          </w:tcPr>
          <w:p w14:paraId="43ECED3C" w14:textId="77777777" w:rsidR="005061EA" w:rsidRPr="00F04618" w:rsidRDefault="005061EA" w:rsidP="00967CF4">
            <w:pPr>
              <w:pStyle w:val="TableText10"/>
              <w:rPr>
                <w:sz w:val="22"/>
                <w:szCs w:val="22"/>
                <w:lang w:val="mt-MT"/>
              </w:rPr>
            </w:pPr>
            <w:r w:rsidRPr="00F04618">
              <w:rPr>
                <w:sz w:val="22"/>
                <w:szCs w:val="22"/>
                <w:lang w:val="mt-MT"/>
              </w:rPr>
              <w:t xml:space="preserve">Komuni </w:t>
            </w:r>
          </w:p>
        </w:tc>
      </w:tr>
      <w:tr w:rsidR="005061EA" w:rsidRPr="00F04618" w14:paraId="5C0BD367" w14:textId="77777777" w:rsidTr="005061EA">
        <w:trPr>
          <w:trHeight w:val="162"/>
        </w:trPr>
        <w:tc>
          <w:tcPr>
            <w:tcW w:w="1511" w:type="pct"/>
            <w:vMerge/>
          </w:tcPr>
          <w:p w14:paraId="451416D5" w14:textId="77777777" w:rsidR="005061EA" w:rsidRPr="00F04618" w:rsidRDefault="005061EA" w:rsidP="00967CF4">
            <w:pPr>
              <w:pStyle w:val="TableText10"/>
              <w:rPr>
                <w:sz w:val="22"/>
                <w:szCs w:val="22"/>
                <w:lang w:val="mt-MT"/>
              </w:rPr>
            </w:pPr>
          </w:p>
        </w:tc>
        <w:tc>
          <w:tcPr>
            <w:tcW w:w="2347" w:type="pct"/>
          </w:tcPr>
          <w:p w14:paraId="2EBCC385"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 xml:space="preserve">Effużjoni fil-plewra </w:t>
            </w:r>
          </w:p>
        </w:tc>
        <w:tc>
          <w:tcPr>
            <w:tcW w:w="1142" w:type="pct"/>
          </w:tcPr>
          <w:p w14:paraId="1AA58C80" w14:textId="77777777" w:rsidR="005061EA" w:rsidRPr="00F04618" w:rsidRDefault="005061EA" w:rsidP="00967CF4">
            <w:pPr>
              <w:pStyle w:val="TableText10"/>
              <w:rPr>
                <w:sz w:val="22"/>
                <w:szCs w:val="22"/>
                <w:lang w:val="mt-MT"/>
              </w:rPr>
            </w:pPr>
            <w:r w:rsidRPr="00F04618">
              <w:rPr>
                <w:sz w:val="22"/>
                <w:szCs w:val="22"/>
                <w:lang w:val="mt-MT"/>
              </w:rPr>
              <w:t>Komuni</w:t>
            </w:r>
          </w:p>
        </w:tc>
      </w:tr>
      <w:tr w:rsidR="005061EA" w:rsidRPr="00F04618" w14:paraId="134A9956" w14:textId="77777777" w:rsidTr="005061EA">
        <w:trPr>
          <w:trHeight w:val="128"/>
        </w:trPr>
        <w:tc>
          <w:tcPr>
            <w:tcW w:w="1511" w:type="pct"/>
            <w:vMerge/>
          </w:tcPr>
          <w:p w14:paraId="4CBA0C81" w14:textId="77777777" w:rsidR="005061EA" w:rsidRPr="00F04618" w:rsidRDefault="005061EA" w:rsidP="00967CF4">
            <w:pPr>
              <w:pStyle w:val="TableText10"/>
              <w:rPr>
                <w:sz w:val="22"/>
                <w:szCs w:val="22"/>
                <w:lang w:val="mt-MT"/>
              </w:rPr>
            </w:pPr>
          </w:p>
        </w:tc>
        <w:tc>
          <w:tcPr>
            <w:tcW w:w="2347" w:type="pct"/>
          </w:tcPr>
          <w:p w14:paraId="187E94E5" w14:textId="77777777" w:rsidR="005061EA" w:rsidRPr="00F04618" w:rsidRDefault="005061EA" w:rsidP="00967CF4">
            <w:pPr>
              <w:pStyle w:val="TableText10"/>
              <w:rPr>
                <w:sz w:val="22"/>
                <w:szCs w:val="22"/>
                <w:lang w:val="mt-MT"/>
              </w:rPr>
            </w:pPr>
            <w:r w:rsidRPr="00F04618">
              <w:rPr>
                <w:sz w:val="22"/>
                <w:szCs w:val="22"/>
                <w:vertAlign w:val="superscript"/>
                <w:lang w:val="mt-MT"/>
              </w:rPr>
              <w:t>+1</w:t>
            </w:r>
            <w:r w:rsidRPr="00F04618">
              <w:rPr>
                <w:sz w:val="22"/>
                <w:szCs w:val="22"/>
                <w:lang w:val="mt-MT"/>
              </w:rPr>
              <w:t>Tħarħir</w:t>
            </w:r>
          </w:p>
        </w:tc>
        <w:tc>
          <w:tcPr>
            <w:tcW w:w="1142" w:type="pct"/>
          </w:tcPr>
          <w:p w14:paraId="4B22DB79" w14:textId="77777777" w:rsidR="005061EA" w:rsidRPr="00F04618" w:rsidRDefault="005061EA" w:rsidP="00967CF4">
            <w:pPr>
              <w:pStyle w:val="TableText10"/>
              <w:rPr>
                <w:sz w:val="22"/>
                <w:szCs w:val="22"/>
                <w:lang w:val="mt-MT"/>
              </w:rPr>
            </w:pPr>
            <w:r w:rsidRPr="00F04618">
              <w:rPr>
                <w:sz w:val="22"/>
                <w:szCs w:val="22"/>
                <w:lang w:val="mt-MT"/>
              </w:rPr>
              <w:t>Mhux komuni</w:t>
            </w:r>
          </w:p>
        </w:tc>
      </w:tr>
      <w:tr w:rsidR="005061EA" w:rsidRPr="00F04618" w14:paraId="436AE8D4" w14:textId="77777777" w:rsidTr="005061EA">
        <w:trPr>
          <w:trHeight w:val="120"/>
        </w:trPr>
        <w:tc>
          <w:tcPr>
            <w:tcW w:w="1511" w:type="pct"/>
            <w:vMerge/>
          </w:tcPr>
          <w:p w14:paraId="2FE92CB1" w14:textId="77777777" w:rsidR="005061EA" w:rsidRPr="00F04618" w:rsidRDefault="005061EA" w:rsidP="00967CF4">
            <w:pPr>
              <w:pStyle w:val="TableText10"/>
              <w:rPr>
                <w:sz w:val="22"/>
                <w:szCs w:val="22"/>
                <w:lang w:val="mt-MT"/>
              </w:rPr>
            </w:pPr>
          </w:p>
        </w:tc>
        <w:tc>
          <w:tcPr>
            <w:tcW w:w="2347" w:type="pct"/>
          </w:tcPr>
          <w:p w14:paraId="1F6461D6" w14:textId="77777777" w:rsidR="005061EA" w:rsidRPr="00F04618" w:rsidRDefault="005061EA" w:rsidP="00967CF4">
            <w:pPr>
              <w:pStyle w:val="TableText10"/>
              <w:rPr>
                <w:sz w:val="22"/>
                <w:szCs w:val="22"/>
                <w:lang w:val="mt-MT"/>
              </w:rPr>
            </w:pPr>
            <w:r w:rsidRPr="00F04618">
              <w:rPr>
                <w:sz w:val="22"/>
                <w:szCs w:val="22"/>
                <w:lang w:val="mt-MT"/>
              </w:rPr>
              <w:t>Pulmonite</w:t>
            </w:r>
            <w:r w:rsidRPr="00F04618">
              <w:rPr>
                <w:sz w:val="22"/>
                <w:szCs w:val="22"/>
                <w:vertAlign w:val="superscript"/>
                <w:lang w:val="mt-MT"/>
              </w:rPr>
              <w:t xml:space="preserve"> </w:t>
            </w:r>
          </w:p>
        </w:tc>
        <w:tc>
          <w:tcPr>
            <w:tcW w:w="1142" w:type="pct"/>
          </w:tcPr>
          <w:p w14:paraId="690A18EB" w14:textId="77777777" w:rsidR="005061EA" w:rsidRPr="00F04618" w:rsidRDefault="005061EA" w:rsidP="00967CF4">
            <w:pPr>
              <w:pStyle w:val="TableText10"/>
              <w:rPr>
                <w:sz w:val="22"/>
                <w:szCs w:val="22"/>
                <w:lang w:val="mt-MT"/>
              </w:rPr>
            </w:pPr>
            <w:r w:rsidRPr="00F04618">
              <w:rPr>
                <w:sz w:val="22"/>
                <w:szCs w:val="22"/>
                <w:lang w:val="mt-MT"/>
              </w:rPr>
              <w:t>Mhux komuni</w:t>
            </w:r>
          </w:p>
        </w:tc>
      </w:tr>
      <w:tr w:rsidR="005061EA" w:rsidRPr="00F04618" w14:paraId="605D335E" w14:textId="77777777" w:rsidTr="005061EA">
        <w:trPr>
          <w:trHeight w:val="120"/>
        </w:trPr>
        <w:tc>
          <w:tcPr>
            <w:tcW w:w="1511" w:type="pct"/>
            <w:vMerge/>
          </w:tcPr>
          <w:p w14:paraId="7772F7B6" w14:textId="77777777" w:rsidR="005061EA" w:rsidRPr="00F04618" w:rsidRDefault="005061EA" w:rsidP="00967CF4">
            <w:pPr>
              <w:pStyle w:val="TableText10"/>
              <w:rPr>
                <w:sz w:val="22"/>
                <w:szCs w:val="22"/>
                <w:lang w:val="mt-MT"/>
              </w:rPr>
            </w:pPr>
          </w:p>
        </w:tc>
        <w:tc>
          <w:tcPr>
            <w:tcW w:w="2347" w:type="pct"/>
          </w:tcPr>
          <w:p w14:paraId="1095F423"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 xml:space="preserve">Fibrożi pulmonari </w:t>
            </w:r>
          </w:p>
        </w:tc>
        <w:tc>
          <w:tcPr>
            <w:tcW w:w="1142" w:type="pct"/>
          </w:tcPr>
          <w:p w14:paraId="63C38F4C"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5D47F10D" w14:textId="77777777" w:rsidTr="005061EA">
        <w:trPr>
          <w:trHeight w:val="120"/>
        </w:trPr>
        <w:tc>
          <w:tcPr>
            <w:tcW w:w="1511" w:type="pct"/>
            <w:vMerge/>
          </w:tcPr>
          <w:p w14:paraId="72889867" w14:textId="77777777" w:rsidR="005061EA" w:rsidRPr="00F04618" w:rsidRDefault="005061EA" w:rsidP="00967CF4">
            <w:pPr>
              <w:pStyle w:val="TableText10"/>
              <w:rPr>
                <w:sz w:val="22"/>
                <w:szCs w:val="22"/>
                <w:lang w:val="mt-MT"/>
              </w:rPr>
            </w:pPr>
          </w:p>
        </w:tc>
        <w:tc>
          <w:tcPr>
            <w:tcW w:w="2347" w:type="pct"/>
          </w:tcPr>
          <w:p w14:paraId="7D4B9FE6"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Distress respiratorju</w:t>
            </w:r>
            <w:r w:rsidRPr="00F04618" w:rsidDel="007A1771">
              <w:rPr>
                <w:sz w:val="22"/>
                <w:szCs w:val="22"/>
                <w:lang w:val="mt-MT"/>
              </w:rPr>
              <w:t xml:space="preserve"> </w:t>
            </w:r>
          </w:p>
        </w:tc>
        <w:tc>
          <w:tcPr>
            <w:tcW w:w="1142" w:type="pct"/>
          </w:tcPr>
          <w:p w14:paraId="59423DC1"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2B4A1E3C" w14:textId="77777777" w:rsidTr="005061EA">
        <w:trPr>
          <w:trHeight w:val="248"/>
        </w:trPr>
        <w:tc>
          <w:tcPr>
            <w:tcW w:w="1511" w:type="pct"/>
            <w:vMerge/>
          </w:tcPr>
          <w:p w14:paraId="2BF754B1" w14:textId="77777777" w:rsidR="005061EA" w:rsidRPr="00F04618" w:rsidRDefault="005061EA" w:rsidP="00967CF4">
            <w:pPr>
              <w:pStyle w:val="TableText10"/>
              <w:rPr>
                <w:sz w:val="22"/>
                <w:szCs w:val="22"/>
                <w:lang w:val="mt-MT"/>
              </w:rPr>
            </w:pPr>
          </w:p>
        </w:tc>
        <w:tc>
          <w:tcPr>
            <w:tcW w:w="2347" w:type="pct"/>
          </w:tcPr>
          <w:p w14:paraId="4A78E364"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Insuffiċjenza respiratorja</w:t>
            </w:r>
            <w:r w:rsidRPr="00F04618" w:rsidDel="007A1771">
              <w:rPr>
                <w:sz w:val="22"/>
                <w:szCs w:val="22"/>
                <w:vertAlign w:val="superscript"/>
                <w:lang w:val="mt-MT"/>
              </w:rPr>
              <w:t xml:space="preserve"> </w:t>
            </w:r>
          </w:p>
        </w:tc>
        <w:tc>
          <w:tcPr>
            <w:tcW w:w="1142" w:type="pct"/>
          </w:tcPr>
          <w:p w14:paraId="1AB84C0C" w14:textId="77777777" w:rsidR="005061EA" w:rsidRPr="00F04618" w:rsidRDefault="005061EA" w:rsidP="005F136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12E30E38" w14:textId="77777777" w:rsidTr="005061EA">
        <w:trPr>
          <w:trHeight w:val="120"/>
        </w:trPr>
        <w:tc>
          <w:tcPr>
            <w:tcW w:w="1511" w:type="pct"/>
            <w:vMerge/>
          </w:tcPr>
          <w:p w14:paraId="5576AE46" w14:textId="77777777" w:rsidR="005061EA" w:rsidRPr="00F04618" w:rsidRDefault="005061EA" w:rsidP="00967CF4">
            <w:pPr>
              <w:pStyle w:val="TableText10"/>
              <w:rPr>
                <w:sz w:val="22"/>
                <w:szCs w:val="22"/>
                <w:lang w:val="mt-MT"/>
              </w:rPr>
            </w:pPr>
          </w:p>
        </w:tc>
        <w:tc>
          <w:tcPr>
            <w:tcW w:w="2347" w:type="pct"/>
          </w:tcPr>
          <w:p w14:paraId="4508A266"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Infiltrati fil-pulmun</w:t>
            </w:r>
            <w:r w:rsidRPr="00F04618" w:rsidDel="007A1771">
              <w:rPr>
                <w:sz w:val="22"/>
                <w:szCs w:val="22"/>
                <w:lang w:val="mt-MT"/>
              </w:rPr>
              <w:t xml:space="preserve"> </w:t>
            </w:r>
          </w:p>
        </w:tc>
        <w:tc>
          <w:tcPr>
            <w:tcW w:w="1142" w:type="pct"/>
          </w:tcPr>
          <w:p w14:paraId="774AFD44"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5571DFD1" w14:textId="77777777" w:rsidTr="005061EA">
        <w:trPr>
          <w:trHeight w:val="258"/>
        </w:trPr>
        <w:tc>
          <w:tcPr>
            <w:tcW w:w="1511" w:type="pct"/>
            <w:vMerge/>
          </w:tcPr>
          <w:p w14:paraId="2BA53F34" w14:textId="77777777" w:rsidR="005061EA" w:rsidRPr="00F04618" w:rsidRDefault="005061EA" w:rsidP="00967CF4">
            <w:pPr>
              <w:pStyle w:val="TableText10"/>
              <w:rPr>
                <w:sz w:val="22"/>
                <w:szCs w:val="22"/>
                <w:lang w:val="mt-MT"/>
              </w:rPr>
            </w:pPr>
          </w:p>
        </w:tc>
        <w:tc>
          <w:tcPr>
            <w:tcW w:w="2347" w:type="pct"/>
          </w:tcPr>
          <w:p w14:paraId="7D7684F4" w14:textId="77777777" w:rsidR="005061EA" w:rsidRPr="00F04618" w:rsidRDefault="005061EA" w:rsidP="00967CF4">
            <w:pPr>
              <w:pStyle w:val="TableText10"/>
              <w:rPr>
                <w:sz w:val="22"/>
                <w:szCs w:val="22"/>
                <w:lang w:val="mt-MT"/>
              </w:rPr>
            </w:pPr>
            <w:r w:rsidRPr="00F04618">
              <w:rPr>
                <w:sz w:val="22"/>
                <w:szCs w:val="22"/>
                <w:lang w:val="mt-MT"/>
              </w:rPr>
              <w:t>Edima pulmonari</w:t>
            </w:r>
            <w:r w:rsidRPr="00F04618" w:rsidDel="007A1771">
              <w:rPr>
                <w:sz w:val="22"/>
                <w:szCs w:val="22"/>
                <w:lang w:val="mt-MT"/>
              </w:rPr>
              <w:t xml:space="preserve"> </w:t>
            </w:r>
            <w:r w:rsidRPr="00F04618">
              <w:rPr>
                <w:sz w:val="22"/>
                <w:szCs w:val="22"/>
                <w:lang w:val="mt-MT"/>
              </w:rPr>
              <w:t>akuta</w:t>
            </w:r>
          </w:p>
        </w:tc>
        <w:tc>
          <w:tcPr>
            <w:tcW w:w="1142" w:type="pct"/>
          </w:tcPr>
          <w:p w14:paraId="46D78764"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7F764B28" w14:textId="77777777" w:rsidTr="005061EA">
        <w:trPr>
          <w:trHeight w:val="128"/>
        </w:trPr>
        <w:tc>
          <w:tcPr>
            <w:tcW w:w="1511" w:type="pct"/>
            <w:vMerge/>
          </w:tcPr>
          <w:p w14:paraId="0CA442A0" w14:textId="77777777" w:rsidR="005061EA" w:rsidRPr="00F04618" w:rsidRDefault="005061EA" w:rsidP="00967CF4">
            <w:pPr>
              <w:pStyle w:val="TableText10"/>
              <w:rPr>
                <w:sz w:val="22"/>
                <w:szCs w:val="22"/>
                <w:vertAlign w:val="superscript"/>
                <w:lang w:val="mt-MT"/>
              </w:rPr>
            </w:pPr>
          </w:p>
        </w:tc>
        <w:tc>
          <w:tcPr>
            <w:tcW w:w="2347" w:type="pct"/>
          </w:tcPr>
          <w:p w14:paraId="149CA49B"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Sindrome ta’ distress respiratorju akut</w:t>
            </w:r>
            <w:r w:rsidRPr="00F04618" w:rsidDel="007A1771">
              <w:rPr>
                <w:sz w:val="22"/>
                <w:szCs w:val="22"/>
                <w:lang w:val="mt-MT"/>
              </w:rPr>
              <w:t xml:space="preserve"> </w:t>
            </w:r>
          </w:p>
        </w:tc>
        <w:tc>
          <w:tcPr>
            <w:tcW w:w="1142" w:type="pct"/>
          </w:tcPr>
          <w:p w14:paraId="586395CA"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07135FFB" w14:textId="77777777" w:rsidTr="005061EA">
        <w:trPr>
          <w:trHeight w:val="127"/>
        </w:trPr>
        <w:tc>
          <w:tcPr>
            <w:tcW w:w="1511" w:type="pct"/>
            <w:vMerge/>
          </w:tcPr>
          <w:p w14:paraId="782E497F" w14:textId="77777777" w:rsidR="005061EA" w:rsidRPr="00F04618" w:rsidRDefault="005061EA" w:rsidP="00967CF4">
            <w:pPr>
              <w:pStyle w:val="TableText10"/>
              <w:rPr>
                <w:sz w:val="22"/>
                <w:szCs w:val="22"/>
                <w:vertAlign w:val="superscript"/>
                <w:lang w:val="mt-MT"/>
              </w:rPr>
            </w:pPr>
          </w:p>
        </w:tc>
        <w:tc>
          <w:tcPr>
            <w:tcW w:w="2347" w:type="pct"/>
          </w:tcPr>
          <w:p w14:paraId="22C672AB"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Bronkospażmu</w:t>
            </w:r>
            <w:r w:rsidRPr="00F04618" w:rsidDel="007A1771">
              <w:rPr>
                <w:sz w:val="22"/>
                <w:szCs w:val="22"/>
                <w:vertAlign w:val="superscript"/>
                <w:lang w:val="mt-MT"/>
              </w:rPr>
              <w:t xml:space="preserve"> </w:t>
            </w:r>
          </w:p>
        </w:tc>
        <w:tc>
          <w:tcPr>
            <w:tcW w:w="1142" w:type="pct"/>
          </w:tcPr>
          <w:p w14:paraId="3229C265"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45CB91A9" w14:textId="77777777" w:rsidTr="005061EA">
        <w:trPr>
          <w:trHeight w:val="230"/>
        </w:trPr>
        <w:tc>
          <w:tcPr>
            <w:tcW w:w="1511" w:type="pct"/>
            <w:vMerge/>
          </w:tcPr>
          <w:p w14:paraId="0D55D802" w14:textId="77777777" w:rsidR="005061EA" w:rsidRPr="00F04618" w:rsidRDefault="005061EA" w:rsidP="00967CF4">
            <w:pPr>
              <w:pStyle w:val="TableText10"/>
              <w:rPr>
                <w:sz w:val="22"/>
                <w:szCs w:val="22"/>
                <w:lang w:val="mt-MT"/>
              </w:rPr>
            </w:pPr>
          </w:p>
        </w:tc>
        <w:tc>
          <w:tcPr>
            <w:tcW w:w="2347" w:type="pct"/>
          </w:tcPr>
          <w:p w14:paraId="314C8491" w14:textId="77777777" w:rsidR="005061EA" w:rsidRPr="00F04618" w:rsidRDefault="005061EA" w:rsidP="00967CF4">
            <w:pPr>
              <w:pStyle w:val="TableText10"/>
              <w:rPr>
                <w:sz w:val="22"/>
                <w:szCs w:val="22"/>
                <w:lang w:val="mt-MT"/>
              </w:rPr>
            </w:pPr>
            <w:bookmarkStart w:id="150" w:name="OLE_LINK58"/>
            <w:bookmarkStart w:id="151" w:name="OLE_LINK59"/>
            <w:r w:rsidRPr="00F04618">
              <w:rPr>
                <w:sz w:val="22"/>
                <w:szCs w:val="22"/>
                <w:vertAlign w:val="superscript"/>
                <w:lang w:val="mt-MT"/>
              </w:rPr>
              <w:t>+</w:t>
            </w:r>
            <w:r w:rsidRPr="00F04618">
              <w:rPr>
                <w:sz w:val="22"/>
                <w:szCs w:val="22"/>
                <w:lang w:val="mt-MT"/>
              </w:rPr>
              <w:t>Ipoxja</w:t>
            </w:r>
            <w:r w:rsidRPr="00F04618" w:rsidDel="007A1771">
              <w:rPr>
                <w:sz w:val="22"/>
                <w:szCs w:val="22"/>
                <w:vertAlign w:val="superscript"/>
                <w:lang w:val="mt-MT"/>
              </w:rPr>
              <w:t xml:space="preserve"> </w:t>
            </w:r>
            <w:bookmarkEnd w:id="150"/>
            <w:bookmarkEnd w:id="151"/>
          </w:p>
        </w:tc>
        <w:tc>
          <w:tcPr>
            <w:tcW w:w="1142" w:type="pct"/>
          </w:tcPr>
          <w:p w14:paraId="5F867F39" w14:textId="77777777" w:rsidR="005061EA" w:rsidRPr="00F04618" w:rsidRDefault="005061EA" w:rsidP="005F136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5558DECF" w14:textId="77777777" w:rsidTr="005061EA">
        <w:trPr>
          <w:trHeight w:val="120"/>
        </w:trPr>
        <w:tc>
          <w:tcPr>
            <w:tcW w:w="1511" w:type="pct"/>
            <w:vMerge/>
          </w:tcPr>
          <w:p w14:paraId="2D9FE613" w14:textId="77777777" w:rsidR="005061EA" w:rsidRPr="00F04618" w:rsidRDefault="005061EA" w:rsidP="00967CF4">
            <w:pPr>
              <w:pStyle w:val="TableText10"/>
              <w:rPr>
                <w:sz w:val="22"/>
                <w:szCs w:val="22"/>
                <w:lang w:val="mt-MT"/>
              </w:rPr>
            </w:pPr>
            <w:bookmarkStart w:id="152" w:name="_Hlk261107112"/>
          </w:p>
        </w:tc>
        <w:tc>
          <w:tcPr>
            <w:tcW w:w="2347" w:type="pct"/>
          </w:tcPr>
          <w:p w14:paraId="6A4A2D08" w14:textId="77777777" w:rsidR="005061EA" w:rsidRPr="00F04618" w:rsidRDefault="005061EA" w:rsidP="00967CF4">
            <w:pPr>
              <w:pStyle w:val="TableText10"/>
              <w:rPr>
                <w:sz w:val="22"/>
                <w:szCs w:val="22"/>
                <w:lang w:val="mt-MT"/>
              </w:rPr>
            </w:pPr>
            <w:r w:rsidRPr="00F04618">
              <w:rPr>
                <w:sz w:val="22"/>
                <w:szCs w:val="22"/>
                <w:vertAlign w:val="superscript"/>
                <w:lang w:val="mt-MT"/>
              </w:rPr>
              <w:t>+</w:t>
            </w:r>
            <w:r w:rsidRPr="00F04618">
              <w:rPr>
                <w:sz w:val="22"/>
                <w:szCs w:val="22"/>
                <w:lang w:val="mt-MT"/>
              </w:rPr>
              <w:t>Tnaqqis fis-saturazzjoni tal-ossiġnu</w:t>
            </w:r>
            <w:r w:rsidRPr="00F04618" w:rsidDel="007A1771">
              <w:rPr>
                <w:sz w:val="22"/>
                <w:szCs w:val="22"/>
                <w:vertAlign w:val="superscript"/>
                <w:lang w:val="mt-MT"/>
              </w:rPr>
              <w:t xml:space="preserve"> </w:t>
            </w:r>
          </w:p>
        </w:tc>
        <w:tc>
          <w:tcPr>
            <w:tcW w:w="1142" w:type="pct"/>
          </w:tcPr>
          <w:p w14:paraId="3AAE8CB5" w14:textId="77777777" w:rsidR="005061EA" w:rsidRPr="00F04618" w:rsidRDefault="005061EA" w:rsidP="00967CF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bookmarkEnd w:id="152"/>
      <w:tr w:rsidR="005061EA" w:rsidRPr="00F04618" w14:paraId="7A12522D" w14:textId="77777777" w:rsidTr="005061EA">
        <w:trPr>
          <w:trHeight w:val="120"/>
        </w:trPr>
        <w:tc>
          <w:tcPr>
            <w:tcW w:w="1511" w:type="pct"/>
            <w:vMerge/>
          </w:tcPr>
          <w:p w14:paraId="4D6889FC" w14:textId="77777777" w:rsidR="005061EA" w:rsidRPr="00F04618" w:rsidRDefault="005061EA" w:rsidP="00967CF4">
            <w:pPr>
              <w:pStyle w:val="TableText10"/>
              <w:rPr>
                <w:sz w:val="22"/>
                <w:szCs w:val="22"/>
                <w:lang w:val="mt-MT"/>
              </w:rPr>
            </w:pPr>
          </w:p>
        </w:tc>
        <w:tc>
          <w:tcPr>
            <w:tcW w:w="2347" w:type="pct"/>
          </w:tcPr>
          <w:p w14:paraId="3E8259C5" w14:textId="77777777" w:rsidR="005061EA" w:rsidRPr="00F04618" w:rsidRDefault="005061EA" w:rsidP="00CA5C2E">
            <w:pPr>
              <w:pStyle w:val="TableText10"/>
              <w:rPr>
                <w:sz w:val="22"/>
                <w:szCs w:val="22"/>
                <w:lang w:val="mt-MT"/>
              </w:rPr>
            </w:pPr>
            <w:r w:rsidRPr="00F04618">
              <w:rPr>
                <w:sz w:val="22"/>
                <w:szCs w:val="22"/>
                <w:lang w:val="mt-MT"/>
              </w:rPr>
              <w:t>Edima fil-larinġi</w:t>
            </w:r>
          </w:p>
        </w:tc>
        <w:tc>
          <w:tcPr>
            <w:tcW w:w="1142" w:type="pct"/>
          </w:tcPr>
          <w:p w14:paraId="29BAB083" w14:textId="77777777" w:rsidR="005061EA" w:rsidRPr="00F04618" w:rsidRDefault="005061EA" w:rsidP="005F136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5BE22C0A" w14:textId="77777777" w:rsidTr="005061EA">
        <w:trPr>
          <w:trHeight w:val="127"/>
        </w:trPr>
        <w:tc>
          <w:tcPr>
            <w:tcW w:w="1511" w:type="pct"/>
            <w:vMerge/>
          </w:tcPr>
          <w:p w14:paraId="2BE77838" w14:textId="77777777" w:rsidR="005061EA" w:rsidRPr="00F04618" w:rsidRDefault="005061EA" w:rsidP="00967CF4">
            <w:pPr>
              <w:pStyle w:val="TableText10"/>
              <w:rPr>
                <w:sz w:val="22"/>
                <w:szCs w:val="22"/>
                <w:lang w:val="mt-MT"/>
              </w:rPr>
            </w:pPr>
          </w:p>
        </w:tc>
        <w:tc>
          <w:tcPr>
            <w:tcW w:w="2347" w:type="pct"/>
          </w:tcPr>
          <w:p w14:paraId="69FBB729" w14:textId="77777777" w:rsidR="005061EA" w:rsidRPr="00F04618" w:rsidRDefault="005061EA" w:rsidP="00967CF4">
            <w:pPr>
              <w:pStyle w:val="TableText10"/>
              <w:rPr>
                <w:sz w:val="22"/>
                <w:szCs w:val="22"/>
                <w:lang w:val="mt-MT"/>
              </w:rPr>
            </w:pPr>
            <w:r w:rsidRPr="00F04618">
              <w:rPr>
                <w:sz w:val="22"/>
                <w:szCs w:val="22"/>
                <w:lang w:val="mt-MT"/>
              </w:rPr>
              <w:t>Ortopnija</w:t>
            </w:r>
          </w:p>
        </w:tc>
        <w:tc>
          <w:tcPr>
            <w:tcW w:w="1142" w:type="pct"/>
          </w:tcPr>
          <w:p w14:paraId="78AE9049" w14:textId="77777777" w:rsidR="005061EA" w:rsidRPr="00F04618" w:rsidRDefault="005061EA" w:rsidP="005F136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5599B318" w14:textId="77777777" w:rsidTr="005061EA">
        <w:trPr>
          <w:trHeight w:val="127"/>
        </w:trPr>
        <w:tc>
          <w:tcPr>
            <w:tcW w:w="1511" w:type="pct"/>
            <w:vMerge/>
          </w:tcPr>
          <w:p w14:paraId="0EC06EA7" w14:textId="77777777" w:rsidR="005061EA" w:rsidRPr="00F04618" w:rsidRDefault="005061EA" w:rsidP="00967CF4">
            <w:pPr>
              <w:pStyle w:val="TableText10"/>
              <w:rPr>
                <w:sz w:val="22"/>
                <w:szCs w:val="22"/>
                <w:lang w:val="mt-MT"/>
              </w:rPr>
            </w:pPr>
          </w:p>
        </w:tc>
        <w:tc>
          <w:tcPr>
            <w:tcW w:w="2347" w:type="pct"/>
          </w:tcPr>
          <w:p w14:paraId="0761A92E" w14:textId="77777777" w:rsidR="005061EA" w:rsidRPr="00F04618" w:rsidDel="009A6D68" w:rsidRDefault="005061EA" w:rsidP="00967CF4">
            <w:pPr>
              <w:pStyle w:val="TableText10"/>
              <w:rPr>
                <w:sz w:val="22"/>
                <w:szCs w:val="22"/>
                <w:vertAlign w:val="superscript"/>
                <w:lang w:val="mt-MT"/>
              </w:rPr>
            </w:pPr>
            <w:r w:rsidRPr="00F04618">
              <w:rPr>
                <w:sz w:val="22"/>
                <w:szCs w:val="22"/>
                <w:lang w:val="mt-MT"/>
              </w:rPr>
              <w:t>Edima fil-pulmun</w:t>
            </w:r>
          </w:p>
        </w:tc>
        <w:tc>
          <w:tcPr>
            <w:tcW w:w="1142" w:type="pct"/>
          </w:tcPr>
          <w:p w14:paraId="48A3F924" w14:textId="77777777" w:rsidR="005061EA" w:rsidRPr="00F04618" w:rsidRDefault="005061EA" w:rsidP="00967CF4">
            <w:pPr>
              <w:pStyle w:val="TableText10"/>
              <w:rPr>
                <w:b/>
                <w:sz w:val="22"/>
                <w:szCs w:val="22"/>
                <w:lang w:val="mt-MT"/>
              </w:rPr>
            </w:pPr>
            <w:r w:rsidRPr="00F04618">
              <w:rPr>
                <w:sz w:val="22"/>
                <w:szCs w:val="22"/>
                <w:lang w:val="mt-MT"/>
              </w:rPr>
              <w:t>Mhux magħruf</w:t>
            </w:r>
            <w:r w:rsidR="000B4CA8" w:rsidRPr="00F04618">
              <w:rPr>
                <w:sz w:val="22"/>
                <w:szCs w:val="22"/>
                <w:lang w:val="mt-MT"/>
              </w:rPr>
              <w:t>a</w:t>
            </w:r>
          </w:p>
        </w:tc>
      </w:tr>
      <w:tr w:rsidR="005061EA" w:rsidRPr="00F04618" w14:paraId="0C2A7D7F" w14:textId="77777777" w:rsidTr="005061EA">
        <w:trPr>
          <w:trHeight w:val="127"/>
        </w:trPr>
        <w:tc>
          <w:tcPr>
            <w:tcW w:w="1511" w:type="pct"/>
            <w:vMerge/>
          </w:tcPr>
          <w:p w14:paraId="04787178" w14:textId="77777777" w:rsidR="005061EA" w:rsidRPr="00F04618" w:rsidRDefault="005061EA" w:rsidP="00967CF4">
            <w:pPr>
              <w:pStyle w:val="TableText10"/>
              <w:rPr>
                <w:sz w:val="22"/>
                <w:szCs w:val="22"/>
                <w:lang w:val="mt-MT"/>
              </w:rPr>
            </w:pPr>
          </w:p>
        </w:tc>
        <w:tc>
          <w:tcPr>
            <w:tcW w:w="2347" w:type="pct"/>
          </w:tcPr>
          <w:p w14:paraId="1BA5C297" w14:textId="77777777" w:rsidR="005061EA" w:rsidRPr="00F04618" w:rsidDel="009A6D68" w:rsidRDefault="005061EA" w:rsidP="00967CF4">
            <w:pPr>
              <w:pStyle w:val="TableText10"/>
              <w:rPr>
                <w:sz w:val="22"/>
                <w:szCs w:val="22"/>
                <w:vertAlign w:val="superscript"/>
                <w:lang w:val="mt-MT"/>
              </w:rPr>
            </w:pPr>
            <w:bookmarkStart w:id="153" w:name="OLE_LINK390"/>
            <w:bookmarkStart w:id="154" w:name="OLE_LINK399"/>
            <w:bookmarkStart w:id="155" w:name="OLE_LINK402"/>
            <w:r w:rsidRPr="00F04618">
              <w:rPr>
                <w:sz w:val="22"/>
                <w:szCs w:val="22"/>
                <w:lang w:val="mt-MT"/>
              </w:rPr>
              <w:t>Marda tal-interstizju tal-pulmun</w:t>
            </w:r>
            <w:bookmarkEnd w:id="153"/>
            <w:bookmarkEnd w:id="154"/>
            <w:bookmarkEnd w:id="155"/>
          </w:p>
        </w:tc>
        <w:tc>
          <w:tcPr>
            <w:tcW w:w="1142" w:type="pct"/>
          </w:tcPr>
          <w:p w14:paraId="4126E4F6" w14:textId="77777777" w:rsidR="005061EA" w:rsidRPr="00F04618" w:rsidRDefault="005061EA" w:rsidP="00967CF4">
            <w:pPr>
              <w:pStyle w:val="TableText10"/>
              <w:rPr>
                <w:sz w:val="22"/>
                <w:szCs w:val="22"/>
                <w:lang w:val="mt-MT"/>
              </w:rPr>
            </w:pPr>
            <w:bookmarkStart w:id="156" w:name="OLE_LINK400"/>
            <w:bookmarkStart w:id="157" w:name="OLE_LINK401"/>
            <w:r w:rsidRPr="00F04618">
              <w:rPr>
                <w:sz w:val="22"/>
                <w:szCs w:val="22"/>
                <w:lang w:val="mt-MT"/>
              </w:rPr>
              <w:t>Mhux magħruf</w:t>
            </w:r>
            <w:bookmarkEnd w:id="156"/>
            <w:bookmarkEnd w:id="157"/>
            <w:r w:rsidR="000B4CA8" w:rsidRPr="00F04618">
              <w:rPr>
                <w:sz w:val="22"/>
                <w:szCs w:val="22"/>
                <w:lang w:val="mt-MT"/>
              </w:rPr>
              <w:t>a</w:t>
            </w:r>
          </w:p>
        </w:tc>
      </w:tr>
      <w:tr w:rsidR="005061EA" w:rsidRPr="00F04618" w14:paraId="69385370" w14:textId="77777777" w:rsidTr="005061EA">
        <w:trPr>
          <w:trHeight w:val="127"/>
        </w:trPr>
        <w:tc>
          <w:tcPr>
            <w:tcW w:w="1511" w:type="pct"/>
            <w:vMerge w:val="restart"/>
          </w:tcPr>
          <w:p w14:paraId="551D3997" w14:textId="77777777" w:rsidR="005061EA" w:rsidRPr="00F04618" w:rsidRDefault="005061EA" w:rsidP="00967CF4">
            <w:pPr>
              <w:pStyle w:val="TableText10"/>
              <w:rPr>
                <w:sz w:val="22"/>
                <w:szCs w:val="22"/>
                <w:lang w:val="mt-MT"/>
              </w:rPr>
            </w:pPr>
            <w:bookmarkStart w:id="158" w:name="_Hlk394051842"/>
            <w:r w:rsidRPr="00F04618">
              <w:rPr>
                <w:sz w:val="22"/>
                <w:szCs w:val="22"/>
                <w:lang w:val="mt-MT"/>
              </w:rPr>
              <w:t>Disturbi gastro-intestinali</w:t>
            </w:r>
          </w:p>
        </w:tc>
        <w:tc>
          <w:tcPr>
            <w:tcW w:w="2347" w:type="pct"/>
          </w:tcPr>
          <w:p w14:paraId="5D37487F" w14:textId="77777777" w:rsidR="005061EA" w:rsidRPr="00F04618" w:rsidRDefault="005061EA" w:rsidP="00967CF4">
            <w:pPr>
              <w:pStyle w:val="TableText10"/>
              <w:rPr>
                <w:sz w:val="22"/>
                <w:szCs w:val="22"/>
                <w:lang w:val="mt-MT"/>
              </w:rPr>
            </w:pPr>
            <w:r w:rsidRPr="00F04618">
              <w:rPr>
                <w:sz w:val="22"/>
                <w:szCs w:val="22"/>
                <w:lang w:val="mt-MT"/>
              </w:rPr>
              <w:t xml:space="preserve">Dijarea </w:t>
            </w:r>
          </w:p>
        </w:tc>
        <w:tc>
          <w:tcPr>
            <w:tcW w:w="1142" w:type="pct"/>
          </w:tcPr>
          <w:p w14:paraId="2CE50688" w14:textId="77777777" w:rsidR="005061EA" w:rsidRPr="00F04618" w:rsidRDefault="005061EA" w:rsidP="00967CF4">
            <w:pPr>
              <w:pStyle w:val="TableText10"/>
              <w:rPr>
                <w:sz w:val="22"/>
                <w:szCs w:val="22"/>
                <w:lang w:val="mt-MT"/>
              </w:rPr>
            </w:pPr>
            <w:r w:rsidRPr="00F04618">
              <w:rPr>
                <w:sz w:val="22"/>
                <w:szCs w:val="22"/>
                <w:lang w:val="mt-MT"/>
              </w:rPr>
              <w:t xml:space="preserve">Komuni ħafna </w:t>
            </w:r>
          </w:p>
        </w:tc>
      </w:tr>
      <w:bookmarkEnd w:id="158"/>
      <w:tr w:rsidR="005061EA" w:rsidRPr="00F04618" w14:paraId="6045C3D4" w14:textId="77777777" w:rsidTr="005061EA">
        <w:trPr>
          <w:trHeight w:val="120"/>
        </w:trPr>
        <w:tc>
          <w:tcPr>
            <w:tcW w:w="1511" w:type="pct"/>
            <w:vMerge/>
          </w:tcPr>
          <w:p w14:paraId="30E5ED32" w14:textId="77777777" w:rsidR="005061EA" w:rsidRPr="00F04618" w:rsidRDefault="005061EA" w:rsidP="00967CF4">
            <w:pPr>
              <w:pStyle w:val="TableText10"/>
              <w:rPr>
                <w:sz w:val="22"/>
                <w:szCs w:val="22"/>
                <w:lang w:val="mt-MT"/>
              </w:rPr>
            </w:pPr>
          </w:p>
        </w:tc>
        <w:tc>
          <w:tcPr>
            <w:tcW w:w="2347" w:type="pct"/>
          </w:tcPr>
          <w:p w14:paraId="7FC95427" w14:textId="77777777" w:rsidR="005061EA" w:rsidRPr="00F04618" w:rsidRDefault="005061EA" w:rsidP="00967CF4">
            <w:pPr>
              <w:pStyle w:val="TableText10"/>
              <w:rPr>
                <w:sz w:val="22"/>
                <w:szCs w:val="22"/>
                <w:lang w:val="mt-MT"/>
              </w:rPr>
            </w:pPr>
            <w:r w:rsidRPr="00F04618">
              <w:rPr>
                <w:sz w:val="22"/>
                <w:szCs w:val="22"/>
                <w:lang w:val="mt-MT"/>
              </w:rPr>
              <w:t xml:space="preserve">Rimettar </w:t>
            </w:r>
          </w:p>
        </w:tc>
        <w:tc>
          <w:tcPr>
            <w:tcW w:w="1142" w:type="pct"/>
          </w:tcPr>
          <w:p w14:paraId="69AE56D3" w14:textId="77777777" w:rsidR="005061EA" w:rsidRPr="00F04618" w:rsidRDefault="005061EA" w:rsidP="00967CF4">
            <w:pPr>
              <w:pStyle w:val="TableText10"/>
              <w:rPr>
                <w:sz w:val="22"/>
                <w:szCs w:val="22"/>
                <w:lang w:val="mt-MT"/>
              </w:rPr>
            </w:pPr>
            <w:r w:rsidRPr="00F04618">
              <w:rPr>
                <w:sz w:val="22"/>
                <w:szCs w:val="22"/>
                <w:lang w:val="mt-MT"/>
              </w:rPr>
              <w:t xml:space="preserve">Komuni ħafna </w:t>
            </w:r>
          </w:p>
        </w:tc>
      </w:tr>
      <w:tr w:rsidR="005061EA" w:rsidRPr="00F04618" w14:paraId="40439D1E" w14:textId="77777777" w:rsidTr="005061EA">
        <w:trPr>
          <w:trHeight w:val="120"/>
        </w:trPr>
        <w:tc>
          <w:tcPr>
            <w:tcW w:w="1511" w:type="pct"/>
            <w:vMerge/>
          </w:tcPr>
          <w:p w14:paraId="6F767A6C" w14:textId="77777777" w:rsidR="005061EA" w:rsidRPr="00F04618" w:rsidRDefault="005061EA" w:rsidP="00967CF4">
            <w:pPr>
              <w:pStyle w:val="TableText10"/>
              <w:rPr>
                <w:sz w:val="22"/>
                <w:szCs w:val="22"/>
                <w:lang w:val="mt-MT"/>
              </w:rPr>
            </w:pPr>
          </w:p>
        </w:tc>
        <w:tc>
          <w:tcPr>
            <w:tcW w:w="2347" w:type="pct"/>
          </w:tcPr>
          <w:p w14:paraId="2F437C58" w14:textId="77777777" w:rsidR="005061EA" w:rsidRPr="00F04618" w:rsidRDefault="005061EA" w:rsidP="00967CF4">
            <w:pPr>
              <w:pStyle w:val="TableText10"/>
              <w:rPr>
                <w:sz w:val="22"/>
                <w:szCs w:val="22"/>
                <w:lang w:val="mt-MT"/>
              </w:rPr>
            </w:pPr>
            <w:r w:rsidRPr="00F04618">
              <w:rPr>
                <w:sz w:val="22"/>
                <w:szCs w:val="22"/>
                <w:lang w:val="mt-MT"/>
              </w:rPr>
              <w:t>Tqalligħ</w:t>
            </w:r>
            <w:r w:rsidRPr="00F04618" w:rsidDel="009A6D68">
              <w:rPr>
                <w:sz w:val="22"/>
                <w:szCs w:val="22"/>
                <w:lang w:val="mt-MT"/>
              </w:rPr>
              <w:t xml:space="preserve"> </w:t>
            </w:r>
          </w:p>
        </w:tc>
        <w:tc>
          <w:tcPr>
            <w:tcW w:w="1142" w:type="pct"/>
          </w:tcPr>
          <w:p w14:paraId="4B06003A" w14:textId="77777777" w:rsidR="005061EA" w:rsidRPr="00F04618" w:rsidRDefault="005061EA" w:rsidP="00967CF4">
            <w:pPr>
              <w:pStyle w:val="TableText10"/>
              <w:rPr>
                <w:sz w:val="22"/>
                <w:szCs w:val="22"/>
                <w:lang w:val="mt-MT"/>
              </w:rPr>
            </w:pPr>
            <w:bookmarkStart w:id="159" w:name="OLE_LINK70"/>
            <w:bookmarkStart w:id="160" w:name="OLE_LINK71"/>
            <w:r w:rsidRPr="00F04618">
              <w:rPr>
                <w:sz w:val="22"/>
                <w:szCs w:val="22"/>
                <w:lang w:val="mt-MT"/>
              </w:rPr>
              <w:t>Komuni ħafna</w:t>
            </w:r>
            <w:bookmarkEnd w:id="159"/>
            <w:bookmarkEnd w:id="160"/>
            <w:r w:rsidRPr="00F04618">
              <w:rPr>
                <w:sz w:val="22"/>
                <w:szCs w:val="22"/>
                <w:lang w:val="mt-MT"/>
              </w:rPr>
              <w:t xml:space="preserve"> </w:t>
            </w:r>
          </w:p>
        </w:tc>
      </w:tr>
      <w:tr w:rsidR="005061EA" w:rsidRPr="00F04618" w14:paraId="38A8E496" w14:textId="77777777" w:rsidTr="005061EA">
        <w:trPr>
          <w:trHeight w:val="120"/>
        </w:trPr>
        <w:tc>
          <w:tcPr>
            <w:tcW w:w="1511" w:type="pct"/>
            <w:vMerge/>
          </w:tcPr>
          <w:p w14:paraId="7CEF5EE3" w14:textId="77777777" w:rsidR="005061EA" w:rsidRPr="00F04618" w:rsidRDefault="005061EA" w:rsidP="00967CF4">
            <w:pPr>
              <w:pStyle w:val="TableText10"/>
              <w:rPr>
                <w:sz w:val="22"/>
                <w:szCs w:val="22"/>
                <w:lang w:val="mt-MT"/>
              </w:rPr>
            </w:pPr>
          </w:p>
        </w:tc>
        <w:tc>
          <w:tcPr>
            <w:tcW w:w="2347" w:type="pct"/>
          </w:tcPr>
          <w:p w14:paraId="06182640" w14:textId="77777777" w:rsidR="005061EA" w:rsidRPr="00F04618" w:rsidRDefault="005061EA" w:rsidP="00967CF4">
            <w:pPr>
              <w:pStyle w:val="TableText10"/>
              <w:rPr>
                <w:sz w:val="22"/>
                <w:szCs w:val="22"/>
                <w:lang w:val="mt-MT"/>
              </w:rPr>
            </w:pPr>
            <w:r w:rsidRPr="00F04618">
              <w:rPr>
                <w:sz w:val="22"/>
                <w:szCs w:val="22"/>
                <w:vertAlign w:val="superscript"/>
                <w:lang w:val="mt-MT"/>
              </w:rPr>
              <w:t xml:space="preserve">1 </w:t>
            </w:r>
            <w:r w:rsidRPr="00F04618">
              <w:rPr>
                <w:sz w:val="22"/>
                <w:szCs w:val="22"/>
                <w:lang w:val="mt-MT"/>
              </w:rPr>
              <w:t xml:space="preserve">Nefħa fix-xufftejn </w:t>
            </w:r>
          </w:p>
        </w:tc>
        <w:tc>
          <w:tcPr>
            <w:tcW w:w="1142" w:type="pct"/>
          </w:tcPr>
          <w:p w14:paraId="67801B6C" w14:textId="77777777" w:rsidR="005061EA" w:rsidRPr="00F04618" w:rsidRDefault="005061EA" w:rsidP="00967CF4">
            <w:pPr>
              <w:pStyle w:val="TableText10"/>
              <w:rPr>
                <w:sz w:val="22"/>
                <w:szCs w:val="22"/>
                <w:lang w:val="mt-MT"/>
              </w:rPr>
            </w:pPr>
            <w:r w:rsidRPr="00F04618">
              <w:rPr>
                <w:sz w:val="22"/>
                <w:szCs w:val="22"/>
                <w:lang w:val="mt-MT"/>
              </w:rPr>
              <w:t>Komuni ħafna</w:t>
            </w:r>
          </w:p>
        </w:tc>
      </w:tr>
      <w:tr w:rsidR="005061EA" w:rsidRPr="00F04618" w14:paraId="77E8D9E7" w14:textId="77777777" w:rsidTr="005061EA">
        <w:trPr>
          <w:trHeight w:val="120"/>
        </w:trPr>
        <w:tc>
          <w:tcPr>
            <w:tcW w:w="1511" w:type="pct"/>
            <w:vMerge/>
          </w:tcPr>
          <w:p w14:paraId="42562CFA" w14:textId="77777777" w:rsidR="005061EA" w:rsidRPr="00F04618" w:rsidRDefault="005061EA" w:rsidP="00967CF4">
            <w:pPr>
              <w:pStyle w:val="TableText10"/>
              <w:rPr>
                <w:sz w:val="22"/>
                <w:szCs w:val="22"/>
                <w:lang w:val="mt-MT"/>
              </w:rPr>
            </w:pPr>
          </w:p>
        </w:tc>
        <w:tc>
          <w:tcPr>
            <w:tcW w:w="2347" w:type="pct"/>
          </w:tcPr>
          <w:p w14:paraId="7F084E87" w14:textId="77777777" w:rsidR="005061EA" w:rsidRPr="00F04618" w:rsidRDefault="005061EA" w:rsidP="00967CF4">
            <w:pPr>
              <w:pStyle w:val="TableText10"/>
              <w:rPr>
                <w:sz w:val="22"/>
                <w:szCs w:val="22"/>
                <w:lang w:val="mt-MT"/>
              </w:rPr>
            </w:pPr>
            <w:r w:rsidRPr="00F04618">
              <w:rPr>
                <w:sz w:val="22"/>
                <w:szCs w:val="22"/>
                <w:lang w:val="mt-MT"/>
              </w:rPr>
              <w:t xml:space="preserve">Uġigħ addominali </w:t>
            </w:r>
          </w:p>
        </w:tc>
        <w:tc>
          <w:tcPr>
            <w:tcW w:w="1142" w:type="pct"/>
          </w:tcPr>
          <w:p w14:paraId="7CB99DD4" w14:textId="77777777" w:rsidR="005061EA" w:rsidRPr="00F04618" w:rsidRDefault="005061EA" w:rsidP="00967CF4">
            <w:pPr>
              <w:pStyle w:val="TableText10"/>
              <w:rPr>
                <w:sz w:val="22"/>
                <w:szCs w:val="22"/>
                <w:lang w:val="mt-MT"/>
              </w:rPr>
            </w:pPr>
            <w:r w:rsidRPr="00F04618">
              <w:rPr>
                <w:sz w:val="22"/>
                <w:szCs w:val="22"/>
                <w:lang w:val="mt-MT"/>
              </w:rPr>
              <w:t xml:space="preserve">Komuni </w:t>
            </w:r>
            <w:bookmarkStart w:id="161" w:name="OLE_LINK235"/>
            <w:bookmarkStart w:id="162" w:name="OLE_LINK236"/>
            <w:r w:rsidRPr="00F04618">
              <w:rPr>
                <w:sz w:val="22"/>
                <w:szCs w:val="22"/>
                <w:lang w:val="mt-MT"/>
              </w:rPr>
              <w:t xml:space="preserve">ħafna </w:t>
            </w:r>
            <w:bookmarkEnd w:id="161"/>
            <w:bookmarkEnd w:id="162"/>
          </w:p>
        </w:tc>
      </w:tr>
      <w:tr w:rsidR="005061EA" w:rsidRPr="00F04618" w14:paraId="4EF32A13" w14:textId="77777777" w:rsidTr="005061EA">
        <w:trPr>
          <w:trHeight w:val="120"/>
        </w:trPr>
        <w:tc>
          <w:tcPr>
            <w:tcW w:w="1511" w:type="pct"/>
            <w:vMerge/>
          </w:tcPr>
          <w:p w14:paraId="3AFC77EB" w14:textId="77777777" w:rsidR="005061EA" w:rsidRPr="00F04618" w:rsidRDefault="005061EA" w:rsidP="00967CF4">
            <w:pPr>
              <w:pStyle w:val="TableText10"/>
              <w:rPr>
                <w:sz w:val="22"/>
                <w:szCs w:val="22"/>
                <w:lang w:val="mt-MT"/>
              </w:rPr>
            </w:pPr>
          </w:p>
        </w:tc>
        <w:tc>
          <w:tcPr>
            <w:tcW w:w="2347" w:type="pct"/>
          </w:tcPr>
          <w:p w14:paraId="029135BC" w14:textId="77777777" w:rsidR="005061EA" w:rsidRPr="00F04618" w:rsidRDefault="005061EA" w:rsidP="00967CF4">
            <w:pPr>
              <w:pStyle w:val="TableText10"/>
              <w:rPr>
                <w:sz w:val="22"/>
                <w:szCs w:val="22"/>
                <w:lang w:val="mt-MT"/>
              </w:rPr>
            </w:pPr>
            <w:r w:rsidRPr="00F04618">
              <w:rPr>
                <w:sz w:val="22"/>
                <w:szCs w:val="22"/>
                <w:lang w:val="mt-MT"/>
              </w:rPr>
              <w:t xml:space="preserve">Dispepsja </w:t>
            </w:r>
          </w:p>
        </w:tc>
        <w:tc>
          <w:tcPr>
            <w:tcW w:w="1142" w:type="pct"/>
          </w:tcPr>
          <w:p w14:paraId="17C72C17" w14:textId="77777777" w:rsidR="005061EA" w:rsidRPr="00F04618" w:rsidRDefault="005061EA" w:rsidP="00967CF4">
            <w:pPr>
              <w:pStyle w:val="TableText10"/>
              <w:rPr>
                <w:sz w:val="22"/>
                <w:szCs w:val="22"/>
                <w:lang w:val="mt-MT"/>
              </w:rPr>
            </w:pPr>
            <w:r w:rsidRPr="00F04618">
              <w:rPr>
                <w:sz w:val="22"/>
                <w:szCs w:val="22"/>
                <w:lang w:val="mt-MT"/>
              </w:rPr>
              <w:t xml:space="preserve">Komuni ħafna </w:t>
            </w:r>
          </w:p>
        </w:tc>
      </w:tr>
      <w:tr w:rsidR="005061EA" w:rsidRPr="00F04618" w14:paraId="5230596E" w14:textId="77777777" w:rsidTr="005061EA">
        <w:trPr>
          <w:trHeight w:val="120"/>
        </w:trPr>
        <w:tc>
          <w:tcPr>
            <w:tcW w:w="1511" w:type="pct"/>
            <w:vMerge/>
          </w:tcPr>
          <w:p w14:paraId="61A202D3" w14:textId="77777777" w:rsidR="005061EA" w:rsidRPr="00F04618" w:rsidRDefault="005061EA" w:rsidP="00967CF4">
            <w:pPr>
              <w:pStyle w:val="TableText10"/>
              <w:rPr>
                <w:sz w:val="22"/>
                <w:szCs w:val="22"/>
                <w:lang w:val="mt-MT"/>
              </w:rPr>
            </w:pPr>
          </w:p>
        </w:tc>
        <w:tc>
          <w:tcPr>
            <w:tcW w:w="2347" w:type="pct"/>
          </w:tcPr>
          <w:p w14:paraId="1F535662" w14:textId="77777777" w:rsidR="005061EA" w:rsidRPr="00F04618" w:rsidRDefault="005061EA" w:rsidP="00967CF4">
            <w:pPr>
              <w:pStyle w:val="TableText10"/>
              <w:rPr>
                <w:sz w:val="22"/>
                <w:szCs w:val="22"/>
                <w:lang w:val="mt-MT"/>
              </w:rPr>
            </w:pPr>
            <w:r w:rsidRPr="00F04618">
              <w:rPr>
                <w:sz w:val="22"/>
                <w:szCs w:val="22"/>
                <w:lang w:val="mt-MT"/>
              </w:rPr>
              <w:t xml:space="preserve">Stitikezza </w:t>
            </w:r>
          </w:p>
        </w:tc>
        <w:tc>
          <w:tcPr>
            <w:tcW w:w="1142" w:type="pct"/>
          </w:tcPr>
          <w:p w14:paraId="5B25BF7F" w14:textId="77777777" w:rsidR="005061EA" w:rsidRPr="00F04618" w:rsidRDefault="005061EA" w:rsidP="00967CF4">
            <w:pPr>
              <w:pStyle w:val="TableText10"/>
              <w:rPr>
                <w:sz w:val="22"/>
                <w:szCs w:val="22"/>
                <w:lang w:val="mt-MT"/>
              </w:rPr>
            </w:pPr>
            <w:r w:rsidRPr="00F04618">
              <w:rPr>
                <w:sz w:val="22"/>
                <w:szCs w:val="22"/>
                <w:lang w:val="mt-MT"/>
              </w:rPr>
              <w:t xml:space="preserve">Komuni ħafna </w:t>
            </w:r>
          </w:p>
        </w:tc>
      </w:tr>
      <w:tr w:rsidR="005061EA" w:rsidRPr="00F04618" w14:paraId="4342E09C" w14:textId="77777777" w:rsidTr="005061EA">
        <w:trPr>
          <w:trHeight w:val="120"/>
        </w:trPr>
        <w:tc>
          <w:tcPr>
            <w:tcW w:w="1511" w:type="pct"/>
            <w:vMerge/>
          </w:tcPr>
          <w:p w14:paraId="23E3B930" w14:textId="77777777" w:rsidR="005061EA" w:rsidRPr="00F04618" w:rsidRDefault="005061EA" w:rsidP="00967CF4">
            <w:pPr>
              <w:pStyle w:val="TableText10"/>
              <w:rPr>
                <w:sz w:val="22"/>
                <w:szCs w:val="22"/>
                <w:lang w:val="mt-MT"/>
              </w:rPr>
            </w:pPr>
          </w:p>
        </w:tc>
        <w:tc>
          <w:tcPr>
            <w:tcW w:w="2347" w:type="pct"/>
          </w:tcPr>
          <w:p w14:paraId="72443350" w14:textId="77777777" w:rsidR="005061EA" w:rsidRPr="00F04618" w:rsidRDefault="005061EA" w:rsidP="00967CF4">
            <w:pPr>
              <w:pStyle w:val="TableText10"/>
              <w:rPr>
                <w:sz w:val="22"/>
                <w:szCs w:val="22"/>
                <w:lang w:val="mt-MT"/>
              </w:rPr>
            </w:pPr>
            <w:r w:rsidRPr="00F04618">
              <w:rPr>
                <w:sz w:val="22"/>
                <w:szCs w:val="22"/>
                <w:lang w:val="mt-MT"/>
              </w:rPr>
              <w:t>Stomatite</w:t>
            </w:r>
          </w:p>
        </w:tc>
        <w:tc>
          <w:tcPr>
            <w:tcW w:w="1142" w:type="pct"/>
          </w:tcPr>
          <w:p w14:paraId="3D716BD7" w14:textId="77777777" w:rsidR="005061EA" w:rsidRPr="00F04618" w:rsidRDefault="005061EA" w:rsidP="00967CF4">
            <w:pPr>
              <w:pStyle w:val="TableText10"/>
              <w:rPr>
                <w:sz w:val="22"/>
                <w:szCs w:val="22"/>
                <w:lang w:val="mt-MT"/>
              </w:rPr>
            </w:pPr>
            <w:r w:rsidRPr="00F04618">
              <w:rPr>
                <w:sz w:val="22"/>
                <w:szCs w:val="22"/>
                <w:lang w:val="mt-MT"/>
              </w:rPr>
              <w:t>Komuni ħafna</w:t>
            </w:r>
          </w:p>
        </w:tc>
      </w:tr>
      <w:tr w:rsidR="005061EA" w:rsidRPr="00F04618" w14:paraId="1B37DBB3" w14:textId="77777777" w:rsidTr="005061EA">
        <w:trPr>
          <w:trHeight w:val="120"/>
        </w:trPr>
        <w:tc>
          <w:tcPr>
            <w:tcW w:w="1511" w:type="pct"/>
            <w:vMerge/>
          </w:tcPr>
          <w:p w14:paraId="77AFA1C7" w14:textId="77777777" w:rsidR="005061EA" w:rsidRPr="00F04618" w:rsidRDefault="005061EA" w:rsidP="00967CF4">
            <w:pPr>
              <w:pStyle w:val="TableText10"/>
              <w:rPr>
                <w:sz w:val="22"/>
                <w:szCs w:val="22"/>
                <w:lang w:val="mt-MT"/>
              </w:rPr>
            </w:pPr>
            <w:bookmarkStart w:id="163" w:name="_Hlk389312544"/>
          </w:p>
        </w:tc>
        <w:tc>
          <w:tcPr>
            <w:tcW w:w="2347" w:type="pct"/>
          </w:tcPr>
          <w:p w14:paraId="27DE38B8" w14:textId="77777777" w:rsidR="005061EA" w:rsidRPr="00F04618" w:rsidRDefault="005061EA" w:rsidP="00967CF4">
            <w:pPr>
              <w:pStyle w:val="TableText10"/>
              <w:rPr>
                <w:sz w:val="22"/>
                <w:szCs w:val="22"/>
                <w:lang w:val="mt-MT"/>
              </w:rPr>
            </w:pPr>
            <w:r w:rsidRPr="00F04618">
              <w:rPr>
                <w:sz w:val="22"/>
                <w:szCs w:val="22"/>
                <w:lang w:val="mt-MT"/>
              </w:rPr>
              <w:t>Murliti</w:t>
            </w:r>
            <w:r w:rsidRPr="00F04618" w:rsidDel="009A6D68">
              <w:rPr>
                <w:sz w:val="22"/>
                <w:szCs w:val="22"/>
                <w:lang w:val="mt-MT"/>
              </w:rPr>
              <w:t xml:space="preserve"> </w:t>
            </w:r>
          </w:p>
        </w:tc>
        <w:tc>
          <w:tcPr>
            <w:tcW w:w="1142" w:type="pct"/>
          </w:tcPr>
          <w:p w14:paraId="1332B434" w14:textId="77777777" w:rsidR="005061EA" w:rsidRPr="00F04618" w:rsidRDefault="005061EA" w:rsidP="00967CF4">
            <w:pPr>
              <w:pStyle w:val="TableText10"/>
              <w:rPr>
                <w:sz w:val="22"/>
                <w:szCs w:val="22"/>
                <w:lang w:val="mt-MT"/>
              </w:rPr>
            </w:pPr>
            <w:r w:rsidRPr="00F04618">
              <w:rPr>
                <w:sz w:val="22"/>
                <w:szCs w:val="22"/>
                <w:lang w:val="mt-MT"/>
              </w:rPr>
              <w:t xml:space="preserve">Komuni </w:t>
            </w:r>
          </w:p>
        </w:tc>
      </w:tr>
      <w:bookmarkEnd w:id="163"/>
      <w:tr w:rsidR="005061EA" w:rsidRPr="00F04618" w14:paraId="51DD0F99" w14:textId="77777777" w:rsidTr="005061EA">
        <w:trPr>
          <w:trHeight w:val="260"/>
        </w:trPr>
        <w:tc>
          <w:tcPr>
            <w:tcW w:w="1511" w:type="pct"/>
            <w:vMerge/>
          </w:tcPr>
          <w:p w14:paraId="48F42D54" w14:textId="77777777" w:rsidR="005061EA" w:rsidRPr="00F04618" w:rsidRDefault="005061EA" w:rsidP="00E22AB1">
            <w:pPr>
              <w:pStyle w:val="TableText10"/>
              <w:rPr>
                <w:sz w:val="22"/>
                <w:szCs w:val="22"/>
                <w:lang w:val="mt-MT"/>
              </w:rPr>
            </w:pPr>
          </w:p>
        </w:tc>
        <w:tc>
          <w:tcPr>
            <w:tcW w:w="2347" w:type="pct"/>
          </w:tcPr>
          <w:p w14:paraId="5A7BDE69" w14:textId="77777777" w:rsidR="005061EA" w:rsidRPr="00F04618" w:rsidRDefault="005061EA" w:rsidP="00E22AB1">
            <w:pPr>
              <w:pStyle w:val="TableText10"/>
              <w:rPr>
                <w:sz w:val="22"/>
                <w:szCs w:val="22"/>
                <w:lang w:val="mt-MT"/>
              </w:rPr>
            </w:pPr>
            <w:r w:rsidRPr="00F04618">
              <w:rPr>
                <w:sz w:val="22"/>
                <w:szCs w:val="22"/>
                <w:lang w:val="mt-MT"/>
              </w:rPr>
              <w:t>Ħalq xott</w:t>
            </w:r>
            <w:r w:rsidRPr="00F04618" w:rsidDel="009A6D68">
              <w:rPr>
                <w:sz w:val="22"/>
                <w:szCs w:val="22"/>
                <w:lang w:val="mt-MT"/>
              </w:rPr>
              <w:t xml:space="preserve"> </w:t>
            </w:r>
          </w:p>
        </w:tc>
        <w:tc>
          <w:tcPr>
            <w:tcW w:w="1142" w:type="pct"/>
          </w:tcPr>
          <w:p w14:paraId="5D103563" w14:textId="77777777" w:rsidR="005061EA" w:rsidRPr="00F04618" w:rsidRDefault="005061EA" w:rsidP="00E22AB1">
            <w:pPr>
              <w:pStyle w:val="TableText10"/>
              <w:rPr>
                <w:sz w:val="22"/>
                <w:szCs w:val="22"/>
                <w:lang w:val="mt-MT"/>
              </w:rPr>
            </w:pPr>
            <w:r w:rsidRPr="00F04618">
              <w:rPr>
                <w:sz w:val="22"/>
                <w:szCs w:val="22"/>
                <w:lang w:val="mt-MT"/>
              </w:rPr>
              <w:t xml:space="preserve">Komuni </w:t>
            </w:r>
          </w:p>
        </w:tc>
      </w:tr>
      <w:tr w:rsidR="005061EA" w:rsidRPr="00F04618" w14:paraId="4F918D9C" w14:textId="77777777" w:rsidTr="005061EA">
        <w:trPr>
          <w:trHeight w:val="258"/>
        </w:trPr>
        <w:tc>
          <w:tcPr>
            <w:tcW w:w="1511" w:type="pct"/>
            <w:vMerge/>
          </w:tcPr>
          <w:p w14:paraId="28AC4B5B" w14:textId="77777777" w:rsidR="005061EA" w:rsidRPr="00F04618" w:rsidRDefault="005061EA" w:rsidP="00967CF4">
            <w:pPr>
              <w:pStyle w:val="TableText10"/>
              <w:rPr>
                <w:sz w:val="22"/>
                <w:szCs w:val="22"/>
                <w:lang w:val="mt-MT"/>
              </w:rPr>
            </w:pPr>
          </w:p>
        </w:tc>
        <w:tc>
          <w:tcPr>
            <w:tcW w:w="2347" w:type="pct"/>
          </w:tcPr>
          <w:p w14:paraId="74D3B5AD" w14:textId="77777777" w:rsidR="005061EA" w:rsidRPr="00F04618" w:rsidRDefault="005061EA" w:rsidP="00967CF4">
            <w:pPr>
              <w:pStyle w:val="TableText10"/>
              <w:rPr>
                <w:sz w:val="22"/>
                <w:szCs w:val="22"/>
                <w:highlight w:val="yellow"/>
                <w:lang w:val="mt-MT"/>
              </w:rPr>
            </w:pPr>
          </w:p>
        </w:tc>
        <w:tc>
          <w:tcPr>
            <w:tcW w:w="1142" w:type="pct"/>
          </w:tcPr>
          <w:p w14:paraId="78EDA2F5" w14:textId="77777777" w:rsidR="005061EA" w:rsidRPr="00F04618" w:rsidRDefault="005061EA" w:rsidP="00967CF4">
            <w:pPr>
              <w:pStyle w:val="TableText10"/>
              <w:rPr>
                <w:sz w:val="22"/>
                <w:szCs w:val="22"/>
                <w:highlight w:val="yellow"/>
                <w:lang w:val="mt-MT"/>
              </w:rPr>
            </w:pPr>
          </w:p>
        </w:tc>
      </w:tr>
      <w:tr w:rsidR="00AB6824" w:rsidRPr="00F04618" w14:paraId="25DC1C89" w14:textId="77777777" w:rsidTr="005061EA">
        <w:trPr>
          <w:trHeight w:val="128"/>
        </w:trPr>
        <w:tc>
          <w:tcPr>
            <w:tcW w:w="1511" w:type="pct"/>
            <w:vMerge w:val="restart"/>
          </w:tcPr>
          <w:p w14:paraId="1DF27636" w14:textId="77777777" w:rsidR="00AB6824" w:rsidRPr="00F04618" w:rsidRDefault="00AB6824" w:rsidP="00AB6824">
            <w:pPr>
              <w:pStyle w:val="TableText10"/>
              <w:keepNext/>
              <w:keepLines/>
              <w:rPr>
                <w:sz w:val="22"/>
                <w:szCs w:val="22"/>
                <w:lang w:val="mt-MT"/>
              </w:rPr>
            </w:pPr>
            <w:r w:rsidRPr="00F04618">
              <w:rPr>
                <w:sz w:val="22"/>
                <w:szCs w:val="22"/>
                <w:lang w:val="mt-MT"/>
              </w:rPr>
              <w:t>Disturbi fil-fwied u fil-marrara</w:t>
            </w:r>
          </w:p>
        </w:tc>
        <w:tc>
          <w:tcPr>
            <w:tcW w:w="2347" w:type="pct"/>
          </w:tcPr>
          <w:p w14:paraId="79ADB59A"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Ħsara fiċ-ċelluli tal-fwied </w:t>
            </w:r>
          </w:p>
        </w:tc>
        <w:tc>
          <w:tcPr>
            <w:tcW w:w="1142" w:type="pct"/>
          </w:tcPr>
          <w:p w14:paraId="181CD9CC" w14:textId="77777777" w:rsidR="00AB6824" w:rsidRPr="00F04618" w:rsidRDefault="00AB6824" w:rsidP="00AB6824">
            <w:pPr>
              <w:pStyle w:val="TableText10"/>
              <w:keepNext/>
              <w:keepLines/>
              <w:rPr>
                <w:sz w:val="22"/>
                <w:szCs w:val="22"/>
                <w:lang w:val="mt-MT"/>
              </w:rPr>
            </w:pPr>
            <w:r w:rsidRPr="00F04618">
              <w:rPr>
                <w:sz w:val="22"/>
                <w:szCs w:val="22"/>
                <w:lang w:val="mt-MT"/>
              </w:rPr>
              <w:t>Komuni</w:t>
            </w:r>
          </w:p>
        </w:tc>
      </w:tr>
      <w:tr w:rsidR="00AB6824" w:rsidRPr="00F04618" w14:paraId="71CE3CC0" w14:textId="77777777" w:rsidTr="005061EA">
        <w:trPr>
          <w:trHeight w:val="128"/>
        </w:trPr>
        <w:tc>
          <w:tcPr>
            <w:tcW w:w="1511" w:type="pct"/>
            <w:vMerge/>
          </w:tcPr>
          <w:p w14:paraId="083F7ACE" w14:textId="77777777" w:rsidR="00AB6824" w:rsidRPr="00F04618" w:rsidRDefault="00AB6824" w:rsidP="00AB6824">
            <w:pPr>
              <w:pStyle w:val="TableText10"/>
              <w:keepNext/>
              <w:keepLines/>
              <w:rPr>
                <w:sz w:val="22"/>
                <w:szCs w:val="22"/>
                <w:lang w:val="mt-MT"/>
              </w:rPr>
            </w:pPr>
          </w:p>
        </w:tc>
        <w:tc>
          <w:tcPr>
            <w:tcW w:w="2347" w:type="pct"/>
          </w:tcPr>
          <w:p w14:paraId="0656EBCF"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Epatite </w:t>
            </w:r>
          </w:p>
        </w:tc>
        <w:tc>
          <w:tcPr>
            <w:tcW w:w="1142" w:type="pct"/>
          </w:tcPr>
          <w:p w14:paraId="4FA115CD" w14:textId="77777777" w:rsidR="00AB6824" w:rsidRPr="00F04618" w:rsidRDefault="00AB6824" w:rsidP="00AB6824">
            <w:pPr>
              <w:pStyle w:val="TableText10"/>
              <w:keepNext/>
              <w:keepLines/>
              <w:rPr>
                <w:sz w:val="22"/>
                <w:szCs w:val="22"/>
                <w:lang w:val="mt-MT"/>
              </w:rPr>
            </w:pPr>
            <w:r w:rsidRPr="00F04618">
              <w:rPr>
                <w:sz w:val="22"/>
                <w:szCs w:val="22"/>
                <w:lang w:val="mt-MT"/>
              </w:rPr>
              <w:t>Komuni</w:t>
            </w:r>
          </w:p>
        </w:tc>
      </w:tr>
      <w:tr w:rsidR="00AB6824" w:rsidRPr="00F04618" w14:paraId="557B6381" w14:textId="77777777" w:rsidTr="005061EA">
        <w:trPr>
          <w:trHeight w:val="128"/>
        </w:trPr>
        <w:tc>
          <w:tcPr>
            <w:tcW w:w="1511" w:type="pct"/>
            <w:vMerge/>
          </w:tcPr>
          <w:p w14:paraId="0FFD8571" w14:textId="77777777" w:rsidR="00AB6824" w:rsidRPr="00F04618" w:rsidRDefault="00AB6824" w:rsidP="00AB6824">
            <w:pPr>
              <w:pStyle w:val="TableText10"/>
              <w:keepNext/>
              <w:keepLines/>
              <w:rPr>
                <w:sz w:val="22"/>
                <w:szCs w:val="22"/>
                <w:lang w:val="mt-MT"/>
              </w:rPr>
            </w:pPr>
          </w:p>
        </w:tc>
        <w:tc>
          <w:tcPr>
            <w:tcW w:w="2347" w:type="pct"/>
          </w:tcPr>
          <w:p w14:paraId="0BF504EA" w14:textId="77777777" w:rsidR="00AB6824" w:rsidRPr="00F04618" w:rsidRDefault="00AB6824" w:rsidP="00AB6824">
            <w:pPr>
              <w:pStyle w:val="TableText10"/>
              <w:keepNext/>
              <w:keepLines/>
              <w:rPr>
                <w:sz w:val="22"/>
                <w:szCs w:val="22"/>
                <w:lang w:val="mt-MT"/>
              </w:rPr>
            </w:pPr>
            <w:r w:rsidRPr="00F04618">
              <w:rPr>
                <w:sz w:val="22"/>
                <w:szCs w:val="22"/>
                <w:lang w:val="mt-MT"/>
              </w:rPr>
              <w:t>Uġigħ fil-fwied</w:t>
            </w:r>
            <w:r w:rsidRPr="00F04618" w:rsidDel="009A6D68">
              <w:rPr>
                <w:sz w:val="22"/>
                <w:szCs w:val="22"/>
                <w:lang w:val="mt-MT"/>
              </w:rPr>
              <w:t xml:space="preserve"> </w:t>
            </w:r>
          </w:p>
        </w:tc>
        <w:tc>
          <w:tcPr>
            <w:tcW w:w="1142" w:type="pct"/>
          </w:tcPr>
          <w:p w14:paraId="51CA35B6" w14:textId="77777777" w:rsidR="00AB6824" w:rsidRPr="00F04618" w:rsidRDefault="00AB6824" w:rsidP="00AB6824">
            <w:pPr>
              <w:pStyle w:val="TableText10"/>
              <w:keepNext/>
              <w:keepLines/>
              <w:rPr>
                <w:sz w:val="22"/>
                <w:szCs w:val="22"/>
                <w:lang w:val="mt-MT"/>
              </w:rPr>
            </w:pPr>
            <w:bookmarkStart w:id="164" w:name="OLE_LINK74"/>
            <w:bookmarkStart w:id="165" w:name="OLE_LINK75"/>
            <w:r w:rsidRPr="00F04618">
              <w:rPr>
                <w:sz w:val="22"/>
                <w:szCs w:val="22"/>
                <w:lang w:val="mt-MT"/>
              </w:rPr>
              <w:t>Komuni</w:t>
            </w:r>
            <w:bookmarkEnd w:id="164"/>
            <w:bookmarkEnd w:id="165"/>
          </w:p>
        </w:tc>
      </w:tr>
      <w:tr w:rsidR="00AB6824" w:rsidRPr="00F04618" w14:paraId="00908423" w14:textId="77777777" w:rsidTr="005061EA">
        <w:trPr>
          <w:trHeight w:val="127"/>
        </w:trPr>
        <w:tc>
          <w:tcPr>
            <w:tcW w:w="1511" w:type="pct"/>
            <w:vMerge/>
          </w:tcPr>
          <w:p w14:paraId="79A52447" w14:textId="77777777" w:rsidR="00AB6824" w:rsidRPr="00F04618" w:rsidRDefault="00AB6824" w:rsidP="00AB6824">
            <w:pPr>
              <w:pStyle w:val="TableText10"/>
              <w:keepNext/>
              <w:keepLines/>
              <w:rPr>
                <w:sz w:val="22"/>
                <w:szCs w:val="22"/>
                <w:lang w:val="mt-MT"/>
              </w:rPr>
            </w:pPr>
          </w:p>
        </w:tc>
        <w:tc>
          <w:tcPr>
            <w:tcW w:w="2347" w:type="pct"/>
          </w:tcPr>
          <w:p w14:paraId="4F6D9E85"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Suffejra </w:t>
            </w:r>
          </w:p>
        </w:tc>
        <w:tc>
          <w:tcPr>
            <w:tcW w:w="1142" w:type="pct"/>
          </w:tcPr>
          <w:p w14:paraId="3B672F5B" w14:textId="77777777" w:rsidR="00AB6824" w:rsidRPr="00F04618" w:rsidRDefault="00AB6824" w:rsidP="00AB6824">
            <w:pPr>
              <w:pStyle w:val="TableText10"/>
              <w:keepNext/>
              <w:keepLines/>
              <w:rPr>
                <w:sz w:val="22"/>
                <w:szCs w:val="22"/>
                <w:lang w:val="mt-MT"/>
              </w:rPr>
            </w:pPr>
            <w:r w:rsidRPr="00F04618">
              <w:rPr>
                <w:sz w:val="22"/>
                <w:szCs w:val="22"/>
                <w:lang w:val="mt-MT"/>
              </w:rPr>
              <w:t>Rari</w:t>
            </w:r>
          </w:p>
        </w:tc>
      </w:tr>
      <w:tr w:rsidR="00AB6824" w:rsidRPr="00F04618" w14:paraId="31130AC1" w14:textId="77777777" w:rsidTr="005061EA">
        <w:trPr>
          <w:trHeight w:val="80"/>
        </w:trPr>
        <w:tc>
          <w:tcPr>
            <w:tcW w:w="1511" w:type="pct"/>
            <w:vMerge/>
          </w:tcPr>
          <w:p w14:paraId="4329F088" w14:textId="77777777" w:rsidR="00AB6824" w:rsidRPr="00F04618" w:rsidRDefault="00AB6824" w:rsidP="00AB6824">
            <w:pPr>
              <w:pStyle w:val="TableText10"/>
              <w:keepNext/>
              <w:keepLines/>
              <w:rPr>
                <w:sz w:val="22"/>
                <w:szCs w:val="22"/>
                <w:lang w:val="mt-MT"/>
              </w:rPr>
            </w:pPr>
          </w:p>
        </w:tc>
        <w:tc>
          <w:tcPr>
            <w:tcW w:w="2347" w:type="pct"/>
          </w:tcPr>
          <w:p w14:paraId="3AFD65A1" w14:textId="77777777" w:rsidR="00AB6824" w:rsidRPr="00F04618" w:rsidRDefault="00AB6824" w:rsidP="00AB6824">
            <w:pPr>
              <w:pStyle w:val="TableText10"/>
              <w:keepNext/>
              <w:keepLines/>
              <w:rPr>
                <w:sz w:val="22"/>
                <w:szCs w:val="22"/>
                <w:highlight w:val="yellow"/>
                <w:lang w:val="mt-MT"/>
              </w:rPr>
            </w:pPr>
          </w:p>
        </w:tc>
        <w:tc>
          <w:tcPr>
            <w:tcW w:w="1142" w:type="pct"/>
          </w:tcPr>
          <w:p w14:paraId="263096B9" w14:textId="77777777" w:rsidR="00AB6824" w:rsidRPr="00F04618" w:rsidRDefault="00AB6824" w:rsidP="00AB6824">
            <w:pPr>
              <w:pStyle w:val="TableText10"/>
              <w:keepNext/>
              <w:keepLines/>
              <w:rPr>
                <w:sz w:val="22"/>
                <w:szCs w:val="22"/>
                <w:highlight w:val="yellow"/>
                <w:lang w:val="mt-MT"/>
              </w:rPr>
            </w:pPr>
          </w:p>
        </w:tc>
      </w:tr>
      <w:tr w:rsidR="00AB6824" w:rsidRPr="00F04618" w14:paraId="777A627F" w14:textId="77777777" w:rsidTr="005061EA">
        <w:trPr>
          <w:trHeight w:val="120"/>
        </w:trPr>
        <w:tc>
          <w:tcPr>
            <w:tcW w:w="1511" w:type="pct"/>
            <w:vMerge w:val="restart"/>
          </w:tcPr>
          <w:p w14:paraId="429055E5" w14:textId="77777777" w:rsidR="00AB6824" w:rsidRPr="00F04618" w:rsidRDefault="00AB6824" w:rsidP="00AB6824">
            <w:pPr>
              <w:pStyle w:val="TableText10"/>
              <w:keepNext/>
              <w:keepLines/>
              <w:rPr>
                <w:sz w:val="22"/>
                <w:szCs w:val="22"/>
                <w:lang w:val="mt-MT"/>
              </w:rPr>
            </w:pPr>
            <w:r w:rsidRPr="00F04618">
              <w:rPr>
                <w:sz w:val="22"/>
                <w:szCs w:val="22"/>
                <w:lang w:val="mt-MT"/>
              </w:rPr>
              <w:t>Disturbi fil-ġilda u fit-tessuti ta’ taħt il-ġilda</w:t>
            </w:r>
          </w:p>
        </w:tc>
        <w:tc>
          <w:tcPr>
            <w:tcW w:w="2347" w:type="pct"/>
          </w:tcPr>
          <w:p w14:paraId="363C0C7B"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Eritema </w:t>
            </w:r>
          </w:p>
        </w:tc>
        <w:tc>
          <w:tcPr>
            <w:tcW w:w="1142" w:type="pct"/>
          </w:tcPr>
          <w:p w14:paraId="38B79FCE"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20A809E3" w14:textId="77777777" w:rsidTr="005061EA">
        <w:trPr>
          <w:trHeight w:val="120"/>
        </w:trPr>
        <w:tc>
          <w:tcPr>
            <w:tcW w:w="1511" w:type="pct"/>
            <w:vMerge/>
          </w:tcPr>
          <w:p w14:paraId="2D2198F9" w14:textId="77777777" w:rsidR="00AB6824" w:rsidRPr="00F04618" w:rsidRDefault="00AB6824" w:rsidP="00AB6824">
            <w:pPr>
              <w:pStyle w:val="TableText10"/>
              <w:keepNext/>
              <w:keepLines/>
              <w:rPr>
                <w:sz w:val="22"/>
                <w:szCs w:val="22"/>
                <w:lang w:val="mt-MT"/>
              </w:rPr>
            </w:pPr>
          </w:p>
        </w:tc>
        <w:tc>
          <w:tcPr>
            <w:tcW w:w="2347" w:type="pct"/>
          </w:tcPr>
          <w:p w14:paraId="7CF66597"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Raxx </w:t>
            </w:r>
          </w:p>
        </w:tc>
        <w:tc>
          <w:tcPr>
            <w:tcW w:w="1142" w:type="pct"/>
          </w:tcPr>
          <w:p w14:paraId="13A44998" w14:textId="77777777" w:rsidR="00AB6824" w:rsidRPr="00F04618" w:rsidRDefault="00AB6824" w:rsidP="00AB6824">
            <w:pPr>
              <w:pStyle w:val="TableText10"/>
              <w:keepNext/>
              <w:keepLines/>
              <w:rPr>
                <w:sz w:val="22"/>
                <w:szCs w:val="22"/>
                <w:lang w:val="mt-MT"/>
              </w:rPr>
            </w:pPr>
            <w:bookmarkStart w:id="166" w:name="OLE_LINK82"/>
            <w:bookmarkStart w:id="167" w:name="OLE_LINK83"/>
            <w:r w:rsidRPr="00F04618">
              <w:rPr>
                <w:sz w:val="22"/>
                <w:szCs w:val="22"/>
                <w:lang w:val="mt-MT"/>
              </w:rPr>
              <w:t>Komuni</w:t>
            </w:r>
            <w:bookmarkEnd w:id="166"/>
            <w:bookmarkEnd w:id="167"/>
            <w:r w:rsidRPr="00F04618">
              <w:rPr>
                <w:sz w:val="22"/>
                <w:szCs w:val="22"/>
                <w:lang w:val="mt-MT"/>
              </w:rPr>
              <w:t xml:space="preserve"> ħafna</w:t>
            </w:r>
          </w:p>
        </w:tc>
      </w:tr>
      <w:tr w:rsidR="00AB6824" w:rsidRPr="00F04618" w14:paraId="660F1733" w14:textId="77777777" w:rsidTr="005061EA">
        <w:trPr>
          <w:trHeight w:val="120"/>
        </w:trPr>
        <w:tc>
          <w:tcPr>
            <w:tcW w:w="1511" w:type="pct"/>
            <w:vMerge/>
          </w:tcPr>
          <w:p w14:paraId="69900FBF" w14:textId="77777777" w:rsidR="00AB6824" w:rsidRPr="00F04618" w:rsidRDefault="00AB6824" w:rsidP="00AB6824">
            <w:pPr>
              <w:pStyle w:val="TableText10"/>
              <w:keepNext/>
              <w:keepLines/>
              <w:rPr>
                <w:sz w:val="22"/>
                <w:szCs w:val="22"/>
                <w:lang w:val="mt-MT"/>
              </w:rPr>
            </w:pPr>
            <w:bookmarkStart w:id="168" w:name="_Hlk261107674"/>
          </w:p>
        </w:tc>
        <w:tc>
          <w:tcPr>
            <w:tcW w:w="2347" w:type="pct"/>
          </w:tcPr>
          <w:p w14:paraId="56B8FAC3" w14:textId="77777777" w:rsidR="00AB6824" w:rsidRPr="00F04618" w:rsidRDefault="00AB6824" w:rsidP="00AB6824">
            <w:pPr>
              <w:pStyle w:val="TableText10"/>
              <w:keepNext/>
              <w:keepLines/>
              <w:rPr>
                <w:sz w:val="22"/>
                <w:szCs w:val="22"/>
                <w:lang w:val="mt-MT"/>
              </w:rPr>
            </w:pPr>
            <w:r w:rsidRPr="00F04618">
              <w:rPr>
                <w:sz w:val="22"/>
                <w:szCs w:val="22"/>
                <w:vertAlign w:val="superscript"/>
                <w:lang w:val="mt-MT"/>
              </w:rPr>
              <w:t xml:space="preserve">1 </w:t>
            </w:r>
            <w:r w:rsidRPr="00F04618">
              <w:rPr>
                <w:sz w:val="22"/>
                <w:szCs w:val="22"/>
                <w:lang w:val="mt-MT"/>
              </w:rPr>
              <w:t xml:space="preserve">Nefħa fil-wiċċ </w:t>
            </w:r>
          </w:p>
        </w:tc>
        <w:tc>
          <w:tcPr>
            <w:tcW w:w="1142" w:type="pct"/>
          </w:tcPr>
          <w:p w14:paraId="1178E5A8"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bookmarkEnd w:id="168"/>
      <w:tr w:rsidR="00AB6824" w:rsidRPr="00F04618" w14:paraId="1BAFB7D3" w14:textId="77777777" w:rsidTr="005061EA">
        <w:trPr>
          <w:trHeight w:val="127"/>
        </w:trPr>
        <w:tc>
          <w:tcPr>
            <w:tcW w:w="1511" w:type="pct"/>
            <w:vMerge/>
          </w:tcPr>
          <w:p w14:paraId="6BF9F011" w14:textId="77777777" w:rsidR="00AB6824" w:rsidRPr="00F04618" w:rsidRDefault="00AB6824" w:rsidP="00AB6824">
            <w:pPr>
              <w:pStyle w:val="TableText10"/>
              <w:rPr>
                <w:sz w:val="22"/>
                <w:szCs w:val="22"/>
                <w:lang w:val="mt-MT"/>
              </w:rPr>
            </w:pPr>
          </w:p>
        </w:tc>
        <w:tc>
          <w:tcPr>
            <w:tcW w:w="2347" w:type="pct"/>
          </w:tcPr>
          <w:p w14:paraId="6E7BB5A2" w14:textId="77777777" w:rsidR="00AB6824" w:rsidRPr="00F04618" w:rsidRDefault="00AB6824" w:rsidP="00AB6824">
            <w:pPr>
              <w:pStyle w:val="TableText10"/>
              <w:rPr>
                <w:sz w:val="22"/>
                <w:szCs w:val="22"/>
                <w:lang w:val="mt-MT"/>
              </w:rPr>
            </w:pPr>
            <w:r w:rsidRPr="00F04618">
              <w:rPr>
                <w:sz w:val="22"/>
                <w:szCs w:val="22"/>
                <w:lang w:val="mt-MT"/>
              </w:rPr>
              <w:t xml:space="preserve">Alopeċja </w:t>
            </w:r>
          </w:p>
        </w:tc>
        <w:tc>
          <w:tcPr>
            <w:tcW w:w="1142" w:type="pct"/>
          </w:tcPr>
          <w:p w14:paraId="1AF3F2A1" w14:textId="77777777" w:rsidR="00AB6824" w:rsidRPr="00F04618" w:rsidRDefault="00AB6824" w:rsidP="00AB6824">
            <w:pPr>
              <w:pStyle w:val="TableText10"/>
              <w:rPr>
                <w:sz w:val="22"/>
                <w:szCs w:val="22"/>
                <w:lang w:val="mt-MT"/>
              </w:rPr>
            </w:pPr>
            <w:r w:rsidRPr="00F04618">
              <w:rPr>
                <w:sz w:val="22"/>
                <w:szCs w:val="22"/>
                <w:lang w:val="mt-MT"/>
              </w:rPr>
              <w:t>Komuni ħafna</w:t>
            </w:r>
          </w:p>
        </w:tc>
      </w:tr>
      <w:tr w:rsidR="00AB6824" w:rsidRPr="00F04618" w14:paraId="3317CA18" w14:textId="77777777" w:rsidTr="005061EA">
        <w:trPr>
          <w:trHeight w:val="127"/>
        </w:trPr>
        <w:tc>
          <w:tcPr>
            <w:tcW w:w="1511" w:type="pct"/>
            <w:vMerge/>
          </w:tcPr>
          <w:p w14:paraId="3F2BC902" w14:textId="77777777" w:rsidR="00AB6824" w:rsidRPr="00F04618" w:rsidRDefault="00AB6824" w:rsidP="00AB6824">
            <w:pPr>
              <w:pStyle w:val="TableText10"/>
              <w:rPr>
                <w:sz w:val="22"/>
                <w:szCs w:val="22"/>
                <w:lang w:val="mt-MT"/>
              </w:rPr>
            </w:pPr>
          </w:p>
        </w:tc>
        <w:tc>
          <w:tcPr>
            <w:tcW w:w="2347" w:type="pct"/>
          </w:tcPr>
          <w:p w14:paraId="0DCB23C7" w14:textId="77777777" w:rsidR="00AB6824" w:rsidRPr="00F04618" w:rsidRDefault="00AB6824" w:rsidP="00AB6824">
            <w:pPr>
              <w:pStyle w:val="TableText10"/>
              <w:rPr>
                <w:sz w:val="22"/>
                <w:szCs w:val="22"/>
                <w:vertAlign w:val="superscript"/>
                <w:lang w:val="mt-MT"/>
              </w:rPr>
            </w:pPr>
            <w:bookmarkStart w:id="169" w:name="OLE_LINK22"/>
            <w:bookmarkStart w:id="170" w:name="OLE_LINK23"/>
            <w:r w:rsidRPr="00F04618">
              <w:rPr>
                <w:sz w:val="22"/>
                <w:szCs w:val="22"/>
                <w:lang w:val="mt-MT"/>
              </w:rPr>
              <w:t>Disturb fid-dwiefer</w:t>
            </w:r>
            <w:bookmarkEnd w:id="169"/>
            <w:bookmarkEnd w:id="170"/>
          </w:p>
        </w:tc>
        <w:tc>
          <w:tcPr>
            <w:tcW w:w="1142" w:type="pct"/>
          </w:tcPr>
          <w:p w14:paraId="452838CC" w14:textId="77777777" w:rsidR="00AB6824" w:rsidRPr="00F04618" w:rsidRDefault="00AB6824" w:rsidP="00AB6824">
            <w:pPr>
              <w:pStyle w:val="TableText10"/>
              <w:rPr>
                <w:sz w:val="22"/>
                <w:szCs w:val="22"/>
                <w:lang w:val="mt-MT"/>
              </w:rPr>
            </w:pPr>
            <w:r w:rsidRPr="00F04618">
              <w:rPr>
                <w:sz w:val="22"/>
                <w:szCs w:val="22"/>
                <w:lang w:val="mt-MT"/>
              </w:rPr>
              <w:t>Komuni ħafna</w:t>
            </w:r>
          </w:p>
        </w:tc>
      </w:tr>
      <w:tr w:rsidR="00AB6824" w:rsidRPr="00F04618" w14:paraId="45F70958" w14:textId="77777777" w:rsidTr="005061EA">
        <w:trPr>
          <w:trHeight w:val="120"/>
        </w:trPr>
        <w:tc>
          <w:tcPr>
            <w:tcW w:w="1511" w:type="pct"/>
            <w:vMerge/>
          </w:tcPr>
          <w:p w14:paraId="32B0C858" w14:textId="77777777" w:rsidR="00AB6824" w:rsidRPr="00F04618" w:rsidRDefault="00AB6824" w:rsidP="00AB6824">
            <w:pPr>
              <w:pStyle w:val="TableText10"/>
              <w:rPr>
                <w:sz w:val="22"/>
                <w:szCs w:val="22"/>
                <w:lang w:val="mt-MT"/>
              </w:rPr>
            </w:pPr>
            <w:bookmarkStart w:id="171" w:name="OLE_LINK20"/>
          </w:p>
        </w:tc>
        <w:tc>
          <w:tcPr>
            <w:tcW w:w="2347" w:type="pct"/>
          </w:tcPr>
          <w:p w14:paraId="4302B8B4" w14:textId="77777777" w:rsidR="00AB6824" w:rsidRPr="00F04618" w:rsidRDefault="00AB6824" w:rsidP="00AB6824">
            <w:pPr>
              <w:pStyle w:val="TableText10"/>
              <w:rPr>
                <w:sz w:val="22"/>
                <w:szCs w:val="22"/>
                <w:lang w:val="mt-MT"/>
              </w:rPr>
            </w:pPr>
            <w:r w:rsidRPr="00F04618">
              <w:rPr>
                <w:sz w:val="22"/>
                <w:szCs w:val="22"/>
                <w:lang w:val="mt-MT"/>
              </w:rPr>
              <w:t>Sindrome ta’ eritrodisasteżija palmari-plantari</w:t>
            </w:r>
          </w:p>
        </w:tc>
        <w:tc>
          <w:tcPr>
            <w:tcW w:w="1142" w:type="pct"/>
          </w:tcPr>
          <w:p w14:paraId="5A7497F9" w14:textId="77777777" w:rsidR="00AB6824" w:rsidRPr="00F04618" w:rsidRDefault="00AB6824" w:rsidP="00AB6824">
            <w:pPr>
              <w:pStyle w:val="TableText10"/>
              <w:rPr>
                <w:sz w:val="22"/>
                <w:szCs w:val="22"/>
                <w:lang w:val="mt-MT"/>
              </w:rPr>
            </w:pPr>
            <w:r w:rsidRPr="00F04618">
              <w:rPr>
                <w:sz w:val="22"/>
                <w:szCs w:val="22"/>
                <w:lang w:val="mt-MT"/>
              </w:rPr>
              <w:t>Komuni ħafna</w:t>
            </w:r>
          </w:p>
        </w:tc>
      </w:tr>
      <w:tr w:rsidR="00AB6824" w:rsidRPr="00F04618" w14:paraId="778EA3AB" w14:textId="77777777" w:rsidTr="005061EA">
        <w:trPr>
          <w:trHeight w:val="120"/>
        </w:trPr>
        <w:tc>
          <w:tcPr>
            <w:tcW w:w="1511" w:type="pct"/>
            <w:vMerge/>
          </w:tcPr>
          <w:p w14:paraId="312E3F4D" w14:textId="77777777" w:rsidR="00AB6824" w:rsidRPr="00F04618" w:rsidRDefault="00AB6824" w:rsidP="00AB6824">
            <w:pPr>
              <w:pStyle w:val="TableText10"/>
              <w:rPr>
                <w:sz w:val="22"/>
                <w:szCs w:val="22"/>
                <w:lang w:val="mt-MT"/>
              </w:rPr>
            </w:pPr>
            <w:bookmarkStart w:id="172" w:name="_Hlk389312578"/>
          </w:p>
        </w:tc>
        <w:tc>
          <w:tcPr>
            <w:tcW w:w="2347" w:type="pct"/>
          </w:tcPr>
          <w:p w14:paraId="563F27A4" w14:textId="77777777" w:rsidR="00AB6824" w:rsidRPr="00F04618" w:rsidRDefault="00AB6824" w:rsidP="00AB6824">
            <w:pPr>
              <w:pStyle w:val="TableText10"/>
              <w:rPr>
                <w:sz w:val="22"/>
                <w:szCs w:val="22"/>
                <w:lang w:val="mt-MT"/>
              </w:rPr>
            </w:pPr>
            <w:r w:rsidRPr="00F04618">
              <w:rPr>
                <w:sz w:val="22"/>
                <w:szCs w:val="22"/>
                <w:lang w:val="mt-MT"/>
              </w:rPr>
              <w:t xml:space="preserve">Akne </w:t>
            </w:r>
          </w:p>
        </w:tc>
        <w:tc>
          <w:tcPr>
            <w:tcW w:w="1142" w:type="pct"/>
          </w:tcPr>
          <w:p w14:paraId="4FE0A109" w14:textId="77777777" w:rsidR="00AB6824" w:rsidRPr="00F04618" w:rsidRDefault="00AB6824" w:rsidP="00AB6824">
            <w:pPr>
              <w:pStyle w:val="TableText10"/>
              <w:rPr>
                <w:sz w:val="22"/>
                <w:szCs w:val="22"/>
                <w:lang w:val="mt-MT"/>
              </w:rPr>
            </w:pPr>
            <w:r w:rsidRPr="00F04618">
              <w:rPr>
                <w:sz w:val="22"/>
                <w:szCs w:val="22"/>
                <w:lang w:val="mt-MT"/>
              </w:rPr>
              <w:t>Komuni</w:t>
            </w:r>
          </w:p>
        </w:tc>
      </w:tr>
      <w:bookmarkEnd w:id="171"/>
      <w:bookmarkEnd w:id="172"/>
      <w:tr w:rsidR="00AB6824" w:rsidRPr="00F04618" w14:paraId="09E1B275" w14:textId="77777777" w:rsidTr="005061EA">
        <w:trPr>
          <w:trHeight w:val="120"/>
        </w:trPr>
        <w:tc>
          <w:tcPr>
            <w:tcW w:w="1511" w:type="pct"/>
            <w:vMerge/>
          </w:tcPr>
          <w:p w14:paraId="3629C950" w14:textId="77777777" w:rsidR="00AB6824" w:rsidRPr="00F04618" w:rsidRDefault="00AB6824" w:rsidP="00AB6824">
            <w:pPr>
              <w:pStyle w:val="TableText10"/>
              <w:rPr>
                <w:sz w:val="22"/>
                <w:szCs w:val="22"/>
                <w:lang w:val="mt-MT"/>
              </w:rPr>
            </w:pPr>
          </w:p>
        </w:tc>
        <w:tc>
          <w:tcPr>
            <w:tcW w:w="2347" w:type="pct"/>
          </w:tcPr>
          <w:p w14:paraId="7C1CD501" w14:textId="77777777" w:rsidR="00AB6824" w:rsidRPr="00F04618" w:rsidRDefault="00AB6824" w:rsidP="00AB6824">
            <w:pPr>
              <w:pStyle w:val="TableText10"/>
              <w:rPr>
                <w:sz w:val="22"/>
                <w:szCs w:val="22"/>
                <w:lang w:val="mt-MT"/>
              </w:rPr>
            </w:pPr>
            <w:r w:rsidRPr="00F04618">
              <w:rPr>
                <w:sz w:val="22"/>
                <w:szCs w:val="22"/>
                <w:lang w:val="mt-MT"/>
              </w:rPr>
              <w:t xml:space="preserve">Ġilda xotta </w:t>
            </w:r>
          </w:p>
        </w:tc>
        <w:tc>
          <w:tcPr>
            <w:tcW w:w="1142" w:type="pct"/>
          </w:tcPr>
          <w:p w14:paraId="79248A7C"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656C2288" w14:textId="77777777" w:rsidTr="005061EA">
        <w:trPr>
          <w:trHeight w:val="120"/>
        </w:trPr>
        <w:tc>
          <w:tcPr>
            <w:tcW w:w="1511" w:type="pct"/>
            <w:vMerge/>
          </w:tcPr>
          <w:p w14:paraId="3287EC46" w14:textId="77777777" w:rsidR="00AB6824" w:rsidRPr="00F04618" w:rsidRDefault="00AB6824" w:rsidP="00AB6824">
            <w:pPr>
              <w:pStyle w:val="TableText10"/>
              <w:rPr>
                <w:sz w:val="22"/>
                <w:szCs w:val="22"/>
                <w:lang w:val="mt-MT"/>
              </w:rPr>
            </w:pPr>
          </w:p>
        </w:tc>
        <w:tc>
          <w:tcPr>
            <w:tcW w:w="2347" w:type="pct"/>
          </w:tcPr>
          <w:p w14:paraId="238014FE" w14:textId="77777777" w:rsidR="00AB6824" w:rsidRPr="00F04618" w:rsidRDefault="00AB6824" w:rsidP="00AB6824">
            <w:pPr>
              <w:pStyle w:val="TableText10"/>
              <w:rPr>
                <w:sz w:val="22"/>
                <w:szCs w:val="22"/>
                <w:lang w:val="mt-MT"/>
              </w:rPr>
            </w:pPr>
            <w:r w:rsidRPr="00F04618">
              <w:rPr>
                <w:sz w:val="22"/>
                <w:szCs w:val="22"/>
                <w:lang w:val="mt-MT"/>
              </w:rPr>
              <w:t>Eċċimosi</w:t>
            </w:r>
            <w:r w:rsidRPr="00F04618" w:rsidDel="009A6D68">
              <w:rPr>
                <w:sz w:val="22"/>
                <w:szCs w:val="22"/>
                <w:lang w:val="mt-MT"/>
              </w:rPr>
              <w:t xml:space="preserve"> </w:t>
            </w:r>
          </w:p>
        </w:tc>
        <w:tc>
          <w:tcPr>
            <w:tcW w:w="1142" w:type="pct"/>
          </w:tcPr>
          <w:p w14:paraId="03B22CC5" w14:textId="77777777" w:rsidR="00AB6824" w:rsidRPr="00F04618" w:rsidRDefault="00AB6824" w:rsidP="00AB6824">
            <w:pPr>
              <w:pStyle w:val="TableText10"/>
              <w:rPr>
                <w:sz w:val="22"/>
                <w:szCs w:val="22"/>
                <w:lang w:val="mt-MT"/>
              </w:rPr>
            </w:pPr>
            <w:r w:rsidRPr="00F04618">
              <w:rPr>
                <w:sz w:val="22"/>
                <w:szCs w:val="22"/>
                <w:lang w:val="mt-MT"/>
              </w:rPr>
              <w:t xml:space="preserve">Komuni </w:t>
            </w:r>
          </w:p>
        </w:tc>
      </w:tr>
      <w:tr w:rsidR="00AB6824" w:rsidRPr="00F04618" w14:paraId="40B34900" w14:textId="77777777" w:rsidTr="005061EA">
        <w:trPr>
          <w:trHeight w:val="120"/>
        </w:trPr>
        <w:tc>
          <w:tcPr>
            <w:tcW w:w="1511" w:type="pct"/>
            <w:vMerge/>
          </w:tcPr>
          <w:p w14:paraId="0075B89E" w14:textId="77777777" w:rsidR="00AB6824" w:rsidRPr="00F04618" w:rsidRDefault="00AB6824" w:rsidP="00AB6824">
            <w:pPr>
              <w:pStyle w:val="TableText10"/>
              <w:rPr>
                <w:sz w:val="22"/>
                <w:szCs w:val="22"/>
                <w:lang w:val="mt-MT"/>
              </w:rPr>
            </w:pPr>
          </w:p>
        </w:tc>
        <w:tc>
          <w:tcPr>
            <w:tcW w:w="2347" w:type="pct"/>
          </w:tcPr>
          <w:p w14:paraId="3F382684" w14:textId="77777777" w:rsidR="00AB6824" w:rsidRPr="00F04618" w:rsidRDefault="00AB6824" w:rsidP="00AB6824">
            <w:pPr>
              <w:pStyle w:val="TableText10"/>
              <w:rPr>
                <w:sz w:val="22"/>
                <w:szCs w:val="22"/>
                <w:lang w:val="mt-MT"/>
              </w:rPr>
            </w:pPr>
            <w:r w:rsidRPr="00F04618">
              <w:rPr>
                <w:sz w:val="22"/>
                <w:szCs w:val="22"/>
                <w:lang w:val="mt-MT"/>
              </w:rPr>
              <w:t>Għaraq eċċessiv</w:t>
            </w:r>
          </w:p>
        </w:tc>
        <w:tc>
          <w:tcPr>
            <w:tcW w:w="1142" w:type="pct"/>
          </w:tcPr>
          <w:p w14:paraId="682A7ABB"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3E2B67E3" w14:textId="77777777" w:rsidTr="005061EA">
        <w:trPr>
          <w:trHeight w:val="120"/>
        </w:trPr>
        <w:tc>
          <w:tcPr>
            <w:tcW w:w="1511" w:type="pct"/>
            <w:vMerge/>
          </w:tcPr>
          <w:p w14:paraId="39046283" w14:textId="77777777" w:rsidR="00AB6824" w:rsidRPr="00F04618" w:rsidRDefault="00AB6824" w:rsidP="00AB6824">
            <w:pPr>
              <w:pStyle w:val="TableText10"/>
              <w:rPr>
                <w:sz w:val="22"/>
                <w:szCs w:val="22"/>
                <w:lang w:val="mt-MT"/>
              </w:rPr>
            </w:pPr>
          </w:p>
        </w:tc>
        <w:tc>
          <w:tcPr>
            <w:tcW w:w="2347" w:type="pct"/>
          </w:tcPr>
          <w:p w14:paraId="78440970" w14:textId="77777777" w:rsidR="00AB6824" w:rsidRPr="00F04618" w:rsidRDefault="00AB6824" w:rsidP="00AB6824">
            <w:pPr>
              <w:pStyle w:val="TableText10"/>
              <w:rPr>
                <w:sz w:val="22"/>
                <w:szCs w:val="22"/>
                <w:lang w:val="mt-MT"/>
              </w:rPr>
            </w:pPr>
            <w:r w:rsidRPr="00F04618">
              <w:rPr>
                <w:sz w:val="22"/>
                <w:szCs w:val="22"/>
                <w:lang w:val="mt-MT"/>
              </w:rPr>
              <w:t xml:space="preserve">Raxx makulopapulari </w:t>
            </w:r>
          </w:p>
        </w:tc>
        <w:tc>
          <w:tcPr>
            <w:tcW w:w="1142" w:type="pct"/>
          </w:tcPr>
          <w:p w14:paraId="652B0353"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26521604" w14:textId="77777777" w:rsidTr="005061EA">
        <w:trPr>
          <w:trHeight w:val="120"/>
        </w:trPr>
        <w:tc>
          <w:tcPr>
            <w:tcW w:w="1511" w:type="pct"/>
            <w:vMerge/>
          </w:tcPr>
          <w:p w14:paraId="223D360D" w14:textId="77777777" w:rsidR="00AB6824" w:rsidRPr="00F04618" w:rsidRDefault="00AB6824" w:rsidP="00AB6824">
            <w:pPr>
              <w:pStyle w:val="TableText10"/>
              <w:rPr>
                <w:sz w:val="22"/>
                <w:szCs w:val="22"/>
                <w:lang w:val="mt-MT"/>
              </w:rPr>
            </w:pPr>
          </w:p>
        </w:tc>
        <w:tc>
          <w:tcPr>
            <w:tcW w:w="2347" w:type="pct"/>
          </w:tcPr>
          <w:p w14:paraId="214F483F" w14:textId="77777777" w:rsidR="00AB6824" w:rsidRPr="00F04618" w:rsidRDefault="00AB6824" w:rsidP="00AB6824">
            <w:pPr>
              <w:pStyle w:val="TableText10"/>
              <w:rPr>
                <w:sz w:val="22"/>
                <w:szCs w:val="22"/>
                <w:lang w:val="mt-MT"/>
              </w:rPr>
            </w:pPr>
            <w:r w:rsidRPr="00F04618">
              <w:rPr>
                <w:sz w:val="22"/>
                <w:szCs w:val="22"/>
                <w:lang w:val="mt-MT"/>
              </w:rPr>
              <w:t>Ħakk</w:t>
            </w:r>
          </w:p>
        </w:tc>
        <w:tc>
          <w:tcPr>
            <w:tcW w:w="1142" w:type="pct"/>
          </w:tcPr>
          <w:p w14:paraId="79936336"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6025F9C5" w14:textId="77777777" w:rsidTr="005061EA">
        <w:trPr>
          <w:trHeight w:val="120"/>
        </w:trPr>
        <w:tc>
          <w:tcPr>
            <w:tcW w:w="1511" w:type="pct"/>
            <w:vMerge/>
          </w:tcPr>
          <w:p w14:paraId="3623539F" w14:textId="77777777" w:rsidR="00AB6824" w:rsidRPr="00F04618" w:rsidRDefault="00AB6824" w:rsidP="00AB6824">
            <w:pPr>
              <w:pStyle w:val="TableText10"/>
              <w:rPr>
                <w:sz w:val="22"/>
                <w:szCs w:val="22"/>
                <w:lang w:val="mt-MT"/>
              </w:rPr>
            </w:pPr>
          </w:p>
        </w:tc>
        <w:tc>
          <w:tcPr>
            <w:tcW w:w="2347" w:type="pct"/>
          </w:tcPr>
          <w:p w14:paraId="044BCF23" w14:textId="77777777" w:rsidR="00AB6824" w:rsidRPr="00F04618" w:rsidRDefault="00AB6824" w:rsidP="00AB6824">
            <w:pPr>
              <w:pStyle w:val="TableText10"/>
              <w:rPr>
                <w:sz w:val="22"/>
                <w:szCs w:val="22"/>
                <w:lang w:val="mt-MT"/>
              </w:rPr>
            </w:pPr>
            <w:r w:rsidRPr="00F04618">
              <w:rPr>
                <w:sz w:val="22"/>
                <w:szCs w:val="22"/>
                <w:lang w:val="mt-MT"/>
              </w:rPr>
              <w:t>Onikoklażi</w:t>
            </w:r>
          </w:p>
        </w:tc>
        <w:tc>
          <w:tcPr>
            <w:tcW w:w="1142" w:type="pct"/>
          </w:tcPr>
          <w:p w14:paraId="6B56130E"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470F2002" w14:textId="77777777" w:rsidTr="005061EA">
        <w:trPr>
          <w:trHeight w:val="141"/>
        </w:trPr>
        <w:tc>
          <w:tcPr>
            <w:tcW w:w="1511" w:type="pct"/>
            <w:vMerge/>
          </w:tcPr>
          <w:p w14:paraId="2BEBD3CF" w14:textId="77777777" w:rsidR="00AB6824" w:rsidRPr="00F04618" w:rsidRDefault="00AB6824" w:rsidP="00AB6824">
            <w:pPr>
              <w:pStyle w:val="TableText10"/>
              <w:rPr>
                <w:sz w:val="22"/>
                <w:szCs w:val="22"/>
                <w:lang w:val="mt-MT"/>
              </w:rPr>
            </w:pPr>
            <w:bookmarkStart w:id="173" w:name="_Hlk369014309"/>
          </w:p>
        </w:tc>
        <w:tc>
          <w:tcPr>
            <w:tcW w:w="2347" w:type="pct"/>
          </w:tcPr>
          <w:p w14:paraId="11296C7E" w14:textId="77777777" w:rsidR="00AB6824" w:rsidRPr="00F04618" w:rsidRDefault="00AB6824" w:rsidP="00AB6824">
            <w:pPr>
              <w:pStyle w:val="TableText10"/>
              <w:rPr>
                <w:sz w:val="22"/>
                <w:szCs w:val="22"/>
                <w:lang w:val="mt-MT"/>
              </w:rPr>
            </w:pPr>
            <w:r w:rsidRPr="00F04618">
              <w:rPr>
                <w:sz w:val="22"/>
                <w:szCs w:val="22"/>
                <w:lang w:val="mt-MT"/>
              </w:rPr>
              <w:t xml:space="preserve">Dermatite </w:t>
            </w:r>
          </w:p>
        </w:tc>
        <w:tc>
          <w:tcPr>
            <w:tcW w:w="1142" w:type="pct"/>
          </w:tcPr>
          <w:p w14:paraId="7D33CB67" w14:textId="77777777" w:rsidR="00AB6824" w:rsidRPr="00F04618" w:rsidRDefault="00AB6824" w:rsidP="00AB6824">
            <w:pPr>
              <w:pStyle w:val="TableText10"/>
              <w:rPr>
                <w:sz w:val="22"/>
                <w:szCs w:val="22"/>
                <w:lang w:val="mt-MT"/>
              </w:rPr>
            </w:pPr>
            <w:r w:rsidRPr="00F04618">
              <w:rPr>
                <w:sz w:val="22"/>
                <w:szCs w:val="22"/>
                <w:lang w:val="mt-MT"/>
              </w:rPr>
              <w:t>Komuni</w:t>
            </w:r>
          </w:p>
        </w:tc>
      </w:tr>
      <w:bookmarkEnd w:id="173"/>
      <w:tr w:rsidR="00AB6824" w:rsidRPr="00F04618" w14:paraId="3E574A8D" w14:textId="77777777" w:rsidTr="005061EA">
        <w:trPr>
          <w:trHeight w:val="141"/>
        </w:trPr>
        <w:tc>
          <w:tcPr>
            <w:tcW w:w="1511" w:type="pct"/>
            <w:vMerge/>
          </w:tcPr>
          <w:p w14:paraId="2A4BD4A7" w14:textId="77777777" w:rsidR="00AB6824" w:rsidRPr="00F04618" w:rsidRDefault="00AB6824" w:rsidP="00AB6824">
            <w:pPr>
              <w:pStyle w:val="TableText10"/>
              <w:rPr>
                <w:sz w:val="22"/>
                <w:szCs w:val="22"/>
                <w:lang w:val="mt-MT"/>
              </w:rPr>
            </w:pPr>
          </w:p>
        </w:tc>
        <w:tc>
          <w:tcPr>
            <w:tcW w:w="2347" w:type="pct"/>
          </w:tcPr>
          <w:p w14:paraId="3A29E209" w14:textId="77777777" w:rsidR="00AB6824" w:rsidRPr="00F04618" w:rsidRDefault="00AB6824" w:rsidP="00AB6824">
            <w:pPr>
              <w:pStyle w:val="TableText10"/>
              <w:rPr>
                <w:sz w:val="22"/>
                <w:szCs w:val="22"/>
                <w:lang w:val="mt-MT"/>
              </w:rPr>
            </w:pPr>
            <w:r w:rsidRPr="00F04618">
              <w:rPr>
                <w:sz w:val="22"/>
                <w:szCs w:val="22"/>
                <w:lang w:val="mt-MT"/>
              </w:rPr>
              <w:t>Urtikarja</w:t>
            </w:r>
          </w:p>
        </w:tc>
        <w:tc>
          <w:tcPr>
            <w:tcW w:w="1142" w:type="pct"/>
          </w:tcPr>
          <w:p w14:paraId="73D1452A" w14:textId="77777777" w:rsidR="00AB6824" w:rsidRPr="00F04618" w:rsidRDefault="00AB6824" w:rsidP="00AB6824">
            <w:pPr>
              <w:pStyle w:val="TableText10"/>
              <w:rPr>
                <w:sz w:val="22"/>
                <w:szCs w:val="22"/>
                <w:lang w:val="mt-MT"/>
              </w:rPr>
            </w:pPr>
            <w:r w:rsidRPr="00F04618">
              <w:rPr>
                <w:sz w:val="22"/>
                <w:szCs w:val="22"/>
                <w:lang w:val="mt-MT"/>
              </w:rPr>
              <w:t>Mhux komuni</w:t>
            </w:r>
          </w:p>
        </w:tc>
      </w:tr>
      <w:tr w:rsidR="00AB6824" w:rsidRPr="00F04618" w14:paraId="557133D8" w14:textId="77777777" w:rsidTr="005061EA">
        <w:trPr>
          <w:trHeight w:val="141"/>
        </w:trPr>
        <w:tc>
          <w:tcPr>
            <w:tcW w:w="1511" w:type="pct"/>
            <w:vMerge/>
          </w:tcPr>
          <w:p w14:paraId="35D3EB73" w14:textId="77777777" w:rsidR="00AB6824" w:rsidRPr="00F04618" w:rsidRDefault="00AB6824" w:rsidP="00AB6824">
            <w:pPr>
              <w:pStyle w:val="TableText10"/>
              <w:rPr>
                <w:sz w:val="22"/>
                <w:szCs w:val="22"/>
                <w:lang w:val="mt-MT"/>
              </w:rPr>
            </w:pPr>
          </w:p>
        </w:tc>
        <w:tc>
          <w:tcPr>
            <w:tcW w:w="2347" w:type="pct"/>
          </w:tcPr>
          <w:p w14:paraId="1DFC67A8" w14:textId="77777777" w:rsidR="00AB6824" w:rsidRPr="00F04618" w:rsidRDefault="00AB6824" w:rsidP="00AB6824">
            <w:pPr>
              <w:pStyle w:val="TableText10"/>
              <w:rPr>
                <w:sz w:val="22"/>
                <w:szCs w:val="22"/>
                <w:lang w:val="mt-MT"/>
              </w:rPr>
            </w:pPr>
            <w:r w:rsidRPr="00F04618">
              <w:rPr>
                <w:sz w:val="22"/>
                <w:szCs w:val="22"/>
                <w:lang w:val="mt-MT"/>
              </w:rPr>
              <w:t>Anġjoedima</w:t>
            </w:r>
            <w:r w:rsidRPr="00F04618" w:rsidDel="009A6D68">
              <w:rPr>
                <w:sz w:val="22"/>
                <w:szCs w:val="22"/>
                <w:lang w:val="mt-MT"/>
              </w:rPr>
              <w:t xml:space="preserve"> </w:t>
            </w:r>
          </w:p>
        </w:tc>
        <w:tc>
          <w:tcPr>
            <w:tcW w:w="1142" w:type="pct"/>
          </w:tcPr>
          <w:p w14:paraId="77215971"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0950B0B3" w14:textId="77777777" w:rsidTr="005061EA">
        <w:trPr>
          <w:trHeight w:val="141"/>
        </w:trPr>
        <w:tc>
          <w:tcPr>
            <w:tcW w:w="1511" w:type="pct"/>
            <w:vMerge/>
          </w:tcPr>
          <w:p w14:paraId="72DEBF9B" w14:textId="77777777" w:rsidR="00AB6824" w:rsidRPr="00F04618" w:rsidRDefault="00AB6824" w:rsidP="00AB6824">
            <w:pPr>
              <w:pStyle w:val="TableText10"/>
              <w:rPr>
                <w:sz w:val="22"/>
                <w:szCs w:val="22"/>
                <w:lang w:val="mt-MT"/>
              </w:rPr>
            </w:pPr>
          </w:p>
        </w:tc>
        <w:tc>
          <w:tcPr>
            <w:tcW w:w="2347" w:type="pct"/>
          </w:tcPr>
          <w:p w14:paraId="66698ADA" w14:textId="77777777" w:rsidR="00AB6824" w:rsidRPr="00F04618" w:rsidRDefault="00AB6824" w:rsidP="00AB6824">
            <w:pPr>
              <w:pStyle w:val="TableText10"/>
              <w:rPr>
                <w:sz w:val="22"/>
                <w:szCs w:val="22"/>
                <w:highlight w:val="yellow"/>
                <w:lang w:val="mt-MT"/>
              </w:rPr>
            </w:pPr>
          </w:p>
        </w:tc>
        <w:tc>
          <w:tcPr>
            <w:tcW w:w="1142" w:type="pct"/>
          </w:tcPr>
          <w:p w14:paraId="7A00BC9C" w14:textId="77777777" w:rsidR="00AB6824" w:rsidRPr="00F04618" w:rsidRDefault="00AB6824" w:rsidP="00AB6824">
            <w:pPr>
              <w:pStyle w:val="TableText10"/>
              <w:rPr>
                <w:sz w:val="22"/>
                <w:szCs w:val="22"/>
                <w:highlight w:val="yellow"/>
                <w:lang w:val="mt-MT"/>
              </w:rPr>
            </w:pPr>
          </w:p>
        </w:tc>
      </w:tr>
      <w:tr w:rsidR="00AB6824" w:rsidRPr="00F04618" w14:paraId="1568D98B" w14:textId="77777777" w:rsidTr="005061EA">
        <w:trPr>
          <w:trHeight w:val="120"/>
        </w:trPr>
        <w:tc>
          <w:tcPr>
            <w:tcW w:w="1511" w:type="pct"/>
            <w:vMerge w:val="restart"/>
          </w:tcPr>
          <w:p w14:paraId="77977899" w14:textId="77777777" w:rsidR="00AB6824" w:rsidRPr="00F04618" w:rsidRDefault="00AB6824" w:rsidP="00AB6824">
            <w:pPr>
              <w:pStyle w:val="TableText10"/>
              <w:keepNext/>
              <w:rPr>
                <w:sz w:val="22"/>
                <w:szCs w:val="22"/>
                <w:lang w:val="mt-MT"/>
              </w:rPr>
            </w:pPr>
            <w:r w:rsidRPr="00F04618">
              <w:rPr>
                <w:sz w:val="22"/>
                <w:szCs w:val="22"/>
                <w:lang w:val="mt-MT"/>
              </w:rPr>
              <w:lastRenderedPageBreak/>
              <w:t>Disturbi muskolu-skeletriċi u tat-tessuti konnettivi</w:t>
            </w:r>
          </w:p>
        </w:tc>
        <w:tc>
          <w:tcPr>
            <w:tcW w:w="2347" w:type="pct"/>
          </w:tcPr>
          <w:p w14:paraId="08FA80EB" w14:textId="77777777" w:rsidR="00AB6824" w:rsidRPr="00F04618" w:rsidRDefault="00AB6824" w:rsidP="00AB6824">
            <w:pPr>
              <w:pStyle w:val="TableText10"/>
              <w:keepNext/>
              <w:rPr>
                <w:sz w:val="22"/>
                <w:szCs w:val="22"/>
                <w:vertAlign w:val="superscript"/>
                <w:lang w:val="mt-MT"/>
              </w:rPr>
            </w:pPr>
            <w:r w:rsidRPr="00F04618">
              <w:rPr>
                <w:sz w:val="22"/>
                <w:szCs w:val="22"/>
                <w:lang w:val="mt-MT"/>
              </w:rPr>
              <w:t>Artralġja</w:t>
            </w:r>
          </w:p>
        </w:tc>
        <w:tc>
          <w:tcPr>
            <w:tcW w:w="1142" w:type="pct"/>
          </w:tcPr>
          <w:p w14:paraId="0D306A40" w14:textId="77777777" w:rsidR="00AB6824" w:rsidRPr="00F04618" w:rsidRDefault="00AB6824" w:rsidP="00AB6824">
            <w:pPr>
              <w:pStyle w:val="TableText10"/>
              <w:keepNext/>
              <w:rPr>
                <w:sz w:val="22"/>
                <w:szCs w:val="22"/>
                <w:lang w:val="mt-MT"/>
              </w:rPr>
            </w:pPr>
            <w:r w:rsidRPr="00F04618">
              <w:rPr>
                <w:sz w:val="22"/>
                <w:szCs w:val="22"/>
                <w:lang w:val="mt-MT"/>
              </w:rPr>
              <w:t>Komuni ħafna</w:t>
            </w:r>
          </w:p>
        </w:tc>
      </w:tr>
      <w:tr w:rsidR="00AB6824" w:rsidRPr="00F04618" w14:paraId="16F224A7" w14:textId="77777777" w:rsidTr="005061EA">
        <w:trPr>
          <w:trHeight w:val="120"/>
        </w:trPr>
        <w:tc>
          <w:tcPr>
            <w:tcW w:w="1511" w:type="pct"/>
            <w:vMerge/>
          </w:tcPr>
          <w:p w14:paraId="726E5720" w14:textId="77777777" w:rsidR="00AB6824" w:rsidRPr="00F04618" w:rsidRDefault="00AB6824" w:rsidP="00AB6824">
            <w:pPr>
              <w:pStyle w:val="TableText10"/>
              <w:keepNext/>
              <w:rPr>
                <w:sz w:val="22"/>
                <w:szCs w:val="22"/>
                <w:lang w:val="mt-MT"/>
              </w:rPr>
            </w:pPr>
          </w:p>
        </w:tc>
        <w:tc>
          <w:tcPr>
            <w:tcW w:w="2347" w:type="pct"/>
          </w:tcPr>
          <w:p w14:paraId="0E115838" w14:textId="77777777" w:rsidR="00AB6824" w:rsidRPr="00F04618" w:rsidRDefault="00AB6824" w:rsidP="00AB6824">
            <w:pPr>
              <w:pStyle w:val="TableText10"/>
              <w:keepNext/>
              <w:rPr>
                <w:sz w:val="22"/>
                <w:szCs w:val="22"/>
                <w:lang w:val="mt-MT"/>
              </w:rPr>
            </w:pPr>
            <w:r w:rsidRPr="00F04618">
              <w:rPr>
                <w:sz w:val="22"/>
                <w:szCs w:val="22"/>
                <w:vertAlign w:val="superscript"/>
                <w:lang w:val="mt-MT"/>
              </w:rPr>
              <w:t>1</w:t>
            </w:r>
            <w:r w:rsidRPr="00F04618">
              <w:rPr>
                <w:sz w:val="22"/>
                <w:szCs w:val="22"/>
                <w:lang w:val="mt-MT"/>
              </w:rPr>
              <w:t xml:space="preserve">Ebusija fil-muskoli </w:t>
            </w:r>
          </w:p>
        </w:tc>
        <w:tc>
          <w:tcPr>
            <w:tcW w:w="1142" w:type="pct"/>
          </w:tcPr>
          <w:p w14:paraId="4A721DE8" w14:textId="77777777" w:rsidR="00AB6824" w:rsidRPr="00F04618" w:rsidRDefault="00AB6824" w:rsidP="00AB6824">
            <w:pPr>
              <w:pStyle w:val="TableText10"/>
              <w:keepNext/>
              <w:rPr>
                <w:sz w:val="22"/>
                <w:szCs w:val="22"/>
                <w:lang w:val="mt-MT"/>
              </w:rPr>
            </w:pPr>
            <w:r w:rsidRPr="00F04618">
              <w:rPr>
                <w:sz w:val="22"/>
                <w:szCs w:val="22"/>
                <w:lang w:val="mt-MT"/>
              </w:rPr>
              <w:t>Komuni ħafna</w:t>
            </w:r>
          </w:p>
        </w:tc>
      </w:tr>
      <w:tr w:rsidR="00AB6824" w:rsidRPr="00F04618" w14:paraId="4A67F4D4" w14:textId="77777777" w:rsidTr="005061EA">
        <w:trPr>
          <w:trHeight w:val="120"/>
        </w:trPr>
        <w:tc>
          <w:tcPr>
            <w:tcW w:w="1511" w:type="pct"/>
            <w:vMerge/>
          </w:tcPr>
          <w:p w14:paraId="6274C633" w14:textId="77777777" w:rsidR="00AB6824" w:rsidRPr="00F04618" w:rsidRDefault="00AB6824" w:rsidP="00AB6824">
            <w:pPr>
              <w:pStyle w:val="TableText10"/>
              <w:rPr>
                <w:sz w:val="22"/>
                <w:szCs w:val="22"/>
                <w:lang w:val="mt-MT"/>
              </w:rPr>
            </w:pPr>
          </w:p>
        </w:tc>
        <w:tc>
          <w:tcPr>
            <w:tcW w:w="2347" w:type="pct"/>
          </w:tcPr>
          <w:p w14:paraId="34E480D3" w14:textId="77777777" w:rsidR="00AB6824" w:rsidRPr="00F04618" w:rsidRDefault="00AB6824" w:rsidP="00AB6824">
            <w:pPr>
              <w:pStyle w:val="TableText10"/>
              <w:rPr>
                <w:sz w:val="22"/>
                <w:szCs w:val="22"/>
                <w:lang w:val="mt-MT"/>
              </w:rPr>
            </w:pPr>
            <w:r w:rsidRPr="00F04618">
              <w:rPr>
                <w:sz w:val="22"/>
                <w:szCs w:val="22"/>
                <w:lang w:val="mt-MT"/>
              </w:rPr>
              <w:t xml:space="preserve">Mijalġja </w:t>
            </w:r>
          </w:p>
        </w:tc>
        <w:tc>
          <w:tcPr>
            <w:tcW w:w="1142" w:type="pct"/>
          </w:tcPr>
          <w:p w14:paraId="3D2EE084" w14:textId="77777777" w:rsidR="00AB6824" w:rsidRPr="00F04618" w:rsidRDefault="00AB6824" w:rsidP="00AB6824">
            <w:pPr>
              <w:pStyle w:val="TableText10"/>
              <w:rPr>
                <w:sz w:val="22"/>
                <w:szCs w:val="22"/>
                <w:lang w:val="mt-MT"/>
              </w:rPr>
            </w:pPr>
            <w:r w:rsidRPr="00F04618">
              <w:rPr>
                <w:sz w:val="22"/>
                <w:szCs w:val="22"/>
                <w:lang w:val="mt-MT"/>
              </w:rPr>
              <w:t>Komuni ħafna</w:t>
            </w:r>
          </w:p>
        </w:tc>
      </w:tr>
      <w:tr w:rsidR="00AB6824" w:rsidRPr="00F04618" w14:paraId="6424E797" w14:textId="77777777" w:rsidTr="005061EA">
        <w:trPr>
          <w:trHeight w:val="120"/>
        </w:trPr>
        <w:tc>
          <w:tcPr>
            <w:tcW w:w="1511" w:type="pct"/>
            <w:vMerge/>
          </w:tcPr>
          <w:p w14:paraId="112850CB" w14:textId="77777777" w:rsidR="00AB6824" w:rsidRPr="00F04618" w:rsidRDefault="00AB6824" w:rsidP="00AB6824">
            <w:pPr>
              <w:pStyle w:val="TableText10"/>
              <w:rPr>
                <w:sz w:val="22"/>
                <w:szCs w:val="22"/>
                <w:lang w:val="mt-MT"/>
              </w:rPr>
            </w:pPr>
          </w:p>
        </w:tc>
        <w:tc>
          <w:tcPr>
            <w:tcW w:w="2347" w:type="pct"/>
          </w:tcPr>
          <w:p w14:paraId="52B0452D" w14:textId="77777777" w:rsidR="00AB6824" w:rsidRPr="00F04618" w:rsidRDefault="00AB6824" w:rsidP="00AB6824">
            <w:pPr>
              <w:pStyle w:val="TableText10"/>
              <w:rPr>
                <w:sz w:val="22"/>
                <w:szCs w:val="22"/>
                <w:lang w:val="mt-MT"/>
              </w:rPr>
            </w:pPr>
            <w:r w:rsidRPr="00F04618">
              <w:rPr>
                <w:sz w:val="22"/>
                <w:szCs w:val="22"/>
                <w:lang w:val="mt-MT"/>
              </w:rPr>
              <w:t xml:space="preserve">Artrite </w:t>
            </w:r>
          </w:p>
        </w:tc>
        <w:tc>
          <w:tcPr>
            <w:tcW w:w="1142" w:type="pct"/>
          </w:tcPr>
          <w:p w14:paraId="4F5AA97C"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38C2E225" w14:textId="77777777" w:rsidTr="005061EA">
        <w:trPr>
          <w:trHeight w:val="120"/>
        </w:trPr>
        <w:tc>
          <w:tcPr>
            <w:tcW w:w="1511" w:type="pct"/>
            <w:vMerge/>
          </w:tcPr>
          <w:p w14:paraId="76D57B1F" w14:textId="77777777" w:rsidR="00AB6824" w:rsidRPr="00F04618" w:rsidRDefault="00AB6824" w:rsidP="00AB6824">
            <w:pPr>
              <w:pStyle w:val="TableText10"/>
              <w:rPr>
                <w:sz w:val="22"/>
                <w:szCs w:val="22"/>
                <w:lang w:val="mt-MT"/>
              </w:rPr>
            </w:pPr>
          </w:p>
        </w:tc>
        <w:tc>
          <w:tcPr>
            <w:tcW w:w="2347" w:type="pct"/>
          </w:tcPr>
          <w:p w14:paraId="76E14A58" w14:textId="77777777" w:rsidR="00AB6824" w:rsidRPr="00F04618" w:rsidRDefault="00AB6824" w:rsidP="00AB6824">
            <w:pPr>
              <w:pStyle w:val="TableText10"/>
              <w:rPr>
                <w:sz w:val="22"/>
                <w:szCs w:val="22"/>
                <w:lang w:val="mt-MT"/>
              </w:rPr>
            </w:pPr>
            <w:r w:rsidRPr="00F04618">
              <w:rPr>
                <w:sz w:val="22"/>
                <w:szCs w:val="22"/>
                <w:lang w:val="mt-MT"/>
              </w:rPr>
              <w:t xml:space="preserve">Uġigħ ta’ dahar </w:t>
            </w:r>
          </w:p>
        </w:tc>
        <w:tc>
          <w:tcPr>
            <w:tcW w:w="1142" w:type="pct"/>
          </w:tcPr>
          <w:p w14:paraId="3BEE1C5D"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30F77A63" w14:textId="77777777" w:rsidTr="005061EA">
        <w:trPr>
          <w:trHeight w:val="120"/>
        </w:trPr>
        <w:tc>
          <w:tcPr>
            <w:tcW w:w="1511" w:type="pct"/>
            <w:vMerge/>
          </w:tcPr>
          <w:p w14:paraId="276A6E6C" w14:textId="77777777" w:rsidR="00AB6824" w:rsidRPr="00F04618" w:rsidRDefault="00AB6824" w:rsidP="00AB6824">
            <w:pPr>
              <w:pStyle w:val="TableText10"/>
              <w:rPr>
                <w:sz w:val="22"/>
                <w:szCs w:val="22"/>
                <w:lang w:val="mt-MT"/>
              </w:rPr>
            </w:pPr>
          </w:p>
        </w:tc>
        <w:tc>
          <w:tcPr>
            <w:tcW w:w="2347" w:type="pct"/>
          </w:tcPr>
          <w:p w14:paraId="391AFBED" w14:textId="77777777" w:rsidR="00AB6824" w:rsidRPr="00F04618" w:rsidRDefault="00AB6824" w:rsidP="00AB6824">
            <w:pPr>
              <w:pStyle w:val="TableText10"/>
              <w:rPr>
                <w:sz w:val="22"/>
                <w:szCs w:val="22"/>
                <w:lang w:val="mt-MT"/>
              </w:rPr>
            </w:pPr>
            <w:r w:rsidRPr="00F04618">
              <w:rPr>
                <w:sz w:val="22"/>
                <w:szCs w:val="22"/>
                <w:lang w:val="mt-MT"/>
              </w:rPr>
              <w:t>Uġigħ fl-għadam</w:t>
            </w:r>
            <w:r w:rsidRPr="00F04618" w:rsidDel="0003305B">
              <w:rPr>
                <w:sz w:val="22"/>
                <w:szCs w:val="22"/>
                <w:lang w:val="mt-MT"/>
              </w:rPr>
              <w:t xml:space="preserve"> </w:t>
            </w:r>
          </w:p>
        </w:tc>
        <w:tc>
          <w:tcPr>
            <w:tcW w:w="1142" w:type="pct"/>
          </w:tcPr>
          <w:p w14:paraId="5B3F9301" w14:textId="77777777" w:rsidR="00AB6824" w:rsidRPr="00F04618" w:rsidRDefault="00AB6824" w:rsidP="00AB6824">
            <w:pPr>
              <w:pStyle w:val="TableText10"/>
              <w:rPr>
                <w:sz w:val="22"/>
                <w:szCs w:val="22"/>
                <w:lang w:val="mt-MT"/>
              </w:rPr>
            </w:pPr>
            <w:r w:rsidRPr="00F04618">
              <w:rPr>
                <w:sz w:val="22"/>
                <w:szCs w:val="22"/>
                <w:lang w:val="mt-MT"/>
              </w:rPr>
              <w:t xml:space="preserve">Komuni </w:t>
            </w:r>
          </w:p>
        </w:tc>
      </w:tr>
      <w:tr w:rsidR="00AB6824" w:rsidRPr="00F04618" w14:paraId="262CDA9E" w14:textId="77777777" w:rsidTr="005061EA">
        <w:trPr>
          <w:trHeight w:val="195"/>
        </w:trPr>
        <w:tc>
          <w:tcPr>
            <w:tcW w:w="1511" w:type="pct"/>
            <w:vMerge/>
          </w:tcPr>
          <w:p w14:paraId="211EE675" w14:textId="77777777" w:rsidR="00AB6824" w:rsidRPr="00F04618" w:rsidRDefault="00AB6824" w:rsidP="00AB6824">
            <w:pPr>
              <w:pStyle w:val="TableText10"/>
              <w:rPr>
                <w:sz w:val="22"/>
                <w:szCs w:val="22"/>
                <w:lang w:val="mt-MT"/>
              </w:rPr>
            </w:pPr>
          </w:p>
        </w:tc>
        <w:tc>
          <w:tcPr>
            <w:tcW w:w="2347" w:type="pct"/>
          </w:tcPr>
          <w:p w14:paraId="397BDCB6" w14:textId="77777777" w:rsidR="00AB6824" w:rsidRPr="00F04618" w:rsidRDefault="00AB6824" w:rsidP="00AB6824">
            <w:pPr>
              <w:pStyle w:val="TableText10"/>
              <w:rPr>
                <w:sz w:val="22"/>
                <w:szCs w:val="22"/>
                <w:lang w:val="mt-MT"/>
              </w:rPr>
            </w:pPr>
            <w:r w:rsidRPr="00F04618">
              <w:rPr>
                <w:sz w:val="22"/>
                <w:szCs w:val="22"/>
                <w:lang w:val="mt-MT"/>
              </w:rPr>
              <w:t>Spażmi fil-muskoli</w:t>
            </w:r>
            <w:r w:rsidRPr="00F04618" w:rsidDel="0003305B">
              <w:rPr>
                <w:sz w:val="22"/>
                <w:szCs w:val="22"/>
                <w:lang w:val="mt-MT"/>
              </w:rPr>
              <w:t xml:space="preserve"> </w:t>
            </w:r>
          </w:p>
        </w:tc>
        <w:tc>
          <w:tcPr>
            <w:tcW w:w="1142" w:type="pct"/>
          </w:tcPr>
          <w:p w14:paraId="5FCF1386" w14:textId="77777777" w:rsidR="00AB6824" w:rsidRPr="00F04618" w:rsidRDefault="00AB6824" w:rsidP="00AB6824">
            <w:pPr>
              <w:pStyle w:val="TableText10"/>
              <w:rPr>
                <w:sz w:val="22"/>
                <w:szCs w:val="22"/>
                <w:lang w:val="mt-MT"/>
              </w:rPr>
            </w:pPr>
            <w:r w:rsidRPr="00F04618">
              <w:rPr>
                <w:sz w:val="22"/>
                <w:szCs w:val="22"/>
                <w:lang w:val="mt-MT"/>
              </w:rPr>
              <w:t xml:space="preserve">Komuni </w:t>
            </w:r>
          </w:p>
        </w:tc>
      </w:tr>
      <w:tr w:rsidR="00AB6824" w:rsidRPr="00F04618" w14:paraId="02B05860" w14:textId="77777777" w:rsidTr="005061EA">
        <w:trPr>
          <w:trHeight w:val="120"/>
        </w:trPr>
        <w:tc>
          <w:tcPr>
            <w:tcW w:w="1511" w:type="pct"/>
            <w:vMerge/>
          </w:tcPr>
          <w:p w14:paraId="21CB9832" w14:textId="77777777" w:rsidR="00AB6824" w:rsidRPr="00F04618" w:rsidRDefault="00AB6824" w:rsidP="00AB6824">
            <w:pPr>
              <w:pStyle w:val="TableText10"/>
              <w:rPr>
                <w:sz w:val="22"/>
                <w:szCs w:val="22"/>
                <w:lang w:val="mt-MT"/>
              </w:rPr>
            </w:pPr>
          </w:p>
        </w:tc>
        <w:tc>
          <w:tcPr>
            <w:tcW w:w="2347" w:type="pct"/>
          </w:tcPr>
          <w:p w14:paraId="1A9A83DE" w14:textId="77777777" w:rsidR="00AB6824" w:rsidRPr="00F04618" w:rsidRDefault="00AB6824" w:rsidP="00AB6824">
            <w:pPr>
              <w:pStyle w:val="TableText10"/>
              <w:rPr>
                <w:sz w:val="22"/>
                <w:szCs w:val="22"/>
                <w:lang w:val="mt-MT"/>
              </w:rPr>
            </w:pPr>
            <w:r w:rsidRPr="00F04618">
              <w:rPr>
                <w:sz w:val="22"/>
                <w:szCs w:val="22"/>
                <w:lang w:val="mt-MT"/>
              </w:rPr>
              <w:t>Uġigħ fl-għonq</w:t>
            </w:r>
          </w:p>
        </w:tc>
        <w:tc>
          <w:tcPr>
            <w:tcW w:w="1142" w:type="pct"/>
          </w:tcPr>
          <w:p w14:paraId="34C19CFD" w14:textId="77777777" w:rsidR="00AB6824" w:rsidRPr="00F04618" w:rsidRDefault="00AB6824" w:rsidP="00AB6824">
            <w:pPr>
              <w:pStyle w:val="TableText10"/>
              <w:rPr>
                <w:sz w:val="22"/>
                <w:szCs w:val="22"/>
                <w:lang w:val="mt-MT"/>
              </w:rPr>
            </w:pPr>
            <w:bookmarkStart w:id="174" w:name="OLE_LINK96"/>
            <w:bookmarkStart w:id="175" w:name="OLE_LINK97"/>
            <w:r w:rsidRPr="00F04618">
              <w:rPr>
                <w:sz w:val="22"/>
                <w:szCs w:val="22"/>
                <w:lang w:val="mt-MT"/>
              </w:rPr>
              <w:t>Komuni</w:t>
            </w:r>
            <w:bookmarkEnd w:id="174"/>
            <w:bookmarkEnd w:id="175"/>
          </w:p>
        </w:tc>
      </w:tr>
      <w:tr w:rsidR="00AB6824" w:rsidRPr="00F04618" w14:paraId="16C1C7B2" w14:textId="77777777" w:rsidTr="005061EA">
        <w:trPr>
          <w:trHeight w:val="120"/>
        </w:trPr>
        <w:tc>
          <w:tcPr>
            <w:tcW w:w="1511" w:type="pct"/>
            <w:vMerge/>
          </w:tcPr>
          <w:p w14:paraId="423B12C6" w14:textId="77777777" w:rsidR="00AB6824" w:rsidRPr="00F04618" w:rsidRDefault="00AB6824" w:rsidP="00AB6824">
            <w:pPr>
              <w:pStyle w:val="TableText10"/>
              <w:rPr>
                <w:sz w:val="22"/>
                <w:szCs w:val="22"/>
                <w:lang w:val="mt-MT"/>
              </w:rPr>
            </w:pPr>
          </w:p>
        </w:tc>
        <w:tc>
          <w:tcPr>
            <w:tcW w:w="2347" w:type="pct"/>
          </w:tcPr>
          <w:p w14:paraId="6F4BFCBD" w14:textId="77777777" w:rsidR="00AB6824" w:rsidRPr="00F04618" w:rsidRDefault="00AB6824" w:rsidP="00AB6824">
            <w:pPr>
              <w:pStyle w:val="TableText10"/>
              <w:rPr>
                <w:sz w:val="22"/>
                <w:szCs w:val="22"/>
                <w:lang w:val="mt-MT"/>
              </w:rPr>
            </w:pPr>
            <w:r w:rsidRPr="00F04618">
              <w:rPr>
                <w:sz w:val="22"/>
                <w:szCs w:val="22"/>
                <w:lang w:val="mt-MT"/>
              </w:rPr>
              <w:t>Uġigħ fl-estremitajiet</w:t>
            </w:r>
          </w:p>
        </w:tc>
        <w:tc>
          <w:tcPr>
            <w:tcW w:w="1142" w:type="pct"/>
          </w:tcPr>
          <w:p w14:paraId="512BC217"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3F160EE6" w14:textId="77777777" w:rsidTr="005061EA">
        <w:trPr>
          <w:trHeight w:val="120"/>
        </w:trPr>
        <w:tc>
          <w:tcPr>
            <w:tcW w:w="1511" w:type="pct"/>
            <w:vMerge/>
          </w:tcPr>
          <w:p w14:paraId="2316BB40" w14:textId="77777777" w:rsidR="00AB6824" w:rsidRPr="00F04618" w:rsidRDefault="00AB6824" w:rsidP="00AB6824">
            <w:pPr>
              <w:pStyle w:val="TableText10"/>
              <w:rPr>
                <w:sz w:val="22"/>
                <w:szCs w:val="22"/>
                <w:lang w:val="mt-MT"/>
              </w:rPr>
            </w:pPr>
            <w:bookmarkStart w:id="176" w:name="_Hlk369014353"/>
          </w:p>
        </w:tc>
        <w:tc>
          <w:tcPr>
            <w:tcW w:w="2347" w:type="pct"/>
          </w:tcPr>
          <w:p w14:paraId="3A1A59F2" w14:textId="77777777" w:rsidR="00AB6824" w:rsidRPr="00F04618" w:rsidRDefault="00AB6824" w:rsidP="00AB6824">
            <w:pPr>
              <w:pStyle w:val="TableText10"/>
              <w:rPr>
                <w:sz w:val="22"/>
                <w:szCs w:val="22"/>
                <w:highlight w:val="yellow"/>
                <w:lang w:val="mt-MT"/>
              </w:rPr>
            </w:pPr>
          </w:p>
        </w:tc>
        <w:tc>
          <w:tcPr>
            <w:tcW w:w="1142" w:type="pct"/>
          </w:tcPr>
          <w:p w14:paraId="1FF96EA2" w14:textId="77777777" w:rsidR="00AB6824" w:rsidRPr="00F04618" w:rsidRDefault="00AB6824" w:rsidP="00AB6824">
            <w:pPr>
              <w:pStyle w:val="TableText10"/>
              <w:rPr>
                <w:sz w:val="22"/>
                <w:szCs w:val="22"/>
                <w:highlight w:val="yellow"/>
                <w:lang w:val="mt-MT"/>
              </w:rPr>
            </w:pPr>
          </w:p>
        </w:tc>
      </w:tr>
      <w:bookmarkEnd w:id="176"/>
      <w:tr w:rsidR="00AB6824" w:rsidRPr="00F04618" w14:paraId="19C68DD4" w14:textId="77777777" w:rsidTr="005061EA">
        <w:trPr>
          <w:trHeight w:val="285"/>
        </w:trPr>
        <w:tc>
          <w:tcPr>
            <w:tcW w:w="1511" w:type="pct"/>
            <w:vMerge w:val="restart"/>
          </w:tcPr>
          <w:p w14:paraId="4C46636C" w14:textId="77777777" w:rsidR="00AB6824" w:rsidRPr="00F04618" w:rsidRDefault="00AB6824" w:rsidP="00AB6824">
            <w:pPr>
              <w:pStyle w:val="TableText10"/>
              <w:rPr>
                <w:sz w:val="22"/>
                <w:szCs w:val="22"/>
                <w:lang w:val="mt-MT"/>
              </w:rPr>
            </w:pPr>
            <w:r w:rsidRPr="00F04618">
              <w:rPr>
                <w:sz w:val="22"/>
                <w:szCs w:val="22"/>
                <w:lang w:val="mt-MT"/>
              </w:rPr>
              <w:t>Disturbi fil-kliewi u fis-sistema urinarja</w:t>
            </w:r>
          </w:p>
        </w:tc>
        <w:tc>
          <w:tcPr>
            <w:tcW w:w="2347" w:type="pct"/>
          </w:tcPr>
          <w:p w14:paraId="43610638" w14:textId="77777777" w:rsidR="00AB6824" w:rsidRPr="00F04618" w:rsidRDefault="00AB6824" w:rsidP="00AB6824">
            <w:pPr>
              <w:pStyle w:val="TableText10"/>
              <w:rPr>
                <w:sz w:val="22"/>
                <w:szCs w:val="22"/>
                <w:lang w:val="mt-MT"/>
              </w:rPr>
            </w:pPr>
            <w:r w:rsidRPr="00F04618">
              <w:rPr>
                <w:sz w:val="22"/>
                <w:szCs w:val="22"/>
                <w:lang w:val="mt-MT"/>
              </w:rPr>
              <w:t>Disturb fil-kliewi</w:t>
            </w:r>
          </w:p>
        </w:tc>
        <w:tc>
          <w:tcPr>
            <w:tcW w:w="1142" w:type="pct"/>
          </w:tcPr>
          <w:p w14:paraId="7C385FF7"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2E3216B6" w14:textId="77777777" w:rsidTr="005061EA">
        <w:trPr>
          <w:trHeight w:val="285"/>
        </w:trPr>
        <w:tc>
          <w:tcPr>
            <w:tcW w:w="1511" w:type="pct"/>
            <w:vMerge/>
          </w:tcPr>
          <w:p w14:paraId="713BC4AC" w14:textId="77777777" w:rsidR="00AB6824" w:rsidRPr="00F04618" w:rsidRDefault="00AB6824" w:rsidP="00AB6824">
            <w:pPr>
              <w:pStyle w:val="TableText10"/>
              <w:rPr>
                <w:sz w:val="22"/>
                <w:szCs w:val="22"/>
                <w:lang w:val="mt-MT"/>
              </w:rPr>
            </w:pPr>
          </w:p>
        </w:tc>
        <w:tc>
          <w:tcPr>
            <w:tcW w:w="2347" w:type="pct"/>
          </w:tcPr>
          <w:p w14:paraId="1CF4DF57" w14:textId="77777777" w:rsidR="00AB6824" w:rsidRPr="00F04618" w:rsidRDefault="00AB6824" w:rsidP="00AB6824">
            <w:pPr>
              <w:pStyle w:val="TableText10"/>
              <w:rPr>
                <w:sz w:val="22"/>
                <w:szCs w:val="22"/>
                <w:lang w:val="mt-MT"/>
              </w:rPr>
            </w:pPr>
            <w:r w:rsidRPr="00F04618">
              <w:rPr>
                <w:sz w:val="22"/>
                <w:szCs w:val="22"/>
                <w:lang w:val="mt-MT"/>
              </w:rPr>
              <w:t xml:space="preserve">Glomerulonefrite membranuża </w:t>
            </w:r>
          </w:p>
        </w:tc>
        <w:tc>
          <w:tcPr>
            <w:tcW w:w="1142" w:type="pct"/>
          </w:tcPr>
          <w:p w14:paraId="7928D2F6" w14:textId="77777777" w:rsidR="00AB6824" w:rsidRPr="00F04618" w:rsidRDefault="00AB6824" w:rsidP="00AB6824">
            <w:pPr>
              <w:pStyle w:val="TableText10"/>
              <w:rPr>
                <w:sz w:val="22"/>
                <w:szCs w:val="22"/>
                <w:lang w:val="mt-MT"/>
              </w:rPr>
            </w:pPr>
            <w:bookmarkStart w:id="177" w:name="OLE_LINK100"/>
            <w:bookmarkStart w:id="178" w:name="OLE_LINK101"/>
            <w:r w:rsidRPr="00F04618">
              <w:rPr>
                <w:sz w:val="22"/>
                <w:szCs w:val="22"/>
                <w:lang w:val="mt-MT"/>
              </w:rPr>
              <w:t>Mhux magħruf</w:t>
            </w:r>
            <w:bookmarkEnd w:id="177"/>
            <w:bookmarkEnd w:id="178"/>
            <w:r w:rsidR="000B4CA8" w:rsidRPr="00F04618">
              <w:rPr>
                <w:sz w:val="22"/>
                <w:szCs w:val="22"/>
                <w:lang w:val="mt-MT"/>
              </w:rPr>
              <w:t>a</w:t>
            </w:r>
          </w:p>
        </w:tc>
      </w:tr>
      <w:tr w:rsidR="00AB6824" w:rsidRPr="00F04618" w14:paraId="23ADB147" w14:textId="77777777" w:rsidTr="005061EA">
        <w:trPr>
          <w:trHeight w:val="143"/>
        </w:trPr>
        <w:tc>
          <w:tcPr>
            <w:tcW w:w="1511" w:type="pct"/>
            <w:vMerge/>
          </w:tcPr>
          <w:p w14:paraId="529E1AF5" w14:textId="77777777" w:rsidR="00AB6824" w:rsidRPr="00F04618" w:rsidRDefault="00AB6824" w:rsidP="00AB6824">
            <w:pPr>
              <w:pStyle w:val="TableText10"/>
              <w:rPr>
                <w:sz w:val="22"/>
                <w:szCs w:val="22"/>
                <w:lang w:val="mt-MT"/>
              </w:rPr>
            </w:pPr>
          </w:p>
        </w:tc>
        <w:tc>
          <w:tcPr>
            <w:tcW w:w="2347" w:type="pct"/>
          </w:tcPr>
          <w:p w14:paraId="167D16DA" w14:textId="77777777" w:rsidR="00AB6824" w:rsidRPr="00F04618" w:rsidRDefault="00AB6824" w:rsidP="00AB6824">
            <w:pPr>
              <w:pStyle w:val="TableText10"/>
              <w:rPr>
                <w:sz w:val="22"/>
                <w:szCs w:val="22"/>
                <w:lang w:val="mt-MT"/>
              </w:rPr>
            </w:pPr>
            <w:r w:rsidRPr="00F04618">
              <w:rPr>
                <w:sz w:val="22"/>
                <w:szCs w:val="22"/>
                <w:lang w:val="mt-MT"/>
              </w:rPr>
              <w:t>Glomerulonefropatija</w:t>
            </w:r>
            <w:r w:rsidRPr="00F04618" w:rsidDel="004B4569">
              <w:rPr>
                <w:sz w:val="22"/>
                <w:szCs w:val="22"/>
                <w:lang w:val="mt-MT"/>
              </w:rPr>
              <w:t xml:space="preserve"> </w:t>
            </w:r>
          </w:p>
        </w:tc>
        <w:tc>
          <w:tcPr>
            <w:tcW w:w="1142" w:type="pct"/>
          </w:tcPr>
          <w:p w14:paraId="57E2679C"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69343894" w14:textId="77777777" w:rsidTr="005061EA">
        <w:trPr>
          <w:trHeight w:val="142"/>
        </w:trPr>
        <w:tc>
          <w:tcPr>
            <w:tcW w:w="1511" w:type="pct"/>
            <w:vMerge/>
          </w:tcPr>
          <w:p w14:paraId="5976AFF5" w14:textId="77777777" w:rsidR="00AB6824" w:rsidRPr="00F04618" w:rsidRDefault="00AB6824" w:rsidP="00AB6824">
            <w:pPr>
              <w:pStyle w:val="TableText10"/>
              <w:rPr>
                <w:sz w:val="22"/>
                <w:szCs w:val="22"/>
                <w:lang w:val="mt-MT"/>
              </w:rPr>
            </w:pPr>
          </w:p>
        </w:tc>
        <w:tc>
          <w:tcPr>
            <w:tcW w:w="2347" w:type="pct"/>
          </w:tcPr>
          <w:p w14:paraId="39492890" w14:textId="77777777" w:rsidR="00AB6824" w:rsidRPr="00F04618" w:rsidRDefault="00AB6824" w:rsidP="00AB6824">
            <w:pPr>
              <w:pStyle w:val="TableText10"/>
              <w:rPr>
                <w:sz w:val="22"/>
                <w:szCs w:val="22"/>
                <w:lang w:val="mt-MT"/>
              </w:rPr>
            </w:pPr>
            <w:r w:rsidRPr="00F04618">
              <w:rPr>
                <w:sz w:val="22"/>
                <w:szCs w:val="22"/>
                <w:lang w:val="mt-MT"/>
              </w:rPr>
              <w:t xml:space="preserve">Insuffiċjenza tal-kliewi </w:t>
            </w:r>
          </w:p>
        </w:tc>
        <w:tc>
          <w:tcPr>
            <w:tcW w:w="1142" w:type="pct"/>
          </w:tcPr>
          <w:p w14:paraId="46A5FEFE"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3A6A5212" w14:textId="77777777" w:rsidTr="005061EA">
        <w:trPr>
          <w:trHeight w:val="285"/>
        </w:trPr>
        <w:tc>
          <w:tcPr>
            <w:tcW w:w="1511" w:type="pct"/>
            <w:vMerge/>
          </w:tcPr>
          <w:p w14:paraId="136B6B99" w14:textId="77777777" w:rsidR="00AB6824" w:rsidRPr="00F04618" w:rsidRDefault="00AB6824" w:rsidP="00AB6824">
            <w:pPr>
              <w:pStyle w:val="TableText10"/>
              <w:rPr>
                <w:sz w:val="22"/>
                <w:szCs w:val="22"/>
                <w:lang w:val="mt-MT"/>
              </w:rPr>
            </w:pPr>
          </w:p>
        </w:tc>
        <w:tc>
          <w:tcPr>
            <w:tcW w:w="2347" w:type="pct"/>
          </w:tcPr>
          <w:p w14:paraId="1B0B7A4A" w14:textId="77777777" w:rsidR="00AB6824" w:rsidRPr="00F04618" w:rsidRDefault="00AB6824" w:rsidP="00AB6824">
            <w:pPr>
              <w:pStyle w:val="TableText10"/>
              <w:rPr>
                <w:sz w:val="22"/>
                <w:szCs w:val="22"/>
                <w:highlight w:val="yellow"/>
                <w:lang w:val="mt-MT"/>
              </w:rPr>
            </w:pPr>
          </w:p>
        </w:tc>
        <w:tc>
          <w:tcPr>
            <w:tcW w:w="1142" w:type="pct"/>
          </w:tcPr>
          <w:p w14:paraId="225F3B15" w14:textId="77777777" w:rsidR="00AB6824" w:rsidRPr="00F04618" w:rsidRDefault="00AB6824" w:rsidP="00AB6824">
            <w:pPr>
              <w:pStyle w:val="TableText10"/>
              <w:rPr>
                <w:sz w:val="22"/>
                <w:szCs w:val="22"/>
                <w:highlight w:val="yellow"/>
                <w:lang w:val="mt-MT"/>
              </w:rPr>
            </w:pPr>
          </w:p>
        </w:tc>
      </w:tr>
      <w:tr w:rsidR="00AB6824" w:rsidRPr="00F04618" w14:paraId="1E8BEDD2" w14:textId="77777777" w:rsidTr="005061EA">
        <w:trPr>
          <w:trHeight w:val="285"/>
        </w:trPr>
        <w:tc>
          <w:tcPr>
            <w:tcW w:w="1511" w:type="pct"/>
            <w:vMerge w:val="restart"/>
          </w:tcPr>
          <w:p w14:paraId="1BDB5448" w14:textId="77777777" w:rsidR="00AB6824" w:rsidRPr="00F04618" w:rsidRDefault="00AB6824" w:rsidP="00AB6824">
            <w:pPr>
              <w:pStyle w:val="TableText10"/>
              <w:rPr>
                <w:sz w:val="22"/>
                <w:szCs w:val="22"/>
                <w:lang w:val="mt-MT"/>
              </w:rPr>
            </w:pPr>
            <w:r w:rsidRPr="00F04618">
              <w:rPr>
                <w:sz w:val="22"/>
                <w:szCs w:val="22"/>
                <w:lang w:val="mt-MT"/>
              </w:rPr>
              <w:t>Kondizzjonijiet ta’ waqt it-tqala, il-ħħlas u wara l-ħlas</w:t>
            </w:r>
          </w:p>
        </w:tc>
        <w:tc>
          <w:tcPr>
            <w:tcW w:w="2347" w:type="pct"/>
          </w:tcPr>
          <w:p w14:paraId="483D1C88" w14:textId="77777777" w:rsidR="00AB6824" w:rsidRPr="00F04618" w:rsidRDefault="00AB6824" w:rsidP="00AB6824">
            <w:pPr>
              <w:pStyle w:val="TableText10"/>
              <w:rPr>
                <w:sz w:val="22"/>
                <w:szCs w:val="22"/>
                <w:lang w:val="mt-MT"/>
              </w:rPr>
            </w:pPr>
            <w:r w:rsidRPr="00F04618">
              <w:rPr>
                <w:sz w:val="22"/>
                <w:szCs w:val="22"/>
                <w:lang w:val="mt-MT"/>
              </w:rPr>
              <w:t>Nuqqas ta’ fluwidu amnijotiku</w:t>
            </w:r>
          </w:p>
        </w:tc>
        <w:tc>
          <w:tcPr>
            <w:tcW w:w="1142" w:type="pct"/>
          </w:tcPr>
          <w:p w14:paraId="6B7C6718"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56650842" w14:textId="77777777" w:rsidTr="005061EA">
        <w:trPr>
          <w:trHeight w:val="285"/>
        </w:trPr>
        <w:tc>
          <w:tcPr>
            <w:tcW w:w="1511" w:type="pct"/>
            <w:vMerge/>
          </w:tcPr>
          <w:p w14:paraId="792F4C8E" w14:textId="77777777" w:rsidR="00AB6824" w:rsidRPr="00F04618" w:rsidRDefault="00AB6824" w:rsidP="00AB6824">
            <w:pPr>
              <w:pStyle w:val="TableText10"/>
              <w:rPr>
                <w:sz w:val="22"/>
                <w:szCs w:val="22"/>
                <w:lang w:val="mt-MT"/>
              </w:rPr>
            </w:pPr>
          </w:p>
        </w:tc>
        <w:tc>
          <w:tcPr>
            <w:tcW w:w="2347" w:type="pct"/>
          </w:tcPr>
          <w:p w14:paraId="2698D76D" w14:textId="77777777" w:rsidR="00AB6824" w:rsidRPr="00F04618" w:rsidRDefault="00AB6824" w:rsidP="00AB6824">
            <w:pPr>
              <w:pStyle w:val="TableText10"/>
              <w:rPr>
                <w:sz w:val="22"/>
                <w:szCs w:val="22"/>
                <w:lang w:val="mt-MT"/>
              </w:rPr>
            </w:pPr>
            <w:r w:rsidRPr="00F04618">
              <w:rPr>
                <w:sz w:val="22"/>
                <w:szCs w:val="22"/>
                <w:lang w:val="mt-MT"/>
              </w:rPr>
              <w:t>Ipoplasija tal-kliewi</w:t>
            </w:r>
          </w:p>
        </w:tc>
        <w:tc>
          <w:tcPr>
            <w:tcW w:w="1142" w:type="pct"/>
          </w:tcPr>
          <w:p w14:paraId="508D438B"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3634134D" w14:textId="77777777" w:rsidTr="005061EA">
        <w:trPr>
          <w:trHeight w:val="285"/>
        </w:trPr>
        <w:tc>
          <w:tcPr>
            <w:tcW w:w="1511" w:type="pct"/>
            <w:vMerge/>
          </w:tcPr>
          <w:p w14:paraId="7CFAA0DE" w14:textId="77777777" w:rsidR="00AB6824" w:rsidRPr="00F04618" w:rsidRDefault="00AB6824" w:rsidP="00AB6824">
            <w:pPr>
              <w:pStyle w:val="TableText10"/>
              <w:rPr>
                <w:sz w:val="22"/>
                <w:szCs w:val="22"/>
                <w:lang w:val="mt-MT"/>
              </w:rPr>
            </w:pPr>
            <w:bookmarkStart w:id="179" w:name="_Hlk389312639"/>
          </w:p>
        </w:tc>
        <w:tc>
          <w:tcPr>
            <w:tcW w:w="2347" w:type="pct"/>
          </w:tcPr>
          <w:p w14:paraId="35FA5D22" w14:textId="77777777" w:rsidR="00AB6824" w:rsidRPr="00F04618" w:rsidRDefault="00AB6824" w:rsidP="00AB6824">
            <w:pPr>
              <w:pStyle w:val="TableText10"/>
              <w:rPr>
                <w:sz w:val="22"/>
                <w:szCs w:val="22"/>
                <w:lang w:val="mt-MT"/>
              </w:rPr>
            </w:pPr>
            <w:r w:rsidRPr="00F04618">
              <w:rPr>
                <w:sz w:val="22"/>
                <w:szCs w:val="22"/>
                <w:lang w:val="mt-MT"/>
              </w:rPr>
              <w:t>Ipoplasija pulmonari</w:t>
            </w:r>
          </w:p>
        </w:tc>
        <w:tc>
          <w:tcPr>
            <w:tcW w:w="1142" w:type="pct"/>
          </w:tcPr>
          <w:p w14:paraId="60D3BE30" w14:textId="77777777" w:rsidR="00AB6824" w:rsidRPr="00F04618" w:rsidRDefault="00AB6824" w:rsidP="00AB6824">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AB6824" w:rsidRPr="00F04618" w14:paraId="7B20B19F" w14:textId="77777777" w:rsidTr="005061EA">
        <w:trPr>
          <w:trHeight w:val="285"/>
        </w:trPr>
        <w:tc>
          <w:tcPr>
            <w:tcW w:w="1511" w:type="pct"/>
            <w:vMerge/>
          </w:tcPr>
          <w:p w14:paraId="06D53EFA" w14:textId="77777777" w:rsidR="00AB6824" w:rsidRPr="00F04618" w:rsidRDefault="00AB6824" w:rsidP="00AB6824">
            <w:pPr>
              <w:pStyle w:val="TableText10"/>
              <w:rPr>
                <w:sz w:val="22"/>
                <w:szCs w:val="22"/>
                <w:lang w:val="mt-MT"/>
              </w:rPr>
            </w:pPr>
          </w:p>
        </w:tc>
        <w:tc>
          <w:tcPr>
            <w:tcW w:w="2347" w:type="pct"/>
          </w:tcPr>
          <w:p w14:paraId="3DDDB3AB" w14:textId="77777777" w:rsidR="00AB6824" w:rsidRPr="00F04618" w:rsidRDefault="00AB6824" w:rsidP="00AB6824">
            <w:pPr>
              <w:pStyle w:val="TableText10"/>
              <w:rPr>
                <w:sz w:val="22"/>
                <w:szCs w:val="22"/>
                <w:highlight w:val="yellow"/>
                <w:lang w:val="mt-MT"/>
              </w:rPr>
            </w:pPr>
          </w:p>
        </w:tc>
        <w:tc>
          <w:tcPr>
            <w:tcW w:w="1142" w:type="pct"/>
          </w:tcPr>
          <w:p w14:paraId="7D427F75" w14:textId="77777777" w:rsidR="00AB6824" w:rsidRPr="00F04618" w:rsidRDefault="00AB6824" w:rsidP="00AB6824">
            <w:pPr>
              <w:pStyle w:val="TableText10"/>
              <w:rPr>
                <w:sz w:val="22"/>
                <w:szCs w:val="22"/>
                <w:highlight w:val="yellow"/>
                <w:lang w:val="mt-MT"/>
              </w:rPr>
            </w:pPr>
          </w:p>
        </w:tc>
      </w:tr>
      <w:bookmarkEnd w:id="179"/>
      <w:tr w:rsidR="00AB6824" w:rsidRPr="00F04618" w14:paraId="14B7D0EB" w14:textId="77777777" w:rsidTr="005061EA">
        <w:trPr>
          <w:trHeight w:val="260"/>
        </w:trPr>
        <w:tc>
          <w:tcPr>
            <w:tcW w:w="1511" w:type="pct"/>
            <w:vMerge w:val="restart"/>
          </w:tcPr>
          <w:p w14:paraId="304B265C" w14:textId="77777777" w:rsidR="00AB6824" w:rsidRPr="00F04618" w:rsidRDefault="00AB6824" w:rsidP="00AB6824">
            <w:pPr>
              <w:pStyle w:val="TableText10"/>
              <w:keepNext/>
              <w:keepLines/>
              <w:rPr>
                <w:sz w:val="22"/>
                <w:szCs w:val="22"/>
                <w:lang w:val="mt-MT"/>
              </w:rPr>
            </w:pPr>
            <w:r w:rsidRPr="00F04618">
              <w:rPr>
                <w:sz w:val="22"/>
                <w:szCs w:val="22"/>
                <w:lang w:val="mt-MT"/>
              </w:rPr>
              <w:t>Disturbi fis-sistema riproduttiva u fis-sider</w:t>
            </w:r>
          </w:p>
        </w:tc>
        <w:tc>
          <w:tcPr>
            <w:tcW w:w="2347" w:type="pct"/>
          </w:tcPr>
          <w:p w14:paraId="4E0B6C2A" w14:textId="77777777" w:rsidR="00AB6824" w:rsidRPr="00F04618" w:rsidRDefault="00AB6824" w:rsidP="00AB6824">
            <w:pPr>
              <w:pStyle w:val="TableText10"/>
              <w:keepNext/>
              <w:keepLines/>
              <w:rPr>
                <w:sz w:val="22"/>
                <w:szCs w:val="22"/>
                <w:lang w:val="mt-MT"/>
              </w:rPr>
            </w:pPr>
            <w:r w:rsidRPr="00F04618">
              <w:rPr>
                <w:sz w:val="22"/>
                <w:szCs w:val="22"/>
                <w:lang w:val="mt-MT"/>
              </w:rPr>
              <w:t>Infjammazzjoni tas-sider/mastite</w:t>
            </w:r>
          </w:p>
        </w:tc>
        <w:tc>
          <w:tcPr>
            <w:tcW w:w="1142" w:type="pct"/>
          </w:tcPr>
          <w:p w14:paraId="274171CF" w14:textId="77777777" w:rsidR="00AB6824" w:rsidRPr="00F04618" w:rsidRDefault="00AB6824" w:rsidP="00AB6824">
            <w:pPr>
              <w:pStyle w:val="TableText10"/>
              <w:rPr>
                <w:sz w:val="22"/>
                <w:szCs w:val="22"/>
                <w:lang w:val="mt-MT"/>
              </w:rPr>
            </w:pPr>
            <w:r w:rsidRPr="00F04618">
              <w:rPr>
                <w:sz w:val="22"/>
                <w:szCs w:val="22"/>
                <w:lang w:val="mt-MT"/>
              </w:rPr>
              <w:t>Komuni</w:t>
            </w:r>
          </w:p>
        </w:tc>
      </w:tr>
      <w:tr w:rsidR="00AB6824" w:rsidRPr="00F04618" w14:paraId="21465D29" w14:textId="77777777" w:rsidTr="005061EA">
        <w:trPr>
          <w:trHeight w:val="260"/>
        </w:trPr>
        <w:tc>
          <w:tcPr>
            <w:tcW w:w="1511" w:type="pct"/>
            <w:vMerge/>
          </w:tcPr>
          <w:p w14:paraId="6AD67C1E" w14:textId="77777777" w:rsidR="00AB6824" w:rsidRPr="00F04618" w:rsidRDefault="00AB6824" w:rsidP="00AB6824">
            <w:pPr>
              <w:pStyle w:val="TableText10"/>
              <w:keepNext/>
              <w:keepLines/>
              <w:rPr>
                <w:sz w:val="22"/>
                <w:szCs w:val="22"/>
                <w:lang w:val="mt-MT"/>
              </w:rPr>
            </w:pPr>
          </w:p>
        </w:tc>
        <w:tc>
          <w:tcPr>
            <w:tcW w:w="2347" w:type="pct"/>
          </w:tcPr>
          <w:p w14:paraId="4164864E" w14:textId="77777777" w:rsidR="00AB6824" w:rsidRPr="00F04618" w:rsidRDefault="00AB6824" w:rsidP="00AB6824">
            <w:pPr>
              <w:pStyle w:val="TableText10"/>
              <w:keepNext/>
              <w:keepLines/>
              <w:rPr>
                <w:sz w:val="22"/>
                <w:szCs w:val="22"/>
                <w:highlight w:val="yellow"/>
                <w:lang w:val="mt-MT"/>
              </w:rPr>
            </w:pPr>
          </w:p>
        </w:tc>
        <w:tc>
          <w:tcPr>
            <w:tcW w:w="1142" w:type="pct"/>
          </w:tcPr>
          <w:p w14:paraId="48813E78" w14:textId="77777777" w:rsidR="00AB6824" w:rsidRPr="00F04618" w:rsidRDefault="00AB6824" w:rsidP="00AB6824">
            <w:pPr>
              <w:pStyle w:val="TableText10"/>
              <w:rPr>
                <w:sz w:val="22"/>
                <w:szCs w:val="22"/>
                <w:highlight w:val="yellow"/>
                <w:lang w:val="mt-MT"/>
              </w:rPr>
            </w:pPr>
          </w:p>
        </w:tc>
      </w:tr>
      <w:tr w:rsidR="00AB6824" w:rsidRPr="00F04618" w14:paraId="3F61F6CE" w14:textId="77777777" w:rsidTr="005061EA">
        <w:trPr>
          <w:trHeight w:val="261"/>
        </w:trPr>
        <w:tc>
          <w:tcPr>
            <w:tcW w:w="1511" w:type="pct"/>
            <w:vMerge w:val="restart"/>
          </w:tcPr>
          <w:p w14:paraId="2370A006" w14:textId="77777777" w:rsidR="00AB6824" w:rsidRPr="00F04618" w:rsidRDefault="00AB6824" w:rsidP="00AB6824">
            <w:pPr>
              <w:pStyle w:val="TableText10"/>
              <w:keepNext/>
              <w:keepLines/>
              <w:rPr>
                <w:sz w:val="22"/>
                <w:szCs w:val="22"/>
                <w:lang w:val="mt-MT"/>
              </w:rPr>
            </w:pPr>
            <w:r w:rsidRPr="00F04618">
              <w:rPr>
                <w:sz w:val="22"/>
                <w:szCs w:val="22"/>
                <w:lang w:val="mt-MT"/>
              </w:rPr>
              <w:t>Disturbi ġenerali u kondizzjonijiet ta’ mnejn jingħata</w:t>
            </w:r>
          </w:p>
        </w:tc>
        <w:tc>
          <w:tcPr>
            <w:tcW w:w="2347" w:type="pct"/>
          </w:tcPr>
          <w:p w14:paraId="32B7CD83" w14:textId="77777777" w:rsidR="00AB6824" w:rsidRPr="00F04618" w:rsidRDefault="00AB6824" w:rsidP="00AB6824">
            <w:pPr>
              <w:pStyle w:val="TableText10"/>
              <w:keepNext/>
              <w:keepLines/>
              <w:rPr>
                <w:sz w:val="22"/>
                <w:szCs w:val="22"/>
                <w:lang w:val="mt-MT"/>
              </w:rPr>
            </w:pPr>
            <w:r w:rsidRPr="00F04618">
              <w:rPr>
                <w:sz w:val="22"/>
                <w:szCs w:val="22"/>
                <w:lang w:val="mt-MT"/>
              </w:rPr>
              <w:t>Astenja</w:t>
            </w:r>
          </w:p>
        </w:tc>
        <w:tc>
          <w:tcPr>
            <w:tcW w:w="1142" w:type="pct"/>
          </w:tcPr>
          <w:p w14:paraId="5053F16E"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235F9296" w14:textId="77777777" w:rsidTr="005061EA">
        <w:trPr>
          <w:trHeight w:val="261"/>
        </w:trPr>
        <w:tc>
          <w:tcPr>
            <w:tcW w:w="1511" w:type="pct"/>
            <w:vMerge/>
          </w:tcPr>
          <w:p w14:paraId="2C46219E" w14:textId="77777777" w:rsidR="00AB6824" w:rsidRPr="00F04618" w:rsidRDefault="00AB6824" w:rsidP="00AB6824">
            <w:pPr>
              <w:pStyle w:val="TableText10"/>
              <w:keepNext/>
              <w:keepLines/>
              <w:rPr>
                <w:sz w:val="22"/>
                <w:szCs w:val="22"/>
                <w:lang w:val="mt-MT"/>
              </w:rPr>
            </w:pPr>
          </w:p>
        </w:tc>
        <w:tc>
          <w:tcPr>
            <w:tcW w:w="2347" w:type="pct"/>
          </w:tcPr>
          <w:p w14:paraId="198469A4" w14:textId="77777777" w:rsidR="00AB6824" w:rsidRPr="00F04618" w:rsidRDefault="00AB6824" w:rsidP="00AB6824">
            <w:pPr>
              <w:pStyle w:val="TableText10"/>
              <w:keepNext/>
              <w:keepLines/>
              <w:rPr>
                <w:sz w:val="22"/>
                <w:szCs w:val="22"/>
                <w:lang w:val="mt-MT"/>
              </w:rPr>
            </w:pPr>
            <w:r w:rsidRPr="00F04618">
              <w:rPr>
                <w:sz w:val="22"/>
                <w:szCs w:val="22"/>
                <w:lang w:val="mt-MT"/>
              </w:rPr>
              <w:t>Uġigħ fis-sider</w:t>
            </w:r>
          </w:p>
        </w:tc>
        <w:tc>
          <w:tcPr>
            <w:tcW w:w="1142" w:type="pct"/>
          </w:tcPr>
          <w:p w14:paraId="07D577BF"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77200B71" w14:textId="77777777" w:rsidTr="005061EA">
        <w:trPr>
          <w:trHeight w:val="259"/>
        </w:trPr>
        <w:tc>
          <w:tcPr>
            <w:tcW w:w="1511" w:type="pct"/>
            <w:vMerge/>
          </w:tcPr>
          <w:p w14:paraId="248740D0" w14:textId="77777777" w:rsidR="00AB6824" w:rsidRPr="00F04618" w:rsidRDefault="00AB6824" w:rsidP="00AB6824">
            <w:pPr>
              <w:pStyle w:val="TableText10"/>
              <w:keepNext/>
              <w:keepLines/>
              <w:rPr>
                <w:sz w:val="22"/>
                <w:szCs w:val="22"/>
                <w:lang w:val="mt-MT"/>
              </w:rPr>
            </w:pPr>
          </w:p>
        </w:tc>
        <w:tc>
          <w:tcPr>
            <w:tcW w:w="2347" w:type="pct"/>
          </w:tcPr>
          <w:p w14:paraId="73CE2781" w14:textId="77777777" w:rsidR="00AB6824" w:rsidRPr="00F04618" w:rsidRDefault="00AB6824" w:rsidP="00AB6824">
            <w:pPr>
              <w:pStyle w:val="TableText10"/>
              <w:keepNext/>
              <w:keepLines/>
              <w:rPr>
                <w:sz w:val="22"/>
                <w:szCs w:val="22"/>
                <w:lang w:val="mt-MT"/>
              </w:rPr>
            </w:pPr>
            <w:r w:rsidRPr="00F04618">
              <w:rPr>
                <w:sz w:val="22"/>
                <w:szCs w:val="22"/>
                <w:lang w:val="mt-MT"/>
              </w:rPr>
              <w:t>Sirdat</w:t>
            </w:r>
          </w:p>
        </w:tc>
        <w:tc>
          <w:tcPr>
            <w:tcW w:w="1142" w:type="pct"/>
          </w:tcPr>
          <w:p w14:paraId="46CE65B1"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43B4ACD4" w14:textId="77777777" w:rsidTr="005061EA">
        <w:trPr>
          <w:trHeight w:val="259"/>
        </w:trPr>
        <w:tc>
          <w:tcPr>
            <w:tcW w:w="1511" w:type="pct"/>
            <w:vMerge/>
          </w:tcPr>
          <w:p w14:paraId="2363ED95" w14:textId="77777777" w:rsidR="00AB6824" w:rsidRPr="00F04618" w:rsidRDefault="00AB6824" w:rsidP="00AB6824">
            <w:pPr>
              <w:pStyle w:val="TableText10"/>
              <w:keepNext/>
              <w:keepLines/>
              <w:rPr>
                <w:sz w:val="22"/>
                <w:szCs w:val="22"/>
                <w:lang w:val="mt-MT"/>
              </w:rPr>
            </w:pPr>
          </w:p>
        </w:tc>
        <w:tc>
          <w:tcPr>
            <w:tcW w:w="2347" w:type="pct"/>
          </w:tcPr>
          <w:p w14:paraId="4B9E2699" w14:textId="77777777" w:rsidR="00AB6824" w:rsidRPr="00F04618" w:rsidRDefault="00AB6824" w:rsidP="00AB6824">
            <w:pPr>
              <w:pStyle w:val="TableText10"/>
              <w:keepNext/>
              <w:keepLines/>
              <w:rPr>
                <w:sz w:val="22"/>
                <w:szCs w:val="22"/>
                <w:lang w:val="mt-MT"/>
              </w:rPr>
            </w:pPr>
            <w:r w:rsidRPr="00F04618">
              <w:rPr>
                <w:sz w:val="22"/>
                <w:szCs w:val="22"/>
                <w:lang w:val="mt-MT"/>
              </w:rPr>
              <w:t>Għeja</w:t>
            </w:r>
          </w:p>
        </w:tc>
        <w:tc>
          <w:tcPr>
            <w:tcW w:w="1142" w:type="pct"/>
          </w:tcPr>
          <w:p w14:paraId="0D3BA1A3"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73C533E3" w14:textId="77777777" w:rsidTr="005061EA">
        <w:trPr>
          <w:trHeight w:val="259"/>
        </w:trPr>
        <w:tc>
          <w:tcPr>
            <w:tcW w:w="1511" w:type="pct"/>
            <w:vMerge/>
          </w:tcPr>
          <w:p w14:paraId="055706DA" w14:textId="77777777" w:rsidR="00AB6824" w:rsidRPr="00F04618" w:rsidRDefault="00AB6824" w:rsidP="00AB6824">
            <w:pPr>
              <w:pStyle w:val="TableText10"/>
              <w:keepNext/>
              <w:keepLines/>
              <w:rPr>
                <w:sz w:val="22"/>
                <w:szCs w:val="22"/>
                <w:lang w:val="mt-MT"/>
              </w:rPr>
            </w:pPr>
          </w:p>
        </w:tc>
        <w:tc>
          <w:tcPr>
            <w:tcW w:w="2347" w:type="pct"/>
          </w:tcPr>
          <w:p w14:paraId="76AE97C2" w14:textId="77777777" w:rsidR="00AB6824" w:rsidRPr="00F04618" w:rsidRDefault="00AB6824" w:rsidP="00AB6824">
            <w:pPr>
              <w:pStyle w:val="TableText10"/>
              <w:keepNext/>
              <w:keepLines/>
              <w:rPr>
                <w:sz w:val="22"/>
                <w:szCs w:val="22"/>
                <w:lang w:val="mt-MT"/>
              </w:rPr>
            </w:pPr>
            <w:r w:rsidRPr="00F04618">
              <w:rPr>
                <w:sz w:val="22"/>
                <w:szCs w:val="22"/>
                <w:lang w:val="mt-MT"/>
              </w:rPr>
              <w:t>Sintomi li jixbħu l-influwenza</w:t>
            </w:r>
          </w:p>
        </w:tc>
        <w:tc>
          <w:tcPr>
            <w:tcW w:w="1142" w:type="pct"/>
          </w:tcPr>
          <w:p w14:paraId="2300E105"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4C56FE5E" w14:textId="77777777" w:rsidTr="005061EA">
        <w:trPr>
          <w:trHeight w:val="128"/>
        </w:trPr>
        <w:tc>
          <w:tcPr>
            <w:tcW w:w="1511" w:type="pct"/>
            <w:vMerge/>
          </w:tcPr>
          <w:p w14:paraId="6F6478B5" w14:textId="77777777" w:rsidR="00AB6824" w:rsidRPr="00F04618" w:rsidRDefault="00AB6824" w:rsidP="00AB6824">
            <w:pPr>
              <w:pStyle w:val="TableText10"/>
              <w:keepNext/>
              <w:keepLines/>
              <w:rPr>
                <w:sz w:val="22"/>
                <w:szCs w:val="22"/>
                <w:lang w:val="mt-MT"/>
              </w:rPr>
            </w:pPr>
          </w:p>
        </w:tc>
        <w:tc>
          <w:tcPr>
            <w:tcW w:w="2347" w:type="pct"/>
          </w:tcPr>
          <w:p w14:paraId="7C77B1A9" w14:textId="77777777" w:rsidR="00AB6824" w:rsidRPr="00F04618" w:rsidRDefault="00AB6824" w:rsidP="00AB6824">
            <w:pPr>
              <w:pStyle w:val="TableText10"/>
              <w:keepNext/>
              <w:keepLines/>
              <w:rPr>
                <w:sz w:val="22"/>
                <w:szCs w:val="22"/>
                <w:lang w:val="mt-MT"/>
              </w:rPr>
            </w:pPr>
            <w:r w:rsidRPr="00F04618">
              <w:rPr>
                <w:sz w:val="22"/>
                <w:szCs w:val="22"/>
                <w:lang w:val="mt-MT"/>
              </w:rPr>
              <w:t>Reazzjoni relatata mal-infużjoni</w:t>
            </w:r>
          </w:p>
        </w:tc>
        <w:tc>
          <w:tcPr>
            <w:tcW w:w="1142" w:type="pct"/>
          </w:tcPr>
          <w:p w14:paraId="16E78E9E"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537C1C79" w14:textId="77777777" w:rsidTr="005061EA">
        <w:trPr>
          <w:trHeight w:val="120"/>
        </w:trPr>
        <w:tc>
          <w:tcPr>
            <w:tcW w:w="1511" w:type="pct"/>
            <w:vMerge/>
          </w:tcPr>
          <w:p w14:paraId="4069341D" w14:textId="77777777" w:rsidR="00AB6824" w:rsidRPr="00F04618" w:rsidRDefault="00AB6824" w:rsidP="00AB6824">
            <w:pPr>
              <w:pStyle w:val="TableText10"/>
              <w:keepNext/>
              <w:keepLines/>
              <w:rPr>
                <w:sz w:val="22"/>
                <w:szCs w:val="22"/>
                <w:lang w:val="mt-MT"/>
              </w:rPr>
            </w:pPr>
          </w:p>
        </w:tc>
        <w:tc>
          <w:tcPr>
            <w:tcW w:w="2347" w:type="pct"/>
          </w:tcPr>
          <w:p w14:paraId="1F011FD1"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Uġigħ </w:t>
            </w:r>
          </w:p>
        </w:tc>
        <w:tc>
          <w:tcPr>
            <w:tcW w:w="1142" w:type="pct"/>
          </w:tcPr>
          <w:p w14:paraId="092E6241"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4932CB15" w14:textId="77777777" w:rsidTr="005061EA">
        <w:trPr>
          <w:trHeight w:val="120"/>
        </w:trPr>
        <w:tc>
          <w:tcPr>
            <w:tcW w:w="1511" w:type="pct"/>
            <w:vMerge/>
          </w:tcPr>
          <w:p w14:paraId="5B5D2506" w14:textId="77777777" w:rsidR="00AB6824" w:rsidRPr="00F04618" w:rsidRDefault="00AB6824" w:rsidP="00AB6824">
            <w:pPr>
              <w:pStyle w:val="TableText10"/>
              <w:keepNext/>
              <w:keepLines/>
              <w:rPr>
                <w:sz w:val="22"/>
                <w:szCs w:val="22"/>
                <w:lang w:val="mt-MT"/>
              </w:rPr>
            </w:pPr>
          </w:p>
        </w:tc>
        <w:tc>
          <w:tcPr>
            <w:tcW w:w="2347" w:type="pct"/>
          </w:tcPr>
          <w:p w14:paraId="1F623392"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Deni </w:t>
            </w:r>
          </w:p>
        </w:tc>
        <w:tc>
          <w:tcPr>
            <w:tcW w:w="1142" w:type="pct"/>
          </w:tcPr>
          <w:p w14:paraId="15611A18"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509866FC" w14:textId="77777777" w:rsidTr="005061EA">
        <w:trPr>
          <w:trHeight w:val="120"/>
        </w:trPr>
        <w:tc>
          <w:tcPr>
            <w:tcW w:w="1511" w:type="pct"/>
            <w:vMerge/>
          </w:tcPr>
          <w:p w14:paraId="3CA5BF98" w14:textId="77777777" w:rsidR="00AB6824" w:rsidRPr="00F04618" w:rsidRDefault="00AB6824" w:rsidP="00AB6824">
            <w:pPr>
              <w:pStyle w:val="TableText10"/>
              <w:keepNext/>
              <w:keepLines/>
              <w:rPr>
                <w:sz w:val="22"/>
                <w:szCs w:val="22"/>
                <w:lang w:val="mt-MT"/>
              </w:rPr>
            </w:pPr>
          </w:p>
        </w:tc>
        <w:tc>
          <w:tcPr>
            <w:tcW w:w="2347" w:type="pct"/>
          </w:tcPr>
          <w:p w14:paraId="3DB3F153"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Infjammazzjoni tal-mukuża </w:t>
            </w:r>
          </w:p>
        </w:tc>
        <w:tc>
          <w:tcPr>
            <w:tcW w:w="1142" w:type="pct"/>
          </w:tcPr>
          <w:p w14:paraId="3B3DE574"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533B0E19" w14:textId="77777777" w:rsidTr="005061EA">
        <w:trPr>
          <w:trHeight w:val="120"/>
        </w:trPr>
        <w:tc>
          <w:tcPr>
            <w:tcW w:w="1511" w:type="pct"/>
            <w:vMerge/>
          </w:tcPr>
          <w:p w14:paraId="01B3B535" w14:textId="77777777" w:rsidR="00AB6824" w:rsidRPr="00F04618" w:rsidRDefault="00AB6824" w:rsidP="00AB6824">
            <w:pPr>
              <w:pStyle w:val="TableText10"/>
              <w:keepNext/>
              <w:keepLines/>
              <w:rPr>
                <w:sz w:val="22"/>
                <w:szCs w:val="22"/>
                <w:lang w:val="mt-MT"/>
              </w:rPr>
            </w:pPr>
          </w:p>
        </w:tc>
        <w:tc>
          <w:tcPr>
            <w:tcW w:w="2347" w:type="pct"/>
          </w:tcPr>
          <w:p w14:paraId="663B55B1"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Edima periferali </w:t>
            </w:r>
          </w:p>
        </w:tc>
        <w:tc>
          <w:tcPr>
            <w:tcW w:w="1142" w:type="pct"/>
          </w:tcPr>
          <w:p w14:paraId="0D536449" w14:textId="77777777" w:rsidR="00AB6824" w:rsidRPr="00F04618" w:rsidRDefault="00AB6824" w:rsidP="00AB6824">
            <w:pPr>
              <w:pStyle w:val="TableText10"/>
              <w:keepNext/>
              <w:keepLines/>
              <w:rPr>
                <w:sz w:val="22"/>
                <w:szCs w:val="22"/>
                <w:lang w:val="mt-MT"/>
              </w:rPr>
            </w:pPr>
            <w:r w:rsidRPr="00F04618">
              <w:rPr>
                <w:sz w:val="22"/>
                <w:szCs w:val="22"/>
                <w:lang w:val="mt-MT"/>
              </w:rPr>
              <w:t>Komuni ħafna</w:t>
            </w:r>
          </w:p>
        </w:tc>
      </w:tr>
      <w:tr w:rsidR="00AB6824" w:rsidRPr="00F04618" w14:paraId="57F88CBC" w14:textId="77777777" w:rsidTr="005061EA">
        <w:trPr>
          <w:trHeight w:val="120"/>
        </w:trPr>
        <w:tc>
          <w:tcPr>
            <w:tcW w:w="1511" w:type="pct"/>
            <w:vMerge/>
          </w:tcPr>
          <w:p w14:paraId="1B98BD29" w14:textId="77777777" w:rsidR="00AB6824" w:rsidRPr="00F04618" w:rsidRDefault="00AB6824" w:rsidP="00AB6824">
            <w:pPr>
              <w:pStyle w:val="TableText10"/>
              <w:keepNext/>
              <w:keepLines/>
              <w:rPr>
                <w:sz w:val="22"/>
                <w:szCs w:val="22"/>
                <w:lang w:val="mt-MT"/>
              </w:rPr>
            </w:pPr>
          </w:p>
        </w:tc>
        <w:tc>
          <w:tcPr>
            <w:tcW w:w="2347" w:type="pct"/>
          </w:tcPr>
          <w:p w14:paraId="4D9D8CD5" w14:textId="77777777" w:rsidR="00AB6824" w:rsidRPr="00F04618" w:rsidRDefault="00AB6824" w:rsidP="00AB6824">
            <w:pPr>
              <w:pStyle w:val="TableText10"/>
              <w:keepNext/>
              <w:keepLines/>
              <w:rPr>
                <w:sz w:val="22"/>
                <w:szCs w:val="22"/>
                <w:lang w:val="mt-MT"/>
              </w:rPr>
            </w:pPr>
            <w:r w:rsidRPr="00F04618">
              <w:rPr>
                <w:sz w:val="22"/>
                <w:szCs w:val="22"/>
                <w:lang w:val="mt-MT"/>
              </w:rPr>
              <w:t>Tħossok ma tiflaħx</w:t>
            </w:r>
            <w:r w:rsidRPr="00F04618" w:rsidDel="004B4569">
              <w:rPr>
                <w:sz w:val="22"/>
                <w:szCs w:val="22"/>
                <w:lang w:val="mt-MT"/>
              </w:rPr>
              <w:t xml:space="preserve"> </w:t>
            </w:r>
          </w:p>
        </w:tc>
        <w:tc>
          <w:tcPr>
            <w:tcW w:w="1142" w:type="pct"/>
          </w:tcPr>
          <w:p w14:paraId="3030B766"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Komuni </w:t>
            </w:r>
          </w:p>
        </w:tc>
      </w:tr>
      <w:tr w:rsidR="00AB6824" w:rsidRPr="00F04618" w14:paraId="3313B228" w14:textId="77777777" w:rsidTr="005061EA">
        <w:trPr>
          <w:trHeight w:val="120"/>
        </w:trPr>
        <w:tc>
          <w:tcPr>
            <w:tcW w:w="1511" w:type="pct"/>
            <w:vMerge/>
          </w:tcPr>
          <w:p w14:paraId="753BE97A" w14:textId="77777777" w:rsidR="00AB6824" w:rsidRPr="00F04618" w:rsidRDefault="00AB6824" w:rsidP="00AB6824">
            <w:pPr>
              <w:pStyle w:val="TableText10"/>
              <w:keepNext/>
              <w:keepLines/>
              <w:rPr>
                <w:sz w:val="22"/>
                <w:szCs w:val="22"/>
                <w:lang w:val="mt-MT"/>
              </w:rPr>
            </w:pPr>
          </w:p>
        </w:tc>
        <w:tc>
          <w:tcPr>
            <w:tcW w:w="2347" w:type="pct"/>
          </w:tcPr>
          <w:p w14:paraId="1678DDB7" w14:textId="77777777" w:rsidR="00AB6824" w:rsidRPr="00F04618" w:rsidRDefault="00AB6824" w:rsidP="00AB6824">
            <w:pPr>
              <w:pStyle w:val="TableText10"/>
              <w:keepNext/>
              <w:keepLines/>
              <w:rPr>
                <w:sz w:val="22"/>
                <w:szCs w:val="22"/>
                <w:lang w:val="mt-MT"/>
              </w:rPr>
            </w:pPr>
            <w:r w:rsidRPr="00F04618">
              <w:rPr>
                <w:sz w:val="22"/>
                <w:szCs w:val="22"/>
                <w:lang w:val="mt-MT"/>
              </w:rPr>
              <w:t>Edima</w:t>
            </w:r>
            <w:r w:rsidRPr="00F04618" w:rsidDel="004B4569">
              <w:rPr>
                <w:sz w:val="22"/>
                <w:szCs w:val="22"/>
                <w:lang w:val="mt-MT"/>
              </w:rPr>
              <w:t xml:space="preserve"> </w:t>
            </w:r>
          </w:p>
        </w:tc>
        <w:tc>
          <w:tcPr>
            <w:tcW w:w="1142" w:type="pct"/>
          </w:tcPr>
          <w:p w14:paraId="35DE7AA4" w14:textId="77777777" w:rsidR="00AB6824" w:rsidRPr="00F04618" w:rsidRDefault="00AB6824" w:rsidP="00AB6824">
            <w:pPr>
              <w:pStyle w:val="TableText10"/>
              <w:keepNext/>
              <w:keepLines/>
              <w:rPr>
                <w:sz w:val="22"/>
                <w:szCs w:val="22"/>
                <w:lang w:val="mt-MT"/>
              </w:rPr>
            </w:pPr>
            <w:r w:rsidRPr="00F04618">
              <w:rPr>
                <w:sz w:val="22"/>
                <w:szCs w:val="22"/>
                <w:lang w:val="mt-MT"/>
              </w:rPr>
              <w:t xml:space="preserve">Komuni </w:t>
            </w:r>
          </w:p>
        </w:tc>
      </w:tr>
      <w:tr w:rsidR="00AB6824" w:rsidRPr="00F04618" w14:paraId="5B22B9BD" w14:textId="77777777" w:rsidTr="005061EA">
        <w:trPr>
          <w:trHeight w:val="259"/>
        </w:trPr>
        <w:tc>
          <w:tcPr>
            <w:tcW w:w="1511" w:type="pct"/>
            <w:vMerge/>
          </w:tcPr>
          <w:p w14:paraId="15A67470" w14:textId="77777777" w:rsidR="00AB6824" w:rsidRPr="00F04618" w:rsidRDefault="00AB6824" w:rsidP="00AB6824">
            <w:pPr>
              <w:pStyle w:val="TableText10"/>
              <w:rPr>
                <w:sz w:val="22"/>
                <w:szCs w:val="22"/>
                <w:lang w:val="mt-MT"/>
              </w:rPr>
            </w:pPr>
          </w:p>
        </w:tc>
        <w:tc>
          <w:tcPr>
            <w:tcW w:w="2347" w:type="pct"/>
          </w:tcPr>
          <w:p w14:paraId="2DCDA03D" w14:textId="77777777" w:rsidR="00AB6824" w:rsidRPr="00F04618" w:rsidRDefault="00AB6824" w:rsidP="00AB6824">
            <w:pPr>
              <w:pStyle w:val="TableText10"/>
              <w:rPr>
                <w:sz w:val="22"/>
                <w:szCs w:val="22"/>
                <w:highlight w:val="yellow"/>
                <w:lang w:val="mt-MT"/>
              </w:rPr>
            </w:pPr>
          </w:p>
        </w:tc>
        <w:tc>
          <w:tcPr>
            <w:tcW w:w="1142" w:type="pct"/>
          </w:tcPr>
          <w:p w14:paraId="44891CCD" w14:textId="77777777" w:rsidR="00AB6824" w:rsidRPr="00F04618" w:rsidRDefault="00AB6824" w:rsidP="00AB6824">
            <w:pPr>
              <w:pStyle w:val="TableText10"/>
              <w:rPr>
                <w:sz w:val="22"/>
                <w:szCs w:val="22"/>
                <w:highlight w:val="yellow"/>
                <w:lang w:val="mt-MT"/>
              </w:rPr>
            </w:pPr>
          </w:p>
        </w:tc>
      </w:tr>
      <w:tr w:rsidR="00AB6824" w:rsidRPr="00F04618" w14:paraId="5FF08C80" w14:textId="77777777" w:rsidTr="005061EA">
        <w:tc>
          <w:tcPr>
            <w:tcW w:w="1511" w:type="pct"/>
          </w:tcPr>
          <w:p w14:paraId="5E3C7C9F" w14:textId="77777777" w:rsidR="00AB6824" w:rsidRPr="00F04618" w:rsidRDefault="00AB6824" w:rsidP="00AB6824">
            <w:pPr>
              <w:pStyle w:val="TableText10"/>
              <w:keepNext/>
              <w:keepLines/>
              <w:rPr>
                <w:sz w:val="22"/>
                <w:szCs w:val="22"/>
                <w:lang w:val="mt-MT"/>
              </w:rPr>
            </w:pPr>
            <w:r w:rsidRPr="00F04618">
              <w:rPr>
                <w:sz w:val="22"/>
                <w:szCs w:val="22"/>
                <w:lang w:val="mt-MT"/>
              </w:rPr>
              <w:t>Korriment, avvelenament u komplikazzjonijiet ta’ xi proċedura</w:t>
            </w:r>
          </w:p>
        </w:tc>
        <w:tc>
          <w:tcPr>
            <w:tcW w:w="2347" w:type="pct"/>
          </w:tcPr>
          <w:p w14:paraId="5185CE5B" w14:textId="77777777" w:rsidR="00AB6824" w:rsidRPr="00F04618" w:rsidRDefault="00AB6824" w:rsidP="00AB6824">
            <w:pPr>
              <w:pStyle w:val="TableText10"/>
              <w:keepNext/>
              <w:keepLines/>
              <w:rPr>
                <w:sz w:val="22"/>
                <w:szCs w:val="22"/>
                <w:highlight w:val="yellow"/>
                <w:lang w:val="mt-MT"/>
              </w:rPr>
            </w:pPr>
            <w:r w:rsidRPr="00F04618">
              <w:rPr>
                <w:sz w:val="22"/>
                <w:szCs w:val="22"/>
                <w:lang w:val="mt-MT"/>
              </w:rPr>
              <w:t>Tbenġila</w:t>
            </w:r>
          </w:p>
        </w:tc>
        <w:tc>
          <w:tcPr>
            <w:tcW w:w="1142" w:type="pct"/>
          </w:tcPr>
          <w:p w14:paraId="154A56CC" w14:textId="77777777" w:rsidR="00AB6824" w:rsidRPr="00F04618" w:rsidRDefault="00AB6824" w:rsidP="00AB6824">
            <w:pPr>
              <w:pStyle w:val="TableText10"/>
              <w:keepNext/>
              <w:keepLines/>
              <w:rPr>
                <w:sz w:val="22"/>
                <w:szCs w:val="22"/>
                <w:highlight w:val="yellow"/>
                <w:lang w:val="mt-MT"/>
              </w:rPr>
            </w:pPr>
            <w:r w:rsidRPr="00F04618">
              <w:rPr>
                <w:sz w:val="22"/>
                <w:szCs w:val="22"/>
                <w:lang w:val="mt-MT"/>
              </w:rPr>
              <w:t>Komuni</w:t>
            </w:r>
          </w:p>
        </w:tc>
      </w:tr>
    </w:tbl>
    <w:p w14:paraId="2A4AF3C7" w14:textId="77777777" w:rsidR="0047526D" w:rsidRPr="00F04618" w:rsidRDefault="0047526D" w:rsidP="00967CF4">
      <w:pPr>
        <w:keepNext/>
        <w:keepLines/>
        <w:rPr>
          <w:sz w:val="20"/>
          <w:lang w:val="mt-MT"/>
        </w:rPr>
      </w:pPr>
      <w:r w:rsidRPr="00F04618">
        <w:rPr>
          <w:sz w:val="20"/>
          <w:lang w:val="mt-MT"/>
        </w:rPr>
        <w:t xml:space="preserve">+ Jindika </w:t>
      </w:r>
      <w:bookmarkStart w:id="180" w:name="OLE_LINK34"/>
      <w:bookmarkStart w:id="181" w:name="OLE_LINK35"/>
      <w:bookmarkStart w:id="182" w:name="OLE_LINK52"/>
      <w:bookmarkStart w:id="183" w:name="OLE_LINK53"/>
      <w:r w:rsidRPr="00F04618">
        <w:rPr>
          <w:sz w:val="20"/>
          <w:lang w:val="mt-MT"/>
        </w:rPr>
        <w:t>reazzjonijiet avversi</w:t>
      </w:r>
      <w:bookmarkEnd w:id="180"/>
      <w:bookmarkEnd w:id="181"/>
      <w:r w:rsidRPr="00F04618">
        <w:rPr>
          <w:sz w:val="20"/>
          <w:lang w:val="mt-MT"/>
        </w:rPr>
        <w:t xml:space="preserve"> </w:t>
      </w:r>
      <w:bookmarkEnd w:id="182"/>
      <w:bookmarkEnd w:id="183"/>
      <w:r w:rsidRPr="00F04618">
        <w:rPr>
          <w:sz w:val="20"/>
          <w:lang w:val="mt-MT"/>
        </w:rPr>
        <w:t>li kienu rrappurtati f’assoċjazzjoni ma’ riżultat fatali.</w:t>
      </w:r>
    </w:p>
    <w:p w14:paraId="1876D4A4" w14:textId="77777777" w:rsidR="0047526D" w:rsidRPr="00F04618" w:rsidRDefault="0047526D" w:rsidP="00967CF4">
      <w:pPr>
        <w:keepNext/>
        <w:keepLines/>
        <w:rPr>
          <w:sz w:val="20"/>
          <w:lang w:val="mt-MT"/>
        </w:rPr>
      </w:pPr>
      <w:r w:rsidRPr="00F04618">
        <w:rPr>
          <w:sz w:val="20"/>
          <w:lang w:val="mt-MT"/>
        </w:rPr>
        <w:t>1 Jindika reazzjonijiet avversi li fil-biċċa ’l kbira huma rrappurtati f’assoċjazzjoni ma’ reazzjonijiet relatati mal-Infużjoni. Mhux disponibbli persentaġġi speċifiċi għal dawn.</w:t>
      </w:r>
    </w:p>
    <w:p w14:paraId="21C845A9" w14:textId="77777777" w:rsidR="0047526D" w:rsidRPr="00F04618" w:rsidRDefault="0047526D" w:rsidP="00B17C0C">
      <w:pPr>
        <w:rPr>
          <w:sz w:val="20"/>
          <w:lang w:val="mt-MT"/>
        </w:rPr>
      </w:pPr>
      <w:r w:rsidRPr="00F04618">
        <w:rPr>
          <w:sz w:val="20"/>
          <w:lang w:val="mt-MT"/>
        </w:rPr>
        <w:t>* Osservat b’terapija kombinata wara anthracyclines u flimkien ma’ taxanes</w:t>
      </w:r>
    </w:p>
    <w:p w14:paraId="1B253312" w14:textId="77777777" w:rsidR="0047526D" w:rsidRPr="00F04618" w:rsidRDefault="0047526D" w:rsidP="00C16284">
      <w:pPr>
        <w:rPr>
          <w:szCs w:val="22"/>
          <w:lang w:val="mt-MT"/>
        </w:rPr>
      </w:pPr>
    </w:p>
    <w:p w14:paraId="7D2508BC" w14:textId="77777777" w:rsidR="0047526D" w:rsidRPr="00F04618" w:rsidRDefault="0047526D" w:rsidP="00C16284">
      <w:pPr>
        <w:rPr>
          <w:szCs w:val="22"/>
          <w:u w:val="single"/>
          <w:lang w:val="mt-MT"/>
        </w:rPr>
      </w:pPr>
      <w:r w:rsidRPr="00F04618">
        <w:rPr>
          <w:szCs w:val="22"/>
          <w:u w:val="single"/>
          <w:lang w:val="mt-MT"/>
        </w:rPr>
        <w:t xml:space="preserve">Deskrizzjoni ta’ reazzjonijiet avversi magħżula  </w:t>
      </w:r>
    </w:p>
    <w:p w14:paraId="10CD1447" w14:textId="77777777" w:rsidR="0047526D" w:rsidRPr="00F04618" w:rsidRDefault="0047526D" w:rsidP="005962F1">
      <w:pPr>
        <w:rPr>
          <w:szCs w:val="22"/>
          <w:lang w:val="mt-MT"/>
        </w:rPr>
      </w:pPr>
    </w:p>
    <w:p w14:paraId="268FA490" w14:textId="77777777" w:rsidR="0047526D" w:rsidRPr="00F04618" w:rsidRDefault="0047526D" w:rsidP="005962F1">
      <w:pPr>
        <w:rPr>
          <w:i/>
          <w:szCs w:val="22"/>
          <w:u w:val="single"/>
          <w:lang w:val="mt-MT"/>
        </w:rPr>
      </w:pPr>
      <w:r w:rsidRPr="00F04618">
        <w:rPr>
          <w:i/>
          <w:szCs w:val="22"/>
          <w:u w:val="single"/>
          <w:lang w:val="mt-MT"/>
        </w:rPr>
        <w:t>Disfunzjoni kardijaka</w:t>
      </w:r>
    </w:p>
    <w:p w14:paraId="6FA8E7B3" w14:textId="77777777" w:rsidR="0047526D" w:rsidRPr="00F04618" w:rsidRDefault="0047526D" w:rsidP="005962F1">
      <w:pPr>
        <w:rPr>
          <w:i/>
          <w:szCs w:val="22"/>
          <w:lang w:val="mt-MT"/>
        </w:rPr>
      </w:pPr>
    </w:p>
    <w:p w14:paraId="3DCDB17E" w14:textId="77777777" w:rsidR="0047526D" w:rsidRPr="00F04618" w:rsidRDefault="0047526D" w:rsidP="00D42CFE">
      <w:pPr>
        <w:rPr>
          <w:szCs w:val="22"/>
          <w:lang w:val="mt-MT"/>
        </w:rPr>
      </w:pPr>
      <w:bookmarkStart w:id="184" w:name="OLE_LINK237"/>
      <w:bookmarkStart w:id="185" w:name="OLE_LINK238"/>
      <w:r w:rsidRPr="00F04618">
        <w:rPr>
          <w:szCs w:val="22"/>
          <w:lang w:val="mt-MT"/>
        </w:rPr>
        <w:t>Insuffiċjenza konġestiva tal-qalb</w:t>
      </w:r>
      <w:bookmarkEnd w:id="184"/>
      <w:bookmarkEnd w:id="185"/>
      <w:r w:rsidRPr="00F04618">
        <w:rPr>
          <w:szCs w:val="22"/>
          <w:lang w:val="mt-MT"/>
        </w:rPr>
        <w:t xml:space="preserve"> (NYHA Klassi II – IV) hija reazzjoni avversa komuni assoċjata mal-użu ta’ Herceptin u kienet assoċjata ma’ riżultat fatali (ara sezzjoni 4.4). Sinjali u sintomi ta’ disfunzjoni kardijaka bħal qtugħ ta’ nifs, qtugħ ta’ nifs waqt li wieħed ikun mindud, żieda fis-sogħla, edima pulmonari, gallop S3, jew porzjon imbuttat ’il barra mill-ventriklu imnaqqsa, ikunu osservati f’pazjenti kkurati b’Herceptin (ara sezzjoni 4.4).</w:t>
      </w:r>
    </w:p>
    <w:p w14:paraId="171F052B" w14:textId="77777777" w:rsidR="0047526D" w:rsidRPr="00F04618" w:rsidRDefault="0047526D" w:rsidP="00967CF4">
      <w:pPr>
        <w:rPr>
          <w:szCs w:val="22"/>
          <w:lang w:val="mt-MT"/>
        </w:rPr>
      </w:pPr>
      <w:r w:rsidRPr="00F04618">
        <w:rPr>
          <w:szCs w:val="22"/>
          <w:lang w:val="mt-MT"/>
        </w:rPr>
        <w:t xml:space="preserve"> </w:t>
      </w:r>
    </w:p>
    <w:p w14:paraId="1C1606A9" w14:textId="77777777" w:rsidR="0047526D" w:rsidRPr="00F04618" w:rsidRDefault="0047526D" w:rsidP="00756922">
      <w:pPr>
        <w:rPr>
          <w:szCs w:val="22"/>
          <w:lang w:val="mt-MT"/>
        </w:rPr>
      </w:pPr>
      <w:r w:rsidRPr="00F04618">
        <w:rPr>
          <w:szCs w:val="22"/>
          <w:lang w:val="mt-MT"/>
        </w:rPr>
        <w:lastRenderedPageBreak/>
        <w:t>Fi 3 provi kliniċi pivitali b’Herceptin mogħti b’mod awżiljarju flimkien ma’ kimoterapija, l-inċidenza ta’ disfunzjoni kardijaka ta’ grad 3/4 (</w:t>
      </w:r>
      <w:bookmarkStart w:id="186" w:name="OLE_LINK283"/>
      <w:r w:rsidRPr="00F04618">
        <w:rPr>
          <w:szCs w:val="22"/>
          <w:lang w:val="mt-MT"/>
        </w:rPr>
        <w:t xml:space="preserve">b’mod speċifiku </w:t>
      </w:r>
      <w:bookmarkEnd w:id="186"/>
      <w:r w:rsidRPr="00F04618">
        <w:rPr>
          <w:szCs w:val="22"/>
          <w:lang w:val="mt-MT"/>
        </w:rPr>
        <w:t>Insuffiċjenza Konġestiva tal-Qalb sintomatika) kienet simili f’pazjenti li ngħataw kimoterapija waħedha (jiġifieri ma rċevewx Herceptin) u f’pazjenti li ngħataw Herceptin b’mod sekwenzjali wara taxane (0.3-0.4 %). Ir-rata kienet l-ogħla f’pazjenti li ngħataw Herceptin flimkien ma’ taxane (2.0 %). Fl-ambjent neoawżiljarju, l-esperjenza tal-għoti ta’ Herceptin flimkien ma’ kors ta’ doża baxxa ta’ anthracycline hija limitata (ara sezzjoni 4.4).</w:t>
      </w:r>
    </w:p>
    <w:p w14:paraId="140A322D" w14:textId="77777777" w:rsidR="0047526D" w:rsidRPr="00F04618" w:rsidRDefault="0047526D" w:rsidP="00756922">
      <w:pPr>
        <w:rPr>
          <w:szCs w:val="22"/>
          <w:lang w:val="mt-MT"/>
        </w:rPr>
      </w:pPr>
    </w:p>
    <w:p w14:paraId="6633A556" w14:textId="77777777" w:rsidR="0047526D" w:rsidRPr="00F04618" w:rsidRDefault="0047526D" w:rsidP="001C579D">
      <w:pPr>
        <w:keepNext/>
        <w:keepLines/>
        <w:rPr>
          <w:lang w:val="mt-MT"/>
        </w:rPr>
      </w:pPr>
      <w:bookmarkStart w:id="187" w:name="OLE_LINK284"/>
      <w:r w:rsidRPr="00F04618">
        <w:rPr>
          <w:rStyle w:val="hps"/>
          <w:lang w:val="mt-MT"/>
        </w:rPr>
        <w:t>Meta</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ingħata</w:t>
      </w:r>
      <w:r w:rsidRPr="00F04618">
        <w:rPr>
          <w:lang w:val="mt-MT"/>
        </w:rPr>
        <w:t xml:space="preserve"> </w:t>
      </w:r>
      <w:r w:rsidRPr="00F04618">
        <w:rPr>
          <w:rStyle w:val="hps"/>
          <w:lang w:val="mt-MT"/>
        </w:rPr>
        <w:t>wara t-tmiem ta’ kimoterapija</w:t>
      </w:r>
      <w:r w:rsidRPr="00F04618">
        <w:rPr>
          <w:lang w:val="mt-MT"/>
        </w:rPr>
        <w:t xml:space="preserve"> </w:t>
      </w:r>
      <w:r w:rsidRPr="00F04618">
        <w:rPr>
          <w:rStyle w:val="hps"/>
          <w:lang w:val="mt-MT"/>
        </w:rPr>
        <w:t>awżiljarja,</w:t>
      </w:r>
      <w:r w:rsidRPr="00F04618">
        <w:rPr>
          <w:lang w:val="mt-MT"/>
        </w:rPr>
        <w:t xml:space="preserve"> </w:t>
      </w:r>
      <w:r w:rsidRPr="00F04618">
        <w:rPr>
          <w:rStyle w:val="hps"/>
          <w:lang w:val="mt-MT"/>
        </w:rPr>
        <w:t>kienet osservata</w:t>
      </w:r>
      <w:r w:rsidRPr="00F04618">
        <w:rPr>
          <w:lang w:val="mt-MT"/>
        </w:rPr>
        <w:t xml:space="preserve"> insuffiċjenza tal-qalb ta’ </w:t>
      </w:r>
      <w:r w:rsidRPr="00F04618">
        <w:rPr>
          <w:rStyle w:val="hps"/>
          <w:lang w:val="mt-MT"/>
        </w:rPr>
        <w:t>NYHA</w:t>
      </w:r>
      <w:r w:rsidRPr="00F04618">
        <w:rPr>
          <w:lang w:val="mt-MT"/>
        </w:rPr>
        <w:t xml:space="preserve"> </w:t>
      </w:r>
      <w:r w:rsidRPr="00F04618">
        <w:rPr>
          <w:rStyle w:val="hps"/>
          <w:lang w:val="mt-MT"/>
        </w:rPr>
        <w:t>Klassi</w:t>
      </w:r>
      <w:r w:rsidRPr="00F04618">
        <w:rPr>
          <w:lang w:val="mt-MT"/>
        </w:rPr>
        <w:t xml:space="preserve"> </w:t>
      </w:r>
      <w:r w:rsidRPr="00F04618">
        <w:rPr>
          <w:rStyle w:val="hps"/>
          <w:lang w:val="mt-MT"/>
        </w:rPr>
        <w:t>III-</w:t>
      </w:r>
      <w:r w:rsidRPr="00F04618">
        <w:rPr>
          <w:lang w:val="mt-MT"/>
        </w:rPr>
        <w:t>IV f’</w:t>
      </w:r>
      <w:r w:rsidRPr="00F04618">
        <w:rPr>
          <w:rStyle w:val="hps"/>
          <w:lang w:val="mt-MT"/>
        </w:rPr>
        <w:t xml:space="preserve">0.6 </w:t>
      </w:r>
      <w:r w:rsidRPr="00F04618">
        <w:rPr>
          <w:lang w:val="mt-MT"/>
        </w:rPr>
        <w:t xml:space="preserve">% tal-pazjenti </w:t>
      </w:r>
      <w:r w:rsidRPr="00F04618">
        <w:rPr>
          <w:rStyle w:val="hps"/>
          <w:lang w:val="mt-MT"/>
        </w:rPr>
        <w:t>fil-grupp</w:t>
      </w:r>
      <w:r w:rsidRPr="00F04618">
        <w:rPr>
          <w:lang w:val="mt-MT"/>
        </w:rPr>
        <w:t xml:space="preserve"> </w:t>
      </w:r>
      <w:r w:rsidRPr="00F04618">
        <w:rPr>
          <w:rStyle w:val="hps"/>
          <w:lang w:val="mt-MT"/>
        </w:rPr>
        <w:t>ta</w:t>
      </w:r>
      <w:bookmarkStart w:id="188" w:name="OLE_LINK126"/>
      <w:r w:rsidRPr="00F04618">
        <w:rPr>
          <w:rStyle w:val="hps"/>
          <w:lang w:val="mt-MT"/>
        </w:rPr>
        <w:t>’</w:t>
      </w:r>
      <w:bookmarkEnd w:id="188"/>
      <w:r w:rsidRPr="00F04618">
        <w:rPr>
          <w:rStyle w:val="hps"/>
          <w:lang w:val="mt-MT"/>
        </w:rPr>
        <w:t xml:space="preserve"> sena</w:t>
      </w:r>
      <w:r w:rsidRPr="00F04618">
        <w:rPr>
          <w:lang w:val="mt-MT"/>
        </w:rPr>
        <w:t xml:space="preserve"> </w:t>
      </w:r>
      <w:r w:rsidRPr="00F04618">
        <w:rPr>
          <w:rStyle w:val="hps"/>
          <w:lang w:val="mt-MT"/>
        </w:rPr>
        <w:t>wara</w:t>
      </w:r>
      <w:r w:rsidRPr="00F04618">
        <w:rPr>
          <w:lang w:val="mt-MT"/>
        </w:rPr>
        <w:t xml:space="preserve"> </w:t>
      </w:r>
      <w:bookmarkStart w:id="189" w:name="OLE_LINK124"/>
      <w:bookmarkStart w:id="190" w:name="OLE_LINK125"/>
      <w:r w:rsidRPr="00F04618">
        <w:rPr>
          <w:lang w:val="mt-MT"/>
        </w:rPr>
        <w:t>segwitu medjan ta’</w:t>
      </w:r>
      <w:r w:rsidRPr="00F04618">
        <w:rPr>
          <w:rStyle w:val="hps"/>
          <w:lang w:val="mt-MT"/>
        </w:rPr>
        <w:t xml:space="preserve"> </w:t>
      </w:r>
      <w:bookmarkEnd w:id="189"/>
      <w:bookmarkEnd w:id="190"/>
      <w:r w:rsidRPr="00F04618">
        <w:rPr>
          <w:lang w:val="mt-MT"/>
        </w:rPr>
        <w:t xml:space="preserve">12-il xahar. </w:t>
      </w:r>
      <w:bookmarkStart w:id="191" w:name="OLE_LINK413"/>
      <w:bookmarkStart w:id="192" w:name="OLE_LINK414"/>
      <w:r w:rsidRPr="00F04618">
        <w:rPr>
          <w:lang w:val="mt-MT"/>
        </w:rPr>
        <w:t xml:space="preserve">Fi studju BO16348, </w:t>
      </w:r>
      <w:r w:rsidRPr="00F04618">
        <w:rPr>
          <w:rStyle w:val="hps"/>
          <w:lang w:val="mt-MT"/>
        </w:rPr>
        <w:t>w</w:t>
      </w:r>
      <w:bookmarkEnd w:id="191"/>
      <w:bookmarkEnd w:id="192"/>
      <w:r w:rsidRPr="00F04618">
        <w:rPr>
          <w:rStyle w:val="hps"/>
          <w:lang w:val="mt-MT"/>
        </w:rPr>
        <w:t>ara</w:t>
      </w:r>
      <w:r w:rsidRPr="00F04618">
        <w:rPr>
          <w:lang w:val="mt-MT"/>
        </w:rPr>
        <w:t xml:space="preserve"> </w:t>
      </w:r>
      <w:r w:rsidRPr="00F04618">
        <w:rPr>
          <w:rStyle w:val="hps"/>
          <w:lang w:val="mt-MT"/>
        </w:rPr>
        <w:t>segwitu medjan ta’ 8 snin</w:t>
      </w:r>
      <w:r w:rsidRPr="00F04618">
        <w:rPr>
          <w:lang w:val="mt-MT"/>
        </w:rPr>
        <w:t xml:space="preserve"> </w:t>
      </w:r>
      <w:r w:rsidRPr="00F04618">
        <w:rPr>
          <w:rStyle w:val="hps"/>
          <w:lang w:val="mt-MT"/>
        </w:rPr>
        <w:t>l-</w:t>
      </w:r>
      <w:r w:rsidRPr="00F04618">
        <w:rPr>
          <w:lang w:val="mt-MT"/>
        </w:rPr>
        <w:t xml:space="preserve">inċidenza ta’ CHF </w:t>
      </w:r>
      <w:r w:rsidRPr="00F04618">
        <w:rPr>
          <w:rStyle w:val="hps"/>
          <w:lang w:val="mt-MT"/>
        </w:rPr>
        <w:t>severa</w:t>
      </w:r>
      <w:r w:rsidRPr="00F04618">
        <w:rPr>
          <w:lang w:val="mt-MT"/>
        </w:rPr>
        <w:t xml:space="preserve"> </w:t>
      </w:r>
      <w:r w:rsidRPr="00F04618">
        <w:rPr>
          <w:rStyle w:val="hps"/>
          <w:lang w:val="mt-MT"/>
        </w:rPr>
        <w:t>(</w:t>
      </w:r>
      <w:r w:rsidRPr="00F04618">
        <w:rPr>
          <w:lang w:val="mt-MT"/>
        </w:rPr>
        <w:t xml:space="preserve">NYHA Klassi </w:t>
      </w:r>
      <w:r w:rsidRPr="00F04618">
        <w:rPr>
          <w:rStyle w:val="hps"/>
          <w:lang w:val="mt-MT"/>
        </w:rPr>
        <w:t>III</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IV</w:t>
      </w:r>
      <w:r w:rsidRPr="00F04618">
        <w:rPr>
          <w:lang w:val="mt-MT"/>
        </w:rPr>
        <w:t xml:space="preserve">) </w:t>
      </w:r>
      <w:bookmarkStart w:id="193" w:name="OLE_LINK415"/>
      <w:bookmarkStart w:id="194" w:name="OLE_LINK416"/>
      <w:r w:rsidRPr="00F04618">
        <w:rPr>
          <w:rStyle w:val="hps"/>
          <w:lang w:val="mt-MT"/>
        </w:rPr>
        <w:t>fil-grupp ta’ kura b’Herceptin għal sena waħda</w:t>
      </w:r>
      <w:bookmarkEnd w:id="193"/>
      <w:bookmarkEnd w:id="194"/>
      <w:r w:rsidRPr="00F04618">
        <w:rPr>
          <w:lang w:val="mt-MT"/>
        </w:rPr>
        <w:t xml:space="preserve"> kienet ta’ </w:t>
      </w:r>
      <w:r w:rsidRPr="00F04618">
        <w:rPr>
          <w:rStyle w:val="hps"/>
          <w:lang w:val="mt-MT"/>
        </w:rPr>
        <w:t xml:space="preserve">0.8 </w:t>
      </w:r>
      <w:r w:rsidRPr="00F04618">
        <w:rPr>
          <w:lang w:val="mt-MT"/>
        </w:rPr>
        <w:t xml:space="preserve">%, </w:t>
      </w:r>
      <w:r w:rsidRPr="00F04618">
        <w:rPr>
          <w:rStyle w:val="hps"/>
          <w:lang w:val="mt-MT"/>
        </w:rPr>
        <w:t>u r-rata</w:t>
      </w:r>
      <w:r w:rsidRPr="00F04618">
        <w:rPr>
          <w:lang w:val="mt-MT"/>
        </w:rPr>
        <w:t xml:space="preserve"> </w:t>
      </w:r>
      <w:r w:rsidRPr="00F04618">
        <w:rPr>
          <w:rStyle w:val="hps"/>
          <w:lang w:val="mt-MT"/>
        </w:rPr>
        <w:t>ta’</w:t>
      </w:r>
      <w:r w:rsidRPr="00F04618">
        <w:rPr>
          <w:lang w:val="mt-MT"/>
        </w:rPr>
        <w:t xml:space="preserve"> disfunzjoni </w:t>
      </w:r>
      <w:r w:rsidRPr="00F04618">
        <w:rPr>
          <w:rStyle w:val="hps"/>
          <w:lang w:val="mt-MT"/>
        </w:rPr>
        <w:t>ħafifa tal-ventrikolu tax-xellug</w:t>
      </w:r>
      <w:r w:rsidRPr="00F04618">
        <w:rPr>
          <w:lang w:val="mt-MT"/>
        </w:rPr>
        <w:t xml:space="preserve"> bis-</w:t>
      </w:r>
      <w:r w:rsidRPr="00F04618">
        <w:rPr>
          <w:rStyle w:val="hps"/>
          <w:lang w:val="mt-MT"/>
        </w:rPr>
        <w:t>sintomi</w:t>
      </w:r>
      <w:r w:rsidRPr="00F04618">
        <w:rPr>
          <w:lang w:val="mt-MT"/>
        </w:rPr>
        <w:t xml:space="preserve"> </w:t>
      </w:r>
      <w:r w:rsidRPr="00F04618">
        <w:rPr>
          <w:rStyle w:val="hps"/>
          <w:lang w:val="mt-MT"/>
        </w:rPr>
        <w:t>u bla sintomi</w:t>
      </w:r>
      <w:r w:rsidRPr="00F04618">
        <w:rPr>
          <w:lang w:val="mt-MT"/>
        </w:rPr>
        <w:t xml:space="preserve"> </w:t>
      </w:r>
      <w:r w:rsidRPr="00F04618">
        <w:rPr>
          <w:rStyle w:val="hps"/>
          <w:lang w:val="mt-MT"/>
        </w:rPr>
        <w:t>kienet</w:t>
      </w:r>
      <w:r w:rsidRPr="00F04618">
        <w:rPr>
          <w:lang w:val="mt-MT"/>
        </w:rPr>
        <w:t xml:space="preserve"> ta’ 4.</w:t>
      </w:r>
      <w:r w:rsidRPr="00F04618">
        <w:rPr>
          <w:rStyle w:val="hps"/>
          <w:lang w:val="mt-MT"/>
        </w:rPr>
        <w:t xml:space="preserve">6 </w:t>
      </w:r>
      <w:r w:rsidRPr="00F04618">
        <w:rPr>
          <w:lang w:val="mt-MT"/>
        </w:rPr>
        <w:t>%.</w:t>
      </w:r>
    </w:p>
    <w:p w14:paraId="665ACEE6" w14:textId="77777777" w:rsidR="0047526D" w:rsidRPr="00F04618" w:rsidRDefault="0047526D" w:rsidP="001C579D">
      <w:pPr>
        <w:keepNext/>
        <w:keepLines/>
        <w:rPr>
          <w:lang w:val="mt-MT"/>
        </w:rPr>
      </w:pPr>
      <w:r w:rsidRPr="00F04618">
        <w:rPr>
          <w:rStyle w:val="hps"/>
          <w:lang w:val="mt-MT"/>
        </w:rPr>
        <w:t>Riversibilità</w:t>
      </w:r>
      <w:r w:rsidRPr="00F04618">
        <w:rPr>
          <w:lang w:val="mt-MT"/>
        </w:rPr>
        <w:t xml:space="preserve"> </w:t>
      </w:r>
      <w:r w:rsidRPr="00F04618">
        <w:rPr>
          <w:rStyle w:val="hps"/>
          <w:lang w:val="mt-MT"/>
        </w:rPr>
        <w:t>ta’ CHF</w:t>
      </w:r>
      <w:r w:rsidRPr="00F04618">
        <w:rPr>
          <w:lang w:val="mt-MT"/>
        </w:rPr>
        <w:t xml:space="preserve"> </w:t>
      </w:r>
      <w:r w:rsidRPr="00F04618">
        <w:rPr>
          <w:rStyle w:val="hps"/>
          <w:lang w:val="mt-MT"/>
        </w:rPr>
        <w:t>severa (</w:t>
      </w:r>
      <w:r w:rsidRPr="00F04618">
        <w:rPr>
          <w:lang w:val="mt-MT"/>
        </w:rPr>
        <w:t xml:space="preserve">definita bħala </w:t>
      </w:r>
      <w:r w:rsidRPr="00F04618">
        <w:rPr>
          <w:rStyle w:val="hps"/>
          <w:lang w:val="mt-MT"/>
        </w:rPr>
        <w:t xml:space="preserve">sekwenza ta’ </w:t>
      </w:r>
      <w:r w:rsidRPr="00F04618">
        <w:rPr>
          <w:lang w:val="mt-MT"/>
        </w:rPr>
        <w:t xml:space="preserve">mill-inqas żewġ </w:t>
      </w:r>
      <w:r w:rsidRPr="00F04618">
        <w:rPr>
          <w:rStyle w:val="hps"/>
          <w:lang w:val="mt-MT"/>
        </w:rPr>
        <w:t>valuri</w:t>
      </w:r>
      <w:r w:rsidRPr="00F04618">
        <w:rPr>
          <w:lang w:val="mt-MT"/>
        </w:rPr>
        <w:t xml:space="preserve"> </w:t>
      </w:r>
      <w:r w:rsidRPr="00F04618">
        <w:rPr>
          <w:rStyle w:val="hps"/>
          <w:lang w:val="mt-MT"/>
        </w:rPr>
        <w:t>konsekuttivi</w:t>
      </w:r>
      <w:r w:rsidRPr="00F04618">
        <w:rPr>
          <w:lang w:val="mt-MT"/>
        </w:rPr>
        <w:t xml:space="preserve"> ta’ </w:t>
      </w:r>
      <w:r w:rsidRPr="00F04618">
        <w:rPr>
          <w:rStyle w:val="hps"/>
          <w:lang w:val="mt-MT"/>
        </w:rPr>
        <w:t>LVEF</w:t>
      </w:r>
      <w:r w:rsidRPr="00F04618">
        <w:rPr>
          <w:lang w:val="mt-MT"/>
        </w:rPr>
        <w:t xml:space="preserve"> ta’ </w:t>
      </w:r>
      <w:r w:rsidRPr="00F04618">
        <w:rPr>
          <w:rStyle w:val="hps"/>
          <w:lang w:val="mt-MT"/>
        </w:rPr>
        <w:t>≥</w:t>
      </w:r>
      <w:r w:rsidRPr="00F04618">
        <w:rPr>
          <w:lang w:val="mt-MT"/>
        </w:rPr>
        <w:t xml:space="preserve"> </w:t>
      </w:r>
      <w:r w:rsidRPr="00F04618">
        <w:rPr>
          <w:rStyle w:val="hps"/>
          <w:lang w:val="mt-MT"/>
        </w:rPr>
        <w:t>50 </w:t>
      </w:r>
      <w:r w:rsidRPr="00F04618">
        <w:rPr>
          <w:lang w:val="mt-MT"/>
        </w:rPr>
        <w:t xml:space="preserve">% </w:t>
      </w:r>
      <w:r w:rsidRPr="00F04618">
        <w:rPr>
          <w:rStyle w:val="hps"/>
          <w:lang w:val="mt-MT"/>
        </w:rPr>
        <w:t>wara l-avveniment</w:t>
      </w:r>
      <w:r w:rsidRPr="00F04618">
        <w:rPr>
          <w:lang w:val="mt-MT"/>
        </w:rPr>
        <w:t xml:space="preserve">) </w:t>
      </w:r>
      <w:r w:rsidRPr="00F04618">
        <w:rPr>
          <w:rStyle w:val="hps"/>
          <w:lang w:val="mt-MT"/>
        </w:rPr>
        <w:t>kienet evidenti</w:t>
      </w:r>
      <w:r w:rsidRPr="00F04618">
        <w:rPr>
          <w:lang w:val="mt-MT"/>
        </w:rPr>
        <w:t xml:space="preserve"> </w:t>
      </w:r>
      <w:r w:rsidRPr="00F04618">
        <w:rPr>
          <w:rStyle w:val="hps"/>
          <w:lang w:val="mt-MT"/>
        </w:rPr>
        <w:t xml:space="preserve">għal </w:t>
      </w:r>
      <w:r w:rsidRPr="00F04618">
        <w:rPr>
          <w:szCs w:val="22"/>
          <w:lang w:val="mt-MT"/>
        </w:rPr>
        <w:t>71.4</w:t>
      </w:r>
      <w:r w:rsidRPr="00F04618">
        <w:rPr>
          <w:rStyle w:val="hps"/>
          <w:lang w:val="mt-MT"/>
        </w:rPr>
        <w:t xml:space="preserve"> %</w:t>
      </w:r>
      <w:r w:rsidRPr="00F04618">
        <w:rPr>
          <w:lang w:val="mt-MT"/>
        </w:rPr>
        <w:t xml:space="preserve"> </w:t>
      </w:r>
      <w:r w:rsidRPr="00F04618">
        <w:rPr>
          <w:rStyle w:val="hps"/>
          <w:lang w:val="mt-MT"/>
        </w:rPr>
        <w:t>tal-pazjenti</w:t>
      </w:r>
      <w:r w:rsidRPr="00F04618">
        <w:rPr>
          <w:lang w:val="mt-MT"/>
        </w:rPr>
        <w:t xml:space="preserve"> </w:t>
      </w:r>
      <w:r w:rsidRPr="00F04618">
        <w:rPr>
          <w:rStyle w:val="hps"/>
          <w:lang w:val="mt-MT"/>
        </w:rPr>
        <w:t>kkurati</w:t>
      </w:r>
      <w:r w:rsidRPr="00F04618">
        <w:rPr>
          <w:lang w:val="mt-MT"/>
        </w:rPr>
        <w:t xml:space="preserve"> b’</w:t>
      </w:r>
      <w:r w:rsidRPr="00F04618">
        <w:rPr>
          <w:rStyle w:val="hps"/>
          <w:lang w:val="mt-MT"/>
        </w:rPr>
        <w:t>Herceptin</w:t>
      </w:r>
      <w:r w:rsidRPr="00F04618">
        <w:rPr>
          <w:lang w:val="mt-MT"/>
        </w:rPr>
        <w:t xml:space="preserve">. </w:t>
      </w:r>
      <w:r w:rsidRPr="00F04618">
        <w:rPr>
          <w:rStyle w:val="hps"/>
          <w:lang w:val="mt-MT"/>
        </w:rPr>
        <w:t>Riversibilità</w:t>
      </w:r>
      <w:r w:rsidRPr="00F04618">
        <w:rPr>
          <w:lang w:val="mt-MT"/>
        </w:rPr>
        <w:t xml:space="preserve"> </w:t>
      </w:r>
      <w:r w:rsidRPr="00F04618">
        <w:rPr>
          <w:rStyle w:val="hps"/>
          <w:lang w:val="mt-MT"/>
        </w:rPr>
        <w:t>ta’ disfunzjoni</w:t>
      </w:r>
      <w:r w:rsidRPr="00F04618">
        <w:rPr>
          <w:lang w:val="mt-MT"/>
        </w:rPr>
        <w:t xml:space="preserve"> ħafifa tal-</w:t>
      </w:r>
      <w:r w:rsidRPr="00F04618">
        <w:rPr>
          <w:rStyle w:val="hps"/>
          <w:lang w:val="mt-MT"/>
        </w:rPr>
        <w:t>ventrikolu tax-xellug</w:t>
      </w:r>
      <w:r w:rsidRPr="00F04618">
        <w:rPr>
          <w:lang w:val="mt-MT"/>
        </w:rPr>
        <w:t xml:space="preserve"> bis-</w:t>
      </w:r>
      <w:r w:rsidRPr="00F04618">
        <w:rPr>
          <w:rStyle w:val="hps"/>
          <w:lang w:val="mt-MT"/>
        </w:rPr>
        <w:t>sintomi</w:t>
      </w:r>
      <w:r w:rsidRPr="00F04618">
        <w:rPr>
          <w:lang w:val="mt-MT"/>
        </w:rPr>
        <w:t xml:space="preserve"> </w:t>
      </w:r>
      <w:r w:rsidRPr="00F04618">
        <w:rPr>
          <w:rStyle w:val="hps"/>
          <w:lang w:val="mt-MT"/>
        </w:rPr>
        <w:t>u bla sintomi intweriet għal</w:t>
      </w:r>
      <w:r w:rsidRPr="00F04618">
        <w:rPr>
          <w:lang w:val="mt-MT"/>
        </w:rPr>
        <w:t xml:space="preserve"> </w:t>
      </w:r>
      <w:r w:rsidRPr="00F04618">
        <w:rPr>
          <w:szCs w:val="22"/>
          <w:lang w:val="mt-MT"/>
        </w:rPr>
        <w:t>79.5</w:t>
      </w:r>
      <w:r w:rsidRPr="00F04618">
        <w:rPr>
          <w:rStyle w:val="hps"/>
          <w:lang w:val="mt-MT"/>
        </w:rPr>
        <w:t> </w:t>
      </w:r>
      <w:r w:rsidRPr="00F04618">
        <w:rPr>
          <w:lang w:val="mt-MT"/>
        </w:rPr>
        <w:t xml:space="preserve">% tal-pazjenti. </w:t>
      </w:r>
      <w:r w:rsidRPr="00F04618">
        <w:rPr>
          <w:rStyle w:val="hps"/>
          <w:lang w:val="mt-MT"/>
        </w:rPr>
        <w:t xml:space="preserve">Madwar 17 </w:t>
      </w:r>
      <w:r w:rsidRPr="00F04618">
        <w:rPr>
          <w:lang w:val="mt-MT"/>
        </w:rPr>
        <w:t xml:space="preserve">% </w:t>
      </w:r>
      <w:bookmarkStart w:id="195" w:name="OLE_LINK417"/>
      <w:bookmarkStart w:id="196" w:name="OLE_LINK418"/>
      <w:r w:rsidRPr="00F04618">
        <w:rPr>
          <w:rStyle w:val="hps"/>
          <w:lang w:val="mt-MT"/>
        </w:rPr>
        <w:t>tal-avvenimenti relatati ma’ funzjoni ħażina tal-qalb</w:t>
      </w:r>
      <w:bookmarkEnd w:id="195"/>
      <w:bookmarkEnd w:id="196"/>
      <w:r w:rsidRPr="00F04618">
        <w:rPr>
          <w:lang w:val="mt-MT"/>
        </w:rPr>
        <w:t xml:space="preserve"> </w:t>
      </w:r>
      <w:r w:rsidRPr="00F04618">
        <w:rPr>
          <w:rStyle w:val="hps"/>
          <w:lang w:val="mt-MT"/>
        </w:rPr>
        <w:t>seħħew</w:t>
      </w:r>
      <w:r w:rsidRPr="00F04618">
        <w:rPr>
          <w:lang w:val="mt-MT"/>
        </w:rPr>
        <w:t xml:space="preserve"> </w:t>
      </w:r>
      <w:r w:rsidRPr="00F04618">
        <w:rPr>
          <w:rStyle w:val="hps"/>
          <w:lang w:val="mt-MT"/>
        </w:rPr>
        <w:t xml:space="preserve">wara li ntemm </w:t>
      </w:r>
      <w:r w:rsidRPr="00F04618">
        <w:rPr>
          <w:lang w:val="mt-MT"/>
        </w:rPr>
        <w:t>Herceptin.</w:t>
      </w:r>
    </w:p>
    <w:bookmarkEnd w:id="187"/>
    <w:p w14:paraId="44C034A8" w14:textId="77777777" w:rsidR="0047526D" w:rsidRPr="00F04618" w:rsidRDefault="0047526D" w:rsidP="00756922">
      <w:pPr>
        <w:rPr>
          <w:lang w:val="mt-MT"/>
        </w:rPr>
      </w:pPr>
    </w:p>
    <w:p w14:paraId="1CB0E87A" w14:textId="77777777" w:rsidR="0047526D" w:rsidRPr="00F04618" w:rsidRDefault="0047526D" w:rsidP="00AA1E36">
      <w:pPr>
        <w:rPr>
          <w:szCs w:val="22"/>
          <w:lang w:val="mt-MT"/>
        </w:rPr>
      </w:pPr>
      <w:r w:rsidRPr="00F04618">
        <w:rPr>
          <w:szCs w:val="22"/>
          <w:lang w:val="mt-MT"/>
        </w:rPr>
        <w:t xml:space="preserve">Fil-provi pivitali dwar metastasi b’Herceptin fil-vini, l-inċidenza ta’ disfunzjoni kardijaka varjat bejn 9 % u 12 % meta dan kien ikkombinat ma’ paclitaxel meta mqabbla ma’ 1 % - 4 % għal paclitaxel waħdu. Għall-monoterapija, ir-rata kienet ta’ 6 % - 9 %. L-ogħla rata ta’ disfunzjoni kardijaka dehret f’pazjenti li kienu qed jirċievu Herceptin flimkien ma’ anthracycline/cyclophosphamide (27 %), u kienet ogħla b’mod sinifikanti milli għal anthracycline/cyclophosphamide waħedhom (7 % - 10 %). Fi prova sussegwenti b’sorveljanza prospettiva tal-funzjoni kardijaka, l-inċidenza ta’ CHF </w:t>
      </w:r>
      <w:r w:rsidRPr="00F04618">
        <w:rPr>
          <w:lang w:val="mt-MT"/>
        </w:rPr>
        <w:t xml:space="preserve">sintomatika </w:t>
      </w:r>
      <w:r w:rsidRPr="00F04618">
        <w:rPr>
          <w:szCs w:val="22"/>
          <w:lang w:val="mt-MT"/>
        </w:rPr>
        <w:t>kienet ta’ 2.2 % f’pazjenti li rċevew Herceptin u docetaxel, meta mqabbel ma’ 0 % fil-pazjenti li rċevew docetaxel waħdu. Il-biċċa l-kbira tal-pazjenti (79 %) li żviluppaw disfunzjoni kardijaka f’dawn il-provi kellhom titjib wara li rċevew kura standard għal CHF.</w:t>
      </w:r>
    </w:p>
    <w:p w14:paraId="49D342D2" w14:textId="77777777" w:rsidR="0047526D" w:rsidRPr="00F04618" w:rsidRDefault="0047526D" w:rsidP="00756922">
      <w:pPr>
        <w:rPr>
          <w:szCs w:val="22"/>
          <w:lang w:val="mt-MT"/>
        </w:rPr>
      </w:pPr>
    </w:p>
    <w:p w14:paraId="48B75C76" w14:textId="77777777" w:rsidR="0047526D" w:rsidRPr="00F04618" w:rsidRDefault="0047526D" w:rsidP="00967CF4">
      <w:pPr>
        <w:rPr>
          <w:i/>
          <w:szCs w:val="22"/>
          <w:lang w:val="mt-MT"/>
        </w:rPr>
      </w:pPr>
      <w:r w:rsidRPr="00F04618">
        <w:rPr>
          <w:i/>
          <w:szCs w:val="22"/>
          <w:lang w:val="mt-MT"/>
        </w:rPr>
        <w:t xml:space="preserve">Reazzjonijiet għall-infużjoni, reazzjonijiet li jixbħu allerġija u sensittività eċċessiva </w:t>
      </w:r>
    </w:p>
    <w:p w14:paraId="3D630378" w14:textId="77777777" w:rsidR="00EC1A3C" w:rsidRPr="00F04618" w:rsidRDefault="00EC1A3C" w:rsidP="00967CF4">
      <w:pPr>
        <w:rPr>
          <w:i/>
          <w:szCs w:val="22"/>
          <w:lang w:val="mt-MT"/>
        </w:rPr>
      </w:pPr>
    </w:p>
    <w:p w14:paraId="1A88DBF3" w14:textId="77777777" w:rsidR="0047526D" w:rsidRPr="00F04618" w:rsidRDefault="0047526D" w:rsidP="004D67FF">
      <w:pPr>
        <w:rPr>
          <w:szCs w:val="22"/>
          <w:lang w:val="mt-MT"/>
        </w:rPr>
      </w:pPr>
      <w:r w:rsidRPr="00F04618">
        <w:rPr>
          <w:szCs w:val="22"/>
          <w:lang w:val="mt-MT"/>
        </w:rPr>
        <w:t>Huwa stmat li madwar 40% tal-pazjenti kkurati b’Herceptin ikollhom xi forma ta’ reazzjoni relatata mal-infużjoni. Madankollu, il-maġġoranza tar-reazzjonijiet relatati mal-infużjoni huma ta’ intensità ħafifa sa moderata (sistema ta’ gradazzjoni NCI-CTC) u għandhom tendenza li jseħħu aktar kmieni waqt il-kura, jiġifieri waqt l-ewwel, it-tieni u t-tielet infużjoni, u jonqsu fil-frekwenza waqt infużjonijiet ta’ wara. Ir-reazzjonijiet jinkludu, sirdat, deni, qtugħ ta’ nifs, pressjoni baxxa, tħarħir, bronkospażmu, takikardija, saturazzjoni ta’ ossiġnu mnaqqsa, distress respiratorju, raxx, tqalligħ, rimettar, u uġigħ ta’ ras (ara sezzjoni 4.4). Ir-rata ta’ reazzjonijiet relatati mal-infużjoni ta’ kull grad varjat bejn l-istudji skont l-indikazzjoni, il-metodoloġija tal-ġbir tad-</w:t>
      </w:r>
      <w:r w:rsidR="0030077F" w:rsidRPr="00F04618">
        <w:rPr>
          <w:i/>
          <w:szCs w:val="22"/>
          <w:lang w:val="mt-MT"/>
        </w:rPr>
        <w:t>data</w:t>
      </w:r>
      <w:r w:rsidRPr="00F04618">
        <w:rPr>
          <w:szCs w:val="22"/>
          <w:lang w:val="mt-MT"/>
        </w:rPr>
        <w:t>, u jekk trastuzumab ingħatax flimkien ma’ kimoterapija jew bħala monoterapija.</w:t>
      </w:r>
    </w:p>
    <w:p w14:paraId="0F6ACC73" w14:textId="77777777" w:rsidR="0047526D" w:rsidRPr="00F04618" w:rsidRDefault="0047526D" w:rsidP="005962F1">
      <w:pPr>
        <w:rPr>
          <w:szCs w:val="22"/>
          <w:lang w:val="mt-MT"/>
        </w:rPr>
      </w:pPr>
    </w:p>
    <w:p w14:paraId="0F322315" w14:textId="77777777" w:rsidR="0047526D" w:rsidRPr="00F04618" w:rsidRDefault="0047526D" w:rsidP="005962F1">
      <w:pPr>
        <w:rPr>
          <w:szCs w:val="22"/>
          <w:lang w:val="mt-MT"/>
        </w:rPr>
      </w:pPr>
      <w:r w:rsidRPr="00F04618">
        <w:rPr>
          <w:szCs w:val="22"/>
          <w:lang w:val="mt-MT"/>
        </w:rPr>
        <w:t xml:space="preserve">Reazzjonijet anafilattiċi severi li jeħtieġu intervent ieħor immedjat, jistgħu jseħħu, ġeneralment waqt l-ewwel jew it-tieni infużjoni ta’ Herceptin (ara sezzjoni 4.4) u kienu assoċjati ma’ riżultat fatali. </w:t>
      </w:r>
    </w:p>
    <w:p w14:paraId="1178A52A" w14:textId="77777777" w:rsidR="0047526D" w:rsidRPr="00F04618" w:rsidRDefault="0047526D" w:rsidP="005962F1">
      <w:pPr>
        <w:rPr>
          <w:szCs w:val="22"/>
          <w:lang w:val="mt-MT"/>
        </w:rPr>
      </w:pPr>
    </w:p>
    <w:p w14:paraId="5C64E923" w14:textId="77777777" w:rsidR="0047526D" w:rsidRPr="00F04618" w:rsidRDefault="0047526D" w:rsidP="004D67FF">
      <w:pPr>
        <w:rPr>
          <w:szCs w:val="22"/>
          <w:lang w:val="mt-MT"/>
        </w:rPr>
      </w:pPr>
      <w:r w:rsidRPr="00F04618">
        <w:rPr>
          <w:szCs w:val="22"/>
          <w:lang w:val="mt-MT"/>
        </w:rPr>
        <w:t>Reazzjonijiet anafilattojdi kienu osservati f’każijiet iżolati.</w:t>
      </w:r>
    </w:p>
    <w:p w14:paraId="2650DC5A" w14:textId="77777777" w:rsidR="0047526D" w:rsidRPr="00F04618" w:rsidRDefault="0047526D" w:rsidP="001A79BB">
      <w:pPr>
        <w:keepNext/>
        <w:rPr>
          <w:i/>
          <w:szCs w:val="22"/>
          <w:lang w:val="mt-MT"/>
        </w:rPr>
      </w:pPr>
    </w:p>
    <w:p w14:paraId="07222D1C" w14:textId="77777777" w:rsidR="0047526D" w:rsidRPr="00F04618" w:rsidRDefault="0047526D" w:rsidP="001A79BB">
      <w:pPr>
        <w:keepNext/>
        <w:rPr>
          <w:i/>
          <w:szCs w:val="22"/>
          <w:lang w:val="mt-MT"/>
        </w:rPr>
      </w:pPr>
      <w:r w:rsidRPr="00F04618">
        <w:rPr>
          <w:i/>
          <w:szCs w:val="22"/>
          <w:lang w:val="mt-MT"/>
        </w:rPr>
        <w:t>Tossiċità ematoloġika</w:t>
      </w:r>
    </w:p>
    <w:p w14:paraId="4529386E" w14:textId="77777777" w:rsidR="00C462EF" w:rsidRPr="00F04618" w:rsidRDefault="00C462EF" w:rsidP="001A79BB">
      <w:pPr>
        <w:keepNext/>
        <w:rPr>
          <w:i/>
          <w:szCs w:val="22"/>
          <w:lang w:val="mt-MT"/>
        </w:rPr>
      </w:pPr>
    </w:p>
    <w:p w14:paraId="5966A2B6" w14:textId="77777777" w:rsidR="0047526D" w:rsidRPr="00F04618" w:rsidRDefault="0047526D" w:rsidP="001A79BB">
      <w:pPr>
        <w:keepNext/>
        <w:rPr>
          <w:szCs w:val="22"/>
          <w:lang w:val="mt-MT"/>
        </w:rPr>
      </w:pPr>
      <w:r w:rsidRPr="00F04618">
        <w:rPr>
          <w:szCs w:val="22"/>
          <w:lang w:val="mt-MT"/>
        </w:rPr>
        <w:t>Newtropenija bid-deni,</w:t>
      </w:r>
      <w:bookmarkStart w:id="197" w:name="OLE_LINK335"/>
      <w:bookmarkStart w:id="198" w:name="OLE_LINK344"/>
      <w:r w:rsidRPr="00F04618">
        <w:rPr>
          <w:szCs w:val="22"/>
          <w:lang w:val="mt-MT"/>
        </w:rPr>
        <w:t xml:space="preserve"> lewkopenija, </w:t>
      </w:r>
      <w:bookmarkStart w:id="199" w:name="OLE_LINK696"/>
      <w:bookmarkStart w:id="200" w:name="OLE_LINK695"/>
      <w:r w:rsidRPr="00F04618">
        <w:rPr>
          <w:szCs w:val="22"/>
          <w:lang w:val="mt-MT"/>
        </w:rPr>
        <w:t>anemija, tromboċitopenija u newtropenija</w:t>
      </w:r>
      <w:bookmarkEnd w:id="199"/>
      <w:bookmarkEnd w:id="200"/>
      <w:r w:rsidRPr="00F04618">
        <w:rPr>
          <w:szCs w:val="22"/>
          <w:lang w:val="mt-MT"/>
        </w:rPr>
        <w:t xml:space="preserve"> </w:t>
      </w:r>
      <w:bookmarkEnd w:id="197"/>
      <w:bookmarkEnd w:id="198"/>
      <w:r w:rsidRPr="00F04618">
        <w:rPr>
          <w:szCs w:val="22"/>
          <w:lang w:val="mt-MT"/>
        </w:rPr>
        <w:t>seħħew b’mod komuni ħafna. Il-frekenza tal-okkorrenza ta’ ipoprotrombinemija mhux magħrufa. Ir-riskju ta’ newtropenija jista’ jiżdied xi ftit meta trastuzumab jingħata flimkien ma’ docetaxel wara terapija b’anthracycline.</w:t>
      </w:r>
    </w:p>
    <w:p w14:paraId="517CF649" w14:textId="77777777" w:rsidR="0047526D" w:rsidRPr="00F04618" w:rsidRDefault="0047526D" w:rsidP="005962F1">
      <w:pPr>
        <w:rPr>
          <w:szCs w:val="22"/>
          <w:lang w:val="mt-MT"/>
        </w:rPr>
      </w:pPr>
    </w:p>
    <w:p w14:paraId="42012403" w14:textId="77777777" w:rsidR="0047526D" w:rsidRPr="00F04618" w:rsidRDefault="0047526D" w:rsidP="005962F1">
      <w:pPr>
        <w:rPr>
          <w:i/>
          <w:szCs w:val="22"/>
          <w:lang w:val="mt-MT"/>
        </w:rPr>
      </w:pPr>
      <w:r w:rsidRPr="00F04618">
        <w:rPr>
          <w:i/>
          <w:szCs w:val="22"/>
          <w:lang w:val="mt-MT"/>
        </w:rPr>
        <w:t xml:space="preserve">Avvenimenti pulmonari </w:t>
      </w:r>
    </w:p>
    <w:p w14:paraId="40CF6A98" w14:textId="77777777" w:rsidR="00C462EF" w:rsidRPr="00F04618" w:rsidRDefault="00C462EF" w:rsidP="005962F1">
      <w:pPr>
        <w:rPr>
          <w:i/>
          <w:szCs w:val="22"/>
          <w:lang w:val="mt-MT"/>
        </w:rPr>
      </w:pPr>
    </w:p>
    <w:p w14:paraId="70392B72" w14:textId="77777777" w:rsidR="0047526D" w:rsidRPr="00F04618" w:rsidRDefault="0047526D" w:rsidP="005962F1">
      <w:pPr>
        <w:rPr>
          <w:szCs w:val="22"/>
          <w:lang w:val="mt-MT"/>
        </w:rPr>
      </w:pPr>
      <w:r w:rsidRPr="00F04618">
        <w:rPr>
          <w:szCs w:val="22"/>
          <w:lang w:val="mt-MT"/>
        </w:rPr>
        <w:t>Reazzjonijiet pulmonari avversi severi jseħħu f’assoċjazzjoni mal-użu ta’ Herceptin u kienu assoċjati ma’ riżultat fatali. Dawn jinkludu, iżda mhumiex limitati għal, infiltrati pulmonari, sindrome ta’ distress respiratorju</w:t>
      </w:r>
      <w:r w:rsidRPr="00F04618">
        <w:rPr>
          <w:lang w:val="mt-MT"/>
        </w:rPr>
        <w:t xml:space="preserve"> akut, pnewmonja, pulmonite, effużjoni fil-plewra, distress respiratorju, edima pulmonari akuta u insuffiċjenza respiratorja (ara sezzjoni 4.4).</w:t>
      </w:r>
      <w:r w:rsidRPr="00F04618">
        <w:rPr>
          <w:szCs w:val="22"/>
          <w:lang w:val="mt-MT"/>
        </w:rPr>
        <w:t xml:space="preserve"> </w:t>
      </w:r>
    </w:p>
    <w:p w14:paraId="5C44B9A3" w14:textId="77777777" w:rsidR="0047526D" w:rsidRPr="00F04618" w:rsidRDefault="0047526D" w:rsidP="00E4663A">
      <w:pPr>
        <w:rPr>
          <w:szCs w:val="22"/>
          <w:lang w:val="mt-MT"/>
        </w:rPr>
      </w:pPr>
    </w:p>
    <w:p w14:paraId="53927A8E" w14:textId="77777777" w:rsidR="0047526D" w:rsidRPr="00F04618" w:rsidRDefault="0047526D" w:rsidP="00E4663A">
      <w:pPr>
        <w:rPr>
          <w:lang w:val="mt-MT"/>
        </w:rPr>
      </w:pPr>
      <w:r w:rsidRPr="00F04618">
        <w:rPr>
          <w:szCs w:val="22"/>
          <w:lang w:val="mt-MT"/>
        </w:rPr>
        <w:t xml:space="preserve">Dettalji ta’ miżuri </w:t>
      </w:r>
      <w:r w:rsidRPr="00F04618">
        <w:rPr>
          <w:rStyle w:val="hps"/>
          <w:lang w:val="mt-MT"/>
        </w:rPr>
        <w:t xml:space="preserve">ta’ </w:t>
      </w:r>
      <w:r w:rsidRPr="00F04618">
        <w:rPr>
          <w:snapToGrid w:val="0"/>
          <w:lang w:val="mt-MT"/>
        </w:rPr>
        <w:t>minimizzazzjoni</w:t>
      </w:r>
      <w:r w:rsidRPr="00F04618">
        <w:rPr>
          <w:szCs w:val="22"/>
          <w:lang w:val="mt-MT"/>
        </w:rPr>
        <w:t xml:space="preserve"> tar-riskji li huma konsistenti mal-Pjan tal-</w:t>
      </w:r>
      <w:r w:rsidRPr="00F04618">
        <w:rPr>
          <w:lang w:val="mt-MT"/>
        </w:rPr>
        <w:t>Ġestjoni</w:t>
      </w:r>
      <w:r w:rsidRPr="00F04618">
        <w:rPr>
          <w:szCs w:val="22"/>
          <w:lang w:val="mt-MT"/>
        </w:rPr>
        <w:t xml:space="preserve"> tar-Riskju tal-UE huma ppreżentati f’(sezzjoni 4.4) Twissijiet speċjali u prekawzjonijiet għall-użu.</w:t>
      </w:r>
    </w:p>
    <w:p w14:paraId="35747958" w14:textId="77777777" w:rsidR="0047526D" w:rsidRPr="00F04618" w:rsidRDefault="0047526D" w:rsidP="0038141E">
      <w:pPr>
        <w:autoSpaceDE w:val="0"/>
        <w:autoSpaceDN w:val="0"/>
        <w:adjustRightInd w:val="0"/>
        <w:jc w:val="both"/>
        <w:rPr>
          <w:rStyle w:val="hps"/>
          <w:u w:val="single"/>
          <w:lang w:val="mt-MT"/>
        </w:rPr>
      </w:pPr>
    </w:p>
    <w:p w14:paraId="5060040D" w14:textId="77777777" w:rsidR="0047526D" w:rsidRPr="00F04618" w:rsidRDefault="0047526D" w:rsidP="00A45D06">
      <w:pPr>
        <w:keepNext/>
        <w:keepLines/>
        <w:ind w:right="-1"/>
        <w:outlineLvl w:val="0"/>
        <w:rPr>
          <w:szCs w:val="22"/>
          <w:u w:val="single"/>
          <w:lang w:val="mt-MT"/>
        </w:rPr>
      </w:pPr>
      <w:bookmarkStart w:id="201" w:name="OLE_LINK594"/>
      <w:bookmarkStart w:id="202" w:name="OLE_LINK593"/>
      <w:r w:rsidRPr="00F04618">
        <w:rPr>
          <w:szCs w:val="22"/>
          <w:u w:val="single"/>
          <w:lang w:val="mt-MT"/>
        </w:rPr>
        <w:t>Immunoġeniċità</w:t>
      </w:r>
    </w:p>
    <w:p w14:paraId="0E8853D2" w14:textId="77777777" w:rsidR="0047526D" w:rsidRPr="00F04618" w:rsidRDefault="0047526D" w:rsidP="00A45D06">
      <w:pPr>
        <w:keepNext/>
        <w:keepLines/>
        <w:rPr>
          <w:szCs w:val="22"/>
          <w:lang w:val="mt-MT"/>
        </w:rPr>
      </w:pPr>
    </w:p>
    <w:p w14:paraId="1F0464C0" w14:textId="77777777" w:rsidR="0047526D" w:rsidRPr="00F04618" w:rsidRDefault="0047526D" w:rsidP="00A45D06">
      <w:pPr>
        <w:keepNext/>
        <w:keepLines/>
        <w:ind w:right="-1"/>
        <w:rPr>
          <w:rStyle w:val="hps"/>
          <w:lang w:val="mt-MT"/>
        </w:rPr>
      </w:pPr>
      <w:r w:rsidRPr="00F04618">
        <w:rPr>
          <w:lang w:val="mt-MT"/>
        </w:rPr>
        <w:t>Fl-</w:t>
      </w:r>
      <w:r w:rsidR="00F826DC" w:rsidRPr="00F04618">
        <w:rPr>
          <w:lang w:val="mt-MT"/>
        </w:rPr>
        <w:t xml:space="preserve">istudju (BO22227) </w:t>
      </w:r>
      <w:r w:rsidRPr="00F04618">
        <w:rPr>
          <w:szCs w:val="22"/>
          <w:lang w:val="mt-MT"/>
        </w:rPr>
        <w:t>neoawżiljarj</w:t>
      </w:r>
      <w:r w:rsidR="00F826DC" w:rsidRPr="00F04618">
        <w:rPr>
          <w:szCs w:val="22"/>
          <w:lang w:val="mt-MT"/>
        </w:rPr>
        <w:t>u</w:t>
      </w:r>
      <w:r w:rsidRPr="00F04618">
        <w:rPr>
          <w:szCs w:val="22"/>
          <w:lang w:val="mt-MT"/>
        </w:rPr>
        <w:t>-awżiljarj</w:t>
      </w:r>
      <w:r w:rsidR="00F826DC" w:rsidRPr="00F04618">
        <w:rPr>
          <w:szCs w:val="22"/>
          <w:lang w:val="mt-MT"/>
        </w:rPr>
        <w:t>u</w:t>
      </w:r>
      <w:r w:rsidRPr="00F04618">
        <w:rPr>
          <w:szCs w:val="22"/>
          <w:lang w:val="mt-MT"/>
        </w:rPr>
        <w:t xml:space="preserve"> ta’ </w:t>
      </w:r>
      <w:r w:rsidRPr="00F04618">
        <w:rPr>
          <w:lang w:val="mt-MT"/>
        </w:rPr>
        <w:t xml:space="preserve">EBC, </w:t>
      </w:r>
      <w:r w:rsidR="009820CA" w:rsidRPr="00F04618">
        <w:rPr>
          <w:lang w:val="mt-MT"/>
        </w:rPr>
        <w:t xml:space="preserve">waqt </w:t>
      </w:r>
      <w:r w:rsidR="00F826DC" w:rsidRPr="00F04618">
        <w:rPr>
          <w:lang w:val="mt-MT"/>
        </w:rPr>
        <w:t>segwitu medjan li jaqbeż 70 xahar, 10</w:t>
      </w:r>
      <w:r w:rsidRPr="00F04618">
        <w:rPr>
          <w:lang w:val="mt-MT"/>
        </w:rPr>
        <w:t>.1 % (</w:t>
      </w:r>
      <w:r w:rsidR="00F826DC" w:rsidRPr="00F04618">
        <w:rPr>
          <w:lang w:val="mt-MT"/>
        </w:rPr>
        <w:t>30</w:t>
      </w:r>
      <w:r w:rsidRPr="00F04618">
        <w:rPr>
          <w:lang w:val="mt-MT"/>
        </w:rPr>
        <w:t xml:space="preserve">/296) </w:t>
      </w:r>
      <w:r w:rsidRPr="00F04618">
        <w:rPr>
          <w:rStyle w:val="hps"/>
          <w:lang w:val="mt-MT"/>
        </w:rPr>
        <w:t>tal-pazjenti kkurati</w:t>
      </w:r>
      <w:r w:rsidRPr="00F04618">
        <w:rPr>
          <w:lang w:val="mt-MT"/>
        </w:rPr>
        <w:t xml:space="preserve"> </w:t>
      </w:r>
      <w:r w:rsidRPr="00F04618">
        <w:rPr>
          <w:rStyle w:val="hps"/>
          <w:lang w:val="mt-MT"/>
        </w:rPr>
        <w:t>b’Herceptin</w:t>
      </w:r>
      <w:r w:rsidRPr="00F04618">
        <w:rPr>
          <w:lang w:val="mt-MT"/>
        </w:rPr>
        <w:t xml:space="preserve"> </w:t>
      </w:r>
      <w:r w:rsidRPr="00F04618">
        <w:rPr>
          <w:rStyle w:val="hps"/>
          <w:lang w:val="mt-MT"/>
        </w:rPr>
        <w:t>fil-vini</w:t>
      </w:r>
      <w:r w:rsidRPr="00F04618">
        <w:rPr>
          <w:lang w:val="mt-MT"/>
        </w:rPr>
        <w:t xml:space="preserve"> </w:t>
      </w:r>
      <w:r w:rsidRPr="00F04618">
        <w:rPr>
          <w:rStyle w:val="hps"/>
          <w:lang w:val="mt-MT"/>
        </w:rPr>
        <w:t>żviluppaw antikorpi</w:t>
      </w:r>
      <w:r w:rsidRPr="00F04618">
        <w:rPr>
          <w:lang w:val="mt-MT"/>
        </w:rPr>
        <w:t xml:space="preserve"> </w:t>
      </w:r>
      <w:r w:rsidRPr="00F04618">
        <w:rPr>
          <w:rStyle w:val="hps"/>
          <w:lang w:val="mt-MT"/>
        </w:rPr>
        <w:t>kontra</w:t>
      </w:r>
      <w:r w:rsidRPr="00F04618">
        <w:rPr>
          <w:lang w:val="mt-MT"/>
        </w:rPr>
        <w:t xml:space="preserve"> </w:t>
      </w:r>
      <w:r w:rsidRPr="00F04618">
        <w:rPr>
          <w:rStyle w:val="hps"/>
          <w:lang w:val="mt-MT"/>
        </w:rPr>
        <w:t>trastuzumab</w:t>
      </w:r>
      <w:r w:rsidRPr="00F04618">
        <w:rPr>
          <w:lang w:val="mt-MT"/>
        </w:rPr>
        <w:t xml:space="preserve">. </w:t>
      </w:r>
      <w:bookmarkStart w:id="203" w:name="OLE_LINK554"/>
      <w:r w:rsidRPr="00F04618">
        <w:rPr>
          <w:rStyle w:val="hps"/>
          <w:lang w:val="mt-MT"/>
        </w:rPr>
        <w:t>Antikorpi</w:t>
      </w:r>
      <w:r w:rsidRPr="00F04618">
        <w:rPr>
          <w:lang w:val="mt-MT"/>
        </w:rPr>
        <w:t xml:space="preserve"> </w:t>
      </w:r>
      <w:r w:rsidRPr="00F04618">
        <w:rPr>
          <w:rStyle w:val="hps"/>
          <w:lang w:val="mt-MT"/>
        </w:rPr>
        <w:t>newtralizzanti</w:t>
      </w:r>
      <w:r w:rsidRPr="00F04618">
        <w:rPr>
          <w:lang w:val="mt-MT"/>
        </w:rPr>
        <w:t xml:space="preserve"> </w:t>
      </w:r>
      <w:r w:rsidRPr="00F04618">
        <w:rPr>
          <w:rStyle w:val="hps"/>
          <w:lang w:val="mt-MT"/>
        </w:rPr>
        <w:t xml:space="preserve">kontra </w:t>
      </w:r>
      <w:r w:rsidRPr="00F04618">
        <w:rPr>
          <w:lang w:val="mt-MT"/>
        </w:rPr>
        <w:t xml:space="preserve">trastuzumab </w:t>
      </w:r>
      <w:r w:rsidRPr="00F04618">
        <w:rPr>
          <w:rStyle w:val="hps"/>
          <w:lang w:val="mt-MT"/>
        </w:rPr>
        <w:t>kienu osservati</w:t>
      </w:r>
      <w:r w:rsidRPr="00F04618">
        <w:rPr>
          <w:lang w:val="mt-MT"/>
        </w:rPr>
        <w:t xml:space="preserve"> </w:t>
      </w:r>
      <w:r w:rsidRPr="00F04618">
        <w:rPr>
          <w:rStyle w:val="hps"/>
          <w:lang w:val="mt-MT"/>
        </w:rPr>
        <w:t>f’kampjuni</w:t>
      </w:r>
      <w:r w:rsidRPr="00F04618">
        <w:rPr>
          <w:lang w:val="mt-MT"/>
        </w:rPr>
        <w:t xml:space="preserve"> ta’ </w:t>
      </w:r>
      <w:r w:rsidRPr="00F04618">
        <w:rPr>
          <w:rStyle w:val="hps"/>
          <w:lang w:val="mt-MT"/>
        </w:rPr>
        <w:t>wara l-</w:t>
      </w:r>
      <w:r w:rsidRPr="00F04618">
        <w:rPr>
          <w:lang w:val="mt-MT"/>
        </w:rPr>
        <w:t xml:space="preserve">linja bażi </w:t>
      </w:r>
      <w:r w:rsidRPr="00F04618">
        <w:rPr>
          <w:rStyle w:val="hps"/>
          <w:lang w:val="mt-MT"/>
        </w:rPr>
        <w:t>fi 2 minn</w:t>
      </w:r>
      <w:r w:rsidRPr="00F04618">
        <w:rPr>
          <w:lang w:val="mt-MT"/>
        </w:rPr>
        <w:t xml:space="preserve"> </w:t>
      </w:r>
      <w:r w:rsidR="00F826DC" w:rsidRPr="00F04618">
        <w:rPr>
          <w:rStyle w:val="hps"/>
          <w:lang w:val="mt-MT"/>
        </w:rPr>
        <w:t>30</w:t>
      </w:r>
      <w:r w:rsidRPr="00F04618">
        <w:rPr>
          <w:lang w:val="mt-MT"/>
        </w:rPr>
        <w:t xml:space="preserve"> </w:t>
      </w:r>
      <w:r w:rsidRPr="00F04618">
        <w:rPr>
          <w:rStyle w:val="hps"/>
          <w:lang w:val="mt-MT"/>
        </w:rPr>
        <w:t>pazjent</w:t>
      </w:r>
      <w:r w:rsidRPr="00F04618">
        <w:rPr>
          <w:lang w:val="mt-MT"/>
        </w:rPr>
        <w:t xml:space="preserve"> </w:t>
      </w:r>
      <w:r w:rsidR="00F826DC" w:rsidRPr="00F04618">
        <w:rPr>
          <w:lang w:val="mt-MT"/>
        </w:rPr>
        <w:t>fil-grupp ta’</w:t>
      </w:r>
      <w:r w:rsidRPr="00F04618">
        <w:rPr>
          <w:lang w:val="mt-MT"/>
        </w:rPr>
        <w:t xml:space="preserve"> </w:t>
      </w:r>
      <w:r w:rsidRPr="00F04618">
        <w:rPr>
          <w:rStyle w:val="hps"/>
          <w:lang w:val="mt-MT"/>
        </w:rPr>
        <w:t>Herceptin fil-vini</w:t>
      </w:r>
      <w:r w:rsidRPr="00F04618">
        <w:rPr>
          <w:lang w:val="mt-MT"/>
        </w:rPr>
        <w:t>.</w:t>
      </w:r>
      <w:bookmarkEnd w:id="203"/>
      <w:r w:rsidRPr="00F04618">
        <w:rPr>
          <w:lang w:val="mt-MT"/>
        </w:rPr>
        <w:br/>
      </w:r>
    </w:p>
    <w:p w14:paraId="0699DBD7" w14:textId="77777777" w:rsidR="0047526D" w:rsidRPr="00F04618" w:rsidRDefault="0047526D" w:rsidP="009A1F4B">
      <w:pPr>
        <w:ind w:right="-1"/>
        <w:rPr>
          <w:lang w:val="mt-MT"/>
        </w:rPr>
      </w:pPr>
      <w:r w:rsidRPr="00F04618">
        <w:rPr>
          <w:rStyle w:val="hps"/>
          <w:lang w:val="mt-MT"/>
        </w:rPr>
        <w:t>Ir-rilevanza</w:t>
      </w:r>
      <w:r w:rsidRPr="00F04618">
        <w:rPr>
          <w:lang w:val="mt-MT"/>
        </w:rPr>
        <w:t xml:space="preserve"> </w:t>
      </w:r>
      <w:r w:rsidRPr="00F04618">
        <w:rPr>
          <w:rStyle w:val="hps"/>
          <w:lang w:val="mt-MT"/>
        </w:rPr>
        <w:t>klinika ta’ dawn</w:t>
      </w:r>
      <w:r w:rsidRPr="00F04618">
        <w:rPr>
          <w:lang w:val="mt-MT"/>
        </w:rPr>
        <w:t xml:space="preserve"> </w:t>
      </w:r>
      <w:r w:rsidRPr="00F04618">
        <w:rPr>
          <w:rStyle w:val="hps"/>
          <w:lang w:val="mt-MT"/>
        </w:rPr>
        <w:t>l-antikorpi</w:t>
      </w:r>
      <w:r w:rsidRPr="00F04618">
        <w:rPr>
          <w:lang w:val="mt-MT"/>
        </w:rPr>
        <w:t xml:space="preserve"> </w:t>
      </w:r>
      <w:r w:rsidR="009A1F4B" w:rsidRPr="00F04618">
        <w:rPr>
          <w:lang w:val="mt-MT"/>
        </w:rPr>
        <w:t>mhix</w:t>
      </w:r>
      <w:r w:rsidRPr="00F04618">
        <w:rPr>
          <w:rStyle w:val="hps"/>
          <w:lang w:val="mt-MT"/>
        </w:rPr>
        <w:t xml:space="preserve"> magħrufa</w:t>
      </w:r>
      <w:r w:rsidR="00F826DC" w:rsidRPr="00F04618">
        <w:rPr>
          <w:rStyle w:val="hps"/>
          <w:lang w:val="mt-MT"/>
        </w:rPr>
        <w:t>. Il-preżenza ta’ antikorpi kontra trastuzumab ma kellh</w:t>
      </w:r>
      <w:r w:rsidR="00577AF2" w:rsidRPr="00F04618">
        <w:rPr>
          <w:rStyle w:val="hps"/>
          <w:lang w:val="mt-MT"/>
        </w:rPr>
        <w:t>a</w:t>
      </w:r>
      <w:r w:rsidR="00F826DC" w:rsidRPr="00F04618">
        <w:rPr>
          <w:rStyle w:val="hps"/>
          <w:lang w:val="mt-MT"/>
        </w:rPr>
        <w:t xml:space="preserve"> l-ebda impatt fuq</w:t>
      </w:r>
      <w:r w:rsidRPr="00F04618">
        <w:rPr>
          <w:rStyle w:val="hps"/>
          <w:lang w:val="mt-MT"/>
        </w:rPr>
        <w:t xml:space="preserve"> </w:t>
      </w:r>
      <w:r w:rsidR="00F826DC" w:rsidRPr="00F04618">
        <w:rPr>
          <w:rStyle w:val="hps"/>
          <w:lang w:val="mt-MT"/>
        </w:rPr>
        <w:t>i</w:t>
      </w:r>
      <w:r w:rsidRPr="00F04618">
        <w:rPr>
          <w:rStyle w:val="hps"/>
          <w:lang w:val="mt-MT"/>
        </w:rPr>
        <w:t>l-</w:t>
      </w:r>
      <w:r w:rsidRPr="00F04618">
        <w:rPr>
          <w:lang w:val="mt-MT"/>
        </w:rPr>
        <w:t xml:space="preserve">farmakokinetika, l-effikaċja </w:t>
      </w:r>
      <w:r w:rsidRPr="00F04618">
        <w:rPr>
          <w:rStyle w:val="hps"/>
          <w:lang w:val="mt-MT"/>
        </w:rPr>
        <w:t>(</w:t>
      </w:r>
      <w:r w:rsidRPr="00F04618">
        <w:rPr>
          <w:lang w:val="mt-MT"/>
        </w:rPr>
        <w:t>determinata mir-</w:t>
      </w:r>
      <w:r w:rsidRPr="00F04618">
        <w:rPr>
          <w:rStyle w:val="hps"/>
          <w:lang w:val="mt-MT"/>
        </w:rPr>
        <w:t xml:space="preserve">Rispons </w:t>
      </w:r>
      <w:r w:rsidRPr="00F04618">
        <w:rPr>
          <w:lang w:val="mt-MT"/>
        </w:rPr>
        <w:t xml:space="preserve">Komplut </w:t>
      </w:r>
      <w:r w:rsidRPr="00F04618">
        <w:rPr>
          <w:rStyle w:val="hps"/>
          <w:lang w:val="mt-MT"/>
        </w:rPr>
        <w:t>patoloġiku</w:t>
      </w:r>
      <w:r w:rsidRPr="00F04618">
        <w:rPr>
          <w:lang w:val="mt-MT"/>
        </w:rPr>
        <w:t xml:space="preserve"> </w:t>
      </w:r>
      <w:r w:rsidRPr="00F04618">
        <w:rPr>
          <w:rStyle w:val="hps"/>
          <w:lang w:val="mt-MT"/>
        </w:rPr>
        <w:t>[p</w:t>
      </w:r>
      <w:r w:rsidRPr="00F04618">
        <w:rPr>
          <w:lang w:val="mt-MT"/>
        </w:rPr>
        <w:t xml:space="preserve">CR </w:t>
      </w:r>
      <w:bookmarkStart w:id="204" w:name="OLE_LINK584"/>
      <w:r w:rsidRPr="00F04618">
        <w:rPr>
          <w:lang w:val="mt-MT"/>
        </w:rPr>
        <w:t xml:space="preserve">- </w:t>
      </w:r>
      <w:r w:rsidRPr="00F04618">
        <w:rPr>
          <w:i/>
          <w:lang w:val="mt-MT"/>
        </w:rPr>
        <w:t>pathological Complete Response</w:t>
      </w:r>
      <w:bookmarkEnd w:id="204"/>
      <w:r w:rsidRPr="00F04618">
        <w:rPr>
          <w:lang w:val="mt-MT"/>
        </w:rPr>
        <w:t xml:space="preserve">] </w:t>
      </w:r>
      <w:r w:rsidR="00F826DC" w:rsidRPr="00F04618">
        <w:rPr>
          <w:lang w:val="mt-MT"/>
        </w:rPr>
        <w:t>u s-sopravivenza mingħajr</w:t>
      </w:r>
      <w:r w:rsidR="00F826DC" w:rsidRPr="00F04618">
        <w:rPr>
          <w:rStyle w:val="hps"/>
          <w:lang w:val="mt-MT"/>
        </w:rPr>
        <w:t xml:space="preserve"> avveniment </w:t>
      </w:r>
      <w:r w:rsidR="005A43FC" w:rsidRPr="00F04618">
        <w:rPr>
          <w:rStyle w:val="hps"/>
          <w:lang w:val="mt-MT"/>
        </w:rPr>
        <w:t>[</w:t>
      </w:r>
      <w:r w:rsidR="00F826DC" w:rsidRPr="00F04618">
        <w:rPr>
          <w:rStyle w:val="hps"/>
          <w:lang w:val="mt-MT"/>
        </w:rPr>
        <w:t xml:space="preserve">EFS - </w:t>
      </w:r>
      <w:r w:rsidR="00F826DC" w:rsidRPr="00F04618">
        <w:rPr>
          <w:rStyle w:val="hps"/>
          <w:i/>
          <w:lang w:val="mt-MT"/>
        </w:rPr>
        <w:t>event free survival</w:t>
      </w:r>
      <w:r w:rsidR="005A43FC" w:rsidRPr="00F04618">
        <w:rPr>
          <w:rStyle w:val="hps"/>
          <w:lang w:val="mt-MT"/>
        </w:rPr>
        <w:t>]</w:t>
      </w:r>
      <w:r w:rsidR="00F826DC" w:rsidRPr="00F04618">
        <w:rPr>
          <w:rStyle w:val="hps"/>
          <w:lang w:val="mt-MT"/>
        </w:rPr>
        <w:t xml:space="preserve">) </w:t>
      </w:r>
      <w:r w:rsidRPr="00F04618">
        <w:rPr>
          <w:rStyle w:val="hps"/>
          <w:lang w:val="mt-MT"/>
        </w:rPr>
        <w:t>u s-sigurtà</w:t>
      </w:r>
      <w:r w:rsidRPr="00F04618">
        <w:rPr>
          <w:lang w:val="mt-MT"/>
        </w:rPr>
        <w:t xml:space="preserve"> </w:t>
      </w:r>
      <w:r w:rsidRPr="00F04618">
        <w:rPr>
          <w:rStyle w:val="hps"/>
          <w:lang w:val="mt-MT"/>
        </w:rPr>
        <w:t>determinat</w:t>
      </w:r>
      <w:r w:rsidR="004404E7" w:rsidRPr="00F04618">
        <w:rPr>
          <w:rStyle w:val="hps"/>
          <w:lang w:val="mt-MT"/>
        </w:rPr>
        <w:t>i</w:t>
      </w:r>
      <w:r w:rsidRPr="00F04618">
        <w:rPr>
          <w:rStyle w:val="hps"/>
          <w:lang w:val="mt-MT"/>
        </w:rPr>
        <w:t xml:space="preserve"> mill</w:t>
      </w:r>
      <w:r w:rsidRPr="00F04618">
        <w:rPr>
          <w:lang w:val="mt-MT"/>
        </w:rPr>
        <w:t xml:space="preserve">-okkorrenza </w:t>
      </w:r>
      <w:r w:rsidRPr="00F04618">
        <w:rPr>
          <w:rStyle w:val="hps"/>
          <w:lang w:val="mt-MT"/>
        </w:rPr>
        <w:t>ta’ reazzjonijiet</w:t>
      </w:r>
      <w:r w:rsidRPr="00F04618">
        <w:rPr>
          <w:lang w:val="mt-MT"/>
        </w:rPr>
        <w:t xml:space="preserve"> </w:t>
      </w:r>
      <w:r w:rsidRPr="00F04618">
        <w:rPr>
          <w:rStyle w:val="hps"/>
          <w:lang w:val="mt-MT"/>
        </w:rPr>
        <w:t>relatati mal-għoti</w:t>
      </w:r>
      <w:r w:rsidRPr="00F04618">
        <w:rPr>
          <w:lang w:val="mt-MT"/>
        </w:rPr>
        <w:t xml:space="preserve"> </w:t>
      </w:r>
      <w:r w:rsidRPr="00F04618">
        <w:rPr>
          <w:rStyle w:val="hps"/>
          <w:lang w:val="mt-MT"/>
        </w:rPr>
        <w:t>(</w:t>
      </w:r>
      <w:r w:rsidRPr="00F04618">
        <w:rPr>
          <w:lang w:val="mt-MT"/>
        </w:rPr>
        <w:t xml:space="preserve">ARRs - </w:t>
      </w:r>
      <w:r w:rsidRPr="00F04618">
        <w:rPr>
          <w:i/>
          <w:lang w:val="mt-MT"/>
        </w:rPr>
        <w:t>administration related reactions</w:t>
      </w:r>
      <w:r w:rsidRPr="00F04618">
        <w:rPr>
          <w:lang w:val="mt-MT"/>
        </w:rPr>
        <w:t>) ta’ Herceptin fil-</w:t>
      </w:r>
      <w:r w:rsidRPr="00F04618">
        <w:rPr>
          <w:rStyle w:val="hps"/>
          <w:lang w:val="mt-MT"/>
        </w:rPr>
        <w:t>vini</w:t>
      </w:r>
      <w:r w:rsidR="00F826DC" w:rsidRPr="00F04618">
        <w:rPr>
          <w:rStyle w:val="hps"/>
          <w:lang w:val="mt-MT"/>
        </w:rPr>
        <w:t>.</w:t>
      </w:r>
    </w:p>
    <w:p w14:paraId="57938286" w14:textId="77777777" w:rsidR="0047526D" w:rsidRPr="00F04618" w:rsidRDefault="0047526D" w:rsidP="0001110F">
      <w:pPr>
        <w:ind w:right="-1"/>
        <w:rPr>
          <w:lang w:val="mt-MT"/>
        </w:rPr>
      </w:pPr>
    </w:p>
    <w:p w14:paraId="51032A17" w14:textId="77777777" w:rsidR="0047526D" w:rsidRPr="00F04618" w:rsidRDefault="0047526D" w:rsidP="0001110F">
      <w:pPr>
        <w:rPr>
          <w:szCs w:val="22"/>
          <w:lang w:val="mt-MT"/>
        </w:rPr>
      </w:pPr>
      <w:r w:rsidRPr="00F04618">
        <w:rPr>
          <w:szCs w:val="22"/>
          <w:lang w:val="mt-MT"/>
        </w:rPr>
        <w:t xml:space="preserve">Għal Herceptin m’hemmx </w:t>
      </w:r>
      <w:r w:rsidR="0030077F" w:rsidRPr="00F04618">
        <w:rPr>
          <w:i/>
          <w:szCs w:val="22"/>
          <w:lang w:val="mt-MT"/>
        </w:rPr>
        <w:t>data</w:t>
      </w:r>
      <w:r w:rsidRPr="00F04618">
        <w:rPr>
          <w:szCs w:val="22"/>
          <w:lang w:val="mt-MT"/>
        </w:rPr>
        <w:t xml:space="preserve"> disponibbli dwar l-immunoġeniċità f’kanċer tal-istonku.</w:t>
      </w:r>
      <w:bookmarkEnd w:id="201"/>
      <w:bookmarkEnd w:id="202"/>
    </w:p>
    <w:p w14:paraId="0172A547" w14:textId="77777777" w:rsidR="0047526D" w:rsidRPr="00F04618" w:rsidRDefault="0047526D" w:rsidP="0038141E">
      <w:pPr>
        <w:autoSpaceDE w:val="0"/>
        <w:autoSpaceDN w:val="0"/>
        <w:adjustRightInd w:val="0"/>
        <w:jc w:val="both"/>
        <w:rPr>
          <w:rStyle w:val="hps"/>
          <w:u w:val="single"/>
          <w:lang w:val="mt-MT"/>
        </w:rPr>
      </w:pPr>
    </w:p>
    <w:p w14:paraId="263B3E01" w14:textId="77777777" w:rsidR="0047526D" w:rsidRPr="00F04618" w:rsidRDefault="0047526D" w:rsidP="0073745A">
      <w:pPr>
        <w:keepNext/>
        <w:keepLines/>
        <w:autoSpaceDE w:val="0"/>
        <w:autoSpaceDN w:val="0"/>
        <w:adjustRightInd w:val="0"/>
        <w:jc w:val="both"/>
        <w:rPr>
          <w:rStyle w:val="hps"/>
          <w:u w:val="single"/>
          <w:lang w:val="mt-MT"/>
        </w:rPr>
      </w:pPr>
      <w:r w:rsidRPr="00F04618">
        <w:rPr>
          <w:rStyle w:val="hps"/>
          <w:u w:val="single"/>
          <w:lang w:val="mt-MT"/>
        </w:rPr>
        <w:t>Bidla minn kura għall-oħra bejn</w:t>
      </w:r>
      <w:r w:rsidRPr="00F04618">
        <w:rPr>
          <w:u w:val="single"/>
          <w:lang w:val="mt-MT"/>
        </w:rPr>
        <w:t xml:space="preserve"> il-</w:t>
      </w:r>
      <w:r w:rsidRPr="00F04618">
        <w:rPr>
          <w:szCs w:val="22"/>
          <w:u w:val="single"/>
          <w:lang w:val="mt-MT"/>
        </w:rPr>
        <w:t xml:space="preserve">formulazzjoni ta’ </w:t>
      </w:r>
      <w:r w:rsidRPr="00F04618">
        <w:rPr>
          <w:rStyle w:val="hps"/>
          <w:u w:val="single"/>
          <w:lang w:val="mt-MT"/>
        </w:rPr>
        <w:t>Herceptin</w:t>
      </w:r>
      <w:r w:rsidRPr="00F04618">
        <w:rPr>
          <w:u w:val="single"/>
          <w:lang w:val="mt-MT"/>
        </w:rPr>
        <w:t xml:space="preserve"> </w:t>
      </w:r>
      <w:r w:rsidRPr="00F04618">
        <w:rPr>
          <w:szCs w:val="22"/>
          <w:u w:val="single"/>
          <w:lang w:val="mt-MT"/>
        </w:rPr>
        <w:t xml:space="preserve">għall-għoti fil-vini </w:t>
      </w:r>
      <w:r w:rsidRPr="00F04618">
        <w:rPr>
          <w:rStyle w:val="hps"/>
          <w:u w:val="single"/>
          <w:lang w:val="mt-MT"/>
        </w:rPr>
        <w:t>u</w:t>
      </w:r>
      <w:r w:rsidRPr="00F04618">
        <w:rPr>
          <w:u w:val="single"/>
          <w:lang w:val="mt-MT"/>
        </w:rPr>
        <w:t xml:space="preserve"> </w:t>
      </w:r>
      <w:r w:rsidRPr="00F04618">
        <w:rPr>
          <w:rStyle w:val="hps"/>
          <w:u w:val="single"/>
          <w:lang w:val="mt-MT"/>
        </w:rPr>
        <w:t>Herceptin</w:t>
      </w:r>
      <w:r w:rsidRPr="00F04618">
        <w:rPr>
          <w:u w:val="single"/>
          <w:lang w:val="mt-MT"/>
        </w:rPr>
        <w:t xml:space="preserve"> </w:t>
      </w:r>
      <w:r w:rsidRPr="00F04618">
        <w:rPr>
          <w:szCs w:val="22"/>
          <w:u w:val="single"/>
          <w:lang w:val="mt-MT"/>
        </w:rPr>
        <w:t xml:space="preserve">għall-għoti taħt il-ġilda </w:t>
      </w:r>
      <w:r w:rsidRPr="00F04618">
        <w:rPr>
          <w:rStyle w:val="hps"/>
          <w:u w:val="single"/>
          <w:lang w:val="mt-MT"/>
        </w:rPr>
        <w:t>u</w:t>
      </w:r>
      <w:r w:rsidRPr="00F04618">
        <w:rPr>
          <w:u w:val="single"/>
          <w:lang w:val="mt-MT"/>
        </w:rPr>
        <w:t xml:space="preserve"> </w:t>
      </w:r>
      <w:r w:rsidRPr="00F04618">
        <w:rPr>
          <w:rStyle w:val="hps"/>
          <w:u w:val="single"/>
          <w:lang w:val="mt-MT"/>
        </w:rPr>
        <w:t>viċi versa</w:t>
      </w:r>
    </w:p>
    <w:p w14:paraId="49C68275" w14:textId="77777777" w:rsidR="0047526D" w:rsidRPr="00F04618" w:rsidRDefault="0047526D" w:rsidP="0073745A">
      <w:pPr>
        <w:keepNext/>
        <w:keepLines/>
        <w:autoSpaceDE w:val="0"/>
        <w:autoSpaceDN w:val="0"/>
        <w:adjustRightInd w:val="0"/>
        <w:jc w:val="both"/>
        <w:rPr>
          <w:rStyle w:val="hps"/>
          <w:u w:val="single"/>
          <w:lang w:val="mt-MT"/>
        </w:rPr>
      </w:pPr>
    </w:p>
    <w:p w14:paraId="5F879C87" w14:textId="77777777" w:rsidR="0047526D" w:rsidRPr="00F04618" w:rsidRDefault="0047526D" w:rsidP="0073745A">
      <w:pPr>
        <w:keepNext/>
        <w:keepLines/>
        <w:rPr>
          <w:szCs w:val="22"/>
          <w:lang w:val="mt-MT"/>
        </w:rPr>
      </w:pPr>
      <w:r w:rsidRPr="00F04618">
        <w:rPr>
          <w:szCs w:val="22"/>
          <w:lang w:val="mt-MT"/>
        </w:rPr>
        <w:t>Studju MO22982 investiga bidla bejn il-formulazzjoni ta’ Herceptin għall-għoti fil-vini u Herceptin għall-għoti taħt il-ġilda bi skop primarju li tiġi evalwata l-preferenza tal-pazjenti għall-għoti ta’ trastuzumab fil-vini jew taħt il-ġilda. F’din il-prova, 2 koorti (wieħed fejn intużat il-formulazzjoni għall-għoti taħt il-ġilda f’kunjett u ieħor fejn intużat il-formulazzjoni għall-għoti taħt il-ġilda f’sistema ta’ għoti) kienu investigati permezz ta’ mudell cross-over b’żewġ gruppi fejn 488 pazjent kienu randomised għal waħda minn żewġ sekwenzi differenti ta’ kura b’Herceptin kull tliet ġimgħat (IV [Ċikli 1-4] → [SC Ċikli 5-8], jew [SC Ċikli 1-4] → IV [Ċikli 5-8]). Il-pazjenti jew qatt ma kienu rċevew kura ta’ Herceptin IV (20.3%) jew kienu esposti minn qabel għal Herceptin IV (79.7%). Għas-</w:t>
      </w:r>
      <w:r w:rsidRPr="00F04618">
        <w:rPr>
          <w:rStyle w:val="hps"/>
          <w:lang w:val="mt-MT"/>
        </w:rPr>
        <w:t>sekwenza</w:t>
      </w:r>
      <w:r w:rsidRPr="00F04618">
        <w:rPr>
          <w:szCs w:val="22"/>
          <w:lang w:val="mt-MT"/>
        </w:rPr>
        <w:t xml:space="preserve"> IV→SC (koorti ta’ kunjett SC u </w:t>
      </w:r>
      <w:r w:rsidRPr="00F04618">
        <w:rPr>
          <w:rStyle w:val="hps"/>
          <w:lang w:val="mt-MT"/>
        </w:rPr>
        <w:t xml:space="preserve">formulazzjoni </w:t>
      </w:r>
      <w:r w:rsidRPr="00F04618">
        <w:rPr>
          <w:szCs w:val="22"/>
          <w:lang w:val="mt-MT"/>
        </w:rPr>
        <w:t xml:space="preserve">SC f’sistema ta’ għoti kombinati), ir-rati ta’ </w:t>
      </w:r>
      <w:bookmarkStart w:id="205" w:name="OLE_LINK643"/>
      <w:r w:rsidRPr="00F04618">
        <w:rPr>
          <w:szCs w:val="22"/>
          <w:lang w:val="mt-MT"/>
        </w:rPr>
        <w:t>avvenimenti avversi</w:t>
      </w:r>
      <w:bookmarkEnd w:id="205"/>
      <w:r w:rsidRPr="00F04618">
        <w:rPr>
          <w:szCs w:val="22"/>
          <w:lang w:val="mt-MT"/>
        </w:rPr>
        <w:t xml:space="preserve"> (kull grad) </w:t>
      </w:r>
      <w:r w:rsidRPr="00F04618">
        <w:rPr>
          <w:lang w:val="mt-MT"/>
        </w:rPr>
        <w:t xml:space="preserve">kienu </w:t>
      </w:r>
      <w:r w:rsidRPr="00F04618">
        <w:rPr>
          <w:rStyle w:val="hps"/>
          <w:lang w:val="mt-MT"/>
        </w:rPr>
        <w:t xml:space="preserve">deskritti qabel il-bidla </w:t>
      </w:r>
      <w:r w:rsidRPr="00F04618">
        <w:rPr>
          <w:szCs w:val="22"/>
          <w:lang w:val="mt-MT"/>
        </w:rPr>
        <w:t xml:space="preserve">(Ċikli 1-4) u wara l-bidla (Ċikli 5-8) bħala 53.8% vs. 56.4%, </w:t>
      </w:r>
      <w:r w:rsidRPr="00F04618">
        <w:rPr>
          <w:rStyle w:val="hps"/>
          <w:lang w:val="mt-MT"/>
        </w:rPr>
        <w:t>rispettivament</w:t>
      </w:r>
      <w:r w:rsidRPr="00F04618">
        <w:rPr>
          <w:szCs w:val="22"/>
          <w:lang w:val="mt-MT"/>
        </w:rPr>
        <w:t>; għas-</w:t>
      </w:r>
      <w:r w:rsidRPr="00F04618">
        <w:rPr>
          <w:rStyle w:val="hps"/>
          <w:lang w:val="mt-MT"/>
        </w:rPr>
        <w:t>sekwenza</w:t>
      </w:r>
      <w:r w:rsidRPr="00F04618">
        <w:rPr>
          <w:szCs w:val="22"/>
          <w:lang w:val="mt-MT"/>
        </w:rPr>
        <w:t xml:space="preserve"> SC→IV (koorti ta’ kunjett SC u </w:t>
      </w:r>
      <w:r w:rsidRPr="00F04618">
        <w:rPr>
          <w:rStyle w:val="hps"/>
          <w:lang w:val="mt-MT"/>
        </w:rPr>
        <w:t xml:space="preserve">formulazzjoni </w:t>
      </w:r>
      <w:r w:rsidRPr="00F04618">
        <w:rPr>
          <w:szCs w:val="22"/>
          <w:lang w:val="mt-MT"/>
        </w:rPr>
        <w:t xml:space="preserve">SC f’sistema ta’ għoti kombinati), ir-rati ta’ avvenimenti avversi (kull grad) </w:t>
      </w:r>
      <w:r w:rsidRPr="00F04618">
        <w:rPr>
          <w:lang w:val="mt-MT"/>
        </w:rPr>
        <w:t xml:space="preserve">kienu </w:t>
      </w:r>
      <w:r w:rsidRPr="00F04618">
        <w:rPr>
          <w:rStyle w:val="hps"/>
          <w:lang w:val="mt-MT"/>
        </w:rPr>
        <w:t>deskritti qabel u wara l-bidla bħala</w:t>
      </w:r>
      <w:r w:rsidRPr="00F04618">
        <w:rPr>
          <w:szCs w:val="22"/>
          <w:lang w:val="mt-MT"/>
        </w:rPr>
        <w:t xml:space="preserve"> 65.4% vs. 48.7%, </w:t>
      </w:r>
      <w:r w:rsidRPr="00F04618">
        <w:rPr>
          <w:rStyle w:val="hps"/>
          <w:lang w:val="mt-MT"/>
        </w:rPr>
        <w:t>rispettivament</w:t>
      </w:r>
      <w:r w:rsidRPr="00F04618">
        <w:rPr>
          <w:szCs w:val="22"/>
          <w:lang w:val="mt-MT"/>
        </w:rPr>
        <w:t>.</w:t>
      </w:r>
    </w:p>
    <w:p w14:paraId="708CDD47" w14:textId="77777777" w:rsidR="0047526D" w:rsidRPr="00F04618" w:rsidRDefault="0047526D" w:rsidP="0038141E">
      <w:pPr>
        <w:rPr>
          <w:szCs w:val="22"/>
          <w:lang w:val="mt-MT"/>
        </w:rPr>
      </w:pPr>
    </w:p>
    <w:p w14:paraId="6711DEC2" w14:textId="77777777" w:rsidR="0047526D" w:rsidRPr="00F04618" w:rsidRDefault="0047526D" w:rsidP="0038141E">
      <w:pPr>
        <w:rPr>
          <w:szCs w:val="22"/>
          <w:lang w:val="mt-MT"/>
        </w:rPr>
      </w:pPr>
      <w:r w:rsidRPr="00F04618">
        <w:rPr>
          <w:szCs w:val="22"/>
          <w:lang w:val="mt-MT"/>
        </w:rPr>
        <w:t>Rati ta’ bidliet minn qabel (Ċikli 1-4) minħabba avvenimenti avversi serji, avvenimenti avversi ta’ grad 3 u twaqqif tal-kura minħabba avvenimenti avversi kienu baxxi (&lt;5%) u simili għal rati wara l-bidla (Ċikli 5-8). Ma kien irrappurtat l-ebda avveniment avvers ta’ grad 4 jew 5.</w:t>
      </w:r>
    </w:p>
    <w:p w14:paraId="339B9CF5" w14:textId="77777777" w:rsidR="0047526D" w:rsidRPr="00F04618" w:rsidRDefault="0047526D" w:rsidP="0038141E">
      <w:pPr>
        <w:tabs>
          <w:tab w:val="left" w:pos="7903"/>
        </w:tabs>
        <w:autoSpaceDE w:val="0"/>
        <w:autoSpaceDN w:val="0"/>
        <w:adjustRightInd w:val="0"/>
        <w:jc w:val="both"/>
        <w:rPr>
          <w:lang w:val="mt-MT"/>
        </w:rPr>
      </w:pPr>
    </w:p>
    <w:p w14:paraId="73E12CBB" w14:textId="77777777" w:rsidR="0047526D" w:rsidRPr="00F04618" w:rsidRDefault="0047526D" w:rsidP="00C02EB8">
      <w:pPr>
        <w:autoSpaceDE w:val="0"/>
        <w:autoSpaceDN w:val="0"/>
        <w:adjustRightInd w:val="0"/>
        <w:jc w:val="both"/>
        <w:rPr>
          <w:color w:val="000000"/>
          <w:szCs w:val="22"/>
          <w:u w:val="single"/>
          <w:lang w:val="mt-MT"/>
        </w:rPr>
      </w:pPr>
      <w:r w:rsidRPr="00F04618">
        <w:rPr>
          <w:color w:val="000000"/>
          <w:szCs w:val="22"/>
          <w:u w:val="single"/>
          <w:lang w:val="mt-MT"/>
        </w:rPr>
        <w:t>Rappurtar ta’ reazzjonijiet avversi suspettati</w:t>
      </w:r>
    </w:p>
    <w:p w14:paraId="207DF7F3" w14:textId="77777777" w:rsidR="0003162E" w:rsidRPr="00F04618" w:rsidRDefault="0003162E" w:rsidP="00C02EB8">
      <w:pPr>
        <w:autoSpaceDE w:val="0"/>
        <w:autoSpaceDN w:val="0"/>
        <w:adjustRightInd w:val="0"/>
        <w:jc w:val="both"/>
        <w:rPr>
          <w:color w:val="000000"/>
          <w:szCs w:val="22"/>
          <w:u w:val="single"/>
          <w:lang w:val="mt-MT"/>
        </w:rPr>
      </w:pPr>
    </w:p>
    <w:p w14:paraId="1B9DDC0D" w14:textId="77777777" w:rsidR="0047526D" w:rsidRPr="00F04618" w:rsidRDefault="0047526D" w:rsidP="00EE72F2">
      <w:pPr>
        <w:autoSpaceDE w:val="0"/>
        <w:rPr>
          <w:color w:val="000000"/>
          <w:szCs w:val="22"/>
          <w:lang w:val="mt-MT"/>
        </w:rPr>
      </w:pPr>
      <w:r w:rsidRPr="00F04618">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F04618">
        <w:rPr>
          <w:color w:val="000000"/>
          <w:szCs w:val="22"/>
          <w:highlight w:val="lightGray"/>
          <w:lang w:val="mt-MT"/>
        </w:rPr>
        <w:t>tas-sistema ta’ rappurtar nazzjonali imni</w:t>
      </w:r>
      <w:r w:rsidRPr="00F04618">
        <w:rPr>
          <w:szCs w:val="22"/>
          <w:highlight w:val="lightGray"/>
          <w:lang w:val="mt-MT"/>
        </w:rPr>
        <w:t>żż</w:t>
      </w:r>
      <w:r w:rsidRPr="00F04618">
        <w:rPr>
          <w:color w:val="000000"/>
          <w:szCs w:val="22"/>
          <w:highlight w:val="lightGray"/>
          <w:lang w:val="mt-MT"/>
        </w:rPr>
        <w:t xml:space="preserve">la </w:t>
      </w:r>
      <w:r w:rsidR="00D66FA6" w:rsidRPr="00F04618">
        <w:rPr>
          <w:color w:val="000000"/>
          <w:szCs w:val="22"/>
          <w:highlight w:val="lightGray"/>
          <w:lang w:val="mt-MT"/>
        </w:rPr>
        <w:t>f’</w:t>
      </w:r>
      <w:r w:rsidR="00D66FA6" w:rsidRPr="00F04618">
        <w:rPr>
          <w:rFonts w:ascii="ZWAdobeF" w:hAnsi="ZWAdobeF" w:cs="ZWAdobeF"/>
          <w:sz w:val="2"/>
          <w:szCs w:val="22"/>
          <w:highlight w:val="lightGray"/>
          <w:lang w:val="mt-MT"/>
        </w:rPr>
        <w:t>0H</w:t>
      </w:r>
      <w:r w:rsidR="00D66FA6">
        <w:fldChar w:fldCharType="begin"/>
      </w:r>
      <w:r w:rsidR="00D66FA6" w:rsidRPr="00787EC3">
        <w:rPr>
          <w:lang w:val="mt-MT"/>
          <w:rPrChange w:id="206" w:author="TCS" w:date="2025-08-26T17:20:00Z" w16du:dateUtc="2025-08-26T11:50:00Z">
            <w:rPr/>
          </w:rPrChange>
        </w:rPr>
        <w:instrText>HYPERLINK "https://www.ema.europa.eu/en/documents/template-form/qrd-appendix-v-adverse-drug-reaction-reporting-details_en.docx"</w:instrText>
      </w:r>
      <w:r w:rsidR="00D66FA6">
        <w:fldChar w:fldCharType="separate"/>
      </w:r>
      <w:r w:rsidR="00D66FA6" w:rsidRPr="00F04618">
        <w:rPr>
          <w:rStyle w:val="Hyperlink"/>
          <w:noProof w:val="0"/>
          <w:highlight w:val="lightGray"/>
          <w:lang w:val="mt-MT"/>
        </w:rPr>
        <w:t>Appendiċi V</w:t>
      </w:r>
      <w:r w:rsidR="00D66FA6">
        <w:fldChar w:fldCharType="end"/>
      </w:r>
      <w:r w:rsidR="00D66FA6" w:rsidRPr="00F04618">
        <w:rPr>
          <w:color w:val="000000"/>
          <w:szCs w:val="22"/>
          <w:lang w:val="mt-MT"/>
        </w:rPr>
        <w:t>.</w:t>
      </w:r>
    </w:p>
    <w:p w14:paraId="120FB019" w14:textId="77777777" w:rsidR="0047526D" w:rsidRPr="00F04618" w:rsidRDefault="0047526D">
      <w:pPr>
        <w:rPr>
          <w:szCs w:val="22"/>
          <w:lang w:val="mt-MT"/>
        </w:rPr>
      </w:pPr>
    </w:p>
    <w:p w14:paraId="7EE36C98" w14:textId="77777777" w:rsidR="0047526D" w:rsidRPr="00F04618" w:rsidRDefault="0047526D" w:rsidP="00261578">
      <w:pPr>
        <w:keepNext/>
        <w:keepLines/>
        <w:outlineLvl w:val="0"/>
        <w:rPr>
          <w:b/>
          <w:szCs w:val="22"/>
          <w:lang w:val="mt-MT"/>
        </w:rPr>
      </w:pPr>
      <w:r w:rsidRPr="00F04618">
        <w:rPr>
          <w:b/>
          <w:szCs w:val="22"/>
          <w:lang w:val="mt-MT"/>
        </w:rPr>
        <w:t>4.9</w:t>
      </w:r>
      <w:r w:rsidRPr="00F04618">
        <w:rPr>
          <w:b/>
          <w:szCs w:val="22"/>
          <w:lang w:val="mt-MT"/>
        </w:rPr>
        <w:tab/>
        <w:t>Doża eċċessiva</w:t>
      </w:r>
    </w:p>
    <w:p w14:paraId="75CA084A" w14:textId="77777777" w:rsidR="0047526D" w:rsidRPr="00F04618" w:rsidRDefault="0047526D" w:rsidP="00261578">
      <w:pPr>
        <w:keepNext/>
        <w:keepLines/>
        <w:rPr>
          <w:b/>
          <w:szCs w:val="22"/>
          <w:lang w:val="mt-MT"/>
        </w:rPr>
      </w:pPr>
    </w:p>
    <w:p w14:paraId="62ACEF80" w14:textId="77777777" w:rsidR="0047526D" w:rsidRPr="00F04618" w:rsidRDefault="0047526D" w:rsidP="00794B62">
      <w:pPr>
        <w:rPr>
          <w:szCs w:val="22"/>
          <w:lang w:val="mt-MT"/>
        </w:rPr>
      </w:pPr>
      <w:r w:rsidRPr="00F04618">
        <w:rPr>
          <w:szCs w:val="22"/>
          <w:lang w:val="mt-MT"/>
        </w:rPr>
        <w:t>M’hemmx esperjenza ta’ doża eċċessiva fi provi kliniċi fil-bnedmin. Dożi singoli ta’ Herceptin waħdu ta’ aktar minn 10 mg/kg ma kinux mogħtija fi studji kliniċi;</w:t>
      </w:r>
      <w:r w:rsidRPr="00F04618">
        <w:rPr>
          <w:lang w:val="mt-MT"/>
        </w:rPr>
        <w:t xml:space="preserve"> </w:t>
      </w:r>
      <w:bookmarkStart w:id="207" w:name="OLE_LINK46"/>
      <w:r w:rsidRPr="00F04618">
        <w:rPr>
          <w:szCs w:val="22"/>
          <w:lang w:val="mt-MT"/>
        </w:rPr>
        <w:t xml:space="preserve">doża ta’ manteniment ta’ 10 mg/kg q3w wara doża ogħla </w:t>
      </w:r>
      <w:bookmarkStart w:id="208" w:name="OLE_LINK8"/>
      <w:bookmarkStart w:id="209" w:name="OLE_LINK11"/>
      <w:r w:rsidRPr="00F04618">
        <w:rPr>
          <w:szCs w:val="22"/>
          <w:lang w:val="mt-MT"/>
        </w:rPr>
        <w:t xml:space="preserve">tal-bidu </w:t>
      </w:r>
      <w:bookmarkEnd w:id="208"/>
      <w:bookmarkEnd w:id="209"/>
      <w:r w:rsidRPr="00F04618">
        <w:rPr>
          <w:szCs w:val="22"/>
          <w:lang w:val="mt-MT"/>
        </w:rPr>
        <w:t>ta’ 8 mg/kg ġiet studjata fi prova klinika b’pazjenti b’kanċer metastatiku tal-istonku</w:t>
      </w:r>
      <w:bookmarkEnd w:id="207"/>
      <w:r w:rsidRPr="00F04618">
        <w:rPr>
          <w:szCs w:val="22"/>
          <w:lang w:val="mt-MT"/>
        </w:rPr>
        <w:t>. Dożi sa dan il-livell kienu tollerati tajjeb.</w:t>
      </w:r>
    </w:p>
    <w:p w14:paraId="1F6CDBA4" w14:textId="77777777" w:rsidR="0047526D" w:rsidRPr="00F04618" w:rsidRDefault="0047526D">
      <w:pPr>
        <w:rPr>
          <w:szCs w:val="22"/>
          <w:lang w:val="mt-MT"/>
        </w:rPr>
      </w:pPr>
    </w:p>
    <w:p w14:paraId="2E32E9C3" w14:textId="77777777" w:rsidR="0047526D" w:rsidRPr="00F04618" w:rsidRDefault="0047526D">
      <w:pPr>
        <w:rPr>
          <w:szCs w:val="22"/>
          <w:lang w:val="mt-MT"/>
        </w:rPr>
      </w:pPr>
    </w:p>
    <w:p w14:paraId="723EA6BE" w14:textId="77777777" w:rsidR="0047526D" w:rsidRPr="00F04618" w:rsidRDefault="0047526D" w:rsidP="00BA4D2E">
      <w:pPr>
        <w:keepNext/>
        <w:keepLines/>
        <w:ind w:left="567" w:hanging="567"/>
        <w:outlineLvl w:val="0"/>
        <w:rPr>
          <w:b/>
          <w:szCs w:val="22"/>
          <w:lang w:val="mt-MT"/>
        </w:rPr>
      </w:pPr>
      <w:r w:rsidRPr="00F04618">
        <w:rPr>
          <w:b/>
          <w:szCs w:val="22"/>
          <w:lang w:val="mt-MT"/>
        </w:rPr>
        <w:lastRenderedPageBreak/>
        <w:t>5.</w:t>
      </w:r>
      <w:r w:rsidRPr="00F04618">
        <w:rPr>
          <w:b/>
          <w:szCs w:val="22"/>
          <w:lang w:val="mt-MT"/>
        </w:rPr>
        <w:tab/>
      </w:r>
      <w:r w:rsidRPr="00F04618">
        <w:rPr>
          <w:b/>
          <w:snapToGrid w:val="0"/>
          <w:szCs w:val="22"/>
          <w:lang w:val="mt-MT"/>
        </w:rPr>
        <w:t>PROPRJETAJIET FARMAKOLOĠIĊI</w:t>
      </w:r>
    </w:p>
    <w:p w14:paraId="688FBD1C" w14:textId="77777777" w:rsidR="0047526D" w:rsidRPr="00F04618" w:rsidRDefault="0047526D" w:rsidP="00BA4D2E">
      <w:pPr>
        <w:keepNext/>
        <w:keepLines/>
        <w:rPr>
          <w:b/>
          <w:szCs w:val="22"/>
          <w:lang w:val="mt-MT"/>
        </w:rPr>
      </w:pPr>
    </w:p>
    <w:p w14:paraId="6D56BF33" w14:textId="77777777" w:rsidR="0047526D" w:rsidRPr="00F04618" w:rsidRDefault="0047526D" w:rsidP="00BA4D2E">
      <w:pPr>
        <w:keepNext/>
        <w:keepLines/>
        <w:ind w:left="567" w:hanging="567"/>
        <w:outlineLvl w:val="0"/>
        <w:rPr>
          <w:szCs w:val="22"/>
          <w:lang w:val="mt-MT"/>
        </w:rPr>
      </w:pPr>
      <w:r w:rsidRPr="00F04618">
        <w:rPr>
          <w:b/>
          <w:szCs w:val="22"/>
          <w:lang w:val="mt-MT"/>
        </w:rPr>
        <w:t>5.1</w:t>
      </w:r>
      <w:r w:rsidRPr="00F04618">
        <w:rPr>
          <w:b/>
          <w:szCs w:val="22"/>
          <w:lang w:val="mt-MT"/>
        </w:rPr>
        <w:tab/>
      </w:r>
      <w:r w:rsidRPr="00F04618">
        <w:rPr>
          <w:b/>
          <w:snapToGrid w:val="0"/>
          <w:szCs w:val="22"/>
          <w:lang w:val="mt-MT"/>
        </w:rPr>
        <w:t>Proprjetajiet farmakodinamiċi</w:t>
      </w:r>
    </w:p>
    <w:p w14:paraId="33F1F42D" w14:textId="77777777" w:rsidR="0047526D" w:rsidRPr="00F04618" w:rsidRDefault="0047526D" w:rsidP="00BA4D2E">
      <w:pPr>
        <w:keepNext/>
        <w:keepLines/>
        <w:rPr>
          <w:szCs w:val="22"/>
          <w:lang w:val="mt-MT"/>
        </w:rPr>
      </w:pPr>
    </w:p>
    <w:p w14:paraId="64312482" w14:textId="77777777" w:rsidR="0047526D" w:rsidRPr="00F04618" w:rsidRDefault="0047526D" w:rsidP="00B34078">
      <w:pPr>
        <w:outlineLvl w:val="0"/>
        <w:rPr>
          <w:szCs w:val="22"/>
          <w:lang w:val="mt-MT"/>
        </w:rPr>
      </w:pPr>
      <w:r w:rsidRPr="00F04618">
        <w:rPr>
          <w:szCs w:val="22"/>
          <w:lang w:val="mt-MT"/>
        </w:rPr>
        <w:t xml:space="preserve">Kategorija farmakoterapewtika: Sustanzi antineoplastiċi, antikorpi monoklonali, Kodiċi ATC: </w:t>
      </w:r>
      <w:r w:rsidR="00941ABB" w:rsidRPr="00F04618">
        <w:rPr>
          <w:szCs w:val="22"/>
          <w:lang w:val="mt-MT"/>
        </w:rPr>
        <w:t>L01FD01</w:t>
      </w:r>
    </w:p>
    <w:p w14:paraId="4C5277FA" w14:textId="77777777" w:rsidR="0047526D" w:rsidRPr="00F04618" w:rsidRDefault="0047526D">
      <w:pPr>
        <w:rPr>
          <w:szCs w:val="22"/>
          <w:lang w:val="mt-MT"/>
        </w:rPr>
      </w:pPr>
    </w:p>
    <w:p w14:paraId="12D1891D" w14:textId="77777777" w:rsidR="0047526D" w:rsidRPr="00F04618" w:rsidRDefault="0047526D">
      <w:pPr>
        <w:rPr>
          <w:szCs w:val="22"/>
          <w:lang w:val="mt-MT"/>
        </w:rPr>
      </w:pPr>
      <w:r w:rsidRPr="00F04618">
        <w:rPr>
          <w:szCs w:val="22"/>
          <w:lang w:val="mt-MT"/>
        </w:rPr>
        <w:t xml:space="preserve">Trastuzumab huwa antikorp monoklonali rikombinanti umanizzat IgG1 kontra ir-riċettur tal-fattur tat-tkabbir epidermali uman 2 (HER2 - </w:t>
      </w:r>
      <w:r w:rsidRPr="00F04618">
        <w:rPr>
          <w:i/>
          <w:lang w:val="mt-MT"/>
        </w:rPr>
        <w:t>human epidermal growth factor receptor 2</w:t>
      </w:r>
      <w:r w:rsidRPr="00F04618">
        <w:rPr>
          <w:szCs w:val="22"/>
          <w:lang w:val="mt-MT"/>
        </w:rPr>
        <w:t xml:space="preserve">). </w:t>
      </w:r>
      <w:r w:rsidRPr="00F04618">
        <w:rPr>
          <w:lang w:val="mt-MT"/>
        </w:rPr>
        <w:t xml:space="preserve">Espressjoni żejda ta’ </w:t>
      </w:r>
      <w:r w:rsidRPr="00F04618">
        <w:rPr>
          <w:szCs w:val="22"/>
          <w:lang w:val="mt-MT"/>
        </w:rPr>
        <w:t>HER2 hija osservata f’20 %-30 % ta’ kanċers primarji tas-sider.</w:t>
      </w:r>
      <w:r w:rsidRPr="00F04618">
        <w:rPr>
          <w:lang w:val="mt-MT"/>
        </w:rPr>
        <w:t xml:space="preserve"> Studji dwar ir-rati ta’ posittività għal HER2 f’kanċer tal-istonku (GC - </w:t>
      </w:r>
      <w:r w:rsidRPr="00F04618">
        <w:rPr>
          <w:i/>
          <w:lang w:val="mt-MT"/>
        </w:rPr>
        <w:t>gastric cancer</w:t>
      </w:r>
      <w:r w:rsidRPr="00F04618">
        <w:rPr>
          <w:lang w:val="mt-MT"/>
        </w:rPr>
        <w:t xml:space="preserve">) bl-użu ta’ immunoistokimika (IHC - </w:t>
      </w:r>
      <w:r w:rsidRPr="00F04618">
        <w:rPr>
          <w:i/>
          <w:lang w:val="mt-MT"/>
        </w:rPr>
        <w:t>immunohistochemistry</w:t>
      </w:r>
      <w:r w:rsidRPr="00F04618">
        <w:rPr>
          <w:lang w:val="mt-MT"/>
        </w:rPr>
        <w:t xml:space="preserve">) u </w:t>
      </w:r>
      <w:r w:rsidRPr="00F04618">
        <w:rPr>
          <w:i/>
          <w:lang w:val="mt-MT"/>
        </w:rPr>
        <w:t>fluorescence in situ hybridization</w:t>
      </w:r>
      <w:r w:rsidRPr="00F04618">
        <w:rPr>
          <w:lang w:val="mt-MT"/>
        </w:rPr>
        <w:t xml:space="preserve"> (FISH) jew </w:t>
      </w:r>
      <w:r w:rsidRPr="00F04618">
        <w:rPr>
          <w:i/>
          <w:lang w:val="mt-MT"/>
        </w:rPr>
        <w:t>chromogenic in situ</w:t>
      </w:r>
      <w:r w:rsidRPr="00F04618">
        <w:rPr>
          <w:lang w:val="mt-MT"/>
        </w:rPr>
        <w:t xml:space="preserve"> </w:t>
      </w:r>
      <w:r w:rsidRPr="00F04618">
        <w:rPr>
          <w:i/>
          <w:lang w:val="mt-MT"/>
        </w:rPr>
        <w:t xml:space="preserve">hybridization </w:t>
      </w:r>
      <w:r w:rsidRPr="00F04618">
        <w:rPr>
          <w:lang w:val="mt-MT"/>
        </w:rPr>
        <w:t>(CISH) urew li hemm varjazzjoni kbira fil-posittività għal HER2 li tvarja minn 6.8 % sa 34.0 % għal IHC u 7.1 % sa 42.6 % għal FISH</w:t>
      </w:r>
      <w:r w:rsidRPr="00F04618">
        <w:rPr>
          <w:szCs w:val="22"/>
          <w:lang w:val="mt-MT"/>
        </w:rPr>
        <w:t xml:space="preserve">. Studji jindikaw li pazjenti b’kanċer tas-sider li t-tumuri tagħhom jagħmlu aktar HER2 għandhom sopravivenza mingħajr mard iqsar meta mqabbla ma’ pazjenti li t-tumuri tagħhom ma </w:t>
      </w:r>
      <w:bookmarkStart w:id="210" w:name="OLE_LINK582"/>
      <w:r w:rsidRPr="00F04618">
        <w:rPr>
          <w:szCs w:val="22"/>
          <w:lang w:val="mt-MT"/>
        </w:rPr>
        <w:t>jgħamlux</w:t>
      </w:r>
      <w:bookmarkEnd w:id="210"/>
      <w:r w:rsidRPr="00F04618">
        <w:rPr>
          <w:szCs w:val="22"/>
          <w:lang w:val="mt-MT"/>
        </w:rPr>
        <w:t xml:space="preserve"> ammont eċċessiv ta’ HER2. Id-dominju ekstraċellulari tar-riċettur (ECD, p105 - </w:t>
      </w:r>
      <w:r w:rsidRPr="00F04618">
        <w:rPr>
          <w:i/>
          <w:lang w:val="mt-MT"/>
        </w:rPr>
        <w:t>extracellular domain, p105</w:t>
      </w:r>
      <w:r w:rsidRPr="00F04618">
        <w:rPr>
          <w:szCs w:val="22"/>
          <w:lang w:val="mt-MT"/>
        </w:rPr>
        <w:t>) jista’ jmur fid-demm u jitkejjel f’kampjuni tas-serum.</w:t>
      </w:r>
    </w:p>
    <w:p w14:paraId="0B85E878" w14:textId="77777777" w:rsidR="0047526D" w:rsidRPr="00F04618" w:rsidRDefault="0047526D">
      <w:pPr>
        <w:rPr>
          <w:szCs w:val="22"/>
          <w:lang w:val="mt-MT"/>
        </w:rPr>
      </w:pPr>
    </w:p>
    <w:p w14:paraId="2B33E949" w14:textId="77777777" w:rsidR="0047526D" w:rsidRPr="00F04618" w:rsidRDefault="0047526D" w:rsidP="0073745A">
      <w:pPr>
        <w:keepNext/>
        <w:keepLines/>
        <w:rPr>
          <w:szCs w:val="22"/>
          <w:u w:val="single"/>
          <w:lang w:val="mt-MT"/>
        </w:rPr>
      </w:pPr>
      <w:r w:rsidRPr="00F04618">
        <w:rPr>
          <w:szCs w:val="22"/>
          <w:u w:val="single"/>
          <w:lang w:val="mt-MT"/>
        </w:rPr>
        <w:t>Mekkaniżmu ta’ azzjoni</w:t>
      </w:r>
    </w:p>
    <w:p w14:paraId="01895703" w14:textId="77777777" w:rsidR="0047526D" w:rsidRPr="00F04618" w:rsidRDefault="0047526D" w:rsidP="0073745A">
      <w:pPr>
        <w:keepNext/>
        <w:keepLines/>
        <w:rPr>
          <w:szCs w:val="22"/>
          <w:lang w:val="mt-MT"/>
        </w:rPr>
      </w:pPr>
    </w:p>
    <w:p w14:paraId="0CDBB821" w14:textId="77777777" w:rsidR="0047526D" w:rsidRPr="00F04618" w:rsidRDefault="0047526D" w:rsidP="0073745A">
      <w:pPr>
        <w:keepNext/>
        <w:keepLines/>
        <w:rPr>
          <w:szCs w:val="22"/>
          <w:lang w:val="mt-MT"/>
        </w:rPr>
      </w:pPr>
      <w:r w:rsidRPr="00F04618">
        <w:rPr>
          <w:szCs w:val="22"/>
          <w:lang w:val="mt-MT"/>
        </w:rPr>
        <w:t xml:space="preserve">Trastuzumab </w:t>
      </w:r>
      <w:r w:rsidRPr="00F04618">
        <w:rPr>
          <w:lang w:val="mt-MT"/>
        </w:rPr>
        <w:t xml:space="preserve">jeħel b’affinità u speċifiċità għolja mas-sotto-dominju IV, reġjun juxta-membranu tad-dominju ekstraċellulari ta’ HER2. Twaħħil ta’ trastuzumab ma’ HER2 jinibixxi sinjali ta’ HER2 indipendenti mil-ligand u jipprevjeni l-qsim proteolitiku tad-dominju ekstraċellulari tiegħu, mekkaniżmu ta’ attivazzjoni ta’ HER2. Bħala riżultat, trastuzumab </w:t>
      </w:r>
      <w:r w:rsidRPr="00F04618">
        <w:rPr>
          <w:szCs w:val="22"/>
          <w:lang w:val="mt-MT"/>
        </w:rPr>
        <w:t xml:space="preserve">intwera, kemm </w:t>
      </w:r>
      <w:r w:rsidRPr="00F04618">
        <w:rPr>
          <w:lang w:val="mt-MT"/>
        </w:rPr>
        <w:t xml:space="preserve">f’analiżi </w:t>
      </w:r>
      <w:r w:rsidRPr="00F04618">
        <w:rPr>
          <w:i/>
          <w:szCs w:val="22"/>
          <w:lang w:val="mt-MT"/>
        </w:rPr>
        <w:t xml:space="preserve">in vitro </w:t>
      </w:r>
      <w:r w:rsidRPr="00F04618">
        <w:rPr>
          <w:szCs w:val="22"/>
          <w:lang w:val="mt-MT"/>
        </w:rPr>
        <w:t xml:space="preserve">kif ukoll fl-annimali, li jimpedixxi l-proliferazzjoni taċ-ċelluli umani tat-tumur li jagħmlu ammont eċċessiv ta’ HER2. Barra minn hekk, trastuzumab huwa medjatur qawwi ta’ ċitotossiċità medjata miċ-ċelluli dipendenti minn antikorpi (ADCC - </w:t>
      </w:r>
      <w:r w:rsidRPr="00F04618">
        <w:rPr>
          <w:i/>
          <w:lang w:val="mt-MT"/>
        </w:rPr>
        <w:t>antibody</w:t>
      </w:r>
      <w:r w:rsidRPr="00F04618">
        <w:rPr>
          <w:i/>
          <w:lang w:val="mt-MT"/>
        </w:rPr>
        <w:noBreakHyphen/>
        <w:t>dependent cell</w:t>
      </w:r>
      <w:r w:rsidRPr="00F04618">
        <w:rPr>
          <w:i/>
          <w:lang w:val="mt-MT"/>
        </w:rPr>
        <w:noBreakHyphen/>
        <w:t>mediated cytotoxicity</w:t>
      </w:r>
      <w:r w:rsidRPr="00F04618">
        <w:rPr>
          <w:szCs w:val="22"/>
          <w:lang w:val="mt-MT"/>
        </w:rPr>
        <w:t xml:space="preserve">). </w:t>
      </w:r>
      <w:r w:rsidRPr="00F04618">
        <w:rPr>
          <w:i/>
          <w:szCs w:val="22"/>
          <w:lang w:val="mt-MT"/>
        </w:rPr>
        <w:t>In</w:t>
      </w:r>
      <w:r w:rsidRPr="00F04618">
        <w:rPr>
          <w:szCs w:val="22"/>
          <w:lang w:val="mt-MT"/>
        </w:rPr>
        <w:t xml:space="preserve"> </w:t>
      </w:r>
      <w:r w:rsidRPr="00F04618">
        <w:rPr>
          <w:i/>
          <w:szCs w:val="22"/>
          <w:lang w:val="mt-MT"/>
        </w:rPr>
        <w:t>vitro</w:t>
      </w:r>
      <w:r w:rsidRPr="00F04618">
        <w:rPr>
          <w:szCs w:val="22"/>
          <w:lang w:val="mt-MT"/>
        </w:rPr>
        <w:t>, ADCC medjata minn trastuzumab intweriet li taħdem bi preferenza fuq ċelluli tal-kanċer li jagħmlu ammont eċċessiv ta’ HER2 meta mqabbla ma’ ċelluli tal-kanċer li ma jagħmlux ammont eċċessiv ta’ HER2.</w:t>
      </w:r>
    </w:p>
    <w:p w14:paraId="643379A4" w14:textId="77777777" w:rsidR="0047526D" w:rsidRPr="00F04618" w:rsidRDefault="0047526D">
      <w:pPr>
        <w:rPr>
          <w:szCs w:val="22"/>
          <w:lang w:val="mt-MT"/>
        </w:rPr>
      </w:pPr>
    </w:p>
    <w:p w14:paraId="25CE8200" w14:textId="77777777" w:rsidR="0047526D" w:rsidRPr="00F04618" w:rsidRDefault="0047526D" w:rsidP="00ED12DB">
      <w:pPr>
        <w:keepNext/>
        <w:outlineLvl w:val="0"/>
        <w:rPr>
          <w:szCs w:val="22"/>
          <w:u w:val="single"/>
          <w:lang w:val="mt-MT"/>
        </w:rPr>
      </w:pPr>
      <w:r w:rsidRPr="00F04618">
        <w:rPr>
          <w:szCs w:val="22"/>
          <w:u w:val="single"/>
          <w:lang w:val="mt-MT"/>
        </w:rPr>
        <w:t xml:space="preserve">Osservazzjoni ta’ espressjoni żejda ta’ HER2 jew amplifikazzjoni tal-ġene HER2 </w:t>
      </w:r>
    </w:p>
    <w:p w14:paraId="7E5E0E11" w14:textId="77777777" w:rsidR="0047526D" w:rsidRPr="00F04618" w:rsidRDefault="0047526D" w:rsidP="00ED12DB">
      <w:pPr>
        <w:keepNext/>
        <w:outlineLvl w:val="0"/>
        <w:rPr>
          <w:i/>
          <w:szCs w:val="22"/>
          <w:lang w:val="mt-MT"/>
        </w:rPr>
      </w:pPr>
    </w:p>
    <w:p w14:paraId="794E9ABB" w14:textId="77777777" w:rsidR="0047526D" w:rsidRPr="00F04618" w:rsidRDefault="0047526D" w:rsidP="00ED12DB">
      <w:pPr>
        <w:keepNext/>
        <w:outlineLvl w:val="0"/>
        <w:rPr>
          <w:i/>
          <w:szCs w:val="22"/>
          <w:lang w:val="mt-MT"/>
        </w:rPr>
      </w:pPr>
      <w:r w:rsidRPr="00F04618">
        <w:rPr>
          <w:i/>
          <w:szCs w:val="22"/>
          <w:lang w:val="mt-MT"/>
        </w:rPr>
        <w:t>Osservazzjoni ta’ espressjoni żejda ta’ HER2 jew amplifikazzjoni tal-ġene HER2 f’kanċer fis-sider</w:t>
      </w:r>
    </w:p>
    <w:p w14:paraId="5793022D" w14:textId="77777777" w:rsidR="0047526D" w:rsidRPr="00F04618" w:rsidRDefault="0047526D">
      <w:pPr>
        <w:rPr>
          <w:szCs w:val="22"/>
          <w:lang w:val="mt-MT"/>
        </w:rPr>
      </w:pPr>
      <w:r w:rsidRPr="00F04618">
        <w:rPr>
          <w:szCs w:val="22"/>
          <w:lang w:val="mt-MT"/>
        </w:rPr>
        <w:t xml:space="preserve">Herceptin għandu jintuża biss f’pazjenti li t-tumuri tagħhom jagħmlu </w:t>
      </w:r>
      <w:r w:rsidRPr="00F04618">
        <w:rPr>
          <w:lang w:val="mt-MT"/>
        </w:rPr>
        <w:t>ammont żejjed</w:t>
      </w:r>
      <w:r w:rsidRPr="00F04618">
        <w:rPr>
          <w:szCs w:val="22"/>
          <w:lang w:val="mt-MT"/>
        </w:rPr>
        <w:t xml:space="preserve"> ta’ HER2 jew </w:t>
      </w:r>
      <w:r w:rsidRPr="00F04618">
        <w:rPr>
          <w:lang w:val="mt-MT"/>
        </w:rPr>
        <w:t xml:space="preserve">għandhom </w:t>
      </w:r>
      <w:r w:rsidRPr="00F04618">
        <w:rPr>
          <w:szCs w:val="22"/>
          <w:lang w:val="mt-MT"/>
        </w:rPr>
        <w:t xml:space="preserve">amplifikazzjoni tal-ġene HER2 kif determinat minn analiżi preċiż u ġġustifikat. </w:t>
      </w:r>
      <w:r w:rsidRPr="00F04618">
        <w:rPr>
          <w:lang w:val="mt-MT"/>
        </w:rPr>
        <w:t xml:space="preserve">Espressjoni żejda </w:t>
      </w:r>
      <w:r w:rsidRPr="00F04618">
        <w:rPr>
          <w:szCs w:val="22"/>
          <w:lang w:val="mt-MT"/>
        </w:rPr>
        <w:t xml:space="preserve">ta’ HER2 </w:t>
      </w:r>
      <w:r w:rsidRPr="00F04618">
        <w:rPr>
          <w:lang w:val="mt-MT"/>
        </w:rPr>
        <w:t xml:space="preserve">għandha tiġi osservata permezz ta’ analiżi bbażata </w:t>
      </w:r>
      <w:r w:rsidRPr="00F04618">
        <w:rPr>
          <w:szCs w:val="22"/>
          <w:lang w:val="mt-MT"/>
        </w:rPr>
        <w:t xml:space="preserve">fuq immunoistokimika (IHC - </w:t>
      </w:r>
      <w:r w:rsidRPr="00F04618">
        <w:rPr>
          <w:i/>
          <w:lang w:val="mt-MT"/>
        </w:rPr>
        <w:t>immunohistochemistry</w:t>
      </w:r>
      <w:r w:rsidRPr="00F04618">
        <w:rPr>
          <w:szCs w:val="22"/>
          <w:lang w:val="mt-MT"/>
        </w:rPr>
        <w:t>) ta’ blokki fissi tat-tumur (ara sezzjoni 4.4). Amplifikazzjoni tal-ġene HER2 għandha</w:t>
      </w:r>
      <w:r w:rsidRPr="00F04618">
        <w:rPr>
          <w:snapToGrid w:val="0"/>
          <w:szCs w:val="22"/>
          <w:lang w:val="mt-MT" w:eastAsia="de-DE"/>
        </w:rPr>
        <w:t xml:space="preserve"> tiġi osservata permezz ta’ fluorescence </w:t>
      </w:r>
      <w:r w:rsidRPr="00F04618">
        <w:rPr>
          <w:i/>
          <w:snapToGrid w:val="0"/>
          <w:szCs w:val="22"/>
          <w:lang w:val="mt-MT" w:eastAsia="de-DE"/>
        </w:rPr>
        <w:t>in situ</w:t>
      </w:r>
      <w:r w:rsidRPr="00F04618">
        <w:rPr>
          <w:snapToGrid w:val="0"/>
          <w:szCs w:val="22"/>
          <w:lang w:val="mt-MT" w:eastAsia="de-DE"/>
        </w:rPr>
        <w:t xml:space="preserve"> hybridisation (FISH) jew chromogenic </w:t>
      </w:r>
      <w:r w:rsidRPr="00F04618">
        <w:rPr>
          <w:i/>
          <w:snapToGrid w:val="0"/>
          <w:szCs w:val="22"/>
          <w:lang w:val="mt-MT" w:eastAsia="de-DE"/>
        </w:rPr>
        <w:t>in situ</w:t>
      </w:r>
      <w:r w:rsidRPr="00F04618">
        <w:rPr>
          <w:snapToGrid w:val="0"/>
          <w:szCs w:val="22"/>
          <w:lang w:val="mt-MT" w:eastAsia="de-DE"/>
        </w:rPr>
        <w:t xml:space="preserve"> hybridisation (CISH) ta’ blokki fissi tat-tumur. </w:t>
      </w:r>
      <w:r w:rsidRPr="00F04618">
        <w:rPr>
          <w:szCs w:val="22"/>
          <w:lang w:val="mt-MT"/>
        </w:rPr>
        <w:t xml:space="preserve">Il-pazjenti huma eliġibbli għall-kura b’Herceptin jekk juru </w:t>
      </w:r>
      <w:r w:rsidRPr="00F04618">
        <w:rPr>
          <w:lang w:val="mt-MT"/>
        </w:rPr>
        <w:t>espressjoni żejda</w:t>
      </w:r>
      <w:r w:rsidRPr="00F04618">
        <w:rPr>
          <w:i/>
          <w:lang w:val="mt-MT"/>
        </w:rPr>
        <w:t xml:space="preserve"> </w:t>
      </w:r>
      <w:r w:rsidRPr="00F04618">
        <w:rPr>
          <w:lang w:val="mt-MT"/>
        </w:rPr>
        <w:t xml:space="preserve">qawwija </w:t>
      </w:r>
      <w:r w:rsidRPr="00F04618">
        <w:rPr>
          <w:szCs w:val="22"/>
          <w:lang w:val="mt-MT"/>
        </w:rPr>
        <w:t>ta’ HER2 kif deskritt b’punteġġ ta’ 3+ b’IHC jew riżultat FISH jew CISH pożittiv.</w:t>
      </w:r>
    </w:p>
    <w:p w14:paraId="3DC75722" w14:textId="77777777" w:rsidR="0047526D" w:rsidRPr="00F04618" w:rsidRDefault="0047526D">
      <w:pPr>
        <w:rPr>
          <w:szCs w:val="22"/>
          <w:lang w:val="mt-MT"/>
        </w:rPr>
      </w:pPr>
    </w:p>
    <w:p w14:paraId="23668493" w14:textId="77777777" w:rsidR="0047526D" w:rsidRPr="00F04618" w:rsidRDefault="0047526D">
      <w:pPr>
        <w:rPr>
          <w:szCs w:val="22"/>
          <w:lang w:val="mt-MT"/>
        </w:rPr>
      </w:pPr>
      <w:r w:rsidRPr="00F04618">
        <w:rPr>
          <w:lang w:val="mt-MT"/>
        </w:rPr>
        <w:t>Sabiex jiġu żgurati riżultati eżatti u riproduċibbli, l-ittestjar għandu jsir f’laboratorju speċjalizzat, li jista’ jassigura validazzjoni tal-proċeduri ta’ ttestjar.</w:t>
      </w:r>
    </w:p>
    <w:p w14:paraId="2EF8D159" w14:textId="77777777" w:rsidR="0047526D" w:rsidRPr="00F04618" w:rsidRDefault="0047526D" w:rsidP="00261578">
      <w:pPr>
        <w:keepNext/>
        <w:keepLines/>
        <w:outlineLvl w:val="0"/>
        <w:rPr>
          <w:szCs w:val="22"/>
          <w:lang w:val="mt-MT"/>
        </w:rPr>
      </w:pPr>
      <w:r w:rsidRPr="00F04618">
        <w:rPr>
          <w:szCs w:val="22"/>
          <w:lang w:val="mt-MT"/>
        </w:rPr>
        <w:lastRenderedPageBreak/>
        <w:t>Is-sistema ta’ punteġġ rakkomandata għall-valutazzjoni tad-dehra tat-tbajja (</w:t>
      </w:r>
      <w:r w:rsidRPr="00F04618">
        <w:rPr>
          <w:i/>
          <w:lang w:val="mt-MT"/>
        </w:rPr>
        <w:t>staining patterns</w:t>
      </w:r>
      <w:r w:rsidRPr="00F04618">
        <w:rPr>
          <w:szCs w:val="22"/>
          <w:lang w:val="mt-MT"/>
        </w:rPr>
        <w:t>) ta’ IHC hija kif imniżżel f’Tabella 2:</w:t>
      </w:r>
    </w:p>
    <w:p w14:paraId="1A8403EC" w14:textId="77777777" w:rsidR="0047526D" w:rsidRPr="00F04618" w:rsidRDefault="0047526D" w:rsidP="00261578">
      <w:pPr>
        <w:keepNext/>
        <w:keepLines/>
        <w:rPr>
          <w:szCs w:val="22"/>
          <w:lang w:val="mt-MT"/>
        </w:rPr>
      </w:pPr>
    </w:p>
    <w:p w14:paraId="55973E3D" w14:textId="77777777" w:rsidR="0047526D" w:rsidRPr="00F04618" w:rsidRDefault="0047526D" w:rsidP="00BB7660">
      <w:pPr>
        <w:keepNext/>
        <w:keepLines/>
        <w:rPr>
          <w:szCs w:val="22"/>
          <w:lang w:val="mt-MT"/>
        </w:rPr>
      </w:pPr>
      <w:r w:rsidRPr="00F04618">
        <w:rPr>
          <w:szCs w:val="22"/>
          <w:lang w:val="mt-MT"/>
        </w:rPr>
        <w:t>Tabella 2: Sistema ta’ Punteġġ Rakkomandata għall-Valutazzjoni ta’ Dehra ta’ Tbajja ta’ IHC f’Kanċer tas-Sider</w:t>
      </w:r>
    </w:p>
    <w:p w14:paraId="263B8B45" w14:textId="77777777" w:rsidR="0047526D" w:rsidRPr="00F04618" w:rsidRDefault="0047526D" w:rsidP="00BB7660">
      <w:pPr>
        <w:keepNext/>
        <w:keepLines/>
        <w:rPr>
          <w:szCs w:val="22"/>
          <w:lang w:val="mt-M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806"/>
        <w:gridCol w:w="2882"/>
      </w:tblGrid>
      <w:tr w:rsidR="0047526D" w:rsidRPr="00787EC3" w14:paraId="4BF8AD7D" w14:textId="77777777" w:rsidTr="00116145">
        <w:tc>
          <w:tcPr>
            <w:tcW w:w="1384" w:type="dxa"/>
          </w:tcPr>
          <w:p w14:paraId="555A9920" w14:textId="77777777" w:rsidR="0047526D" w:rsidRPr="00F04618" w:rsidRDefault="0047526D" w:rsidP="00BB7660">
            <w:pPr>
              <w:keepNext/>
              <w:keepLines/>
              <w:rPr>
                <w:szCs w:val="22"/>
                <w:lang w:val="mt-MT"/>
              </w:rPr>
            </w:pPr>
            <w:r w:rsidRPr="00F04618">
              <w:rPr>
                <w:b/>
                <w:szCs w:val="22"/>
                <w:lang w:val="mt-MT"/>
              </w:rPr>
              <w:t xml:space="preserve">Punteġġ </w:t>
            </w:r>
          </w:p>
        </w:tc>
        <w:tc>
          <w:tcPr>
            <w:tcW w:w="4806" w:type="dxa"/>
          </w:tcPr>
          <w:p w14:paraId="0FB15045" w14:textId="77777777" w:rsidR="0047526D" w:rsidRPr="00F04618" w:rsidRDefault="0047526D" w:rsidP="00BB7660">
            <w:pPr>
              <w:keepNext/>
              <w:keepLines/>
              <w:rPr>
                <w:szCs w:val="22"/>
                <w:lang w:val="mt-MT"/>
              </w:rPr>
            </w:pPr>
            <w:r w:rsidRPr="00F04618">
              <w:rPr>
                <w:b/>
                <w:szCs w:val="22"/>
                <w:lang w:val="mt-MT"/>
              </w:rPr>
              <w:t>Dehra tat-tbajja</w:t>
            </w:r>
          </w:p>
        </w:tc>
        <w:tc>
          <w:tcPr>
            <w:tcW w:w="2882" w:type="dxa"/>
          </w:tcPr>
          <w:p w14:paraId="20613345" w14:textId="1AFE01F5" w:rsidR="0047526D" w:rsidRPr="00F04618" w:rsidRDefault="0047526D" w:rsidP="00BB7660">
            <w:pPr>
              <w:keepNext/>
              <w:keepLines/>
              <w:rPr>
                <w:lang w:val="mt-MT"/>
              </w:rPr>
            </w:pPr>
            <w:r w:rsidRPr="00F04618">
              <w:rPr>
                <w:b/>
                <w:lang w:val="mt-MT"/>
              </w:rPr>
              <w:t>Valutazzjoni tal-espressjoni</w:t>
            </w:r>
            <w:del w:id="211" w:author="Author">
              <w:r w:rsidRPr="00F04618" w:rsidDel="007E183E">
                <w:rPr>
                  <w:b/>
                  <w:lang w:val="mt-MT"/>
                </w:rPr>
                <w:delText xml:space="preserve"> </w:delText>
              </w:r>
            </w:del>
            <w:r w:rsidRPr="00F04618">
              <w:rPr>
                <w:b/>
                <w:lang w:val="mt-MT"/>
              </w:rPr>
              <w:t xml:space="preserve"> żejda </w:t>
            </w:r>
            <w:r w:rsidRPr="00F04618">
              <w:rPr>
                <w:b/>
                <w:szCs w:val="22"/>
                <w:lang w:val="mt-MT"/>
              </w:rPr>
              <w:t>ta’ HER2</w:t>
            </w:r>
          </w:p>
        </w:tc>
      </w:tr>
      <w:tr w:rsidR="0047526D" w:rsidRPr="00F04618" w14:paraId="71D922A9" w14:textId="77777777" w:rsidTr="00116145">
        <w:tc>
          <w:tcPr>
            <w:tcW w:w="1384" w:type="dxa"/>
          </w:tcPr>
          <w:p w14:paraId="1E2482EF" w14:textId="77777777" w:rsidR="0047526D" w:rsidRPr="00F04618" w:rsidRDefault="0047526D" w:rsidP="00BB7660">
            <w:pPr>
              <w:pStyle w:val="WW-BodyTextIndent2"/>
              <w:keepNext/>
              <w:keepLines/>
              <w:ind w:left="0" w:firstLine="0"/>
              <w:rPr>
                <w:szCs w:val="22"/>
                <w:lang w:val="mt-MT"/>
              </w:rPr>
            </w:pPr>
            <w:r w:rsidRPr="00F04618">
              <w:rPr>
                <w:szCs w:val="22"/>
                <w:lang w:val="mt-MT"/>
              </w:rPr>
              <w:t>0</w:t>
            </w:r>
          </w:p>
          <w:p w14:paraId="79BFBB3A" w14:textId="77777777" w:rsidR="0047526D" w:rsidRPr="00F04618" w:rsidRDefault="0047526D" w:rsidP="00BB7660">
            <w:pPr>
              <w:keepNext/>
              <w:keepLines/>
              <w:rPr>
                <w:szCs w:val="22"/>
                <w:lang w:val="mt-MT"/>
              </w:rPr>
            </w:pPr>
          </w:p>
        </w:tc>
        <w:tc>
          <w:tcPr>
            <w:tcW w:w="4806" w:type="dxa"/>
          </w:tcPr>
          <w:p w14:paraId="4B7E86F2" w14:textId="77777777" w:rsidR="0047526D" w:rsidRPr="00F04618" w:rsidRDefault="0047526D" w:rsidP="00BB7660">
            <w:pPr>
              <w:keepNext/>
              <w:keepLines/>
              <w:rPr>
                <w:szCs w:val="22"/>
                <w:lang w:val="mt-MT"/>
              </w:rPr>
            </w:pPr>
            <w:r w:rsidRPr="00F04618">
              <w:rPr>
                <w:szCs w:val="22"/>
                <w:lang w:val="mt-MT"/>
              </w:rPr>
              <w:t>Ma tidher l-ebda tebgħa jew tebgħa fil-membrana tidher biss f'&lt; 10 % taċ-ċelluli tat-tumur</w:t>
            </w:r>
          </w:p>
        </w:tc>
        <w:tc>
          <w:tcPr>
            <w:tcW w:w="2882" w:type="dxa"/>
          </w:tcPr>
          <w:p w14:paraId="500BDAE3" w14:textId="77777777" w:rsidR="0047526D" w:rsidRPr="00F04618" w:rsidRDefault="0047526D" w:rsidP="00BB7660">
            <w:pPr>
              <w:keepNext/>
              <w:keepLines/>
              <w:rPr>
                <w:szCs w:val="22"/>
                <w:lang w:val="mt-MT"/>
              </w:rPr>
            </w:pPr>
            <w:r w:rsidRPr="00F04618">
              <w:rPr>
                <w:szCs w:val="22"/>
                <w:lang w:val="mt-MT"/>
              </w:rPr>
              <w:t>Negattiv</w:t>
            </w:r>
          </w:p>
        </w:tc>
      </w:tr>
      <w:tr w:rsidR="0047526D" w:rsidRPr="00F04618" w14:paraId="5B77AD7F" w14:textId="77777777" w:rsidTr="00116145">
        <w:tc>
          <w:tcPr>
            <w:tcW w:w="1384" w:type="dxa"/>
          </w:tcPr>
          <w:p w14:paraId="32139253" w14:textId="77777777" w:rsidR="0047526D" w:rsidRPr="00F04618" w:rsidRDefault="0047526D" w:rsidP="00BB7660">
            <w:pPr>
              <w:pStyle w:val="WW-BodyTextIndent2"/>
              <w:keepNext/>
              <w:keepLines/>
              <w:ind w:left="0" w:firstLine="0"/>
              <w:rPr>
                <w:szCs w:val="22"/>
                <w:lang w:val="mt-MT"/>
              </w:rPr>
            </w:pPr>
            <w:r w:rsidRPr="00F04618">
              <w:rPr>
                <w:szCs w:val="22"/>
                <w:lang w:val="mt-MT"/>
              </w:rPr>
              <w:t>1+</w:t>
            </w:r>
          </w:p>
          <w:p w14:paraId="33E14768" w14:textId="77777777" w:rsidR="0047526D" w:rsidRPr="00F04618" w:rsidRDefault="0047526D" w:rsidP="00BB7660">
            <w:pPr>
              <w:keepNext/>
              <w:keepLines/>
              <w:rPr>
                <w:szCs w:val="22"/>
                <w:lang w:val="mt-MT"/>
              </w:rPr>
            </w:pPr>
          </w:p>
        </w:tc>
        <w:tc>
          <w:tcPr>
            <w:tcW w:w="4806" w:type="dxa"/>
          </w:tcPr>
          <w:p w14:paraId="647D1EAC" w14:textId="77777777" w:rsidR="0047526D" w:rsidRPr="00F04618" w:rsidRDefault="0047526D" w:rsidP="00D6674F">
            <w:pPr>
              <w:keepNext/>
              <w:keepLines/>
              <w:rPr>
                <w:szCs w:val="22"/>
                <w:lang w:val="mt-MT"/>
              </w:rPr>
            </w:pPr>
            <w:r w:rsidRPr="00F04618">
              <w:rPr>
                <w:szCs w:val="22"/>
                <w:lang w:val="mt-MT"/>
              </w:rPr>
              <w:t>Tebgħa mitfija/bil-kemm tidher osservata f’&gt; 10 % taċ-ċelluli tat-tumur. Iċ-ċelluli huma mtebba’ biss f’parti tal-membrana tagħhom</w:t>
            </w:r>
          </w:p>
        </w:tc>
        <w:tc>
          <w:tcPr>
            <w:tcW w:w="2882" w:type="dxa"/>
          </w:tcPr>
          <w:p w14:paraId="2F0E87AC" w14:textId="77777777" w:rsidR="0047526D" w:rsidRPr="00F04618" w:rsidRDefault="0047526D" w:rsidP="00BB7660">
            <w:pPr>
              <w:keepNext/>
              <w:keepLines/>
              <w:rPr>
                <w:szCs w:val="22"/>
                <w:lang w:val="mt-MT"/>
              </w:rPr>
            </w:pPr>
            <w:r w:rsidRPr="00F04618">
              <w:rPr>
                <w:szCs w:val="22"/>
                <w:lang w:val="mt-MT"/>
              </w:rPr>
              <w:t>Negattiv</w:t>
            </w:r>
          </w:p>
        </w:tc>
      </w:tr>
      <w:tr w:rsidR="0047526D" w:rsidRPr="00F04618" w14:paraId="25F8F901" w14:textId="77777777" w:rsidTr="00116145">
        <w:tc>
          <w:tcPr>
            <w:tcW w:w="1384" w:type="dxa"/>
          </w:tcPr>
          <w:p w14:paraId="1947BD14" w14:textId="77777777" w:rsidR="0047526D" w:rsidRPr="00F04618" w:rsidRDefault="0047526D" w:rsidP="00BB7660">
            <w:pPr>
              <w:pStyle w:val="WW-BodyTextIndent2"/>
              <w:keepNext/>
              <w:keepLines/>
              <w:ind w:left="0" w:firstLine="0"/>
              <w:rPr>
                <w:szCs w:val="22"/>
                <w:lang w:val="mt-MT"/>
              </w:rPr>
            </w:pPr>
            <w:r w:rsidRPr="00F04618">
              <w:rPr>
                <w:szCs w:val="22"/>
                <w:lang w:val="mt-MT"/>
              </w:rPr>
              <w:t>2+</w:t>
            </w:r>
          </w:p>
          <w:p w14:paraId="702D56DE" w14:textId="77777777" w:rsidR="0047526D" w:rsidRPr="00F04618" w:rsidRDefault="0047526D" w:rsidP="00BB7660">
            <w:pPr>
              <w:keepNext/>
              <w:keepLines/>
              <w:rPr>
                <w:szCs w:val="22"/>
                <w:lang w:val="mt-MT"/>
              </w:rPr>
            </w:pPr>
          </w:p>
        </w:tc>
        <w:tc>
          <w:tcPr>
            <w:tcW w:w="4806" w:type="dxa"/>
          </w:tcPr>
          <w:p w14:paraId="166A821B" w14:textId="77777777" w:rsidR="0047526D" w:rsidRPr="00F04618" w:rsidRDefault="0047526D" w:rsidP="00D6674F">
            <w:pPr>
              <w:keepNext/>
              <w:keepLines/>
              <w:rPr>
                <w:szCs w:val="22"/>
                <w:lang w:val="mt-MT"/>
              </w:rPr>
            </w:pPr>
            <w:r w:rsidRPr="00F04618">
              <w:rPr>
                <w:szCs w:val="22"/>
                <w:lang w:val="mt-MT"/>
              </w:rPr>
              <w:t xml:space="preserve">Tebgħa kompluta ħafifa sa moderata </w:t>
            </w:r>
            <w:bookmarkStart w:id="212" w:name="OLE_LINK27"/>
            <w:r w:rsidRPr="00F04618">
              <w:rPr>
                <w:szCs w:val="22"/>
                <w:lang w:val="mt-MT"/>
              </w:rPr>
              <w:t>fil-membrana</w:t>
            </w:r>
            <w:bookmarkEnd w:id="212"/>
            <w:r w:rsidRPr="00F04618">
              <w:rPr>
                <w:szCs w:val="22"/>
                <w:lang w:val="mt-MT"/>
              </w:rPr>
              <w:t xml:space="preserve"> osservata f’&gt; 10 % taċ-ċelluli tat-tumur</w:t>
            </w:r>
          </w:p>
        </w:tc>
        <w:tc>
          <w:tcPr>
            <w:tcW w:w="2882" w:type="dxa"/>
          </w:tcPr>
          <w:p w14:paraId="0F0DF83D" w14:textId="77777777" w:rsidR="0047526D" w:rsidRPr="00F04618" w:rsidRDefault="0047526D" w:rsidP="00BB7660">
            <w:pPr>
              <w:keepNext/>
              <w:keepLines/>
              <w:rPr>
                <w:szCs w:val="22"/>
                <w:lang w:val="mt-MT"/>
              </w:rPr>
            </w:pPr>
            <w:r w:rsidRPr="00F04618">
              <w:rPr>
                <w:szCs w:val="22"/>
                <w:lang w:val="mt-MT"/>
              </w:rPr>
              <w:t>Ambigwu</w:t>
            </w:r>
          </w:p>
        </w:tc>
      </w:tr>
      <w:tr w:rsidR="0047526D" w:rsidRPr="00F04618" w14:paraId="1363B0E6" w14:textId="77777777" w:rsidTr="00116145">
        <w:tc>
          <w:tcPr>
            <w:tcW w:w="1384" w:type="dxa"/>
          </w:tcPr>
          <w:p w14:paraId="5B7561B8" w14:textId="77777777" w:rsidR="0047526D" w:rsidRPr="00F04618" w:rsidRDefault="0047526D">
            <w:pPr>
              <w:rPr>
                <w:szCs w:val="22"/>
                <w:lang w:val="mt-MT"/>
              </w:rPr>
            </w:pPr>
            <w:r w:rsidRPr="00F04618">
              <w:rPr>
                <w:szCs w:val="22"/>
                <w:lang w:val="mt-MT"/>
              </w:rPr>
              <w:t>3+</w:t>
            </w:r>
          </w:p>
        </w:tc>
        <w:tc>
          <w:tcPr>
            <w:tcW w:w="4806" w:type="dxa"/>
          </w:tcPr>
          <w:p w14:paraId="4132BF30" w14:textId="77777777" w:rsidR="0047526D" w:rsidRPr="00F04618" w:rsidRDefault="0047526D" w:rsidP="00B20556">
            <w:pPr>
              <w:rPr>
                <w:szCs w:val="22"/>
                <w:lang w:val="mt-MT"/>
              </w:rPr>
            </w:pPr>
            <w:r w:rsidRPr="00F04618">
              <w:rPr>
                <w:szCs w:val="22"/>
                <w:lang w:val="mt-MT"/>
              </w:rPr>
              <w:t>Tebgħa kompluta qawwija fil-membrana osservata f’&gt; 10 % taċ-ċelluli tat-tumur.</w:t>
            </w:r>
          </w:p>
        </w:tc>
        <w:tc>
          <w:tcPr>
            <w:tcW w:w="2882" w:type="dxa"/>
          </w:tcPr>
          <w:p w14:paraId="52DD6B21" w14:textId="77777777" w:rsidR="0047526D" w:rsidRPr="00F04618" w:rsidRDefault="0047526D">
            <w:pPr>
              <w:rPr>
                <w:szCs w:val="22"/>
                <w:lang w:val="mt-MT"/>
              </w:rPr>
            </w:pPr>
            <w:r w:rsidRPr="00F04618">
              <w:rPr>
                <w:szCs w:val="22"/>
                <w:lang w:val="mt-MT"/>
              </w:rPr>
              <w:t>Pożittiv</w:t>
            </w:r>
          </w:p>
        </w:tc>
      </w:tr>
    </w:tbl>
    <w:p w14:paraId="72862E36" w14:textId="77777777" w:rsidR="0047526D" w:rsidRPr="00F04618" w:rsidRDefault="0047526D">
      <w:pPr>
        <w:rPr>
          <w:szCs w:val="22"/>
          <w:lang w:val="mt-MT"/>
        </w:rPr>
      </w:pPr>
    </w:p>
    <w:p w14:paraId="20A7B279" w14:textId="77777777" w:rsidR="0047526D" w:rsidRPr="00F04618" w:rsidRDefault="0047526D" w:rsidP="009C3E87">
      <w:pPr>
        <w:autoSpaceDN w:val="0"/>
        <w:rPr>
          <w:lang w:val="mt-MT"/>
        </w:rPr>
      </w:pPr>
      <w:r w:rsidRPr="00F04618">
        <w:rPr>
          <w:lang w:val="mt-MT"/>
        </w:rPr>
        <w:t>B’mod ġenerali, it-test FISH huwa kkunsidrat pożittiv jekk il-proporzjon tan-numru ta’ kopji tal-ġene HER2 f’kull ċellula tat-tumur u n-numru ta’ kopji ta’ kromosoma 17 huwa akbar minn jew ugwali għal 2, jew jekk hemm aktar minn 4 kopji tal-ġene HER2 f’kull ċellula tat-tumur jekk kromosoma 17 ma ntużatx</w:t>
      </w:r>
      <w:r w:rsidRPr="00F04618">
        <w:rPr>
          <w:color w:val="0000FF"/>
          <w:lang w:val="mt-MT"/>
        </w:rPr>
        <w:t xml:space="preserve"> </w:t>
      </w:r>
      <w:r w:rsidRPr="00F04618">
        <w:rPr>
          <w:lang w:val="mt-MT"/>
        </w:rPr>
        <w:t>bħala referenza.</w:t>
      </w:r>
    </w:p>
    <w:p w14:paraId="5C769250" w14:textId="77777777" w:rsidR="0047526D" w:rsidRPr="00F04618" w:rsidRDefault="0047526D">
      <w:pPr>
        <w:rPr>
          <w:szCs w:val="22"/>
          <w:lang w:val="mt-MT"/>
        </w:rPr>
      </w:pPr>
    </w:p>
    <w:p w14:paraId="4BD7F668" w14:textId="77777777" w:rsidR="0047526D" w:rsidRPr="00F04618" w:rsidRDefault="0047526D">
      <w:pPr>
        <w:rPr>
          <w:szCs w:val="22"/>
          <w:lang w:val="mt-MT"/>
        </w:rPr>
      </w:pPr>
      <w:r w:rsidRPr="00F04618">
        <w:rPr>
          <w:szCs w:val="22"/>
          <w:lang w:val="mt-MT"/>
        </w:rPr>
        <w:t>B’mod ġenerali, CISH huwa kkunsidrat pożittiv jekk ikun hemm aktar minn 5 kopji tal-ġene HER2 f’kull nukleu f’aktar minn 50% taċ-ċelluli tat-tumur.</w:t>
      </w:r>
    </w:p>
    <w:p w14:paraId="3714CA79" w14:textId="77777777" w:rsidR="0047526D" w:rsidRPr="00F04618" w:rsidRDefault="0047526D">
      <w:pPr>
        <w:rPr>
          <w:szCs w:val="22"/>
          <w:lang w:val="mt-MT"/>
        </w:rPr>
      </w:pPr>
    </w:p>
    <w:p w14:paraId="33A863DE" w14:textId="77777777" w:rsidR="0047526D" w:rsidRPr="00F04618" w:rsidRDefault="0047526D">
      <w:pPr>
        <w:rPr>
          <w:szCs w:val="22"/>
          <w:lang w:val="mt-MT"/>
        </w:rPr>
      </w:pPr>
      <w:r w:rsidRPr="00F04618">
        <w:rPr>
          <w:szCs w:val="22"/>
          <w:lang w:val="mt-MT"/>
        </w:rPr>
        <w:t>Għal struzzjonijiet kompluti dwar l-eżekuzzjoni u l-interpretazzjoni tal-analiżi, jekk jogħġbok irreferi għall-fuljetti ta’ tagħrif tal-analiżi FISH u CISH ivvalidati. Jistgħu japplikaw ukoll rakkomandazzjonijiet uffiċjali dwar l-ittestjar għal HER2.</w:t>
      </w:r>
    </w:p>
    <w:p w14:paraId="5E0C024E" w14:textId="77777777" w:rsidR="0047526D" w:rsidRPr="00F04618" w:rsidRDefault="0047526D">
      <w:pPr>
        <w:rPr>
          <w:szCs w:val="22"/>
          <w:lang w:val="mt-MT"/>
        </w:rPr>
      </w:pPr>
    </w:p>
    <w:p w14:paraId="0DC14F31" w14:textId="77777777" w:rsidR="0047526D" w:rsidRPr="00F04618" w:rsidRDefault="0047526D">
      <w:pPr>
        <w:rPr>
          <w:lang w:val="mt-MT"/>
        </w:rPr>
      </w:pPr>
      <w:r w:rsidRPr="00F04618">
        <w:rPr>
          <w:lang w:val="mt-MT"/>
        </w:rPr>
        <w:t>Għal kull metodu ieħor li jista’ jintuża għall-valutazzjoni tal-espressjoni tal-proteina jew tal-ġene HER2, l-analiżi għandha ssir biss minn laboratorji li jipprovdu eżekuzzjoni adegwata l-aktar moderna ta’ metodi vvalidati. Huwa ċar li dawn il-metodi għandhom ikunu preċiżi u eżatti biżżejjed biex juru espressjoni żejda ta’ HER2 u jridu jkunu kapaċi jiddistingwu bejn espressjoni żejda ta’ HER2 moderata (konformi ma’ 2+) u qawwija (konformi ma’ 3+).</w:t>
      </w:r>
      <w:r w:rsidRPr="00F04618">
        <w:rPr>
          <w:szCs w:val="22"/>
          <w:lang w:val="mt-MT"/>
        </w:rPr>
        <w:t xml:space="preserve"> </w:t>
      </w:r>
    </w:p>
    <w:p w14:paraId="4C07D102" w14:textId="77777777" w:rsidR="0047526D" w:rsidRPr="00F04618" w:rsidRDefault="0047526D">
      <w:pPr>
        <w:rPr>
          <w:i/>
          <w:szCs w:val="22"/>
          <w:lang w:val="mt-MT"/>
        </w:rPr>
      </w:pPr>
    </w:p>
    <w:p w14:paraId="62EA1B22" w14:textId="77777777" w:rsidR="0047526D" w:rsidRPr="00F04618" w:rsidRDefault="0047526D" w:rsidP="00C13F06">
      <w:pPr>
        <w:outlineLvl w:val="0"/>
        <w:rPr>
          <w:i/>
          <w:lang w:val="mt-MT"/>
        </w:rPr>
      </w:pPr>
      <w:r w:rsidRPr="00F04618">
        <w:rPr>
          <w:i/>
          <w:szCs w:val="22"/>
          <w:lang w:val="mt-MT"/>
        </w:rPr>
        <w:t>Osservazzjoni ta’ espressjoni żejda ta’ HER2 jew amplifikazzjoni tal-ġene HER2 f’kanċer tal-istonku</w:t>
      </w:r>
    </w:p>
    <w:p w14:paraId="4A1FC649" w14:textId="77777777" w:rsidR="0047526D" w:rsidRPr="00F04618" w:rsidRDefault="0047526D" w:rsidP="002047E3">
      <w:pPr>
        <w:rPr>
          <w:lang w:val="mt-MT"/>
        </w:rPr>
      </w:pPr>
      <w:r w:rsidRPr="00F04618">
        <w:rPr>
          <w:lang w:val="mt-MT"/>
        </w:rPr>
        <w:t xml:space="preserve">Għandu jintuża </w:t>
      </w:r>
      <w:r w:rsidRPr="00F04618">
        <w:rPr>
          <w:szCs w:val="22"/>
          <w:lang w:val="mt-MT"/>
        </w:rPr>
        <w:t>analiżi preċiż u ġġustifikat biss</w:t>
      </w:r>
      <w:r w:rsidRPr="00F04618">
        <w:rPr>
          <w:lang w:val="mt-MT"/>
        </w:rPr>
        <w:t xml:space="preserve"> biex tiġi osservata </w:t>
      </w:r>
      <w:r w:rsidRPr="00F04618">
        <w:rPr>
          <w:szCs w:val="22"/>
          <w:lang w:val="mt-MT"/>
        </w:rPr>
        <w:t>espressjoni żejda ta’ HER2 jew amplifikazzjoni tal-ġene HER2</w:t>
      </w:r>
      <w:r w:rsidRPr="00F04618">
        <w:rPr>
          <w:lang w:val="mt-MT"/>
        </w:rPr>
        <w:t xml:space="preserve">. IHC hija rakkomandata bħala l-ewwel mod ta’ ttestjar u f’każijiet fejn l-istat ta’ amplifikazzjoni tal-ġene HER2 huwa meħtieġ ukoll, għandha tiġi wżata teknika ta’ </w:t>
      </w:r>
      <w:r w:rsidRPr="00F04618">
        <w:rPr>
          <w:i/>
          <w:lang w:val="mt-MT"/>
        </w:rPr>
        <w:t>in situ</w:t>
      </w:r>
      <w:r w:rsidRPr="00F04618">
        <w:rPr>
          <w:lang w:val="mt-MT"/>
        </w:rPr>
        <w:t xml:space="preserve"> </w:t>
      </w:r>
      <w:r w:rsidRPr="00F04618">
        <w:rPr>
          <w:i/>
          <w:lang w:val="mt-MT"/>
        </w:rPr>
        <w:t>hybridization</w:t>
      </w:r>
      <w:r w:rsidRPr="00F04618">
        <w:rPr>
          <w:lang w:val="mt-MT"/>
        </w:rPr>
        <w:t xml:space="preserve"> imsaħħa bil-fidda (SISH - </w:t>
      </w:r>
      <w:r w:rsidRPr="00F04618">
        <w:rPr>
          <w:i/>
          <w:lang w:val="mt-MT"/>
        </w:rPr>
        <w:t>silver-enhanced in situ hybridization</w:t>
      </w:r>
      <w:r w:rsidRPr="00F04618">
        <w:rPr>
          <w:lang w:val="mt-MT"/>
        </w:rPr>
        <w:t xml:space="preserve">) jew FISH. Madankollu teknoloġja SISH hija rakkomandata biex tippermetti l-valutazzjoni parallella tal-istoloġija u l-morfoloġija tat-tumur. Sabiex tiġi assigurata ġustifikazzjoni tal-proċeduri tal-ittestjar u l-ġenerazzjoni ta’ riżultati preċiżi u li jistgħu jiġu riprodotti, ttestjar għal HER2 għandu jitwettaq f’laboratorju li għandu ħaddiema mħarrġa. Istruzzjonijiet kompluti dwar il-kapaċità tat-test u l-interpretazzjoni tar-riżultati għandhom jinkisbu mill-fuljett ta’ tagħrif tal-prodott ipprovdut mal-analiżi </w:t>
      </w:r>
      <w:r w:rsidRPr="00F04618">
        <w:rPr>
          <w:szCs w:val="22"/>
          <w:lang w:val="mt-MT"/>
        </w:rPr>
        <w:t>użati</w:t>
      </w:r>
      <w:r w:rsidRPr="00F04618">
        <w:rPr>
          <w:lang w:val="mt-MT"/>
        </w:rPr>
        <w:t xml:space="preserve"> għall-ittestjar ta’ </w:t>
      </w:r>
      <w:r w:rsidRPr="00F04618">
        <w:rPr>
          <w:szCs w:val="22"/>
          <w:lang w:val="mt-MT"/>
        </w:rPr>
        <w:t xml:space="preserve">HER2.  </w:t>
      </w:r>
    </w:p>
    <w:p w14:paraId="4006BDAE" w14:textId="77777777" w:rsidR="0047526D" w:rsidRPr="00F04618" w:rsidRDefault="0047526D" w:rsidP="002B03CA">
      <w:pPr>
        <w:widowControl w:val="0"/>
        <w:rPr>
          <w:lang w:val="mt-MT"/>
        </w:rPr>
      </w:pPr>
    </w:p>
    <w:p w14:paraId="5DA789E9" w14:textId="77777777" w:rsidR="0047526D" w:rsidRPr="00F04618" w:rsidRDefault="0047526D" w:rsidP="00FF4ACC">
      <w:pPr>
        <w:rPr>
          <w:lang w:val="mt-MT"/>
        </w:rPr>
      </w:pPr>
      <w:r w:rsidRPr="00F04618">
        <w:rPr>
          <w:lang w:val="mt-MT"/>
        </w:rPr>
        <w:t xml:space="preserve">Fil-prova ToGA (BO18255), pazjenti li t-tumuri tagħhom kienu pożittivi għal IHC3+ jew għal FISH, kienu definiti bħala pożittivi għal HER2 u għalhekk kienu nklużi fil-prova. Ibbażat fuq ir-riżultati mill-prova klinika, l-effetti ta’ benefiċċju kienu limitati għall-pazjenti bl-ogħla livell ta’ espressjoni żejda tal-proteina HER2, definit minn punteġġ ta’ 3+ permezz ta’ IHC, jew punteġġ ta’ 2+ permezz ta’ IHC u riżultat FISH pożittiv. </w:t>
      </w:r>
    </w:p>
    <w:p w14:paraId="7F629757" w14:textId="77777777" w:rsidR="0047526D" w:rsidRPr="00F04618" w:rsidRDefault="0047526D" w:rsidP="00FF4ACC">
      <w:pPr>
        <w:rPr>
          <w:lang w:val="mt-MT"/>
        </w:rPr>
      </w:pPr>
    </w:p>
    <w:p w14:paraId="0454F3CC" w14:textId="77777777" w:rsidR="0047526D" w:rsidRPr="00F04618" w:rsidRDefault="0047526D" w:rsidP="00AE1082">
      <w:pPr>
        <w:widowControl w:val="0"/>
        <w:rPr>
          <w:lang w:val="mt-MT"/>
        </w:rPr>
      </w:pPr>
      <w:r w:rsidRPr="00F04618">
        <w:rPr>
          <w:lang w:val="mt-MT"/>
        </w:rPr>
        <w:t xml:space="preserve">Fi studju li pparaguna l-metodu (studju </w:t>
      </w:r>
      <w:r w:rsidRPr="00F04618">
        <w:rPr>
          <w:color w:val="000000"/>
          <w:szCs w:val="22"/>
          <w:lang w:val="mt-MT" w:eastAsia="de-DE"/>
        </w:rPr>
        <w:t>D008548</w:t>
      </w:r>
      <w:r w:rsidRPr="00F04618">
        <w:rPr>
          <w:lang w:val="mt-MT"/>
        </w:rPr>
        <w:t>)</w:t>
      </w:r>
      <w:r w:rsidRPr="00F04618">
        <w:rPr>
          <w:color w:val="000000"/>
          <w:szCs w:val="22"/>
          <w:lang w:val="mt-MT" w:eastAsia="de-DE"/>
        </w:rPr>
        <w:t xml:space="preserve"> kien osservat grad għoli ta’ konkordanza (&gt;95 %) għal tekniki SISH u FISH għall-osservazzjoni tal-</w:t>
      </w:r>
      <w:r w:rsidRPr="00F04618">
        <w:rPr>
          <w:snapToGrid w:val="0"/>
          <w:lang w:val="mt-MT" w:eastAsia="de-DE"/>
        </w:rPr>
        <w:t xml:space="preserve">amplifikazzjoni tal-ġene </w:t>
      </w:r>
      <w:r w:rsidRPr="00F04618">
        <w:rPr>
          <w:snapToGrid w:val="0"/>
          <w:szCs w:val="22"/>
          <w:lang w:val="mt-MT" w:eastAsia="de-DE"/>
        </w:rPr>
        <w:t>HER2</w:t>
      </w:r>
      <w:r w:rsidRPr="00F04618">
        <w:rPr>
          <w:color w:val="000000"/>
          <w:szCs w:val="22"/>
          <w:lang w:val="mt-MT" w:eastAsia="de-DE"/>
        </w:rPr>
        <w:t xml:space="preserve"> f’pazjenti b’kanċer tal-istonku. </w:t>
      </w:r>
    </w:p>
    <w:p w14:paraId="4A199115" w14:textId="77777777" w:rsidR="0047526D" w:rsidRPr="00F04618" w:rsidRDefault="0047526D" w:rsidP="00FF4ACC">
      <w:pPr>
        <w:rPr>
          <w:szCs w:val="22"/>
          <w:lang w:val="mt-MT"/>
        </w:rPr>
      </w:pPr>
    </w:p>
    <w:p w14:paraId="51DFA067" w14:textId="77777777" w:rsidR="0047526D" w:rsidRPr="00F04618" w:rsidRDefault="0047526D" w:rsidP="00FF4ACC">
      <w:pPr>
        <w:rPr>
          <w:lang w:val="mt-MT"/>
        </w:rPr>
      </w:pPr>
      <w:r w:rsidRPr="00F04618">
        <w:rPr>
          <w:szCs w:val="22"/>
          <w:lang w:val="mt-MT"/>
        </w:rPr>
        <w:t>Espressjoni żejda</w:t>
      </w:r>
      <w:r w:rsidRPr="00F04618">
        <w:rPr>
          <w:lang w:val="mt-MT"/>
        </w:rPr>
        <w:t xml:space="preserve"> ta’ HER2 għandha tiġi osservata permezz ta’ valutazzjoni ibbażata fuq immunoistokimika</w:t>
      </w:r>
      <w:r w:rsidRPr="00F04618">
        <w:rPr>
          <w:i/>
          <w:lang w:val="mt-MT"/>
        </w:rPr>
        <w:t xml:space="preserve"> </w:t>
      </w:r>
      <w:r w:rsidRPr="00F04618">
        <w:rPr>
          <w:lang w:val="mt-MT"/>
        </w:rPr>
        <w:t xml:space="preserve">(IHC - </w:t>
      </w:r>
      <w:r w:rsidRPr="00F04618">
        <w:rPr>
          <w:i/>
          <w:lang w:val="mt-MT"/>
        </w:rPr>
        <w:t>immunohistochemistry</w:t>
      </w:r>
      <w:r w:rsidRPr="00F04618">
        <w:rPr>
          <w:lang w:val="mt-MT"/>
        </w:rPr>
        <w:t xml:space="preserve">) ta’ blokki fissi tat-tumur; </w:t>
      </w:r>
      <w:bookmarkStart w:id="213" w:name="OLE_LINK14"/>
      <w:bookmarkStart w:id="214" w:name="OLE_LINK15"/>
      <w:r w:rsidRPr="00F04618">
        <w:rPr>
          <w:snapToGrid w:val="0"/>
          <w:lang w:val="mt-MT" w:eastAsia="de-DE"/>
        </w:rPr>
        <w:t xml:space="preserve">amplifikazzjoni tal-ġene </w:t>
      </w:r>
      <w:r w:rsidRPr="00F04618">
        <w:rPr>
          <w:snapToGrid w:val="0"/>
          <w:szCs w:val="22"/>
          <w:lang w:val="mt-MT" w:eastAsia="de-DE"/>
        </w:rPr>
        <w:t xml:space="preserve">HER2 </w:t>
      </w:r>
      <w:bookmarkEnd w:id="213"/>
      <w:bookmarkEnd w:id="214"/>
      <w:r w:rsidRPr="00F04618">
        <w:rPr>
          <w:snapToGrid w:val="0"/>
          <w:szCs w:val="22"/>
          <w:lang w:val="mt-MT" w:eastAsia="de-DE"/>
        </w:rPr>
        <w:t xml:space="preserve">għandha tiġi osservata bl-użu ta’ </w:t>
      </w:r>
      <w:r w:rsidRPr="00F04618">
        <w:rPr>
          <w:i/>
          <w:snapToGrid w:val="0"/>
          <w:szCs w:val="22"/>
          <w:lang w:val="mt-MT" w:eastAsia="de-DE"/>
        </w:rPr>
        <w:t>in situ</w:t>
      </w:r>
      <w:r w:rsidRPr="00F04618">
        <w:rPr>
          <w:snapToGrid w:val="0"/>
          <w:szCs w:val="22"/>
          <w:lang w:val="mt-MT" w:eastAsia="de-DE"/>
        </w:rPr>
        <w:t xml:space="preserve"> </w:t>
      </w:r>
      <w:r w:rsidRPr="00F04618">
        <w:rPr>
          <w:i/>
          <w:snapToGrid w:val="0"/>
          <w:szCs w:val="22"/>
          <w:lang w:val="mt-MT" w:eastAsia="de-DE"/>
        </w:rPr>
        <w:t>hybridisation</w:t>
      </w:r>
      <w:r w:rsidRPr="00F04618">
        <w:rPr>
          <w:snapToGrid w:val="0"/>
          <w:szCs w:val="22"/>
          <w:lang w:val="mt-MT" w:eastAsia="de-DE"/>
        </w:rPr>
        <w:t xml:space="preserve"> bl-użu ta’ SISH jew FISH ta’ blokki fissi tat-tumur.</w:t>
      </w:r>
    </w:p>
    <w:p w14:paraId="0B197E17" w14:textId="77777777" w:rsidR="0047526D" w:rsidRPr="00F04618" w:rsidRDefault="0047526D" w:rsidP="001B4674">
      <w:pPr>
        <w:outlineLvl w:val="0"/>
        <w:rPr>
          <w:szCs w:val="22"/>
          <w:lang w:val="mt-MT"/>
        </w:rPr>
      </w:pPr>
    </w:p>
    <w:p w14:paraId="6C06F6B2" w14:textId="77777777" w:rsidR="0047526D" w:rsidRPr="00F04618" w:rsidRDefault="0047526D" w:rsidP="009914B6">
      <w:pPr>
        <w:keepNext/>
        <w:keepLines/>
        <w:outlineLvl w:val="0"/>
        <w:rPr>
          <w:szCs w:val="22"/>
          <w:lang w:val="mt-MT"/>
        </w:rPr>
      </w:pPr>
      <w:r w:rsidRPr="00F04618">
        <w:rPr>
          <w:szCs w:val="22"/>
          <w:lang w:val="mt-MT"/>
        </w:rPr>
        <w:t>Is-sistema ta’ punteġġ rakkomandata għall-valutazzjoni tad-dehra tat-tbajja ta’ IHC hija kif imniżżel f’Tabella 3:</w:t>
      </w:r>
    </w:p>
    <w:p w14:paraId="6232E94C" w14:textId="77777777" w:rsidR="0047526D" w:rsidRPr="00F04618" w:rsidRDefault="0047526D" w:rsidP="009914B6">
      <w:pPr>
        <w:keepNext/>
        <w:keepLines/>
        <w:rPr>
          <w:szCs w:val="22"/>
          <w:u w:val="single"/>
          <w:lang w:val="mt-MT"/>
        </w:rPr>
      </w:pPr>
    </w:p>
    <w:p w14:paraId="562CF255" w14:textId="77777777" w:rsidR="0047526D" w:rsidRPr="00F04618" w:rsidRDefault="0047526D" w:rsidP="009914B6">
      <w:pPr>
        <w:keepNext/>
        <w:keepLines/>
        <w:rPr>
          <w:szCs w:val="22"/>
          <w:lang w:val="mt-MT"/>
        </w:rPr>
      </w:pPr>
      <w:r w:rsidRPr="00F04618">
        <w:rPr>
          <w:szCs w:val="22"/>
          <w:lang w:val="mt-MT"/>
        </w:rPr>
        <w:t>Tabella 3: Sistema ta’ Punteġġ Rakkomandata għall-Valutazzjoni ta’ Dehra ta’ Tbajja ta’ IHC f’Kanċer tal-Istonku</w:t>
      </w:r>
    </w:p>
    <w:p w14:paraId="15598C09" w14:textId="77777777" w:rsidR="0047526D" w:rsidRPr="00F04618" w:rsidRDefault="0047526D" w:rsidP="00AF0226">
      <w:pPr>
        <w:keepNext/>
        <w:keepLines/>
        <w:rPr>
          <w:lang w:val="mt-MT"/>
        </w:rPr>
      </w:pPr>
    </w:p>
    <w:tbl>
      <w:tblPr>
        <w:tblW w:w="9000" w:type="dxa"/>
        <w:tblInd w:w="70" w:type="dxa"/>
        <w:tblLayout w:type="fixed"/>
        <w:tblCellMar>
          <w:left w:w="0" w:type="dxa"/>
          <w:right w:w="0" w:type="dxa"/>
        </w:tblCellMar>
        <w:tblLook w:val="0000" w:firstRow="0" w:lastRow="0" w:firstColumn="0" w:lastColumn="0" w:noHBand="0" w:noVBand="0"/>
      </w:tblPr>
      <w:tblGrid>
        <w:gridCol w:w="1080"/>
        <w:gridCol w:w="2880"/>
        <w:gridCol w:w="3060"/>
        <w:gridCol w:w="1980"/>
      </w:tblGrid>
      <w:tr w:rsidR="0047526D" w:rsidRPr="00787EC3" w14:paraId="12FB718A" w14:textId="77777777" w:rsidTr="00116145">
        <w:trPr>
          <w:tblHeader/>
        </w:trPr>
        <w:tc>
          <w:tcPr>
            <w:tcW w:w="10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75DF0FD" w14:textId="77777777" w:rsidR="0047526D" w:rsidRPr="00F04618" w:rsidRDefault="0047526D" w:rsidP="00BA29FD">
            <w:pPr>
              <w:keepNext/>
              <w:keepLines/>
              <w:widowControl w:val="0"/>
              <w:rPr>
                <w:b/>
                <w:lang w:val="mt-MT"/>
              </w:rPr>
            </w:pPr>
            <w:r w:rsidRPr="00F04618">
              <w:rPr>
                <w:b/>
                <w:szCs w:val="22"/>
                <w:lang w:val="mt-MT"/>
              </w:rPr>
              <w:t xml:space="preserve">Punteġġ </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59F2EAD5" w14:textId="77777777" w:rsidR="0047526D" w:rsidRPr="00F04618" w:rsidRDefault="0047526D" w:rsidP="00BA29FD">
            <w:pPr>
              <w:keepNext/>
              <w:keepLines/>
              <w:rPr>
                <w:b/>
                <w:szCs w:val="22"/>
                <w:lang w:val="mt-MT"/>
              </w:rPr>
            </w:pPr>
            <w:r w:rsidRPr="00F04618">
              <w:rPr>
                <w:b/>
                <w:szCs w:val="22"/>
                <w:lang w:val="mt-MT"/>
              </w:rPr>
              <w:t>Il-dehra tat-tbajja</w:t>
            </w:r>
            <w:r w:rsidRPr="00F04618">
              <w:rPr>
                <w:lang w:val="mt-MT"/>
              </w:rPr>
              <w:t xml:space="preserve"> </w:t>
            </w:r>
            <w:r w:rsidRPr="00F04618">
              <w:rPr>
                <w:b/>
                <w:szCs w:val="22"/>
                <w:lang w:val="mt-MT"/>
              </w:rPr>
              <w:t>tal-kampjun kirurġiku</w:t>
            </w:r>
          </w:p>
          <w:p w14:paraId="5727CDCF" w14:textId="77777777" w:rsidR="0047526D" w:rsidRPr="00F04618" w:rsidRDefault="0047526D" w:rsidP="00BA29FD">
            <w:pPr>
              <w:keepNext/>
              <w:keepLines/>
              <w:widowControl w:val="0"/>
              <w:rPr>
                <w:b/>
                <w:lang w:val="mt-MT"/>
              </w:rPr>
            </w:pPr>
          </w:p>
        </w:tc>
        <w:tc>
          <w:tcPr>
            <w:tcW w:w="306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D0F75A3" w14:textId="77777777" w:rsidR="0047526D" w:rsidRPr="00F04618" w:rsidRDefault="0047526D" w:rsidP="00BA29FD">
            <w:pPr>
              <w:keepNext/>
              <w:keepLines/>
              <w:widowControl w:val="0"/>
              <w:rPr>
                <w:b/>
                <w:lang w:val="mt-MT"/>
              </w:rPr>
            </w:pPr>
            <w:r w:rsidRPr="00F04618">
              <w:rPr>
                <w:b/>
                <w:szCs w:val="22"/>
                <w:lang w:val="mt-MT"/>
              </w:rPr>
              <w:t>Il-dehra tat-tbajja</w:t>
            </w:r>
            <w:r w:rsidRPr="00F04618">
              <w:rPr>
                <w:lang w:val="mt-MT"/>
              </w:rPr>
              <w:t xml:space="preserve"> </w:t>
            </w:r>
            <w:r w:rsidRPr="00F04618">
              <w:rPr>
                <w:b/>
                <w:szCs w:val="22"/>
                <w:lang w:val="mt-MT"/>
              </w:rPr>
              <w:t>tal-kampjun tal-bijopsija</w:t>
            </w:r>
          </w:p>
        </w:tc>
        <w:tc>
          <w:tcPr>
            <w:tcW w:w="19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4520B639" w14:textId="63BA7440" w:rsidR="0047526D" w:rsidRPr="00F04618" w:rsidRDefault="0047526D" w:rsidP="00BA29FD">
            <w:pPr>
              <w:keepNext/>
              <w:keepLines/>
              <w:widowControl w:val="0"/>
              <w:rPr>
                <w:b/>
                <w:lang w:val="mt-MT"/>
              </w:rPr>
            </w:pPr>
            <w:r w:rsidRPr="00F04618">
              <w:rPr>
                <w:b/>
                <w:lang w:val="mt-MT"/>
              </w:rPr>
              <w:t>Valutazzjoni tal-espressjoni</w:t>
            </w:r>
            <w:del w:id="215" w:author="Author">
              <w:r w:rsidRPr="00F04618" w:rsidDel="007E183E">
                <w:rPr>
                  <w:b/>
                  <w:lang w:val="mt-MT"/>
                </w:rPr>
                <w:delText xml:space="preserve"> </w:delText>
              </w:r>
            </w:del>
            <w:r w:rsidRPr="00F04618">
              <w:rPr>
                <w:b/>
                <w:lang w:val="mt-MT"/>
              </w:rPr>
              <w:t xml:space="preserve"> żejda ta’ HER2</w:t>
            </w:r>
          </w:p>
        </w:tc>
      </w:tr>
      <w:tr w:rsidR="0047526D" w:rsidRPr="00F04618" w14:paraId="388D4CDA" w14:textId="77777777" w:rsidTr="00116145">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33F83E3" w14:textId="77777777" w:rsidR="0047526D" w:rsidRPr="00F04618" w:rsidRDefault="0047526D" w:rsidP="00BA29FD">
            <w:pPr>
              <w:keepNext/>
              <w:keepLines/>
              <w:widowControl w:val="0"/>
              <w:rPr>
                <w:lang w:val="mt-MT"/>
              </w:rPr>
            </w:pPr>
            <w:r w:rsidRPr="00F04618">
              <w:rPr>
                <w:lang w:val="mt-MT"/>
              </w:rPr>
              <w:t>0</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46B3839D" w14:textId="77777777" w:rsidR="0047526D" w:rsidRPr="00F04618" w:rsidRDefault="0047526D" w:rsidP="00BA29FD">
            <w:pPr>
              <w:keepNext/>
              <w:keepLines/>
              <w:widowControl w:val="0"/>
              <w:rPr>
                <w:lang w:val="mt-MT"/>
              </w:rPr>
            </w:pPr>
            <w:r w:rsidRPr="00F04618">
              <w:rPr>
                <w:szCs w:val="22"/>
                <w:lang w:val="mt-MT"/>
              </w:rPr>
              <w:t>L-ebda reattività jew reattività fil-membrana f’&lt; 10 % taċ-ċelluli tat-tumur</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6FCD0A4E" w14:textId="77777777" w:rsidR="0047526D" w:rsidRPr="00F04618" w:rsidRDefault="0047526D" w:rsidP="00BA29FD">
            <w:pPr>
              <w:keepNext/>
              <w:keepLines/>
              <w:widowControl w:val="0"/>
              <w:rPr>
                <w:lang w:val="mt-MT"/>
              </w:rPr>
            </w:pPr>
            <w:r w:rsidRPr="00F04618">
              <w:rPr>
                <w:szCs w:val="22"/>
                <w:lang w:val="mt-MT"/>
              </w:rPr>
              <w:t>L-ebda reattività jew reattività fil-membrana fl-ebda ċellula tat-tumur</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8113E3C" w14:textId="77777777" w:rsidR="0047526D" w:rsidRPr="00F04618" w:rsidRDefault="0047526D" w:rsidP="00BA29FD">
            <w:pPr>
              <w:keepNext/>
              <w:keepLines/>
              <w:widowControl w:val="0"/>
              <w:rPr>
                <w:lang w:val="mt-MT"/>
              </w:rPr>
            </w:pPr>
            <w:r w:rsidRPr="00F04618">
              <w:rPr>
                <w:szCs w:val="22"/>
                <w:lang w:val="mt-MT"/>
              </w:rPr>
              <w:t>Negattiv</w:t>
            </w:r>
          </w:p>
        </w:tc>
      </w:tr>
      <w:tr w:rsidR="0047526D" w:rsidRPr="00F04618" w14:paraId="374ECDDD" w14:textId="77777777" w:rsidTr="00116145">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CA24DC" w14:textId="77777777" w:rsidR="0047526D" w:rsidRPr="00F04618" w:rsidRDefault="0047526D" w:rsidP="00BA29FD">
            <w:pPr>
              <w:keepNext/>
              <w:keepLines/>
              <w:widowControl w:val="0"/>
              <w:rPr>
                <w:lang w:val="mt-MT"/>
              </w:rPr>
            </w:pPr>
            <w:r w:rsidRPr="00F04618">
              <w:rPr>
                <w:lang w:val="mt-MT"/>
              </w:rPr>
              <w:t>1+</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8F4C159" w14:textId="77777777" w:rsidR="0047526D" w:rsidRPr="00F04618" w:rsidRDefault="0047526D" w:rsidP="00BA29FD">
            <w:pPr>
              <w:keepNext/>
              <w:keepLines/>
              <w:widowControl w:val="0"/>
              <w:rPr>
                <w:lang w:val="mt-MT"/>
              </w:rPr>
            </w:pPr>
            <w:r w:rsidRPr="00F04618">
              <w:rPr>
                <w:szCs w:val="22"/>
                <w:lang w:val="mt-MT"/>
              </w:rPr>
              <w:t>Reattività</w:t>
            </w:r>
            <w:r w:rsidRPr="00F04618">
              <w:rPr>
                <w:lang w:val="mt-MT"/>
              </w:rPr>
              <w:t xml:space="preserve"> </w:t>
            </w:r>
            <w:r w:rsidRPr="00F04618">
              <w:rPr>
                <w:szCs w:val="22"/>
                <w:lang w:val="mt-MT"/>
              </w:rPr>
              <w:t>ħafifa/bil-kemm osservata fil-membrana f’</w:t>
            </w:r>
            <w:r w:rsidRPr="00F04618">
              <w:rPr>
                <w:szCs w:val="22"/>
                <w:lang w:val="mt-MT"/>
              </w:rPr>
              <w:sym w:font="Symbol" w:char="F0B3"/>
            </w:r>
            <w:r w:rsidRPr="00F04618">
              <w:rPr>
                <w:szCs w:val="22"/>
                <w:lang w:val="mt-MT"/>
              </w:rPr>
              <w:t> 10 % taċ-ċelluli tat-tumur; iċ-ċelluli huma reattivi f’parti biss tal-membrana tagħhom</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50AA3A5D" w14:textId="77777777" w:rsidR="0047526D" w:rsidRPr="00F04618" w:rsidRDefault="0047526D" w:rsidP="00BA29FD">
            <w:pPr>
              <w:keepNext/>
              <w:keepLines/>
              <w:widowControl w:val="0"/>
              <w:rPr>
                <w:lang w:val="mt-MT"/>
              </w:rPr>
            </w:pPr>
            <w:r w:rsidRPr="00F04618">
              <w:rPr>
                <w:lang w:val="mt-MT"/>
              </w:rPr>
              <w:t>Massa ta’ ċelluli tat-tumur b’</w:t>
            </w:r>
            <w:r w:rsidRPr="00F04618">
              <w:rPr>
                <w:szCs w:val="22"/>
                <w:lang w:val="mt-MT"/>
              </w:rPr>
              <w:t>reattività</w:t>
            </w:r>
            <w:r w:rsidRPr="00F04618">
              <w:rPr>
                <w:lang w:val="mt-MT"/>
              </w:rPr>
              <w:t xml:space="preserve"> </w:t>
            </w:r>
            <w:r w:rsidRPr="00F04618">
              <w:rPr>
                <w:szCs w:val="22"/>
                <w:lang w:val="mt-MT"/>
              </w:rPr>
              <w:t xml:space="preserve">ħafifa/bil-kemm osservata fil-membrana </w:t>
            </w:r>
            <w:r w:rsidRPr="00F04618">
              <w:rPr>
                <w:lang w:val="mt-MT"/>
              </w:rPr>
              <w:t>mingħajr ma jingħata kas tal-persentaġġ ta’ ċelluli tat-tumur imtebba’</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2D8DE31E" w14:textId="77777777" w:rsidR="0047526D" w:rsidRPr="00F04618" w:rsidRDefault="0047526D" w:rsidP="00BA29FD">
            <w:pPr>
              <w:keepNext/>
              <w:keepLines/>
              <w:widowControl w:val="0"/>
              <w:rPr>
                <w:lang w:val="mt-MT"/>
              </w:rPr>
            </w:pPr>
            <w:r w:rsidRPr="00F04618">
              <w:rPr>
                <w:szCs w:val="22"/>
                <w:lang w:val="mt-MT"/>
              </w:rPr>
              <w:t>Negattiv</w:t>
            </w:r>
          </w:p>
        </w:tc>
      </w:tr>
      <w:tr w:rsidR="0047526D" w:rsidRPr="00F04618" w14:paraId="0F5A8A52" w14:textId="77777777" w:rsidTr="00116145">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3C7A90" w14:textId="77777777" w:rsidR="0047526D" w:rsidRPr="00F04618" w:rsidRDefault="0047526D" w:rsidP="00BA29FD">
            <w:pPr>
              <w:keepNext/>
              <w:keepLines/>
              <w:widowControl w:val="0"/>
              <w:rPr>
                <w:lang w:val="mt-MT"/>
              </w:rPr>
            </w:pPr>
            <w:r w:rsidRPr="00F04618">
              <w:rPr>
                <w:lang w:val="mt-MT"/>
              </w:rPr>
              <w:t>2+</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5C36DA00" w14:textId="77777777" w:rsidR="0047526D" w:rsidRPr="00F04618" w:rsidRDefault="0047526D" w:rsidP="00BA29FD">
            <w:pPr>
              <w:keepNext/>
              <w:keepLines/>
              <w:widowControl w:val="0"/>
              <w:rPr>
                <w:lang w:val="mt-MT"/>
              </w:rPr>
            </w:pPr>
            <w:r w:rsidRPr="00F04618">
              <w:rPr>
                <w:szCs w:val="22"/>
                <w:lang w:val="mt-MT"/>
              </w:rPr>
              <w:t>Reattività ħafifa sa moderata, kompluta, bażolaterali jew laterali fil-membrana f’</w:t>
            </w:r>
            <w:r w:rsidRPr="00F04618">
              <w:rPr>
                <w:szCs w:val="22"/>
                <w:lang w:val="mt-MT"/>
              </w:rPr>
              <w:sym w:font="Symbol" w:char="F0B3"/>
            </w:r>
            <w:r w:rsidRPr="00F04618">
              <w:rPr>
                <w:szCs w:val="22"/>
                <w:lang w:val="mt-MT"/>
              </w:rPr>
              <w:t> 10 % taċ-ċelluli tat-tumur</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3F561D39" w14:textId="77777777" w:rsidR="0047526D" w:rsidRPr="00F04618" w:rsidRDefault="0047526D" w:rsidP="00AB62F2">
            <w:pPr>
              <w:keepNext/>
              <w:keepLines/>
              <w:widowControl w:val="0"/>
              <w:rPr>
                <w:lang w:val="mt-MT"/>
              </w:rPr>
            </w:pPr>
            <w:r w:rsidRPr="00F04618">
              <w:rPr>
                <w:lang w:val="mt-MT"/>
              </w:rPr>
              <w:t>Massa ta’ ċelluli tat-tumur b’</w:t>
            </w:r>
            <w:r w:rsidRPr="00F04618">
              <w:rPr>
                <w:szCs w:val="22"/>
                <w:lang w:val="mt-MT"/>
              </w:rPr>
              <w:t>reattività</w:t>
            </w:r>
            <w:r w:rsidRPr="00F04618">
              <w:rPr>
                <w:lang w:val="mt-MT"/>
              </w:rPr>
              <w:t xml:space="preserve"> </w:t>
            </w:r>
            <w:r w:rsidRPr="00F04618">
              <w:rPr>
                <w:szCs w:val="22"/>
                <w:lang w:val="mt-MT"/>
              </w:rPr>
              <w:t>ħafifa sa moderata, kompluta, bażolaterali jew laterali fil-membrana</w:t>
            </w:r>
            <w:r w:rsidRPr="00F04618">
              <w:rPr>
                <w:lang w:val="mt-MT"/>
              </w:rPr>
              <w:t xml:space="preserve"> mingħajr ma jingħata kas tal-persentaġġ ta’ ċelluli tat-tumur imtebba’</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65ABEAC6" w14:textId="77777777" w:rsidR="0047526D" w:rsidRPr="00F04618" w:rsidRDefault="0047526D" w:rsidP="00BA29FD">
            <w:pPr>
              <w:keepNext/>
              <w:keepLines/>
              <w:widowControl w:val="0"/>
              <w:rPr>
                <w:lang w:val="mt-MT"/>
              </w:rPr>
            </w:pPr>
            <w:r w:rsidRPr="00F04618">
              <w:rPr>
                <w:lang w:val="mt-MT"/>
              </w:rPr>
              <w:t>Ambigwu</w:t>
            </w:r>
          </w:p>
        </w:tc>
      </w:tr>
      <w:tr w:rsidR="0047526D" w:rsidRPr="00F04618" w14:paraId="7A5B3546" w14:textId="77777777" w:rsidTr="00116145">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791DD8" w14:textId="77777777" w:rsidR="0047526D" w:rsidRPr="00F04618" w:rsidRDefault="0047526D" w:rsidP="00BA29FD">
            <w:pPr>
              <w:keepNext/>
              <w:keepLines/>
              <w:widowControl w:val="0"/>
              <w:rPr>
                <w:lang w:val="mt-MT"/>
              </w:rPr>
            </w:pPr>
            <w:r w:rsidRPr="00F04618">
              <w:rPr>
                <w:lang w:val="mt-MT"/>
              </w:rPr>
              <w:t>3+</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047AA7D6" w14:textId="77777777" w:rsidR="0047526D" w:rsidRPr="00F04618" w:rsidRDefault="0047526D" w:rsidP="00BA29FD">
            <w:pPr>
              <w:keepNext/>
              <w:keepLines/>
              <w:widowControl w:val="0"/>
              <w:rPr>
                <w:lang w:val="mt-MT"/>
              </w:rPr>
            </w:pPr>
            <w:r w:rsidRPr="00F04618">
              <w:rPr>
                <w:szCs w:val="22"/>
                <w:lang w:val="mt-MT"/>
              </w:rPr>
              <w:t>Reattività qawwija, kompluta, bażolaterali jew laterali fil-membrana f’</w:t>
            </w:r>
            <w:r w:rsidRPr="00F04618">
              <w:rPr>
                <w:szCs w:val="22"/>
                <w:lang w:val="mt-MT"/>
              </w:rPr>
              <w:sym w:font="Symbol" w:char="F0B3"/>
            </w:r>
            <w:r w:rsidRPr="00F04618">
              <w:rPr>
                <w:szCs w:val="22"/>
                <w:lang w:val="mt-MT"/>
              </w:rPr>
              <w:t> 10 % taċ-ċelluli tat-tumur.</w:t>
            </w:r>
          </w:p>
        </w:tc>
        <w:tc>
          <w:tcPr>
            <w:tcW w:w="3060" w:type="dxa"/>
            <w:tcBorders>
              <w:top w:val="nil"/>
              <w:left w:val="nil"/>
              <w:bottom w:val="single" w:sz="8" w:space="0" w:color="auto"/>
              <w:right w:val="single" w:sz="8" w:space="0" w:color="auto"/>
            </w:tcBorders>
            <w:tcMar>
              <w:top w:w="0" w:type="dxa"/>
              <w:left w:w="70" w:type="dxa"/>
              <w:bottom w:w="0" w:type="dxa"/>
              <w:right w:w="70" w:type="dxa"/>
            </w:tcMar>
          </w:tcPr>
          <w:p w14:paraId="70857157" w14:textId="77777777" w:rsidR="0047526D" w:rsidRPr="00F04618" w:rsidRDefault="0047526D" w:rsidP="00BA29FD">
            <w:pPr>
              <w:keepNext/>
              <w:keepLines/>
              <w:widowControl w:val="0"/>
              <w:rPr>
                <w:lang w:val="mt-MT"/>
              </w:rPr>
            </w:pPr>
            <w:r w:rsidRPr="00F04618">
              <w:rPr>
                <w:lang w:val="mt-MT"/>
              </w:rPr>
              <w:t>Massa ta’ ċelluli tat-tumur b’</w:t>
            </w:r>
            <w:r w:rsidRPr="00F04618">
              <w:rPr>
                <w:szCs w:val="22"/>
                <w:lang w:val="mt-MT"/>
              </w:rPr>
              <w:t>reattività</w:t>
            </w:r>
            <w:r w:rsidRPr="00F04618">
              <w:rPr>
                <w:lang w:val="mt-MT"/>
              </w:rPr>
              <w:t xml:space="preserve"> </w:t>
            </w:r>
            <w:r w:rsidRPr="00F04618">
              <w:rPr>
                <w:szCs w:val="22"/>
                <w:lang w:val="mt-MT"/>
              </w:rPr>
              <w:t xml:space="preserve">qawwija, kompluta, bażolaterali jew laterali fil-membrana </w:t>
            </w:r>
            <w:r w:rsidRPr="00F04618">
              <w:rPr>
                <w:lang w:val="mt-MT"/>
              </w:rPr>
              <w:t>mingħajr ma jingħata kas tal-persentaġġ ta’ ċelluli tat-tumur imtebba’</w:t>
            </w: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tcPr>
          <w:p w14:paraId="4A5A0413" w14:textId="77777777" w:rsidR="0047526D" w:rsidRPr="00F04618" w:rsidRDefault="0047526D" w:rsidP="00BA29FD">
            <w:pPr>
              <w:keepNext/>
              <w:keepLines/>
              <w:widowControl w:val="0"/>
              <w:rPr>
                <w:lang w:val="mt-MT"/>
              </w:rPr>
            </w:pPr>
            <w:r w:rsidRPr="00F04618">
              <w:rPr>
                <w:lang w:val="mt-MT"/>
              </w:rPr>
              <w:t>Pożittiv</w:t>
            </w:r>
          </w:p>
        </w:tc>
      </w:tr>
    </w:tbl>
    <w:p w14:paraId="1817BF9C" w14:textId="77777777" w:rsidR="0047526D" w:rsidRPr="00F04618" w:rsidRDefault="0047526D" w:rsidP="00366E5F">
      <w:pPr>
        <w:widowControl w:val="0"/>
        <w:rPr>
          <w:lang w:val="mt-MT"/>
        </w:rPr>
      </w:pPr>
    </w:p>
    <w:p w14:paraId="621E7CD7" w14:textId="77777777" w:rsidR="0047526D" w:rsidRPr="00F04618" w:rsidRDefault="0047526D" w:rsidP="00C13F06">
      <w:pPr>
        <w:autoSpaceDE w:val="0"/>
        <w:autoSpaceDN w:val="0"/>
        <w:adjustRightInd w:val="0"/>
        <w:rPr>
          <w:szCs w:val="22"/>
          <w:lang w:val="mt-MT"/>
        </w:rPr>
      </w:pPr>
      <w:r w:rsidRPr="00F04618">
        <w:rPr>
          <w:szCs w:val="22"/>
          <w:lang w:val="mt-MT"/>
        </w:rPr>
        <w:t xml:space="preserve">B’mod ġenerali, SISH jew FISH huwa kkunsidrat pożittiv jekk il-proporzjon tan-numru tal-kopji tal-ġene HER2 f’kull ċellula tat-tumur għan-numru ta’ kopji ta’ kromosoma 17 huwa daqs jew akbar minn 2. </w:t>
      </w:r>
    </w:p>
    <w:p w14:paraId="46A834A6" w14:textId="77777777" w:rsidR="0047526D" w:rsidRPr="00F04618" w:rsidRDefault="0047526D" w:rsidP="00C13F06">
      <w:pPr>
        <w:rPr>
          <w:lang w:val="mt-MT"/>
        </w:rPr>
      </w:pPr>
    </w:p>
    <w:p w14:paraId="3DF89767" w14:textId="77777777" w:rsidR="0047526D" w:rsidRPr="00F04618" w:rsidRDefault="0047526D" w:rsidP="001151E3">
      <w:pPr>
        <w:keepNext/>
        <w:keepLines/>
        <w:rPr>
          <w:u w:val="single"/>
          <w:lang w:val="mt-MT"/>
        </w:rPr>
      </w:pPr>
      <w:r w:rsidRPr="00F04618">
        <w:rPr>
          <w:u w:val="single"/>
          <w:lang w:val="mt-MT"/>
        </w:rPr>
        <w:t>Effikaċja klinika u sigurtà</w:t>
      </w:r>
    </w:p>
    <w:p w14:paraId="04D50EC2" w14:textId="77777777" w:rsidR="0047526D" w:rsidRPr="00F04618" w:rsidRDefault="0047526D" w:rsidP="001151E3">
      <w:pPr>
        <w:keepNext/>
        <w:keepLines/>
        <w:rPr>
          <w:lang w:val="mt-MT"/>
        </w:rPr>
      </w:pPr>
      <w:bookmarkStart w:id="216" w:name="OLE_LINK616"/>
    </w:p>
    <w:p w14:paraId="7CA3CEC3" w14:textId="77777777" w:rsidR="0047526D" w:rsidRPr="00F04618" w:rsidRDefault="0047526D" w:rsidP="001151E3">
      <w:pPr>
        <w:keepNext/>
        <w:keepLines/>
        <w:rPr>
          <w:i/>
          <w:szCs w:val="22"/>
          <w:u w:val="single"/>
          <w:lang w:val="mt-MT"/>
        </w:rPr>
      </w:pPr>
      <w:r w:rsidRPr="00F04618">
        <w:rPr>
          <w:i/>
          <w:szCs w:val="22"/>
          <w:u w:val="single"/>
          <w:lang w:val="mt-MT"/>
        </w:rPr>
        <w:t>Kanċer metastatiku tas-sider</w:t>
      </w:r>
    </w:p>
    <w:p w14:paraId="33400813" w14:textId="77777777" w:rsidR="0047526D" w:rsidRPr="00F04618" w:rsidRDefault="0047526D" w:rsidP="001151E3">
      <w:pPr>
        <w:keepNext/>
        <w:keepLines/>
        <w:rPr>
          <w:szCs w:val="22"/>
          <w:lang w:val="mt-MT"/>
        </w:rPr>
      </w:pPr>
    </w:p>
    <w:p w14:paraId="3A8296D9" w14:textId="77777777" w:rsidR="0047526D" w:rsidRPr="00F04618" w:rsidRDefault="0047526D" w:rsidP="00AC331F">
      <w:pPr>
        <w:rPr>
          <w:szCs w:val="22"/>
          <w:lang w:val="mt-MT"/>
        </w:rPr>
      </w:pPr>
      <w:r w:rsidRPr="00F04618">
        <w:rPr>
          <w:szCs w:val="22"/>
          <w:lang w:val="mt-MT"/>
        </w:rPr>
        <w:t xml:space="preserve">Herceptin kien użat fi provi kliniċi bħala monoterapija għall-pazjenti b’MBC li għandhom tumuri b’espressjoni żejda ta’ HER2 u li </w:t>
      </w:r>
      <w:r w:rsidRPr="00F04618">
        <w:rPr>
          <w:lang w:val="mt-MT"/>
        </w:rPr>
        <w:t xml:space="preserve">ħadimx fuqhom kors </w:t>
      </w:r>
      <w:r w:rsidRPr="00F04618">
        <w:rPr>
          <w:szCs w:val="22"/>
          <w:lang w:val="mt-MT"/>
        </w:rPr>
        <w:t xml:space="preserve">wieħed jew aktar ta’ kimoterapija għall-marda metastatika tagħhom (Herceptin waħdu). </w:t>
      </w:r>
    </w:p>
    <w:p w14:paraId="3EE1C36C" w14:textId="77777777" w:rsidR="0047526D" w:rsidRPr="00F04618" w:rsidRDefault="0047526D" w:rsidP="00AC331F">
      <w:pPr>
        <w:rPr>
          <w:szCs w:val="22"/>
          <w:lang w:val="mt-MT"/>
        </w:rPr>
      </w:pPr>
    </w:p>
    <w:p w14:paraId="7612CFBC" w14:textId="77777777" w:rsidR="0047526D" w:rsidRPr="00F04618" w:rsidRDefault="0047526D" w:rsidP="00AC331F">
      <w:pPr>
        <w:rPr>
          <w:szCs w:val="22"/>
          <w:lang w:val="mt-MT" w:eastAsia="ko-KR"/>
        </w:rPr>
      </w:pPr>
      <w:r w:rsidRPr="00F04618">
        <w:rPr>
          <w:szCs w:val="22"/>
          <w:lang w:val="mt-MT"/>
        </w:rPr>
        <w:t xml:space="preserve">Herceptin kien użat ukoll flimkien ma’ paclitaxel jew docetaxel għall-kura ta’ pazjenti li ma rċevewx kimoterapija għall-marda metastatika tagħhom. Pazjenti li qabel kienu rċevew kimoterapija </w:t>
      </w:r>
      <w:r w:rsidRPr="00F04618">
        <w:rPr>
          <w:szCs w:val="22"/>
          <w:lang w:val="mt-MT" w:eastAsia="ko-KR"/>
        </w:rPr>
        <w:t>awżiljarja</w:t>
      </w:r>
      <w:r w:rsidRPr="00F04618">
        <w:rPr>
          <w:szCs w:val="22"/>
          <w:lang w:val="mt-MT"/>
        </w:rPr>
        <w:t xml:space="preserve"> bbażata fuq </w:t>
      </w:r>
      <w:r w:rsidRPr="00F04618">
        <w:rPr>
          <w:lang w:val="mt-MT"/>
        </w:rPr>
        <w:t>anthracycline</w:t>
      </w:r>
      <w:r w:rsidRPr="00F04618">
        <w:rPr>
          <w:szCs w:val="22"/>
          <w:lang w:val="mt-MT"/>
        </w:rPr>
        <w:t xml:space="preserve"> kienu kkurati b’paclitaxel (175 mg/m</w:t>
      </w:r>
      <w:r w:rsidRPr="00F04618">
        <w:rPr>
          <w:szCs w:val="22"/>
          <w:vertAlign w:val="superscript"/>
          <w:lang w:val="mt-MT"/>
        </w:rPr>
        <w:t xml:space="preserve">2 </w:t>
      </w:r>
      <w:r w:rsidRPr="00F04618">
        <w:rPr>
          <w:szCs w:val="22"/>
          <w:lang w:val="mt-MT"/>
        </w:rPr>
        <w:t>mogħti bħala infużjoni fuq medda ta’ 3 sigħat) bi jew ming</w:t>
      </w:r>
      <w:r w:rsidRPr="00F04618">
        <w:rPr>
          <w:szCs w:val="22"/>
          <w:lang w:val="mt-MT" w:eastAsia="ko-KR"/>
        </w:rPr>
        <w:t xml:space="preserve">ħajr </w:t>
      </w:r>
      <w:r w:rsidRPr="00F04618">
        <w:rPr>
          <w:szCs w:val="22"/>
          <w:lang w:val="mt-MT"/>
        </w:rPr>
        <w:t>Herceptin. Fil-prova pivitali ta’ docetaxel (100 mg/m</w:t>
      </w:r>
      <w:r w:rsidRPr="00F04618">
        <w:rPr>
          <w:szCs w:val="22"/>
          <w:vertAlign w:val="superscript"/>
          <w:lang w:val="mt-MT"/>
        </w:rPr>
        <w:t>2</w:t>
      </w:r>
      <w:r w:rsidRPr="00F04618">
        <w:rPr>
          <w:szCs w:val="22"/>
          <w:lang w:val="mt-MT"/>
        </w:rPr>
        <w:t xml:space="preserve"> mogħti</w:t>
      </w:r>
      <w:r w:rsidRPr="00F04618">
        <w:rPr>
          <w:szCs w:val="22"/>
          <w:lang w:val="mt-MT" w:eastAsia="ko-KR"/>
        </w:rPr>
        <w:t xml:space="preserve"> bħala infużjoni fuq medda ta’ siegħa) bi jew mingħajr Herceptin, 60% tal-pazjenti kienu rċevew kimoterapija awżiljarja bbażata fuq anthracycline minn qabel. </w:t>
      </w:r>
      <w:r w:rsidRPr="00F04618">
        <w:rPr>
          <w:szCs w:val="22"/>
          <w:lang w:val="mt-MT"/>
        </w:rPr>
        <w:t xml:space="preserve">Il-pazjenti kienu kkurati b’Herceptin sal-progressjoni tal-marda. </w:t>
      </w:r>
    </w:p>
    <w:p w14:paraId="4AB866C4" w14:textId="77777777" w:rsidR="0047526D" w:rsidRPr="00F04618" w:rsidRDefault="0047526D" w:rsidP="00AC331F">
      <w:pPr>
        <w:rPr>
          <w:szCs w:val="22"/>
          <w:lang w:val="mt-MT"/>
        </w:rPr>
      </w:pPr>
    </w:p>
    <w:p w14:paraId="1F4B56A1" w14:textId="77777777" w:rsidR="0047526D" w:rsidRPr="00F04618" w:rsidRDefault="0047526D" w:rsidP="00AC331F">
      <w:pPr>
        <w:rPr>
          <w:szCs w:val="22"/>
          <w:lang w:val="mt-MT"/>
        </w:rPr>
      </w:pPr>
      <w:r w:rsidRPr="00F04618">
        <w:rPr>
          <w:szCs w:val="22"/>
          <w:lang w:val="mt-MT"/>
        </w:rPr>
        <w:lastRenderedPageBreak/>
        <w:t xml:space="preserve">L-effikaċja ta’ Herceptin flimkien ma’ paclitaxel f’pazjenti li ma rċevewx anthracyclines </w:t>
      </w:r>
      <w:r w:rsidRPr="00F04618">
        <w:rPr>
          <w:szCs w:val="22"/>
          <w:lang w:val="mt-MT" w:eastAsia="ko-KR"/>
        </w:rPr>
        <w:t>awżiljarji</w:t>
      </w:r>
      <w:r w:rsidRPr="00F04618">
        <w:rPr>
          <w:szCs w:val="22"/>
          <w:lang w:val="mt-MT"/>
        </w:rPr>
        <w:t xml:space="preserve"> minn qabel ma ġietx studjata. Madankollu, Herceptin flimkien ma’ docetaxel kien effikaċi fil-pazjenti kemm jekk kienu rċevew anthracyclines awżiljarji minn qabel kif ukoll jekk le.</w:t>
      </w:r>
    </w:p>
    <w:p w14:paraId="284727C5" w14:textId="77777777" w:rsidR="0047526D" w:rsidRPr="00F04618" w:rsidRDefault="0047526D" w:rsidP="00AC331F">
      <w:pPr>
        <w:rPr>
          <w:szCs w:val="22"/>
          <w:lang w:val="mt-MT"/>
        </w:rPr>
      </w:pPr>
    </w:p>
    <w:p w14:paraId="4CCD7CC5" w14:textId="77777777" w:rsidR="0047526D" w:rsidRPr="00F04618" w:rsidRDefault="0047526D" w:rsidP="00AC331F">
      <w:pPr>
        <w:rPr>
          <w:szCs w:val="22"/>
          <w:lang w:val="mt-MT"/>
        </w:rPr>
      </w:pPr>
      <w:r w:rsidRPr="00F04618">
        <w:rPr>
          <w:szCs w:val="22"/>
          <w:lang w:val="mt-MT"/>
        </w:rPr>
        <w:t>It-test użat biex titkejjel l-espressjoni żejda ta’ HER2 sabiex jiġu determinati l-pazjenti eliġibbli għall-provi kliniċi pivitali ta’ Herceptin bħala monoterapija u ta’ Herceptin flimkien ma’ paclitaxel għamel użu minn metodu immunoistokimiku ta’ tbajja għal HER2 ta’ materjal fiss minn tumuri tas-sider bl-użu tal-antikorpi monoklonali tal-ġurdien CB11 u 4D5. Dawn it-tessuti kienu fissi fil-formalina jew fis-sustanza fissattiva ta’ Bouin. Dan l-analiżi investigattiv tal-prova klinika li twettaq f’laboratorju ċentrali għamel użu minn skala ta’ 0 sa 3+. Kienu inklużi pazjenti kklassifikati bħala b’tebgħat 2+ jew 3+, waqt li dawk b’tebgħat 0 jew 1+ kienu esklużi. Aktar minn 70 % tal-pazjenti rreġistrati wrew espressjoni żejda ta’ 3+. Id-</w:t>
      </w:r>
      <w:r w:rsidR="0030077F" w:rsidRPr="00F04618">
        <w:rPr>
          <w:i/>
          <w:szCs w:val="22"/>
          <w:lang w:val="mt-MT"/>
        </w:rPr>
        <w:t>data</w:t>
      </w:r>
      <w:r w:rsidRPr="00F04618">
        <w:rPr>
          <w:szCs w:val="22"/>
          <w:lang w:val="mt-MT"/>
        </w:rPr>
        <w:t xml:space="preserve"> tindika li effetti tajbin kienu akbar fost dawk il-pazjenti b’livelli ogħla ta’ espressjoni żejda ta’ HER2 (3+).</w:t>
      </w:r>
    </w:p>
    <w:p w14:paraId="023860FF" w14:textId="77777777" w:rsidR="0047526D" w:rsidRPr="00F04618" w:rsidRDefault="0047526D" w:rsidP="00AC331F">
      <w:pPr>
        <w:rPr>
          <w:szCs w:val="22"/>
          <w:lang w:val="mt-MT"/>
        </w:rPr>
      </w:pPr>
    </w:p>
    <w:p w14:paraId="47EDB86E" w14:textId="77777777" w:rsidR="0047526D" w:rsidRPr="00F04618" w:rsidRDefault="0047526D" w:rsidP="00AC331F">
      <w:pPr>
        <w:rPr>
          <w:szCs w:val="22"/>
          <w:lang w:val="mt-MT" w:eastAsia="ko-KR"/>
        </w:rPr>
      </w:pPr>
      <w:r w:rsidRPr="00F04618">
        <w:rPr>
          <w:szCs w:val="22"/>
          <w:lang w:val="mt-MT"/>
        </w:rPr>
        <w:t xml:space="preserve">Immunoistokimika kienet il-metodu prinċipali tat-test użat biex tiġi </w:t>
      </w:r>
      <w:r w:rsidRPr="00F04618">
        <w:rPr>
          <w:szCs w:val="22"/>
          <w:lang w:val="mt-MT" w:eastAsia="ko-KR"/>
        </w:rPr>
        <w:t>determinata l-pożitività ta’ HER2 fil-prova pivitali ta’ docetaxel, bi jew mingħajr Herceptin</w:t>
      </w:r>
      <w:r w:rsidRPr="00F04618">
        <w:rPr>
          <w:szCs w:val="22"/>
          <w:lang w:val="mt-MT"/>
        </w:rPr>
        <w:t xml:space="preserve">. Minnoranza ta’ pazjenti ġew ittestjati bl-użu ta’ fluorescence </w:t>
      </w:r>
      <w:r w:rsidRPr="00F04618">
        <w:rPr>
          <w:i/>
          <w:szCs w:val="22"/>
          <w:lang w:val="mt-MT"/>
        </w:rPr>
        <w:t>in-situ</w:t>
      </w:r>
      <w:r w:rsidRPr="00F04618">
        <w:rPr>
          <w:szCs w:val="22"/>
          <w:lang w:val="mt-MT"/>
        </w:rPr>
        <w:t xml:space="preserve"> hybridisation (FISH). F’din il-prova, 87% tal-pazjenti li da</w:t>
      </w:r>
      <w:r w:rsidRPr="00F04618">
        <w:rPr>
          <w:szCs w:val="22"/>
          <w:lang w:val="mt-MT" w:eastAsia="ko-KR"/>
        </w:rPr>
        <w:t>ħlu kellhom marda li kienet IHC3+, u 95% tal-pazjenti li daħlu kellhom marda li kienet IHC3+ u/jew pożittiva skont FISH.</w:t>
      </w:r>
    </w:p>
    <w:p w14:paraId="05C92ABC" w14:textId="77777777" w:rsidR="0047526D" w:rsidRPr="00F04618" w:rsidRDefault="0047526D" w:rsidP="00B34078">
      <w:pPr>
        <w:outlineLvl w:val="0"/>
        <w:rPr>
          <w:b/>
          <w:szCs w:val="22"/>
          <w:lang w:val="mt-MT"/>
        </w:rPr>
      </w:pPr>
    </w:p>
    <w:p w14:paraId="11791F74" w14:textId="77777777" w:rsidR="0047526D" w:rsidRPr="00F04618" w:rsidRDefault="0047526D" w:rsidP="001151E3">
      <w:pPr>
        <w:keepNext/>
        <w:keepLines/>
        <w:outlineLvl w:val="0"/>
        <w:rPr>
          <w:i/>
          <w:szCs w:val="22"/>
          <w:lang w:val="mt-MT"/>
        </w:rPr>
      </w:pPr>
      <w:r w:rsidRPr="00F04618">
        <w:rPr>
          <w:i/>
          <w:szCs w:val="22"/>
          <w:lang w:val="mt-MT"/>
        </w:rPr>
        <w:t>Dożaġġ ta’ kull ġimgħa f’kanċer metastatiku tas-sider</w:t>
      </w:r>
    </w:p>
    <w:p w14:paraId="6EB85E9C" w14:textId="77777777" w:rsidR="0047526D" w:rsidRPr="00F04618" w:rsidRDefault="0047526D" w:rsidP="001151E3">
      <w:pPr>
        <w:keepNext/>
        <w:keepLines/>
        <w:rPr>
          <w:szCs w:val="22"/>
          <w:lang w:val="mt-MT"/>
        </w:rPr>
      </w:pPr>
      <w:r w:rsidRPr="00F04618">
        <w:rPr>
          <w:szCs w:val="22"/>
          <w:lang w:val="mt-MT"/>
        </w:rPr>
        <w:t>Ir-riżultati tal-effikaċja mill-istudji ta’ monoterapija u ta’ terapija kombinata huma miġbura fil-qosor f’Tabella 4:</w:t>
      </w:r>
    </w:p>
    <w:p w14:paraId="32126CBA" w14:textId="77777777" w:rsidR="0047526D" w:rsidRPr="00F04618" w:rsidRDefault="0047526D" w:rsidP="001151E3">
      <w:pPr>
        <w:keepNext/>
        <w:keepLines/>
        <w:rPr>
          <w:szCs w:val="22"/>
          <w:lang w:val="mt-MT"/>
        </w:rPr>
      </w:pPr>
    </w:p>
    <w:p w14:paraId="07E1DE56" w14:textId="77777777" w:rsidR="0047526D" w:rsidRPr="00F04618" w:rsidRDefault="0047526D" w:rsidP="005C674C">
      <w:pPr>
        <w:keepNext/>
        <w:rPr>
          <w:szCs w:val="22"/>
          <w:lang w:val="mt-MT"/>
        </w:rPr>
      </w:pPr>
      <w:r w:rsidRPr="00F04618">
        <w:rPr>
          <w:szCs w:val="22"/>
          <w:lang w:val="mt-MT"/>
        </w:rPr>
        <w:t>Tabella 4: Riżultati tal-Effikaċja mill-Istudji ta’ Monoterapija u ta’ Terapija Kombinata</w:t>
      </w:r>
    </w:p>
    <w:p w14:paraId="7F1B36A5" w14:textId="77777777" w:rsidR="0047526D" w:rsidRPr="00F04618" w:rsidRDefault="0047526D" w:rsidP="005C674C">
      <w:pPr>
        <w:keepNext/>
        <w:rPr>
          <w:szCs w:val="22"/>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134"/>
        <w:gridCol w:w="1134"/>
        <w:gridCol w:w="1134"/>
        <w:gridCol w:w="1135"/>
      </w:tblGrid>
      <w:tr w:rsidR="0047526D" w:rsidRPr="00F04618" w14:paraId="63612DEB" w14:textId="77777777" w:rsidTr="00116145">
        <w:trPr>
          <w:cantSplit/>
        </w:trPr>
        <w:tc>
          <w:tcPr>
            <w:tcW w:w="1843" w:type="dxa"/>
          </w:tcPr>
          <w:p w14:paraId="520C5AFD" w14:textId="77777777" w:rsidR="0047526D" w:rsidRPr="00F04618" w:rsidRDefault="0047526D" w:rsidP="00FA2420">
            <w:pPr>
              <w:keepNext/>
              <w:keepLines/>
              <w:spacing w:before="60" w:after="60"/>
              <w:rPr>
                <w:szCs w:val="22"/>
                <w:lang w:val="mt-MT"/>
              </w:rPr>
            </w:pPr>
            <w:r w:rsidRPr="00F04618">
              <w:rPr>
                <w:b/>
                <w:szCs w:val="22"/>
                <w:lang w:val="mt-MT"/>
              </w:rPr>
              <w:t>Parametru</w:t>
            </w:r>
          </w:p>
        </w:tc>
        <w:tc>
          <w:tcPr>
            <w:tcW w:w="1559" w:type="dxa"/>
          </w:tcPr>
          <w:p w14:paraId="3F0B9046" w14:textId="77777777" w:rsidR="0047526D" w:rsidRPr="00F04618" w:rsidRDefault="0047526D" w:rsidP="00FA2420">
            <w:pPr>
              <w:keepNext/>
              <w:keepLines/>
              <w:spacing w:before="60" w:after="60"/>
              <w:rPr>
                <w:szCs w:val="22"/>
                <w:lang w:val="mt-MT"/>
              </w:rPr>
            </w:pPr>
            <w:r w:rsidRPr="00F04618">
              <w:rPr>
                <w:b/>
                <w:szCs w:val="22"/>
                <w:lang w:val="mt-MT"/>
              </w:rPr>
              <w:t>Monoterapija</w:t>
            </w:r>
          </w:p>
        </w:tc>
        <w:tc>
          <w:tcPr>
            <w:tcW w:w="4537" w:type="dxa"/>
            <w:gridSpan w:val="4"/>
          </w:tcPr>
          <w:p w14:paraId="39AAAAA4" w14:textId="77777777" w:rsidR="0047526D" w:rsidRPr="00F04618" w:rsidRDefault="0047526D" w:rsidP="00FA2420">
            <w:pPr>
              <w:keepNext/>
              <w:keepLines/>
              <w:spacing w:before="60" w:after="60"/>
              <w:jc w:val="center"/>
              <w:rPr>
                <w:szCs w:val="22"/>
                <w:lang w:val="mt-MT"/>
              </w:rPr>
            </w:pPr>
            <w:r w:rsidRPr="00F04618">
              <w:rPr>
                <w:b/>
                <w:szCs w:val="22"/>
                <w:lang w:val="mt-MT"/>
              </w:rPr>
              <w:t>Terapija Kombinata</w:t>
            </w:r>
          </w:p>
        </w:tc>
      </w:tr>
      <w:tr w:rsidR="0047526D" w:rsidRPr="00F04618" w14:paraId="0A6AE797" w14:textId="77777777" w:rsidTr="00116145">
        <w:tc>
          <w:tcPr>
            <w:tcW w:w="1843" w:type="dxa"/>
          </w:tcPr>
          <w:p w14:paraId="222B7022" w14:textId="77777777" w:rsidR="0047526D" w:rsidRPr="00F04618" w:rsidRDefault="0047526D" w:rsidP="00FA2420">
            <w:pPr>
              <w:keepNext/>
              <w:keepLines/>
              <w:ind w:left="-57" w:right="-57"/>
              <w:rPr>
                <w:szCs w:val="22"/>
                <w:lang w:val="mt-MT"/>
              </w:rPr>
            </w:pPr>
          </w:p>
        </w:tc>
        <w:tc>
          <w:tcPr>
            <w:tcW w:w="1559" w:type="dxa"/>
          </w:tcPr>
          <w:p w14:paraId="77798112" w14:textId="77777777" w:rsidR="0047526D" w:rsidRPr="00F04618" w:rsidRDefault="0047526D" w:rsidP="00FA2420">
            <w:pPr>
              <w:keepNext/>
              <w:keepLines/>
              <w:ind w:left="-57" w:right="-57"/>
              <w:jc w:val="center"/>
              <w:rPr>
                <w:b/>
                <w:szCs w:val="22"/>
                <w:lang w:val="mt-MT"/>
              </w:rPr>
            </w:pPr>
            <w:r w:rsidRPr="00F04618">
              <w:rPr>
                <w:b/>
                <w:szCs w:val="22"/>
                <w:lang w:val="mt-MT"/>
              </w:rPr>
              <w:t>Herceptin</w:t>
            </w:r>
            <w:r w:rsidRPr="00F04618">
              <w:rPr>
                <w:b/>
                <w:szCs w:val="22"/>
                <w:vertAlign w:val="superscript"/>
                <w:lang w:val="mt-MT"/>
              </w:rPr>
              <w:t>1</w:t>
            </w:r>
          </w:p>
          <w:p w14:paraId="0B597CA3" w14:textId="77777777" w:rsidR="0047526D" w:rsidRPr="00F04618" w:rsidRDefault="0047526D" w:rsidP="00FA2420">
            <w:pPr>
              <w:keepNext/>
              <w:keepLines/>
              <w:ind w:left="-57" w:right="-57"/>
              <w:jc w:val="center"/>
              <w:rPr>
                <w:b/>
                <w:szCs w:val="22"/>
                <w:lang w:val="mt-MT"/>
              </w:rPr>
            </w:pPr>
          </w:p>
          <w:p w14:paraId="030F3EAD" w14:textId="77777777" w:rsidR="0047526D" w:rsidRPr="00F04618" w:rsidRDefault="0047526D" w:rsidP="00FA2420">
            <w:pPr>
              <w:keepNext/>
              <w:keepLines/>
              <w:ind w:left="-57" w:right="-57"/>
              <w:jc w:val="center"/>
              <w:rPr>
                <w:b/>
                <w:szCs w:val="22"/>
                <w:lang w:val="mt-MT"/>
              </w:rPr>
            </w:pPr>
          </w:p>
          <w:p w14:paraId="7AE434EE" w14:textId="77777777" w:rsidR="0047526D" w:rsidRPr="00F04618" w:rsidRDefault="0047526D" w:rsidP="00FA2420">
            <w:pPr>
              <w:keepNext/>
              <w:keepLines/>
              <w:ind w:left="-57" w:right="-57"/>
              <w:jc w:val="center"/>
              <w:rPr>
                <w:szCs w:val="22"/>
                <w:lang w:val="mt-MT"/>
              </w:rPr>
            </w:pPr>
            <w:r w:rsidRPr="00F04618">
              <w:rPr>
                <w:b/>
                <w:szCs w:val="22"/>
                <w:lang w:val="mt-MT"/>
              </w:rPr>
              <w:t>N=172</w:t>
            </w:r>
          </w:p>
        </w:tc>
        <w:tc>
          <w:tcPr>
            <w:tcW w:w="1134" w:type="dxa"/>
          </w:tcPr>
          <w:p w14:paraId="1FCF969C" w14:textId="77777777" w:rsidR="0047526D" w:rsidRPr="00F04618" w:rsidRDefault="0047526D" w:rsidP="00FA2420">
            <w:pPr>
              <w:keepNext/>
              <w:keepLines/>
              <w:ind w:left="-57" w:right="-57"/>
              <w:jc w:val="center"/>
              <w:rPr>
                <w:b/>
                <w:szCs w:val="22"/>
                <w:lang w:val="mt-MT"/>
              </w:rPr>
            </w:pPr>
            <w:r w:rsidRPr="00F04618">
              <w:rPr>
                <w:b/>
                <w:szCs w:val="22"/>
                <w:lang w:val="mt-MT"/>
              </w:rPr>
              <w:t>Herceptin ma’ paclitaxel</w:t>
            </w:r>
            <w:r w:rsidRPr="00F04618">
              <w:rPr>
                <w:b/>
                <w:szCs w:val="22"/>
                <w:vertAlign w:val="superscript"/>
                <w:lang w:val="mt-MT"/>
              </w:rPr>
              <w:t>2</w:t>
            </w:r>
          </w:p>
          <w:p w14:paraId="79D1AAB9" w14:textId="77777777" w:rsidR="0047526D" w:rsidRPr="00F04618" w:rsidRDefault="0047526D" w:rsidP="00FA2420">
            <w:pPr>
              <w:keepNext/>
              <w:keepLines/>
              <w:ind w:left="-57" w:right="-57"/>
              <w:jc w:val="center"/>
              <w:rPr>
                <w:szCs w:val="22"/>
                <w:lang w:val="mt-MT"/>
              </w:rPr>
            </w:pPr>
            <w:r w:rsidRPr="00F04618">
              <w:rPr>
                <w:b/>
                <w:szCs w:val="22"/>
                <w:lang w:val="mt-MT"/>
              </w:rPr>
              <w:t>N=68</w:t>
            </w:r>
          </w:p>
        </w:tc>
        <w:tc>
          <w:tcPr>
            <w:tcW w:w="1134" w:type="dxa"/>
          </w:tcPr>
          <w:p w14:paraId="7B8F630E" w14:textId="77777777" w:rsidR="0047526D" w:rsidRPr="00F04618" w:rsidRDefault="0047526D" w:rsidP="00FA2420">
            <w:pPr>
              <w:keepNext/>
              <w:keepLines/>
              <w:ind w:left="-57" w:right="-57"/>
              <w:jc w:val="center"/>
              <w:rPr>
                <w:b/>
                <w:szCs w:val="22"/>
                <w:lang w:val="mt-MT"/>
              </w:rPr>
            </w:pPr>
            <w:r w:rsidRPr="00F04618">
              <w:rPr>
                <w:b/>
                <w:szCs w:val="22"/>
                <w:lang w:val="mt-MT"/>
              </w:rPr>
              <w:t>Paclitaxel</w:t>
            </w:r>
            <w:r w:rsidRPr="00F04618">
              <w:rPr>
                <w:b/>
                <w:szCs w:val="22"/>
                <w:vertAlign w:val="superscript"/>
                <w:lang w:val="mt-MT"/>
              </w:rPr>
              <w:t>2</w:t>
            </w:r>
          </w:p>
          <w:p w14:paraId="46D806FF" w14:textId="77777777" w:rsidR="0047526D" w:rsidRPr="00F04618" w:rsidRDefault="0047526D" w:rsidP="00FA2420">
            <w:pPr>
              <w:keepNext/>
              <w:keepLines/>
              <w:ind w:left="-57" w:right="-57"/>
              <w:jc w:val="center"/>
              <w:rPr>
                <w:b/>
                <w:szCs w:val="22"/>
                <w:lang w:val="mt-MT"/>
              </w:rPr>
            </w:pPr>
          </w:p>
          <w:p w14:paraId="689148AA" w14:textId="77777777" w:rsidR="0047526D" w:rsidRPr="00F04618" w:rsidRDefault="0047526D" w:rsidP="00FA2420">
            <w:pPr>
              <w:keepNext/>
              <w:keepLines/>
              <w:ind w:left="-57" w:right="-57"/>
              <w:jc w:val="center"/>
              <w:rPr>
                <w:b/>
                <w:szCs w:val="22"/>
                <w:lang w:val="mt-MT"/>
              </w:rPr>
            </w:pPr>
          </w:p>
          <w:p w14:paraId="289D8E68" w14:textId="77777777" w:rsidR="0047526D" w:rsidRPr="00F04618" w:rsidRDefault="0047526D" w:rsidP="00FA2420">
            <w:pPr>
              <w:keepNext/>
              <w:keepLines/>
              <w:ind w:left="-57" w:right="-57"/>
              <w:jc w:val="center"/>
              <w:rPr>
                <w:szCs w:val="22"/>
                <w:lang w:val="mt-MT"/>
              </w:rPr>
            </w:pPr>
            <w:r w:rsidRPr="00F04618">
              <w:rPr>
                <w:b/>
                <w:szCs w:val="22"/>
                <w:lang w:val="mt-MT"/>
              </w:rPr>
              <w:t>N=77</w:t>
            </w:r>
          </w:p>
        </w:tc>
        <w:tc>
          <w:tcPr>
            <w:tcW w:w="1134" w:type="dxa"/>
          </w:tcPr>
          <w:p w14:paraId="3F6CEDCB" w14:textId="77777777" w:rsidR="0047526D" w:rsidRPr="00F04618" w:rsidRDefault="0047526D" w:rsidP="00FA2420">
            <w:pPr>
              <w:keepNext/>
              <w:keepLines/>
              <w:ind w:left="-57" w:right="-57"/>
              <w:jc w:val="center"/>
              <w:rPr>
                <w:b/>
                <w:szCs w:val="22"/>
                <w:lang w:val="mt-MT"/>
              </w:rPr>
            </w:pPr>
            <w:r w:rsidRPr="00F04618">
              <w:rPr>
                <w:b/>
                <w:szCs w:val="22"/>
                <w:lang w:val="mt-MT"/>
              </w:rPr>
              <w:t>Herceptin ma’ docetaxel</w:t>
            </w:r>
            <w:r w:rsidRPr="00F04618">
              <w:rPr>
                <w:b/>
                <w:szCs w:val="22"/>
                <w:vertAlign w:val="superscript"/>
                <w:lang w:val="mt-MT"/>
              </w:rPr>
              <w:t>3</w:t>
            </w:r>
          </w:p>
          <w:p w14:paraId="50EB5F8F" w14:textId="77777777" w:rsidR="0047526D" w:rsidRPr="00F04618" w:rsidRDefault="0047526D" w:rsidP="00FA2420">
            <w:pPr>
              <w:keepNext/>
              <w:keepLines/>
              <w:ind w:left="-57" w:right="-57"/>
              <w:jc w:val="center"/>
              <w:rPr>
                <w:b/>
                <w:szCs w:val="22"/>
                <w:lang w:val="mt-MT"/>
              </w:rPr>
            </w:pPr>
            <w:r w:rsidRPr="00F04618">
              <w:rPr>
                <w:b/>
                <w:szCs w:val="22"/>
                <w:lang w:val="mt-MT"/>
              </w:rPr>
              <w:t>N=92</w:t>
            </w:r>
          </w:p>
        </w:tc>
        <w:tc>
          <w:tcPr>
            <w:tcW w:w="1135" w:type="dxa"/>
          </w:tcPr>
          <w:p w14:paraId="70BDD07B" w14:textId="77777777" w:rsidR="0047526D" w:rsidRPr="00F04618" w:rsidRDefault="0047526D" w:rsidP="00FA2420">
            <w:pPr>
              <w:keepNext/>
              <w:keepLines/>
              <w:ind w:left="-57" w:right="-57"/>
              <w:jc w:val="center"/>
              <w:rPr>
                <w:b/>
                <w:szCs w:val="22"/>
                <w:lang w:val="mt-MT"/>
              </w:rPr>
            </w:pPr>
            <w:r w:rsidRPr="00F04618">
              <w:rPr>
                <w:b/>
                <w:szCs w:val="22"/>
                <w:lang w:val="mt-MT"/>
              </w:rPr>
              <w:t>Docetaxel</w:t>
            </w:r>
            <w:r w:rsidRPr="00F04618">
              <w:rPr>
                <w:b/>
                <w:szCs w:val="22"/>
                <w:vertAlign w:val="superscript"/>
                <w:lang w:val="mt-MT"/>
              </w:rPr>
              <w:t>3</w:t>
            </w:r>
          </w:p>
          <w:p w14:paraId="3CF3EF3A" w14:textId="77777777" w:rsidR="0047526D" w:rsidRPr="00F04618" w:rsidRDefault="0047526D" w:rsidP="00FA2420">
            <w:pPr>
              <w:keepNext/>
              <w:keepLines/>
              <w:ind w:left="-57" w:right="-57"/>
              <w:jc w:val="center"/>
              <w:rPr>
                <w:b/>
                <w:szCs w:val="22"/>
                <w:lang w:val="mt-MT"/>
              </w:rPr>
            </w:pPr>
          </w:p>
          <w:p w14:paraId="752D5750" w14:textId="77777777" w:rsidR="0047526D" w:rsidRPr="00F04618" w:rsidRDefault="0047526D" w:rsidP="00FA2420">
            <w:pPr>
              <w:keepNext/>
              <w:keepLines/>
              <w:ind w:left="-57" w:right="-57"/>
              <w:jc w:val="center"/>
              <w:rPr>
                <w:b/>
                <w:szCs w:val="22"/>
                <w:lang w:val="mt-MT"/>
              </w:rPr>
            </w:pPr>
          </w:p>
          <w:p w14:paraId="677B90B2" w14:textId="77777777" w:rsidR="0047526D" w:rsidRPr="00F04618" w:rsidRDefault="0047526D" w:rsidP="00FA2420">
            <w:pPr>
              <w:keepNext/>
              <w:keepLines/>
              <w:ind w:left="-57" w:right="-57"/>
              <w:jc w:val="center"/>
              <w:rPr>
                <w:b/>
                <w:szCs w:val="22"/>
                <w:lang w:val="mt-MT"/>
              </w:rPr>
            </w:pPr>
            <w:r w:rsidRPr="00F04618">
              <w:rPr>
                <w:b/>
                <w:szCs w:val="22"/>
                <w:lang w:val="mt-MT"/>
              </w:rPr>
              <w:t>N=94</w:t>
            </w:r>
          </w:p>
        </w:tc>
      </w:tr>
      <w:tr w:rsidR="0047526D" w:rsidRPr="00F04618" w14:paraId="6996B438" w14:textId="77777777" w:rsidTr="00116145">
        <w:tc>
          <w:tcPr>
            <w:tcW w:w="1843" w:type="dxa"/>
          </w:tcPr>
          <w:p w14:paraId="4243470D" w14:textId="77777777" w:rsidR="0047526D" w:rsidRPr="00F04618" w:rsidRDefault="0047526D" w:rsidP="00FA2420">
            <w:pPr>
              <w:keepNext/>
              <w:keepLines/>
              <w:spacing w:before="60" w:after="60"/>
              <w:ind w:left="-57" w:right="-57"/>
              <w:rPr>
                <w:szCs w:val="22"/>
                <w:lang w:val="mt-MT"/>
              </w:rPr>
            </w:pPr>
            <w:r w:rsidRPr="00F04618">
              <w:rPr>
                <w:b/>
                <w:szCs w:val="22"/>
                <w:lang w:val="mt-MT"/>
              </w:rPr>
              <w:t>Rata ta’ Respons</w:t>
            </w:r>
            <w:r w:rsidRPr="00F04618">
              <w:rPr>
                <w:szCs w:val="22"/>
                <w:lang w:val="mt-MT"/>
              </w:rPr>
              <w:t xml:space="preserve"> </w:t>
            </w:r>
            <w:r w:rsidRPr="00F04618">
              <w:rPr>
                <w:b/>
                <w:szCs w:val="22"/>
                <w:lang w:val="mt-MT"/>
              </w:rPr>
              <w:t>(</w:t>
            </w:r>
            <w:bookmarkStart w:id="217" w:name="OLE_LINK493"/>
            <w:bookmarkStart w:id="218" w:name="OLE_LINK494"/>
            <w:r w:rsidRPr="00F04618">
              <w:rPr>
                <w:b/>
                <w:szCs w:val="22"/>
                <w:lang w:val="mt-MT"/>
              </w:rPr>
              <w:t>CI ta’ 95 %</w:t>
            </w:r>
            <w:bookmarkEnd w:id="217"/>
            <w:bookmarkEnd w:id="218"/>
            <w:r w:rsidRPr="00F04618">
              <w:rPr>
                <w:b/>
                <w:szCs w:val="22"/>
                <w:lang w:val="mt-MT"/>
              </w:rPr>
              <w:t>)</w:t>
            </w:r>
          </w:p>
        </w:tc>
        <w:tc>
          <w:tcPr>
            <w:tcW w:w="1559" w:type="dxa"/>
          </w:tcPr>
          <w:p w14:paraId="2A09843B"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18 %</w:t>
            </w:r>
          </w:p>
          <w:p w14:paraId="4A22A25A"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(13 - 25)</w:t>
            </w:r>
          </w:p>
        </w:tc>
        <w:tc>
          <w:tcPr>
            <w:tcW w:w="1134" w:type="dxa"/>
          </w:tcPr>
          <w:p w14:paraId="2DBB2526"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49 %</w:t>
            </w:r>
          </w:p>
          <w:p w14:paraId="7F8CDD18"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(36 - 61)</w:t>
            </w:r>
          </w:p>
        </w:tc>
        <w:tc>
          <w:tcPr>
            <w:tcW w:w="1134" w:type="dxa"/>
          </w:tcPr>
          <w:p w14:paraId="5A0AEE0F"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17 %</w:t>
            </w:r>
          </w:p>
          <w:p w14:paraId="705B9787"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(9 - 27)</w:t>
            </w:r>
          </w:p>
        </w:tc>
        <w:tc>
          <w:tcPr>
            <w:tcW w:w="1134" w:type="dxa"/>
          </w:tcPr>
          <w:p w14:paraId="04D10D55"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61 %</w:t>
            </w:r>
          </w:p>
          <w:p w14:paraId="62F92FF2"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(50-71)</w:t>
            </w:r>
          </w:p>
        </w:tc>
        <w:tc>
          <w:tcPr>
            <w:tcW w:w="1135" w:type="dxa"/>
          </w:tcPr>
          <w:p w14:paraId="0CB14E5A"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34 %</w:t>
            </w:r>
          </w:p>
          <w:p w14:paraId="09179AB5"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(25-45)</w:t>
            </w:r>
          </w:p>
        </w:tc>
      </w:tr>
      <w:tr w:rsidR="0047526D" w:rsidRPr="00F04618" w14:paraId="0735C6FE" w14:textId="77777777" w:rsidTr="00116145">
        <w:tc>
          <w:tcPr>
            <w:tcW w:w="1843" w:type="dxa"/>
          </w:tcPr>
          <w:p w14:paraId="558CB776" w14:textId="77777777" w:rsidR="0047526D" w:rsidRPr="00F04618" w:rsidRDefault="0047526D" w:rsidP="00FA2420">
            <w:pPr>
              <w:keepNext/>
              <w:keepLines/>
              <w:spacing w:before="60" w:after="60"/>
              <w:ind w:left="-57" w:right="-57"/>
              <w:rPr>
                <w:b/>
                <w:szCs w:val="22"/>
                <w:lang w:val="mt-MT"/>
              </w:rPr>
            </w:pPr>
            <w:r w:rsidRPr="00F04618">
              <w:rPr>
                <w:b/>
                <w:szCs w:val="22"/>
                <w:lang w:val="mt-MT"/>
              </w:rPr>
              <w:t>Tul medjan tar-rispons (xhur) (CI ta’ 95 %)</w:t>
            </w:r>
          </w:p>
        </w:tc>
        <w:tc>
          <w:tcPr>
            <w:tcW w:w="1559" w:type="dxa"/>
          </w:tcPr>
          <w:p w14:paraId="12671205"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9.1</w:t>
            </w:r>
          </w:p>
          <w:p w14:paraId="172B0FBA"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(5.6-10.3)</w:t>
            </w:r>
          </w:p>
        </w:tc>
        <w:tc>
          <w:tcPr>
            <w:tcW w:w="1134" w:type="dxa"/>
          </w:tcPr>
          <w:p w14:paraId="6A07181A"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8.3</w:t>
            </w:r>
          </w:p>
          <w:p w14:paraId="2D348CDD"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(7.3-8.8)</w:t>
            </w:r>
          </w:p>
        </w:tc>
        <w:tc>
          <w:tcPr>
            <w:tcW w:w="1134" w:type="dxa"/>
          </w:tcPr>
          <w:p w14:paraId="540CD7F2"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4.6</w:t>
            </w:r>
          </w:p>
          <w:p w14:paraId="0BC53AB4"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(3.7-7.4)</w:t>
            </w:r>
          </w:p>
        </w:tc>
        <w:tc>
          <w:tcPr>
            <w:tcW w:w="1134" w:type="dxa"/>
          </w:tcPr>
          <w:p w14:paraId="2869D26D" w14:textId="77777777" w:rsidR="0047526D" w:rsidRPr="00F04618" w:rsidRDefault="0047526D" w:rsidP="00FA2420">
            <w:pPr>
              <w:pStyle w:val="EndnoteText"/>
              <w:keepNext/>
              <w:keepLines/>
              <w:spacing w:before="60" w:after="60" w:line="260" w:lineRule="exact"/>
              <w:ind w:left="-57" w:right="-57"/>
              <w:jc w:val="center"/>
              <w:rPr>
                <w:sz w:val="22"/>
                <w:szCs w:val="22"/>
                <w:lang w:val="mt-MT"/>
              </w:rPr>
            </w:pPr>
            <w:r w:rsidRPr="00F04618">
              <w:rPr>
                <w:sz w:val="22"/>
                <w:szCs w:val="22"/>
                <w:lang w:val="mt-MT"/>
              </w:rPr>
              <w:t>11.7</w:t>
            </w:r>
          </w:p>
          <w:p w14:paraId="7EBA5A90" w14:textId="77777777" w:rsidR="0047526D" w:rsidRPr="00F04618" w:rsidRDefault="0047526D" w:rsidP="00FA2420">
            <w:pPr>
              <w:pStyle w:val="EndnoteText"/>
              <w:keepNext/>
              <w:keepLines/>
              <w:spacing w:before="60" w:after="60" w:line="260" w:lineRule="exact"/>
              <w:ind w:left="-57" w:right="-57"/>
              <w:jc w:val="center"/>
              <w:rPr>
                <w:sz w:val="22"/>
                <w:szCs w:val="22"/>
                <w:lang w:val="mt-MT"/>
              </w:rPr>
            </w:pPr>
            <w:r w:rsidRPr="00F04618">
              <w:rPr>
                <w:sz w:val="22"/>
                <w:szCs w:val="22"/>
                <w:lang w:val="mt-MT"/>
              </w:rPr>
              <w:t>(9.3 – 15.0)</w:t>
            </w:r>
          </w:p>
        </w:tc>
        <w:tc>
          <w:tcPr>
            <w:tcW w:w="1135" w:type="dxa"/>
          </w:tcPr>
          <w:p w14:paraId="4E3144A4"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5.7</w:t>
            </w:r>
          </w:p>
          <w:p w14:paraId="53232B02"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(4.6-7.6)</w:t>
            </w:r>
          </w:p>
        </w:tc>
      </w:tr>
      <w:tr w:rsidR="0047526D" w:rsidRPr="00F04618" w14:paraId="2E110445" w14:textId="77777777" w:rsidTr="00116145">
        <w:tc>
          <w:tcPr>
            <w:tcW w:w="1843" w:type="dxa"/>
          </w:tcPr>
          <w:p w14:paraId="351FBAE4" w14:textId="77777777" w:rsidR="0047526D" w:rsidRPr="00F04618" w:rsidRDefault="0047526D" w:rsidP="00FA2420">
            <w:pPr>
              <w:keepNext/>
              <w:keepLines/>
              <w:spacing w:before="60" w:after="60"/>
              <w:ind w:left="-57" w:right="-57"/>
              <w:rPr>
                <w:szCs w:val="22"/>
                <w:lang w:val="mt-MT"/>
              </w:rPr>
            </w:pPr>
            <w:r w:rsidRPr="00F04618">
              <w:rPr>
                <w:b/>
                <w:szCs w:val="22"/>
                <w:lang w:val="mt-MT"/>
              </w:rPr>
              <w:t>TTP Medjan (xhur) (CI ta’ 95 %)</w:t>
            </w:r>
          </w:p>
        </w:tc>
        <w:tc>
          <w:tcPr>
            <w:tcW w:w="1559" w:type="dxa"/>
          </w:tcPr>
          <w:p w14:paraId="1D5194A6"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3.2</w:t>
            </w:r>
          </w:p>
          <w:p w14:paraId="5DC05349"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(2.6-3.5)</w:t>
            </w:r>
          </w:p>
        </w:tc>
        <w:tc>
          <w:tcPr>
            <w:tcW w:w="1134" w:type="dxa"/>
          </w:tcPr>
          <w:p w14:paraId="3647ED17"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7.1</w:t>
            </w:r>
          </w:p>
          <w:p w14:paraId="005F4F78"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(6.2-12.0)</w:t>
            </w:r>
          </w:p>
        </w:tc>
        <w:tc>
          <w:tcPr>
            <w:tcW w:w="1134" w:type="dxa"/>
          </w:tcPr>
          <w:p w14:paraId="63786657"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3.0</w:t>
            </w:r>
          </w:p>
          <w:p w14:paraId="1CFAF6D8"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(2.0-4.4)</w:t>
            </w:r>
          </w:p>
        </w:tc>
        <w:tc>
          <w:tcPr>
            <w:tcW w:w="1134" w:type="dxa"/>
          </w:tcPr>
          <w:p w14:paraId="62DC7929"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11.7 (9.2-13.5)</w:t>
            </w:r>
          </w:p>
        </w:tc>
        <w:tc>
          <w:tcPr>
            <w:tcW w:w="1135" w:type="dxa"/>
          </w:tcPr>
          <w:p w14:paraId="3F20F8AE"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6.1</w:t>
            </w:r>
          </w:p>
          <w:p w14:paraId="6EF0FC6E"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(5.4-7.2)</w:t>
            </w:r>
          </w:p>
        </w:tc>
      </w:tr>
      <w:tr w:rsidR="0047526D" w:rsidRPr="00F04618" w14:paraId="0FF0ECFA" w14:textId="77777777" w:rsidTr="00116145">
        <w:tc>
          <w:tcPr>
            <w:tcW w:w="1843" w:type="dxa"/>
          </w:tcPr>
          <w:p w14:paraId="5DDD8BBA" w14:textId="77777777" w:rsidR="0047526D" w:rsidRPr="00F04618" w:rsidRDefault="0047526D" w:rsidP="00FA2420">
            <w:pPr>
              <w:keepNext/>
              <w:keepLines/>
              <w:spacing w:before="60" w:after="60"/>
              <w:ind w:left="-57" w:right="-57"/>
              <w:rPr>
                <w:szCs w:val="22"/>
                <w:lang w:val="mt-MT"/>
              </w:rPr>
            </w:pPr>
            <w:r w:rsidRPr="00F04618">
              <w:rPr>
                <w:b/>
                <w:szCs w:val="22"/>
                <w:lang w:val="mt-MT"/>
              </w:rPr>
              <w:t>Sopravivenza medjana (xhur) (CI ta’ 95 %)</w:t>
            </w:r>
          </w:p>
        </w:tc>
        <w:tc>
          <w:tcPr>
            <w:tcW w:w="1559" w:type="dxa"/>
          </w:tcPr>
          <w:p w14:paraId="17465569"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16.4</w:t>
            </w:r>
          </w:p>
          <w:p w14:paraId="004753C5"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(12.3-ne)</w:t>
            </w:r>
          </w:p>
        </w:tc>
        <w:tc>
          <w:tcPr>
            <w:tcW w:w="1134" w:type="dxa"/>
          </w:tcPr>
          <w:p w14:paraId="4B657000"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24.8</w:t>
            </w:r>
          </w:p>
          <w:p w14:paraId="0D869C20"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(18.6-33.7)</w:t>
            </w:r>
          </w:p>
        </w:tc>
        <w:tc>
          <w:tcPr>
            <w:tcW w:w="1134" w:type="dxa"/>
          </w:tcPr>
          <w:p w14:paraId="00203D9D"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17.9</w:t>
            </w:r>
          </w:p>
          <w:p w14:paraId="6FE8562C"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(11.2-23.8)</w:t>
            </w:r>
          </w:p>
        </w:tc>
        <w:tc>
          <w:tcPr>
            <w:tcW w:w="1134" w:type="dxa"/>
          </w:tcPr>
          <w:p w14:paraId="3F3EC149"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31.2</w:t>
            </w:r>
          </w:p>
          <w:p w14:paraId="6589D393"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(27.3-40.8)</w:t>
            </w:r>
          </w:p>
        </w:tc>
        <w:tc>
          <w:tcPr>
            <w:tcW w:w="1135" w:type="dxa"/>
          </w:tcPr>
          <w:p w14:paraId="7386A83C" w14:textId="77777777" w:rsidR="0047526D" w:rsidRPr="00F04618" w:rsidRDefault="0047526D" w:rsidP="00FA2420">
            <w:pPr>
              <w:keepNext/>
              <w:keepLines/>
              <w:spacing w:before="60" w:after="60"/>
              <w:ind w:left="-57" w:right="-57"/>
              <w:jc w:val="center"/>
              <w:rPr>
                <w:szCs w:val="22"/>
                <w:lang w:val="mt-MT"/>
              </w:rPr>
            </w:pPr>
            <w:r w:rsidRPr="00F04618">
              <w:rPr>
                <w:szCs w:val="22"/>
                <w:lang w:val="mt-MT"/>
              </w:rPr>
              <w:t>22.74) (19.1-30.8)</w:t>
            </w:r>
          </w:p>
        </w:tc>
      </w:tr>
    </w:tbl>
    <w:p w14:paraId="28BFEAF1" w14:textId="77777777" w:rsidR="0047526D" w:rsidRPr="00F04618" w:rsidRDefault="0047526D" w:rsidP="00FA2420">
      <w:pPr>
        <w:keepNext/>
        <w:keepLines/>
        <w:tabs>
          <w:tab w:val="left" w:pos="426"/>
        </w:tabs>
        <w:rPr>
          <w:sz w:val="20"/>
          <w:lang w:val="mt-MT"/>
        </w:rPr>
      </w:pPr>
      <w:r w:rsidRPr="00F04618">
        <w:rPr>
          <w:sz w:val="20"/>
          <w:lang w:val="mt-MT"/>
        </w:rPr>
        <w:t>TTP = żmien sa progressjoni; “ne” jindika li ma setax jiġi stmat jew kien għadu ma ntlaħaqx.</w:t>
      </w:r>
    </w:p>
    <w:p w14:paraId="65A4FB43" w14:textId="77777777" w:rsidR="0047526D" w:rsidRPr="00F04618" w:rsidRDefault="0047526D" w:rsidP="00FA2420">
      <w:pPr>
        <w:keepNext/>
        <w:keepLines/>
        <w:tabs>
          <w:tab w:val="left" w:pos="426"/>
        </w:tabs>
        <w:rPr>
          <w:sz w:val="20"/>
          <w:lang w:val="mt-MT"/>
        </w:rPr>
      </w:pPr>
      <w:r w:rsidRPr="00F04618">
        <w:rPr>
          <w:sz w:val="20"/>
          <w:lang w:val="mt-MT"/>
        </w:rPr>
        <w:t>1.</w:t>
      </w:r>
      <w:r w:rsidRPr="00F04618">
        <w:rPr>
          <w:sz w:val="20"/>
          <w:lang w:val="mt-MT"/>
        </w:rPr>
        <w:tab/>
        <w:t xml:space="preserve">Studju H0649g: sotto-sett ta’ pazjenti IHC3+ </w:t>
      </w:r>
    </w:p>
    <w:p w14:paraId="05481FC5" w14:textId="77777777" w:rsidR="0047526D" w:rsidRPr="00F04618" w:rsidRDefault="0047526D" w:rsidP="000C19D8">
      <w:pPr>
        <w:tabs>
          <w:tab w:val="left" w:pos="426"/>
        </w:tabs>
        <w:rPr>
          <w:sz w:val="20"/>
          <w:lang w:val="mt-MT"/>
        </w:rPr>
      </w:pPr>
      <w:r w:rsidRPr="00F04618">
        <w:rPr>
          <w:sz w:val="20"/>
          <w:lang w:val="mt-MT"/>
        </w:rPr>
        <w:t>2.</w:t>
      </w:r>
      <w:r w:rsidRPr="00F04618">
        <w:rPr>
          <w:sz w:val="20"/>
          <w:lang w:val="mt-MT"/>
        </w:rPr>
        <w:tab/>
        <w:t xml:space="preserve">Studju H0648g: sotto-sett ta’ pazjenti IHC3+ </w:t>
      </w:r>
    </w:p>
    <w:p w14:paraId="3AF787A8" w14:textId="77777777" w:rsidR="0047526D" w:rsidRPr="00F04618" w:rsidRDefault="0047526D" w:rsidP="000C19D8">
      <w:pPr>
        <w:tabs>
          <w:tab w:val="left" w:pos="426"/>
        </w:tabs>
        <w:rPr>
          <w:sz w:val="20"/>
          <w:lang w:val="mt-MT"/>
        </w:rPr>
      </w:pPr>
      <w:r w:rsidRPr="00F04618">
        <w:rPr>
          <w:sz w:val="20"/>
          <w:lang w:val="mt-MT"/>
        </w:rPr>
        <w:t>3.</w:t>
      </w:r>
      <w:r w:rsidRPr="00F04618">
        <w:rPr>
          <w:sz w:val="20"/>
          <w:lang w:val="mt-MT"/>
        </w:rPr>
        <w:tab/>
        <w:t>Studju M77001: Sett s</w:t>
      </w:r>
      <w:r w:rsidRPr="00F04618">
        <w:rPr>
          <w:sz w:val="20"/>
          <w:lang w:val="mt-MT" w:eastAsia="ko-KR"/>
        </w:rPr>
        <w:t xml:space="preserve">ħiħ </w:t>
      </w:r>
      <w:r w:rsidRPr="00F04618">
        <w:rPr>
          <w:sz w:val="20"/>
          <w:lang w:val="mt-MT"/>
        </w:rPr>
        <w:t xml:space="preserve">ta’ analażi </w:t>
      </w:r>
      <w:r w:rsidRPr="00F04618">
        <w:rPr>
          <w:sz w:val="20"/>
          <w:lang w:val="mt-MT" w:eastAsia="ko-KR"/>
        </w:rPr>
        <w:t>(intenzjoni li tikkura) , riżultati ta’ 24 xahar</w:t>
      </w:r>
    </w:p>
    <w:p w14:paraId="451C0F9F" w14:textId="77777777" w:rsidR="0047526D" w:rsidRPr="00F04618" w:rsidRDefault="0047526D">
      <w:pPr>
        <w:rPr>
          <w:i/>
          <w:szCs w:val="22"/>
          <w:lang w:val="mt-MT"/>
        </w:rPr>
      </w:pPr>
    </w:p>
    <w:p w14:paraId="60902D90" w14:textId="77777777" w:rsidR="0047526D" w:rsidRPr="00F04618" w:rsidRDefault="0047526D" w:rsidP="00421F95">
      <w:pPr>
        <w:keepNext/>
        <w:rPr>
          <w:i/>
          <w:szCs w:val="22"/>
          <w:lang w:val="mt-MT"/>
        </w:rPr>
      </w:pPr>
      <w:r w:rsidRPr="00F04618">
        <w:rPr>
          <w:i/>
          <w:szCs w:val="22"/>
          <w:lang w:val="mt-MT"/>
        </w:rPr>
        <w:t>Kura kombinata b’Herceptin u anastrozole</w:t>
      </w:r>
    </w:p>
    <w:p w14:paraId="1630CF3F" w14:textId="77777777" w:rsidR="0047526D" w:rsidRPr="00F04618" w:rsidRDefault="0047526D">
      <w:pPr>
        <w:rPr>
          <w:lang w:val="mt-MT"/>
        </w:rPr>
      </w:pPr>
      <w:r w:rsidRPr="00F04618">
        <w:rPr>
          <w:lang w:val="mt-MT"/>
        </w:rPr>
        <w:t xml:space="preserve">Herceptin kien studjat f’kombinazzjoni ma’ anastrozole għall-kura preferita ta’ MBC f’pazjenti wara l-menopawża li kienu posittivi għall-espressjoni żejda ta’ HER2, għar-riċettur tal-ormon (jiġifieri riċettur ta’ estrogen (ER - </w:t>
      </w:r>
      <w:r w:rsidRPr="00F04618">
        <w:rPr>
          <w:i/>
          <w:lang w:val="mt-MT"/>
        </w:rPr>
        <w:t>estrogen-receptor</w:t>
      </w:r>
      <w:r w:rsidRPr="00F04618">
        <w:rPr>
          <w:lang w:val="mt-MT"/>
        </w:rPr>
        <w:t xml:space="preserve">) u/jew riċettur ta’ progesterone (PR - </w:t>
      </w:r>
      <w:r w:rsidRPr="00F04618">
        <w:rPr>
          <w:i/>
          <w:lang w:val="mt-MT"/>
        </w:rPr>
        <w:t>progesterone-receptor</w:t>
      </w:r>
      <w:r w:rsidRPr="00F04618">
        <w:rPr>
          <w:lang w:val="mt-MT"/>
        </w:rPr>
        <w:t xml:space="preserve">)). Is-sopravivenza mingħajr progressjoni irduppjat fil-grupp ta’ Herceptin flimkien ma’ anastrozole meta mqabbel ma’ anastrozole (4.8 xhur kontra 2.4 xhur). Għall-parametri l-oħra t-titjib li deher għall-kura kombinata kien għar-rispons globali (16.5 % kontra 6.7 %); rata ta’ benefiċċju kliniku (42.7 % kontra 27.9 %); żmien sal-progressjoni (4.8 xhur kontra 2.4 xhur). Għall-ħin biex ikun </w:t>
      </w:r>
      <w:r w:rsidRPr="00F04618">
        <w:rPr>
          <w:lang w:val="mt-MT"/>
        </w:rPr>
        <w:lastRenderedPageBreak/>
        <w:t>hemm rispons u kemm idum ir-rispons ma setgħetx tiġi mkejla differenza bejn il-gruppi. Is-sopravivanza globali medjana kienet estiża b’4.6 xhur għall-pazjenti fil-grupp ta’ kura kombinata. Id-differenza ma kinitx statistikament sinifikanti, iżda aktar minn nofs il-pazjenti fil-grupp ta’ anastrozole</w:t>
      </w:r>
      <w:r w:rsidRPr="00F04618">
        <w:rPr>
          <w:color w:val="0000FF"/>
          <w:lang w:val="mt-MT"/>
        </w:rPr>
        <w:t xml:space="preserve"> </w:t>
      </w:r>
      <w:r w:rsidRPr="00F04618">
        <w:rPr>
          <w:lang w:val="mt-MT"/>
        </w:rPr>
        <w:t>waħdu inqalbu għall-kors li kien fih Herceptin wara progressjoni tal-marda.</w:t>
      </w:r>
    </w:p>
    <w:p w14:paraId="698B66DF" w14:textId="77777777" w:rsidR="0047526D" w:rsidRPr="00F04618" w:rsidRDefault="0047526D">
      <w:pPr>
        <w:rPr>
          <w:b/>
          <w:szCs w:val="22"/>
          <w:lang w:val="mt-MT"/>
        </w:rPr>
      </w:pPr>
    </w:p>
    <w:p w14:paraId="23F661B0" w14:textId="77777777" w:rsidR="0047526D" w:rsidRPr="00F04618" w:rsidRDefault="0047526D" w:rsidP="00116145">
      <w:pPr>
        <w:keepNext/>
        <w:keepLines/>
        <w:outlineLvl w:val="0"/>
        <w:rPr>
          <w:i/>
          <w:szCs w:val="22"/>
          <w:lang w:val="mt-MT"/>
        </w:rPr>
      </w:pPr>
      <w:r w:rsidRPr="00F04618">
        <w:rPr>
          <w:i/>
          <w:szCs w:val="22"/>
          <w:lang w:val="mt-MT"/>
        </w:rPr>
        <w:t>Dożaġġ ta’ kull tliet ġimgħat f’kanċer metastatiku tas-sider</w:t>
      </w:r>
    </w:p>
    <w:p w14:paraId="3E0E6D43" w14:textId="77777777" w:rsidR="0047526D" w:rsidRPr="00F04618" w:rsidRDefault="0047526D" w:rsidP="00AD31ED">
      <w:pPr>
        <w:keepNext/>
        <w:rPr>
          <w:szCs w:val="22"/>
          <w:lang w:val="mt-MT"/>
        </w:rPr>
      </w:pPr>
      <w:r w:rsidRPr="00F04618">
        <w:rPr>
          <w:szCs w:val="22"/>
          <w:lang w:val="mt-MT"/>
        </w:rPr>
        <w:t>Ir-riżultati tal-effikaċja mill-istudji mhux komparattivi ta’ monoterapija u ta’ terapija kombinata huma miġbura fil-qosor f’Tabella 5:</w:t>
      </w:r>
    </w:p>
    <w:p w14:paraId="4A827264" w14:textId="77777777" w:rsidR="0047526D" w:rsidRPr="00F04618" w:rsidRDefault="0047526D" w:rsidP="00AD31ED">
      <w:pPr>
        <w:keepNext/>
        <w:rPr>
          <w:b/>
          <w:szCs w:val="22"/>
          <w:lang w:val="mt-MT"/>
        </w:rPr>
      </w:pPr>
    </w:p>
    <w:p w14:paraId="096B3202" w14:textId="77777777" w:rsidR="0047526D" w:rsidRPr="00F04618" w:rsidRDefault="0047526D" w:rsidP="00C1605D">
      <w:pPr>
        <w:keepNext/>
        <w:rPr>
          <w:szCs w:val="22"/>
          <w:lang w:val="mt-MT"/>
        </w:rPr>
      </w:pPr>
      <w:r w:rsidRPr="00F04618">
        <w:rPr>
          <w:szCs w:val="22"/>
          <w:lang w:val="mt-MT"/>
        </w:rPr>
        <w:t>Tabella 5: Riżultati tal-Effikaċja mill-Istudji Mhux Komparattivi ta’ Monoterapija u ta’ Terapija Kombinata</w:t>
      </w:r>
    </w:p>
    <w:p w14:paraId="706A3BBC" w14:textId="77777777" w:rsidR="0047526D" w:rsidRPr="00F04618" w:rsidRDefault="0047526D" w:rsidP="00AD31ED">
      <w:pPr>
        <w:keepNext/>
        <w:rPr>
          <w:b/>
          <w:szCs w:val="22"/>
          <w:lang w:val="mt-M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470"/>
        <w:gridCol w:w="1472"/>
        <w:gridCol w:w="2006"/>
        <w:gridCol w:w="2271"/>
      </w:tblGrid>
      <w:tr w:rsidR="0047526D" w:rsidRPr="00F04618" w14:paraId="6D808B7E" w14:textId="77777777" w:rsidTr="00116145">
        <w:trPr>
          <w:cantSplit/>
        </w:trPr>
        <w:tc>
          <w:tcPr>
            <w:tcW w:w="969" w:type="pct"/>
          </w:tcPr>
          <w:p w14:paraId="3682804D" w14:textId="77777777" w:rsidR="0047526D" w:rsidRPr="00F04618" w:rsidRDefault="0047526D" w:rsidP="00CC50CB">
            <w:pPr>
              <w:keepNext/>
              <w:spacing w:before="60" w:after="60"/>
              <w:rPr>
                <w:szCs w:val="22"/>
                <w:lang w:val="mt-MT"/>
              </w:rPr>
            </w:pPr>
            <w:r w:rsidRPr="00F04618">
              <w:rPr>
                <w:b/>
                <w:szCs w:val="22"/>
                <w:lang w:val="mt-MT"/>
              </w:rPr>
              <w:t>Parametru</w:t>
            </w:r>
          </w:p>
        </w:tc>
        <w:tc>
          <w:tcPr>
            <w:tcW w:w="1642" w:type="pct"/>
            <w:gridSpan w:val="2"/>
          </w:tcPr>
          <w:p w14:paraId="4780DE1E" w14:textId="77777777" w:rsidR="0047526D" w:rsidRPr="00F04618" w:rsidRDefault="0047526D" w:rsidP="00CC50CB">
            <w:pPr>
              <w:keepNext/>
              <w:spacing w:before="60" w:after="60"/>
              <w:jc w:val="center"/>
              <w:rPr>
                <w:szCs w:val="22"/>
                <w:lang w:val="mt-MT"/>
              </w:rPr>
            </w:pPr>
            <w:r w:rsidRPr="00F04618">
              <w:rPr>
                <w:b/>
                <w:szCs w:val="22"/>
                <w:lang w:val="mt-MT"/>
              </w:rPr>
              <w:t>Monoterapija</w:t>
            </w:r>
          </w:p>
        </w:tc>
        <w:tc>
          <w:tcPr>
            <w:tcW w:w="2389" w:type="pct"/>
            <w:gridSpan w:val="2"/>
          </w:tcPr>
          <w:p w14:paraId="35D5FE10" w14:textId="77777777" w:rsidR="0047526D" w:rsidRPr="00F04618" w:rsidRDefault="0047526D" w:rsidP="00CC50CB">
            <w:pPr>
              <w:keepNext/>
              <w:spacing w:before="60" w:after="60"/>
              <w:jc w:val="center"/>
              <w:rPr>
                <w:szCs w:val="22"/>
                <w:lang w:val="mt-MT"/>
              </w:rPr>
            </w:pPr>
            <w:r w:rsidRPr="00F04618">
              <w:rPr>
                <w:b/>
                <w:szCs w:val="22"/>
                <w:lang w:val="mt-MT"/>
              </w:rPr>
              <w:t>Terapija Kombinata</w:t>
            </w:r>
          </w:p>
        </w:tc>
      </w:tr>
      <w:tr w:rsidR="0047526D" w:rsidRPr="00787EC3" w14:paraId="74989404" w14:textId="77777777" w:rsidTr="00116145">
        <w:tc>
          <w:tcPr>
            <w:tcW w:w="969" w:type="pct"/>
          </w:tcPr>
          <w:p w14:paraId="77745F40" w14:textId="77777777" w:rsidR="0047526D" w:rsidRPr="00F04618" w:rsidRDefault="0047526D" w:rsidP="00CC50CB">
            <w:pPr>
              <w:keepNext/>
              <w:ind w:left="-57" w:right="-57"/>
              <w:rPr>
                <w:szCs w:val="22"/>
                <w:lang w:val="mt-MT"/>
              </w:rPr>
            </w:pPr>
          </w:p>
        </w:tc>
        <w:tc>
          <w:tcPr>
            <w:tcW w:w="821" w:type="pct"/>
          </w:tcPr>
          <w:p w14:paraId="46770B77" w14:textId="77777777" w:rsidR="0047526D" w:rsidRPr="00F04618" w:rsidRDefault="0047526D" w:rsidP="00CC50CB">
            <w:pPr>
              <w:keepNext/>
              <w:ind w:left="-57" w:right="-57"/>
              <w:jc w:val="center"/>
              <w:rPr>
                <w:b/>
                <w:szCs w:val="22"/>
                <w:lang w:val="mt-MT"/>
              </w:rPr>
            </w:pPr>
            <w:r w:rsidRPr="00F04618">
              <w:rPr>
                <w:b/>
                <w:szCs w:val="22"/>
                <w:lang w:val="mt-MT"/>
              </w:rPr>
              <w:t>Herceptin</w:t>
            </w:r>
            <w:r w:rsidRPr="00F04618">
              <w:rPr>
                <w:b/>
                <w:szCs w:val="22"/>
                <w:vertAlign w:val="superscript"/>
                <w:lang w:val="mt-MT"/>
              </w:rPr>
              <w:t>1</w:t>
            </w:r>
          </w:p>
          <w:p w14:paraId="5FFFBFC0" w14:textId="77777777" w:rsidR="0047526D" w:rsidRPr="00F04618" w:rsidRDefault="0047526D" w:rsidP="00CC50CB">
            <w:pPr>
              <w:keepNext/>
              <w:ind w:left="-57" w:right="-57"/>
              <w:jc w:val="center"/>
              <w:rPr>
                <w:b/>
                <w:szCs w:val="22"/>
                <w:lang w:val="mt-MT"/>
              </w:rPr>
            </w:pPr>
          </w:p>
          <w:p w14:paraId="716C1BB0" w14:textId="77777777" w:rsidR="0047526D" w:rsidRPr="00F04618" w:rsidRDefault="0047526D" w:rsidP="000258D7">
            <w:pPr>
              <w:keepNext/>
              <w:ind w:left="-57" w:right="-57"/>
              <w:jc w:val="center"/>
              <w:rPr>
                <w:b/>
                <w:szCs w:val="22"/>
                <w:lang w:val="mt-MT"/>
              </w:rPr>
            </w:pPr>
            <w:r w:rsidRPr="00F04618">
              <w:rPr>
                <w:b/>
                <w:szCs w:val="22"/>
                <w:lang w:val="mt-MT"/>
              </w:rPr>
              <w:t>N=105</w:t>
            </w:r>
          </w:p>
        </w:tc>
        <w:tc>
          <w:tcPr>
            <w:tcW w:w="822" w:type="pct"/>
          </w:tcPr>
          <w:p w14:paraId="5B6F2134" w14:textId="77777777" w:rsidR="0047526D" w:rsidRPr="00F04618" w:rsidRDefault="0047526D" w:rsidP="000258D7">
            <w:pPr>
              <w:keepNext/>
              <w:ind w:left="-57" w:right="-57"/>
              <w:jc w:val="center"/>
              <w:rPr>
                <w:b/>
                <w:szCs w:val="22"/>
                <w:vertAlign w:val="superscript"/>
                <w:lang w:val="mt-MT"/>
              </w:rPr>
            </w:pPr>
            <w:r w:rsidRPr="00F04618">
              <w:rPr>
                <w:b/>
                <w:szCs w:val="22"/>
                <w:lang w:val="mt-MT"/>
              </w:rPr>
              <w:t>Herceptin</w:t>
            </w:r>
            <w:r w:rsidRPr="00F04618">
              <w:rPr>
                <w:b/>
                <w:szCs w:val="22"/>
                <w:vertAlign w:val="superscript"/>
                <w:lang w:val="mt-MT"/>
              </w:rPr>
              <w:t>2</w:t>
            </w:r>
          </w:p>
          <w:p w14:paraId="5159A1E1" w14:textId="77777777" w:rsidR="0047526D" w:rsidRPr="00F04618" w:rsidRDefault="0047526D" w:rsidP="000258D7">
            <w:pPr>
              <w:keepNext/>
              <w:ind w:left="-57" w:right="-57"/>
              <w:jc w:val="center"/>
              <w:rPr>
                <w:b/>
                <w:szCs w:val="22"/>
                <w:lang w:val="mt-MT"/>
              </w:rPr>
            </w:pPr>
          </w:p>
          <w:p w14:paraId="76A41458" w14:textId="77777777" w:rsidR="0047526D" w:rsidRPr="00F04618" w:rsidRDefault="0047526D" w:rsidP="000258D7">
            <w:pPr>
              <w:keepNext/>
              <w:ind w:left="-57" w:right="-57"/>
              <w:jc w:val="center"/>
              <w:rPr>
                <w:szCs w:val="22"/>
                <w:lang w:val="mt-MT"/>
              </w:rPr>
            </w:pPr>
            <w:r w:rsidRPr="00F04618">
              <w:rPr>
                <w:b/>
                <w:szCs w:val="22"/>
                <w:lang w:val="mt-MT"/>
              </w:rPr>
              <w:t>N=72</w:t>
            </w:r>
          </w:p>
        </w:tc>
        <w:tc>
          <w:tcPr>
            <w:tcW w:w="1120" w:type="pct"/>
          </w:tcPr>
          <w:p w14:paraId="0FAD6B7C" w14:textId="77777777" w:rsidR="0047526D" w:rsidRPr="00F04618" w:rsidRDefault="0047526D" w:rsidP="00CC50CB">
            <w:pPr>
              <w:keepNext/>
              <w:ind w:left="-57" w:right="-57"/>
              <w:jc w:val="center"/>
              <w:rPr>
                <w:b/>
                <w:szCs w:val="22"/>
                <w:lang w:val="mt-MT"/>
              </w:rPr>
            </w:pPr>
            <w:r w:rsidRPr="00F04618">
              <w:rPr>
                <w:b/>
                <w:szCs w:val="22"/>
                <w:lang w:val="mt-MT"/>
              </w:rPr>
              <w:t>Herceptin flimkien ma’ Paclitaxel</w:t>
            </w:r>
            <w:r w:rsidRPr="00F04618">
              <w:rPr>
                <w:b/>
                <w:szCs w:val="22"/>
                <w:vertAlign w:val="superscript"/>
                <w:lang w:val="mt-MT"/>
              </w:rPr>
              <w:t>3</w:t>
            </w:r>
          </w:p>
          <w:p w14:paraId="0B011CBD" w14:textId="77777777" w:rsidR="0047526D" w:rsidRPr="00F04618" w:rsidRDefault="0047526D" w:rsidP="000258D7">
            <w:pPr>
              <w:keepNext/>
              <w:ind w:left="-57" w:right="-57"/>
              <w:jc w:val="center"/>
              <w:rPr>
                <w:b/>
                <w:szCs w:val="22"/>
                <w:lang w:val="mt-MT"/>
              </w:rPr>
            </w:pPr>
            <w:r w:rsidRPr="00F04618">
              <w:rPr>
                <w:b/>
                <w:szCs w:val="22"/>
                <w:lang w:val="mt-MT"/>
              </w:rPr>
              <w:t>N=32</w:t>
            </w:r>
          </w:p>
        </w:tc>
        <w:tc>
          <w:tcPr>
            <w:tcW w:w="1269" w:type="pct"/>
          </w:tcPr>
          <w:p w14:paraId="44B823F9" w14:textId="77777777" w:rsidR="0047526D" w:rsidRPr="00F04618" w:rsidRDefault="0047526D" w:rsidP="00CC50CB">
            <w:pPr>
              <w:keepNext/>
              <w:ind w:left="-57" w:right="-57"/>
              <w:jc w:val="center"/>
              <w:rPr>
                <w:b/>
                <w:szCs w:val="22"/>
                <w:lang w:val="mt-MT"/>
              </w:rPr>
            </w:pPr>
            <w:r w:rsidRPr="00F04618">
              <w:rPr>
                <w:b/>
                <w:szCs w:val="22"/>
                <w:lang w:val="mt-MT"/>
              </w:rPr>
              <w:t>Herceptin flimkien ma’ docetaxel</w:t>
            </w:r>
            <w:r w:rsidRPr="00F04618">
              <w:rPr>
                <w:b/>
                <w:szCs w:val="22"/>
                <w:vertAlign w:val="superscript"/>
                <w:lang w:val="mt-MT"/>
              </w:rPr>
              <w:t>4</w:t>
            </w:r>
          </w:p>
          <w:p w14:paraId="6748F2D4" w14:textId="77777777" w:rsidR="0047526D" w:rsidRPr="00F04618" w:rsidRDefault="0047526D" w:rsidP="000258D7">
            <w:pPr>
              <w:keepNext/>
              <w:ind w:left="-57" w:right="-57"/>
              <w:jc w:val="center"/>
              <w:rPr>
                <w:b/>
                <w:szCs w:val="22"/>
                <w:lang w:val="mt-MT"/>
              </w:rPr>
            </w:pPr>
            <w:r w:rsidRPr="00F04618">
              <w:rPr>
                <w:b/>
                <w:szCs w:val="22"/>
                <w:lang w:val="mt-MT"/>
              </w:rPr>
              <w:t>N=110</w:t>
            </w:r>
          </w:p>
        </w:tc>
      </w:tr>
      <w:tr w:rsidR="0047526D" w:rsidRPr="00F04618" w14:paraId="3165E13F" w14:textId="77777777" w:rsidTr="00116145">
        <w:tc>
          <w:tcPr>
            <w:tcW w:w="969" w:type="pct"/>
          </w:tcPr>
          <w:p w14:paraId="1C7357F7" w14:textId="77777777" w:rsidR="0047526D" w:rsidRPr="00F04618" w:rsidRDefault="0047526D" w:rsidP="00A57829">
            <w:pPr>
              <w:keepNext/>
              <w:spacing w:before="60" w:after="60"/>
              <w:ind w:left="-57" w:right="-57"/>
              <w:rPr>
                <w:szCs w:val="22"/>
                <w:lang w:val="mt-MT"/>
              </w:rPr>
            </w:pPr>
            <w:r w:rsidRPr="00F04618">
              <w:rPr>
                <w:b/>
                <w:szCs w:val="22"/>
                <w:lang w:val="mt-MT"/>
              </w:rPr>
              <w:t>Rata ta’ Respons</w:t>
            </w:r>
            <w:r w:rsidRPr="00F04618">
              <w:rPr>
                <w:szCs w:val="22"/>
                <w:lang w:val="mt-MT"/>
              </w:rPr>
              <w:t xml:space="preserve"> </w:t>
            </w:r>
            <w:r w:rsidRPr="00F04618">
              <w:rPr>
                <w:b/>
                <w:szCs w:val="22"/>
                <w:lang w:val="mt-MT"/>
              </w:rPr>
              <w:t>(CI ta’ 95 %)</w:t>
            </w:r>
          </w:p>
        </w:tc>
        <w:tc>
          <w:tcPr>
            <w:tcW w:w="821" w:type="pct"/>
          </w:tcPr>
          <w:p w14:paraId="1002519C" w14:textId="77777777" w:rsidR="0047526D" w:rsidRPr="00F04618" w:rsidRDefault="0047526D" w:rsidP="00CC50CB">
            <w:pPr>
              <w:keepNext/>
              <w:spacing w:before="60" w:after="60"/>
              <w:ind w:left="-57" w:right="-57"/>
              <w:jc w:val="center"/>
              <w:rPr>
                <w:szCs w:val="22"/>
                <w:lang w:val="mt-MT"/>
              </w:rPr>
            </w:pPr>
            <w:r w:rsidRPr="00F04618">
              <w:rPr>
                <w:szCs w:val="22"/>
                <w:lang w:val="mt-MT"/>
              </w:rPr>
              <w:t>24 %</w:t>
            </w:r>
          </w:p>
          <w:p w14:paraId="44018DF6" w14:textId="77777777" w:rsidR="0047526D" w:rsidRPr="00F04618" w:rsidRDefault="0047526D" w:rsidP="00CC50CB">
            <w:pPr>
              <w:keepNext/>
              <w:spacing w:before="60" w:after="60"/>
              <w:ind w:left="-57" w:right="-57"/>
              <w:jc w:val="center"/>
              <w:rPr>
                <w:szCs w:val="22"/>
                <w:lang w:val="mt-MT"/>
              </w:rPr>
            </w:pPr>
            <w:r w:rsidRPr="00F04618">
              <w:rPr>
                <w:szCs w:val="22"/>
                <w:lang w:val="mt-MT"/>
              </w:rPr>
              <w:t>(15 - 35)</w:t>
            </w:r>
          </w:p>
        </w:tc>
        <w:tc>
          <w:tcPr>
            <w:tcW w:w="822" w:type="pct"/>
          </w:tcPr>
          <w:p w14:paraId="0AAFEA5E" w14:textId="77777777" w:rsidR="0047526D" w:rsidRPr="00F04618" w:rsidRDefault="0047526D" w:rsidP="00CC50CB">
            <w:pPr>
              <w:keepNext/>
              <w:spacing w:before="60" w:after="60"/>
              <w:ind w:left="-57" w:right="-57"/>
              <w:jc w:val="center"/>
              <w:rPr>
                <w:szCs w:val="22"/>
                <w:lang w:val="mt-MT"/>
              </w:rPr>
            </w:pPr>
            <w:r w:rsidRPr="00F04618">
              <w:rPr>
                <w:szCs w:val="22"/>
                <w:lang w:val="mt-MT"/>
              </w:rPr>
              <w:t>27 %</w:t>
            </w:r>
          </w:p>
          <w:p w14:paraId="19BEBD04" w14:textId="77777777" w:rsidR="0047526D" w:rsidRPr="00F04618" w:rsidRDefault="0047526D" w:rsidP="00CC50CB">
            <w:pPr>
              <w:keepNext/>
              <w:spacing w:before="60" w:after="60"/>
              <w:ind w:left="-57" w:right="-57"/>
              <w:jc w:val="center"/>
              <w:rPr>
                <w:szCs w:val="22"/>
                <w:lang w:val="mt-MT"/>
              </w:rPr>
            </w:pPr>
            <w:r w:rsidRPr="00F04618">
              <w:rPr>
                <w:szCs w:val="22"/>
                <w:lang w:val="mt-MT"/>
              </w:rPr>
              <w:t>(14 - 43)</w:t>
            </w:r>
          </w:p>
        </w:tc>
        <w:tc>
          <w:tcPr>
            <w:tcW w:w="1120" w:type="pct"/>
          </w:tcPr>
          <w:p w14:paraId="45660404" w14:textId="77777777" w:rsidR="0047526D" w:rsidRPr="00F04618" w:rsidRDefault="0047526D" w:rsidP="00CC50CB">
            <w:pPr>
              <w:keepNext/>
              <w:spacing w:before="60" w:after="60"/>
              <w:ind w:left="-57" w:right="-57"/>
              <w:jc w:val="center"/>
              <w:rPr>
                <w:szCs w:val="22"/>
                <w:lang w:val="mt-MT"/>
              </w:rPr>
            </w:pPr>
            <w:r w:rsidRPr="00F04618">
              <w:rPr>
                <w:szCs w:val="22"/>
                <w:lang w:val="mt-MT"/>
              </w:rPr>
              <w:t>59 %</w:t>
            </w:r>
          </w:p>
          <w:p w14:paraId="75B4E4D1" w14:textId="77777777" w:rsidR="0047526D" w:rsidRPr="00F04618" w:rsidRDefault="0047526D" w:rsidP="00CC50CB">
            <w:pPr>
              <w:keepNext/>
              <w:spacing w:before="60" w:after="60"/>
              <w:ind w:left="-57" w:right="-57"/>
              <w:jc w:val="center"/>
              <w:rPr>
                <w:szCs w:val="22"/>
                <w:lang w:val="mt-MT"/>
              </w:rPr>
            </w:pPr>
            <w:r w:rsidRPr="00F04618">
              <w:rPr>
                <w:szCs w:val="22"/>
                <w:lang w:val="mt-MT"/>
              </w:rPr>
              <w:t>(41-76)</w:t>
            </w:r>
          </w:p>
        </w:tc>
        <w:tc>
          <w:tcPr>
            <w:tcW w:w="1269" w:type="pct"/>
          </w:tcPr>
          <w:p w14:paraId="37BB1E30" w14:textId="77777777" w:rsidR="0047526D" w:rsidRPr="00F04618" w:rsidRDefault="0047526D" w:rsidP="00CC50CB">
            <w:pPr>
              <w:keepNext/>
              <w:spacing w:before="60" w:after="60"/>
              <w:ind w:left="-57" w:right="-57"/>
              <w:jc w:val="center"/>
              <w:rPr>
                <w:szCs w:val="22"/>
                <w:lang w:val="mt-MT"/>
              </w:rPr>
            </w:pPr>
            <w:r w:rsidRPr="00F04618">
              <w:rPr>
                <w:szCs w:val="22"/>
                <w:lang w:val="mt-MT"/>
              </w:rPr>
              <w:t>73 %</w:t>
            </w:r>
          </w:p>
          <w:p w14:paraId="2081DF72" w14:textId="77777777" w:rsidR="0047526D" w:rsidRPr="00F04618" w:rsidRDefault="0047526D" w:rsidP="00CC50CB">
            <w:pPr>
              <w:keepNext/>
              <w:spacing w:before="60" w:after="60"/>
              <w:ind w:left="-57" w:right="-57"/>
              <w:jc w:val="center"/>
              <w:rPr>
                <w:szCs w:val="22"/>
                <w:lang w:val="mt-MT"/>
              </w:rPr>
            </w:pPr>
            <w:r w:rsidRPr="00F04618">
              <w:rPr>
                <w:szCs w:val="22"/>
                <w:lang w:val="mt-MT"/>
              </w:rPr>
              <w:t>(63-81)</w:t>
            </w:r>
          </w:p>
        </w:tc>
      </w:tr>
      <w:tr w:rsidR="0047526D" w:rsidRPr="00F04618" w14:paraId="76100E82" w14:textId="77777777" w:rsidTr="00116145">
        <w:tc>
          <w:tcPr>
            <w:tcW w:w="969" w:type="pct"/>
          </w:tcPr>
          <w:p w14:paraId="2C7EF6A5" w14:textId="77777777" w:rsidR="0047526D" w:rsidRPr="00F04618" w:rsidRDefault="0047526D" w:rsidP="006E10CD">
            <w:pPr>
              <w:keepNext/>
              <w:spacing w:before="60" w:after="60"/>
              <w:ind w:left="-57" w:right="-57"/>
              <w:rPr>
                <w:b/>
                <w:szCs w:val="22"/>
                <w:lang w:val="mt-MT"/>
              </w:rPr>
            </w:pPr>
            <w:r w:rsidRPr="00F04618">
              <w:rPr>
                <w:b/>
                <w:szCs w:val="22"/>
                <w:lang w:val="mt-MT"/>
              </w:rPr>
              <w:t>Tul medjan tar-rispons (xhur) (firxa)</w:t>
            </w:r>
          </w:p>
        </w:tc>
        <w:tc>
          <w:tcPr>
            <w:tcW w:w="821" w:type="pct"/>
          </w:tcPr>
          <w:p w14:paraId="1DC8D9BB" w14:textId="77777777" w:rsidR="0047526D" w:rsidRPr="00F04618" w:rsidRDefault="0047526D" w:rsidP="00CC50CB">
            <w:pPr>
              <w:keepNext/>
              <w:spacing w:before="60" w:after="60"/>
              <w:ind w:left="-57" w:right="-57"/>
              <w:jc w:val="center"/>
              <w:rPr>
                <w:szCs w:val="22"/>
                <w:lang w:val="mt-MT"/>
              </w:rPr>
            </w:pPr>
            <w:r w:rsidRPr="00F04618">
              <w:rPr>
                <w:szCs w:val="22"/>
                <w:lang w:val="mt-MT"/>
              </w:rPr>
              <w:t>10.1</w:t>
            </w:r>
          </w:p>
          <w:p w14:paraId="3D55A0D8" w14:textId="77777777" w:rsidR="0047526D" w:rsidRPr="00F04618" w:rsidRDefault="0047526D" w:rsidP="00CC50CB">
            <w:pPr>
              <w:keepNext/>
              <w:spacing w:before="60" w:after="60"/>
              <w:ind w:left="-57" w:right="-57"/>
              <w:jc w:val="center"/>
              <w:rPr>
                <w:szCs w:val="22"/>
                <w:lang w:val="mt-MT"/>
              </w:rPr>
            </w:pPr>
            <w:r w:rsidRPr="00F04618">
              <w:rPr>
                <w:szCs w:val="22"/>
                <w:lang w:val="mt-MT"/>
              </w:rPr>
              <w:t>(2.8-35.6)</w:t>
            </w:r>
          </w:p>
        </w:tc>
        <w:tc>
          <w:tcPr>
            <w:tcW w:w="822" w:type="pct"/>
          </w:tcPr>
          <w:p w14:paraId="19084401" w14:textId="77777777" w:rsidR="0047526D" w:rsidRPr="00F04618" w:rsidRDefault="0047526D" w:rsidP="00CC50CB">
            <w:pPr>
              <w:keepNext/>
              <w:spacing w:before="60" w:after="60"/>
              <w:ind w:left="-57" w:right="-57"/>
              <w:jc w:val="center"/>
              <w:rPr>
                <w:szCs w:val="22"/>
                <w:lang w:val="mt-MT"/>
              </w:rPr>
            </w:pPr>
            <w:r w:rsidRPr="00F04618">
              <w:rPr>
                <w:szCs w:val="22"/>
                <w:lang w:val="mt-MT"/>
              </w:rPr>
              <w:t>7.9</w:t>
            </w:r>
          </w:p>
          <w:p w14:paraId="6D25A36A" w14:textId="77777777" w:rsidR="0047526D" w:rsidRPr="00F04618" w:rsidRDefault="0047526D" w:rsidP="00CC50CB">
            <w:pPr>
              <w:keepNext/>
              <w:spacing w:before="60" w:after="60"/>
              <w:ind w:left="-57" w:right="-57"/>
              <w:jc w:val="center"/>
              <w:rPr>
                <w:szCs w:val="22"/>
                <w:lang w:val="mt-MT"/>
              </w:rPr>
            </w:pPr>
            <w:r w:rsidRPr="00F04618">
              <w:rPr>
                <w:szCs w:val="22"/>
                <w:lang w:val="mt-MT"/>
              </w:rPr>
              <w:t>(2.1-18.8)</w:t>
            </w:r>
          </w:p>
        </w:tc>
        <w:tc>
          <w:tcPr>
            <w:tcW w:w="1120" w:type="pct"/>
          </w:tcPr>
          <w:p w14:paraId="57FB1D88" w14:textId="77777777" w:rsidR="0047526D" w:rsidRPr="00F04618" w:rsidRDefault="0047526D" w:rsidP="00CC50CB">
            <w:pPr>
              <w:pStyle w:val="EndnoteText"/>
              <w:keepNext/>
              <w:spacing w:before="60" w:after="60" w:line="260" w:lineRule="exact"/>
              <w:ind w:left="-57" w:right="-57"/>
              <w:jc w:val="center"/>
              <w:rPr>
                <w:sz w:val="22"/>
                <w:szCs w:val="22"/>
                <w:lang w:val="mt-MT"/>
              </w:rPr>
            </w:pPr>
            <w:r w:rsidRPr="00F04618">
              <w:rPr>
                <w:sz w:val="22"/>
                <w:szCs w:val="22"/>
                <w:lang w:val="mt-MT"/>
              </w:rPr>
              <w:t>10.5</w:t>
            </w:r>
          </w:p>
          <w:p w14:paraId="57A8C658" w14:textId="77777777" w:rsidR="0047526D" w:rsidRPr="00F04618" w:rsidRDefault="0047526D" w:rsidP="00CC50CB">
            <w:pPr>
              <w:jc w:val="center"/>
              <w:rPr>
                <w:szCs w:val="22"/>
                <w:lang w:val="mt-MT"/>
              </w:rPr>
            </w:pPr>
            <w:r w:rsidRPr="00F04618">
              <w:rPr>
                <w:szCs w:val="22"/>
                <w:lang w:val="mt-MT"/>
              </w:rPr>
              <w:t>(1.8-21)</w:t>
            </w:r>
          </w:p>
        </w:tc>
        <w:tc>
          <w:tcPr>
            <w:tcW w:w="1269" w:type="pct"/>
          </w:tcPr>
          <w:p w14:paraId="00CDF2F1" w14:textId="77777777" w:rsidR="0047526D" w:rsidRPr="00F04618" w:rsidRDefault="0047526D" w:rsidP="00CC50CB">
            <w:pPr>
              <w:keepNext/>
              <w:spacing w:before="60" w:after="60"/>
              <w:ind w:left="-57" w:right="-57"/>
              <w:jc w:val="center"/>
              <w:rPr>
                <w:szCs w:val="22"/>
                <w:lang w:val="mt-MT"/>
              </w:rPr>
            </w:pPr>
            <w:r w:rsidRPr="00F04618">
              <w:rPr>
                <w:szCs w:val="22"/>
                <w:lang w:val="mt-MT"/>
              </w:rPr>
              <w:t>13.4</w:t>
            </w:r>
          </w:p>
          <w:p w14:paraId="77EDBA46" w14:textId="77777777" w:rsidR="0047526D" w:rsidRPr="00F04618" w:rsidRDefault="0047526D" w:rsidP="00CC50CB">
            <w:pPr>
              <w:keepNext/>
              <w:spacing w:before="60" w:after="60"/>
              <w:ind w:left="-57" w:right="-57"/>
              <w:jc w:val="center"/>
              <w:rPr>
                <w:szCs w:val="22"/>
                <w:lang w:val="mt-MT"/>
              </w:rPr>
            </w:pPr>
            <w:r w:rsidRPr="00F04618">
              <w:rPr>
                <w:szCs w:val="22"/>
                <w:lang w:val="mt-MT"/>
              </w:rPr>
              <w:t>(2.1-55.1)</w:t>
            </w:r>
          </w:p>
        </w:tc>
      </w:tr>
      <w:tr w:rsidR="0047526D" w:rsidRPr="00F04618" w14:paraId="0D622925" w14:textId="77777777" w:rsidTr="00116145">
        <w:tc>
          <w:tcPr>
            <w:tcW w:w="969" w:type="pct"/>
          </w:tcPr>
          <w:p w14:paraId="61097900" w14:textId="77777777" w:rsidR="0047526D" w:rsidRPr="00F04618" w:rsidRDefault="0047526D" w:rsidP="00A57829">
            <w:pPr>
              <w:keepNext/>
              <w:spacing w:before="60" w:after="60"/>
              <w:ind w:left="-57" w:right="-57"/>
              <w:rPr>
                <w:szCs w:val="22"/>
                <w:lang w:val="mt-MT"/>
              </w:rPr>
            </w:pPr>
            <w:r w:rsidRPr="00F04618">
              <w:rPr>
                <w:b/>
                <w:szCs w:val="22"/>
                <w:lang w:val="mt-MT"/>
              </w:rPr>
              <w:t>TTP Medjan (xhur) (CI ta’ 95 %)</w:t>
            </w:r>
          </w:p>
        </w:tc>
        <w:tc>
          <w:tcPr>
            <w:tcW w:w="821" w:type="pct"/>
          </w:tcPr>
          <w:p w14:paraId="4373E4DE" w14:textId="77777777" w:rsidR="0047526D" w:rsidRPr="00F04618" w:rsidRDefault="0047526D" w:rsidP="00CC50CB">
            <w:pPr>
              <w:keepNext/>
              <w:spacing w:before="60" w:after="60"/>
              <w:ind w:left="-57" w:right="-57"/>
              <w:jc w:val="center"/>
              <w:rPr>
                <w:szCs w:val="22"/>
                <w:lang w:val="mt-MT"/>
              </w:rPr>
            </w:pPr>
            <w:r w:rsidRPr="00F04618">
              <w:rPr>
                <w:szCs w:val="22"/>
                <w:lang w:val="mt-MT"/>
              </w:rPr>
              <w:t>3.4</w:t>
            </w:r>
          </w:p>
          <w:p w14:paraId="501FF9C1" w14:textId="77777777" w:rsidR="0047526D" w:rsidRPr="00F04618" w:rsidRDefault="0047526D" w:rsidP="00CC50CB">
            <w:pPr>
              <w:keepNext/>
              <w:spacing w:before="60" w:after="60"/>
              <w:ind w:left="-57" w:right="-57"/>
              <w:jc w:val="center"/>
              <w:rPr>
                <w:szCs w:val="22"/>
                <w:lang w:val="mt-MT"/>
              </w:rPr>
            </w:pPr>
            <w:r w:rsidRPr="00F04618">
              <w:rPr>
                <w:szCs w:val="22"/>
                <w:lang w:val="mt-MT"/>
              </w:rPr>
              <w:t>(2.8-4.1)</w:t>
            </w:r>
          </w:p>
        </w:tc>
        <w:tc>
          <w:tcPr>
            <w:tcW w:w="822" w:type="pct"/>
          </w:tcPr>
          <w:p w14:paraId="75BD4A89" w14:textId="77777777" w:rsidR="0047526D" w:rsidRPr="00F04618" w:rsidRDefault="0047526D" w:rsidP="00CC50CB">
            <w:pPr>
              <w:keepNext/>
              <w:spacing w:before="60" w:after="60"/>
              <w:ind w:left="-57" w:right="-57"/>
              <w:jc w:val="center"/>
              <w:rPr>
                <w:szCs w:val="22"/>
                <w:lang w:val="mt-MT"/>
              </w:rPr>
            </w:pPr>
            <w:r w:rsidRPr="00F04618">
              <w:rPr>
                <w:szCs w:val="22"/>
                <w:lang w:val="mt-MT"/>
              </w:rPr>
              <w:t>7.7</w:t>
            </w:r>
          </w:p>
          <w:p w14:paraId="79E15969" w14:textId="77777777" w:rsidR="0047526D" w:rsidRPr="00F04618" w:rsidRDefault="0047526D" w:rsidP="00CC50CB">
            <w:pPr>
              <w:keepNext/>
              <w:spacing w:before="60" w:after="60"/>
              <w:ind w:left="-57" w:right="-57"/>
              <w:jc w:val="center"/>
              <w:rPr>
                <w:szCs w:val="22"/>
                <w:lang w:val="mt-MT"/>
              </w:rPr>
            </w:pPr>
            <w:r w:rsidRPr="00F04618">
              <w:rPr>
                <w:szCs w:val="22"/>
                <w:lang w:val="mt-MT"/>
              </w:rPr>
              <w:t>(4.2-8.3)</w:t>
            </w:r>
          </w:p>
        </w:tc>
        <w:tc>
          <w:tcPr>
            <w:tcW w:w="1120" w:type="pct"/>
          </w:tcPr>
          <w:p w14:paraId="553003DC" w14:textId="77777777" w:rsidR="0047526D" w:rsidRPr="00F04618" w:rsidRDefault="0047526D" w:rsidP="00CC50CB">
            <w:pPr>
              <w:keepNext/>
              <w:spacing w:before="60" w:after="60"/>
              <w:ind w:left="-57" w:right="-57"/>
              <w:jc w:val="center"/>
              <w:rPr>
                <w:szCs w:val="22"/>
                <w:lang w:val="mt-MT"/>
              </w:rPr>
            </w:pPr>
            <w:r w:rsidRPr="00F04618">
              <w:rPr>
                <w:szCs w:val="22"/>
                <w:lang w:val="mt-MT"/>
              </w:rPr>
              <w:t>12.2</w:t>
            </w:r>
          </w:p>
          <w:p w14:paraId="2E10EC5C" w14:textId="77777777" w:rsidR="0047526D" w:rsidRPr="00F04618" w:rsidRDefault="0047526D" w:rsidP="00CC50CB">
            <w:pPr>
              <w:keepNext/>
              <w:spacing w:before="60" w:after="60"/>
              <w:ind w:left="-57" w:right="-57"/>
              <w:jc w:val="center"/>
              <w:rPr>
                <w:szCs w:val="22"/>
                <w:lang w:val="mt-MT"/>
              </w:rPr>
            </w:pPr>
            <w:r w:rsidRPr="00F04618">
              <w:rPr>
                <w:szCs w:val="22"/>
                <w:lang w:val="mt-MT"/>
              </w:rPr>
              <w:t>(6.2-ne)</w:t>
            </w:r>
          </w:p>
        </w:tc>
        <w:tc>
          <w:tcPr>
            <w:tcW w:w="1269" w:type="pct"/>
          </w:tcPr>
          <w:p w14:paraId="5A484C4E" w14:textId="77777777" w:rsidR="0047526D" w:rsidRPr="00F04618" w:rsidRDefault="0047526D" w:rsidP="00CC50CB">
            <w:pPr>
              <w:keepNext/>
              <w:spacing w:before="60" w:after="60"/>
              <w:ind w:left="-57" w:right="-57"/>
              <w:jc w:val="center"/>
              <w:rPr>
                <w:szCs w:val="22"/>
                <w:lang w:val="mt-MT"/>
              </w:rPr>
            </w:pPr>
            <w:r w:rsidRPr="00F04618">
              <w:rPr>
                <w:szCs w:val="22"/>
                <w:lang w:val="mt-MT"/>
              </w:rPr>
              <w:t>13.6</w:t>
            </w:r>
          </w:p>
          <w:p w14:paraId="22A41FBC" w14:textId="77777777" w:rsidR="0047526D" w:rsidRPr="00F04618" w:rsidRDefault="0047526D" w:rsidP="00CC50CB">
            <w:pPr>
              <w:keepNext/>
              <w:spacing w:before="60" w:after="60"/>
              <w:ind w:left="-57" w:right="-57"/>
              <w:jc w:val="center"/>
              <w:rPr>
                <w:szCs w:val="22"/>
                <w:lang w:val="mt-MT"/>
              </w:rPr>
            </w:pPr>
            <w:r w:rsidRPr="00F04618">
              <w:rPr>
                <w:szCs w:val="22"/>
                <w:lang w:val="mt-MT"/>
              </w:rPr>
              <w:t>(11-16)</w:t>
            </w:r>
          </w:p>
        </w:tc>
      </w:tr>
      <w:tr w:rsidR="0047526D" w:rsidRPr="00F04618" w14:paraId="4DC7FFD6" w14:textId="77777777" w:rsidTr="00116145">
        <w:tc>
          <w:tcPr>
            <w:tcW w:w="969" w:type="pct"/>
          </w:tcPr>
          <w:p w14:paraId="09D12C9D" w14:textId="77777777" w:rsidR="0047526D" w:rsidRPr="00F04618" w:rsidRDefault="0047526D" w:rsidP="00A57829">
            <w:pPr>
              <w:keepNext/>
              <w:spacing w:before="60" w:after="60"/>
              <w:ind w:left="-57" w:right="-57"/>
              <w:rPr>
                <w:szCs w:val="22"/>
                <w:lang w:val="mt-MT"/>
              </w:rPr>
            </w:pPr>
            <w:r w:rsidRPr="00F04618">
              <w:rPr>
                <w:b/>
                <w:szCs w:val="22"/>
                <w:lang w:val="mt-MT"/>
              </w:rPr>
              <w:t>Sopravivenza medjana (xhur) (CI ta’ 95 %)</w:t>
            </w:r>
          </w:p>
        </w:tc>
        <w:tc>
          <w:tcPr>
            <w:tcW w:w="821" w:type="pct"/>
          </w:tcPr>
          <w:p w14:paraId="38A9310B" w14:textId="77777777" w:rsidR="0047526D" w:rsidRPr="00F04618" w:rsidRDefault="0047526D" w:rsidP="00CC50CB">
            <w:pPr>
              <w:keepNext/>
              <w:spacing w:before="60" w:after="60"/>
              <w:ind w:left="-57" w:right="-57"/>
              <w:jc w:val="center"/>
              <w:rPr>
                <w:szCs w:val="22"/>
                <w:lang w:val="mt-MT"/>
              </w:rPr>
            </w:pPr>
            <w:r w:rsidRPr="00F04618">
              <w:rPr>
                <w:szCs w:val="22"/>
                <w:lang w:val="mt-MT"/>
              </w:rPr>
              <w:t>ne</w:t>
            </w:r>
          </w:p>
        </w:tc>
        <w:tc>
          <w:tcPr>
            <w:tcW w:w="822" w:type="pct"/>
          </w:tcPr>
          <w:p w14:paraId="4DCB3AB4" w14:textId="77777777" w:rsidR="0047526D" w:rsidRPr="00F04618" w:rsidRDefault="0047526D" w:rsidP="00CC50CB">
            <w:pPr>
              <w:keepNext/>
              <w:spacing w:before="60" w:after="60"/>
              <w:ind w:left="-57" w:right="-57"/>
              <w:jc w:val="center"/>
              <w:rPr>
                <w:szCs w:val="22"/>
                <w:lang w:val="mt-MT"/>
              </w:rPr>
            </w:pPr>
            <w:r w:rsidRPr="00F04618">
              <w:rPr>
                <w:szCs w:val="22"/>
                <w:lang w:val="mt-MT"/>
              </w:rPr>
              <w:t>ne</w:t>
            </w:r>
          </w:p>
        </w:tc>
        <w:tc>
          <w:tcPr>
            <w:tcW w:w="1120" w:type="pct"/>
          </w:tcPr>
          <w:p w14:paraId="0897DEB7" w14:textId="77777777" w:rsidR="0047526D" w:rsidRPr="00F04618" w:rsidRDefault="0047526D" w:rsidP="00CC50CB">
            <w:pPr>
              <w:keepNext/>
              <w:spacing w:before="60" w:after="60"/>
              <w:ind w:left="-57" w:right="-57"/>
              <w:jc w:val="center"/>
              <w:rPr>
                <w:szCs w:val="22"/>
                <w:lang w:val="mt-MT"/>
              </w:rPr>
            </w:pPr>
            <w:r w:rsidRPr="00F04618">
              <w:rPr>
                <w:szCs w:val="22"/>
                <w:lang w:val="mt-MT"/>
              </w:rPr>
              <w:t>ne</w:t>
            </w:r>
          </w:p>
          <w:p w14:paraId="4547C55B" w14:textId="77777777" w:rsidR="0047526D" w:rsidRPr="00F04618" w:rsidRDefault="0047526D" w:rsidP="00CC50CB">
            <w:pPr>
              <w:keepNext/>
              <w:spacing w:before="60" w:after="60"/>
              <w:ind w:left="-57" w:right="-57"/>
              <w:jc w:val="center"/>
              <w:rPr>
                <w:szCs w:val="22"/>
                <w:lang w:val="mt-MT"/>
              </w:rPr>
            </w:pPr>
          </w:p>
        </w:tc>
        <w:tc>
          <w:tcPr>
            <w:tcW w:w="1269" w:type="pct"/>
          </w:tcPr>
          <w:p w14:paraId="6D6B1AB5" w14:textId="77777777" w:rsidR="0047526D" w:rsidRPr="00F04618" w:rsidRDefault="0047526D" w:rsidP="00CC50CB">
            <w:pPr>
              <w:keepNext/>
              <w:spacing w:before="60" w:after="60"/>
              <w:ind w:left="-57" w:right="-57"/>
              <w:jc w:val="center"/>
              <w:rPr>
                <w:szCs w:val="22"/>
                <w:lang w:val="mt-MT"/>
              </w:rPr>
            </w:pPr>
            <w:r w:rsidRPr="00F04618">
              <w:rPr>
                <w:szCs w:val="22"/>
                <w:lang w:val="mt-MT"/>
              </w:rPr>
              <w:t>47.3</w:t>
            </w:r>
          </w:p>
          <w:p w14:paraId="40EC8C1D" w14:textId="77777777" w:rsidR="0047526D" w:rsidRPr="00F04618" w:rsidRDefault="0047526D" w:rsidP="00CC50CB">
            <w:pPr>
              <w:keepNext/>
              <w:spacing w:before="60" w:after="60"/>
              <w:ind w:left="-57" w:right="-57"/>
              <w:jc w:val="center"/>
              <w:rPr>
                <w:szCs w:val="22"/>
                <w:lang w:val="mt-MT"/>
              </w:rPr>
            </w:pPr>
            <w:r w:rsidRPr="00F04618">
              <w:rPr>
                <w:szCs w:val="22"/>
                <w:lang w:val="mt-MT"/>
              </w:rPr>
              <w:t>(32-ne)</w:t>
            </w:r>
          </w:p>
        </w:tc>
      </w:tr>
    </w:tbl>
    <w:p w14:paraId="0CAEA3A4" w14:textId="77777777" w:rsidR="0047526D" w:rsidRPr="00F04618" w:rsidRDefault="0047526D" w:rsidP="00AC0E81">
      <w:pPr>
        <w:tabs>
          <w:tab w:val="left" w:pos="567"/>
        </w:tabs>
        <w:rPr>
          <w:sz w:val="20"/>
          <w:lang w:val="mt-MT"/>
        </w:rPr>
      </w:pPr>
      <w:r w:rsidRPr="00F04618">
        <w:rPr>
          <w:sz w:val="20"/>
          <w:lang w:val="mt-MT"/>
        </w:rPr>
        <w:t>TTP = żmien sa progressjoni; “ne” jindika li ma setax jiġi stmat jew kien għadu ma ntlaħaqx.</w:t>
      </w:r>
    </w:p>
    <w:p w14:paraId="22C87776" w14:textId="77777777" w:rsidR="0047526D" w:rsidRPr="00F04618" w:rsidRDefault="0047526D" w:rsidP="006104D0">
      <w:pPr>
        <w:ind w:left="567" w:hanging="567"/>
        <w:rPr>
          <w:sz w:val="20"/>
          <w:lang w:val="mt-MT"/>
        </w:rPr>
      </w:pPr>
      <w:r w:rsidRPr="00F04618">
        <w:rPr>
          <w:sz w:val="20"/>
          <w:lang w:val="mt-MT"/>
        </w:rPr>
        <w:t>1.</w:t>
      </w:r>
      <w:r w:rsidRPr="00F04618">
        <w:rPr>
          <w:sz w:val="20"/>
          <w:lang w:val="mt-MT"/>
        </w:rPr>
        <w:tab/>
        <w:t xml:space="preserve">Studju WO16229: doża ogħla tal-bidu ta’ 8 mg/kg, segwita minn kors ta’ 6 mg/kg kull 3 ġimgħat </w:t>
      </w:r>
    </w:p>
    <w:p w14:paraId="7F9BBC23" w14:textId="77777777" w:rsidR="0047526D" w:rsidRPr="00F04618" w:rsidRDefault="0047526D" w:rsidP="006104D0">
      <w:pPr>
        <w:ind w:left="567" w:hanging="567"/>
        <w:rPr>
          <w:sz w:val="20"/>
          <w:lang w:val="mt-MT"/>
        </w:rPr>
      </w:pPr>
      <w:r w:rsidRPr="00F04618">
        <w:rPr>
          <w:sz w:val="20"/>
          <w:lang w:val="mt-MT"/>
        </w:rPr>
        <w:t>2.</w:t>
      </w:r>
      <w:r w:rsidRPr="00F04618">
        <w:rPr>
          <w:sz w:val="20"/>
          <w:lang w:val="mt-MT"/>
        </w:rPr>
        <w:tab/>
        <w:t xml:space="preserve">Studju MO16982: doża ogħla tal-bidu ta’ 6 mg/kg fil-ġimgħa x 3; segwita minn kors ta’ 6 mg/kg kull 3 ġimgħat </w:t>
      </w:r>
    </w:p>
    <w:p w14:paraId="148D757E" w14:textId="77777777" w:rsidR="0047526D" w:rsidRPr="00F04618" w:rsidRDefault="0047526D" w:rsidP="006104D0">
      <w:pPr>
        <w:ind w:left="567" w:hanging="567"/>
        <w:rPr>
          <w:sz w:val="20"/>
          <w:lang w:val="mt-MT"/>
        </w:rPr>
      </w:pPr>
      <w:r w:rsidRPr="00F04618">
        <w:rPr>
          <w:sz w:val="20"/>
          <w:lang w:val="mt-MT"/>
        </w:rPr>
        <w:t>3.</w:t>
      </w:r>
      <w:r w:rsidRPr="00F04618">
        <w:rPr>
          <w:sz w:val="20"/>
          <w:lang w:val="mt-MT"/>
        </w:rPr>
        <w:tab/>
        <w:t>Studju BO15935</w:t>
      </w:r>
    </w:p>
    <w:p w14:paraId="11E1101C" w14:textId="77777777" w:rsidR="0047526D" w:rsidRPr="00F04618" w:rsidRDefault="0047526D" w:rsidP="006104D0">
      <w:pPr>
        <w:ind w:left="567" w:hanging="567"/>
        <w:rPr>
          <w:b/>
          <w:sz w:val="20"/>
          <w:lang w:val="mt-MT"/>
        </w:rPr>
      </w:pPr>
      <w:r w:rsidRPr="00F04618">
        <w:rPr>
          <w:sz w:val="20"/>
          <w:lang w:val="mt-MT"/>
        </w:rPr>
        <w:t>4.</w:t>
      </w:r>
      <w:r w:rsidRPr="00F04618">
        <w:rPr>
          <w:sz w:val="20"/>
          <w:lang w:val="mt-MT"/>
        </w:rPr>
        <w:tab/>
        <w:t>Studju MO16419</w:t>
      </w:r>
    </w:p>
    <w:p w14:paraId="0233B188" w14:textId="77777777" w:rsidR="0047526D" w:rsidRPr="00F04618" w:rsidRDefault="0047526D" w:rsidP="00485548">
      <w:pPr>
        <w:tabs>
          <w:tab w:val="left" w:pos="567"/>
        </w:tabs>
        <w:rPr>
          <w:b/>
          <w:szCs w:val="22"/>
          <w:lang w:val="mt-MT"/>
        </w:rPr>
      </w:pPr>
    </w:p>
    <w:p w14:paraId="142E5A18" w14:textId="77777777" w:rsidR="0047526D" w:rsidRPr="00F04618" w:rsidRDefault="0047526D" w:rsidP="00AC331F">
      <w:pPr>
        <w:rPr>
          <w:i/>
          <w:lang w:val="mt-MT"/>
        </w:rPr>
      </w:pPr>
      <w:r w:rsidRPr="00F04618">
        <w:rPr>
          <w:i/>
          <w:lang w:val="mt-MT"/>
        </w:rPr>
        <w:t>Siti ta’ progressjoni</w:t>
      </w:r>
    </w:p>
    <w:p w14:paraId="5142FA3A" w14:textId="77777777" w:rsidR="0047526D" w:rsidRPr="00F04618" w:rsidRDefault="0047526D" w:rsidP="00485548">
      <w:pPr>
        <w:tabs>
          <w:tab w:val="left" w:pos="567"/>
        </w:tabs>
        <w:rPr>
          <w:szCs w:val="22"/>
          <w:lang w:val="mt-MT"/>
        </w:rPr>
      </w:pPr>
      <w:r w:rsidRPr="00F04618">
        <w:rPr>
          <w:szCs w:val="22"/>
          <w:lang w:val="mt-MT"/>
        </w:rPr>
        <w:t xml:space="preserve">Il-frekwenza ta’ progressjoni fil-fwied kienet imnaqqsa b’mod sinifikanti fil-pazjenti kkurati </w:t>
      </w:r>
      <w:r w:rsidRPr="00F04618">
        <w:rPr>
          <w:lang w:val="mt-MT"/>
        </w:rPr>
        <w:t xml:space="preserve">bil-kombinazzjoni </w:t>
      </w:r>
      <w:r w:rsidRPr="00F04618">
        <w:rPr>
          <w:szCs w:val="22"/>
          <w:lang w:val="mt-MT"/>
        </w:rPr>
        <w:t>ta’ Herceptin u paclitaxel, meta mqabbel ma’ paclitaxel waħdu (21.8 % kontra 45.7 %, p = 0.004). Numru akbar ta’ pazjenti kkurati b’Herceptin u paclitaxel kellhom progressjoni fis-sistema nervuża ċentrali minn dawk ikkurati b’paclitaxel waħdu (12.6 % kontra 6.5 %, p = 0.377).</w:t>
      </w:r>
    </w:p>
    <w:p w14:paraId="118653B2" w14:textId="77777777" w:rsidR="0047526D" w:rsidRPr="00F04618" w:rsidRDefault="0047526D" w:rsidP="00485548">
      <w:pPr>
        <w:tabs>
          <w:tab w:val="left" w:pos="567"/>
        </w:tabs>
        <w:rPr>
          <w:b/>
          <w:szCs w:val="22"/>
          <w:lang w:val="mt-MT"/>
        </w:rPr>
      </w:pPr>
    </w:p>
    <w:p w14:paraId="69459839" w14:textId="77777777" w:rsidR="0047526D" w:rsidRPr="00F04618" w:rsidRDefault="0047526D" w:rsidP="00E73140">
      <w:pPr>
        <w:keepNext/>
        <w:keepLines/>
        <w:rPr>
          <w:i/>
          <w:szCs w:val="22"/>
          <w:u w:val="single"/>
          <w:lang w:val="mt-MT"/>
        </w:rPr>
      </w:pPr>
      <w:r w:rsidRPr="00F04618">
        <w:rPr>
          <w:i/>
          <w:szCs w:val="22"/>
          <w:u w:val="single"/>
          <w:lang w:val="mt-MT"/>
        </w:rPr>
        <w:t>Kanċer bikri tas-sider (ambjent awżiljarju)</w:t>
      </w:r>
    </w:p>
    <w:p w14:paraId="2DEDA444" w14:textId="77777777" w:rsidR="0047526D" w:rsidRPr="00F04618" w:rsidRDefault="0047526D" w:rsidP="00E73140">
      <w:pPr>
        <w:keepNext/>
        <w:keepLines/>
        <w:rPr>
          <w:b/>
          <w:szCs w:val="22"/>
          <w:lang w:val="mt-MT"/>
        </w:rPr>
      </w:pPr>
    </w:p>
    <w:p w14:paraId="10C38B37" w14:textId="77777777" w:rsidR="0047526D" w:rsidRPr="00F04618" w:rsidRDefault="0047526D" w:rsidP="00E73140">
      <w:pPr>
        <w:keepNext/>
        <w:keepLines/>
        <w:rPr>
          <w:szCs w:val="22"/>
          <w:lang w:val="mt-MT"/>
        </w:rPr>
      </w:pPr>
      <w:r w:rsidRPr="00F04618">
        <w:rPr>
          <w:szCs w:val="22"/>
          <w:lang w:val="mt-MT"/>
        </w:rPr>
        <w:t xml:space="preserve">Kanċer bikri tas-sider huwa definit bħala karċinoma primarja, invasiva, mhix metastatika tas-sider. Fl-ambjent ta’ trattament awżiljarju, Herceptin kien investigat f’4 provi kbar, </w:t>
      </w:r>
      <w:r w:rsidRPr="00F04618">
        <w:rPr>
          <w:lang w:val="mt-MT"/>
        </w:rPr>
        <w:t>b’aktar minn ċentru wieħed u</w:t>
      </w:r>
      <w:r w:rsidRPr="00F04618">
        <w:rPr>
          <w:szCs w:val="22"/>
          <w:lang w:val="mt-MT"/>
        </w:rPr>
        <w:t xml:space="preserve"> randomised:</w:t>
      </w:r>
    </w:p>
    <w:p w14:paraId="38C06D89" w14:textId="77777777" w:rsidR="0047526D" w:rsidRPr="00F04618" w:rsidRDefault="0047526D" w:rsidP="00E73140">
      <w:pPr>
        <w:keepNext/>
        <w:keepLines/>
        <w:rPr>
          <w:szCs w:val="22"/>
          <w:lang w:val="mt-MT"/>
        </w:rPr>
      </w:pPr>
    </w:p>
    <w:p w14:paraId="4936EF38" w14:textId="77777777" w:rsidR="0047526D" w:rsidRPr="00F04618" w:rsidRDefault="0047526D" w:rsidP="00787EC3">
      <w:pPr>
        <w:ind w:left="567" w:hanging="567"/>
        <w:rPr>
          <w:szCs w:val="22"/>
          <w:lang w:val="mt-MT"/>
        </w:rPr>
        <w:pPrChange w:id="219" w:author="TCS" w:date="2025-08-26T17:25:00Z" w16du:dateUtc="2025-08-26T11:55:00Z">
          <w:pPr>
            <w:keepNext/>
            <w:keepLines/>
            <w:ind w:left="567" w:hanging="567"/>
          </w:pPr>
        </w:pPrChange>
      </w:pPr>
      <w:r w:rsidRPr="00F04618">
        <w:rPr>
          <w:szCs w:val="22"/>
          <w:lang w:val="mt-MT"/>
        </w:rPr>
        <w:t>-</w:t>
      </w:r>
      <w:r w:rsidRPr="00F04618">
        <w:rPr>
          <w:szCs w:val="22"/>
          <w:lang w:val="mt-MT"/>
        </w:rPr>
        <w:tab/>
        <w:t xml:space="preserve">Studju </w:t>
      </w:r>
      <w:r w:rsidRPr="00F04618">
        <w:rPr>
          <w:lang w:val="mt-MT"/>
        </w:rPr>
        <w:t>BO16348</w:t>
      </w:r>
      <w:r w:rsidRPr="00F04618">
        <w:rPr>
          <w:szCs w:val="22"/>
          <w:lang w:val="mt-MT"/>
        </w:rPr>
        <w:t xml:space="preserve"> kien maħsub biex iqqabbel kura b’Herceptin kull tliet ġimgħat għal sena </w:t>
      </w:r>
      <w:bookmarkStart w:id="220" w:name="OLE_LINK285"/>
      <w:bookmarkStart w:id="221" w:name="OLE_LINK286"/>
      <w:r w:rsidRPr="00F04618">
        <w:rPr>
          <w:szCs w:val="22"/>
          <w:lang w:val="mt-MT"/>
        </w:rPr>
        <w:t xml:space="preserve">u sentejn </w:t>
      </w:r>
      <w:bookmarkEnd w:id="220"/>
      <w:bookmarkEnd w:id="221"/>
      <w:r w:rsidRPr="00F04618">
        <w:rPr>
          <w:szCs w:val="22"/>
          <w:lang w:val="mt-MT"/>
        </w:rPr>
        <w:t xml:space="preserve">ma’ osservazzjonijiet f’pazjenti b’EBC pożittiv għal HER2 wara kirurġija, kimoterapija stabbilita u radjuterapija (jekk applikabbli). </w:t>
      </w:r>
      <w:bookmarkStart w:id="222" w:name="OLE_LINK287"/>
      <w:bookmarkStart w:id="223" w:name="OLE_LINK288"/>
      <w:r w:rsidRPr="00F04618">
        <w:rPr>
          <w:szCs w:val="22"/>
          <w:lang w:val="mt-MT"/>
        </w:rPr>
        <w:t xml:space="preserve">Barra dan, sar paragun ta’ kura b’Herceptin għal sentejn kontra kura b’Herceptin għal sena. </w:t>
      </w:r>
      <w:bookmarkEnd w:id="222"/>
      <w:bookmarkEnd w:id="223"/>
      <w:r w:rsidRPr="00F04618">
        <w:rPr>
          <w:szCs w:val="22"/>
          <w:lang w:val="mt-MT"/>
        </w:rPr>
        <w:t xml:space="preserve">Pazjenti assenjati biex jirċievu Herceptin, ingħataw doża ogħla tal-bidu ta’ 8 mg/kg, segwita minn 6 mg/kg kull tliet ġimgħat għal sena </w:t>
      </w:r>
      <w:bookmarkStart w:id="224" w:name="OLE_LINK289"/>
      <w:bookmarkStart w:id="225" w:name="OLE_LINK290"/>
      <w:r w:rsidRPr="00F04618">
        <w:rPr>
          <w:szCs w:val="22"/>
          <w:lang w:val="mt-MT"/>
        </w:rPr>
        <w:t>jew għal sentejn</w:t>
      </w:r>
      <w:bookmarkEnd w:id="224"/>
      <w:bookmarkEnd w:id="225"/>
      <w:r w:rsidRPr="00F04618">
        <w:rPr>
          <w:szCs w:val="22"/>
          <w:lang w:val="mt-MT"/>
        </w:rPr>
        <w:t xml:space="preserve">. </w:t>
      </w:r>
    </w:p>
    <w:p w14:paraId="5B841800" w14:textId="77777777" w:rsidR="0047526D" w:rsidRPr="00F04618" w:rsidRDefault="0047526D" w:rsidP="00787EC3">
      <w:pPr>
        <w:keepNext/>
        <w:keepLines/>
        <w:ind w:left="567" w:hanging="567"/>
        <w:rPr>
          <w:szCs w:val="22"/>
          <w:lang w:val="mt-MT"/>
        </w:rPr>
        <w:pPrChange w:id="226" w:author="TCS" w:date="2025-08-26T17:24:00Z" w16du:dateUtc="2025-08-26T11:54:00Z">
          <w:pPr>
            <w:ind w:left="567" w:hanging="567"/>
          </w:pPr>
        </w:pPrChange>
      </w:pPr>
      <w:bookmarkStart w:id="227" w:name="OLE_LINK141"/>
      <w:bookmarkStart w:id="228" w:name="OLE_LINK142"/>
      <w:bookmarkStart w:id="229" w:name="OLE_LINK138"/>
      <w:bookmarkStart w:id="230" w:name="OLE_LINK139"/>
      <w:r w:rsidRPr="00F04618">
        <w:rPr>
          <w:szCs w:val="22"/>
          <w:lang w:val="mt-MT"/>
        </w:rPr>
        <w:t>-</w:t>
      </w:r>
      <w:r w:rsidRPr="00F04618">
        <w:rPr>
          <w:szCs w:val="22"/>
          <w:lang w:val="mt-MT"/>
        </w:rPr>
        <w:tab/>
      </w:r>
      <w:bookmarkEnd w:id="227"/>
      <w:bookmarkEnd w:id="228"/>
      <w:r w:rsidRPr="00F04618">
        <w:rPr>
          <w:szCs w:val="22"/>
          <w:lang w:val="mt-MT"/>
        </w:rPr>
        <w:t xml:space="preserve">L-istudji </w:t>
      </w:r>
      <w:bookmarkStart w:id="231" w:name="OLE_LINK72"/>
      <w:bookmarkStart w:id="232" w:name="OLE_LINK73"/>
      <w:r w:rsidRPr="00F04618">
        <w:rPr>
          <w:szCs w:val="22"/>
          <w:lang w:val="mt-MT"/>
        </w:rPr>
        <w:t xml:space="preserve">NSABP B-31 u </w:t>
      </w:r>
      <w:bookmarkEnd w:id="231"/>
      <w:bookmarkEnd w:id="232"/>
      <w:r w:rsidRPr="00F04618">
        <w:rPr>
          <w:szCs w:val="22"/>
          <w:lang w:val="mt-MT"/>
        </w:rPr>
        <w:t xml:space="preserve">NCCTG N9831 li jinkludu l-analiżi konġunta kienu maħsuba biex jinvestigaw l-utilità klinika li kura b’Herceptin tingħata flimkien ma’ paclitaxel wara </w:t>
      </w:r>
      <w:r w:rsidRPr="00F04618">
        <w:rPr>
          <w:szCs w:val="22"/>
          <w:lang w:val="mt-MT"/>
        </w:rPr>
        <w:lastRenderedPageBreak/>
        <w:t>kimoterapija AC, barra dan l-istudju NCCTG N9831 investiga wkoll iż-żieda sekwenzjali ta’ Herceptin ma’ kimoterapija AC → P f’pazjenti b’EBC pożittiv għal HER2 wara kirurġija.</w:t>
      </w:r>
    </w:p>
    <w:p w14:paraId="75999DF9" w14:textId="77777777" w:rsidR="0047526D" w:rsidRPr="00F04618" w:rsidRDefault="0047526D" w:rsidP="00783A78">
      <w:pPr>
        <w:ind w:left="567" w:hanging="567"/>
        <w:rPr>
          <w:szCs w:val="22"/>
          <w:lang w:val="mt-MT"/>
        </w:rPr>
      </w:pPr>
      <w:r w:rsidRPr="00F04618">
        <w:rPr>
          <w:szCs w:val="22"/>
          <w:lang w:val="mt-MT"/>
        </w:rPr>
        <w:t>-</w:t>
      </w:r>
      <w:r w:rsidRPr="00F04618">
        <w:rPr>
          <w:szCs w:val="22"/>
          <w:lang w:val="mt-MT"/>
        </w:rPr>
        <w:tab/>
        <w:t xml:space="preserve">L-istudju BCIRG 006 kien maħsub biex jinvestiga </w:t>
      </w:r>
      <w:r w:rsidRPr="00F04618">
        <w:rPr>
          <w:lang w:val="mt-MT"/>
        </w:rPr>
        <w:t>l-kombinazzjoni</w:t>
      </w:r>
      <w:r w:rsidRPr="00F04618">
        <w:rPr>
          <w:szCs w:val="22"/>
          <w:lang w:val="mt-MT"/>
        </w:rPr>
        <w:t xml:space="preserve"> ta’ kura b’Herceptin flimkien ma’ docetaxel wara kimoterapija AC jew flimkien ma’ docetaxel u carboplatin f’pazjenti b’EBC pożittiv għal HER2 wara kirurġija.</w:t>
      </w:r>
    </w:p>
    <w:bookmarkEnd w:id="229"/>
    <w:bookmarkEnd w:id="230"/>
    <w:p w14:paraId="214E61D4" w14:textId="77777777" w:rsidR="0047526D" w:rsidRPr="00F04618" w:rsidRDefault="0047526D">
      <w:pPr>
        <w:rPr>
          <w:szCs w:val="22"/>
          <w:lang w:val="mt-MT"/>
        </w:rPr>
      </w:pPr>
    </w:p>
    <w:p w14:paraId="570BCBF8" w14:textId="77777777" w:rsidR="0047526D" w:rsidRPr="00F04618" w:rsidRDefault="0047526D" w:rsidP="00D163D4">
      <w:pPr>
        <w:keepNext/>
        <w:keepLines/>
        <w:rPr>
          <w:szCs w:val="22"/>
          <w:lang w:val="mt-MT"/>
        </w:rPr>
      </w:pPr>
      <w:r w:rsidRPr="00F04618">
        <w:rPr>
          <w:szCs w:val="22"/>
          <w:lang w:val="mt-MT"/>
        </w:rPr>
        <w:t>Fil-prova HERA kanċer bikri tas-sider kien limitat għall-adenokarċinoma, invażiva, primarja, operabbli tas-sider, pożittiva għall-glandoli ta’ taħt l-abt jew negattiva għall-glandoli ta’ taħt l-abt jekk it-tumuri kellhom dijametru ta’ mill-inqas 1 ċm.</w:t>
      </w:r>
    </w:p>
    <w:p w14:paraId="7A9CCDA5" w14:textId="77777777" w:rsidR="0047526D" w:rsidRPr="00F04618" w:rsidRDefault="0047526D" w:rsidP="005B2623">
      <w:pPr>
        <w:rPr>
          <w:szCs w:val="22"/>
          <w:lang w:val="mt-MT"/>
        </w:rPr>
      </w:pPr>
    </w:p>
    <w:p w14:paraId="6C8A2A00" w14:textId="77777777" w:rsidR="0047526D" w:rsidRPr="00F04618" w:rsidRDefault="0047526D" w:rsidP="005B2623">
      <w:pPr>
        <w:rPr>
          <w:szCs w:val="22"/>
          <w:lang w:val="mt-MT"/>
        </w:rPr>
      </w:pPr>
      <w:r w:rsidRPr="00F04618">
        <w:rPr>
          <w:szCs w:val="22"/>
          <w:lang w:val="mt-MT"/>
        </w:rPr>
        <w:t xml:space="preserve">Fl-analiżi konġunta tal-istudji </w:t>
      </w:r>
      <w:bookmarkStart w:id="233" w:name="OLE_LINK79"/>
      <w:r w:rsidRPr="00F04618">
        <w:rPr>
          <w:szCs w:val="22"/>
          <w:lang w:val="mt-MT"/>
        </w:rPr>
        <w:t xml:space="preserve">NSABP B-31 u </w:t>
      </w:r>
      <w:bookmarkEnd w:id="233"/>
      <w:r w:rsidRPr="00F04618">
        <w:rPr>
          <w:szCs w:val="22"/>
          <w:lang w:val="mt-MT"/>
        </w:rPr>
        <w:t>NCCTG N9831, EBC kien limitat għal nisa b’kanċer operabbli tas-sider li kellhom riskju għoli, definit bħala pożittiv għal HER2 u pożittiv għall-glandoli limfatiċi ta’ taħt l-abt jew pożittiv għal HER2 u negattiv għall-glandoli limfatiċi ta’ taħt l-abt b’fatturi ta’ riskju għoli (daqs tat-tumur ta’ &gt; 1 ċm u negattiv għal ER jew daqs tat-tumur ta’ &gt; 2 ċm, irrispettivament mill-istat tal-ormoni).</w:t>
      </w:r>
    </w:p>
    <w:p w14:paraId="0B7A33F8" w14:textId="77777777" w:rsidR="0047526D" w:rsidRPr="00F04618" w:rsidRDefault="0047526D" w:rsidP="005B2623">
      <w:pPr>
        <w:rPr>
          <w:szCs w:val="22"/>
          <w:lang w:val="mt-MT"/>
        </w:rPr>
      </w:pPr>
    </w:p>
    <w:p w14:paraId="6A286F35" w14:textId="77777777" w:rsidR="0047526D" w:rsidRPr="00F04618" w:rsidRDefault="0047526D" w:rsidP="005B2623">
      <w:pPr>
        <w:rPr>
          <w:szCs w:val="22"/>
          <w:lang w:val="mt-MT"/>
        </w:rPr>
      </w:pPr>
      <w:r w:rsidRPr="00F04618">
        <w:rPr>
          <w:szCs w:val="22"/>
          <w:lang w:val="mt-MT"/>
        </w:rPr>
        <w:t>Fl-istudju BCIRG 006, EBC pożittiv għal HER2 kien definit bħala pożittiv għall-glandoli limfatiċi jew pazjenti negattivi għall-glandoli b’riskju għoli bl-ebda (pN0) involviment tal-glandoli limfatiċi, u mill-inqas wieħed mill-fatturi li ġejjin: daqs tat-tumur akbar minn 2 ċm, negattivi għar-riċetturi tal-estrogen u riċetturi tal-progesterone, grad istoloġiku u/jew nukleari ta’ 2-3, jew età ta’ &lt;35 sena).</w:t>
      </w:r>
    </w:p>
    <w:p w14:paraId="2C3F3459" w14:textId="77777777" w:rsidR="0047526D" w:rsidRPr="00F04618" w:rsidRDefault="0047526D" w:rsidP="00AE1004">
      <w:pPr>
        <w:rPr>
          <w:szCs w:val="22"/>
          <w:lang w:val="mt-MT"/>
        </w:rPr>
      </w:pPr>
    </w:p>
    <w:p w14:paraId="0FC809FC" w14:textId="77777777" w:rsidR="0047526D" w:rsidRPr="00F04618" w:rsidRDefault="0047526D" w:rsidP="00AD31ED">
      <w:pPr>
        <w:keepNext/>
        <w:rPr>
          <w:szCs w:val="22"/>
          <w:lang w:val="mt-MT"/>
        </w:rPr>
      </w:pPr>
      <w:r w:rsidRPr="00F04618">
        <w:rPr>
          <w:szCs w:val="22"/>
          <w:lang w:val="mt-MT"/>
        </w:rPr>
        <w:lastRenderedPageBreak/>
        <w:t xml:space="preserve">Ir-riżultati tal-effikaċja mill-prova </w:t>
      </w:r>
      <w:r w:rsidRPr="00F04618">
        <w:rPr>
          <w:lang w:val="mt-MT"/>
        </w:rPr>
        <w:t>BO16348</w:t>
      </w:r>
      <w:r w:rsidRPr="00F04618">
        <w:rPr>
          <w:szCs w:val="22"/>
          <w:lang w:val="mt-MT"/>
        </w:rPr>
        <w:t xml:space="preserve"> </w:t>
      </w:r>
      <w:bookmarkStart w:id="234" w:name="OLE_LINK293"/>
      <w:r w:rsidRPr="00F04618">
        <w:rPr>
          <w:lang w:val="mt-MT"/>
        </w:rPr>
        <w:t xml:space="preserve">wara segwitu medjan ta’ 12-il xahar* u ta’ 8 snin** </w:t>
      </w:r>
      <w:bookmarkEnd w:id="234"/>
      <w:r w:rsidRPr="00F04618">
        <w:rPr>
          <w:szCs w:val="22"/>
          <w:lang w:val="mt-MT"/>
        </w:rPr>
        <w:t>huma miġbura fil-qosor f’Tabella 6:</w:t>
      </w:r>
    </w:p>
    <w:p w14:paraId="0833BF40" w14:textId="77777777" w:rsidR="0047526D" w:rsidRPr="00F04618" w:rsidRDefault="0047526D" w:rsidP="00AD31ED">
      <w:pPr>
        <w:keepNext/>
        <w:rPr>
          <w:szCs w:val="22"/>
          <w:lang w:val="mt-MT"/>
        </w:rPr>
      </w:pPr>
    </w:p>
    <w:p w14:paraId="443C9E4A" w14:textId="77777777" w:rsidR="0047526D" w:rsidRPr="00F04618" w:rsidRDefault="0047526D" w:rsidP="00195E1E">
      <w:pPr>
        <w:keepNext/>
        <w:keepLines/>
        <w:rPr>
          <w:lang w:val="mt-MT"/>
        </w:rPr>
      </w:pPr>
      <w:r w:rsidRPr="00F04618">
        <w:rPr>
          <w:lang w:val="mt-MT"/>
        </w:rPr>
        <w:t>Tabella 6 Riżultati tal-Effikaċja minn Studju BO16348</w:t>
      </w:r>
    </w:p>
    <w:p w14:paraId="649164E2" w14:textId="77777777" w:rsidR="0047526D" w:rsidRPr="00F04618" w:rsidRDefault="0047526D" w:rsidP="00195E1E">
      <w:pPr>
        <w:keepNext/>
        <w:keepLines/>
        <w:rPr>
          <w:szCs w:val="22"/>
          <w:lang w:val="mt-MT"/>
        </w:rPr>
      </w:pPr>
    </w:p>
    <w:tbl>
      <w:tblPr>
        <w:tblW w:w="5138"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1534"/>
        <w:gridCol w:w="1534"/>
        <w:gridCol w:w="1534"/>
        <w:gridCol w:w="1532"/>
      </w:tblGrid>
      <w:tr w:rsidR="0047526D" w:rsidRPr="00F04618" w14:paraId="253F8B7A" w14:textId="77777777" w:rsidTr="00A834A6">
        <w:trPr>
          <w:tblHeader/>
        </w:trPr>
        <w:tc>
          <w:tcPr>
            <w:tcW w:w="1705" w:type="pct"/>
          </w:tcPr>
          <w:p w14:paraId="38D81070" w14:textId="77777777" w:rsidR="0047526D" w:rsidRPr="00F04618" w:rsidRDefault="0047526D" w:rsidP="00195E1E">
            <w:pPr>
              <w:keepNext/>
              <w:keepLines/>
              <w:spacing w:line="280" w:lineRule="atLeast"/>
              <w:rPr>
                <w:szCs w:val="22"/>
                <w:lang w:val="mt-MT" w:eastAsia="de-DE"/>
              </w:rPr>
            </w:pPr>
            <w:bookmarkStart w:id="235" w:name="OLE_LINK294"/>
            <w:bookmarkStart w:id="236" w:name="OLE_LINK295"/>
          </w:p>
        </w:tc>
        <w:tc>
          <w:tcPr>
            <w:tcW w:w="1648" w:type="pct"/>
            <w:gridSpan w:val="2"/>
          </w:tcPr>
          <w:p w14:paraId="53FB6676" w14:textId="77777777" w:rsidR="0047526D" w:rsidRPr="00F04618" w:rsidRDefault="0047526D" w:rsidP="00195E1E">
            <w:pPr>
              <w:keepNext/>
              <w:keepLines/>
              <w:spacing w:line="280" w:lineRule="atLeast"/>
              <w:jc w:val="center"/>
              <w:rPr>
                <w:szCs w:val="22"/>
                <w:lang w:val="mt-MT" w:eastAsia="de-DE"/>
              </w:rPr>
            </w:pPr>
            <w:bookmarkStart w:id="237" w:name="OLE_LINK298"/>
            <w:r w:rsidRPr="00F04618">
              <w:rPr>
                <w:szCs w:val="22"/>
                <w:lang w:val="mt-MT" w:eastAsia="de-DE"/>
              </w:rPr>
              <w:t>Segwitu medjan</w:t>
            </w:r>
            <w:r w:rsidRPr="00F04618">
              <w:rPr>
                <w:szCs w:val="22"/>
                <w:lang w:val="mt-MT" w:eastAsia="de-DE"/>
              </w:rPr>
              <w:br/>
              <w:t>12 il-xahar</w:t>
            </w:r>
            <w:bookmarkEnd w:id="237"/>
            <w:r w:rsidRPr="00F04618">
              <w:rPr>
                <w:szCs w:val="22"/>
                <w:lang w:val="mt-MT" w:eastAsia="de-DE"/>
              </w:rPr>
              <w:t>*</w:t>
            </w:r>
          </w:p>
        </w:tc>
        <w:tc>
          <w:tcPr>
            <w:tcW w:w="1647" w:type="pct"/>
            <w:gridSpan w:val="2"/>
          </w:tcPr>
          <w:p w14:paraId="6E96AB89" w14:textId="77777777" w:rsidR="0047526D" w:rsidRPr="00F04618" w:rsidRDefault="0047526D" w:rsidP="00195E1E">
            <w:pPr>
              <w:keepNext/>
              <w:keepLines/>
              <w:spacing w:line="280" w:lineRule="atLeast"/>
              <w:jc w:val="center"/>
              <w:rPr>
                <w:szCs w:val="22"/>
                <w:lang w:val="mt-MT" w:eastAsia="de-DE"/>
              </w:rPr>
            </w:pPr>
            <w:bookmarkStart w:id="238" w:name="OLE_LINK303"/>
            <w:bookmarkStart w:id="239" w:name="OLE_LINK304"/>
            <w:r w:rsidRPr="00F04618">
              <w:rPr>
                <w:szCs w:val="22"/>
                <w:lang w:val="mt-MT" w:eastAsia="de-DE"/>
              </w:rPr>
              <w:t>Segwitu medjan</w:t>
            </w:r>
            <w:r w:rsidRPr="00F04618">
              <w:rPr>
                <w:szCs w:val="22"/>
                <w:lang w:val="mt-MT" w:eastAsia="de-DE"/>
              </w:rPr>
              <w:br/>
              <w:t>8 snin</w:t>
            </w:r>
            <w:bookmarkEnd w:id="238"/>
            <w:bookmarkEnd w:id="239"/>
            <w:r w:rsidRPr="00F04618">
              <w:rPr>
                <w:szCs w:val="22"/>
                <w:lang w:val="mt-MT" w:eastAsia="de-DE"/>
              </w:rPr>
              <w:t>**</w:t>
            </w:r>
          </w:p>
        </w:tc>
      </w:tr>
      <w:tr w:rsidR="0047526D" w:rsidRPr="00F04618" w14:paraId="7A8D48DD" w14:textId="77777777" w:rsidTr="00B345F8">
        <w:trPr>
          <w:tblHeader/>
        </w:trPr>
        <w:tc>
          <w:tcPr>
            <w:tcW w:w="1705" w:type="pct"/>
          </w:tcPr>
          <w:p w14:paraId="11D67F98" w14:textId="77777777" w:rsidR="0047526D" w:rsidRPr="00F04618" w:rsidRDefault="0047526D" w:rsidP="00195E1E">
            <w:pPr>
              <w:keepNext/>
              <w:keepLines/>
              <w:spacing w:line="280" w:lineRule="atLeast"/>
              <w:rPr>
                <w:szCs w:val="22"/>
                <w:lang w:val="mt-MT" w:eastAsia="de-DE"/>
              </w:rPr>
            </w:pPr>
            <w:bookmarkStart w:id="240" w:name="_Hlk369017859"/>
            <w:r w:rsidRPr="00F04618">
              <w:rPr>
                <w:szCs w:val="22"/>
                <w:lang w:val="mt-MT" w:eastAsia="de-DE"/>
              </w:rPr>
              <w:t>Parametru</w:t>
            </w:r>
          </w:p>
        </w:tc>
        <w:tc>
          <w:tcPr>
            <w:tcW w:w="824" w:type="pct"/>
          </w:tcPr>
          <w:p w14:paraId="6CE9AD80"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Osservazzjoni</w:t>
            </w:r>
          </w:p>
          <w:p w14:paraId="5BB20C0C"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N=1693</w:t>
            </w:r>
          </w:p>
        </w:tc>
        <w:tc>
          <w:tcPr>
            <w:tcW w:w="824" w:type="pct"/>
          </w:tcPr>
          <w:p w14:paraId="58850EA3"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Herceptin</w:t>
            </w:r>
            <w:r w:rsidRPr="00F04618">
              <w:rPr>
                <w:szCs w:val="22"/>
                <w:lang w:val="mt-MT" w:eastAsia="de-DE"/>
              </w:rPr>
              <w:br/>
              <w:t>Sena Waħda</w:t>
            </w:r>
          </w:p>
          <w:p w14:paraId="038F5ABC"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N = 1693</w:t>
            </w:r>
          </w:p>
        </w:tc>
        <w:tc>
          <w:tcPr>
            <w:tcW w:w="824" w:type="pct"/>
          </w:tcPr>
          <w:p w14:paraId="2D9897C5"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Osservazzjoni</w:t>
            </w:r>
          </w:p>
          <w:p w14:paraId="52032041"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N= 1697***</w:t>
            </w:r>
          </w:p>
        </w:tc>
        <w:tc>
          <w:tcPr>
            <w:tcW w:w="823" w:type="pct"/>
          </w:tcPr>
          <w:p w14:paraId="5CF9469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Herceptin</w:t>
            </w:r>
            <w:r w:rsidRPr="00F04618">
              <w:rPr>
                <w:szCs w:val="22"/>
                <w:lang w:val="mt-MT" w:eastAsia="de-DE"/>
              </w:rPr>
              <w:br/>
              <w:t>Sena Waħda</w:t>
            </w:r>
          </w:p>
          <w:p w14:paraId="6215D4B0"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N = 1702***</w:t>
            </w:r>
          </w:p>
        </w:tc>
      </w:tr>
      <w:tr w:rsidR="0047526D" w:rsidRPr="00F04618" w14:paraId="47738647" w14:textId="77777777" w:rsidTr="007F0262">
        <w:tc>
          <w:tcPr>
            <w:tcW w:w="1705" w:type="pct"/>
            <w:tcBorders>
              <w:bottom w:val="nil"/>
            </w:tcBorders>
          </w:tcPr>
          <w:p w14:paraId="193139D4" w14:textId="77777777" w:rsidR="0047526D" w:rsidRPr="00F04618" w:rsidRDefault="0047526D" w:rsidP="00195E1E">
            <w:pPr>
              <w:keepNext/>
              <w:keepLines/>
              <w:spacing w:line="280" w:lineRule="atLeast"/>
              <w:rPr>
                <w:szCs w:val="22"/>
                <w:lang w:val="mt-MT" w:eastAsia="de-DE"/>
              </w:rPr>
            </w:pPr>
            <w:bookmarkStart w:id="241" w:name="_Hlk369017881"/>
            <w:bookmarkEnd w:id="240"/>
            <w:r w:rsidRPr="00F04618">
              <w:rPr>
                <w:szCs w:val="22"/>
                <w:lang w:val="mt-MT"/>
              </w:rPr>
              <w:t>Sopravivenza mingħajr il-marda</w:t>
            </w:r>
          </w:p>
        </w:tc>
        <w:tc>
          <w:tcPr>
            <w:tcW w:w="824" w:type="pct"/>
            <w:tcBorders>
              <w:bottom w:val="nil"/>
              <w:right w:val="nil"/>
            </w:tcBorders>
          </w:tcPr>
          <w:p w14:paraId="10843117" w14:textId="77777777" w:rsidR="0047526D" w:rsidRPr="00F04618" w:rsidRDefault="0047526D" w:rsidP="00195E1E">
            <w:pPr>
              <w:keepNext/>
              <w:keepLines/>
              <w:spacing w:line="280" w:lineRule="atLeast"/>
              <w:jc w:val="center"/>
              <w:rPr>
                <w:szCs w:val="22"/>
                <w:lang w:val="mt-MT" w:eastAsia="de-DE"/>
              </w:rPr>
            </w:pPr>
          </w:p>
        </w:tc>
        <w:tc>
          <w:tcPr>
            <w:tcW w:w="824" w:type="pct"/>
            <w:tcBorders>
              <w:left w:val="nil"/>
              <w:bottom w:val="nil"/>
            </w:tcBorders>
          </w:tcPr>
          <w:p w14:paraId="3A5C063D" w14:textId="77777777" w:rsidR="0047526D" w:rsidRPr="00F04618" w:rsidRDefault="0047526D" w:rsidP="00195E1E">
            <w:pPr>
              <w:keepNext/>
              <w:keepLines/>
              <w:spacing w:line="280" w:lineRule="atLeast"/>
              <w:jc w:val="center"/>
              <w:rPr>
                <w:szCs w:val="22"/>
                <w:lang w:val="mt-MT" w:eastAsia="de-DE"/>
              </w:rPr>
            </w:pPr>
          </w:p>
        </w:tc>
        <w:tc>
          <w:tcPr>
            <w:tcW w:w="824" w:type="pct"/>
            <w:tcBorders>
              <w:bottom w:val="nil"/>
              <w:right w:val="nil"/>
            </w:tcBorders>
          </w:tcPr>
          <w:p w14:paraId="7768258D" w14:textId="77777777" w:rsidR="0047526D" w:rsidRPr="00F04618" w:rsidRDefault="0047526D" w:rsidP="00195E1E">
            <w:pPr>
              <w:keepNext/>
              <w:keepLines/>
              <w:spacing w:line="280" w:lineRule="atLeast"/>
              <w:jc w:val="center"/>
              <w:rPr>
                <w:szCs w:val="22"/>
                <w:lang w:val="mt-MT" w:eastAsia="de-DE"/>
              </w:rPr>
            </w:pPr>
          </w:p>
        </w:tc>
        <w:tc>
          <w:tcPr>
            <w:tcW w:w="823" w:type="pct"/>
            <w:tcBorders>
              <w:left w:val="nil"/>
              <w:bottom w:val="nil"/>
            </w:tcBorders>
          </w:tcPr>
          <w:p w14:paraId="717598CB" w14:textId="77777777" w:rsidR="0047526D" w:rsidRPr="00F04618" w:rsidRDefault="0047526D" w:rsidP="00195E1E">
            <w:pPr>
              <w:keepNext/>
              <w:keepLines/>
              <w:spacing w:line="280" w:lineRule="atLeast"/>
              <w:jc w:val="center"/>
              <w:rPr>
                <w:szCs w:val="22"/>
                <w:lang w:val="mt-MT" w:eastAsia="de-DE"/>
              </w:rPr>
            </w:pPr>
          </w:p>
        </w:tc>
      </w:tr>
      <w:tr w:rsidR="0047526D" w:rsidRPr="00F04618" w14:paraId="50DF80CB" w14:textId="77777777" w:rsidTr="007F0262">
        <w:tc>
          <w:tcPr>
            <w:tcW w:w="1705" w:type="pct"/>
            <w:tcBorders>
              <w:top w:val="nil"/>
              <w:bottom w:val="nil"/>
            </w:tcBorders>
          </w:tcPr>
          <w:p w14:paraId="35F3263D" w14:textId="77777777" w:rsidR="0047526D" w:rsidRPr="00F04618" w:rsidRDefault="0047526D" w:rsidP="00195E1E">
            <w:pPr>
              <w:keepNext/>
              <w:keepLines/>
              <w:spacing w:line="280" w:lineRule="atLeast"/>
              <w:ind w:left="142" w:hanging="142"/>
              <w:rPr>
                <w:szCs w:val="22"/>
                <w:lang w:val="mt-MT" w:eastAsia="de-DE"/>
              </w:rPr>
            </w:pPr>
            <w:r w:rsidRPr="00F04618">
              <w:rPr>
                <w:szCs w:val="22"/>
                <w:lang w:val="mt-MT" w:eastAsia="de-DE"/>
              </w:rPr>
              <w:t xml:space="preserve">- </w:t>
            </w:r>
            <w:r w:rsidRPr="00F04618">
              <w:rPr>
                <w:szCs w:val="22"/>
                <w:lang w:val="mt-MT"/>
              </w:rPr>
              <w:t>Numru ta’ pazjenti bl-avveniment</w:t>
            </w:r>
          </w:p>
        </w:tc>
        <w:tc>
          <w:tcPr>
            <w:tcW w:w="824" w:type="pct"/>
            <w:tcBorders>
              <w:top w:val="nil"/>
              <w:bottom w:val="nil"/>
              <w:right w:val="nil"/>
            </w:tcBorders>
          </w:tcPr>
          <w:p w14:paraId="4C0EC0D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219 (12.9 %)</w:t>
            </w:r>
          </w:p>
        </w:tc>
        <w:tc>
          <w:tcPr>
            <w:tcW w:w="824" w:type="pct"/>
            <w:tcBorders>
              <w:top w:val="nil"/>
              <w:left w:val="nil"/>
              <w:bottom w:val="nil"/>
            </w:tcBorders>
          </w:tcPr>
          <w:p w14:paraId="6D08A0F0"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127 (7.5 %)</w:t>
            </w:r>
          </w:p>
        </w:tc>
        <w:tc>
          <w:tcPr>
            <w:tcW w:w="824" w:type="pct"/>
            <w:tcBorders>
              <w:top w:val="nil"/>
              <w:bottom w:val="nil"/>
              <w:right w:val="nil"/>
            </w:tcBorders>
          </w:tcPr>
          <w:p w14:paraId="7F131729"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570 (33.6 %)</w:t>
            </w:r>
          </w:p>
        </w:tc>
        <w:tc>
          <w:tcPr>
            <w:tcW w:w="823" w:type="pct"/>
            <w:tcBorders>
              <w:top w:val="nil"/>
              <w:left w:val="nil"/>
              <w:bottom w:val="nil"/>
            </w:tcBorders>
          </w:tcPr>
          <w:p w14:paraId="1A6C8964"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471 (27.7 %)</w:t>
            </w:r>
          </w:p>
        </w:tc>
      </w:tr>
      <w:tr w:rsidR="0047526D" w:rsidRPr="00F04618" w14:paraId="648DC8F2" w14:textId="77777777" w:rsidTr="007F0262">
        <w:tc>
          <w:tcPr>
            <w:tcW w:w="1705" w:type="pct"/>
            <w:tcBorders>
              <w:top w:val="nil"/>
              <w:bottom w:val="nil"/>
            </w:tcBorders>
          </w:tcPr>
          <w:p w14:paraId="295CBFD1" w14:textId="77777777" w:rsidR="0047526D" w:rsidRPr="00F04618" w:rsidRDefault="0047526D" w:rsidP="00195E1E">
            <w:pPr>
              <w:keepNext/>
              <w:keepLines/>
              <w:spacing w:line="280" w:lineRule="atLeast"/>
              <w:ind w:left="142" w:hanging="142"/>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824" w:type="pct"/>
            <w:tcBorders>
              <w:top w:val="nil"/>
              <w:bottom w:val="nil"/>
              <w:right w:val="nil"/>
            </w:tcBorders>
          </w:tcPr>
          <w:p w14:paraId="6637871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1474 (87.1 %)</w:t>
            </w:r>
          </w:p>
        </w:tc>
        <w:tc>
          <w:tcPr>
            <w:tcW w:w="824" w:type="pct"/>
            <w:tcBorders>
              <w:top w:val="nil"/>
              <w:left w:val="nil"/>
              <w:bottom w:val="nil"/>
            </w:tcBorders>
          </w:tcPr>
          <w:p w14:paraId="7B479410"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1566 (92.5 %)</w:t>
            </w:r>
          </w:p>
        </w:tc>
        <w:tc>
          <w:tcPr>
            <w:tcW w:w="824" w:type="pct"/>
            <w:tcBorders>
              <w:top w:val="nil"/>
              <w:bottom w:val="nil"/>
              <w:right w:val="nil"/>
            </w:tcBorders>
          </w:tcPr>
          <w:p w14:paraId="040827EC"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1127 (66.4 %)</w:t>
            </w:r>
          </w:p>
        </w:tc>
        <w:tc>
          <w:tcPr>
            <w:tcW w:w="823" w:type="pct"/>
            <w:tcBorders>
              <w:top w:val="nil"/>
              <w:left w:val="nil"/>
              <w:bottom w:val="nil"/>
            </w:tcBorders>
          </w:tcPr>
          <w:p w14:paraId="47F030D2"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1231 (72.3 %)</w:t>
            </w:r>
          </w:p>
        </w:tc>
      </w:tr>
      <w:tr w:rsidR="0047526D" w:rsidRPr="00F04618" w14:paraId="08F7A139" w14:textId="77777777" w:rsidTr="007F0262">
        <w:tc>
          <w:tcPr>
            <w:tcW w:w="1705" w:type="pct"/>
            <w:tcBorders>
              <w:top w:val="nil"/>
              <w:bottom w:val="nil"/>
            </w:tcBorders>
          </w:tcPr>
          <w:p w14:paraId="2E62D1E5"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Valur p kontra Osservazzjoni</w:t>
            </w:r>
          </w:p>
        </w:tc>
        <w:tc>
          <w:tcPr>
            <w:tcW w:w="1648" w:type="pct"/>
            <w:gridSpan w:val="2"/>
            <w:tcBorders>
              <w:top w:val="nil"/>
              <w:bottom w:val="nil"/>
            </w:tcBorders>
          </w:tcPr>
          <w:p w14:paraId="201AF9D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c>
          <w:tcPr>
            <w:tcW w:w="1647" w:type="pct"/>
            <w:gridSpan w:val="2"/>
            <w:tcBorders>
              <w:top w:val="nil"/>
              <w:bottom w:val="nil"/>
            </w:tcBorders>
          </w:tcPr>
          <w:p w14:paraId="45EF50B2"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r>
      <w:tr w:rsidR="0047526D" w:rsidRPr="00F04618" w14:paraId="6C7C62C7" w14:textId="77777777" w:rsidTr="007F0262">
        <w:tc>
          <w:tcPr>
            <w:tcW w:w="1705" w:type="pct"/>
            <w:tcBorders>
              <w:top w:val="nil"/>
            </w:tcBorders>
          </w:tcPr>
          <w:p w14:paraId="1EF0B20B"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Proporzjoni ta’ Periklu kontra Osservazzjoni</w:t>
            </w:r>
          </w:p>
        </w:tc>
        <w:tc>
          <w:tcPr>
            <w:tcW w:w="1648" w:type="pct"/>
            <w:gridSpan w:val="2"/>
            <w:tcBorders>
              <w:top w:val="nil"/>
            </w:tcBorders>
          </w:tcPr>
          <w:p w14:paraId="12EB1B87"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0.54</w:t>
            </w:r>
          </w:p>
        </w:tc>
        <w:tc>
          <w:tcPr>
            <w:tcW w:w="1647" w:type="pct"/>
            <w:gridSpan w:val="2"/>
            <w:tcBorders>
              <w:top w:val="nil"/>
            </w:tcBorders>
          </w:tcPr>
          <w:p w14:paraId="608BC11D"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0.76</w:t>
            </w:r>
          </w:p>
        </w:tc>
      </w:tr>
      <w:tr w:rsidR="0047526D" w:rsidRPr="00787EC3" w14:paraId="7F86C215" w14:textId="77777777" w:rsidTr="007F0262">
        <w:tc>
          <w:tcPr>
            <w:tcW w:w="1705" w:type="pct"/>
            <w:tcBorders>
              <w:bottom w:val="nil"/>
            </w:tcBorders>
          </w:tcPr>
          <w:p w14:paraId="7AE6660C" w14:textId="77777777" w:rsidR="0047526D" w:rsidRPr="00F04618" w:rsidRDefault="0047526D" w:rsidP="00195E1E">
            <w:pPr>
              <w:keepNext/>
              <w:keepLines/>
              <w:spacing w:line="280" w:lineRule="atLeast"/>
              <w:rPr>
                <w:szCs w:val="22"/>
                <w:lang w:val="mt-MT" w:eastAsia="de-DE"/>
              </w:rPr>
            </w:pPr>
            <w:r w:rsidRPr="00F04618">
              <w:rPr>
                <w:szCs w:val="22"/>
                <w:lang w:val="mt-MT"/>
              </w:rPr>
              <w:t>Sopravivenza mingħajr ma terġa toħroġ il-marda</w:t>
            </w:r>
          </w:p>
        </w:tc>
        <w:tc>
          <w:tcPr>
            <w:tcW w:w="824" w:type="pct"/>
            <w:tcBorders>
              <w:bottom w:val="nil"/>
              <w:right w:val="nil"/>
            </w:tcBorders>
          </w:tcPr>
          <w:p w14:paraId="73E5E101" w14:textId="77777777" w:rsidR="0047526D" w:rsidRPr="00F04618" w:rsidRDefault="0047526D" w:rsidP="00195E1E">
            <w:pPr>
              <w:keepNext/>
              <w:keepLines/>
              <w:spacing w:line="280" w:lineRule="atLeast"/>
              <w:jc w:val="center"/>
              <w:rPr>
                <w:szCs w:val="22"/>
                <w:lang w:val="mt-MT" w:eastAsia="de-DE"/>
              </w:rPr>
            </w:pPr>
          </w:p>
        </w:tc>
        <w:tc>
          <w:tcPr>
            <w:tcW w:w="824" w:type="pct"/>
            <w:tcBorders>
              <w:left w:val="nil"/>
              <w:bottom w:val="nil"/>
            </w:tcBorders>
          </w:tcPr>
          <w:p w14:paraId="54F5CCF0" w14:textId="77777777" w:rsidR="0047526D" w:rsidRPr="00F04618" w:rsidRDefault="0047526D" w:rsidP="00195E1E">
            <w:pPr>
              <w:keepNext/>
              <w:keepLines/>
              <w:spacing w:line="280" w:lineRule="atLeast"/>
              <w:jc w:val="center"/>
              <w:rPr>
                <w:szCs w:val="22"/>
                <w:lang w:val="mt-MT" w:eastAsia="de-DE"/>
              </w:rPr>
            </w:pPr>
          </w:p>
        </w:tc>
        <w:tc>
          <w:tcPr>
            <w:tcW w:w="824" w:type="pct"/>
            <w:tcBorders>
              <w:bottom w:val="nil"/>
              <w:right w:val="nil"/>
            </w:tcBorders>
          </w:tcPr>
          <w:p w14:paraId="74C3EA7A" w14:textId="77777777" w:rsidR="0047526D" w:rsidRPr="00F04618" w:rsidRDefault="0047526D" w:rsidP="00195E1E">
            <w:pPr>
              <w:keepNext/>
              <w:keepLines/>
              <w:spacing w:line="280" w:lineRule="atLeast"/>
              <w:jc w:val="center"/>
              <w:rPr>
                <w:szCs w:val="22"/>
                <w:lang w:val="mt-MT" w:eastAsia="de-DE"/>
              </w:rPr>
            </w:pPr>
          </w:p>
        </w:tc>
        <w:tc>
          <w:tcPr>
            <w:tcW w:w="823" w:type="pct"/>
            <w:tcBorders>
              <w:left w:val="nil"/>
              <w:bottom w:val="nil"/>
            </w:tcBorders>
          </w:tcPr>
          <w:p w14:paraId="1B073B9D" w14:textId="77777777" w:rsidR="0047526D" w:rsidRPr="00F04618" w:rsidRDefault="0047526D" w:rsidP="00195E1E">
            <w:pPr>
              <w:keepNext/>
              <w:keepLines/>
              <w:spacing w:line="280" w:lineRule="atLeast"/>
              <w:jc w:val="center"/>
              <w:rPr>
                <w:szCs w:val="22"/>
                <w:lang w:val="mt-MT" w:eastAsia="de-DE"/>
              </w:rPr>
            </w:pPr>
          </w:p>
        </w:tc>
      </w:tr>
      <w:tr w:rsidR="0047526D" w:rsidRPr="00F04618" w14:paraId="41E737B7" w14:textId="77777777" w:rsidTr="007F0262">
        <w:tc>
          <w:tcPr>
            <w:tcW w:w="1705" w:type="pct"/>
            <w:tcBorders>
              <w:top w:val="nil"/>
              <w:bottom w:val="nil"/>
            </w:tcBorders>
          </w:tcPr>
          <w:p w14:paraId="6FD0ADD7"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824" w:type="pct"/>
            <w:tcBorders>
              <w:top w:val="nil"/>
              <w:bottom w:val="nil"/>
              <w:right w:val="nil"/>
            </w:tcBorders>
          </w:tcPr>
          <w:p w14:paraId="33AA0805"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208 (12.3 %)</w:t>
            </w:r>
          </w:p>
        </w:tc>
        <w:tc>
          <w:tcPr>
            <w:tcW w:w="824" w:type="pct"/>
            <w:tcBorders>
              <w:top w:val="nil"/>
              <w:left w:val="nil"/>
              <w:bottom w:val="nil"/>
            </w:tcBorders>
          </w:tcPr>
          <w:p w14:paraId="1D02657C"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113 (6.7 %)</w:t>
            </w:r>
          </w:p>
        </w:tc>
        <w:tc>
          <w:tcPr>
            <w:tcW w:w="824" w:type="pct"/>
            <w:tcBorders>
              <w:top w:val="nil"/>
              <w:bottom w:val="nil"/>
              <w:right w:val="nil"/>
            </w:tcBorders>
          </w:tcPr>
          <w:p w14:paraId="7FFC0C53"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506 (29.8 %)</w:t>
            </w:r>
          </w:p>
        </w:tc>
        <w:tc>
          <w:tcPr>
            <w:tcW w:w="823" w:type="pct"/>
            <w:tcBorders>
              <w:top w:val="nil"/>
              <w:left w:val="nil"/>
              <w:bottom w:val="nil"/>
            </w:tcBorders>
          </w:tcPr>
          <w:p w14:paraId="0371DAE5"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399 (23.4 %)</w:t>
            </w:r>
          </w:p>
        </w:tc>
      </w:tr>
      <w:tr w:rsidR="0047526D" w:rsidRPr="00F04618" w14:paraId="3A58A4E4" w14:textId="77777777" w:rsidTr="007F0262">
        <w:tc>
          <w:tcPr>
            <w:tcW w:w="1705" w:type="pct"/>
            <w:tcBorders>
              <w:top w:val="nil"/>
              <w:bottom w:val="nil"/>
            </w:tcBorders>
          </w:tcPr>
          <w:p w14:paraId="5E514DFB"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824" w:type="pct"/>
            <w:tcBorders>
              <w:top w:val="nil"/>
              <w:bottom w:val="nil"/>
              <w:right w:val="nil"/>
            </w:tcBorders>
          </w:tcPr>
          <w:p w14:paraId="7029829A"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1485 (87.7 %)</w:t>
            </w:r>
          </w:p>
        </w:tc>
        <w:tc>
          <w:tcPr>
            <w:tcW w:w="824" w:type="pct"/>
            <w:tcBorders>
              <w:top w:val="nil"/>
              <w:left w:val="nil"/>
              <w:bottom w:val="nil"/>
            </w:tcBorders>
          </w:tcPr>
          <w:p w14:paraId="038447C8"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1580 (93.3 %)</w:t>
            </w:r>
          </w:p>
        </w:tc>
        <w:tc>
          <w:tcPr>
            <w:tcW w:w="824" w:type="pct"/>
            <w:tcBorders>
              <w:top w:val="nil"/>
              <w:bottom w:val="nil"/>
              <w:right w:val="nil"/>
            </w:tcBorders>
          </w:tcPr>
          <w:p w14:paraId="04C2849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1191 (70.2 %)</w:t>
            </w:r>
          </w:p>
        </w:tc>
        <w:tc>
          <w:tcPr>
            <w:tcW w:w="823" w:type="pct"/>
            <w:tcBorders>
              <w:top w:val="nil"/>
              <w:left w:val="nil"/>
              <w:bottom w:val="nil"/>
            </w:tcBorders>
          </w:tcPr>
          <w:p w14:paraId="35668DB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1303 (76.6 %)</w:t>
            </w:r>
          </w:p>
        </w:tc>
      </w:tr>
      <w:tr w:rsidR="0047526D" w:rsidRPr="00F04618" w14:paraId="2AE0463E" w14:textId="77777777" w:rsidTr="007F0262">
        <w:tc>
          <w:tcPr>
            <w:tcW w:w="1705" w:type="pct"/>
            <w:tcBorders>
              <w:top w:val="nil"/>
              <w:bottom w:val="nil"/>
            </w:tcBorders>
          </w:tcPr>
          <w:p w14:paraId="75BA83C2"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Valur p kontra Osservazzjoni</w:t>
            </w:r>
          </w:p>
        </w:tc>
        <w:tc>
          <w:tcPr>
            <w:tcW w:w="1648" w:type="pct"/>
            <w:gridSpan w:val="2"/>
            <w:tcBorders>
              <w:top w:val="nil"/>
              <w:bottom w:val="nil"/>
            </w:tcBorders>
          </w:tcPr>
          <w:p w14:paraId="0F5DADE1"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c>
          <w:tcPr>
            <w:tcW w:w="1647" w:type="pct"/>
            <w:gridSpan w:val="2"/>
            <w:tcBorders>
              <w:top w:val="nil"/>
              <w:bottom w:val="nil"/>
            </w:tcBorders>
          </w:tcPr>
          <w:p w14:paraId="17E442B8"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r>
      <w:tr w:rsidR="0047526D" w:rsidRPr="00F04618" w14:paraId="4A2C45CB" w14:textId="77777777" w:rsidTr="007F0262">
        <w:tc>
          <w:tcPr>
            <w:tcW w:w="1705" w:type="pct"/>
            <w:tcBorders>
              <w:top w:val="nil"/>
            </w:tcBorders>
          </w:tcPr>
          <w:p w14:paraId="78F3713E"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Proporzjoni ta’ Periklu kontra Osservazzjoni</w:t>
            </w:r>
          </w:p>
        </w:tc>
        <w:tc>
          <w:tcPr>
            <w:tcW w:w="1648" w:type="pct"/>
            <w:gridSpan w:val="2"/>
            <w:tcBorders>
              <w:top w:val="nil"/>
            </w:tcBorders>
          </w:tcPr>
          <w:p w14:paraId="2E4C449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0.51</w:t>
            </w:r>
          </w:p>
        </w:tc>
        <w:tc>
          <w:tcPr>
            <w:tcW w:w="1647" w:type="pct"/>
            <w:gridSpan w:val="2"/>
            <w:tcBorders>
              <w:top w:val="nil"/>
            </w:tcBorders>
          </w:tcPr>
          <w:p w14:paraId="3EF14D38"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0.73</w:t>
            </w:r>
          </w:p>
        </w:tc>
      </w:tr>
      <w:tr w:rsidR="0047526D" w:rsidRPr="00F04618" w14:paraId="3733F9F5" w14:textId="77777777" w:rsidTr="007F0262">
        <w:tc>
          <w:tcPr>
            <w:tcW w:w="1705" w:type="pct"/>
            <w:tcBorders>
              <w:bottom w:val="nil"/>
            </w:tcBorders>
          </w:tcPr>
          <w:p w14:paraId="1F7E5E88" w14:textId="77777777" w:rsidR="0047526D" w:rsidRPr="00F04618" w:rsidRDefault="0047526D" w:rsidP="00195E1E">
            <w:pPr>
              <w:keepNext/>
              <w:keepLines/>
              <w:spacing w:line="280" w:lineRule="atLeast"/>
              <w:rPr>
                <w:szCs w:val="22"/>
                <w:lang w:val="mt-MT" w:eastAsia="de-DE"/>
              </w:rPr>
            </w:pPr>
            <w:r w:rsidRPr="00F04618">
              <w:rPr>
                <w:szCs w:val="22"/>
                <w:lang w:val="mt-MT"/>
              </w:rPr>
              <w:t>Sopravivenza mingħajr metastasi</w:t>
            </w:r>
          </w:p>
        </w:tc>
        <w:tc>
          <w:tcPr>
            <w:tcW w:w="824" w:type="pct"/>
            <w:tcBorders>
              <w:bottom w:val="nil"/>
              <w:right w:val="nil"/>
            </w:tcBorders>
          </w:tcPr>
          <w:p w14:paraId="4DFD3C74" w14:textId="77777777" w:rsidR="0047526D" w:rsidRPr="00F04618" w:rsidRDefault="0047526D" w:rsidP="00195E1E">
            <w:pPr>
              <w:keepNext/>
              <w:keepLines/>
              <w:spacing w:line="280" w:lineRule="atLeast"/>
              <w:jc w:val="center"/>
              <w:rPr>
                <w:szCs w:val="22"/>
                <w:lang w:val="mt-MT" w:eastAsia="de-DE"/>
              </w:rPr>
            </w:pPr>
          </w:p>
        </w:tc>
        <w:tc>
          <w:tcPr>
            <w:tcW w:w="824" w:type="pct"/>
            <w:tcBorders>
              <w:left w:val="nil"/>
              <w:bottom w:val="nil"/>
            </w:tcBorders>
          </w:tcPr>
          <w:p w14:paraId="07051F10" w14:textId="77777777" w:rsidR="0047526D" w:rsidRPr="00F04618" w:rsidRDefault="0047526D" w:rsidP="00195E1E">
            <w:pPr>
              <w:keepNext/>
              <w:keepLines/>
              <w:spacing w:line="280" w:lineRule="atLeast"/>
              <w:jc w:val="center"/>
              <w:rPr>
                <w:szCs w:val="22"/>
                <w:lang w:val="mt-MT" w:eastAsia="de-DE"/>
              </w:rPr>
            </w:pPr>
          </w:p>
        </w:tc>
        <w:tc>
          <w:tcPr>
            <w:tcW w:w="824" w:type="pct"/>
            <w:tcBorders>
              <w:bottom w:val="nil"/>
              <w:right w:val="nil"/>
            </w:tcBorders>
          </w:tcPr>
          <w:p w14:paraId="6A855205" w14:textId="77777777" w:rsidR="0047526D" w:rsidRPr="00F04618" w:rsidRDefault="0047526D" w:rsidP="00195E1E">
            <w:pPr>
              <w:keepNext/>
              <w:keepLines/>
              <w:spacing w:line="280" w:lineRule="atLeast"/>
              <w:jc w:val="center"/>
              <w:rPr>
                <w:szCs w:val="22"/>
                <w:lang w:val="mt-MT" w:eastAsia="de-DE"/>
              </w:rPr>
            </w:pPr>
          </w:p>
        </w:tc>
        <w:tc>
          <w:tcPr>
            <w:tcW w:w="823" w:type="pct"/>
            <w:tcBorders>
              <w:left w:val="nil"/>
              <w:bottom w:val="nil"/>
            </w:tcBorders>
          </w:tcPr>
          <w:p w14:paraId="17A88646" w14:textId="77777777" w:rsidR="0047526D" w:rsidRPr="00F04618" w:rsidRDefault="0047526D" w:rsidP="00195E1E">
            <w:pPr>
              <w:keepNext/>
              <w:keepLines/>
              <w:spacing w:line="280" w:lineRule="atLeast"/>
              <w:jc w:val="center"/>
              <w:rPr>
                <w:szCs w:val="22"/>
                <w:lang w:val="mt-MT" w:eastAsia="de-DE"/>
              </w:rPr>
            </w:pPr>
          </w:p>
        </w:tc>
      </w:tr>
      <w:tr w:rsidR="0047526D" w:rsidRPr="00F04618" w14:paraId="73CB44BC" w14:textId="77777777" w:rsidTr="007F0262">
        <w:tc>
          <w:tcPr>
            <w:tcW w:w="1705" w:type="pct"/>
            <w:tcBorders>
              <w:top w:val="nil"/>
              <w:bottom w:val="nil"/>
            </w:tcBorders>
          </w:tcPr>
          <w:p w14:paraId="6008ED44"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824" w:type="pct"/>
            <w:tcBorders>
              <w:top w:val="nil"/>
              <w:bottom w:val="nil"/>
              <w:right w:val="nil"/>
            </w:tcBorders>
          </w:tcPr>
          <w:p w14:paraId="51832B8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184 (10.9 %)</w:t>
            </w:r>
          </w:p>
        </w:tc>
        <w:tc>
          <w:tcPr>
            <w:tcW w:w="824" w:type="pct"/>
            <w:tcBorders>
              <w:top w:val="nil"/>
              <w:left w:val="nil"/>
              <w:bottom w:val="nil"/>
            </w:tcBorders>
          </w:tcPr>
          <w:p w14:paraId="302AEF55"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99 (5.8 %)</w:t>
            </w:r>
          </w:p>
        </w:tc>
        <w:tc>
          <w:tcPr>
            <w:tcW w:w="824" w:type="pct"/>
            <w:tcBorders>
              <w:top w:val="nil"/>
              <w:bottom w:val="nil"/>
              <w:right w:val="nil"/>
            </w:tcBorders>
          </w:tcPr>
          <w:p w14:paraId="7A2C564F"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488 (28.8 %)</w:t>
            </w:r>
          </w:p>
        </w:tc>
        <w:tc>
          <w:tcPr>
            <w:tcW w:w="823" w:type="pct"/>
            <w:tcBorders>
              <w:top w:val="nil"/>
              <w:left w:val="nil"/>
              <w:bottom w:val="nil"/>
            </w:tcBorders>
          </w:tcPr>
          <w:p w14:paraId="11F80B04"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399 (23.4 %)</w:t>
            </w:r>
          </w:p>
        </w:tc>
      </w:tr>
      <w:tr w:rsidR="0047526D" w:rsidRPr="00F04618" w14:paraId="28815245" w14:textId="77777777" w:rsidTr="007F0262">
        <w:tc>
          <w:tcPr>
            <w:tcW w:w="1705" w:type="pct"/>
            <w:tcBorders>
              <w:top w:val="nil"/>
              <w:bottom w:val="nil"/>
            </w:tcBorders>
          </w:tcPr>
          <w:p w14:paraId="5818C78C"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824" w:type="pct"/>
            <w:tcBorders>
              <w:top w:val="nil"/>
              <w:bottom w:val="nil"/>
              <w:right w:val="nil"/>
            </w:tcBorders>
          </w:tcPr>
          <w:p w14:paraId="49AC2B63"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1508 (89.1 %)</w:t>
            </w:r>
          </w:p>
        </w:tc>
        <w:tc>
          <w:tcPr>
            <w:tcW w:w="824" w:type="pct"/>
            <w:tcBorders>
              <w:top w:val="nil"/>
              <w:left w:val="nil"/>
              <w:bottom w:val="nil"/>
            </w:tcBorders>
          </w:tcPr>
          <w:p w14:paraId="6D09538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1594 (94.6 %)</w:t>
            </w:r>
          </w:p>
        </w:tc>
        <w:tc>
          <w:tcPr>
            <w:tcW w:w="824" w:type="pct"/>
            <w:tcBorders>
              <w:top w:val="nil"/>
              <w:bottom w:val="nil"/>
              <w:right w:val="nil"/>
            </w:tcBorders>
          </w:tcPr>
          <w:p w14:paraId="19D61E5D"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1209 (71.2 %)</w:t>
            </w:r>
          </w:p>
        </w:tc>
        <w:tc>
          <w:tcPr>
            <w:tcW w:w="823" w:type="pct"/>
            <w:tcBorders>
              <w:top w:val="nil"/>
              <w:left w:val="nil"/>
              <w:bottom w:val="nil"/>
            </w:tcBorders>
          </w:tcPr>
          <w:p w14:paraId="465791CD"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1303 (76.6 %)</w:t>
            </w:r>
          </w:p>
        </w:tc>
      </w:tr>
      <w:tr w:rsidR="0047526D" w:rsidRPr="00F04618" w14:paraId="5147075E" w14:textId="77777777" w:rsidTr="007F0262">
        <w:tc>
          <w:tcPr>
            <w:tcW w:w="1705" w:type="pct"/>
            <w:tcBorders>
              <w:top w:val="nil"/>
              <w:bottom w:val="nil"/>
            </w:tcBorders>
          </w:tcPr>
          <w:p w14:paraId="043DF105"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Valur p kontra Osservazzjoni</w:t>
            </w:r>
          </w:p>
        </w:tc>
        <w:tc>
          <w:tcPr>
            <w:tcW w:w="1648" w:type="pct"/>
            <w:gridSpan w:val="2"/>
            <w:tcBorders>
              <w:top w:val="nil"/>
              <w:bottom w:val="nil"/>
            </w:tcBorders>
          </w:tcPr>
          <w:p w14:paraId="5753F90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c>
          <w:tcPr>
            <w:tcW w:w="1647" w:type="pct"/>
            <w:gridSpan w:val="2"/>
            <w:tcBorders>
              <w:top w:val="nil"/>
              <w:bottom w:val="nil"/>
            </w:tcBorders>
          </w:tcPr>
          <w:p w14:paraId="4B853B76"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&lt; 0.0001</w:t>
            </w:r>
          </w:p>
        </w:tc>
      </w:tr>
      <w:tr w:rsidR="0047526D" w:rsidRPr="00F04618" w14:paraId="3B5E30AA" w14:textId="77777777" w:rsidTr="007F0262">
        <w:tc>
          <w:tcPr>
            <w:tcW w:w="1705" w:type="pct"/>
            <w:tcBorders>
              <w:top w:val="nil"/>
            </w:tcBorders>
          </w:tcPr>
          <w:p w14:paraId="2CF27166"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Proporzjoni ta’ Periklu kontra Osservazzjoni</w:t>
            </w:r>
          </w:p>
        </w:tc>
        <w:tc>
          <w:tcPr>
            <w:tcW w:w="1648" w:type="pct"/>
            <w:gridSpan w:val="2"/>
            <w:tcBorders>
              <w:top w:val="nil"/>
            </w:tcBorders>
          </w:tcPr>
          <w:p w14:paraId="6BF51E22"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0.50</w:t>
            </w:r>
          </w:p>
        </w:tc>
        <w:tc>
          <w:tcPr>
            <w:tcW w:w="1647" w:type="pct"/>
            <w:gridSpan w:val="2"/>
            <w:tcBorders>
              <w:top w:val="nil"/>
            </w:tcBorders>
          </w:tcPr>
          <w:p w14:paraId="3591F484" w14:textId="77777777" w:rsidR="0047526D" w:rsidRPr="00F04618" w:rsidRDefault="0047526D" w:rsidP="00195E1E">
            <w:pPr>
              <w:keepNext/>
              <w:keepLines/>
              <w:spacing w:line="280" w:lineRule="atLeast"/>
              <w:jc w:val="center"/>
              <w:rPr>
                <w:szCs w:val="22"/>
                <w:lang w:val="mt-MT" w:eastAsia="de-DE"/>
              </w:rPr>
            </w:pPr>
            <w:r w:rsidRPr="00F04618">
              <w:rPr>
                <w:szCs w:val="22"/>
                <w:lang w:val="mt-MT" w:eastAsia="de-DE"/>
              </w:rPr>
              <w:t>0.76</w:t>
            </w:r>
          </w:p>
        </w:tc>
      </w:tr>
      <w:tr w:rsidR="0047526D" w:rsidRPr="00F04618" w14:paraId="02581D84" w14:textId="77777777" w:rsidTr="007F0262">
        <w:tc>
          <w:tcPr>
            <w:tcW w:w="1705" w:type="pct"/>
            <w:tcBorders>
              <w:bottom w:val="nil"/>
            </w:tcBorders>
          </w:tcPr>
          <w:p w14:paraId="277DB2E4" w14:textId="77777777" w:rsidR="0047526D" w:rsidRPr="00F04618" w:rsidRDefault="0047526D" w:rsidP="00195E1E">
            <w:pPr>
              <w:keepNext/>
              <w:keepLines/>
              <w:spacing w:line="280" w:lineRule="atLeast"/>
              <w:rPr>
                <w:szCs w:val="22"/>
                <w:lang w:val="mt-MT" w:eastAsia="de-DE"/>
              </w:rPr>
            </w:pPr>
            <w:r w:rsidRPr="00F04618">
              <w:rPr>
                <w:szCs w:val="22"/>
                <w:lang w:val="mt-MT" w:eastAsia="de-DE"/>
              </w:rPr>
              <w:t>Sopravivenza globali (mewt)</w:t>
            </w:r>
          </w:p>
        </w:tc>
        <w:tc>
          <w:tcPr>
            <w:tcW w:w="824" w:type="pct"/>
            <w:tcBorders>
              <w:bottom w:val="nil"/>
              <w:right w:val="nil"/>
            </w:tcBorders>
          </w:tcPr>
          <w:p w14:paraId="1C449319" w14:textId="77777777" w:rsidR="0047526D" w:rsidRPr="00F04618" w:rsidRDefault="0047526D" w:rsidP="00195E1E">
            <w:pPr>
              <w:keepNext/>
              <w:keepLines/>
              <w:spacing w:line="280" w:lineRule="atLeast"/>
              <w:jc w:val="center"/>
              <w:rPr>
                <w:szCs w:val="22"/>
                <w:lang w:val="mt-MT" w:eastAsia="de-DE"/>
              </w:rPr>
            </w:pPr>
          </w:p>
        </w:tc>
        <w:tc>
          <w:tcPr>
            <w:tcW w:w="824" w:type="pct"/>
            <w:tcBorders>
              <w:left w:val="nil"/>
              <w:bottom w:val="nil"/>
            </w:tcBorders>
          </w:tcPr>
          <w:p w14:paraId="0DCBD763" w14:textId="77777777" w:rsidR="0047526D" w:rsidRPr="00F04618" w:rsidRDefault="0047526D" w:rsidP="00195E1E">
            <w:pPr>
              <w:keepNext/>
              <w:keepLines/>
              <w:spacing w:line="280" w:lineRule="atLeast"/>
              <w:jc w:val="center"/>
              <w:rPr>
                <w:szCs w:val="22"/>
                <w:lang w:val="mt-MT" w:eastAsia="de-DE"/>
              </w:rPr>
            </w:pPr>
          </w:p>
        </w:tc>
        <w:tc>
          <w:tcPr>
            <w:tcW w:w="824" w:type="pct"/>
            <w:tcBorders>
              <w:bottom w:val="nil"/>
              <w:right w:val="nil"/>
            </w:tcBorders>
          </w:tcPr>
          <w:p w14:paraId="6012B85F" w14:textId="77777777" w:rsidR="0047526D" w:rsidRPr="00F04618" w:rsidRDefault="0047526D" w:rsidP="00195E1E">
            <w:pPr>
              <w:keepNext/>
              <w:keepLines/>
              <w:spacing w:line="280" w:lineRule="atLeast"/>
              <w:jc w:val="center"/>
              <w:rPr>
                <w:szCs w:val="22"/>
                <w:lang w:val="mt-MT" w:eastAsia="de-DE"/>
              </w:rPr>
            </w:pPr>
          </w:p>
        </w:tc>
        <w:tc>
          <w:tcPr>
            <w:tcW w:w="823" w:type="pct"/>
            <w:tcBorders>
              <w:left w:val="nil"/>
              <w:bottom w:val="nil"/>
            </w:tcBorders>
          </w:tcPr>
          <w:p w14:paraId="4937F252" w14:textId="77777777" w:rsidR="0047526D" w:rsidRPr="00F04618" w:rsidRDefault="0047526D" w:rsidP="00195E1E">
            <w:pPr>
              <w:keepNext/>
              <w:keepLines/>
              <w:spacing w:line="280" w:lineRule="atLeast"/>
              <w:jc w:val="center"/>
              <w:rPr>
                <w:szCs w:val="22"/>
                <w:lang w:val="mt-MT" w:eastAsia="de-DE"/>
              </w:rPr>
            </w:pPr>
          </w:p>
        </w:tc>
      </w:tr>
      <w:tr w:rsidR="0047526D" w:rsidRPr="00F04618" w14:paraId="3A138A3B" w14:textId="77777777" w:rsidTr="007F0262">
        <w:tc>
          <w:tcPr>
            <w:tcW w:w="1705" w:type="pct"/>
            <w:tcBorders>
              <w:top w:val="nil"/>
              <w:bottom w:val="nil"/>
            </w:tcBorders>
          </w:tcPr>
          <w:p w14:paraId="09710FBF" w14:textId="77777777" w:rsidR="0047526D" w:rsidRPr="00F04618" w:rsidRDefault="0047526D" w:rsidP="00B345F8">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824" w:type="pct"/>
            <w:tcBorders>
              <w:top w:val="nil"/>
              <w:bottom w:val="nil"/>
              <w:right w:val="nil"/>
            </w:tcBorders>
          </w:tcPr>
          <w:p w14:paraId="5175CE1B"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40 (2.4 %)</w:t>
            </w:r>
          </w:p>
        </w:tc>
        <w:tc>
          <w:tcPr>
            <w:tcW w:w="824" w:type="pct"/>
            <w:tcBorders>
              <w:top w:val="nil"/>
              <w:left w:val="nil"/>
              <w:bottom w:val="nil"/>
            </w:tcBorders>
          </w:tcPr>
          <w:p w14:paraId="2F70C9BA"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31 (1.8 %)</w:t>
            </w:r>
          </w:p>
        </w:tc>
        <w:tc>
          <w:tcPr>
            <w:tcW w:w="824" w:type="pct"/>
            <w:tcBorders>
              <w:top w:val="nil"/>
              <w:bottom w:val="nil"/>
              <w:right w:val="nil"/>
            </w:tcBorders>
          </w:tcPr>
          <w:p w14:paraId="14F7ACA7"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350 (20.6 %)</w:t>
            </w:r>
          </w:p>
        </w:tc>
        <w:tc>
          <w:tcPr>
            <w:tcW w:w="823" w:type="pct"/>
            <w:tcBorders>
              <w:top w:val="nil"/>
              <w:left w:val="nil"/>
              <w:bottom w:val="nil"/>
            </w:tcBorders>
          </w:tcPr>
          <w:p w14:paraId="7CA75277"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278 (16.3 %)</w:t>
            </w:r>
          </w:p>
        </w:tc>
      </w:tr>
      <w:tr w:rsidR="0047526D" w:rsidRPr="00F04618" w14:paraId="02025E61" w14:textId="77777777" w:rsidTr="007F0262">
        <w:tc>
          <w:tcPr>
            <w:tcW w:w="1705" w:type="pct"/>
            <w:tcBorders>
              <w:top w:val="nil"/>
              <w:bottom w:val="nil"/>
            </w:tcBorders>
          </w:tcPr>
          <w:p w14:paraId="1AAABB99" w14:textId="77777777" w:rsidR="0047526D" w:rsidRPr="00F04618" w:rsidRDefault="0047526D" w:rsidP="00B345F8">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824" w:type="pct"/>
            <w:tcBorders>
              <w:top w:val="nil"/>
              <w:bottom w:val="nil"/>
              <w:right w:val="nil"/>
            </w:tcBorders>
          </w:tcPr>
          <w:p w14:paraId="22EB9EF8"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1653 (97.6 %)</w:t>
            </w:r>
          </w:p>
        </w:tc>
        <w:tc>
          <w:tcPr>
            <w:tcW w:w="824" w:type="pct"/>
            <w:tcBorders>
              <w:top w:val="nil"/>
              <w:left w:val="nil"/>
              <w:bottom w:val="nil"/>
            </w:tcBorders>
          </w:tcPr>
          <w:p w14:paraId="443E6763"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1662 (98.2 %)</w:t>
            </w:r>
          </w:p>
        </w:tc>
        <w:tc>
          <w:tcPr>
            <w:tcW w:w="824" w:type="pct"/>
            <w:tcBorders>
              <w:top w:val="nil"/>
              <w:bottom w:val="nil"/>
              <w:right w:val="nil"/>
            </w:tcBorders>
          </w:tcPr>
          <w:p w14:paraId="29110BE5"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1347 (79.4 %)</w:t>
            </w:r>
          </w:p>
        </w:tc>
        <w:tc>
          <w:tcPr>
            <w:tcW w:w="823" w:type="pct"/>
            <w:tcBorders>
              <w:top w:val="nil"/>
              <w:left w:val="nil"/>
              <w:bottom w:val="nil"/>
            </w:tcBorders>
          </w:tcPr>
          <w:p w14:paraId="0E021C3F"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1424 (83.7 %)</w:t>
            </w:r>
          </w:p>
        </w:tc>
      </w:tr>
      <w:tr w:rsidR="0047526D" w:rsidRPr="00F04618" w14:paraId="7F9D2012" w14:textId="77777777" w:rsidTr="007F0262">
        <w:tc>
          <w:tcPr>
            <w:tcW w:w="1705" w:type="pct"/>
            <w:tcBorders>
              <w:top w:val="nil"/>
              <w:bottom w:val="nil"/>
            </w:tcBorders>
          </w:tcPr>
          <w:p w14:paraId="2FEB5946" w14:textId="77777777" w:rsidR="0047526D" w:rsidRPr="00F04618" w:rsidRDefault="0047526D" w:rsidP="00B345F8">
            <w:pPr>
              <w:keepNext/>
              <w:keepLines/>
              <w:spacing w:line="280" w:lineRule="atLeast"/>
              <w:rPr>
                <w:szCs w:val="22"/>
                <w:lang w:val="mt-MT" w:eastAsia="de-DE"/>
              </w:rPr>
            </w:pPr>
            <w:r w:rsidRPr="00F04618">
              <w:rPr>
                <w:szCs w:val="22"/>
                <w:lang w:val="mt-MT" w:eastAsia="de-DE"/>
              </w:rPr>
              <w:t>Valur p kontra Osservazzjoni</w:t>
            </w:r>
          </w:p>
        </w:tc>
        <w:tc>
          <w:tcPr>
            <w:tcW w:w="1648" w:type="pct"/>
            <w:gridSpan w:val="2"/>
            <w:tcBorders>
              <w:top w:val="nil"/>
              <w:bottom w:val="nil"/>
            </w:tcBorders>
          </w:tcPr>
          <w:p w14:paraId="72CCA872"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0.24</w:t>
            </w:r>
          </w:p>
        </w:tc>
        <w:tc>
          <w:tcPr>
            <w:tcW w:w="1647" w:type="pct"/>
            <w:gridSpan w:val="2"/>
            <w:tcBorders>
              <w:top w:val="nil"/>
              <w:bottom w:val="nil"/>
            </w:tcBorders>
          </w:tcPr>
          <w:p w14:paraId="30672257"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0.0005</w:t>
            </w:r>
          </w:p>
        </w:tc>
      </w:tr>
      <w:tr w:rsidR="0047526D" w:rsidRPr="00F04618" w14:paraId="60EF61E7" w14:textId="77777777" w:rsidTr="007F0262">
        <w:tc>
          <w:tcPr>
            <w:tcW w:w="1705" w:type="pct"/>
            <w:tcBorders>
              <w:top w:val="nil"/>
            </w:tcBorders>
          </w:tcPr>
          <w:p w14:paraId="49E442C8" w14:textId="77777777" w:rsidR="0047526D" w:rsidRPr="00F04618" w:rsidRDefault="0047526D" w:rsidP="00B345F8">
            <w:pPr>
              <w:keepNext/>
              <w:keepLines/>
              <w:spacing w:line="280" w:lineRule="atLeast"/>
              <w:rPr>
                <w:szCs w:val="22"/>
                <w:lang w:val="mt-MT" w:eastAsia="de-DE"/>
              </w:rPr>
            </w:pPr>
            <w:r w:rsidRPr="00F04618">
              <w:rPr>
                <w:szCs w:val="22"/>
                <w:lang w:val="mt-MT" w:eastAsia="de-DE"/>
              </w:rPr>
              <w:t>Proporzjoni ta’ Periklu kontra Osservazzjoni</w:t>
            </w:r>
          </w:p>
        </w:tc>
        <w:tc>
          <w:tcPr>
            <w:tcW w:w="1648" w:type="pct"/>
            <w:gridSpan w:val="2"/>
            <w:tcBorders>
              <w:top w:val="nil"/>
            </w:tcBorders>
          </w:tcPr>
          <w:p w14:paraId="54E2D064"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0.75</w:t>
            </w:r>
          </w:p>
        </w:tc>
        <w:tc>
          <w:tcPr>
            <w:tcW w:w="1647" w:type="pct"/>
            <w:gridSpan w:val="2"/>
            <w:tcBorders>
              <w:top w:val="nil"/>
            </w:tcBorders>
          </w:tcPr>
          <w:p w14:paraId="1C616F16" w14:textId="77777777" w:rsidR="0047526D" w:rsidRPr="00F04618" w:rsidRDefault="0047526D" w:rsidP="00B345F8">
            <w:pPr>
              <w:keepNext/>
              <w:keepLines/>
              <w:spacing w:line="280" w:lineRule="atLeast"/>
              <w:jc w:val="center"/>
              <w:rPr>
                <w:szCs w:val="22"/>
                <w:lang w:val="mt-MT" w:eastAsia="de-DE"/>
              </w:rPr>
            </w:pPr>
            <w:r w:rsidRPr="00F04618">
              <w:rPr>
                <w:szCs w:val="22"/>
                <w:lang w:val="mt-MT" w:eastAsia="de-DE"/>
              </w:rPr>
              <w:t>0.76</w:t>
            </w:r>
          </w:p>
        </w:tc>
      </w:tr>
    </w:tbl>
    <w:p w14:paraId="5A8BBCA0" w14:textId="77777777" w:rsidR="0047526D" w:rsidRPr="00F04618" w:rsidRDefault="0047526D" w:rsidP="00B345F8">
      <w:pPr>
        <w:keepNext/>
        <w:keepLines/>
        <w:rPr>
          <w:rStyle w:val="hps"/>
          <w:sz w:val="20"/>
          <w:lang w:val="mt-MT"/>
        </w:rPr>
      </w:pPr>
      <w:bookmarkStart w:id="242" w:name="OLE_LINK317"/>
      <w:bookmarkEnd w:id="241"/>
      <w:r w:rsidRPr="00F04618">
        <w:rPr>
          <w:rStyle w:val="hps"/>
          <w:sz w:val="20"/>
          <w:lang w:val="mt-MT"/>
        </w:rPr>
        <w:t>*Riżultat finali ko-</w:t>
      </w:r>
      <w:r w:rsidRPr="00F04618">
        <w:rPr>
          <w:rStyle w:val="atn"/>
          <w:sz w:val="20"/>
          <w:lang w:val="mt-MT"/>
        </w:rPr>
        <w:t xml:space="preserve">primarju ta’ </w:t>
      </w:r>
      <w:r w:rsidRPr="00F04618">
        <w:rPr>
          <w:sz w:val="20"/>
          <w:lang w:val="mt-MT"/>
        </w:rPr>
        <w:t xml:space="preserve">DFS </w:t>
      </w:r>
      <w:r w:rsidRPr="00F04618">
        <w:rPr>
          <w:rStyle w:val="hps"/>
          <w:sz w:val="20"/>
          <w:lang w:val="mt-MT"/>
        </w:rPr>
        <w:t>ta’</w:t>
      </w:r>
      <w:r w:rsidRPr="00F04618">
        <w:rPr>
          <w:sz w:val="20"/>
          <w:lang w:val="mt-MT"/>
        </w:rPr>
        <w:t xml:space="preserve"> </w:t>
      </w:r>
      <w:r w:rsidRPr="00F04618">
        <w:rPr>
          <w:rStyle w:val="hps"/>
          <w:sz w:val="20"/>
          <w:lang w:val="mt-MT"/>
        </w:rPr>
        <w:t>sena waħda kontra</w:t>
      </w:r>
      <w:r w:rsidRPr="00F04618">
        <w:rPr>
          <w:sz w:val="20"/>
          <w:lang w:val="mt-MT"/>
        </w:rPr>
        <w:t xml:space="preserve"> </w:t>
      </w:r>
      <w:r w:rsidRPr="00F04618">
        <w:rPr>
          <w:rStyle w:val="hps"/>
          <w:sz w:val="20"/>
          <w:lang w:val="mt-MT"/>
        </w:rPr>
        <w:t>osservazzjoni</w:t>
      </w:r>
      <w:r w:rsidRPr="00F04618">
        <w:rPr>
          <w:sz w:val="20"/>
          <w:lang w:val="mt-MT"/>
        </w:rPr>
        <w:t xml:space="preserve"> </w:t>
      </w:r>
      <w:r w:rsidRPr="00F04618">
        <w:rPr>
          <w:rStyle w:val="hps"/>
          <w:sz w:val="20"/>
          <w:lang w:val="mt-MT"/>
        </w:rPr>
        <w:t>laħaq</w:t>
      </w:r>
      <w:r w:rsidRPr="00F04618">
        <w:rPr>
          <w:sz w:val="20"/>
          <w:lang w:val="mt-MT"/>
        </w:rPr>
        <w:t xml:space="preserve"> i</w:t>
      </w:r>
      <w:r w:rsidRPr="00F04618">
        <w:rPr>
          <w:rStyle w:val="hps"/>
          <w:sz w:val="20"/>
          <w:lang w:val="mt-MT"/>
        </w:rPr>
        <w:t>l-</w:t>
      </w:r>
      <w:r w:rsidRPr="00F04618">
        <w:rPr>
          <w:sz w:val="20"/>
          <w:lang w:val="mt-MT"/>
        </w:rPr>
        <w:t xml:space="preserve">konfin </w:t>
      </w:r>
      <w:r w:rsidRPr="00F04618">
        <w:rPr>
          <w:rStyle w:val="hps"/>
          <w:sz w:val="20"/>
          <w:lang w:val="mt-MT"/>
        </w:rPr>
        <w:t>statistiku</w:t>
      </w:r>
      <w:r w:rsidRPr="00F04618">
        <w:rPr>
          <w:sz w:val="20"/>
          <w:lang w:val="mt-MT"/>
        </w:rPr>
        <w:t xml:space="preserve"> </w:t>
      </w:r>
      <w:r w:rsidRPr="00F04618">
        <w:rPr>
          <w:rStyle w:val="hps"/>
          <w:sz w:val="20"/>
          <w:lang w:val="mt-MT"/>
        </w:rPr>
        <w:t>definit minn qabel</w:t>
      </w:r>
    </w:p>
    <w:p w14:paraId="3DD01A92" w14:textId="77777777" w:rsidR="0047526D" w:rsidRPr="00F04618" w:rsidRDefault="0047526D" w:rsidP="00B345F8">
      <w:pPr>
        <w:keepNext/>
        <w:keepLines/>
        <w:rPr>
          <w:sz w:val="20"/>
          <w:lang w:val="mt-MT"/>
        </w:rPr>
      </w:pPr>
      <w:r w:rsidRPr="00F04618">
        <w:rPr>
          <w:rStyle w:val="hps"/>
          <w:sz w:val="20"/>
          <w:lang w:val="mt-MT"/>
        </w:rPr>
        <w:t>**Analiżi</w:t>
      </w:r>
      <w:r w:rsidRPr="00F04618">
        <w:rPr>
          <w:sz w:val="20"/>
          <w:lang w:val="mt-MT"/>
        </w:rPr>
        <w:t xml:space="preserve"> </w:t>
      </w:r>
      <w:r w:rsidRPr="00F04618">
        <w:rPr>
          <w:rStyle w:val="hps"/>
          <w:sz w:val="20"/>
          <w:lang w:val="mt-MT"/>
        </w:rPr>
        <w:t>finali (</w:t>
      </w:r>
      <w:r w:rsidRPr="00F04618">
        <w:rPr>
          <w:sz w:val="20"/>
          <w:lang w:val="mt-MT"/>
        </w:rPr>
        <w:t xml:space="preserve">inkluż </w:t>
      </w:r>
      <w:r w:rsidRPr="00F04618">
        <w:rPr>
          <w:rStyle w:val="hps"/>
          <w:i/>
          <w:sz w:val="20"/>
          <w:lang w:val="mt-MT"/>
        </w:rPr>
        <w:t>crossover</w:t>
      </w:r>
      <w:r w:rsidRPr="00F04618">
        <w:rPr>
          <w:sz w:val="20"/>
          <w:lang w:val="mt-MT"/>
        </w:rPr>
        <w:t xml:space="preserve"> </w:t>
      </w:r>
      <w:r w:rsidRPr="00F04618">
        <w:rPr>
          <w:rStyle w:val="hps"/>
          <w:sz w:val="20"/>
          <w:lang w:val="mt-MT"/>
        </w:rPr>
        <w:t xml:space="preserve">ta’ 52 </w:t>
      </w:r>
      <w:r w:rsidRPr="00F04618">
        <w:rPr>
          <w:sz w:val="20"/>
          <w:lang w:val="mt-MT"/>
        </w:rPr>
        <w:t xml:space="preserve">% </w:t>
      </w:r>
      <w:r w:rsidRPr="00F04618">
        <w:rPr>
          <w:rStyle w:val="hps"/>
          <w:sz w:val="20"/>
          <w:lang w:val="mt-MT"/>
        </w:rPr>
        <w:t>tal-pazjenti</w:t>
      </w:r>
      <w:r w:rsidRPr="00F04618">
        <w:rPr>
          <w:sz w:val="20"/>
          <w:lang w:val="mt-MT"/>
        </w:rPr>
        <w:t xml:space="preserve"> </w:t>
      </w:r>
      <w:r w:rsidRPr="00F04618">
        <w:rPr>
          <w:rStyle w:val="hps"/>
          <w:sz w:val="20"/>
          <w:lang w:val="mt-MT"/>
        </w:rPr>
        <w:t>mill</w:t>
      </w:r>
      <w:r w:rsidRPr="00F04618">
        <w:rPr>
          <w:sz w:val="20"/>
          <w:lang w:val="mt-MT"/>
        </w:rPr>
        <w:t xml:space="preserve">-grupp ta’ </w:t>
      </w:r>
      <w:r w:rsidRPr="00F04618">
        <w:rPr>
          <w:rStyle w:val="hps"/>
          <w:sz w:val="20"/>
          <w:lang w:val="mt-MT"/>
        </w:rPr>
        <w:t>osservazzjoni</w:t>
      </w:r>
      <w:r w:rsidRPr="00F04618">
        <w:rPr>
          <w:sz w:val="20"/>
          <w:lang w:val="mt-MT"/>
        </w:rPr>
        <w:t xml:space="preserve"> </w:t>
      </w:r>
      <w:r w:rsidRPr="00F04618">
        <w:rPr>
          <w:rStyle w:val="hps"/>
          <w:sz w:val="20"/>
          <w:lang w:val="mt-MT"/>
        </w:rPr>
        <w:t>għal</w:t>
      </w:r>
      <w:r w:rsidRPr="00F04618">
        <w:rPr>
          <w:sz w:val="20"/>
          <w:lang w:val="mt-MT"/>
        </w:rPr>
        <w:t xml:space="preserve"> </w:t>
      </w:r>
      <w:r w:rsidRPr="00F04618">
        <w:rPr>
          <w:rStyle w:val="hps"/>
          <w:sz w:val="20"/>
          <w:lang w:val="mt-MT"/>
        </w:rPr>
        <w:t>Herceptin</w:t>
      </w:r>
      <w:r w:rsidRPr="00F04618">
        <w:rPr>
          <w:sz w:val="20"/>
          <w:lang w:val="mt-MT"/>
        </w:rPr>
        <w:t>)</w:t>
      </w:r>
    </w:p>
    <w:p w14:paraId="739821B6" w14:textId="77777777" w:rsidR="0047526D" w:rsidRPr="00F04618" w:rsidRDefault="0047526D" w:rsidP="00B345F8">
      <w:pPr>
        <w:keepNext/>
        <w:keepLines/>
        <w:rPr>
          <w:sz w:val="20"/>
          <w:lang w:val="mt-MT"/>
        </w:rPr>
      </w:pPr>
      <w:r w:rsidRPr="00F04618">
        <w:rPr>
          <w:rStyle w:val="hps"/>
          <w:sz w:val="20"/>
          <w:lang w:val="mt-MT"/>
        </w:rPr>
        <w:t>***Hemm diskrepanza</w:t>
      </w:r>
      <w:r w:rsidRPr="00F04618">
        <w:rPr>
          <w:sz w:val="20"/>
          <w:lang w:val="mt-MT"/>
        </w:rPr>
        <w:t xml:space="preserve"> </w:t>
      </w:r>
      <w:r w:rsidRPr="00F04618">
        <w:rPr>
          <w:rStyle w:val="hps"/>
          <w:sz w:val="20"/>
          <w:lang w:val="mt-MT"/>
        </w:rPr>
        <w:t>fid-daqs</w:t>
      </w:r>
      <w:r w:rsidRPr="00F04618">
        <w:rPr>
          <w:sz w:val="20"/>
          <w:lang w:val="mt-MT"/>
        </w:rPr>
        <w:t xml:space="preserve"> </w:t>
      </w:r>
      <w:r w:rsidRPr="00F04618">
        <w:rPr>
          <w:rStyle w:val="hps"/>
          <w:sz w:val="20"/>
          <w:lang w:val="mt-MT"/>
        </w:rPr>
        <w:t>tal-kampjun</w:t>
      </w:r>
      <w:r w:rsidRPr="00F04618">
        <w:rPr>
          <w:sz w:val="20"/>
          <w:lang w:val="mt-MT"/>
        </w:rPr>
        <w:t xml:space="preserve"> </w:t>
      </w:r>
      <w:r w:rsidRPr="00F04618">
        <w:rPr>
          <w:rStyle w:val="hps"/>
          <w:sz w:val="20"/>
          <w:lang w:val="mt-MT"/>
        </w:rPr>
        <w:t>globali</w:t>
      </w:r>
      <w:r w:rsidRPr="00F04618">
        <w:rPr>
          <w:sz w:val="20"/>
          <w:lang w:val="mt-MT"/>
        </w:rPr>
        <w:t xml:space="preserve"> </w:t>
      </w:r>
      <w:r w:rsidRPr="00F04618">
        <w:rPr>
          <w:rStyle w:val="hps"/>
          <w:sz w:val="20"/>
          <w:lang w:val="mt-MT"/>
        </w:rPr>
        <w:t>minħabba n-numru</w:t>
      </w:r>
      <w:r w:rsidRPr="00F04618">
        <w:rPr>
          <w:sz w:val="20"/>
          <w:lang w:val="mt-MT"/>
        </w:rPr>
        <w:t xml:space="preserve"> </w:t>
      </w:r>
      <w:r w:rsidRPr="00F04618">
        <w:rPr>
          <w:rStyle w:val="hps"/>
          <w:sz w:val="20"/>
          <w:lang w:val="mt-MT"/>
        </w:rPr>
        <w:t>żgħir ta’ pazjenti</w:t>
      </w:r>
      <w:r w:rsidRPr="00F04618">
        <w:rPr>
          <w:sz w:val="20"/>
          <w:lang w:val="mt-MT"/>
        </w:rPr>
        <w:t xml:space="preserve"> </w:t>
      </w:r>
      <w:r w:rsidRPr="00F04618">
        <w:rPr>
          <w:rStyle w:val="hps"/>
          <w:sz w:val="20"/>
          <w:lang w:val="mt-MT"/>
        </w:rPr>
        <w:t>li kienu</w:t>
      </w:r>
      <w:r w:rsidRPr="00F04618">
        <w:rPr>
          <w:sz w:val="20"/>
          <w:lang w:val="mt-MT"/>
        </w:rPr>
        <w:t xml:space="preserve"> </w:t>
      </w:r>
      <w:r w:rsidRPr="00F04618">
        <w:rPr>
          <w:rStyle w:val="hps"/>
          <w:sz w:val="20"/>
          <w:lang w:val="mt-MT"/>
        </w:rPr>
        <w:t>randomised</w:t>
      </w:r>
      <w:r w:rsidRPr="00F04618">
        <w:rPr>
          <w:sz w:val="20"/>
          <w:lang w:val="mt-MT"/>
        </w:rPr>
        <w:t xml:space="preserve"> </w:t>
      </w:r>
      <w:r w:rsidRPr="00F04618">
        <w:rPr>
          <w:rStyle w:val="hps"/>
          <w:sz w:val="20"/>
          <w:lang w:val="mt-MT"/>
        </w:rPr>
        <w:t>wara d-data</w:t>
      </w:r>
      <w:r w:rsidRPr="00F04618">
        <w:rPr>
          <w:sz w:val="20"/>
          <w:lang w:val="mt-MT"/>
        </w:rPr>
        <w:t xml:space="preserve"> </w:t>
      </w:r>
      <w:r w:rsidRPr="00F04618">
        <w:rPr>
          <w:rStyle w:val="hps"/>
          <w:i/>
          <w:sz w:val="20"/>
          <w:lang w:val="mt-MT"/>
        </w:rPr>
        <w:t>cut-</w:t>
      </w:r>
      <w:r w:rsidRPr="00F04618">
        <w:rPr>
          <w:i/>
          <w:sz w:val="20"/>
          <w:lang w:val="mt-MT"/>
        </w:rPr>
        <w:t>off</w:t>
      </w:r>
      <w:r w:rsidRPr="00F04618">
        <w:rPr>
          <w:sz w:val="20"/>
          <w:lang w:val="mt-MT"/>
        </w:rPr>
        <w:t xml:space="preserve"> </w:t>
      </w:r>
      <w:r w:rsidRPr="00F04618">
        <w:rPr>
          <w:rStyle w:val="hps"/>
          <w:sz w:val="20"/>
          <w:lang w:val="mt-MT"/>
        </w:rPr>
        <w:t>għal</w:t>
      </w:r>
      <w:r w:rsidRPr="00F04618">
        <w:rPr>
          <w:sz w:val="20"/>
          <w:lang w:val="mt-MT"/>
        </w:rPr>
        <w:t>l-</w:t>
      </w:r>
      <w:r w:rsidRPr="00F04618">
        <w:rPr>
          <w:rStyle w:val="hps"/>
          <w:sz w:val="20"/>
          <w:lang w:val="mt-MT"/>
        </w:rPr>
        <w:t>analiżi</w:t>
      </w:r>
      <w:r w:rsidRPr="00F04618">
        <w:rPr>
          <w:sz w:val="20"/>
          <w:lang w:val="mt-MT"/>
        </w:rPr>
        <w:t xml:space="preserve"> ta’ segwitu medjan ta’ </w:t>
      </w:r>
      <w:r w:rsidRPr="00F04618">
        <w:rPr>
          <w:rStyle w:val="hps"/>
          <w:sz w:val="20"/>
          <w:lang w:val="mt-MT"/>
        </w:rPr>
        <w:t>12-il xahar</w:t>
      </w:r>
    </w:p>
    <w:bookmarkEnd w:id="235"/>
    <w:bookmarkEnd w:id="236"/>
    <w:bookmarkEnd w:id="242"/>
    <w:p w14:paraId="2E5238AE" w14:textId="77777777" w:rsidR="0047526D" w:rsidRPr="00F04618" w:rsidRDefault="0047526D">
      <w:pPr>
        <w:rPr>
          <w:lang w:val="mt-MT"/>
        </w:rPr>
      </w:pPr>
    </w:p>
    <w:p w14:paraId="235544E7" w14:textId="77777777" w:rsidR="0047526D" w:rsidRPr="00F04618" w:rsidRDefault="0047526D">
      <w:pPr>
        <w:rPr>
          <w:szCs w:val="22"/>
          <w:lang w:val="mt-MT"/>
        </w:rPr>
      </w:pPr>
      <w:bookmarkStart w:id="243" w:name="OLE_LINK318"/>
      <w:bookmarkStart w:id="244" w:name="OLE_LINK319"/>
      <w:r w:rsidRPr="00F04618">
        <w:rPr>
          <w:rStyle w:val="hps"/>
          <w:lang w:val="mt-MT"/>
        </w:rPr>
        <w:t>Ir-</w:t>
      </w:r>
      <w:r w:rsidRPr="00F04618">
        <w:rPr>
          <w:lang w:val="mt-MT"/>
        </w:rPr>
        <w:t xml:space="preserve">riżultati tal-effikaċja </w:t>
      </w:r>
      <w:r w:rsidRPr="00F04618">
        <w:rPr>
          <w:rStyle w:val="hps"/>
          <w:lang w:val="mt-MT"/>
        </w:rPr>
        <w:t>mill-analiżi</w:t>
      </w:r>
      <w:r w:rsidRPr="00F04618">
        <w:rPr>
          <w:lang w:val="mt-MT"/>
        </w:rPr>
        <w:t xml:space="preserve"> interim tal-</w:t>
      </w:r>
      <w:r w:rsidRPr="00F04618">
        <w:rPr>
          <w:rStyle w:val="hps"/>
          <w:lang w:val="mt-MT"/>
        </w:rPr>
        <w:t>effikaċja qasmu l-</w:t>
      </w:r>
      <w:r w:rsidRPr="00F04618">
        <w:rPr>
          <w:lang w:val="mt-MT"/>
        </w:rPr>
        <w:t xml:space="preserve">konfin </w:t>
      </w:r>
      <w:r w:rsidRPr="00F04618">
        <w:rPr>
          <w:rStyle w:val="hps"/>
          <w:lang w:val="mt-MT"/>
        </w:rPr>
        <w:t>statistiku</w:t>
      </w:r>
      <w:r w:rsidRPr="00F04618">
        <w:rPr>
          <w:lang w:val="mt-MT"/>
        </w:rPr>
        <w:t xml:space="preserve"> </w:t>
      </w:r>
      <w:r w:rsidRPr="00F04618">
        <w:rPr>
          <w:rStyle w:val="hps"/>
          <w:lang w:val="mt-MT"/>
        </w:rPr>
        <w:t>speċifikat minn qabel</w:t>
      </w:r>
      <w:r w:rsidRPr="00F04618">
        <w:rPr>
          <w:lang w:val="mt-MT"/>
        </w:rPr>
        <w:t xml:space="preserve"> tal-</w:t>
      </w:r>
      <w:r w:rsidRPr="00F04618">
        <w:rPr>
          <w:rStyle w:val="hps"/>
          <w:lang w:val="mt-MT"/>
        </w:rPr>
        <w:t>protokoll</w:t>
      </w:r>
      <w:r w:rsidRPr="00F04618">
        <w:rPr>
          <w:lang w:val="mt-MT"/>
        </w:rPr>
        <w:t xml:space="preserve"> </w:t>
      </w:r>
      <w:r w:rsidRPr="00F04618">
        <w:rPr>
          <w:rStyle w:val="hps"/>
          <w:lang w:val="mt-MT"/>
        </w:rPr>
        <w:t>għat-tqabbil</w:t>
      </w:r>
      <w:r w:rsidRPr="00F04618">
        <w:rPr>
          <w:lang w:val="mt-MT"/>
        </w:rPr>
        <w:t xml:space="preserve"> </w:t>
      </w:r>
      <w:r w:rsidRPr="00F04618">
        <w:rPr>
          <w:rStyle w:val="hps"/>
          <w:lang w:val="mt-MT"/>
        </w:rPr>
        <w:t xml:space="preserve">ta’ </w:t>
      </w:r>
      <w:r w:rsidRPr="00F04618">
        <w:rPr>
          <w:lang w:val="mt-MT"/>
        </w:rPr>
        <w:t xml:space="preserve">sena waħda ta’ </w:t>
      </w:r>
      <w:r w:rsidRPr="00F04618">
        <w:rPr>
          <w:rStyle w:val="hps"/>
          <w:lang w:val="mt-MT"/>
        </w:rPr>
        <w:t>Herceptin</w:t>
      </w:r>
      <w:r w:rsidRPr="00F04618">
        <w:rPr>
          <w:lang w:val="mt-MT"/>
        </w:rPr>
        <w:t xml:space="preserve"> </w:t>
      </w:r>
      <w:r w:rsidRPr="00F04618">
        <w:rPr>
          <w:rStyle w:val="hps"/>
          <w:lang w:val="mt-MT"/>
        </w:rPr>
        <w:t>kontra</w:t>
      </w:r>
      <w:r w:rsidRPr="00F04618">
        <w:rPr>
          <w:lang w:val="mt-MT"/>
        </w:rPr>
        <w:t xml:space="preserve"> </w:t>
      </w:r>
      <w:r w:rsidRPr="00F04618">
        <w:rPr>
          <w:rStyle w:val="hps"/>
          <w:lang w:val="mt-MT"/>
        </w:rPr>
        <w:t>osservazzjoni</w:t>
      </w:r>
      <w:r w:rsidRPr="00F04618">
        <w:rPr>
          <w:lang w:val="mt-MT"/>
        </w:rPr>
        <w:t xml:space="preserve">. </w:t>
      </w:r>
      <w:r w:rsidRPr="00F04618">
        <w:rPr>
          <w:rStyle w:val="hps"/>
          <w:lang w:val="mt-MT"/>
        </w:rPr>
        <w:t>Wara</w:t>
      </w:r>
      <w:r w:rsidRPr="00F04618">
        <w:rPr>
          <w:lang w:val="mt-MT"/>
        </w:rPr>
        <w:t xml:space="preserve"> segwitu</w:t>
      </w:r>
      <w:r w:rsidRPr="00F04618">
        <w:rPr>
          <w:rStyle w:val="hps"/>
          <w:lang w:val="mt-MT"/>
        </w:rPr>
        <w:t xml:space="preserve"> medjan ta’ </w:t>
      </w:r>
      <w:r w:rsidRPr="00F04618">
        <w:rPr>
          <w:lang w:val="mt-MT"/>
        </w:rPr>
        <w:t xml:space="preserve">12-il xahar, </w:t>
      </w:r>
      <w:r w:rsidRPr="00F04618">
        <w:rPr>
          <w:rStyle w:val="hps"/>
          <w:lang w:val="mt-MT"/>
        </w:rPr>
        <w:t>il-</w:t>
      </w:r>
      <w:r w:rsidRPr="00F04618">
        <w:rPr>
          <w:lang w:val="mt-MT"/>
        </w:rPr>
        <w:t xml:space="preserve">proporzjon ta’ periklu </w:t>
      </w:r>
      <w:r w:rsidRPr="00F04618">
        <w:rPr>
          <w:rStyle w:val="hps"/>
          <w:lang w:val="mt-MT"/>
        </w:rPr>
        <w:t>(</w:t>
      </w:r>
      <w:r w:rsidRPr="00F04618">
        <w:rPr>
          <w:lang w:val="mt-MT"/>
        </w:rPr>
        <w:t>HR -</w:t>
      </w:r>
      <w:r w:rsidRPr="00F04618">
        <w:rPr>
          <w:i/>
          <w:lang w:val="mt-MT"/>
        </w:rPr>
        <w:t xml:space="preserve"> hazard ratio</w:t>
      </w:r>
      <w:r w:rsidRPr="00F04618">
        <w:rPr>
          <w:lang w:val="mt-MT"/>
        </w:rPr>
        <w:t xml:space="preserve">) </w:t>
      </w:r>
      <w:r w:rsidRPr="00F04618">
        <w:rPr>
          <w:rStyle w:val="hps"/>
          <w:lang w:val="mt-MT"/>
        </w:rPr>
        <w:t>għas-sopravivenza</w:t>
      </w:r>
      <w:r w:rsidRPr="00F04618">
        <w:rPr>
          <w:lang w:val="mt-MT"/>
        </w:rPr>
        <w:t xml:space="preserve"> </w:t>
      </w:r>
      <w:r w:rsidRPr="00F04618">
        <w:rPr>
          <w:rStyle w:val="hps"/>
          <w:lang w:val="mt-MT"/>
        </w:rPr>
        <w:t>mingħajr il-marda</w:t>
      </w:r>
      <w:r w:rsidRPr="00F04618">
        <w:rPr>
          <w:lang w:val="mt-MT"/>
        </w:rPr>
        <w:t xml:space="preserve"> </w:t>
      </w:r>
      <w:r w:rsidRPr="00F04618">
        <w:rPr>
          <w:rStyle w:val="hps"/>
          <w:lang w:val="mt-MT"/>
        </w:rPr>
        <w:t>(</w:t>
      </w:r>
      <w:r w:rsidRPr="00F04618">
        <w:rPr>
          <w:lang w:val="mt-MT"/>
        </w:rPr>
        <w:t>DFS -</w:t>
      </w:r>
      <w:r w:rsidRPr="00F04618">
        <w:rPr>
          <w:szCs w:val="22"/>
          <w:lang w:val="mt-MT"/>
        </w:rPr>
        <w:t xml:space="preserve"> </w:t>
      </w:r>
      <w:r w:rsidRPr="00F04618">
        <w:rPr>
          <w:i/>
          <w:szCs w:val="22"/>
          <w:lang w:val="mt-MT"/>
        </w:rPr>
        <w:t>disease free survival</w:t>
      </w:r>
      <w:r w:rsidRPr="00F04618">
        <w:rPr>
          <w:lang w:val="mt-MT"/>
        </w:rPr>
        <w:t xml:space="preserve">) </w:t>
      </w:r>
      <w:r w:rsidRPr="00F04618">
        <w:rPr>
          <w:rStyle w:val="hps"/>
          <w:lang w:val="mt-MT"/>
        </w:rPr>
        <w:t>kien ta’ 0.54</w:t>
      </w:r>
      <w:r w:rsidRPr="00F04618">
        <w:rPr>
          <w:lang w:val="mt-MT"/>
        </w:rPr>
        <w:t xml:space="preserve"> </w:t>
      </w:r>
      <w:r w:rsidRPr="00F04618">
        <w:rPr>
          <w:rStyle w:val="hps"/>
          <w:lang w:val="mt-MT"/>
        </w:rPr>
        <w:t>(CI</w:t>
      </w:r>
      <w:r w:rsidRPr="00F04618">
        <w:rPr>
          <w:lang w:val="mt-MT"/>
        </w:rPr>
        <w:t xml:space="preserve"> ta’ 95 % </w:t>
      </w:r>
      <w:r w:rsidRPr="00F04618">
        <w:rPr>
          <w:rStyle w:val="hps"/>
          <w:lang w:val="mt-MT"/>
        </w:rPr>
        <w:t>0.44</w:t>
      </w:r>
      <w:r w:rsidRPr="00F04618">
        <w:rPr>
          <w:lang w:val="mt-MT"/>
        </w:rPr>
        <w:t xml:space="preserve">, </w:t>
      </w:r>
      <w:r w:rsidRPr="00F04618">
        <w:rPr>
          <w:rStyle w:val="hps"/>
          <w:lang w:val="mt-MT"/>
        </w:rPr>
        <w:t>0.67</w:t>
      </w:r>
      <w:r w:rsidRPr="00F04618">
        <w:rPr>
          <w:lang w:val="mt-MT"/>
        </w:rPr>
        <w:t>) li</w:t>
      </w:r>
      <w:bookmarkEnd w:id="243"/>
      <w:bookmarkEnd w:id="244"/>
      <w:r w:rsidRPr="00F04618">
        <w:rPr>
          <w:lang w:val="mt-MT"/>
        </w:rPr>
        <w:t xml:space="preserve"> </w:t>
      </w:r>
      <w:r w:rsidRPr="00F04618">
        <w:rPr>
          <w:szCs w:val="22"/>
          <w:lang w:val="mt-MT"/>
        </w:rPr>
        <w:t xml:space="preserve">huwa definit bħala </w:t>
      </w:r>
      <w:r w:rsidRPr="00F04618">
        <w:rPr>
          <w:szCs w:val="22"/>
          <w:lang w:val="mt-MT"/>
        </w:rPr>
        <w:lastRenderedPageBreak/>
        <w:t>benefiċċju assolut, f’termini ta’ rata ta’ sopravivenza mingħajr il-marda ta’ sentejn, ta’ 7.6 punti perċentwali (85.8 % kontra 78.2 %) favur il-grupp ikkurat b’Herceptin.</w:t>
      </w:r>
    </w:p>
    <w:p w14:paraId="194115A8" w14:textId="77777777" w:rsidR="0047526D" w:rsidRPr="00F04618" w:rsidRDefault="0047526D" w:rsidP="007E1BCD">
      <w:pPr>
        <w:widowControl w:val="0"/>
        <w:rPr>
          <w:szCs w:val="22"/>
          <w:lang w:val="mt-MT"/>
        </w:rPr>
      </w:pPr>
    </w:p>
    <w:p w14:paraId="70E8894C" w14:textId="77777777" w:rsidR="0047526D" w:rsidRPr="00F04618" w:rsidRDefault="0047526D" w:rsidP="007E1BCD">
      <w:pPr>
        <w:widowControl w:val="0"/>
        <w:outlineLvl w:val="0"/>
        <w:rPr>
          <w:lang w:val="mt-MT"/>
        </w:rPr>
      </w:pPr>
      <w:bookmarkStart w:id="245" w:name="OLE_LINK320"/>
      <w:bookmarkStart w:id="246" w:name="OLE_LINK321"/>
      <w:r w:rsidRPr="00F04618">
        <w:rPr>
          <w:rStyle w:val="hps"/>
          <w:lang w:val="mt-MT"/>
        </w:rPr>
        <w:t>Twettqet</w:t>
      </w:r>
      <w:r w:rsidRPr="00F04618">
        <w:rPr>
          <w:lang w:val="mt-MT"/>
        </w:rPr>
        <w:t xml:space="preserve"> </w:t>
      </w:r>
      <w:r w:rsidRPr="00F04618">
        <w:rPr>
          <w:rStyle w:val="hps"/>
          <w:lang w:val="mt-MT"/>
        </w:rPr>
        <w:t>analiżi</w:t>
      </w:r>
      <w:r w:rsidRPr="00F04618">
        <w:rPr>
          <w:lang w:val="mt-MT"/>
        </w:rPr>
        <w:t xml:space="preserve"> </w:t>
      </w:r>
      <w:r w:rsidRPr="00F04618">
        <w:rPr>
          <w:rStyle w:val="hps"/>
          <w:lang w:val="mt-MT"/>
        </w:rPr>
        <w:t>finali</w:t>
      </w:r>
      <w:r w:rsidRPr="00F04618">
        <w:rPr>
          <w:lang w:val="mt-MT"/>
        </w:rPr>
        <w:t xml:space="preserve"> </w:t>
      </w:r>
      <w:r w:rsidRPr="00F04618">
        <w:rPr>
          <w:rStyle w:val="hps"/>
          <w:lang w:val="mt-MT"/>
        </w:rPr>
        <w:t>wara</w:t>
      </w:r>
      <w:r w:rsidRPr="00F04618">
        <w:rPr>
          <w:lang w:val="mt-MT"/>
        </w:rPr>
        <w:t xml:space="preserve"> segwitu</w:t>
      </w:r>
      <w:r w:rsidRPr="00F04618">
        <w:rPr>
          <w:rStyle w:val="hps"/>
          <w:lang w:val="mt-MT"/>
        </w:rPr>
        <w:t xml:space="preserve"> medjan ta’ </w:t>
      </w:r>
      <w:r w:rsidRPr="00F04618">
        <w:rPr>
          <w:lang w:val="mt-MT"/>
        </w:rPr>
        <w:t xml:space="preserve">8 snin, </w:t>
      </w:r>
      <w:r w:rsidRPr="00F04618">
        <w:rPr>
          <w:rStyle w:val="hps"/>
          <w:lang w:val="mt-MT"/>
        </w:rPr>
        <w:t>li wriet li</w:t>
      </w:r>
      <w:r w:rsidRPr="00F04618">
        <w:rPr>
          <w:lang w:val="mt-MT"/>
        </w:rPr>
        <w:t xml:space="preserve"> kura ta’ sena waħda b’</w:t>
      </w:r>
      <w:r w:rsidRPr="00F04618">
        <w:rPr>
          <w:rStyle w:val="hps"/>
          <w:lang w:val="mt-MT"/>
        </w:rPr>
        <w:t>Herceptin</w:t>
      </w:r>
      <w:r w:rsidRPr="00F04618">
        <w:rPr>
          <w:lang w:val="mt-MT"/>
        </w:rPr>
        <w:t xml:space="preserve"> </w:t>
      </w:r>
      <w:r w:rsidRPr="00F04618">
        <w:rPr>
          <w:rStyle w:val="hps"/>
          <w:lang w:val="mt-MT"/>
        </w:rPr>
        <w:t>hija assoċjata ma’</w:t>
      </w:r>
      <w:r w:rsidRPr="00F04618">
        <w:rPr>
          <w:lang w:val="mt-MT"/>
        </w:rPr>
        <w:t xml:space="preserve"> </w:t>
      </w:r>
      <w:r w:rsidRPr="00F04618">
        <w:rPr>
          <w:rStyle w:val="hps"/>
          <w:lang w:val="mt-MT"/>
        </w:rPr>
        <w:t>tnaqqis ta’ 24%</w:t>
      </w:r>
      <w:r w:rsidRPr="00F04618">
        <w:rPr>
          <w:lang w:val="mt-MT"/>
        </w:rPr>
        <w:t xml:space="preserve"> </w:t>
      </w:r>
      <w:r w:rsidRPr="00F04618">
        <w:rPr>
          <w:rStyle w:val="hps"/>
          <w:lang w:val="mt-MT"/>
        </w:rPr>
        <w:t>fir-riskju</w:t>
      </w:r>
      <w:r w:rsidRPr="00F04618">
        <w:rPr>
          <w:lang w:val="mt-MT"/>
        </w:rPr>
        <w:t xml:space="preserve"> </w:t>
      </w:r>
      <w:r w:rsidRPr="00F04618">
        <w:rPr>
          <w:rStyle w:val="hps"/>
          <w:lang w:val="mt-MT"/>
        </w:rPr>
        <w:t>meta mqabbel ma’</w:t>
      </w:r>
      <w:r w:rsidRPr="00F04618">
        <w:rPr>
          <w:lang w:val="mt-MT"/>
        </w:rPr>
        <w:t xml:space="preserve"> </w:t>
      </w:r>
      <w:r w:rsidRPr="00F04618">
        <w:rPr>
          <w:rStyle w:val="hps"/>
          <w:lang w:val="mt-MT"/>
        </w:rPr>
        <w:t>osservazzjoni</w:t>
      </w:r>
      <w:r w:rsidRPr="00F04618">
        <w:rPr>
          <w:lang w:val="mt-MT"/>
        </w:rPr>
        <w:t xml:space="preserve"> </w:t>
      </w:r>
      <w:r w:rsidRPr="00F04618">
        <w:rPr>
          <w:rStyle w:val="hps"/>
          <w:lang w:val="mt-MT"/>
        </w:rPr>
        <w:t>biss</w:t>
      </w:r>
      <w:r w:rsidRPr="00F04618">
        <w:rPr>
          <w:lang w:val="mt-MT"/>
        </w:rPr>
        <w:t xml:space="preserve"> </w:t>
      </w:r>
      <w:r w:rsidRPr="00F04618">
        <w:rPr>
          <w:rStyle w:val="hps"/>
          <w:lang w:val="mt-MT"/>
        </w:rPr>
        <w:t>(</w:t>
      </w:r>
      <w:r w:rsidRPr="00F04618">
        <w:rPr>
          <w:lang w:val="mt-MT"/>
        </w:rPr>
        <w:t>HR</w:t>
      </w:r>
      <w:r w:rsidRPr="00F04618">
        <w:rPr>
          <w:rStyle w:val="hps"/>
          <w:lang w:val="mt-MT"/>
        </w:rPr>
        <w:t>=0.76</w:t>
      </w:r>
      <w:r w:rsidRPr="00F04618">
        <w:rPr>
          <w:lang w:val="mt-MT"/>
        </w:rPr>
        <w:t xml:space="preserve">, </w:t>
      </w:r>
      <w:r w:rsidRPr="00F04618">
        <w:rPr>
          <w:rStyle w:val="hps"/>
          <w:lang w:val="mt-MT"/>
        </w:rPr>
        <w:t>CI</w:t>
      </w:r>
      <w:r w:rsidRPr="00F04618">
        <w:rPr>
          <w:lang w:val="mt-MT"/>
        </w:rPr>
        <w:t xml:space="preserve"> ta’ </w:t>
      </w:r>
      <w:r w:rsidRPr="00F04618">
        <w:rPr>
          <w:rStyle w:val="hps"/>
          <w:lang w:val="mt-MT"/>
        </w:rPr>
        <w:t xml:space="preserve">95 </w:t>
      </w:r>
      <w:r w:rsidRPr="00F04618">
        <w:rPr>
          <w:lang w:val="mt-MT"/>
        </w:rPr>
        <w:t xml:space="preserve">% </w:t>
      </w:r>
      <w:r w:rsidRPr="00F04618">
        <w:rPr>
          <w:rStyle w:val="hps"/>
          <w:lang w:val="mt-MT"/>
        </w:rPr>
        <w:t>0.67</w:t>
      </w:r>
      <w:r w:rsidRPr="00F04618">
        <w:rPr>
          <w:lang w:val="mt-MT"/>
        </w:rPr>
        <w:t xml:space="preserve">, </w:t>
      </w:r>
      <w:r w:rsidRPr="00F04618">
        <w:rPr>
          <w:rStyle w:val="hps"/>
          <w:lang w:val="mt-MT"/>
        </w:rPr>
        <w:t>0.86</w:t>
      </w:r>
      <w:r w:rsidRPr="00F04618">
        <w:rPr>
          <w:lang w:val="mt-MT"/>
        </w:rPr>
        <w:t xml:space="preserve">). </w:t>
      </w:r>
      <w:r w:rsidRPr="00F04618">
        <w:rPr>
          <w:rStyle w:val="hps"/>
          <w:lang w:val="mt-MT"/>
        </w:rPr>
        <w:t>Dan ifisser</w:t>
      </w:r>
      <w:r w:rsidRPr="00F04618">
        <w:rPr>
          <w:lang w:val="mt-MT"/>
        </w:rPr>
        <w:t xml:space="preserve"> </w:t>
      </w:r>
      <w:r w:rsidRPr="00F04618">
        <w:rPr>
          <w:rStyle w:val="hps"/>
          <w:lang w:val="mt-MT"/>
        </w:rPr>
        <w:t>benefiċċju</w:t>
      </w:r>
      <w:r w:rsidRPr="00F04618">
        <w:rPr>
          <w:lang w:val="mt-MT"/>
        </w:rPr>
        <w:t xml:space="preserve"> </w:t>
      </w:r>
      <w:r w:rsidRPr="00F04618">
        <w:rPr>
          <w:rStyle w:val="hps"/>
          <w:lang w:val="mt-MT"/>
        </w:rPr>
        <w:t>assolut f’termini</w:t>
      </w:r>
      <w:r w:rsidRPr="00F04618">
        <w:rPr>
          <w:lang w:val="mt-MT"/>
        </w:rPr>
        <w:t xml:space="preserve"> </w:t>
      </w:r>
      <w:r w:rsidRPr="00F04618">
        <w:rPr>
          <w:rStyle w:val="hps"/>
          <w:lang w:val="mt-MT"/>
        </w:rPr>
        <w:t>ta’ rata ta’ sopravivenza mingħajr</w:t>
      </w:r>
      <w:r w:rsidRPr="00F04618">
        <w:rPr>
          <w:lang w:val="mt-MT"/>
        </w:rPr>
        <w:t xml:space="preserve"> il-marda wara </w:t>
      </w:r>
      <w:r w:rsidRPr="00F04618">
        <w:rPr>
          <w:rStyle w:val="hps"/>
          <w:lang w:val="mt-MT"/>
        </w:rPr>
        <w:t>8 snin</w:t>
      </w:r>
      <w:r w:rsidRPr="00F04618">
        <w:rPr>
          <w:lang w:val="mt-MT"/>
        </w:rPr>
        <w:t xml:space="preserve"> </w:t>
      </w:r>
      <w:r w:rsidRPr="00F04618">
        <w:rPr>
          <w:rStyle w:val="hps"/>
          <w:lang w:val="mt-MT"/>
        </w:rPr>
        <w:t>ta’ 6.4</w:t>
      </w:r>
      <w:r w:rsidRPr="00F04618">
        <w:rPr>
          <w:lang w:val="mt-MT"/>
        </w:rPr>
        <w:t xml:space="preserve"> </w:t>
      </w:r>
      <w:r w:rsidRPr="00F04618">
        <w:rPr>
          <w:rStyle w:val="hps"/>
          <w:lang w:val="mt-MT"/>
        </w:rPr>
        <w:t>punti perċentwali</w:t>
      </w:r>
      <w:r w:rsidRPr="00F04618">
        <w:rPr>
          <w:lang w:val="mt-MT"/>
        </w:rPr>
        <w:t xml:space="preserve"> </w:t>
      </w:r>
      <w:r w:rsidRPr="00F04618">
        <w:rPr>
          <w:rStyle w:val="hps"/>
          <w:lang w:val="mt-MT"/>
        </w:rPr>
        <w:t>favur</w:t>
      </w:r>
      <w:r w:rsidRPr="00F04618">
        <w:rPr>
          <w:lang w:val="mt-MT"/>
        </w:rPr>
        <w:t xml:space="preserve"> </w:t>
      </w:r>
      <w:r w:rsidRPr="00F04618">
        <w:rPr>
          <w:rStyle w:val="hps"/>
          <w:lang w:val="mt-MT"/>
        </w:rPr>
        <w:t>kura</w:t>
      </w:r>
      <w:r w:rsidRPr="00F04618">
        <w:rPr>
          <w:lang w:val="mt-MT"/>
        </w:rPr>
        <w:t xml:space="preserve"> ta’ </w:t>
      </w:r>
      <w:r w:rsidRPr="00F04618">
        <w:rPr>
          <w:rStyle w:val="hps"/>
          <w:lang w:val="mt-MT"/>
        </w:rPr>
        <w:t xml:space="preserve">sena waħda </w:t>
      </w:r>
      <w:r w:rsidRPr="00F04618">
        <w:rPr>
          <w:lang w:val="mt-MT"/>
        </w:rPr>
        <w:t>b’</w:t>
      </w:r>
      <w:r w:rsidRPr="00F04618">
        <w:rPr>
          <w:rStyle w:val="hps"/>
          <w:lang w:val="mt-MT"/>
        </w:rPr>
        <w:t>Herceptin</w:t>
      </w:r>
      <w:r w:rsidRPr="00F04618">
        <w:rPr>
          <w:lang w:val="mt-MT"/>
        </w:rPr>
        <w:t>.</w:t>
      </w:r>
    </w:p>
    <w:p w14:paraId="23E81C73" w14:textId="77777777" w:rsidR="0047526D" w:rsidRPr="00F04618" w:rsidRDefault="0047526D" w:rsidP="007E1BCD">
      <w:pPr>
        <w:widowControl w:val="0"/>
        <w:outlineLvl w:val="0"/>
        <w:rPr>
          <w:lang w:val="mt-MT"/>
        </w:rPr>
      </w:pPr>
    </w:p>
    <w:p w14:paraId="1A983ABA" w14:textId="77777777" w:rsidR="0047526D" w:rsidRPr="00F04618" w:rsidRDefault="0047526D" w:rsidP="007E1BCD">
      <w:pPr>
        <w:widowControl w:val="0"/>
        <w:outlineLvl w:val="0"/>
        <w:rPr>
          <w:lang w:val="mt-MT"/>
        </w:rPr>
      </w:pPr>
      <w:r w:rsidRPr="00F04618">
        <w:rPr>
          <w:rStyle w:val="hps"/>
          <w:lang w:val="mt-MT"/>
        </w:rPr>
        <w:t>F’din l-analiżi</w:t>
      </w:r>
      <w:r w:rsidRPr="00F04618">
        <w:rPr>
          <w:lang w:val="mt-MT"/>
        </w:rPr>
        <w:t xml:space="preserve"> </w:t>
      </w:r>
      <w:r w:rsidRPr="00F04618">
        <w:rPr>
          <w:rStyle w:val="hps"/>
          <w:lang w:val="mt-MT"/>
        </w:rPr>
        <w:t>finali,</w:t>
      </w:r>
      <w:r w:rsidRPr="00F04618">
        <w:rPr>
          <w:lang w:val="mt-MT"/>
        </w:rPr>
        <w:t xml:space="preserve"> </w:t>
      </w:r>
      <w:r w:rsidRPr="00F04618">
        <w:rPr>
          <w:rStyle w:val="hps"/>
          <w:lang w:val="mt-MT"/>
        </w:rPr>
        <w:t>estensjoni tal-kura b’Herceptin</w:t>
      </w:r>
      <w:r w:rsidRPr="00F04618">
        <w:rPr>
          <w:lang w:val="mt-MT"/>
        </w:rPr>
        <w:t xml:space="preserve"> </w:t>
      </w:r>
      <w:r w:rsidRPr="00F04618">
        <w:rPr>
          <w:rStyle w:val="hps"/>
          <w:lang w:val="mt-MT"/>
        </w:rPr>
        <w:t>għal perjodu ta’</w:t>
      </w:r>
      <w:r w:rsidRPr="00F04618">
        <w:rPr>
          <w:lang w:val="mt-MT"/>
        </w:rPr>
        <w:t xml:space="preserve"> </w:t>
      </w:r>
      <w:r w:rsidRPr="00F04618">
        <w:rPr>
          <w:rStyle w:val="hps"/>
          <w:lang w:val="mt-MT"/>
        </w:rPr>
        <w:t>sentejn</w:t>
      </w:r>
      <w:r w:rsidRPr="00F04618">
        <w:rPr>
          <w:lang w:val="mt-MT"/>
        </w:rPr>
        <w:t xml:space="preserve"> </w:t>
      </w:r>
      <w:r w:rsidRPr="00F04618">
        <w:rPr>
          <w:rStyle w:val="hps"/>
          <w:lang w:val="mt-MT"/>
        </w:rPr>
        <w:t>ma</w:t>
      </w:r>
      <w:r w:rsidRPr="00F04618">
        <w:rPr>
          <w:lang w:val="mt-MT"/>
        </w:rPr>
        <w:t xml:space="preserve"> wrietx</w:t>
      </w:r>
      <w:r w:rsidRPr="00F04618">
        <w:rPr>
          <w:rStyle w:val="hps"/>
          <w:lang w:val="mt-MT"/>
        </w:rPr>
        <w:t xml:space="preserve"> benefiċċju addizzjonali</w:t>
      </w:r>
      <w:r w:rsidRPr="00F04618">
        <w:rPr>
          <w:lang w:val="mt-MT"/>
        </w:rPr>
        <w:t xml:space="preserve"> </w:t>
      </w:r>
      <w:r w:rsidRPr="00F04618">
        <w:rPr>
          <w:rStyle w:val="hps"/>
          <w:lang w:val="mt-MT"/>
        </w:rPr>
        <w:t>fuq</w:t>
      </w:r>
      <w:r w:rsidRPr="00F04618">
        <w:rPr>
          <w:lang w:val="mt-MT"/>
        </w:rPr>
        <w:t xml:space="preserve"> kura ta’ sena waħda</w:t>
      </w:r>
      <w:r w:rsidRPr="00F04618">
        <w:rPr>
          <w:rStyle w:val="hps"/>
          <w:lang w:val="mt-MT"/>
        </w:rPr>
        <w:t xml:space="preserve"> [</w:t>
      </w:r>
      <w:r w:rsidRPr="00F04618">
        <w:rPr>
          <w:lang w:val="mt-MT"/>
        </w:rPr>
        <w:t xml:space="preserve">DFS </w:t>
      </w:r>
      <w:r w:rsidRPr="00F04618">
        <w:rPr>
          <w:rStyle w:val="hps"/>
          <w:lang w:val="mt-MT"/>
        </w:rPr>
        <w:t>HR fil-popolazzjoni b’intenzjoni li jiġu kkurati (</w:t>
      </w:r>
      <w:r w:rsidRPr="00F04618">
        <w:rPr>
          <w:lang w:val="mt-MT"/>
        </w:rPr>
        <w:t>ITT</w:t>
      </w:r>
      <w:r w:rsidRPr="00F04618">
        <w:rPr>
          <w:szCs w:val="22"/>
          <w:lang w:val="mt-MT"/>
        </w:rPr>
        <w:t xml:space="preserve"> - </w:t>
      </w:r>
      <w:r w:rsidRPr="00F04618">
        <w:rPr>
          <w:i/>
          <w:szCs w:val="22"/>
          <w:lang w:val="mt-MT"/>
        </w:rPr>
        <w:t>intent to treat</w:t>
      </w:r>
      <w:r w:rsidRPr="00F04618">
        <w:rPr>
          <w:lang w:val="mt-MT"/>
        </w:rPr>
        <w:t>)</w:t>
      </w:r>
      <w:r w:rsidRPr="00F04618">
        <w:rPr>
          <w:rStyle w:val="hps"/>
          <w:lang w:val="mt-MT"/>
        </w:rPr>
        <w:t xml:space="preserve"> ta’ </w:t>
      </w:r>
      <w:r w:rsidRPr="00F04618">
        <w:rPr>
          <w:lang w:val="mt-MT"/>
        </w:rPr>
        <w:t>sentejn kontra sena waħda</w:t>
      </w:r>
      <w:r w:rsidRPr="00F04618">
        <w:rPr>
          <w:szCs w:val="22"/>
          <w:lang w:val="mt-MT"/>
        </w:rPr>
        <w:t>=0.99 (CI ta’ 95 %: 0.87, 1.13), valur p=0.90 u OS HR=0.98 (0.83, 1.15); valur p= 0.78]</w:t>
      </w:r>
      <w:r w:rsidRPr="00F04618">
        <w:rPr>
          <w:lang w:val="mt-MT"/>
        </w:rPr>
        <w:t xml:space="preserve">. </w:t>
      </w:r>
      <w:r w:rsidRPr="00F04618">
        <w:rPr>
          <w:rStyle w:val="hps"/>
          <w:lang w:val="mt-MT"/>
        </w:rPr>
        <w:t>Ir-rata</w:t>
      </w:r>
      <w:r w:rsidRPr="00F04618">
        <w:rPr>
          <w:lang w:val="mt-MT"/>
        </w:rPr>
        <w:t xml:space="preserve"> </w:t>
      </w:r>
      <w:r w:rsidRPr="00F04618">
        <w:rPr>
          <w:rStyle w:val="hps"/>
          <w:lang w:val="mt-MT"/>
        </w:rPr>
        <w:t>ta’ disfunzjoni</w:t>
      </w:r>
      <w:r w:rsidRPr="00F04618">
        <w:rPr>
          <w:lang w:val="mt-MT"/>
        </w:rPr>
        <w:t xml:space="preserve"> </w:t>
      </w:r>
      <w:r w:rsidRPr="00F04618">
        <w:rPr>
          <w:rStyle w:val="hps"/>
          <w:lang w:val="mt-MT"/>
        </w:rPr>
        <w:t>kardijaka</w:t>
      </w:r>
      <w:r w:rsidRPr="00F04618">
        <w:rPr>
          <w:lang w:val="mt-MT"/>
        </w:rPr>
        <w:t xml:space="preserve"> </w:t>
      </w:r>
      <w:r w:rsidRPr="00F04618">
        <w:rPr>
          <w:rStyle w:val="hps"/>
          <w:lang w:val="mt-MT"/>
        </w:rPr>
        <w:t>mingħajr sintomi</w:t>
      </w:r>
      <w:r w:rsidRPr="00F04618">
        <w:rPr>
          <w:lang w:val="mt-MT"/>
        </w:rPr>
        <w:t xml:space="preserve"> </w:t>
      </w:r>
      <w:r w:rsidRPr="00F04618">
        <w:rPr>
          <w:rStyle w:val="hps"/>
          <w:lang w:val="mt-MT"/>
        </w:rPr>
        <w:t>żdiedet</w:t>
      </w:r>
      <w:r w:rsidRPr="00F04618">
        <w:rPr>
          <w:lang w:val="mt-MT"/>
        </w:rPr>
        <w:t xml:space="preserve"> </w:t>
      </w:r>
      <w:r w:rsidRPr="00F04618">
        <w:rPr>
          <w:rStyle w:val="hps"/>
          <w:lang w:val="mt-MT"/>
        </w:rPr>
        <w:t>fil-grupp ta’ kura ta’ sentejn (</w:t>
      </w:r>
      <w:r w:rsidRPr="00F04618">
        <w:rPr>
          <w:lang w:val="mt-MT"/>
        </w:rPr>
        <w:t xml:space="preserve">8.1 % kontra </w:t>
      </w:r>
      <w:r w:rsidRPr="00F04618">
        <w:rPr>
          <w:rStyle w:val="hps"/>
          <w:lang w:val="mt-MT"/>
        </w:rPr>
        <w:t xml:space="preserve">4.6 </w:t>
      </w:r>
      <w:r w:rsidRPr="00F04618">
        <w:rPr>
          <w:lang w:val="mt-MT"/>
        </w:rPr>
        <w:t xml:space="preserve">% fil-grupp ta’ kura ta’ sena waħda). </w:t>
      </w:r>
      <w:r w:rsidRPr="00F04618">
        <w:rPr>
          <w:rStyle w:val="hps"/>
          <w:lang w:val="mt-MT"/>
        </w:rPr>
        <w:t>Aktar pazjenti</w:t>
      </w:r>
      <w:r w:rsidRPr="00F04618">
        <w:rPr>
          <w:lang w:val="mt-MT"/>
        </w:rPr>
        <w:t xml:space="preserve"> </w:t>
      </w:r>
      <w:r w:rsidRPr="00F04618">
        <w:rPr>
          <w:rStyle w:val="hps"/>
          <w:lang w:val="mt-MT"/>
        </w:rPr>
        <w:t>kellhom mill-inqas</w:t>
      </w:r>
      <w:r w:rsidRPr="00F04618">
        <w:rPr>
          <w:lang w:val="mt-MT"/>
        </w:rPr>
        <w:t xml:space="preserve"> avveniment avvers </w:t>
      </w:r>
      <w:r w:rsidRPr="00F04618">
        <w:rPr>
          <w:rStyle w:val="hps"/>
          <w:lang w:val="mt-MT"/>
        </w:rPr>
        <w:t>wieħed</w:t>
      </w:r>
      <w:r w:rsidRPr="00F04618">
        <w:rPr>
          <w:lang w:val="mt-MT"/>
        </w:rPr>
        <w:t xml:space="preserve"> ta</w:t>
      </w:r>
      <w:r w:rsidRPr="00F04618">
        <w:rPr>
          <w:rStyle w:val="hps"/>
          <w:lang w:val="mt-MT"/>
        </w:rPr>
        <w:t>’ grad 3 jew</w:t>
      </w:r>
      <w:r w:rsidRPr="00F04618">
        <w:rPr>
          <w:lang w:val="mt-MT"/>
        </w:rPr>
        <w:t xml:space="preserve"> </w:t>
      </w:r>
      <w:r w:rsidRPr="00F04618">
        <w:rPr>
          <w:rStyle w:val="hps"/>
          <w:lang w:val="mt-MT"/>
        </w:rPr>
        <w:t>4</w:t>
      </w:r>
      <w:r w:rsidRPr="00F04618">
        <w:rPr>
          <w:lang w:val="mt-MT"/>
        </w:rPr>
        <w:t xml:space="preserve"> </w:t>
      </w:r>
      <w:r w:rsidRPr="00F04618">
        <w:rPr>
          <w:rStyle w:val="hps"/>
          <w:lang w:val="mt-MT"/>
        </w:rPr>
        <w:t>fil-</w:t>
      </w:r>
      <w:r w:rsidRPr="00F04618">
        <w:rPr>
          <w:lang w:val="mt-MT"/>
        </w:rPr>
        <w:t>grupp ta’ kura ta’ sentejn</w:t>
      </w:r>
      <w:r w:rsidRPr="00F04618">
        <w:rPr>
          <w:rStyle w:val="hps"/>
          <w:lang w:val="mt-MT"/>
        </w:rPr>
        <w:t xml:space="preserve"> (</w:t>
      </w:r>
      <w:r w:rsidRPr="00F04618">
        <w:rPr>
          <w:lang w:val="mt-MT"/>
        </w:rPr>
        <w:t xml:space="preserve">20.4 %) </w:t>
      </w:r>
      <w:r w:rsidRPr="00F04618">
        <w:rPr>
          <w:rStyle w:val="hps"/>
          <w:lang w:val="mt-MT"/>
        </w:rPr>
        <w:t xml:space="preserve">meta mqabbel mal-grupp </w:t>
      </w:r>
      <w:r w:rsidRPr="00F04618">
        <w:rPr>
          <w:lang w:val="mt-MT"/>
        </w:rPr>
        <w:t>ta’ kura ta’ sena</w:t>
      </w:r>
      <w:r w:rsidRPr="00F04618">
        <w:rPr>
          <w:rStyle w:val="hps"/>
          <w:lang w:val="mt-MT"/>
        </w:rPr>
        <w:t xml:space="preserve"> (</w:t>
      </w:r>
      <w:r w:rsidRPr="00F04618">
        <w:rPr>
          <w:lang w:val="mt-MT"/>
        </w:rPr>
        <w:t>16.3 %).</w:t>
      </w:r>
    </w:p>
    <w:bookmarkEnd w:id="245"/>
    <w:bookmarkEnd w:id="246"/>
    <w:p w14:paraId="5D11A7F8" w14:textId="77777777" w:rsidR="0047526D" w:rsidRPr="00F04618" w:rsidRDefault="0047526D" w:rsidP="007E1BCD">
      <w:pPr>
        <w:widowControl w:val="0"/>
        <w:outlineLvl w:val="0"/>
        <w:rPr>
          <w:lang w:val="mt-MT"/>
        </w:rPr>
      </w:pPr>
    </w:p>
    <w:p w14:paraId="0965A9FE" w14:textId="77777777" w:rsidR="0047526D" w:rsidRPr="00F04618" w:rsidRDefault="0047526D" w:rsidP="007E1BCD">
      <w:pPr>
        <w:widowControl w:val="0"/>
        <w:outlineLvl w:val="0"/>
        <w:rPr>
          <w:szCs w:val="22"/>
          <w:lang w:val="mt-MT"/>
        </w:rPr>
      </w:pPr>
      <w:r w:rsidRPr="00F04618">
        <w:rPr>
          <w:szCs w:val="22"/>
          <w:lang w:val="mt-MT"/>
        </w:rPr>
        <w:t xml:space="preserve">Fl-istudji </w:t>
      </w:r>
      <w:bookmarkStart w:id="247" w:name="OLE_LINK80"/>
      <w:bookmarkStart w:id="248" w:name="OLE_LINK81"/>
      <w:r w:rsidRPr="00F04618">
        <w:rPr>
          <w:szCs w:val="22"/>
          <w:lang w:val="mt-MT"/>
        </w:rPr>
        <w:t xml:space="preserve">NSABP B-31 u </w:t>
      </w:r>
      <w:bookmarkEnd w:id="247"/>
      <w:bookmarkEnd w:id="248"/>
      <w:r w:rsidRPr="00F04618">
        <w:rPr>
          <w:szCs w:val="22"/>
          <w:lang w:val="mt-MT"/>
        </w:rPr>
        <w:t xml:space="preserve">NCCTG N9831 Herceptin ingħata flimkien ma’ paclitaxel, wara kimoterapija AC. </w:t>
      </w:r>
    </w:p>
    <w:p w14:paraId="1C372109" w14:textId="77777777" w:rsidR="0047526D" w:rsidRPr="00F04618" w:rsidRDefault="0047526D" w:rsidP="00292F44">
      <w:pPr>
        <w:keepNext/>
        <w:ind w:left="567"/>
        <w:outlineLvl w:val="0"/>
        <w:rPr>
          <w:szCs w:val="22"/>
          <w:lang w:val="mt-MT"/>
        </w:rPr>
      </w:pPr>
    </w:p>
    <w:p w14:paraId="09FB0CBF" w14:textId="77777777" w:rsidR="0047526D" w:rsidRPr="00F04618" w:rsidRDefault="0047526D" w:rsidP="00292F44">
      <w:pPr>
        <w:keepNext/>
        <w:ind w:left="567"/>
        <w:outlineLvl w:val="0"/>
        <w:rPr>
          <w:szCs w:val="22"/>
          <w:lang w:val="mt-MT"/>
        </w:rPr>
      </w:pPr>
      <w:r w:rsidRPr="00F04618">
        <w:rPr>
          <w:szCs w:val="22"/>
          <w:lang w:val="mt-MT"/>
        </w:rPr>
        <w:t>Doxorubicin u cyclophosphamide ingħataw flimkien kif ġej:</w:t>
      </w:r>
    </w:p>
    <w:p w14:paraId="7F24B0E2" w14:textId="77777777" w:rsidR="0047526D" w:rsidRPr="00F04618" w:rsidRDefault="0047526D" w:rsidP="00292F44">
      <w:pPr>
        <w:keepNext/>
        <w:ind w:left="567"/>
        <w:outlineLvl w:val="0"/>
        <w:rPr>
          <w:szCs w:val="22"/>
          <w:lang w:val="mt-MT"/>
        </w:rPr>
      </w:pPr>
    </w:p>
    <w:p w14:paraId="3DA2C277" w14:textId="77777777" w:rsidR="0047526D" w:rsidRPr="00F04618" w:rsidRDefault="0047526D" w:rsidP="00C71D73">
      <w:pPr>
        <w:keepNext/>
        <w:tabs>
          <w:tab w:val="left" w:pos="993"/>
        </w:tabs>
        <w:ind w:left="567"/>
        <w:outlineLvl w:val="0"/>
        <w:rPr>
          <w:szCs w:val="22"/>
          <w:lang w:val="mt-MT"/>
        </w:rPr>
      </w:pPr>
      <w:r w:rsidRPr="00F04618">
        <w:rPr>
          <w:szCs w:val="22"/>
          <w:lang w:val="mt-MT"/>
        </w:rPr>
        <w:t>-</w:t>
      </w:r>
      <w:r w:rsidRPr="00F04618">
        <w:rPr>
          <w:szCs w:val="22"/>
          <w:lang w:val="mt-MT"/>
        </w:rPr>
        <w:tab/>
        <w:t>doxorubicin</w:t>
      </w:r>
      <w:r w:rsidRPr="00F04618">
        <w:rPr>
          <w:i/>
          <w:szCs w:val="22"/>
          <w:lang w:val="mt-MT"/>
        </w:rPr>
        <w:t xml:space="preserve"> push</w:t>
      </w:r>
      <w:r w:rsidRPr="00F04618">
        <w:rPr>
          <w:szCs w:val="22"/>
          <w:lang w:val="mt-MT"/>
        </w:rPr>
        <w:t xml:space="preserve"> fil-vini, b’doża ta’ 60 mg/ m</w:t>
      </w:r>
      <w:r w:rsidRPr="00F04618">
        <w:rPr>
          <w:szCs w:val="22"/>
          <w:vertAlign w:val="superscript"/>
          <w:lang w:val="mt-MT"/>
        </w:rPr>
        <w:t>2</w:t>
      </w:r>
      <w:r w:rsidRPr="00F04618">
        <w:rPr>
          <w:szCs w:val="22"/>
          <w:lang w:val="mt-MT"/>
        </w:rPr>
        <w:t>, mogħti kull 3 ġimgħat għal 4 ċikli.</w:t>
      </w:r>
    </w:p>
    <w:p w14:paraId="280B2C85" w14:textId="77777777" w:rsidR="0047526D" w:rsidRPr="00F04618" w:rsidRDefault="0047526D" w:rsidP="00292F44">
      <w:pPr>
        <w:keepNext/>
        <w:tabs>
          <w:tab w:val="left" w:pos="993"/>
        </w:tabs>
        <w:ind w:left="567"/>
        <w:outlineLvl w:val="0"/>
        <w:rPr>
          <w:szCs w:val="22"/>
          <w:lang w:val="mt-MT"/>
        </w:rPr>
      </w:pPr>
    </w:p>
    <w:p w14:paraId="4FB7A343" w14:textId="45300D79" w:rsidR="0047526D" w:rsidRPr="00F04618" w:rsidRDefault="0047526D" w:rsidP="00C71D73">
      <w:pPr>
        <w:keepNext/>
        <w:tabs>
          <w:tab w:val="left" w:pos="993"/>
        </w:tabs>
        <w:ind w:left="993" w:hanging="426"/>
        <w:outlineLvl w:val="0"/>
        <w:rPr>
          <w:szCs w:val="22"/>
          <w:lang w:val="mt-MT"/>
        </w:rPr>
      </w:pPr>
      <w:r w:rsidRPr="00F04618">
        <w:rPr>
          <w:szCs w:val="22"/>
          <w:lang w:val="mt-MT"/>
        </w:rPr>
        <w:t>-</w:t>
      </w:r>
      <w:r w:rsidRPr="00F04618">
        <w:rPr>
          <w:szCs w:val="22"/>
          <w:lang w:val="mt-MT"/>
        </w:rPr>
        <w:tab/>
        <w:t>cyclophosphamide fil-vini, b’doża ta’ 600 mg/ m</w:t>
      </w:r>
      <w:r w:rsidRPr="00F04618">
        <w:rPr>
          <w:szCs w:val="22"/>
          <w:vertAlign w:val="superscript"/>
          <w:lang w:val="mt-MT"/>
        </w:rPr>
        <w:t>2</w:t>
      </w:r>
      <w:r w:rsidRPr="00F04618">
        <w:rPr>
          <w:szCs w:val="22"/>
          <w:lang w:val="mt-MT"/>
        </w:rPr>
        <w:t xml:space="preserve"> fuq medda ta’ 30 minuta, </w:t>
      </w:r>
      <w:del w:id="249" w:author="Author">
        <w:r w:rsidRPr="00F04618" w:rsidDel="007E183E">
          <w:rPr>
            <w:szCs w:val="22"/>
            <w:lang w:val="mt-MT"/>
          </w:rPr>
          <w:delText xml:space="preserve"> </w:delText>
        </w:r>
      </w:del>
      <w:r w:rsidRPr="00F04618">
        <w:rPr>
          <w:szCs w:val="22"/>
          <w:lang w:val="mt-MT"/>
        </w:rPr>
        <w:t>mogħti kull 3 ġimgħat għal 4 ċikli.</w:t>
      </w:r>
    </w:p>
    <w:p w14:paraId="52FF1CFA" w14:textId="77777777" w:rsidR="0047526D" w:rsidRPr="00F04618" w:rsidRDefault="0047526D" w:rsidP="00292F44">
      <w:pPr>
        <w:keepNext/>
        <w:ind w:left="567"/>
        <w:outlineLvl w:val="0"/>
        <w:rPr>
          <w:szCs w:val="22"/>
          <w:lang w:val="mt-MT"/>
        </w:rPr>
      </w:pPr>
    </w:p>
    <w:p w14:paraId="20078248" w14:textId="77777777" w:rsidR="0047526D" w:rsidRPr="00F04618" w:rsidRDefault="0047526D" w:rsidP="00292F44">
      <w:pPr>
        <w:keepNext/>
        <w:ind w:left="567"/>
        <w:outlineLvl w:val="0"/>
        <w:rPr>
          <w:szCs w:val="22"/>
          <w:lang w:val="mt-MT"/>
        </w:rPr>
      </w:pPr>
      <w:r w:rsidRPr="00F04618">
        <w:rPr>
          <w:szCs w:val="22"/>
          <w:lang w:val="mt-MT"/>
        </w:rPr>
        <w:t>Paclitaxel, flimkien ma’ Herceptin, ingħat kif ġej:</w:t>
      </w:r>
    </w:p>
    <w:p w14:paraId="5B1DC75E" w14:textId="77777777" w:rsidR="0047526D" w:rsidRPr="00F04618" w:rsidRDefault="0047526D" w:rsidP="00292F44">
      <w:pPr>
        <w:outlineLvl w:val="0"/>
        <w:rPr>
          <w:szCs w:val="22"/>
          <w:lang w:val="mt-MT"/>
        </w:rPr>
      </w:pPr>
    </w:p>
    <w:p w14:paraId="2076385E" w14:textId="77777777" w:rsidR="0047526D" w:rsidRPr="00F04618" w:rsidRDefault="0047526D" w:rsidP="00292F44">
      <w:pPr>
        <w:autoSpaceDE w:val="0"/>
        <w:autoSpaceDN w:val="0"/>
        <w:adjustRightInd w:val="0"/>
        <w:ind w:left="993" w:hanging="426"/>
        <w:rPr>
          <w:szCs w:val="22"/>
          <w:lang w:val="mt-MT"/>
        </w:rPr>
      </w:pPr>
      <w:r w:rsidRPr="00F04618">
        <w:rPr>
          <w:szCs w:val="22"/>
          <w:lang w:val="mt-MT"/>
        </w:rPr>
        <w:t>-</w:t>
      </w:r>
      <w:r w:rsidRPr="00F04618">
        <w:rPr>
          <w:szCs w:val="22"/>
          <w:lang w:val="mt-MT"/>
        </w:rPr>
        <w:tab/>
        <w:t>paclitaxel fil-vini - 80 mg/m</w:t>
      </w:r>
      <w:r w:rsidRPr="00F04618">
        <w:rPr>
          <w:szCs w:val="22"/>
          <w:vertAlign w:val="superscript"/>
          <w:lang w:val="mt-MT"/>
        </w:rPr>
        <w:t>2</w:t>
      </w:r>
      <w:r w:rsidRPr="00F04618">
        <w:rPr>
          <w:szCs w:val="22"/>
          <w:lang w:val="mt-MT"/>
        </w:rPr>
        <w:t xml:space="preserve"> bħala infużjoni kontinwa fil-vini, mogħti kull ġimgħa għal 12-il ġimgħa. </w:t>
      </w:r>
    </w:p>
    <w:p w14:paraId="725D321B" w14:textId="77777777" w:rsidR="0047526D" w:rsidRPr="00F04618" w:rsidRDefault="0047526D" w:rsidP="00292F44">
      <w:pPr>
        <w:autoSpaceDE w:val="0"/>
        <w:autoSpaceDN w:val="0"/>
        <w:adjustRightInd w:val="0"/>
        <w:rPr>
          <w:szCs w:val="22"/>
          <w:lang w:val="mt-MT"/>
        </w:rPr>
      </w:pPr>
      <w:r w:rsidRPr="00F04618">
        <w:rPr>
          <w:szCs w:val="22"/>
          <w:lang w:val="mt-MT"/>
        </w:rPr>
        <w:t xml:space="preserve">jew </w:t>
      </w:r>
    </w:p>
    <w:p w14:paraId="7C582C58" w14:textId="77777777" w:rsidR="0047526D" w:rsidRPr="00F04618" w:rsidRDefault="0047526D" w:rsidP="00292F44">
      <w:pPr>
        <w:autoSpaceDE w:val="0"/>
        <w:autoSpaceDN w:val="0"/>
        <w:adjustRightInd w:val="0"/>
        <w:ind w:left="993" w:hanging="426"/>
        <w:rPr>
          <w:szCs w:val="22"/>
          <w:lang w:val="mt-MT"/>
        </w:rPr>
      </w:pPr>
      <w:r w:rsidRPr="00F04618">
        <w:rPr>
          <w:szCs w:val="22"/>
          <w:lang w:val="mt-MT"/>
        </w:rPr>
        <w:t>-</w:t>
      </w:r>
      <w:r w:rsidRPr="00F04618">
        <w:rPr>
          <w:szCs w:val="22"/>
          <w:lang w:val="mt-MT"/>
        </w:rPr>
        <w:tab/>
        <w:t>paclitaxel fil-vini - 175 mg/m</w:t>
      </w:r>
      <w:r w:rsidRPr="00F04618">
        <w:rPr>
          <w:szCs w:val="22"/>
          <w:vertAlign w:val="superscript"/>
          <w:lang w:val="mt-MT"/>
        </w:rPr>
        <w:t>2</w:t>
      </w:r>
      <w:r w:rsidRPr="00F04618">
        <w:rPr>
          <w:szCs w:val="22"/>
          <w:lang w:val="mt-MT"/>
        </w:rPr>
        <w:t xml:space="preserve"> bħala infużjoni kontinwa fil-vini, mogħti kull 3 ġimgħat għal 4 ċikli (l-ewwel ġurnata ta’ kull ċiklu).</w:t>
      </w:r>
    </w:p>
    <w:p w14:paraId="5DAA1398" w14:textId="77777777" w:rsidR="0047526D" w:rsidRPr="00F04618" w:rsidRDefault="0047526D" w:rsidP="00967CF4">
      <w:pPr>
        <w:rPr>
          <w:szCs w:val="22"/>
          <w:lang w:val="mt-MT"/>
        </w:rPr>
      </w:pPr>
    </w:p>
    <w:p w14:paraId="60BE9026" w14:textId="77777777" w:rsidR="0047526D" w:rsidRPr="00F04618" w:rsidRDefault="0047526D" w:rsidP="00BB7660">
      <w:pPr>
        <w:keepLines/>
        <w:rPr>
          <w:szCs w:val="22"/>
          <w:lang w:val="mt-MT"/>
        </w:rPr>
      </w:pPr>
      <w:r w:rsidRPr="00F04618">
        <w:rPr>
          <w:szCs w:val="22"/>
          <w:lang w:val="mt-MT"/>
        </w:rPr>
        <w:t xml:space="preserve">Ir-riżultati tal-effikaċja mill-analiżi konġunta tal-provi </w:t>
      </w:r>
      <w:bookmarkStart w:id="250" w:name="OLE_LINK259"/>
      <w:bookmarkStart w:id="251" w:name="OLE_LINK260"/>
      <w:r w:rsidRPr="00F04618">
        <w:rPr>
          <w:szCs w:val="22"/>
          <w:lang w:val="mt-MT"/>
        </w:rPr>
        <w:t xml:space="preserve">NSABP B-31 u </w:t>
      </w:r>
      <w:bookmarkEnd w:id="250"/>
      <w:bookmarkEnd w:id="251"/>
      <w:r w:rsidRPr="00F04618">
        <w:rPr>
          <w:szCs w:val="22"/>
          <w:lang w:val="mt-MT"/>
        </w:rPr>
        <w:t xml:space="preserve">NCCTG 9831 </w:t>
      </w:r>
      <w:bookmarkStart w:id="252" w:name="OLE_LINK296"/>
      <w:bookmarkStart w:id="253" w:name="OLE_LINK324"/>
      <w:r w:rsidRPr="00F04618">
        <w:rPr>
          <w:szCs w:val="22"/>
          <w:lang w:val="mt-MT"/>
        </w:rPr>
        <w:t>fil-ħin tal-analiżi definittiva ta’ DFS</w:t>
      </w:r>
      <w:r w:rsidRPr="00F04618">
        <w:rPr>
          <w:szCs w:val="22"/>
          <w:vertAlign w:val="superscript"/>
          <w:lang w:val="mt-MT"/>
        </w:rPr>
        <w:t>*</w:t>
      </w:r>
      <w:r w:rsidRPr="00F04618">
        <w:rPr>
          <w:szCs w:val="22"/>
          <w:lang w:val="mt-MT"/>
        </w:rPr>
        <w:t xml:space="preserve"> </w:t>
      </w:r>
      <w:bookmarkEnd w:id="252"/>
      <w:bookmarkEnd w:id="253"/>
      <w:r w:rsidRPr="00F04618">
        <w:rPr>
          <w:szCs w:val="22"/>
          <w:lang w:val="mt-MT"/>
        </w:rPr>
        <w:t xml:space="preserve">huma miġbura fil-qosor f’Tabella 7. It-tul medjan ta’ segwitu kien ta’ 1.8 snin għall-pazjenti fil-grupp ta’ AC→P u ta’ sentejn għall-pazjenti fil-grupp ta’ AC→PH.  </w:t>
      </w:r>
    </w:p>
    <w:p w14:paraId="09ACEB28" w14:textId="77777777" w:rsidR="0047526D" w:rsidRPr="00F04618" w:rsidRDefault="0047526D" w:rsidP="00BB7660">
      <w:pPr>
        <w:rPr>
          <w:szCs w:val="22"/>
          <w:lang w:val="mt-MT"/>
        </w:rPr>
      </w:pPr>
    </w:p>
    <w:p w14:paraId="49C61FD8" w14:textId="77777777" w:rsidR="0047526D" w:rsidRPr="00F04618" w:rsidRDefault="0047526D" w:rsidP="00BB7660">
      <w:pPr>
        <w:keepNext/>
        <w:keepLines/>
        <w:rPr>
          <w:szCs w:val="22"/>
          <w:lang w:val="mt-MT"/>
        </w:rPr>
      </w:pPr>
      <w:r w:rsidRPr="00F04618">
        <w:rPr>
          <w:szCs w:val="22"/>
          <w:lang w:val="mt-MT"/>
        </w:rPr>
        <w:lastRenderedPageBreak/>
        <w:t xml:space="preserve">Tabella 7: </w:t>
      </w:r>
      <w:bookmarkStart w:id="254" w:name="OLE_LINK349"/>
      <w:bookmarkStart w:id="255" w:name="OLE_LINK350"/>
      <w:r w:rsidRPr="00F04618">
        <w:rPr>
          <w:szCs w:val="22"/>
          <w:lang w:val="mt-MT"/>
        </w:rPr>
        <w:t xml:space="preserve">Sommarju ta’ riżultati tal-Effikaċja mill-analiżi konġunta tal-provi NSABP B-31 u NCCTG N9831 </w:t>
      </w:r>
      <w:bookmarkStart w:id="256" w:name="OLE_LINK16"/>
      <w:bookmarkStart w:id="257" w:name="OLE_LINK17"/>
      <w:r w:rsidRPr="00F04618">
        <w:rPr>
          <w:szCs w:val="22"/>
          <w:lang w:val="mt-MT"/>
        </w:rPr>
        <w:t>fil-ħin tal-analiżi definittiva ta’ DFS</w:t>
      </w:r>
      <w:bookmarkEnd w:id="256"/>
      <w:bookmarkEnd w:id="257"/>
      <w:r w:rsidRPr="00F04618">
        <w:rPr>
          <w:szCs w:val="22"/>
          <w:vertAlign w:val="superscript"/>
          <w:lang w:val="mt-MT"/>
        </w:rPr>
        <w:t>*</w:t>
      </w:r>
      <w:bookmarkEnd w:id="254"/>
      <w:bookmarkEnd w:id="255"/>
    </w:p>
    <w:p w14:paraId="50C071CB" w14:textId="77777777" w:rsidR="0047526D" w:rsidRPr="00F04618" w:rsidRDefault="0047526D" w:rsidP="00BB7660">
      <w:pPr>
        <w:keepNext/>
        <w:keepLines/>
        <w:rPr>
          <w:szCs w:val="22"/>
          <w:lang w:val="mt-MT"/>
        </w:rPr>
      </w:pPr>
    </w:p>
    <w:tbl>
      <w:tblPr>
        <w:tblW w:w="4377"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30"/>
        <w:gridCol w:w="1495"/>
        <w:gridCol w:w="1747"/>
        <w:gridCol w:w="1858"/>
      </w:tblGrid>
      <w:tr w:rsidR="0047526D" w:rsidRPr="00F04618" w14:paraId="56F20643" w14:textId="77777777" w:rsidTr="00F22807">
        <w:tc>
          <w:tcPr>
            <w:tcW w:w="2877" w:type="dxa"/>
            <w:tcBorders>
              <w:top w:val="single" w:sz="4" w:space="0" w:color="auto"/>
              <w:left w:val="single" w:sz="4" w:space="0" w:color="auto"/>
              <w:bottom w:val="single" w:sz="4" w:space="0" w:color="auto"/>
              <w:right w:val="single" w:sz="4" w:space="0" w:color="auto"/>
            </w:tcBorders>
          </w:tcPr>
          <w:p w14:paraId="01DA47CD" w14:textId="77777777" w:rsidR="0047526D" w:rsidRPr="00F04618" w:rsidRDefault="0047526D" w:rsidP="00BB7660">
            <w:pPr>
              <w:pStyle w:val="TableText10"/>
              <w:keepNext/>
              <w:keepLines/>
              <w:jc w:val="center"/>
              <w:rPr>
                <w:sz w:val="22"/>
                <w:szCs w:val="22"/>
                <w:lang w:val="mt-MT"/>
              </w:rPr>
            </w:pPr>
            <w:r w:rsidRPr="00F04618">
              <w:rPr>
                <w:sz w:val="22"/>
                <w:szCs w:val="22"/>
                <w:lang w:val="mt-MT"/>
              </w:rPr>
              <w:t>Parametru</w:t>
            </w:r>
          </w:p>
          <w:p w14:paraId="2E0128CA" w14:textId="77777777" w:rsidR="0047526D" w:rsidRPr="00F04618" w:rsidRDefault="0047526D" w:rsidP="00BB7660">
            <w:pPr>
              <w:pStyle w:val="TableText10"/>
              <w:keepNext/>
              <w:keepLines/>
              <w:rPr>
                <w:b/>
                <w:sz w:val="22"/>
                <w:szCs w:val="22"/>
                <w:lang w:val="mt-MT"/>
              </w:rPr>
            </w:pPr>
          </w:p>
        </w:tc>
        <w:tc>
          <w:tcPr>
            <w:tcW w:w="1518" w:type="dxa"/>
            <w:tcBorders>
              <w:top w:val="single" w:sz="6" w:space="0" w:color="000000"/>
              <w:left w:val="single" w:sz="4" w:space="0" w:color="auto"/>
              <w:bottom w:val="single" w:sz="6" w:space="0" w:color="000000"/>
            </w:tcBorders>
          </w:tcPr>
          <w:p w14:paraId="7D869264"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AC</w:t>
            </w:r>
            <w:r w:rsidRPr="00F04618">
              <w:rPr>
                <w:sz w:val="22"/>
                <w:szCs w:val="22"/>
                <w:lang w:val="mt-MT"/>
              </w:rPr>
              <w:t>→</w:t>
            </w:r>
            <w:r w:rsidRPr="00F04618">
              <w:rPr>
                <w:sz w:val="22"/>
                <w:szCs w:val="22"/>
                <w:lang w:val="mt-MT" w:eastAsia="zh-CN"/>
              </w:rPr>
              <w:t>P</w:t>
            </w:r>
          </w:p>
          <w:p w14:paraId="2EAB0256"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(n=1679)</w:t>
            </w:r>
          </w:p>
        </w:tc>
        <w:tc>
          <w:tcPr>
            <w:tcW w:w="1775" w:type="dxa"/>
            <w:tcBorders>
              <w:top w:val="single" w:sz="6" w:space="0" w:color="000000"/>
              <w:bottom w:val="single" w:sz="6" w:space="0" w:color="000000"/>
            </w:tcBorders>
          </w:tcPr>
          <w:p w14:paraId="71856864"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AC</w:t>
            </w:r>
            <w:r w:rsidRPr="00F04618">
              <w:rPr>
                <w:sz w:val="22"/>
                <w:szCs w:val="22"/>
                <w:lang w:val="mt-MT"/>
              </w:rPr>
              <w:t>→</w:t>
            </w:r>
            <w:r w:rsidRPr="00F04618">
              <w:rPr>
                <w:sz w:val="22"/>
                <w:szCs w:val="22"/>
                <w:lang w:val="mt-MT" w:eastAsia="zh-CN"/>
              </w:rPr>
              <w:t>PH</w:t>
            </w:r>
          </w:p>
          <w:p w14:paraId="2602CBA7"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(n=1672)</w:t>
            </w:r>
          </w:p>
        </w:tc>
        <w:tc>
          <w:tcPr>
            <w:tcW w:w="1888" w:type="dxa"/>
            <w:tcBorders>
              <w:top w:val="single" w:sz="6" w:space="0" w:color="000000"/>
              <w:bottom w:val="single" w:sz="6" w:space="0" w:color="000000"/>
              <w:right w:val="single" w:sz="4" w:space="0" w:color="auto"/>
            </w:tcBorders>
          </w:tcPr>
          <w:p w14:paraId="544B7AF1"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Proporzjon ta’ Periklu kontra AC</w:t>
            </w:r>
            <w:r w:rsidRPr="00F04618">
              <w:rPr>
                <w:sz w:val="22"/>
                <w:szCs w:val="22"/>
                <w:lang w:val="mt-MT"/>
              </w:rPr>
              <w:t>→</w:t>
            </w:r>
            <w:r w:rsidRPr="00F04618">
              <w:rPr>
                <w:sz w:val="22"/>
                <w:szCs w:val="22"/>
                <w:lang w:val="mt-MT" w:eastAsia="zh-CN"/>
              </w:rPr>
              <w:t>P</w:t>
            </w:r>
          </w:p>
          <w:p w14:paraId="6EB84F02"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(CI ta’ 95%)</w:t>
            </w:r>
          </w:p>
          <w:p w14:paraId="2FBBE94D"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eastAsia="zh-CN"/>
              </w:rPr>
              <w:t>valur p</w:t>
            </w:r>
          </w:p>
        </w:tc>
      </w:tr>
      <w:tr w:rsidR="0047526D" w:rsidRPr="00F04618" w14:paraId="7AF765CF" w14:textId="77777777" w:rsidTr="00F22807">
        <w:tc>
          <w:tcPr>
            <w:tcW w:w="2877" w:type="dxa"/>
            <w:tcBorders>
              <w:top w:val="single" w:sz="4" w:space="0" w:color="auto"/>
              <w:left w:val="single" w:sz="4" w:space="0" w:color="auto"/>
            </w:tcBorders>
          </w:tcPr>
          <w:p w14:paraId="1DE729A2" w14:textId="77777777" w:rsidR="0047526D" w:rsidRPr="00F04618" w:rsidRDefault="0047526D" w:rsidP="00BB7660">
            <w:pPr>
              <w:pStyle w:val="TableText10"/>
              <w:keepNext/>
              <w:keepLines/>
              <w:rPr>
                <w:sz w:val="22"/>
                <w:szCs w:val="22"/>
                <w:lang w:val="mt-MT"/>
              </w:rPr>
            </w:pPr>
            <w:bookmarkStart w:id="258" w:name="_Hlk285656580"/>
            <w:r w:rsidRPr="00F04618">
              <w:rPr>
                <w:sz w:val="22"/>
                <w:szCs w:val="22"/>
                <w:lang w:val="mt-MT"/>
              </w:rPr>
              <w:t>Sopravivenza mingħajr marda</w:t>
            </w:r>
          </w:p>
          <w:p w14:paraId="4834F7E7"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 (%)</w:t>
            </w:r>
          </w:p>
        </w:tc>
        <w:tc>
          <w:tcPr>
            <w:tcW w:w="1518" w:type="dxa"/>
          </w:tcPr>
          <w:p w14:paraId="331740C5" w14:textId="77777777" w:rsidR="0047526D" w:rsidRPr="00F04618" w:rsidRDefault="0047526D" w:rsidP="00BB7660">
            <w:pPr>
              <w:pStyle w:val="TableText10"/>
              <w:keepNext/>
              <w:keepLines/>
              <w:jc w:val="center"/>
              <w:rPr>
                <w:sz w:val="22"/>
                <w:szCs w:val="22"/>
                <w:lang w:val="mt-MT"/>
              </w:rPr>
            </w:pPr>
          </w:p>
          <w:p w14:paraId="1E1C95F8" w14:textId="77777777" w:rsidR="0047526D" w:rsidRPr="00F04618" w:rsidRDefault="0047526D" w:rsidP="00BB7660">
            <w:pPr>
              <w:pStyle w:val="TableText10"/>
              <w:keepNext/>
              <w:keepLines/>
              <w:jc w:val="center"/>
              <w:rPr>
                <w:sz w:val="22"/>
                <w:szCs w:val="22"/>
                <w:lang w:val="mt-MT"/>
              </w:rPr>
            </w:pPr>
            <w:r w:rsidRPr="00F04618">
              <w:rPr>
                <w:sz w:val="22"/>
                <w:szCs w:val="22"/>
                <w:lang w:val="mt-MT"/>
              </w:rPr>
              <w:t>261 (15.5)</w:t>
            </w:r>
          </w:p>
        </w:tc>
        <w:tc>
          <w:tcPr>
            <w:tcW w:w="1775" w:type="dxa"/>
          </w:tcPr>
          <w:p w14:paraId="49B1FABF" w14:textId="77777777" w:rsidR="0047526D" w:rsidRPr="00F04618" w:rsidRDefault="0047526D" w:rsidP="00BB7660">
            <w:pPr>
              <w:pStyle w:val="TableText10"/>
              <w:keepNext/>
              <w:keepLines/>
              <w:jc w:val="center"/>
              <w:rPr>
                <w:sz w:val="22"/>
                <w:szCs w:val="22"/>
                <w:lang w:val="mt-MT"/>
              </w:rPr>
            </w:pPr>
          </w:p>
          <w:p w14:paraId="4BED5F4E" w14:textId="77777777" w:rsidR="0047526D" w:rsidRPr="00F04618" w:rsidRDefault="0047526D" w:rsidP="00BB7660">
            <w:pPr>
              <w:pStyle w:val="TableText10"/>
              <w:keepNext/>
              <w:keepLines/>
              <w:jc w:val="center"/>
              <w:rPr>
                <w:sz w:val="22"/>
                <w:szCs w:val="22"/>
                <w:lang w:val="mt-MT"/>
              </w:rPr>
            </w:pPr>
            <w:r w:rsidRPr="00F04618">
              <w:rPr>
                <w:sz w:val="22"/>
                <w:szCs w:val="22"/>
                <w:lang w:val="mt-MT"/>
              </w:rPr>
              <w:t>133 (8.0)</w:t>
            </w:r>
          </w:p>
        </w:tc>
        <w:tc>
          <w:tcPr>
            <w:tcW w:w="1888" w:type="dxa"/>
            <w:tcBorders>
              <w:right w:val="single" w:sz="4" w:space="0" w:color="auto"/>
            </w:tcBorders>
          </w:tcPr>
          <w:p w14:paraId="6C6E1F15" w14:textId="77777777" w:rsidR="0047526D" w:rsidRPr="00F04618" w:rsidRDefault="0047526D" w:rsidP="00BB7660">
            <w:pPr>
              <w:pStyle w:val="TableText10"/>
              <w:keepNext/>
              <w:keepLines/>
              <w:jc w:val="center"/>
              <w:rPr>
                <w:sz w:val="22"/>
                <w:szCs w:val="22"/>
                <w:lang w:val="mt-MT"/>
              </w:rPr>
            </w:pPr>
          </w:p>
          <w:p w14:paraId="57AB4A1C" w14:textId="77777777" w:rsidR="0047526D" w:rsidRPr="00F04618" w:rsidRDefault="0047526D" w:rsidP="00BB7660">
            <w:pPr>
              <w:pStyle w:val="TableText10"/>
              <w:keepNext/>
              <w:keepLines/>
              <w:jc w:val="center"/>
              <w:rPr>
                <w:sz w:val="22"/>
                <w:szCs w:val="22"/>
                <w:lang w:val="mt-MT"/>
              </w:rPr>
            </w:pPr>
            <w:r w:rsidRPr="00F04618">
              <w:rPr>
                <w:sz w:val="22"/>
                <w:szCs w:val="22"/>
                <w:lang w:val="mt-MT"/>
              </w:rPr>
              <w:t>0.48 (0.39, 0.59)</w:t>
            </w:r>
          </w:p>
          <w:p w14:paraId="6146FA26" w14:textId="77777777" w:rsidR="0047526D" w:rsidRPr="00F04618" w:rsidRDefault="0047526D" w:rsidP="00BB7660">
            <w:pPr>
              <w:pStyle w:val="TableText10"/>
              <w:keepNext/>
              <w:keepLines/>
              <w:jc w:val="center"/>
              <w:rPr>
                <w:sz w:val="22"/>
                <w:szCs w:val="22"/>
                <w:lang w:val="mt-MT"/>
              </w:rPr>
            </w:pPr>
            <w:r w:rsidRPr="00F04618">
              <w:rPr>
                <w:sz w:val="22"/>
                <w:szCs w:val="22"/>
                <w:lang w:val="mt-MT"/>
              </w:rPr>
              <w:t>p&lt;0.0001</w:t>
            </w:r>
          </w:p>
        </w:tc>
      </w:tr>
      <w:tr w:rsidR="0047526D" w:rsidRPr="00F04618" w14:paraId="3D9A5967" w14:textId="77777777" w:rsidTr="00F22807">
        <w:tc>
          <w:tcPr>
            <w:tcW w:w="2877" w:type="dxa"/>
            <w:tcBorders>
              <w:left w:val="single" w:sz="4" w:space="0" w:color="auto"/>
            </w:tcBorders>
          </w:tcPr>
          <w:p w14:paraId="0009A685" w14:textId="77777777" w:rsidR="0047526D" w:rsidRPr="00F04618" w:rsidRDefault="0047526D" w:rsidP="00BB7660">
            <w:pPr>
              <w:pStyle w:val="TableText10"/>
              <w:keepNext/>
              <w:keepLines/>
              <w:rPr>
                <w:sz w:val="22"/>
                <w:szCs w:val="22"/>
                <w:lang w:val="mt-MT"/>
              </w:rPr>
            </w:pPr>
            <w:r w:rsidRPr="00F04618">
              <w:rPr>
                <w:sz w:val="22"/>
                <w:szCs w:val="22"/>
                <w:lang w:val="mt-MT"/>
              </w:rPr>
              <w:t>Metastasi</w:t>
            </w:r>
          </w:p>
          <w:p w14:paraId="0D45FA96"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w:t>
            </w:r>
          </w:p>
        </w:tc>
        <w:tc>
          <w:tcPr>
            <w:tcW w:w="1518" w:type="dxa"/>
          </w:tcPr>
          <w:p w14:paraId="50AAFDCC" w14:textId="77777777" w:rsidR="0047526D" w:rsidRPr="00F04618" w:rsidRDefault="0047526D" w:rsidP="00BB7660">
            <w:pPr>
              <w:pStyle w:val="TableText10"/>
              <w:keepNext/>
              <w:keepLines/>
              <w:jc w:val="center"/>
              <w:rPr>
                <w:sz w:val="22"/>
                <w:szCs w:val="22"/>
                <w:lang w:val="mt-MT"/>
              </w:rPr>
            </w:pPr>
          </w:p>
          <w:p w14:paraId="4AD7502C" w14:textId="77777777" w:rsidR="0047526D" w:rsidRPr="00F04618" w:rsidRDefault="0047526D" w:rsidP="00BB7660">
            <w:pPr>
              <w:pStyle w:val="TableText10"/>
              <w:keepNext/>
              <w:keepLines/>
              <w:jc w:val="center"/>
              <w:rPr>
                <w:sz w:val="22"/>
                <w:szCs w:val="22"/>
                <w:lang w:val="mt-MT"/>
              </w:rPr>
            </w:pPr>
            <w:r w:rsidRPr="00F04618">
              <w:rPr>
                <w:sz w:val="22"/>
                <w:szCs w:val="22"/>
                <w:lang w:val="mt-MT"/>
              </w:rPr>
              <w:t>193 (11.5)</w:t>
            </w:r>
          </w:p>
        </w:tc>
        <w:tc>
          <w:tcPr>
            <w:tcW w:w="1775" w:type="dxa"/>
          </w:tcPr>
          <w:p w14:paraId="412B802D" w14:textId="77777777" w:rsidR="0047526D" w:rsidRPr="00F04618" w:rsidRDefault="0047526D" w:rsidP="00BB7660">
            <w:pPr>
              <w:pStyle w:val="TableText10"/>
              <w:keepNext/>
              <w:keepLines/>
              <w:jc w:val="center"/>
              <w:rPr>
                <w:sz w:val="22"/>
                <w:szCs w:val="22"/>
                <w:lang w:val="mt-MT"/>
              </w:rPr>
            </w:pPr>
          </w:p>
          <w:p w14:paraId="3CE1102B" w14:textId="77777777" w:rsidR="0047526D" w:rsidRPr="00F04618" w:rsidRDefault="0047526D" w:rsidP="00BB7660">
            <w:pPr>
              <w:pStyle w:val="TableText10"/>
              <w:keepNext/>
              <w:keepLines/>
              <w:jc w:val="center"/>
              <w:rPr>
                <w:sz w:val="22"/>
                <w:szCs w:val="22"/>
                <w:lang w:val="mt-MT"/>
              </w:rPr>
            </w:pPr>
            <w:r w:rsidRPr="00F04618">
              <w:rPr>
                <w:sz w:val="22"/>
                <w:szCs w:val="22"/>
                <w:lang w:val="mt-MT"/>
              </w:rPr>
              <w:t>96 (5.7)</w:t>
            </w:r>
          </w:p>
        </w:tc>
        <w:tc>
          <w:tcPr>
            <w:tcW w:w="1888" w:type="dxa"/>
            <w:tcBorders>
              <w:right w:val="single" w:sz="4" w:space="0" w:color="auto"/>
            </w:tcBorders>
          </w:tcPr>
          <w:p w14:paraId="213628F3" w14:textId="77777777" w:rsidR="0047526D" w:rsidRPr="00F04618" w:rsidRDefault="0047526D" w:rsidP="00BB7660">
            <w:pPr>
              <w:pStyle w:val="TableText10"/>
              <w:keepNext/>
              <w:keepLines/>
              <w:jc w:val="center"/>
              <w:rPr>
                <w:sz w:val="22"/>
                <w:szCs w:val="22"/>
                <w:lang w:val="mt-MT"/>
              </w:rPr>
            </w:pPr>
          </w:p>
          <w:p w14:paraId="35CDB843" w14:textId="77777777" w:rsidR="0047526D" w:rsidRPr="00F04618" w:rsidRDefault="0047526D" w:rsidP="00BB7660">
            <w:pPr>
              <w:pStyle w:val="TableText10"/>
              <w:keepNext/>
              <w:keepLines/>
              <w:jc w:val="center"/>
              <w:rPr>
                <w:sz w:val="22"/>
                <w:szCs w:val="22"/>
                <w:lang w:val="mt-MT"/>
              </w:rPr>
            </w:pPr>
            <w:r w:rsidRPr="00F04618">
              <w:rPr>
                <w:sz w:val="22"/>
                <w:szCs w:val="22"/>
                <w:lang w:val="mt-MT"/>
              </w:rPr>
              <w:t>0.47 (0.37, 0.60)</w:t>
            </w:r>
          </w:p>
          <w:p w14:paraId="3022AED8" w14:textId="77777777" w:rsidR="0047526D" w:rsidRPr="00F04618" w:rsidRDefault="0047526D" w:rsidP="00BB7660">
            <w:pPr>
              <w:pStyle w:val="TableText10"/>
              <w:keepNext/>
              <w:keepLines/>
              <w:jc w:val="center"/>
              <w:rPr>
                <w:sz w:val="22"/>
                <w:szCs w:val="22"/>
                <w:lang w:val="mt-MT"/>
              </w:rPr>
            </w:pPr>
            <w:r w:rsidRPr="00F04618">
              <w:rPr>
                <w:sz w:val="22"/>
                <w:szCs w:val="22"/>
                <w:lang w:val="mt-MT"/>
              </w:rPr>
              <w:t>p&lt;0.0001</w:t>
            </w:r>
          </w:p>
        </w:tc>
      </w:tr>
      <w:tr w:rsidR="0047526D" w:rsidRPr="00F04618" w14:paraId="7D3A25ED" w14:textId="77777777" w:rsidTr="00F22807">
        <w:tc>
          <w:tcPr>
            <w:tcW w:w="2877" w:type="dxa"/>
            <w:tcBorders>
              <w:left w:val="single" w:sz="4" w:space="0" w:color="auto"/>
              <w:bottom w:val="single" w:sz="6" w:space="0" w:color="000000"/>
            </w:tcBorders>
          </w:tcPr>
          <w:p w14:paraId="6564A273" w14:textId="77777777" w:rsidR="0047526D" w:rsidRPr="00F04618" w:rsidRDefault="0047526D" w:rsidP="00BB7660">
            <w:pPr>
              <w:pStyle w:val="TableText10"/>
              <w:keepNext/>
              <w:keepLines/>
              <w:rPr>
                <w:sz w:val="22"/>
                <w:szCs w:val="22"/>
                <w:lang w:val="mt-MT"/>
              </w:rPr>
            </w:pPr>
            <w:r w:rsidRPr="00F04618">
              <w:rPr>
                <w:sz w:val="22"/>
                <w:szCs w:val="22"/>
                <w:lang w:val="mt-MT"/>
              </w:rPr>
              <w:t>Mewt (avveniment OS):</w:t>
            </w:r>
          </w:p>
          <w:p w14:paraId="60B91468"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w:t>
            </w:r>
          </w:p>
        </w:tc>
        <w:tc>
          <w:tcPr>
            <w:tcW w:w="1518" w:type="dxa"/>
            <w:tcBorders>
              <w:bottom w:val="single" w:sz="6" w:space="0" w:color="000000"/>
            </w:tcBorders>
          </w:tcPr>
          <w:p w14:paraId="3750B292" w14:textId="77777777" w:rsidR="0047526D" w:rsidRPr="00F04618" w:rsidRDefault="0047526D" w:rsidP="00BB7660">
            <w:pPr>
              <w:pStyle w:val="TableText10"/>
              <w:keepNext/>
              <w:keepLines/>
              <w:jc w:val="center"/>
              <w:rPr>
                <w:sz w:val="22"/>
                <w:szCs w:val="22"/>
                <w:lang w:val="mt-MT"/>
              </w:rPr>
            </w:pPr>
          </w:p>
          <w:p w14:paraId="2DDF6E3F" w14:textId="77777777" w:rsidR="0047526D" w:rsidRPr="00F04618" w:rsidRDefault="0047526D" w:rsidP="00BB7660">
            <w:pPr>
              <w:pStyle w:val="TableText10"/>
              <w:keepNext/>
              <w:keepLines/>
              <w:jc w:val="center"/>
              <w:rPr>
                <w:sz w:val="22"/>
                <w:szCs w:val="22"/>
                <w:lang w:val="mt-MT"/>
              </w:rPr>
            </w:pPr>
            <w:r w:rsidRPr="00F04618">
              <w:rPr>
                <w:sz w:val="22"/>
                <w:szCs w:val="22"/>
                <w:lang w:val="mt-MT"/>
              </w:rPr>
              <w:t>92 (5.5)</w:t>
            </w:r>
          </w:p>
        </w:tc>
        <w:tc>
          <w:tcPr>
            <w:tcW w:w="1775" w:type="dxa"/>
            <w:tcBorders>
              <w:bottom w:val="single" w:sz="6" w:space="0" w:color="000000"/>
            </w:tcBorders>
          </w:tcPr>
          <w:p w14:paraId="6F952D3E" w14:textId="77777777" w:rsidR="0047526D" w:rsidRPr="00F04618" w:rsidRDefault="0047526D" w:rsidP="00BB7660">
            <w:pPr>
              <w:pStyle w:val="TableText10"/>
              <w:keepNext/>
              <w:keepLines/>
              <w:jc w:val="center"/>
              <w:rPr>
                <w:sz w:val="22"/>
                <w:szCs w:val="22"/>
                <w:lang w:val="mt-MT"/>
              </w:rPr>
            </w:pPr>
          </w:p>
          <w:p w14:paraId="48F592DE" w14:textId="77777777" w:rsidR="0047526D" w:rsidRPr="00F04618" w:rsidRDefault="0047526D" w:rsidP="00BB7660">
            <w:pPr>
              <w:pStyle w:val="TableText10"/>
              <w:keepNext/>
              <w:keepLines/>
              <w:jc w:val="center"/>
              <w:rPr>
                <w:sz w:val="22"/>
                <w:szCs w:val="22"/>
                <w:lang w:val="mt-MT"/>
              </w:rPr>
            </w:pPr>
            <w:r w:rsidRPr="00F04618">
              <w:rPr>
                <w:sz w:val="22"/>
                <w:szCs w:val="22"/>
                <w:lang w:val="mt-MT"/>
              </w:rPr>
              <w:t>62 (3.7)</w:t>
            </w:r>
          </w:p>
        </w:tc>
        <w:tc>
          <w:tcPr>
            <w:tcW w:w="1888" w:type="dxa"/>
            <w:tcBorders>
              <w:bottom w:val="single" w:sz="6" w:space="0" w:color="000000"/>
              <w:right w:val="single" w:sz="4" w:space="0" w:color="auto"/>
            </w:tcBorders>
          </w:tcPr>
          <w:p w14:paraId="1010257E" w14:textId="77777777" w:rsidR="0047526D" w:rsidRPr="00F04618" w:rsidRDefault="0047526D" w:rsidP="00BB7660">
            <w:pPr>
              <w:pStyle w:val="TableText10"/>
              <w:keepNext/>
              <w:keepLines/>
              <w:jc w:val="center"/>
              <w:rPr>
                <w:sz w:val="22"/>
                <w:szCs w:val="22"/>
                <w:lang w:val="mt-MT"/>
              </w:rPr>
            </w:pPr>
          </w:p>
          <w:p w14:paraId="567B1A41" w14:textId="77777777" w:rsidR="0047526D" w:rsidRPr="00F04618" w:rsidRDefault="0047526D" w:rsidP="00BB7660">
            <w:pPr>
              <w:pStyle w:val="TableText10"/>
              <w:keepNext/>
              <w:keepLines/>
              <w:jc w:val="center"/>
              <w:rPr>
                <w:sz w:val="22"/>
                <w:szCs w:val="22"/>
                <w:lang w:val="mt-MT"/>
              </w:rPr>
            </w:pPr>
            <w:r w:rsidRPr="00F04618">
              <w:rPr>
                <w:sz w:val="22"/>
                <w:szCs w:val="22"/>
                <w:lang w:val="mt-MT"/>
              </w:rPr>
              <w:t>0.67 (0.48, 0.92)</w:t>
            </w:r>
          </w:p>
          <w:p w14:paraId="4BAB1464" w14:textId="77777777" w:rsidR="0047526D" w:rsidRPr="00F04618" w:rsidRDefault="0047526D" w:rsidP="00BB7660">
            <w:pPr>
              <w:pStyle w:val="TableText10"/>
              <w:keepNext/>
              <w:keepLines/>
              <w:jc w:val="center"/>
              <w:rPr>
                <w:sz w:val="22"/>
                <w:szCs w:val="22"/>
                <w:lang w:val="mt-MT"/>
              </w:rPr>
            </w:pPr>
            <w:r w:rsidRPr="00F04618">
              <w:rPr>
                <w:sz w:val="22"/>
                <w:szCs w:val="22"/>
                <w:lang w:val="mt-MT"/>
              </w:rPr>
              <w:t>p=0.014</w:t>
            </w:r>
            <w:r w:rsidRPr="00F04618">
              <w:rPr>
                <w:sz w:val="22"/>
                <w:szCs w:val="22"/>
                <w:vertAlign w:val="superscript"/>
                <w:lang w:val="mt-MT"/>
              </w:rPr>
              <w:t>**</w:t>
            </w:r>
          </w:p>
        </w:tc>
      </w:tr>
    </w:tbl>
    <w:bookmarkEnd w:id="258"/>
    <w:p w14:paraId="3ACE00FD" w14:textId="77777777" w:rsidR="0047526D" w:rsidRPr="00F04618" w:rsidRDefault="0047526D" w:rsidP="00BB7660">
      <w:pPr>
        <w:keepNext/>
        <w:keepLines/>
        <w:rPr>
          <w:sz w:val="20"/>
          <w:lang w:val="mt-MT"/>
        </w:rPr>
      </w:pPr>
      <w:r w:rsidRPr="00F04618">
        <w:rPr>
          <w:sz w:val="20"/>
          <w:lang w:val="mt-MT"/>
        </w:rPr>
        <w:t>A: doxorubicin; C: cyclophosphamide; P: paclitaxel; H: trastuzumab</w:t>
      </w:r>
    </w:p>
    <w:p w14:paraId="0C08C88C" w14:textId="77777777" w:rsidR="0047526D" w:rsidRPr="00F04618" w:rsidRDefault="0047526D" w:rsidP="00BB7660">
      <w:pPr>
        <w:keepNext/>
        <w:keepLines/>
        <w:rPr>
          <w:sz w:val="20"/>
          <w:lang w:val="mt-MT"/>
        </w:rPr>
      </w:pPr>
      <w:bookmarkStart w:id="259" w:name="OLE_LINK383"/>
      <w:r w:rsidRPr="00F04618">
        <w:rPr>
          <w:sz w:val="20"/>
          <w:vertAlign w:val="superscript"/>
          <w:lang w:val="mt-MT"/>
        </w:rPr>
        <w:t>*</w:t>
      </w:r>
      <w:r w:rsidRPr="00F04618">
        <w:rPr>
          <w:sz w:val="20"/>
          <w:lang w:val="mt-MT"/>
        </w:rPr>
        <w:t xml:space="preserve"> F’tul ta’ żmien medjan ta’ segwitu ta’ 1.8 snin għall-pazjenti fil-grupp ta’ AC→P u sentejn għall-pazjenti fil-grupp ta’ AC→PH</w:t>
      </w:r>
    </w:p>
    <w:p w14:paraId="48026625" w14:textId="77777777" w:rsidR="0047526D" w:rsidRPr="00F04618" w:rsidRDefault="0047526D" w:rsidP="002F721F">
      <w:pPr>
        <w:rPr>
          <w:sz w:val="20"/>
          <w:lang w:val="mt-MT"/>
        </w:rPr>
      </w:pPr>
      <w:r w:rsidRPr="00F04618">
        <w:rPr>
          <w:sz w:val="20"/>
          <w:vertAlign w:val="superscript"/>
          <w:lang w:val="mt-MT"/>
        </w:rPr>
        <w:t>**</w:t>
      </w:r>
      <w:r w:rsidRPr="00F04618">
        <w:rPr>
          <w:sz w:val="20"/>
          <w:lang w:val="mt-MT"/>
        </w:rPr>
        <w:t xml:space="preserve"> Valur p għal OS ma qabisx il-limitu statistiku speċifikat minn qabel għall-paragun ta’ AC→PH kontra AC→P</w:t>
      </w:r>
    </w:p>
    <w:bookmarkEnd w:id="259"/>
    <w:p w14:paraId="1F1577A1" w14:textId="77777777" w:rsidR="0047526D" w:rsidRPr="00F04618" w:rsidRDefault="0047526D" w:rsidP="002F721F">
      <w:pPr>
        <w:rPr>
          <w:szCs w:val="22"/>
          <w:lang w:val="mt-MT"/>
        </w:rPr>
      </w:pPr>
    </w:p>
    <w:p w14:paraId="159B1B55" w14:textId="77777777" w:rsidR="0047526D" w:rsidRPr="00F04618" w:rsidRDefault="0047526D" w:rsidP="00292F44">
      <w:pPr>
        <w:rPr>
          <w:szCs w:val="22"/>
          <w:lang w:val="mt-MT"/>
        </w:rPr>
      </w:pPr>
      <w:r w:rsidRPr="00F04618">
        <w:rPr>
          <w:szCs w:val="22"/>
          <w:lang w:val="mt-MT"/>
        </w:rPr>
        <w:t>Għall-punt finali primarju, DFS, iż-żieda ta’ Herceptin ma’ kimoterapija b’paclitaxel irriżultat fi tnaqqis ta’ 52 % fir-riskju ta’ rikorrenza tal-marda. Il-proporzjon ta’ periklu jittraduċi f’benefiċċju assolut, f’termini ta’ stimi ta’ rata ta’ sopravivenza mingħajr il-marda ta’ 3 snin ta’ 11.8 punti perċentwali (87.2 % kontra 75.4 %) favur il-grupp ta’ AC→PH (Herceptin).</w:t>
      </w:r>
    </w:p>
    <w:p w14:paraId="7A74360F" w14:textId="77777777" w:rsidR="0047526D" w:rsidRPr="00F04618" w:rsidRDefault="0047526D" w:rsidP="00292F44">
      <w:pPr>
        <w:rPr>
          <w:szCs w:val="22"/>
          <w:lang w:val="mt-MT"/>
        </w:rPr>
      </w:pPr>
      <w:r w:rsidRPr="00F04618">
        <w:rPr>
          <w:szCs w:val="22"/>
          <w:lang w:val="mt-MT"/>
        </w:rPr>
        <w:t>Fil-ħin ta’ aġġornament dwar is-sigurtà wara segwitu medjan ta’ 3.5-3.8 snin, analiżi ta’ DFS tikkonferma mill-ġdid id-daqs tal-benefiċċju li deher fl-analiżi definittiva ta’ DFS. Minkejja l-bidla għal Herceptin fil-grupp ta’ kontroll, iż-żieda ta’ Herceptin ma’ kimoterapija b’paclitaxel irriżultat fi tnaqqis ta’ 52 % fir-riskju ta’ rikorrenza tal-marda. Iż-żieda ta’ Herceptin ma’ kimoterapija b’paclitaxel irriżultat ukoll fi tnaqqis ta’ 37 % fir-riskju ta’ mewt.</w:t>
      </w:r>
    </w:p>
    <w:p w14:paraId="574AE7C4" w14:textId="77777777" w:rsidR="0047526D" w:rsidRPr="00F04618" w:rsidRDefault="0047526D" w:rsidP="00292F44">
      <w:pPr>
        <w:rPr>
          <w:szCs w:val="22"/>
          <w:lang w:val="mt-MT"/>
        </w:rPr>
      </w:pPr>
    </w:p>
    <w:p w14:paraId="6FAA3007" w14:textId="77777777" w:rsidR="0047526D" w:rsidRPr="00F04618" w:rsidRDefault="0047526D" w:rsidP="00650129">
      <w:pPr>
        <w:outlineLvl w:val="0"/>
        <w:rPr>
          <w:szCs w:val="22"/>
          <w:lang w:val="mt-MT"/>
        </w:rPr>
      </w:pPr>
      <w:bookmarkStart w:id="260" w:name="OLE_LINK387"/>
      <w:bookmarkStart w:id="261" w:name="OLE_LINK388"/>
      <w:r w:rsidRPr="00F04618">
        <w:rPr>
          <w:szCs w:val="22"/>
          <w:lang w:val="mt-MT"/>
        </w:rPr>
        <w:t>L-analiżi finali ppjanata minn qabel ta’ OS mill-analiżi konġunta tal-istudji NSABP B-31 u NCCTG N9831 kienet imwettqa meta seħħew 707 imwiet (segwitu medjan ta’ 8.3 snin fil-grupp ta’ AC→PH). Kura b’AC→PH irriżultat f’titjib statistikament sinifikanti f’OS meta mqabbel ma’AC→P (HR stratifikat=0.64; CI ta’ 95% [0.55, 0.74]; valur p log-rank &lt; 0.0001). Wara 8 snin, ir-rata ta’ sopravivenza kienet stmata bħala 86.9% fil-grupp ta’ AC→PH u 79.4% fil-grupp ta’ AC→P, benefiċċju assolut ta’ 7.4% (CI ta’ 95% 4.9%, 10.0%).</w:t>
      </w:r>
    </w:p>
    <w:p w14:paraId="6F0176F9" w14:textId="77777777" w:rsidR="0047526D" w:rsidRPr="00F04618" w:rsidRDefault="0047526D" w:rsidP="00650129">
      <w:pPr>
        <w:outlineLvl w:val="0"/>
        <w:rPr>
          <w:szCs w:val="22"/>
          <w:lang w:val="mt-MT"/>
        </w:rPr>
      </w:pPr>
      <w:r w:rsidRPr="00F04618">
        <w:rPr>
          <w:szCs w:val="22"/>
          <w:lang w:val="mt-MT"/>
        </w:rPr>
        <w:t>Ir-riżultati finali ta’ OS mill-analiżi konġunta tal-istudji NSABP B-31 u NCCTG N9831 huma miġbura fil-qosor f’Tabella 8 taħt:</w:t>
      </w:r>
    </w:p>
    <w:p w14:paraId="263E272B" w14:textId="77777777" w:rsidR="0047526D" w:rsidRPr="00F04618" w:rsidRDefault="0047526D" w:rsidP="00650129">
      <w:pPr>
        <w:outlineLvl w:val="0"/>
        <w:rPr>
          <w:szCs w:val="22"/>
          <w:lang w:val="mt-MT"/>
        </w:rPr>
      </w:pPr>
    </w:p>
    <w:p w14:paraId="39716813" w14:textId="77777777" w:rsidR="0047526D" w:rsidRPr="00F04618" w:rsidRDefault="0047526D" w:rsidP="00650129">
      <w:pPr>
        <w:outlineLvl w:val="0"/>
        <w:rPr>
          <w:szCs w:val="22"/>
          <w:lang w:val="mt-MT"/>
        </w:rPr>
      </w:pPr>
      <w:r w:rsidRPr="00F04618">
        <w:rPr>
          <w:szCs w:val="22"/>
          <w:lang w:val="mt-MT"/>
        </w:rPr>
        <w:t>Tabella 8 Analiżi Finali tas-Sopravivenza Globali mill-analiżi konġunta tal-provi NSABP</w:t>
      </w:r>
    </w:p>
    <w:p w14:paraId="4EB2775E" w14:textId="77777777" w:rsidR="0047526D" w:rsidRPr="00F04618" w:rsidRDefault="0047526D" w:rsidP="00650129">
      <w:pPr>
        <w:outlineLvl w:val="0"/>
        <w:rPr>
          <w:szCs w:val="22"/>
          <w:lang w:val="mt-MT"/>
        </w:rPr>
      </w:pPr>
      <w:r w:rsidRPr="00F04618">
        <w:rPr>
          <w:szCs w:val="22"/>
          <w:lang w:val="mt-MT"/>
        </w:rPr>
        <w:t>B-31 u NCCTG N9831</w:t>
      </w:r>
    </w:p>
    <w:p w14:paraId="2F9A4284" w14:textId="77777777" w:rsidR="0047526D" w:rsidRPr="00F04618" w:rsidRDefault="0047526D" w:rsidP="00650129">
      <w:pPr>
        <w:outlineLvl w:val="0"/>
        <w:rPr>
          <w:szCs w:val="22"/>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2879"/>
        <w:gridCol w:w="1499"/>
        <w:gridCol w:w="1725"/>
        <w:gridCol w:w="1602"/>
        <w:gridCol w:w="1354"/>
      </w:tblGrid>
      <w:tr w:rsidR="0047526D" w:rsidRPr="00F04618" w14:paraId="4F8ADEF2" w14:textId="77777777" w:rsidTr="006B598B">
        <w:tc>
          <w:tcPr>
            <w:tcW w:w="2926" w:type="dxa"/>
          </w:tcPr>
          <w:p w14:paraId="4BF694F9" w14:textId="77777777" w:rsidR="0047526D" w:rsidRPr="00F04618" w:rsidRDefault="0047526D" w:rsidP="0072282B">
            <w:pPr>
              <w:keepNext/>
              <w:rPr>
                <w:szCs w:val="22"/>
                <w:lang w:val="mt-MT"/>
              </w:rPr>
            </w:pPr>
            <w:r w:rsidRPr="00F04618">
              <w:rPr>
                <w:szCs w:val="22"/>
                <w:lang w:val="mt-MT"/>
              </w:rPr>
              <w:t>Parametru</w:t>
            </w:r>
          </w:p>
          <w:p w14:paraId="4DBDF830" w14:textId="77777777" w:rsidR="0047526D" w:rsidRPr="00F04618" w:rsidRDefault="0047526D" w:rsidP="0072282B">
            <w:pPr>
              <w:keepNext/>
              <w:rPr>
                <w:szCs w:val="22"/>
                <w:lang w:val="mt-MT"/>
              </w:rPr>
            </w:pPr>
          </w:p>
        </w:tc>
        <w:tc>
          <w:tcPr>
            <w:tcW w:w="1523" w:type="dxa"/>
          </w:tcPr>
          <w:p w14:paraId="0BE71A37" w14:textId="77777777" w:rsidR="0047526D" w:rsidRPr="00F04618" w:rsidRDefault="0047526D" w:rsidP="0072282B">
            <w:pPr>
              <w:keepNext/>
              <w:jc w:val="center"/>
              <w:rPr>
                <w:szCs w:val="22"/>
                <w:lang w:val="mt-MT"/>
              </w:rPr>
            </w:pPr>
            <w:r w:rsidRPr="00F04618">
              <w:rPr>
                <w:szCs w:val="22"/>
                <w:lang w:val="mt-MT"/>
              </w:rPr>
              <w:t>AC→P</w:t>
            </w:r>
          </w:p>
          <w:p w14:paraId="3BE55C1D" w14:textId="77777777" w:rsidR="0047526D" w:rsidRPr="00F04618" w:rsidRDefault="0047526D" w:rsidP="0072282B">
            <w:pPr>
              <w:keepNext/>
              <w:jc w:val="center"/>
              <w:rPr>
                <w:szCs w:val="22"/>
                <w:lang w:val="mt-MT"/>
              </w:rPr>
            </w:pPr>
            <w:r w:rsidRPr="00F04618">
              <w:rPr>
                <w:szCs w:val="22"/>
                <w:lang w:val="mt-MT"/>
              </w:rPr>
              <w:t>(N=2032)</w:t>
            </w:r>
          </w:p>
        </w:tc>
        <w:tc>
          <w:tcPr>
            <w:tcW w:w="1753" w:type="dxa"/>
          </w:tcPr>
          <w:p w14:paraId="690B9DD9" w14:textId="77777777" w:rsidR="0047526D" w:rsidRPr="00F04618" w:rsidRDefault="0047526D" w:rsidP="0072282B">
            <w:pPr>
              <w:keepNext/>
              <w:jc w:val="center"/>
              <w:rPr>
                <w:szCs w:val="22"/>
                <w:lang w:val="mt-MT"/>
              </w:rPr>
            </w:pPr>
            <w:r w:rsidRPr="00F04618">
              <w:rPr>
                <w:szCs w:val="22"/>
                <w:lang w:val="mt-MT"/>
              </w:rPr>
              <w:t>AC→PH</w:t>
            </w:r>
          </w:p>
          <w:p w14:paraId="7DB37B73" w14:textId="77777777" w:rsidR="0047526D" w:rsidRPr="00F04618" w:rsidRDefault="0047526D" w:rsidP="0072282B">
            <w:pPr>
              <w:keepNext/>
              <w:jc w:val="center"/>
              <w:rPr>
                <w:szCs w:val="22"/>
                <w:lang w:val="mt-MT"/>
              </w:rPr>
            </w:pPr>
            <w:r w:rsidRPr="00F04618">
              <w:rPr>
                <w:szCs w:val="22"/>
                <w:lang w:val="mt-MT"/>
              </w:rPr>
              <w:t>(N=2031)</w:t>
            </w:r>
          </w:p>
        </w:tc>
        <w:tc>
          <w:tcPr>
            <w:tcW w:w="1628" w:type="dxa"/>
          </w:tcPr>
          <w:p w14:paraId="6993E103" w14:textId="77777777" w:rsidR="0047526D" w:rsidRPr="00F04618" w:rsidRDefault="0047526D" w:rsidP="0072282B">
            <w:pPr>
              <w:keepNext/>
              <w:jc w:val="center"/>
              <w:rPr>
                <w:szCs w:val="22"/>
                <w:lang w:val="mt-MT"/>
              </w:rPr>
            </w:pPr>
            <w:r w:rsidRPr="00F04618">
              <w:rPr>
                <w:szCs w:val="22"/>
                <w:lang w:val="mt-MT"/>
              </w:rPr>
              <w:t>Valur p kontra AC→P</w:t>
            </w:r>
          </w:p>
          <w:p w14:paraId="692C2234" w14:textId="77777777" w:rsidR="0047526D" w:rsidRPr="00F04618" w:rsidRDefault="0047526D" w:rsidP="0072282B">
            <w:pPr>
              <w:keepNext/>
              <w:jc w:val="center"/>
              <w:rPr>
                <w:szCs w:val="22"/>
                <w:lang w:val="mt-MT"/>
              </w:rPr>
            </w:pPr>
          </w:p>
        </w:tc>
        <w:tc>
          <w:tcPr>
            <w:tcW w:w="1375" w:type="dxa"/>
          </w:tcPr>
          <w:p w14:paraId="5D29173B" w14:textId="77777777" w:rsidR="0047526D" w:rsidRPr="00F04618" w:rsidRDefault="0047526D" w:rsidP="0072282B">
            <w:pPr>
              <w:keepNext/>
              <w:jc w:val="center"/>
              <w:rPr>
                <w:szCs w:val="22"/>
                <w:lang w:val="mt-MT"/>
              </w:rPr>
            </w:pPr>
            <w:r w:rsidRPr="00F04618">
              <w:rPr>
                <w:szCs w:val="22"/>
                <w:lang w:val="mt-MT"/>
              </w:rPr>
              <w:t>Proporzjon ta’ Periklu kontra AC→P</w:t>
            </w:r>
          </w:p>
          <w:p w14:paraId="0C6D1352" w14:textId="77777777" w:rsidR="0047526D" w:rsidRPr="00F04618" w:rsidRDefault="0047526D" w:rsidP="00242416">
            <w:pPr>
              <w:keepNext/>
              <w:jc w:val="center"/>
              <w:rPr>
                <w:szCs w:val="22"/>
                <w:lang w:val="mt-MT"/>
              </w:rPr>
            </w:pPr>
            <w:r w:rsidRPr="00F04618">
              <w:rPr>
                <w:szCs w:val="22"/>
                <w:lang w:val="mt-MT"/>
              </w:rPr>
              <w:t>(CI ta’ 95%)</w:t>
            </w:r>
          </w:p>
        </w:tc>
      </w:tr>
      <w:tr w:rsidR="0047526D" w:rsidRPr="00F04618" w14:paraId="37A328F1" w14:textId="77777777" w:rsidTr="006B598B">
        <w:tc>
          <w:tcPr>
            <w:tcW w:w="2926" w:type="dxa"/>
          </w:tcPr>
          <w:p w14:paraId="1D97BF8F" w14:textId="77777777" w:rsidR="0047526D" w:rsidRPr="00F04618" w:rsidRDefault="0047526D" w:rsidP="0072282B">
            <w:pPr>
              <w:keepNext/>
              <w:rPr>
                <w:szCs w:val="22"/>
                <w:lang w:val="mt-MT"/>
              </w:rPr>
            </w:pPr>
            <w:r w:rsidRPr="00F04618">
              <w:rPr>
                <w:szCs w:val="22"/>
                <w:lang w:val="mt-MT"/>
              </w:rPr>
              <w:t>Mewt (avveniment ta’ OS):</w:t>
            </w:r>
          </w:p>
          <w:p w14:paraId="619C9C07" w14:textId="77777777" w:rsidR="0047526D" w:rsidRPr="00F04618" w:rsidRDefault="0047526D" w:rsidP="006B598B">
            <w:pPr>
              <w:keepNext/>
              <w:rPr>
                <w:szCs w:val="22"/>
                <w:lang w:val="mt-MT"/>
              </w:rPr>
            </w:pPr>
            <w:r w:rsidRPr="00F04618">
              <w:rPr>
                <w:szCs w:val="22"/>
                <w:lang w:val="mt-MT"/>
              </w:rPr>
              <w:t>Numru ta’ pazjenti bl-avveniment (%)</w:t>
            </w:r>
          </w:p>
        </w:tc>
        <w:tc>
          <w:tcPr>
            <w:tcW w:w="1523" w:type="dxa"/>
          </w:tcPr>
          <w:p w14:paraId="501A9288" w14:textId="77777777" w:rsidR="0047526D" w:rsidRPr="00F04618" w:rsidRDefault="0047526D" w:rsidP="0072282B">
            <w:pPr>
              <w:keepNext/>
              <w:jc w:val="center"/>
              <w:rPr>
                <w:szCs w:val="22"/>
                <w:lang w:val="mt-MT"/>
              </w:rPr>
            </w:pPr>
          </w:p>
          <w:p w14:paraId="26744B04" w14:textId="77777777" w:rsidR="0047526D" w:rsidRPr="00F04618" w:rsidRDefault="0047526D" w:rsidP="0072282B">
            <w:pPr>
              <w:keepNext/>
              <w:jc w:val="center"/>
              <w:rPr>
                <w:szCs w:val="22"/>
                <w:lang w:val="mt-MT"/>
              </w:rPr>
            </w:pPr>
            <w:r w:rsidRPr="00F04618">
              <w:rPr>
                <w:szCs w:val="22"/>
                <w:lang w:val="mt-MT"/>
              </w:rPr>
              <w:t>418 (20.6%)</w:t>
            </w:r>
          </w:p>
        </w:tc>
        <w:tc>
          <w:tcPr>
            <w:tcW w:w="1753" w:type="dxa"/>
          </w:tcPr>
          <w:p w14:paraId="566EA999" w14:textId="77777777" w:rsidR="0047526D" w:rsidRPr="00F04618" w:rsidRDefault="0047526D" w:rsidP="0072282B">
            <w:pPr>
              <w:keepNext/>
              <w:jc w:val="center"/>
              <w:rPr>
                <w:szCs w:val="22"/>
                <w:lang w:val="mt-MT"/>
              </w:rPr>
            </w:pPr>
          </w:p>
          <w:p w14:paraId="6E6D47EB" w14:textId="77777777" w:rsidR="0047526D" w:rsidRPr="00F04618" w:rsidRDefault="0047526D" w:rsidP="0072282B">
            <w:pPr>
              <w:keepNext/>
              <w:jc w:val="center"/>
              <w:rPr>
                <w:szCs w:val="22"/>
                <w:lang w:val="mt-MT"/>
              </w:rPr>
            </w:pPr>
            <w:r w:rsidRPr="00F04618">
              <w:rPr>
                <w:szCs w:val="22"/>
                <w:lang w:val="mt-MT"/>
              </w:rPr>
              <w:t>289 (14.2%)</w:t>
            </w:r>
          </w:p>
        </w:tc>
        <w:tc>
          <w:tcPr>
            <w:tcW w:w="1628" w:type="dxa"/>
          </w:tcPr>
          <w:p w14:paraId="716CED71" w14:textId="77777777" w:rsidR="0047526D" w:rsidRPr="00F04618" w:rsidRDefault="0047526D" w:rsidP="0072282B">
            <w:pPr>
              <w:keepNext/>
              <w:jc w:val="center"/>
              <w:rPr>
                <w:szCs w:val="22"/>
                <w:lang w:val="mt-MT"/>
              </w:rPr>
            </w:pPr>
          </w:p>
          <w:p w14:paraId="7ADDF79E" w14:textId="77777777" w:rsidR="0047526D" w:rsidRPr="00F04618" w:rsidRDefault="0047526D" w:rsidP="0072282B">
            <w:pPr>
              <w:keepNext/>
              <w:jc w:val="center"/>
              <w:rPr>
                <w:szCs w:val="22"/>
                <w:lang w:val="mt-MT"/>
              </w:rPr>
            </w:pPr>
            <w:r w:rsidRPr="00F04618">
              <w:rPr>
                <w:szCs w:val="22"/>
                <w:lang w:val="mt-MT"/>
              </w:rPr>
              <w:t>&lt; 0.0001</w:t>
            </w:r>
          </w:p>
        </w:tc>
        <w:tc>
          <w:tcPr>
            <w:tcW w:w="1375" w:type="dxa"/>
          </w:tcPr>
          <w:p w14:paraId="30715412" w14:textId="77777777" w:rsidR="0047526D" w:rsidRPr="00F04618" w:rsidRDefault="0047526D" w:rsidP="0072282B">
            <w:pPr>
              <w:keepNext/>
              <w:jc w:val="center"/>
              <w:rPr>
                <w:szCs w:val="22"/>
                <w:lang w:val="mt-MT"/>
              </w:rPr>
            </w:pPr>
          </w:p>
          <w:p w14:paraId="06B31122" w14:textId="77777777" w:rsidR="0047526D" w:rsidRPr="00F04618" w:rsidRDefault="0047526D" w:rsidP="0072282B">
            <w:pPr>
              <w:keepNext/>
              <w:jc w:val="center"/>
              <w:rPr>
                <w:szCs w:val="22"/>
                <w:lang w:val="mt-MT" w:eastAsia="zh-CN"/>
              </w:rPr>
            </w:pPr>
            <w:r w:rsidRPr="00F04618">
              <w:rPr>
                <w:szCs w:val="22"/>
                <w:lang w:val="mt-MT" w:eastAsia="zh-CN"/>
              </w:rPr>
              <w:t>0.64</w:t>
            </w:r>
          </w:p>
          <w:p w14:paraId="1EA4E99F" w14:textId="77777777" w:rsidR="0047526D" w:rsidRPr="00F04618" w:rsidRDefault="0047526D" w:rsidP="0072282B">
            <w:pPr>
              <w:keepNext/>
              <w:jc w:val="center"/>
              <w:rPr>
                <w:szCs w:val="22"/>
                <w:lang w:val="mt-MT"/>
              </w:rPr>
            </w:pPr>
            <w:r w:rsidRPr="00F04618">
              <w:rPr>
                <w:szCs w:val="22"/>
                <w:lang w:val="mt-MT"/>
              </w:rPr>
              <w:t>(0.55, 0.74)</w:t>
            </w:r>
          </w:p>
        </w:tc>
      </w:tr>
    </w:tbl>
    <w:p w14:paraId="09667787" w14:textId="77777777" w:rsidR="0047526D" w:rsidRPr="00F04618" w:rsidRDefault="0047526D" w:rsidP="006B598B">
      <w:pPr>
        <w:jc w:val="both"/>
        <w:rPr>
          <w:sz w:val="20"/>
          <w:lang w:val="mt-MT"/>
        </w:rPr>
      </w:pPr>
      <w:r w:rsidRPr="00F04618">
        <w:rPr>
          <w:sz w:val="20"/>
          <w:lang w:val="mt-MT"/>
        </w:rPr>
        <w:t xml:space="preserve">A: doxorubicin; C: cyclophosphamide; P: paclitaxel; H: </w:t>
      </w:r>
      <w:r w:rsidRPr="00F04618">
        <w:rPr>
          <w:sz w:val="20"/>
          <w:lang w:val="mt-MT" w:eastAsia="zh-CN"/>
        </w:rPr>
        <w:t>trastuzumab</w:t>
      </w:r>
    </w:p>
    <w:bookmarkEnd w:id="260"/>
    <w:bookmarkEnd w:id="261"/>
    <w:p w14:paraId="3B041E94" w14:textId="77777777" w:rsidR="0047526D" w:rsidRPr="00F04618" w:rsidRDefault="0047526D" w:rsidP="006B598B">
      <w:pPr>
        <w:outlineLvl w:val="0"/>
        <w:rPr>
          <w:szCs w:val="22"/>
          <w:lang w:val="mt-MT"/>
        </w:rPr>
      </w:pPr>
    </w:p>
    <w:p w14:paraId="2815F7DF" w14:textId="77777777" w:rsidR="0047526D" w:rsidRPr="00F04618" w:rsidRDefault="0047526D" w:rsidP="003E7C29">
      <w:pPr>
        <w:shd w:val="clear" w:color="auto" w:fill="FFFFFF"/>
        <w:rPr>
          <w:szCs w:val="22"/>
          <w:lang w:val="mt-MT"/>
        </w:rPr>
      </w:pPr>
      <w:r w:rsidRPr="00F04618">
        <w:rPr>
          <w:rStyle w:val="hps"/>
          <w:lang w:val="mt-MT"/>
        </w:rPr>
        <w:t xml:space="preserve">Analiżi ta’ </w:t>
      </w:r>
      <w:r w:rsidRPr="00F04618">
        <w:rPr>
          <w:szCs w:val="22"/>
          <w:lang w:val="mt-MT"/>
        </w:rPr>
        <w:t xml:space="preserve">DFS </w:t>
      </w:r>
      <w:r w:rsidRPr="00F04618">
        <w:rPr>
          <w:rStyle w:val="hps"/>
          <w:lang w:val="mt-MT"/>
        </w:rPr>
        <w:t>twettqet ukoll</w:t>
      </w:r>
      <w:r w:rsidRPr="00F04618">
        <w:rPr>
          <w:lang w:val="mt-MT"/>
        </w:rPr>
        <w:t xml:space="preserve"> </w:t>
      </w:r>
      <w:r w:rsidRPr="00F04618">
        <w:rPr>
          <w:rStyle w:val="hps"/>
          <w:lang w:val="mt-MT"/>
        </w:rPr>
        <w:t>fl</w:t>
      </w:r>
      <w:r w:rsidRPr="00F04618">
        <w:rPr>
          <w:lang w:val="mt-MT"/>
        </w:rPr>
        <w:t xml:space="preserve">-analiżi finali </w:t>
      </w:r>
      <w:r w:rsidRPr="00F04618">
        <w:rPr>
          <w:rStyle w:val="hps"/>
          <w:lang w:val="mt-MT"/>
        </w:rPr>
        <w:t xml:space="preserve">ta’ </w:t>
      </w:r>
      <w:r w:rsidRPr="00F04618">
        <w:rPr>
          <w:szCs w:val="22"/>
          <w:lang w:val="mt-MT"/>
        </w:rPr>
        <w:t xml:space="preserve">OS </w:t>
      </w:r>
      <w:r w:rsidRPr="00F04618">
        <w:rPr>
          <w:rStyle w:val="hps"/>
          <w:lang w:val="mt-MT"/>
        </w:rPr>
        <w:t>mill-analiżi</w:t>
      </w:r>
      <w:r w:rsidRPr="00F04618">
        <w:rPr>
          <w:lang w:val="mt-MT"/>
        </w:rPr>
        <w:t xml:space="preserve"> </w:t>
      </w:r>
      <w:r w:rsidRPr="00F04618">
        <w:rPr>
          <w:rStyle w:val="hps"/>
          <w:lang w:val="mt-MT"/>
        </w:rPr>
        <w:t xml:space="preserve">konġunta tal-istudji </w:t>
      </w:r>
      <w:r w:rsidRPr="00F04618">
        <w:rPr>
          <w:szCs w:val="22"/>
          <w:lang w:val="mt-MT"/>
        </w:rPr>
        <w:t xml:space="preserve">NSABP B-31 u NCCTG N9831. </w:t>
      </w:r>
      <w:r w:rsidRPr="00F04618">
        <w:rPr>
          <w:rStyle w:val="hps"/>
          <w:lang w:val="mt-MT"/>
        </w:rPr>
        <w:t>Ir-</w:t>
      </w:r>
      <w:r w:rsidRPr="00F04618">
        <w:rPr>
          <w:lang w:val="mt-MT"/>
        </w:rPr>
        <w:t xml:space="preserve">riżultati </w:t>
      </w:r>
      <w:r w:rsidRPr="00F04618">
        <w:rPr>
          <w:rStyle w:val="hps"/>
          <w:lang w:val="mt-MT"/>
        </w:rPr>
        <w:t>aġġornati</w:t>
      </w:r>
      <w:r w:rsidRPr="00F04618">
        <w:rPr>
          <w:szCs w:val="22"/>
          <w:lang w:val="mt-MT"/>
        </w:rPr>
        <w:t xml:space="preserve"> </w:t>
      </w:r>
      <w:r w:rsidRPr="00F04618">
        <w:rPr>
          <w:lang w:val="mt-MT"/>
        </w:rPr>
        <w:t xml:space="preserve">tal-analiżi ta’ </w:t>
      </w:r>
      <w:r w:rsidRPr="00F04618">
        <w:rPr>
          <w:rStyle w:val="hps"/>
          <w:lang w:val="mt-MT"/>
        </w:rPr>
        <w:t>DFS</w:t>
      </w:r>
      <w:r w:rsidRPr="00F04618">
        <w:rPr>
          <w:lang w:val="mt-MT"/>
        </w:rPr>
        <w:t xml:space="preserve"> </w:t>
      </w:r>
      <w:r w:rsidRPr="00F04618">
        <w:rPr>
          <w:szCs w:val="22"/>
          <w:lang w:val="mt-MT"/>
        </w:rPr>
        <w:t xml:space="preserve">(HR stratifikat = 0.61; CI ta’ 95% [0.54, 0.69]) urew benefiċċju ta’ DFS simili meta mqabbla </w:t>
      </w:r>
      <w:r w:rsidRPr="00F04618">
        <w:rPr>
          <w:rStyle w:val="hps"/>
          <w:lang w:val="mt-MT"/>
        </w:rPr>
        <w:t>mal-</w:t>
      </w:r>
      <w:r w:rsidRPr="00F04618">
        <w:rPr>
          <w:lang w:val="mt-MT"/>
        </w:rPr>
        <w:t xml:space="preserve">analiżi primarja </w:t>
      </w:r>
      <w:r w:rsidRPr="00F04618">
        <w:rPr>
          <w:rStyle w:val="hps"/>
          <w:lang w:val="mt-MT"/>
        </w:rPr>
        <w:t>definittiva ta’</w:t>
      </w:r>
      <w:r w:rsidRPr="00F04618">
        <w:rPr>
          <w:szCs w:val="22"/>
          <w:lang w:val="mt-MT"/>
        </w:rPr>
        <w:t xml:space="preserve"> DFS, </w:t>
      </w:r>
      <w:r w:rsidRPr="00F04618">
        <w:rPr>
          <w:rStyle w:val="hps"/>
          <w:lang w:val="mt-MT"/>
        </w:rPr>
        <w:t xml:space="preserve">minkejja </w:t>
      </w:r>
      <w:r w:rsidRPr="00F04618">
        <w:rPr>
          <w:rStyle w:val="hps"/>
          <w:lang w:val="mt-MT"/>
        </w:rPr>
        <w:lastRenderedPageBreak/>
        <w:t>li</w:t>
      </w:r>
      <w:r w:rsidRPr="00F04618">
        <w:rPr>
          <w:szCs w:val="22"/>
          <w:lang w:val="mt-MT"/>
        </w:rPr>
        <w:t xml:space="preserve"> 24.8% tal-pazjenti fil-grupp ta’ AC→P </w:t>
      </w:r>
      <w:r w:rsidRPr="00F04618">
        <w:rPr>
          <w:rStyle w:val="hps"/>
          <w:lang w:val="mt-MT"/>
        </w:rPr>
        <w:t>qalbu</w:t>
      </w:r>
      <w:r w:rsidRPr="00F04618">
        <w:rPr>
          <w:lang w:val="mt-MT"/>
        </w:rPr>
        <w:t xml:space="preserve"> </w:t>
      </w:r>
      <w:r w:rsidRPr="00F04618">
        <w:rPr>
          <w:rStyle w:val="hps"/>
          <w:lang w:val="mt-MT"/>
        </w:rPr>
        <w:t>biex jirċievu</w:t>
      </w:r>
      <w:r w:rsidRPr="00F04618">
        <w:rPr>
          <w:szCs w:val="22"/>
          <w:lang w:val="mt-MT"/>
        </w:rPr>
        <w:t xml:space="preserve"> Herceptin. Wara 8 snin, </w:t>
      </w:r>
      <w:r w:rsidRPr="00F04618">
        <w:rPr>
          <w:lang w:val="mt-MT"/>
        </w:rPr>
        <w:t xml:space="preserve">ir-rata </w:t>
      </w:r>
      <w:r w:rsidRPr="00F04618">
        <w:rPr>
          <w:rStyle w:val="hps"/>
          <w:lang w:val="mt-MT"/>
        </w:rPr>
        <w:t>ta’ sopravivenza</w:t>
      </w:r>
      <w:r w:rsidRPr="00F04618">
        <w:rPr>
          <w:lang w:val="mt-MT"/>
        </w:rPr>
        <w:t xml:space="preserve"> </w:t>
      </w:r>
      <w:r w:rsidRPr="00F04618">
        <w:rPr>
          <w:rStyle w:val="hps"/>
          <w:lang w:val="mt-MT"/>
        </w:rPr>
        <w:t>mingħajr marda</w:t>
      </w:r>
      <w:r w:rsidRPr="00F04618">
        <w:rPr>
          <w:lang w:val="mt-MT"/>
        </w:rPr>
        <w:t xml:space="preserve"> </w:t>
      </w:r>
      <w:r w:rsidRPr="00F04618">
        <w:rPr>
          <w:rStyle w:val="hps"/>
          <w:lang w:val="mt-MT"/>
        </w:rPr>
        <w:t xml:space="preserve">kienet stmata bħala </w:t>
      </w:r>
      <w:r w:rsidRPr="00F04618">
        <w:rPr>
          <w:szCs w:val="22"/>
          <w:lang w:val="mt-MT"/>
        </w:rPr>
        <w:t xml:space="preserve">77.2% (CI ta’ 95%: 75.4, 79.1) fil-grupp ta’ AC→PH, </w:t>
      </w:r>
      <w:r w:rsidRPr="00F04618">
        <w:rPr>
          <w:rStyle w:val="hps"/>
          <w:lang w:val="mt-MT"/>
        </w:rPr>
        <w:t>benefiċċju</w:t>
      </w:r>
      <w:r w:rsidRPr="00F04618">
        <w:rPr>
          <w:lang w:val="mt-MT"/>
        </w:rPr>
        <w:t xml:space="preserve"> </w:t>
      </w:r>
      <w:r w:rsidRPr="00F04618">
        <w:rPr>
          <w:rStyle w:val="hps"/>
          <w:lang w:val="mt-MT"/>
        </w:rPr>
        <w:t xml:space="preserve">assolut ta’ </w:t>
      </w:r>
      <w:r w:rsidRPr="00F04618">
        <w:rPr>
          <w:szCs w:val="22"/>
          <w:lang w:val="mt-MT"/>
        </w:rPr>
        <w:t xml:space="preserve">11.8% </w:t>
      </w:r>
      <w:r w:rsidRPr="00F04618">
        <w:rPr>
          <w:rStyle w:val="hps"/>
          <w:lang w:val="mt-MT"/>
        </w:rPr>
        <w:t xml:space="preserve">meta mqabbel mal-grupp ta’ </w:t>
      </w:r>
      <w:r w:rsidRPr="00F04618">
        <w:rPr>
          <w:szCs w:val="22"/>
          <w:lang w:val="mt-MT"/>
        </w:rPr>
        <w:t>AC→P.</w:t>
      </w:r>
    </w:p>
    <w:p w14:paraId="6DD2F343" w14:textId="77777777" w:rsidR="0047526D" w:rsidRPr="00F04618" w:rsidRDefault="0047526D" w:rsidP="006B598B">
      <w:pPr>
        <w:outlineLvl w:val="0"/>
        <w:rPr>
          <w:szCs w:val="22"/>
          <w:lang w:val="mt-MT"/>
        </w:rPr>
      </w:pPr>
    </w:p>
    <w:p w14:paraId="50CB3598" w14:textId="77777777" w:rsidR="0047526D" w:rsidRPr="00F04618" w:rsidRDefault="0047526D" w:rsidP="00650129">
      <w:pPr>
        <w:outlineLvl w:val="0"/>
        <w:rPr>
          <w:szCs w:val="22"/>
          <w:lang w:val="mt-MT"/>
        </w:rPr>
      </w:pPr>
      <w:r w:rsidRPr="00F04618">
        <w:rPr>
          <w:szCs w:val="22"/>
          <w:lang w:val="mt-MT"/>
        </w:rPr>
        <w:t xml:space="preserve">Fl-istudju BCIRG 006 Herceptin ingħata flimkien ma’ docetaxel, wara kimoterapija b’AC (AC→DH) jew flimkien ma’ docetaxel u carboplatin (DCarbH). </w:t>
      </w:r>
    </w:p>
    <w:p w14:paraId="1ED3E38F" w14:textId="77777777" w:rsidR="0047526D" w:rsidRPr="00F04618" w:rsidRDefault="0047526D" w:rsidP="00292F44">
      <w:pPr>
        <w:outlineLvl w:val="0"/>
        <w:rPr>
          <w:szCs w:val="22"/>
          <w:lang w:val="mt-MT"/>
        </w:rPr>
      </w:pPr>
    </w:p>
    <w:p w14:paraId="41CDA889" w14:textId="77777777" w:rsidR="0047526D" w:rsidRPr="00F04618" w:rsidRDefault="0047526D" w:rsidP="00292F44">
      <w:pPr>
        <w:outlineLvl w:val="0"/>
        <w:rPr>
          <w:szCs w:val="22"/>
          <w:lang w:val="mt-MT"/>
        </w:rPr>
      </w:pPr>
      <w:bookmarkStart w:id="262" w:name="OLE_LINK509"/>
      <w:bookmarkStart w:id="263" w:name="OLE_LINK510"/>
      <w:r w:rsidRPr="00F04618">
        <w:rPr>
          <w:szCs w:val="22"/>
          <w:lang w:val="mt-MT"/>
        </w:rPr>
        <w:t>Docetaxel ingħata kif ġej:</w:t>
      </w:r>
    </w:p>
    <w:bookmarkEnd w:id="262"/>
    <w:bookmarkEnd w:id="263"/>
    <w:p w14:paraId="09C76378" w14:textId="77777777" w:rsidR="0047526D" w:rsidRPr="00F04618" w:rsidRDefault="0047526D" w:rsidP="004E458D">
      <w:pPr>
        <w:autoSpaceDE w:val="0"/>
        <w:autoSpaceDN w:val="0"/>
        <w:adjustRightInd w:val="0"/>
        <w:ind w:left="993" w:hanging="426"/>
        <w:rPr>
          <w:szCs w:val="22"/>
          <w:lang w:val="mt-MT"/>
        </w:rPr>
      </w:pPr>
      <w:r w:rsidRPr="00F04618">
        <w:rPr>
          <w:szCs w:val="22"/>
          <w:lang w:val="mt-MT"/>
        </w:rPr>
        <w:t>-</w:t>
      </w:r>
      <w:r w:rsidRPr="00F04618">
        <w:rPr>
          <w:szCs w:val="22"/>
          <w:lang w:val="mt-MT"/>
        </w:rPr>
        <w:tab/>
        <w:t>docetaxel fil-vini - 100 mg/m</w:t>
      </w:r>
      <w:r w:rsidRPr="00F04618">
        <w:rPr>
          <w:szCs w:val="22"/>
          <w:vertAlign w:val="superscript"/>
          <w:lang w:val="mt-MT"/>
        </w:rPr>
        <w:t>2</w:t>
      </w:r>
      <w:r w:rsidRPr="00F04618">
        <w:rPr>
          <w:szCs w:val="22"/>
          <w:lang w:val="mt-MT"/>
        </w:rPr>
        <w:t xml:space="preserve"> bħala infużjoni fil-vini fuq medda ta’ siegħa, mogħti kull 3 ġimgħat għal 4 ċikli (f’ġurnata 2 tal-ewwel ċiklu ta’ docetaxel, wara dan fl-ewwel ġurnata ta’ kull ċiklu sussegwenti) </w:t>
      </w:r>
    </w:p>
    <w:p w14:paraId="413FA1F3" w14:textId="77777777" w:rsidR="0047526D" w:rsidRPr="00F04618" w:rsidRDefault="0047526D" w:rsidP="008E0424">
      <w:pPr>
        <w:keepNext/>
        <w:keepLines/>
        <w:autoSpaceDE w:val="0"/>
        <w:autoSpaceDN w:val="0"/>
        <w:adjustRightInd w:val="0"/>
        <w:rPr>
          <w:szCs w:val="22"/>
          <w:lang w:val="mt-MT"/>
        </w:rPr>
      </w:pPr>
      <w:r w:rsidRPr="00F04618">
        <w:rPr>
          <w:szCs w:val="22"/>
          <w:lang w:val="mt-MT"/>
        </w:rPr>
        <w:t xml:space="preserve">jew </w:t>
      </w:r>
    </w:p>
    <w:p w14:paraId="4134B953" w14:textId="77777777" w:rsidR="0047526D" w:rsidRPr="00F04618" w:rsidRDefault="0047526D" w:rsidP="004E458D">
      <w:pPr>
        <w:autoSpaceDE w:val="0"/>
        <w:autoSpaceDN w:val="0"/>
        <w:adjustRightInd w:val="0"/>
        <w:ind w:left="993" w:hanging="426"/>
        <w:rPr>
          <w:szCs w:val="22"/>
          <w:lang w:val="mt-MT"/>
        </w:rPr>
      </w:pPr>
      <w:r w:rsidRPr="00F04618">
        <w:rPr>
          <w:szCs w:val="22"/>
          <w:lang w:val="mt-MT"/>
        </w:rPr>
        <w:t>-</w:t>
      </w:r>
      <w:r w:rsidRPr="00F04618">
        <w:rPr>
          <w:szCs w:val="22"/>
          <w:lang w:val="mt-MT"/>
        </w:rPr>
        <w:tab/>
        <w:t>docetaxel fil-vina - 75 mg/m</w:t>
      </w:r>
      <w:r w:rsidRPr="00F04618">
        <w:rPr>
          <w:szCs w:val="22"/>
          <w:vertAlign w:val="superscript"/>
          <w:lang w:val="mt-MT"/>
        </w:rPr>
        <w:t>2</w:t>
      </w:r>
      <w:r w:rsidRPr="00F04618">
        <w:rPr>
          <w:szCs w:val="22"/>
          <w:lang w:val="mt-MT"/>
        </w:rPr>
        <w:t xml:space="preserve"> bħala infużjoni </w:t>
      </w:r>
      <w:bookmarkStart w:id="264" w:name="OLE_LINK261"/>
      <w:bookmarkStart w:id="265" w:name="OLE_LINK265"/>
      <w:r w:rsidRPr="00F04618">
        <w:rPr>
          <w:szCs w:val="22"/>
          <w:lang w:val="mt-MT"/>
        </w:rPr>
        <w:t xml:space="preserve">fil-vini </w:t>
      </w:r>
      <w:bookmarkEnd w:id="264"/>
      <w:bookmarkEnd w:id="265"/>
      <w:r w:rsidRPr="00F04618">
        <w:rPr>
          <w:szCs w:val="22"/>
          <w:lang w:val="mt-MT"/>
        </w:rPr>
        <w:t xml:space="preserve">fuq medda ta’ siegħa, mogħti kull 3 ġimgħat għal 6 ċikli (f’ġurnata 2 tal-ewwel ċiklu, wara dan fl-ewwel ġurnata ta’ kull ċiklu sussegwenti) </w:t>
      </w:r>
    </w:p>
    <w:p w14:paraId="1EB67B06" w14:textId="77777777" w:rsidR="0047526D" w:rsidRPr="00F04618" w:rsidRDefault="0047526D" w:rsidP="00292F44">
      <w:pPr>
        <w:autoSpaceDE w:val="0"/>
        <w:autoSpaceDN w:val="0"/>
        <w:adjustRightInd w:val="0"/>
        <w:outlineLvl w:val="0"/>
        <w:rPr>
          <w:szCs w:val="22"/>
          <w:lang w:val="mt-MT"/>
        </w:rPr>
      </w:pPr>
      <w:r w:rsidRPr="00F04618">
        <w:rPr>
          <w:szCs w:val="22"/>
          <w:lang w:val="mt-MT"/>
        </w:rPr>
        <w:t>li kien segwit minn:</w:t>
      </w:r>
    </w:p>
    <w:p w14:paraId="599A4ECC" w14:textId="77777777" w:rsidR="0047526D" w:rsidRPr="00F04618" w:rsidRDefault="0047526D" w:rsidP="00292F44">
      <w:pPr>
        <w:autoSpaceDE w:val="0"/>
        <w:autoSpaceDN w:val="0"/>
        <w:adjustRightInd w:val="0"/>
        <w:ind w:left="993" w:hanging="426"/>
        <w:rPr>
          <w:szCs w:val="22"/>
          <w:lang w:val="mt-MT"/>
        </w:rPr>
      </w:pPr>
      <w:r w:rsidRPr="00F04618">
        <w:rPr>
          <w:szCs w:val="22"/>
          <w:lang w:val="mt-MT"/>
        </w:rPr>
        <w:t>-</w:t>
      </w:r>
      <w:r w:rsidRPr="00F04618">
        <w:rPr>
          <w:szCs w:val="22"/>
          <w:lang w:val="mt-MT"/>
        </w:rPr>
        <w:tab/>
        <w:t>carboplatin – b’AUC mmirata = 6 mg/mL/min mogħti permezz ta’ infużjoni fil-vini fuq medda ta’ 30-60 minuta ripetut kull 3 ġimgħat għal total ta’ sitt ċikli</w:t>
      </w:r>
    </w:p>
    <w:p w14:paraId="0FCDDC1A" w14:textId="77777777" w:rsidR="0047526D" w:rsidRPr="00F04618" w:rsidRDefault="0047526D" w:rsidP="00292F44">
      <w:pPr>
        <w:autoSpaceDE w:val="0"/>
        <w:autoSpaceDN w:val="0"/>
        <w:adjustRightInd w:val="0"/>
        <w:ind w:left="993" w:hanging="426"/>
        <w:rPr>
          <w:szCs w:val="22"/>
          <w:lang w:val="mt-MT"/>
        </w:rPr>
      </w:pPr>
    </w:p>
    <w:p w14:paraId="67818BD0" w14:textId="77777777" w:rsidR="0047526D" w:rsidRPr="00F04618" w:rsidDel="00C42349" w:rsidRDefault="0047526D" w:rsidP="00292F44">
      <w:pPr>
        <w:autoSpaceDE w:val="0"/>
        <w:autoSpaceDN w:val="0"/>
        <w:adjustRightInd w:val="0"/>
        <w:rPr>
          <w:szCs w:val="22"/>
          <w:lang w:val="mt-MT"/>
        </w:rPr>
      </w:pPr>
      <w:r w:rsidRPr="00F04618">
        <w:rPr>
          <w:szCs w:val="22"/>
          <w:lang w:val="mt-MT"/>
        </w:rPr>
        <w:t xml:space="preserve">Herceptin ingħata kull ġimgħa flimkien ma’ kimoterapija u wara dan kull 3 ġimgħat għal total ta’ 52 ġimgħa. </w:t>
      </w:r>
    </w:p>
    <w:p w14:paraId="6FDD9781" w14:textId="77777777" w:rsidR="0047526D" w:rsidRPr="00F04618" w:rsidRDefault="0047526D" w:rsidP="00292F44">
      <w:pPr>
        <w:autoSpaceDE w:val="0"/>
        <w:autoSpaceDN w:val="0"/>
        <w:adjustRightInd w:val="0"/>
        <w:rPr>
          <w:szCs w:val="22"/>
          <w:lang w:val="mt-MT"/>
        </w:rPr>
      </w:pPr>
    </w:p>
    <w:p w14:paraId="230A341D" w14:textId="77777777" w:rsidR="0047526D" w:rsidRPr="00F04618" w:rsidRDefault="0047526D" w:rsidP="00292F44">
      <w:pPr>
        <w:keepNext/>
        <w:rPr>
          <w:szCs w:val="22"/>
          <w:lang w:val="mt-MT"/>
        </w:rPr>
      </w:pPr>
      <w:r w:rsidRPr="00F04618">
        <w:rPr>
          <w:szCs w:val="22"/>
          <w:lang w:val="mt-MT"/>
        </w:rPr>
        <w:t>Ir-riżultati tal-effikaċja minn BCIRG 006 huma miġbura fil-qosor f’Tabelli 9 u 10. It-tul medjan ta’ segwitu kien ta’ 2.9 snin fil-grupp AC→D u ta’ 3.0 snin fil-gruppi AC→DH u DCarbH.</w:t>
      </w:r>
    </w:p>
    <w:p w14:paraId="597E06F0" w14:textId="77777777" w:rsidR="0047526D" w:rsidRPr="00F04618" w:rsidRDefault="0047526D" w:rsidP="00292F44">
      <w:pPr>
        <w:rPr>
          <w:szCs w:val="22"/>
          <w:lang w:val="mt-MT"/>
        </w:rPr>
      </w:pPr>
    </w:p>
    <w:p w14:paraId="52DD0D30" w14:textId="23C3B48F" w:rsidR="0047526D" w:rsidRPr="00F04618" w:rsidRDefault="0047526D" w:rsidP="00B17C0C">
      <w:pPr>
        <w:keepNext/>
        <w:widowControl w:val="0"/>
        <w:rPr>
          <w:szCs w:val="22"/>
          <w:lang w:val="mt-MT"/>
        </w:rPr>
      </w:pPr>
      <w:r w:rsidRPr="00F04618">
        <w:rPr>
          <w:szCs w:val="22"/>
          <w:lang w:val="mt-MT"/>
        </w:rPr>
        <w:t>Tabella 9 Sommarju tal-Analiżi tal-Effikaċja ta’ BCIRG 006</w:t>
      </w:r>
      <w:del w:id="266" w:author="Author">
        <w:r w:rsidRPr="00F04618" w:rsidDel="007E183E">
          <w:rPr>
            <w:szCs w:val="22"/>
            <w:lang w:val="mt-MT"/>
          </w:rPr>
          <w:delText xml:space="preserve"> </w:delText>
        </w:r>
      </w:del>
      <w:r w:rsidRPr="00F04618">
        <w:rPr>
          <w:szCs w:val="22"/>
          <w:lang w:val="mt-MT"/>
        </w:rPr>
        <w:t xml:space="preserve"> AC→D kontra AC→DH</w:t>
      </w:r>
    </w:p>
    <w:p w14:paraId="054FC8C7" w14:textId="77777777" w:rsidR="0047526D" w:rsidRPr="00F04618" w:rsidRDefault="0047526D" w:rsidP="00B17C0C">
      <w:pPr>
        <w:keepNext/>
        <w:widowControl w:val="0"/>
        <w:rPr>
          <w:szCs w:val="22"/>
          <w:lang w:val="mt-MT"/>
        </w:rPr>
      </w:pPr>
    </w:p>
    <w:tbl>
      <w:tblPr>
        <w:tblW w:w="4444"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83"/>
        <w:gridCol w:w="1611"/>
        <w:gridCol w:w="1902"/>
        <w:gridCol w:w="1756"/>
      </w:tblGrid>
      <w:tr w:rsidR="0047526D" w:rsidRPr="00F04618" w14:paraId="4A1CC79A" w14:textId="77777777" w:rsidTr="00F22807">
        <w:tc>
          <w:tcPr>
            <w:tcW w:w="2829" w:type="dxa"/>
            <w:tcBorders>
              <w:top w:val="single" w:sz="6" w:space="0" w:color="000000"/>
              <w:left w:val="single" w:sz="4" w:space="0" w:color="auto"/>
              <w:bottom w:val="single" w:sz="6" w:space="0" w:color="000000"/>
            </w:tcBorders>
          </w:tcPr>
          <w:p w14:paraId="60D621B4" w14:textId="77777777" w:rsidR="0047526D" w:rsidRPr="00F04618" w:rsidRDefault="0047526D" w:rsidP="000F1FB5">
            <w:pPr>
              <w:pStyle w:val="TableText10"/>
              <w:keepNext/>
              <w:jc w:val="center"/>
              <w:rPr>
                <w:sz w:val="22"/>
                <w:szCs w:val="22"/>
                <w:lang w:val="mt-MT"/>
              </w:rPr>
            </w:pPr>
            <w:r w:rsidRPr="00F04618">
              <w:rPr>
                <w:sz w:val="22"/>
                <w:szCs w:val="22"/>
                <w:lang w:val="mt-MT"/>
              </w:rPr>
              <w:t>Parametru</w:t>
            </w:r>
          </w:p>
          <w:p w14:paraId="11D7E510" w14:textId="77777777" w:rsidR="0047526D" w:rsidRPr="00F04618" w:rsidRDefault="0047526D" w:rsidP="000F1FB5">
            <w:pPr>
              <w:pStyle w:val="TableText10"/>
              <w:keepNext/>
              <w:jc w:val="center"/>
              <w:rPr>
                <w:sz w:val="22"/>
                <w:szCs w:val="22"/>
                <w:lang w:val="mt-MT"/>
              </w:rPr>
            </w:pPr>
          </w:p>
        </w:tc>
        <w:tc>
          <w:tcPr>
            <w:tcW w:w="1636" w:type="dxa"/>
            <w:tcBorders>
              <w:top w:val="single" w:sz="6" w:space="0" w:color="000000"/>
              <w:bottom w:val="single" w:sz="6" w:space="0" w:color="000000"/>
            </w:tcBorders>
          </w:tcPr>
          <w:p w14:paraId="227B5528" w14:textId="77777777" w:rsidR="0047526D" w:rsidRPr="00F04618" w:rsidRDefault="0047526D" w:rsidP="000F1FB5">
            <w:pPr>
              <w:pStyle w:val="TableText10"/>
              <w:keepNext/>
              <w:jc w:val="center"/>
              <w:rPr>
                <w:sz w:val="22"/>
                <w:szCs w:val="22"/>
                <w:lang w:val="mt-MT"/>
              </w:rPr>
            </w:pPr>
            <w:r w:rsidRPr="00F04618">
              <w:rPr>
                <w:sz w:val="22"/>
                <w:szCs w:val="22"/>
                <w:lang w:val="mt-MT"/>
              </w:rPr>
              <w:t>AC→D</w:t>
            </w:r>
          </w:p>
          <w:p w14:paraId="707E97CD" w14:textId="77777777" w:rsidR="0047526D" w:rsidRPr="00F04618" w:rsidRDefault="0047526D" w:rsidP="000F1FB5">
            <w:pPr>
              <w:pStyle w:val="TableText10"/>
              <w:keepNext/>
              <w:jc w:val="center"/>
              <w:rPr>
                <w:sz w:val="22"/>
                <w:szCs w:val="22"/>
                <w:lang w:val="mt-MT"/>
              </w:rPr>
            </w:pPr>
            <w:r w:rsidRPr="00F04618">
              <w:rPr>
                <w:sz w:val="22"/>
                <w:szCs w:val="22"/>
                <w:lang w:val="mt-MT"/>
              </w:rPr>
              <w:t>(n=1073)</w:t>
            </w:r>
          </w:p>
        </w:tc>
        <w:tc>
          <w:tcPr>
            <w:tcW w:w="1933" w:type="dxa"/>
            <w:tcBorders>
              <w:top w:val="single" w:sz="6" w:space="0" w:color="000000"/>
              <w:bottom w:val="single" w:sz="6" w:space="0" w:color="000000"/>
            </w:tcBorders>
          </w:tcPr>
          <w:p w14:paraId="43927D1F" w14:textId="77777777" w:rsidR="0047526D" w:rsidRPr="00F04618" w:rsidRDefault="0047526D" w:rsidP="000F1FB5">
            <w:pPr>
              <w:pStyle w:val="TableText10"/>
              <w:keepNext/>
              <w:jc w:val="center"/>
              <w:rPr>
                <w:sz w:val="22"/>
                <w:szCs w:val="22"/>
                <w:lang w:val="mt-MT"/>
              </w:rPr>
            </w:pPr>
            <w:r w:rsidRPr="00F04618">
              <w:rPr>
                <w:sz w:val="22"/>
                <w:szCs w:val="22"/>
                <w:lang w:val="mt-MT"/>
              </w:rPr>
              <w:t>AC→DH</w:t>
            </w:r>
          </w:p>
          <w:p w14:paraId="65D6EC98" w14:textId="77777777" w:rsidR="0047526D" w:rsidRPr="00F04618" w:rsidRDefault="0047526D" w:rsidP="000F1FB5">
            <w:pPr>
              <w:pStyle w:val="TableText10"/>
              <w:keepNext/>
              <w:jc w:val="center"/>
              <w:rPr>
                <w:sz w:val="22"/>
                <w:szCs w:val="22"/>
                <w:lang w:val="mt-MT"/>
              </w:rPr>
            </w:pPr>
            <w:r w:rsidRPr="00F04618">
              <w:rPr>
                <w:sz w:val="22"/>
                <w:szCs w:val="22"/>
                <w:lang w:val="mt-MT"/>
              </w:rPr>
              <w:t>(n=1074)</w:t>
            </w:r>
          </w:p>
        </w:tc>
        <w:tc>
          <w:tcPr>
            <w:tcW w:w="1784" w:type="dxa"/>
            <w:tcBorders>
              <w:top w:val="single" w:sz="6" w:space="0" w:color="000000"/>
              <w:bottom w:val="single" w:sz="6" w:space="0" w:color="000000"/>
              <w:right w:val="single" w:sz="4" w:space="0" w:color="auto"/>
            </w:tcBorders>
          </w:tcPr>
          <w:p w14:paraId="013F775D" w14:textId="77777777" w:rsidR="0047526D" w:rsidRPr="00F04618" w:rsidRDefault="0047526D" w:rsidP="000F1FB5">
            <w:pPr>
              <w:pStyle w:val="TableText10"/>
              <w:keepNext/>
              <w:jc w:val="center"/>
              <w:rPr>
                <w:sz w:val="22"/>
                <w:szCs w:val="22"/>
                <w:lang w:val="mt-MT" w:eastAsia="zh-CN"/>
              </w:rPr>
            </w:pPr>
            <w:r w:rsidRPr="00F04618">
              <w:rPr>
                <w:sz w:val="22"/>
                <w:szCs w:val="22"/>
                <w:lang w:val="mt-MT"/>
              </w:rPr>
              <w:t>Proporzjon ta’ Periklu kontra</w:t>
            </w:r>
            <w:r w:rsidRPr="00F04618">
              <w:rPr>
                <w:sz w:val="22"/>
                <w:szCs w:val="22"/>
                <w:lang w:val="mt-MT" w:eastAsia="zh-CN"/>
              </w:rPr>
              <w:t xml:space="preserve"> AC</w:t>
            </w:r>
            <w:r w:rsidRPr="00F04618">
              <w:rPr>
                <w:sz w:val="22"/>
                <w:szCs w:val="22"/>
                <w:lang w:val="mt-MT"/>
              </w:rPr>
              <w:t>→</w:t>
            </w:r>
            <w:r w:rsidRPr="00F04618">
              <w:rPr>
                <w:sz w:val="22"/>
                <w:szCs w:val="22"/>
                <w:lang w:val="mt-MT" w:eastAsia="zh-CN"/>
              </w:rPr>
              <w:t>D</w:t>
            </w:r>
          </w:p>
          <w:p w14:paraId="7AD2CCB9" w14:textId="77777777" w:rsidR="0047526D" w:rsidRPr="00F04618" w:rsidRDefault="0047526D" w:rsidP="000F1FB5">
            <w:pPr>
              <w:pStyle w:val="TableText10"/>
              <w:keepNext/>
              <w:jc w:val="center"/>
              <w:rPr>
                <w:sz w:val="22"/>
                <w:szCs w:val="22"/>
                <w:lang w:val="mt-MT" w:eastAsia="zh-CN"/>
              </w:rPr>
            </w:pPr>
            <w:r w:rsidRPr="00F04618">
              <w:rPr>
                <w:sz w:val="22"/>
                <w:szCs w:val="22"/>
                <w:lang w:val="mt-MT"/>
              </w:rPr>
              <w:t>(CI ta’ 95 %)</w:t>
            </w:r>
            <w:r w:rsidRPr="00F04618">
              <w:rPr>
                <w:sz w:val="22"/>
                <w:szCs w:val="22"/>
                <w:lang w:val="mt-MT" w:eastAsia="zh-CN"/>
              </w:rPr>
              <w:t xml:space="preserve"> </w:t>
            </w:r>
          </w:p>
          <w:p w14:paraId="0404E047" w14:textId="77777777" w:rsidR="0047526D" w:rsidRPr="00F04618" w:rsidRDefault="0047526D" w:rsidP="000F1FB5">
            <w:pPr>
              <w:pStyle w:val="TableText10"/>
              <w:keepNext/>
              <w:jc w:val="center"/>
              <w:rPr>
                <w:sz w:val="22"/>
                <w:szCs w:val="22"/>
                <w:lang w:val="mt-MT"/>
              </w:rPr>
            </w:pPr>
            <w:r w:rsidRPr="00F04618">
              <w:rPr>
                <w:sz w:val="22"/>
                <w:szCs w:val="22"/>
                <w:lang w:val="mt-MT" w:eastAsia="zh-CN"/>
              </w:rPr>
              <w:t>valur p</w:t>
            </w:r>
          </w:p>
        </w:tc>
      </w:tr>
      <w:tr w:rsidR="0047526D" w:rsidRPr="00F04618" w14:paraId="4D83457D" w14:textId="77777777" w:rsidTr="00F22807">
        <w:tc>
          <w:tcPr>
            <w:tcW w:w="2829" w:type="dxa"/>
            <w:tcBorders>
              <w:left w:val="single" w:sz="4" w:space="0" w:color="auto"/>
              <w:bottom w:val="nil"/>
            </w:tcBorders>
          </w:tcPr>
          <w:p w14:paraId="4D22478B" w14:textId="77777777" w:rsidR="0047526D" w:rsidRPr="00F04618" w:rsidRDefault="0047526D" w:rsidP="000F1FB5">
            <w:pPr>
              <w:pStyle w:val="TableText10"/>
              <w:keepNext/>
              <w:rPr>
                <w:sz w:val="22"/>
                <w:szCs w:val="22"/>
                <w:lang w:val="mt-MT"/>
              </w:rPr>
            </w:pPr>
            <w:r w:rsidRPr="00F04618">
              <w:rPr>
                <w:sz w:val="22"/>
                <w:szCs w:val="22"/>
                <w:lang w:val="mt-MT"/>
              </w:rPr>
              <w:t>Sopravivenza mingħajr marda</w:t>
            </w:r>
          </w:p>
        </w:tc>
        <w:tc>
          <w:tcPr>
            <w:tcW w:w="1636" w:type="dxa"/>
            <w:tcBorders>
              <w:bottom w:val="nil"/>
            </w:tcBorders>
          </w:tcPr>
          <w:p w14:paraId="371F8F37" w14:textId="77777777" w:rsidR="0047526D" w:rsidRPr="00F04618" w:rsidRDefault="0047526D" w:rsidP="000F1FB5">
            <w:pPr>
              <w:pStyle w:val="TableText10"/>
              <w:keepNext/>
              <w:jc w:val="center"/>
              <w:rPr>
                <w:sz w:val="22"/>
                <w:szCs w:val="22"/>
                <w:lang w:val="mt-MT"/>
              </w:rPr>
            </w:pPr>
          </w:p>
        </w:tc>
        <w:tc>
          <w:tcPr>
            <w:tcW w:w="1933" w:type="dxa"/>
            <w:tcBorders>
              <w:bottom w:val="nil"/>
            </w:tcBorders>
          </w:tcPr>
          <w:p w14:paraId="50C60426" w14:textId="77777777" w:rsidR="0047526D" w:rsidRPr="00F04618" w:rsidRDefault="0047526D" w:rsidP="000F1FB5">
            <w:pPr>
              <w:pStyle w:val="TableText10"/>
              <w:keepNext/>
              <w:jc w:val="center"/>
              <w:rPr>
                <w:sz w:val="22"/>
                <w:szCs w:val="22"/>
                <w:lang w:val="mt-MT"/>
              </w:rPr>
            </w:pPr>
          </w:p>
        </w:tc>
        <w:tc>
          <w:tcPr>
            <w:tcW w:w="1784" w:type="dxa"/>
            <w:tcBorders>
              <w:bottom w:val="nil"/>
              <w:right w:val="single" w:sz="4" w:space="0" w:color="auto"/>
            </w:tcBorders>
          </w:tcPr>
          <w:p w14:paraId="579A1778" w14:textId="77777777" w:rsidR="0047526D" w:rsidRPr="00F04618" w:rsidRDefault="0047526D" w:rsidP="000F1FB5">
            <w:pPr>
              <w:pStyle w:val="TableText10"/>
              <w:keepNext/>
              <w:jc w:val="center"/>
              <w:rPr>
                <w:sz w:val="22"/>
                <w:szCs w:val="22"/>
                <w:lang w:val="mt-MT"/>
              </w:rPr>
            </w:pPr>
          </w:p>
        </w:tc>
      </w:tr>
      <w:tr w:rsidR="0047526D" w:rsidRPr="00F04618" w14:paraId="0C6EDE7E" w14:textId="77777777" w:rsidTr="00F22807">
        <w:tc>
          <w:tcPr>
            <w:tcW w:w="2829" w:type="dxa"/>
            <w:tcBorders>
              <w:top w:val="nil"/>
              <w:left w:val="single" w:sz="4" w:space="0" w:color="auto"/>
              <w:bottom w:val="single" w:sz="6" w:space="0" w:color="000000"/>
            </w:tcBorders>
          </w:tcPr>
          <w:p w14:paraId="400D9FA8" w14:textId="77777777" w:rsidR="0047526D" w:rsidRPr="00F04618" w:rsidRDefault="0047526D" w:rsidP="000F1FB5">
            <w:pPr>
              <w:pStyle w:val="TableText10"/>
              <w:keepNext/>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65B2C24D" w14:textId="77777777" w:rsidR="0047526D" w:rsidRPr="00F04618" w:rsidRDefault="0047526D" w:rsidP="000F1FB5">
            <w:pPr>
              <w:pStyle w:val="TableText10"/>
              <w:keepNext/>
              <w:jc w:val="center"/>
              <w:rPr>
                <w:sz w:val="22"/>
                <w:szCs w:val="22"/>
                <w:lang w:val="mt-MT"/>
              </w:rPr>
            </w:pPr>
            <w:r w:rsidRPr="00F04618">
              <w:rPr>
                <w:sz w:val="22"/>
                <w:szCs w:val="22"/>
                <w:lang w:val="mt-MT"/>
              </w:rPr>
              <w:t>195</w:t>
            </w:r>
          </w:p>
        </w:tc>
        <w:tc>
          <w:tcPr>
            <w:tcW w:w="1933" w:type="dxa"/>
            <w:tcBorders>
              <w:top w:val="nil"/>
              <w:bottom w:val="single" w:sz="6" w:space="0" w:color="000000"/>
            </w:tcBorders>
          </w:tcPr>
          <w:p w14:paraId="15D4EEC0" w14:textId="77777777" w:rsidR="0047526D" w:rsidRPr="00F04618" w:rsidRDefault="0047526D" w:rsidP="000F1FB5">
            <w:pPr>
              <w:pStyle w:val="TableText10"/>
              <w:keepNext/>
              <w:jc w:val="center"/>
              <w:rPr>
                <w:sz w:val="22"/>
                <w:szCs w:val="22"/>
                <w:lang w:val="mt-MT"/>
              </w:rPr>
            </w:pPr>
            <w:r w:rsidRPr="00F04618">
              <w:rPr>
                <w:sz w:val="22"/>
                <w:szCs w:val="22"/>
                <w:lang w:val="mt-MT"/>
              </w:rPr>
              <w:t>134</w:t>
            </w:r>
          </w:p>
        </w:tc>
        <w:tc>
          <w:tcPr>
            <w:tcW w:w="1784" w:type="dxa"/>
            <w:tcBorders>
              <w:top w:val="nil"/>
              <w:bottom w:val="single" w:sz="6" w:space="0" w:color="000000"/>
              <w:right w:val="single" w:sz="4" w:space="0" w:color="auto"/>
            </w:tcBorders>
          </w:tcPr>
          <w:p w14:paraId="24D7E902" w14:textId="77777777" w:rsidR="0047526D" w:rsidRPr="00F04618" w:rsidRDefault="0047526D" w:rsidP="000F1FB5">
            <w:pPr>
              <w:pStyle w:val="TableText10"/>
              <w:keepNext/>
              <w:jc w:val="center"/>
              <w:rPr>
                <w:sz w:val="22"/>
                <w:szCs w:val="22"/>
                <w:lang w:val="mt-MT"/>
              </w:rPr>
            </w:pPr>
            <w:r w:rsidRPr="00F04618">
              <w:rPr>
                <w:sz w:val="22"/>
                <w:szCs w:val="22"/>
                <w:lang w:val="mt-MT"/>
              </w:rPr>
              <w:t>0.61 (0.49, 0.77)</w:t>
            </w:r>
          </w:p>
          <w:p w14:paraId="0A12C07B" w14:textId="77777777" w:rsidR="0047526D" w:rsidRPr="00F04618" w:rsidRDefault="0047526D" w:rsidP="000F1FB5">
            <w:pPr>
              <w:pStyle w:val="TableText10"/>
              <w:keepNext/>
              <w:jc w:val="center"/>
              <w:rPr>
                <w:sz w:val="22"/>
                <w:szCs w:val="22"/>
                <w:lang w:val="mt-MT"/>
              </w:rPr>
            </w:pPr>
            <w:r w:rsidRPr="00F04618">
              <w:rPr>
                <w:sz w:val="22"/>
                <w:szCs w:val="22"/>
                <w:lang w:val="mt-MT"/>
              </w:rPr>
              <w:t>p&lt;0.0001</w:t>
            </w:r>
          </w:p>
        </w:tc>
      </w:tr>
      <w:tr w:rsidR="0047526D" w:rsidRPr="00F04618" w14:paraId="1364A28D" w14:textId="77777777" w:rsidTr="00F22807">
        <w:tc>
          <w:tcPr>
            <w:tcW w:w="2829" w:type="dxa"/>
            <w:tcBorders>
              <w:top w:val="single" w:sz="6" w:space="0" w:color="000000"/>
              <w:left w:val="single" w:sz="4" w:space="0" w:color="auto"/>
              <w:bottom w:val="nil"/>
            </w:tcBorders>
          </w:tcPr>
          <w:p w14:paraId="145A36E8" w14:textId="77777777" w:rsidR="0047526D" w:rsidRPr="00F04618" w:rsidRDefault="0047526D" w:rsidP="000F1FB5">
            <w:pPr>
              <w:pStyle w:val="TableText10"/>
              <w:keepNext/>
              <w:rPr>
                <w:sz w:val="22"/>
                <w:szCs w:val="22"/>
                <w:lang w:val="mt-MT"/>
              </w:rPr>
            </w:pPr>
            <w:r w:rsidRPr="00F04618">
              <w:rPr>
                <w:sz w:val="22"/>
                <w:szCs w:val="22"/>
                <w:lang w:val="mt-MT"/>
              </w:rPr>
              <w:t>Metastasi</w:t>
            </w:r>
          </w:p>
        </w:tc>
        <w:tc>
          <w:tcPr>
            <w:tcW w:w="1636" w:type="dxa"/>
            <w:tcBorders>
              <w:top w:val="single" w:sz="6" w:space="0" w:color="000000"/>
              <w:bottom w:val="nil"/>
            </w:tcBorders>
          </w:tcPr>
          <w:p w14:paraId="63F91F6C" w14:textId="77777777" w:rsidR="0047526D" w:rsidRPr="00F04618" w:rsidRDefault="0047526D" w:rsidP="000F1FB5">
            <w:pPr>
              <w:pStyle w:val="TableText10"/>
              <w:keepNext/>
              <w:jc w:val="center"/>
              <w:rPr>
                <w:sz w:val="22"/>
                <w:szCs w:val="22"/>
                <w:lang w:val="mt-MT"/>
              </w:rPr>
            </w:pPr>
          </w:p>
        </w:tc>
        <w:tc>
          <w:tcPr>
            <w:tcW w:w="1933" w:type="dxa"/>
            <w:tcBorders>
              <w:top w:val="single" w:sz="6" w:space="0" w:color="000000"/>
              <w:bottom w:val="nil"/>
            </w:tcBorders>
          </w:tcPr>
          <w:p w14:paraId="67375477" w14:textId="77777777" w:rsidR="0047526D" w:rsidRPr="00F04618" w:rsidRDefault="0047526D" w:rsidP="000F1FB5">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50B03817" w14:textId="77777777" w:rsidR="0047526D" w:rsidRPr="00F04618" w:rsidRDefault="0047526D" w:rsidP="000F1FB5">
            <w:pPr>
              <w:pStyle w:val="TableText10"/>
              <w:keepNext/>
              <w:jc w:val="center"/>
              <w:rPr>
                <w:sz w:val="22"/>
                <w:szCs w:val="22"/>
                <w:lang w:val="mt-MT"/>
              </w:rPr>
            </w:pPr>
          </w:p>
        </w:tc>
      </w:tr>
      <w:tr w:rsidR="0047526D" w:rsidRPr="00F04618" w14:paraId="68412DBA" w14:textId="77777777" w:rsidTr="00F22807">
        <w:tc>
          <w:tcPr>
            <w:tcW w:w="2829" w:type="dxa"/>
            <w:tcBorders>
              <w:top w:val="nil"/>
              <w:left w:val="single" w:sz="4" w:space="0" w:color="auto"/>
              <w:bottom w:val="single" w:sz="6" w:space="0" w:color="000000"/>
            </w:tcBorders>
          </w:tcPr>
          <w:p w14:paraId="16BCA6AF" w14:textId="77777777" w:rsidR="0047526D" w:rsidRPr="00F04618" w:rsidRDefault="0047526D" w:rsidP="000F1FB5">
            <w:pPr>
              <w:pStyle w:val="TableText10"/>
              <w:keepNext/>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5E534889" w14:textId="77777777" w:rsidR="0047526D" w:rsidRPr="00F04618" w:rsidRDefault="0047526D" w:rsidP="000F1FB5">
            <w:pPr>
              <w:pStyle w:val="TableText10"/>
              <w:keepNext/>
              <w:jc w:val="center"/>
              <w:rPr>
                <w:sz w:val="22"/>
                <w:szCs w:val="22"/>
                <w:lang w:val="mt-MT"/>
              </w:rPr>
            </w:pPr>
            <w:r w:rsidRPr="00F04618">
              <w:rPr>
                <w:sz w:val="22"/>
                <w:szCs w:val="22"/>
                <w:lang w:val="mt-MT"/>
              </w:rPr>
              <w:t>144</w:t>
            </w:r>
          </w:p>
        </w:tc>
        <w:tc>
          <w:tcPr>
            <w:tcW w:w="1933" w:type="dxa"/>
            <w:tcBorders>
              <w:top w:val="nil"/>
              <w:bottom w:val="single" w:sz="6" w:space="0" w:color="000000"/>
            </w:tcBorders>
          </w:tcPr>
          <w:p w14:paraId="3C129C1E" w14:textId="77777777" w:rsidR="0047526D" w:rsidRPr="00F04618" w:rsidRDefault="0047526D" w:rsidP="000F1FB5">
            <w:pPr>
              <w:pStyle w:val="TableText10"/>
              <w:keepNext/>
              <w:jc w:val="center"/>
              <w:rPr>
                <w:sz w:val="22"/>
                <w:szCs w:val="22"/>
                <w:lang w:val="mt-MT"/>
              </w:rPr>
            </w:pPr>
            <w:r w:rsidRPr="00F04618">
              <w:rPr>
                <w:sz w:val="22"/>
                <w:szCs w:val="22"/>
                <w:lang w:val="mt-MT"/>
              </w:rPr>
              <w:t>95</w:t>
            </w:r>
          </w:p>
        </w:tc>
        <w:tc>
          <w:tcPr>
            <w:tcW w:w="1784" w:type="dxa"/>
            <w:tcBorders>
              <w:top w:val="nil"/>
              <w:bottom w:val="single" w:sz="6" w:space="0" w:color="000000"/>
              <w:right w:val="single" w:sz="4" w:space="0" w:color="auto"/>
            </w:tcBorders>
          </w:tcPr>
          <w:p w14:paraId="30FBF767" w14:textId="77777777" w:rsidR="0047526D" w:rsidRPr="00F04618" w:rsidRDefault="0047526D" w:rsidP="000F1FB5">
            <w:pPr>
              <w:pStyle w:val="TableText10"/>
              <w:keepNext/>
              <w:jc w:val="center"/>
              <w:rPr>
                <w:sz w:val="22"/>
                <w:szCs w:val="22"/>
                <w:lang w:val="mt-MT"/>
              </w:rPr>
            </w:pPr>
            <w:r w:rsidRPr="00F04618">
              <w:rPr>
                <w:sz w:val="22"/>
                <w:szCs w:val="22"/>
                <w:lang w:val="mt-MT"/>
              </w:rPr>
              <w:t>0.59 (0.46, 0.77)</w:t>
            </w:r>
          </w:p>
          <w:p w14:paraId="4D4EEF5A" w14:textId="77777777" w:rsidR="0047526D" w:rsidRPr="00F04618" w:rsidRDefault="0047526D" w:rsidP="000F1FB5">
            <w:pPr>
              <w:pStyle w:val="TableText10"/>
              <w:keepNext/>
              <w:jc w:val="center"/>
              <w:rPr>
                <w:sz w:val="22"/>
                <w:szCs w:val="22"/>
                <w:lang w:val="mt-MT"/>
              </w:rPr>
            </w:pPr>
            <w:r w:rsidRPr="00F04618">
              <w:rPr>
                <w:sz w:val="22"/>
                <w:szCs w:val="22"/>
                <w:lang w:val="mt-MT"/>
              </w:rPr>
              <w:t>p&lt;0.0001</w:t>
            </w:r>
          </w:p>
        </w:tc>
      </w:tr>
      <w:tr w:rsidR="0047526D" w:rsidRPr="00F04618" w14:paraId="16ACA79A" w14:textId="77777777" w:rsidTr="00F22807">
        <w:tc>
          <w:tcPr>
            <w:tcW w:w="2829" w:type="dxa"/>
            <w:tcBorders>
              <w:top w:val="single" w:sz="6" w:space="0" w:color="000000"/>
              <w:left w:val="single" w:sz="4" w:space="0" w:color="auto"/>
              <w:bottom w:val="nil"/>
            </w:tcBorders>
          </w:tcPr>
          <w:p w14:paraId="27843733" w14:textId="77777777" w:rsidR="0047526D" w:rsidRPr="00F04618" w:rsidRDefault="0047526D" w:rsidP="000F1FB5">
            <w:pPr>
              <w:pStyle w:val="TableText10"/>
              <w:keepNext/>
              <w:rPr>
                <w:sz w:val="22"/>
                <w:szCs w:val="22"/>
                <w:lang w:val="mt-MT"/>
              </w:rPr>
            </w:pPr>
            <w:r w:rsidRPr="00F04618">
              <w:rPr>
                <w:sz w:val="22"/>
                <w:szCs w:val="22"/>
                <w:lang w:val="mt-MT"/>
              </w:rPr>
              <w:t>Mewt (avveniment OS):</w:t>
            </w:r>
          </w:p>
        </w:tc>
        <w:tc>
          <w:tcPr>
            <w:tcW w:w="1636" w:type="dxa"/>
            <w:tcBorders>
              <w:top w:val="single" w:sz="6" w:space="0" w:color="000000"/>
              <w:bottom w:val="nil"/>
            </w:tcBorders>
          </w:tcPr>
          <w:p w14:paraId="16467852" w14:textId="77777777" w:rsidR="0047526D" w:rsidRPr="00F04618" w:rsidRDefault="0047526D" w:rsidP="000F1FB5">
            <w:pPr>
              <w:pStyle w:val="TableText10"/>
              <w:keepNext/>
              <w:jc w:val="center"/>
              <w:rPr>
                <w:sz w:val="22"/>
                <w:szCs w:val="22"/>
                <w:lang w:val="mt-MT"/>
              </w:rPr>
            </w:pPr>
          </w:p>
        </w:tc>
        <w:tc>
          <w:tcPr>
            <w:tcW w:w="1933" w:type="dxa"/>
            <w:tcBorders>
              <w:top w:val="single" w:sz="6" w:space="0" w:color="000000"/>
              <w:bottom w:val="nil"/>
            </w:tcBorders>
          </w:tcPr>
          <w:p w14:paraId="28829EA2" w14:textId="77777777" w:rsidR="0047526D" w:rsidRPr="00F04618" w:rsidRDefault="0047526D" w:rsidP="000F1FB5">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360C7336" w14:textId="77777777" w:rsidR="0047526D" w:rsidRPr="00F04618" w:rsidRDefault="0047526D" w:rsidP="000F1FB5">
            <w:pPr>
              <w:pStyle w:val="TableText10"/>
              <w:keepNext/>
              <w:jc w:val="center"/>
              <w:rPr>
                <w:sz w:val="22"/>
                <w:szCs w:val="22"/>
                <w:lang w:val="mt-MT"/>
              </w:rPr>
            </w:pPr>
          </w:p>
        </w:tc>
      </w:tr>
      <w:tr w:rsidR="0047526D" w:rsidRPr="00F04618" w14:paraId="1C1C38EC" w14:textId="77777777" w:rsidTr="00F22807">
        <w:tc>
          <w:tcPr>
            <w:tcW w:w="2829" w:type="dxa"/>
            <w:tcBorders>
              <w:top w:val="nil"/>
              <w:left w:val="single" w:sz="4" w:space="0" w:color="auto"/>
              <w:bottom w:val="single" w:sz="6" w:space="0" w:color="000000"/>
            </w:tcBorders>
          </w:tcPr>
          <w:p w14:paraId="78A66F45" w14:textId="77777777" w:rsidR="0047526D" w:rsidRPr="00F04618" w:rsidRDefault="0047526D" w:rsidP="00A45D06">
            <w:pPr>
              <w:pStyle w:val="TableText10"/>
              <w:spacing w:before="40" w:after="120" w:line="300" w:lineRule="exact"/>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2407B057" w14:textId="77777777" w:rsidR="0047526D" w:rsidRPr="00F04618" w:rsidRDefault="0047526D" w:rsidP="000F1FB5">
            <w:pPr>
              <w:pStyle w:val="TableText10"/>
              <w:spacing w:before="40" w:after="120" w:line="300" w:lineRule="exact"/>
              <w:jc w:val="center"/>
              <w:rPr>
                <w:sz w:val="22"/>
                <w:szCs w:val="22"/>
                <w:lang w:val="mt-MT"/>
              </w:rPr>
            </w:pPr>
            <w:r w:rsidRPr="00F04618">
              <w:rPr>
                <w:sz w:val="22"/>
                <w:szCs w:val="22"/>
                <w:lang w:val="mt-MT"/>
              </w:rPr>
              <w:t>80</w:t>
            </w:r>
          </w:p>
        </w:tc>
        <w:tc>
          <w:tcPr>
            <w:tcW w:w="1933" w:type="dxa"/>
            <w:tcBorders>
              <w:top w:val="nil"/>
              <w:bottom w:val="single" w:sz="6" w:space="0" w:color="000000"/>
            </w:tcBorders>
          </w:tcPr>
          <w:p w14:paraId="5604C043" w14:textId="77777777" w:rsidR="0047526D" w:rsidRPr="00F04618" w:rsidRDefault="0047526D" w:rsidP="000F1FB5">
            <w:pPr>
              <w:pStyle w:val="TableText10"/>
              <w:spacing w:before="40" w:after="120" w:line="300" w:lineRule="exact"/>
              <w:jc w:val="center"/>
              <w:rPr>
                <w:sz w:val="22"/>
                <w:szCs w:val="22"/>
                <w:lang w:val="mt-MT"/>
              </w:rPr>
            </w:pPr>
            <w:r w:rsidRPr="00F04618">
              <w:rPr>
                <w:sz w:val="22"/>
                <w:szCs w:val="22"/>
                <w:lang w:val="mt-MT"/>
              </w:rPr>
              <w:t>49</w:t>
            </w:r>
          </w:p>
        </w:tc>
        <w:tc>
          <w:tcPr>
            <w:tcW w:w="1784" w:type="dxa"/>
            <w:tcBorders>
              <w:top w:val="nil"/>
              <w:bottom w:val="single" w:sz="6" w:space="0" w:color="000000"/>
              <w:right w:val="single" w:sz="4" w:space="0" w:color="auto"/>
            </w:tcBorders>
          </w:tcPr>
          <w:p w14:paraId="0F50AF32" w14:textId="77777777" w:rsidR="0047526D" w:rsidRPr="00F04618" w:rsidRDefault="0047526D" w:rsidP="000F1FB5">
            <w:pPr>
              <w:pStyle w:val="TableText10"/>
              <w:spacing w:before="40" w:after="120" w:line="300" w:lineRule="exact"/>
              <w:jc w:val="center"/>
              <w:rPr>
                <w:sz w:val="22"/>
                <w:szCs w:val="22"/>
                <w:lang w:val="mt-MT"/>
              </w:rPr>
            </w:pPr>
            <w:r w:rsidRPr="00F04618">
              <w:rPr>
                <w:sz w:val="22"/>
                <w:szCs w:val="22"/>
                <w:lang w:val="mt-MT"/>
              </w:rPr>
              <w:t>0.58 (0.40, 0.83)</w:t>
            </w:r>
          </w:p>
          <w:p w14:paraId="255DD760" w14:textId="77777777" w:rsidR="0047526D" w:rsidRPr="00F04618" w:rsidRDefault="0047526D" w:rsidP="000F1FB5">
            <w:pPr>
              <w:pStyle w:val="TableText10"/>
              <w:spacing w:before="40" w:after="120" w:line="300" w:lineRule="exact"/>
              <w:jc w:val="center"/>
              <w:rPr>
                <w:sz w:val="22"/>
                <w:szCs w:val="22"/>
                <w:lang w:val="mt-MT"/>
              </w:rPr>
            </w:pPr>
            <w:r w:rsidRPr="00F04618">
              <w:rPr>
                <w:sz w:val="22"/>
                <w:szCs w:val="22"/>
                <w:lang w:val="mt-MT"/>
              </w:rPr>
              <w:t>p=0.0024</w:t>
            </w:r>
          </w:p>
        </w:tc>
      </w:tr>
    </w:tbl>
    <w:p w14:paraId="01C06E4F" w14:textId="77777777" w:rsidR="0047526D" w:rsidRPr="00F04618" w:rsidRDefault="0047526D" w:rsidP="005C674C">
      <w:pPr>
        <w:rPr>
          <w:sz w:val="20"/>
          <w:lang w:val="mt-MT"/>
        </w:rPr>
      </w:pPr>
      <w:r w:rsidRPr="00F04618">
        <w:rPr>
          <w:sz w:val="20"/>
          <w:lang w:val="mt-MT"/>
        </w:rPr>
        <w:t xml:space="preserve">AC→D = doxorubicin </w:t>
      </w:r>
      <w:bookmarkStart w:id="267" w:name="OLE_LINK513"/>
      <w:bookmarkStart w:id="268" w:name="OLE_LINK514"/>
      <w:r w:rsidRPr="00F04618">
        <w:rPr>
          <w:sz w:val="20"/>
          <w:lang w:val="mt-MT"/>
        </w:rPr>
        <w:t xml:space="preserve">flimkien </w:t>
      </w:r>
      <w:bookmarkEnd w:id="267"/>
      <w:bookmarkEnd w:id="268"/>
      <w:r w:rsidRPr="00F04618">
        <w:rPr>
          <w:sz w:val="20"/>
          <w:lang w:val="mt-MT"/>
        </w:rPr>
        <w:t>ma’ cyclophosphamide, segwit minn docetaxel; AC→DH = doxorubicin flimkien ma’ cyclophosphamide, segwit minn docetaxel flimkien ma’ trastuzumab; CI = intervall ta’ kunfidenza</w:t>
      </w:r>
    </w:p>
    <w:p w14:paraId="4E54857F" w14:textId="77777777" w:rsidR="0047526D" w:rsidRPr="00F04618" w:rsidRDefault="0047526D" w:rsidP="005C674C">
      <w:pPr>
        <w:rPr>
          <w:szCs w:val="22"/>
          <w:lang w:val="mt-MT"/>
        </w:rPr>
      </w:pPr>
    </w:p>
    <w:p w14:paraId="1B9226D8" w14:textId="06F2F134" w:rsidR="0047526D" w:rsidRPr="00F04618" w:rsidRDefault="0047526D" w:rsidP="00BB7660">
      <w:pPr>
        <w:keepNext/>
        <w:keepLines/>
        <w:rPr>
          <w:szCs w:val="22"/>
          <w:lang w:val="mt-MT"/>
        </w:rPr>
      </w:pPr>
      <w:r w:rsidRPr="00F04618">
        <w:rPr>
          <w:szCs w:val="22"/>
          <w:lang w:val="mt-MT"/>
        </w:rPr>
        <w:lastRenderedPageBreak/>
        <w:t>Tabella 10 Sommarju tal-Analiżi tal-Effikaċja ta’ BCIRG 006</w:t>
      </w:r>
      <w:del w:id="269" w:author="Author">
        <w:r w:rsidRPr="00F04618" w:rsidDel="007E183E">
          <w:rPr>
            <w:szCs w:val="22"/>
            <w:lang w:val="mt-MT"/>
          </w:rPr>
          <w:delText xml:space="preserve"> </w:delText>
        </w:r>
      </w:del>
      <w:r w:rsidRPr="00F04618">
        <w:rPr>
          <w:szCs w:val="22"/>
          <w:lang w:val="mt-MT"/>
        </w:rPr>
        <w:t xml:space="preserve"> AC→D kontra DCarbH </w:t>
      </w:r>
    </w:p>
    <w:p w14:paraId="50E8DE72" w14:textId="77777777" w:rsidR="0047526D" w:rsidRPr="00F04618" w:rsidRDefault="0047526D" w:rsidP="00BB7660">
      <w:pPr>
        <w:keepNext/>
        <w:keepLines/>
        <w:rPr>
          <w:szCs w:val="22"/>
          <w:lang w:val="mt-MT"/>
        </w:rPr>
      </w:pPr>
    </w:p>
    <w:tbl>
      <w:tblPr>
        <w:tblW w:w="4443"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81"/>
        <w:gridCol w:w="1610"/>
        <w:gridCol w:w="1903"/>
        <w:gridCol w:w="1756"/>
      </w:tblGrid>
      <w:tr w:rsidR="0047526D" w:rsidRPr="00F04618" w14:paraId="5CF660C4" w14:textId="77777777" w:rsidTr="00F22807">
        <w:tc>
          <w:tcPr>
            <w:tcW w:w="2827" w:type="dxa"/>
            <w:tcBorders>
              <w:top w:val="single" w:sz="6" w:space="0" w:color="000000"/>
              <w:left w:val="single" w:sz="4" w:space="0" w:color="auto"/>
              <w:bottom w:val="single" w:sz="6" w:space="0" w:color="000000"/>
            </w:tcBorders>
          </w:tcPr>
          <w:p w14:paraId="10AA9B2D" w14:textId="77777777" w:rsidR="0047526D" w:rsidRPr="00F04618" w:rsidRDefault="0047526D" w:rsidP="00BB7660">
            <w:pPr>
              <w:pStyle w:val="TableText10"/>
              <w:keepNext/>
              <w:keepLines/>
              <w:jc w:val="center"/>
              <w:rPr>
                <w:sz w:val="22"/>
                <w:szCs w:val="22"/>
                <w:lang w:val="mt-MT"/>
              </w:rPr>
            </w:pPr>
            <w:r w:rsidRPr="00F04618">
              <w:rPr>
                <w:sz w:val="22"/>
                <w:szCs w:val="22"/>
                <w:lang w:val="mt-MT"/>
              </w:rPr>
              <w:t>Parametru</w:t>
            </w:r>
          </w:p>
          <w:p w14:paraId="7C0FC611" w14:textId="77777777" w:rsidR="0047526D" w:rsidRPr="00F04618" w:rsidRDefault="0047526D" w:rsidP="00BB7660">
            <w:pPr>
              <w:pStyle w:val="TableText10"/>
              <w:keepNext/>
              <w:keepLines/>
              <w:jc w:val="center"/>
              <w:rPr>
                <w:sz w:val="22"/>
                <w:szCs w:val="22"/>
                <w:lang w:val="mt-MT"/>
              </w:rPr>
            </w:pPr>
          </w:p>
        </w:tc>
        <w:tc>
          <w:tcPr>
            <w:tcW w:w="1635" w:type="dxa"/>
            <w:tcBorders>
              <w:top w:val="single" w:sz="6" w:space="0" w:color="000000"/>
              <w:bottom w:val="single" w:sz="6" w:space="0" w:color="000000"/>
            </w:tcBorders>
          </w:tcPr>
          <w:p w14:paraId="042E6746" w14:textId="77777777" w:rsidR="0047526D" w:rsidRPr="00F04618" w:rsidRDefault="0047526D" w:rsidP="00BB7660">
            <w:pPr>
              <w:pStyle w:val="TableText10"/>
              <w:keepNext/>
              <w:keepLines/>
              <w:jc w:val="center"/>
              <w:rPr>
                <w:sz w:val="22"/>
                <w:szCs w:val="22"/>
                <w:lang w:val="mt-MT"/>
              </w:rPr>
            </w:pPr>
            <w:r w:rsidRPr="00F04618">
              <w:rPr>
                <w:sz w:val="22"/>
                <w:szCs w:val="22"/>
                <w:lang w:val="mt-MT"/>
              </w:rPr>
              <w:t>AC→D</w:t>
            </w:r>
          </w:p>
          <w:p w14:paraId="033CADE4" w14:textId="77777777" w:rsidR="0047526D" w:rsidRPr="00F04618" w:rsidRDefault="0047526D" w:rsidP="00BB7660">
            <w:pPr>
              <w:pStyle w:val="TableText10"/>
              <w:keepNext/>
              <w:keepLines/>
              <w:jc w:val="center"/>
              <w:rPr>
                <w:sz w:val="22"/>
                <w:szCs w:val="22"/>
                <w:lang w:val="mt-MT"/>
              </w:rPr>
            </w:pPr>
            <w:r w:rsidRPr="00F04618">
              <w:rPr>
                <w:sz w:val="22"/>
                <w:szCs w:val="22"/>
                <w:lang w:val="mt-MT"/>
              </w:rPr>
              <w:t>(n=1073)</w:t>
            </w:r>
          </w:p>
        </w:tc>
        <w:tc>
          <w:tcPr>
            <w:tcW w:w="1934" w:type="dxa"/>
            <w:tcBorders>
              <w:top w:val="single" w:sz="6" w:space="0" w:color="000000"/>
              <w:bottom w:val="single" w:sz="6" w:space="0" w:color="000000"/>
            </w:tcBorders>
          </w:tcPr>
          <w:p w14:paraId="49E7C5EA" w14:textId="77777777" w:rsidR="0047526D" w:rsidRPr="00F04618" w:rsidRDefault="0047526D" w:rsidP="00BB7660">
            <w:pPr>
              <w:pStyle w:val="TableText10"/>
              <w:keepNext/>
              <w:keepLines/>
              <w:jc w:val="center"/>
              <w:rPr>
                <w:sz w:val="22"/>
                <w:szCs w:val="22"/>
                <w:lang w:val="mt-MT"/>
              </w:rPr>
            </w:pPr>
            <w:r w:rsidRPr="00F04618">
              <w:rPr>
                <w:sz w:val="22"/>
                <w:szCs w:val="22"/>
                <w:lang w:val="mt-MT"/>
              </w:rPr>
              <w:t>DCarbH</w:t>
            </w:r>
          </w:p>
          <w:p w14:paraId="5BA083CA" w14:textId="77777777" w:rsidR="0047526D" w:rsidRPr="00F04618" w:rsidRDefault="0047526D" w:rsidP="00BB7660">
            <w:pPr>
              <w:pStyle w:val="TableText10"/>
              <w:keepNext/>
              <w:keepLines/>
              <w:jc w:val="center"/>
              <w:rPr>
                <w:sz w:val="22"/>
                <w:szCs w:val="22"/>
                <w:lang w:val="mt-MT"/>
              </w:rPr>
            </w:pPr>
            <w:r w:rsidRPr="00F04618">
              <w:rPr>
                <w:sz w:val="22"/>
                <w:szCs w:val="22"/>
                <w:lang w:val="mt-MT"/>
              </w:rPr>
              <w:t>(n=1074)</w:t>
            </w:r>
          </w:p>
        </w:tc>
        <w:tc>
          <w:tcPr>
            <w:tcW w:w="1784" w:type="dxa"/>
            <w:tcBorders>
              <w:top w:val="single" w:sz="6" w:space="0" w:color="000000"/>
              <w:bottom w:val="single" w:sz="6" w:space="0" w:color="000000"/>
              <w:right w:val="single" w:sz="4" w:space="0" w:color="auto"/>
            </w:tcBorders>
          </w:tcPr>
          <w:p w14:paraId="37ECCECD" w14:textId="77777777" w:rsidR="0047526D" w:rsidRPr="00F04618" w:rsidRDefault="0047526D" w:rsidP="00BB7660">
            <w:pPr>
              <w:pStyle w:val="TableText10"/>
              <w:keepNext/>
              <w:keepLines/>
              <w:jc w:val="center"/>
              <w:rPr>
                <w:sz w:val="22"/>
                <w:szCs w:val="22"/>
                <w:lang w:val="mt-MT" w:eastAsia="zh-CN"/>
              </w:rPr>
            </w:pPr>
            <w:r w:rsidRPr="00F04618">
              <w:rPr>
                <w:sz w:val="22"/>
                <w:szCs w:val="22"/>
                <w:lang w:val="mt-MT"/>
              </w:rPr>
              <w:t>Proporzjon ta’ Periklu kontra</w:t>
            </w:r>
            <w:r w:rsidRPr="00F04618">
              <w:rPr>
                <w:sz w:val="22"/>
                <w:szCs w:val="22"/>
                <w:lang w:val="mt-MT" w:eastAsia="zh-CN"/>
              </w:rPr>
              <w:t xml:space="preserve"> AC</w:t>
            </w:r>
            <w:r w:rsidRPr="00F04618">
              <w:rPr>
                <w:sz w:val="22"/>
                <w:szCs w:val="22"/>
                <w:lang w:val="mt-MT"/>
              </w:rPr>
              <w:t>→</w:t>
            </w:r>
            <w:r w:rsidRPr="00F04618">
              <w:rPr>
                <w:sz w:val="22"/>
                <w:szCs w:val="22"/>
                <w:lang w:val="mt-MT" w:eastAsia="zh-CN"/>
              </w:rPr>
              <w:t>D</w:t>
            </w:r>
          </w:p>
          <w:p w14:paraId="12C64FF7" w14:textId="77777777" w:rsidR="0047526D" w:rsidRPr="00F04618" w:rsidRDefault="0047526D" w:rsidP="00F778AC">
            <w:pPr>
              <w:pStyle w:val="TableText10"/>
              <w:keepNext/>
              <w:keepLines/>
              <w:jc w:val="center"/>
              <w:rPr>
                <w:sz w:val="22"/>
                <w:szCs w:val="22"/>
                <w:lang w:val="mt-MT"/>
              </w:rPr>
            </w:pPr>
            <w:r w:rsidRPr="00F04618">
              <w:rPr>
                <w:sz w:val="22"/>
                <w:szCs w:val="22"/>
                <w:lang w:val="mt-MT"/>
              </w:rPr>
              <w:t>(CI ta’ 95 %)</w:t>
            </w:r>
          </w:p>
        </w:tc>
      </w:tr>
      <w:tr w:rsidR="0047526D" w:rsidRPr="00F04618" w14:paraId="5472AFC0" w14:textId="77777777" w:rsidTr="00F22807">
        <w:tc>
          <w:tcPr>
            <w:tcW w:w="2827" w:type="dxa"/>
            <w:tcBorders>
              <w:left w:val="single" w:sz="4" w:space="0" w:color="auto"/>
              <w:bottom w:val="nil"/>
            </w:tcBorders>
          </w:tcPr>
          <w:p w14:paraId="72EB1538" w14:textId="77777777" w:rsidR="0047526D" w:rsidRPr="00F04618" w:rsidRDefault="0047526D" w:rsidP="00BB7660">
            <w:pPr>
              <w:pStyle w:val="TableText10"/>
              <w:keepNext/>
              <w:keepLines/>
              <w:rPr>
                <w:sz w:val="22"/>
                <w:szCs w:val="22"/>
                <w:lang w:val="mt-MT"/>
              </w:rPr>
            </w:pPr>
            <w:r w:rsidRPr="00F04618">
              <w:rPr>
                <w:sz w:val="22"/>
                <w:szCs w:val="22"/>
                <w:lang w:val="mt-MT"/>
              </w:rPr>
              <w:t>Sopravivenza mingħajr marda</w:t>
            </w:r>
          </w:p>
        </w:tc>
        <w:tc>
          <w:tcPr>
            <w:tcW w:w="1635" w:type="dxa"/>
            <w:tcBorders>
              <w:bottom w:val="nil"/>
            </w:tcBorders>
          </w:tcPr>
          <w:p w14:paraId="3F99F344" w14:textId="77777777" w:rsidR="0047526D" w:rsidRPr="00F04618" w:rsidRDefault="0047526D" w:rsidP="00BB7660">
            <w:pPr>
              <w:pStyle w:val="TableText10"/>
              <w:keepNext/>
              <w:keepLines/>
              <w:jc w:val="center"/>
              <w:rPr>
                <w:sz w:val="22"/>
                <w:szCs w:val="22"/>
                <w:lang w:val="mt-MT"/>
              </w:rPr>
            </w:pPr>
          </w:p>
        </w:tc>
        <w:tc>
          <w:tcPr>
            <w:tcW w:w="1934" w:type="dxa"/>
            <w:tcBorders>
              <w:bottom w:val="nil"/>
            </w:tcBorders>
          </w:tcPr>
          <w:p w14:paraId="10163D2A" w14:textId="77777777" w:rsidR="0047526D" w:rsidRPr="00F04618" w:rsidRDefault="0047526D" w:rsidP="00BB7660">
            <w:pPr>
              <w:pStyle w:val="TableText10"/>
              <w:keepNext/>
              <w:keepLines/>
              <w:jc w:val="center"/>
              <w:rPr>
                <w:sz w:val="22"/>
                <w:szCs w:val="22"/>
                <w:lang w:val="mt-MT"/>
              </w:rPr>
            </w:pPr>
          </w:p>
        </w:tc>
        <w:tc>
          <w:tcPr>
            <w:tcW w:w="1784" w:type="dxa"/>
            <w:tcBorders>
              <w:bottom w:val="nil"/>
              <w:right w:val="single" w:sz="4" w:space="0" w:color="auto"/>
            </w:tcBorders>
          </w:tcPr>
          <w:p w14:paraId="40353658" w14:textId="77777777" w:rsidR="0047526D" w:rsidRPr="00F04618" w:rsidRDefault="0047526D" w:rsidP="00BB7660">
            <w:pPr>
              <w:pStyle w:val="TableText10"/>
              <w:keepNext/>
              <w:keepLines/>
              <w:jc w:val="center"/>
              <w:rPr>
                <w:sz w:val="22"/>
                <w:szCs w:val="22"/>
                <w:lang w:val="mt-MT"/>
              </w:rPr>
            </w:pPr>
          </w:p>
        </w:tc>
      </w:tr>
      <w:tr w:rsidR="0047526D" w:rsidRPr="00F04618" w14:paraId="2C830BB4" w14:textId="77777777" w:rsidTr="00F22807">
        <w:tc>
          <w:tcPr>
            <w:tcW w:w="2827" w:type="dxa"/>
            <w:tcBorders>
              <w:top w:val="nil"/>
              <w:left w:val="single" w:sz="4" w:space="0" w:color="auto"/>
              <w:bottom w:val="single" w:sz="6" w:space="0" w:color="000000"/>
            </w:tcBorders>
          </w:tcPr>
          <w:p w14:paraId="4ECD3429"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w:t>
            </w:r>
          </w:p>
        </w:tc>
        <w:tc>
          <w:tcPr>
            <w:tcW w:w="1635" w:type="dxa"/>
            <w:tcBorders>
              <w:top w:val="nil"/>
              <w:bottom w:val="single" w:sz="6" w:space="0" w:color="000000"/>
            </w:tcBorders>
          </w:tcPr>
          <w:p w14:paraId="3156F9D0" w14:textId="77777777" w:rsidR="0047526D" w:rsidRPr="00F04618" w:rsidRDefault="0047526D" w:rsidP="00BB7660">
            <w:pPr>
              <w:pStyle w:val="TableText10"/>
              <w:keepNext/>
              <w:keepLines/>
              <w:jc w:val="center"/>
              <w:rPr>
                <w:sz w:val="22"/>
                <w:szCs w:val="22"/>
                <w:lang w:val="mt-MT"/>
              </w:rPr>
            </w:pPr>
            <w:r w:rsidRPr="00F04618">
              <w:rPr>
                <w:sz w:val="22"/>
                <w:szCs w:val="22"/>
                <w:lang w:val="mt-MT"/>
              </w:rPr>
              <w:t>195</w:t>
            </w:r>
          </w:p>
        </w:tc>
        <w:tc>
          <w:tcPr>
            <w:tcW w:w="1934" w:type="dxa"/>
            <w:tcBorders>
              <w:top w:val="nil"/>
              <w:bottom w:val="single" w:sz="6" w:space="0" w:color="000000"/>
            </w:tcBorders>
          </w:tcPr>
          <w:p w14:paraId="70BA7022" w14:textId="77777777" w:rsidR="0047526D" w:rsidRPr="00F04618" w:rsidRDefault="0047526D" w:rsidP="00BB7660">
            <w:pPr>
              <w:pStyle w:val="TableText10"/>
              <w:keepNext/>
              <w:keepLines/>
              <w:jc w:val="center"/>
              <w:rPr>
                <w:sz w:val="22"/>
                <w:szCs w:val="22"/>
                <w:lang w:val="mt-MT"/>
              </w:rPr>
            </w:pPr>
            <w:r w:rsidRPr="00F04618">
              <w:rPr>
                <w:sz w:val="22"/>
                <w:szCs w:val="22"/>
                <w:lang w:val="mt-MT"/>
              </w:rPr>
              <w:t>145</w:t>
            </w:r>
          </w:p>
        </w:tc>
        <w:tc>
          <w:tcPr>
            <w:tcW w:w="1784" w:type="dxa"/>
            <w:tcBorders>
              <w:top w:val="nil"/>
              <w:bottom w:val="single" w:sz="6" w:space="0" w:color="000000"/>
              <w:right w:val="single" w:sz="4" w:space="0" w:color="auto"/>
            </w:tcBorders>
          </w:tcPr>
          <w:p w14:paraId="3B6CC4CF" w14:textId="77777777" w:rsidR="0047526D" w:rsidRPr="00F04618" w:rsidRDefault="0047526D" w:rsidP="00BB7660">
            <w:pPr>
              <w:pStyle w:val="TableText10"/>
              <w:keepNext/>
              <w:keepLines/>
              <w:jc w:val="center"/>
              <w:rPr>
                <w:sz w:val="22"/>
                <w:szCs w:val="22"/>
                <w:lang w:val="mt-MT"/>
              </w:rPr>
            </w:pPr>
            <w:r w:rsidRPr="00F04618">
              <w:rPr>
                <w:sz w:val="22"/>
                <w:szCs w:val="22"/>
                <w:lang w:val="mt-MT"/>
              </w:rPr>
              <w:t>0.67 (0.54, 0.83)</w:t>
            </w:r>
          </w:p>
          <w:p w14:paraId="56C707CC" w14:textId="77777777" w:rsidR="0047526D" w:rsidRPr="00F04618" w:rsidRDefault="0047526D" w:rsidP="00BB7660">
            <w:pPr>
              <w:pStyle w:val="TableText10"/>
              <w:keepNext/>
              <w:keepLines/>
              <w:jc w:val="center"/>
              <w:rPr>
                <w:sz w:val="22"/>
                <w:szCs w:val="22"/>
                <w:lang w:val="mt-MT"/>
              </w:rPr>
            </w:pPr>
            <w:r w:rsidRPr="00F04618">
              <w:rPr>
                <w:sz w:val="22"/>
                <w:szCs w:val="22"/>
                <w:lang w:val="mt-MT"/>
              </w:rPr>
              <w:t>p=0.0003</w:t>
            </w:r>
          </w:p>
        </w:tc>
      </w:tr>
      <w:tr w:rsidR="0047526D" w:rsidRPr="00F04618" w14:paraId="22C56D0E" w14:textId="77777777" w:rsidTr="00F22807">
        <w:tc>
          <w:tcPr>
            <w:tcW w:w="2827" w:type="dxa"/>
            <w:tcBorders>
              <w:top w:val="single" w:sz="6" w:space="0" w:color="000000"/>
              <w:left w:val="single" w:sz="4" w:space="0" w:color="auto"/>
              <w:bottom w:val="nil"/>
            </w:tcBorders>
          </w:tcPr>
          <w:p w14:paraId="3A64D620" w14:textId="77777777" w:rsidR="0047526D" w:rsidRPr="00F04618" w:rsidRDefault="0047526D" w:rsidP="00BB7660">
            <w:pPr>
              <w:pStyle w:val="TableText10"/>
              <w:keepNext/>
              <w:keepLines/>
              <w:rPr>
                <w:sz w:val="22"/>
                <w:szCs w:val="22"/>
                <w:lang w:val="mt-MT"/>
              </w:rPr>
            </w:pPr>
            <w:r w:rsidRPr="00F04618">
              <w:rPr>
                <w:sz w:val="22"/>
                <w:szCs w:val="22"/>
                <w:lang w:val="mt-MT"/>
              </w:rPr>
              <w:t>Metastasi</w:t>
            </w:r>
          </w:p>
        </w:tc>
        <w:tc>
          <w:tcPr>
            <w:tcW w:w="1635" w:type="dxa"/>
            <w:tcBorders>
              <w:top w:val="single" w:sz="6" w:space="0" w:color="000000"/>
              <w:bottom w:val="nil"/>
            </w:tcBorders>
          </w:tcPr>
          <w:p w14:paraId="49776C61" w14:textId="77777777" w:rsidR="0047526D" w:rsidRPr="00F04618" w:rsidRDefault="0047526D" w:rsidP="00BB7660">
            <w:pPr>
              <w:pStyle w:val="TableText10"/>
              <w:keepNext/>
              <w:keepLines/>
              <w:jc w:val="center"/>
              <w:rPr>
                <w:sz w:val="22"/>
                <w:szCs w:val="22"/>
                <w:lang w:val="mt-MT"/>
              </w:rPr>
            </w:pPr>
          </w:p>
        </w:tc>
        <w:tc>
          <w:tcPr>
            <w:tcW w:w="1934" w:type="dxa"/>
            <w:tcBorders>
              <w:top w:val="single" w:sz="6" w:space="0" w:color="000000"/>
              <w:bottom w:val="nil"/>
            </w:tcBorders>
          </w:tcPr>
          <w:p w14:paraId="0585AE84" w14:textId="77777777" w:rsidR="0047526D" w:rsidRPr="00F04618" w:rsidRDefault="0047526D" w:rsidP="00BB7660">
            <w:pPr>
              <w:pStyle w:val="TableText10"/>
              <w:keepNext/>
              <w:keepLines/>
              <w:jc w:val="center"/>
              <w:rPr>
                <w:sz w:val="22"/>
                <w:szCs w:val="22"/>
                <w:lang w:val="mt-MT"/>
              </w:rPr>
            </w:pPr>
          </w:p>
        </w:tc>
        <w:tc>
          <w:tcPr>
            <w:tcW w:w="1784" w:type="dxa"/>
            <w:tcBorders>
              <w:top w:val="single" w:sz="6" w:space="0" w:color="000000"/>
              <w:bottom w:val="nil"/>
              <w:right w:val="single" w:sz="4" w:space="0" w:color="auto"/>
            </w:tcBorders>
          </w:tcPr>
          <w:p w14:paraId="7484B94B" w14:textId="77777777" w:rsidR="0047526D" w:rsidRPr="00F04618" w:rsidRDefault="0047526D" w:rsidP="00BB7660">
            <w:pPr>
              <w:pStyle w:val="TableText10"/>
              <w:keepNext/>
              <w:keepLines/>
              <w:jc w:val="center"/>
              <w:rPr>
                <w:sz w:val="22"/>
                <w:szCs w:val="22"/>
                <w:lang w:val="mt-MT"/>
              </w:rPr>
            </w:pPr>
          </w:p>
        </w:tc>
      </w:tr>
      <w:tr w:rsidR="0047526D" w:rsidRPr="00F04618" w14:paraId="4267DD43" w14:textId="77777777" w:rsidTr="00F22807">
        <w:tc>
          <w:tcPr>
            <w:tcW w:w="2827" w:type="dxa"/>
            <w:tcBorders>
              <w:top w:val="nil"/>
              <w:left w:val="single" w:sz="4" w:space="0" w:color="auto"/>
              <w:bottom w:val="single" w:sz="6" w:space="0" w:color="000000"/>
            </w:tcBorders>
          </w:tcPr>
          <w:p w14:paraId="0AF580D7"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w:t>
            </w:r>
          </w:p>
        </w:tc>
        <w:tc>
          <w:tcPr>
            <w:tcW w:w="1635" w:type="dxa"/>
            <w:tcBorders>
              <w:top w:val="nil"/>
              <w:bottom w:val="single" w:sz="6" w:space="0" w:color="000000"/>
            </w:tcBorders>
          </w:tcPr>
          <w:p w14:paraId="075C67EA" w14:textId="77777777" w:rsidR="0047526D" w:rsidRPr="00F04618" w:rsidRDefault="0047526D" w:rsidP="00BB7660">
            <w:pPr>
              <w:pStyle w:val="TableText10"/>
              <w:keepNext/>
              <w:keepLines/>
              <w:jc w:val="center"/>
              <w:rPr>
                <w:sz w:val="22"/>
                <w:szCs w:val="22"/>
                <w:lang w:val="mt-MT"/>
              </w:rPr>
            </w:pPr>
            <w:r w:rsidRPr="00F04618">
              <w:rPr>
                <w:sz w:val="22"/>
                <w:szCs w:val="22"/>
                <w:lang w:val="mt-MT"/>
              </w:rPr>
              <w:t>144</w:t>
            </w:r>
          </w:p>
        </w:tc>
        <w:tc>
          <w:tcPr>
            <w:tcW w:w="1934" w:type="dxa"/>
            <w:tcBorders>
              <w:top w:val="nil"/>
              <w:bottom w:val="single" w:sz="6" w:space="0" w:color="000000"/>
            </w:tcBorders>
          </w:tcPr>
          <w:p w14:paraId="7F0B2B22" w14:textId="77777777" w:rsidR="0047526D" w:rsidRPr="00F04618" w:rsidRDefault="0047526D" w:rsidP="00BB7660">
            <w:pPr>
              <w:pStyle w:val="TableText10"/>
              <w:keepNext/>
              <w:keepLines/>
              <w:jc w:val="center"/>
              <w:rPr>
                <w:sz w:val="22"/>
                <w:szCs w:val="22"/>
                <w:lang w:val="mt-MT"/>
              </w:rPr>
            </w:pPr>
            <w:r w:rsidRPr="00F04618">
              <w:rPr>
                <w:sz w:val="22"/>
                <w:szCs w:val="22"/>
                <w:lang w:val="mt-MT"/>
              </w:rPr>
              <w:t>103</w:t>
            </w:r>
          </w:p>
        </w:tc>
        <w:tc>
          <w:tcPr>
            <w:tcW w:w="1784" w:type="dxa"/>
            <w:tcBorders>
              <w:top w:val="nil"/>
              <w:bottom w:val="single" w:sz="6" w:space="0" w:color="000000"/>
              <w:right w:val="single" w:sz="4" w:space="0" w:color="auto"/>
            </w:tcBorders>
          </w:tcPr>
          <w:p w14:paraId="6A82C138" w14:textId="77777777" w:rsidR="0047526D" w:rsidRPr="00F04618" w:rsidRDefault="0047526D" w:rsidP="00BB7660">
            <w:pPr>
              <w:pStyle w:val="TableText10"/>
              <w:keepNext/>
              <w:keepLines/>
              <w:jc w:val="center"/>
              <w:rPr>
                <w:sz w:val="22"/>
                <w:szCs w:val="22"/>
                <w:lang w:val="mt-MT"/>
              </w:rPr>
            </w:pPr>
            <w:r w:rsidRPr="00F04618">
              <w:rPr>
                <w:sz w:val="22"/>
                <w:szCs w:val="22"/>
                <w:lang w:val="mt-MT"/>
              </w:rPr>
              <w:t>0.65 (0.50, 0.84)</w:t>
            </w:r>
          </w:p>
          <w:p w14:paraId="353B6393" w14:textId="77777777" w:rsidR="0047526D" w:rsidRPr="00F04618" w:rsidRDefault="0047526D" w:rsidP="00BB7660">
            <w:pPr>
              <w:pStyle w:val="TableText10"/>
              <w:keepNext/>
              <w:keepLines/>
              <w:jc w:val="center"/>
              <w:rPr>
                <w:sz w:val="22"/>
                <w:szCs w:val="22"/>
                <w:lang w:val="mt-MT"/>
              </w:rPr>
            </w:pPr>
            <w:r w:rsidRPr="00F04618">
              <w:rPr>
                <w:sz w:val="22"/>
                <w:szCs w:val="22"/>
                <w:lang w:val="mt-MT"/>
              </w:rPr>
              <w:t>p=0.0008</w:t>
            </w:r>
          </w:p>
        </w:tc>
      </w:tr>
      <w:tr w:rsidR="0047526D" w:rsidRPr="00F04618" w14:paraId="45343122" w14:textId="77777777" w:rsidTr="00F22807">
        <w:tc>
          <w:tcPr>
            <w:tcW w:w="2827" w:type="dxa"/>
            <w:tcBorders>
              <w:top w:val="single" w:sz="6" w:space="0" w:color="000000"/>
              <w:left w:val="single" w:sz="4" w:space="0" w:color="auto"/>
              <w:bottom w:val="nil"/>
            </w:tcBorders>
          </w:tcPr>
          <w:p w14:paraId="25A02B88" w14:textId="77777777" w:rsidR="0047526D" w:rsidRPr="00F04618" w:rsidRDefault="0047526D" w:rsidP="00BB7660">
            <w:pPr>
              <w:pStyle w:val="TableText10"/>
              <w:keepNext/>
              <w:keepLines/>
              <w:rPr>
                <w:sz w:val="22"/>
                <w:szCs w:val="22"/>
                <w:lang w:val="mt-MT"/>
              </w:rPr>
            </w:pPr>
            <w:r w:rsidRPr="00F04618">
              <w:rPr>
                <w:sz w:val="22"/>
                <w:szCs w:val="22"/>
                <w:lang w:val="mt-MT"/>
              </w:rPr>
              <w:t>Mewt (avveniment OS):</w:t>
            </w:r>
          </w:p>
        </w:tc>
        <w:tc>
          <w:tcPr>
            <w:tcW w:w="1635" w:type="dxa"/>
            <w:tcBorders>
              <w:top w:val="single" w:sz="6" w:space="0" w:color="000000"/>
              <w:bottom w:val="nil"/>
            </w:tcBorders>
          </w:tcPr>
          <w:p w14:paraId="0CB2D23B" w14:textId="77777777" w:rsidR="0047526D" w:rsidRPr="00F04618" w:rsidRDefault="0047526D" w:rsidP="00BB7660">
            <w:pPr>
              <w:pStyle w:val="TableText10"/>
              <w:keepNext/>
              <w:keepLines/>
              <w:jc w:val="center"/>
              <w:rPr>
                <w:sz w:val="22"/>
                <w:szCs w:val="22"/>
                <w:lang w:val="mt-MT"/>
              </w:rPr>
            </w:pPr>
          </w:p>
        </w:tc>
        <w:tc>
          <w:tcPr>
            <w:tcW w:w="1934" w:type="dxa"/>
            <w:tcBorders>
              <w:top w:val="single" w:sz="6" w:space="0" w:color="000000"/>
              <w:bottom w:val="nil"/>
            </w:tcBorders>
          </w:tcPr>
          <w:p w14:paraId="4337E266" w14:textId="77777777" w:rsidR="0047526D" w:rsidRPr="00F04618" w:rsidRDefault="0047526D" w:rsidP="00BB7660">
            <w:pPr>
              <w:pStyle w:val="TableText10"/>
              <w:keepNext/>
              <w:keepLines/>
              <w:jc w:val="center"/>
              <w:rPr>
                <w:sz w:val="22"/>
                <w:szCs w:val="22"/>
                <w:lang w:val="mt-MT"/>
              </w:rPr>
            </w:pPr>
          </w:p>
        </w:tc>
        <w:tc>
          <w:tcPr>
            <w:tcW w:w="1784" w:type="dxa"/>
            <w:tcBorders>
              <w:top w:val="single" w:sz="6" w:space="0" w:color="000000"/>
              <w:bottom w:val="nil"/>
              <w:right w:val="single" w:sz="4" w:space="0" w:color="auto"/>
            </w:tcBorders>
          </w:tcPr>
          <w:p w14:paraId="51F52909" w14:textId="77777777" w:rsidR="0047526D" w:rsidRPr="00F04618" w:rsidRDefault="0047526D" w:rsidP="00BB7660">
            <w:pPr>
              <w:pStyle w:val="TableText10"/>
              <w:keepNext/>
              <w:keepLines/>
              <w:jc w:val="center"/>
              <w:rPr>
                <w:sz w:val="22"/>
                <w:szCs w:val="22"/>
                <w:lang w:val="mt-MT"/>
              </w:rPr>
            </w:pPr>
          </w:p>
        </w:tc>
      </w:tr>
      <w:tr w:rsidR="0047526D" w:rsidRPr="00F04618" w14:paraId="306B26D9" w14:textId="77777777" w:rsidTr="00F22807">
        <w:tc>
          <w:tcPr>
            <w:tcW w:w="2827" w:type="dxa"/>
            <w:tcBorders>
              <w:top w:val="nil"/>
              <w:left w:val="single" w:sz="4" w:space="0" w:color="auto"/>
              <w:bottom w:val="single" w:sz="6" w:space="0" w:color="000000"/>
            </w:tcBorders>
          </w:tcPr>
          <w:p w14:paraId="7E4DD0A5" w14:textId="77777777" w:rsidR="0047526D" w:rsidRPr="00F04618" w:rsidRDefault="0047526D" w:rsidP="005F1362">
            <w:pPr>
              <w:pStyle w:val="TableText10"/>
              <w:keepNext/>
              <w:keepLines/>
              <w:spacing w:before="40" w:after="120" w:line="300" w:lineRule="exact"/>
              <w:rPr>
                <w:sz w:val="22"/>
                <w:szCs w:val="22"/>
                <w:lang w:val="mt-MT"/>
              </w:rPr>
            </w:pPr>
            <w:r w:rsidRPr="00F04618">
              <w:rPr>
                <w:sz w:val="22"/>
                <w:szCs w:val="22"/>
                <w:lang w:val="mt-MT"/>
              </w:rPr>
              <w:t>Numru ta’ pazjenti bl-avveniment</w:t>
            </w:r>
          </w:p>
        </w:tc>
        <w:tc>
          <w:tcPr>
            <w:tcW w:w="1635" w:type="dxa"/>
            <w:tcBorders>
              <w:top w:val="nil"/>
              <w:bottom w:val="single" w:sz="6" w:space="0" w:color="000000"/>
            </w:tcBorders>
          </w:tcPr>
          <w:p w14:paraId="0A4A4E58" w14:textId="77777777" w:rsidR="0047526D" w:rsidRPr="00F04618" w:rsidRDefault="0047526D" w:rsidP="00BB7660">
            <w:pPr>
              <w:pStyle w:val="TableText10"/>
              <w:keepNext/>
              <w:keepLines/>
              <w:spacing w:before="40" w:after="120" w:line="300" w:lineRule="exact"/>
              <w:jc w:val="center"/>
              <w:rPr>
                <w:sz w:val="22"/>
                <w:szCs w:val="22"/>
                <w:lang w:val="mt-MT"/>
              </w:rPr>
            </w:pPr>
            <w:r w:rsidRPr="00F04618">
              <w:rPr>
                <w:sz w:val="22"/>
                <w:szCs w:val="22"/>
                <w:lang w:val="mt-MT"/>
              </w:rPr>
              <w:t>80</w:t>
            </w:r>
          </w:p>
        </w:tc>
        <w:tc>
          <w:tcPr>
            <w:tcW w:w="1934" w:type="dxa"/>
            <w:tcBorders>
              <w:top w:val="nil"/>
              <w:bottom w:val="single" w:sz="6" w:space="0" w:color="000000"/>
            </w:tcBorders>
          </w:tcPr>
          <w:p w14:paraId="5FAC37F2" w14:textId="77777777" w:rsidR="0047526D" w:rsidRPr="00F04618" w:rsidRDefault="0047526D" w:rsidP="00BB7660">
            <w:pPr>
              <w:pStyle w:val="TableText10"/>
              <w:keepNext/>
              <w:keepLines/>
              <w:spacing w:before="40" w:after="120" w:line="300" w:lineRule="exact"/>
              <w:jc w:val="center"/>
              <w:rPr>
                <w:sz w:val="22"/>
                <w:szCs w:val="22"/>
                <w:lang w:val="mt-MT"/>
              </w:rPr>
            </w:pPr>
            <w:r w:rsidRPr="00F04618">
              <w:rPr>
                <w:sz w:val="22"/>
                <w:szCs w:val="22"/>
                <w:lang w:val="mt-MT"/>
              </w:rPr>
              <w:t>56</w:t>
            </w:r>
          </w:p>
        </w:tc>
        <w:tc>
          <w:tcPr>
            <w:tcW w:w="1784" w:type="dxa"/>
            <w:tcBorders>
              <w:top w:val="nil"/>
              <w:bottom w:val="single" w:sz="6" w:space="0" w:color="000000"/>
              <w:right w:val="single" w:sz="4" w:space="0" w:color="auto"/>
            </w:tcBorders>
          </w:tcPr>
          <w:p w14:paraId="6CEB1EAC" w14:textId="77777777" w:rsidR="0047526D" w:rsidRPr="00F04618" w:rsidRDefault="0047526D" w:rsidP="00BB7660">
            <w:pPr>
              <w:pStyle w:val="TableText10"/>
              <w:keepNext/>
              <w:keepLines/>
              <w:spacing w:before="40" w:after="120" w:line="300" w:lineRule="exact"/>
              <w:jc w:val="center"/>
              <w:rPr>
                <w:sz w:val="22"/>
                <w:szCs w:val="22"/>
                <w:lang w:val="mt-MT"/>
              </w:rPr>
            </w:pPr>
            <w:r w:rsidRPr="00F04618">
              <w:rPr>
                <w:sz w:val="22"/>
                <w:szCs w:val="22"/>
                <w:lang w:val="mt-MT"/>
              </w:rPr>
              <w:t>0.66 (0.47, 0.93)</w:t>
            </w:r>
          </w:p>
          <w:p w14:paraId="13048B92" w14:textId="77777777" w:rsidR="0047526D" w:rsidRPr="00F04618" w:rsidRDefault="0047526D" w:rsidP="00BB7660">
            <w:pPr>
              <w:pStyle w:val="TableText10"/>
              <w:keepNext/>
              <w:keepLines/>
              <w:spacing w:before="40" w:after="120" w:line="300" w:lineRule="exact"/>
              <w:jc w:val="center"/>
              <w:rPr>
                <w:sz w:val="22"/>
                <w:szCs w:val="22"/>
                <w:lang w:val="mt-MT"/>
              </w:rPr>
            </w:pPr>
            <w:r w:rsidRPr="00F04618">
              <w:rPr>
                <w:sz w:val="22"/>
                <w:szCs w:val="22"/>
                <w:lang w:val="mt-MT"/>
              </w:rPr>
              <w:t>p=0.0182</w:t>
            </w:r>
          </w:p>
        </w:tc>
      </w:tr>
    </w:tbl>
    <w:p w14:paraId="19BE1F43" w14:textId="77777777" w:rsidR="0047526D" w:rsidRPr="00F04618" w:rsidRDefault="0047526D" w:rsidP="00BB7660">
      <w:pPr>
        <w:keepNext/>
        <w:keepLines/>
        <w:rPr>
          <w:sz w:val="20"/>
          <w:lang w:val="mt-MT"/>
        </w:rPr>
      </w:pPr>
      <w:r w:rsidRPr="00F04618">
        <w:rPr>
          <w:sz w:val="20"/>
          <w:lang w:val="mt-MT"/>
        </w:rPr>
        <w:t>AC→D = doxorubicin flimkien ma’ cyclophosphamide, segwit minn docetaxel; DCarbH = docetaxel, carboplatin u trastuzumab; CI = intervall ta’ kunfidenza</w:t>
      </w:r>
    </w:p>
    <w:p w14:paraId="2DC20B4F" w14:textId="77777777" w:rsidR="0047526D" w:rsidRPr="00F04618" w:rsidRDefault="0047526D" w:rsidP="00292F44">
      <w:pPr>
        <w:rPr>
          <w:szCs w:val="22"/>
          <w:lang w:val="mt-MT"/>
        </w:rPr>
      </w:pPr>
    </w:p>
    <w:p w14:paraId="0838917F" w14:textId="77777777" w:rsidR="0047526D" w:rsidRPr="00F04618" w:rsidRDefault="0047526D" w:rsidP="00292F44">
      <w:pPr>
        <w:rPr>
          <w:szCs w:val="22"/>
          <w:lang w:val="mt-MT"/>
        </w:rPr>
      </w:pPr>
      <w:r w:rsidRPr="00F04618">
        <w:rPr>
          <w:szCs w:val="22"/>
          <w:lang w:val="mt-MT"/>
        </w:rPr>
        <w:t>Fl-istudju BCIRG 006 għall-punt finali primarju, DFS, il-proporzjon ta’ periklu jittraduċi f’benefiċċju assolut, f’termini ta’ stimi ta’ rata ta’ sopravivenza mingħajr il-marda ta’ 3 snin ta’ 5.8 punti perċentwali (86.7 % kontra 80.9 %) favur il-grupp AC→DH (Herceptin) u 4.6 punti perċentwali (85.5 % kontra 80.9 %) favur il-grupp DCarbH (Herceptin) meta mqabbel ma’ AC→D.</w:t>
      </w:r>
    </w:p>
    <w:p w14:paraId="7D3266A9" w14:textId="77777777" w:rsidR="0047526D" w:rsidRPr="00F04618" w:rsidRDefault="0047526D" w:rsidP="00292F44">
      <w:pPr>
        <w:rPr>
          <w:szCs w:val="22"/>
          <w:lang w:val="mt-MT"/>
        </w:rPr>
      </w:pPr>
    </w:p>
    <w:p w14:paraId="11996413" w14:textId="77777777" w:rsidR="0047526D" w:rsidRPr="00F04618" w:rsidRDefault="0047526D" w:rsidP="00B17C0C">
      <w:pPr>
        <w:rPr>
          <w:szCs w:val="22"/>
          <w:lang w:val="mt-MT"/>
        </w:rPr>
      </w:pPr>
      <w:r w:rsidRPr="00F04618">
        <w:rPr>
          <w:szCs w:val="22"/>
          <w:lang w:val="mt-MT"/>
        </w:rPr>
        <w:t xml:space="preserve">Fl-istudju BCIRG 006, 213/1075 pazjent fil-grupp DCarbH (TCH) , 221/1074 pazjent fil-grupp </w:t>
      </w:r>
      <w:r w:rsidRPr="00F04618">
        <w:rPr>
          <w:rStyle w:val="TextTi12Char"/>
          <w:rFonts w:eastAsia="Batang"/>
          <w:sz w:val="22"/>
          <w:szCs w:val="22"/>
          <w:lang w:val="mt-MT"/>
        </w:rPr>
        <w:t>AC</w:t>
      </w:r>
      <w:r w:rsidRPr="00F04618">
        <w:rPr>
          <w:rStyle w:val="TextTi12Char"/>
          <w:rFonts w:eastAsia="Batang"/>
          <w:sz w:val="22"/>
          <w:szCs w:val="22"/>
          <w:lang w:val="mt-MT"/>
        </w:rPr>
        <w:sym w:font="Symbol" w:char="F0AE"/>
      </w:r>
      <w:r w:rsidRPr="00F04618">
        <w:rPr>
          <w:rStyle w:val="TextTi12Char"/>
          <w:rFonts w:eastAsia="Batang"/>
          <w:sz w:val="22"/>
          <w:szCs w:val="22"/>
          <w:lang w:val="mt-MT"/>
        </w:rPr>
        <w:t>DH (AC</w:t>
      </w:r>
      <w:r w:rsidRPr="00F04618">
        <w:rPr>
          <w:rStyle w:val="TextTi12Char"/>
          <w:rFonts w:eastAsia="Batang"/>
          <w:sz w:val="22"/>
          <w:szCs w:val="22"/>
          <w:lang w:val="mt-MT"/>
        </w:rPr>
        <w:sym w:font="Symbol" w:char="F0AE"/>
      </w:r>
      <w:r w:rsidRPr="00F04618">
        <w:rPr>
          <w:rStyle w:val="TextTi12Char"/>
          <w:rFonts w:eastAsia="Batang"/>
          <w:sz w:val="22"/>
          <w:szCs w:val="22"/>
          <w:lang w:val="mt-MT"/>
        </w:rPr>
        <w:t>TH),</w:t>
      </w:r>
      <w:r w:rsidRPr="00F04618">
        <w:rPr>
          <w:szCs w:val="22"/>
          <w:lang w:val="mt-MT"/>
        </w:rPr>
        <w:t xml:space="preserve"> u 217/1073 fil-grupp AC→D </w:t>
      </w:r>
      <w:r w:rsidRPr="00F04618">
        <w:rPr>
          <w:rStyle w:val="TextTi12Char"/>
          <w:rFonts w:eastAsia="Batang"/>
          <w:sz w:val="22"/>
          <w:szCs w:val="22"/>
          <w:lang w:val="mt-MT"/>
        </w:rPr>
        <w:t>(AC</w:t>
      </w:r>
      <w:r w:rsidRPr="00F04618">
        <w:rPr>
          <w:rStyle w:val="TextTi12Char"/>
          <w:rFonts w:eastAsia="Batang"/>
          <w:sz w:val="22"/>
          <w:szCs w:val="22"/>
          <w:lang w:val="mt-MT"/>
        </w:rPr>
        <w:sym w:font="Symbol" w:char="F0AE"/>
      </w:r>
      <w:r w:rsidRPr="00F04618">
        <w:rPr>
          <w:rStyle w:val="TextTi12Char"/>
          <w:rFonts w:eastAsia="Batang"/>
          <w:sz w:val="22"/>
          <w:szCs w:val="22"/>
          <w:lang w:val="mt-MT"/>
        </w:rPr>
        <w:t xml:space="preserve">T) </w:t>
      </w:r>
      <w:r w:rsidRPr="00F04618">
        <w:rPr>
          <w:szCs w:val="22"/>
          <w:lang w:val="mt-MT"/>
        </w:rPr>
        <w:t xml:space="preserve">kellhom stat ta’ ħila Karnofsky ta’ ≤90 (80 jew 90). Ma kien innutat l-ebda benefiċċju ta’ sopravivenza mingħajr il-marda (DFS - </w:t>
      </w:r>
      <w:r w:rsidRPr="00F04618">
        <w:rPr>
          <w:i/>
          <w:lang w:val="mt-MT"/>
        </w:rPr>
        <w:t>disease-free survival</w:t>
      </w:r>
      <w:r w:rsidRPr="00F04618">
        <w:rPr>
          <w:szCs w:val="22"/>
          <w:lang w:val="mt-MT"/>
        </w:rPr>
        <w:t>) f’dan is-sottogrupp ta’ pazjenti (proporzjon ta’ periklu = 1.16, CI ta’ 95 % [0.73, 1.83] għal DCarbH (TCH) kontra AC</w:t>
      </w:r>
      <w:r w:rsidRPr="00F04618">
        <w:rPr>
          <w:szCs w:val="22"/>
          <w:lang w:val="mt-MT"/>
        </w:rPr>
        <w:sym w:font="Symbol" w:char="F0AE"/>
      </w:r>
      <w:r w:rsidRPr="00F04618">
        <w:rPr>
          <w:szCs w:val="22"/>
          <w:lang w:val="mt-MT"/>
        </w:rPr>
        <w:t>D (AC</w:t>
      </w:r>
      <w:r w:rsidRPr="00F04618">
        <w:rPr>
          <w:szCs w:val="22"/>
          <w:lang w:val="mt-MT"/>
        </w:rPr>
        <w:sym w:font="Symbol" w:char="F0AE"/>
      </w:r>
      <w:r w:rsidRPr="00F04618">
        <w:rPr>
          <w:szCs w:val="22"/>
          <w:lang w:val="mt-MT"/>
        </w:rPr>
        <w:t>T); proporzjon ta’ periklu 0.97, CI ta’ 95 % [0.60, 1.55] għal AC</w:t>
      </w:r>
      <w:r w:rsidRPr="00F04618">
        <w:rPr>
          <w:szCs w:val="22"/>
          <w:lang w:val="mt-MT"/>
        </w:rPr>
        <w:sym w:font="Symbol" w:char="F0AE"/>
      </w:r>
      <w:r w:rsidRPr="00F04618">
        <w:rPr>
          <w:szCs w:val="22"/>
          <w:lang w:val="mt-MT"/>
        </w:rPr>
        <w:t>DH (AC</w:t>
      </w:r>
      <w:r w:rsidRPr="00F04618">
        <w:rPr>
          <w:szCs w:val="22"/>
          <w:lang w:val="mt-MT"/>
        </w:rPr>
        <w:sym w:font="Symbol" w:char="F0AE"/>
      </w:r>
      <w:r w:rsidRPr="00F04618">
        <w:rPr>
          <w:szCs w:val="22"/>
          <w:lang w:val="mt-MT"/>
        </w:rPr>
        <w:t>TH) kontra AC</w:t>
      </w:r>
      <w:r w:rsidRPr="00F04618">
        <w:rPr>
          <w:szCs w:val="22"/>
          <w:lang w:val="mt-MT"/>
        </w:rPr>
        <w:sym w:font="Symbol" w:char="F0AE"/>
      </w:r>
      <w:r w:rsidRPr="00F04618">
        <w:rPr>
          <w:szCs w:val="22"/>
          <w:lang w:val="mt-MT"/>
        </w:rPr>
        <w:t>D).</w:t>
      </w:r>
    </w:p>
    <w:p w14:paraId="44A0D7FC" w14:textId="77777777" w:rsidR="0047526D" w:rsidRPr="00F04618" w:rsidRDefault="0047526D" w:rsidP="00B17C0C">
      <w:pPr>
        <w:rPr>
          <w:szCs w:val="22"/>
          <w:lang w:val="mt-MT"/>
        </w:rPr>
      </w:pPr>
    </w:p>
    <w:p w14:paraId="698AC964" w14:textId="77777777" w:rsidR="0047526D" w:rsidRPr="00F04618" w:rsidRDefault="0047526D" w:rsidP="00B53276">
      <w:pPr>
        <w:keepNext/>
        <w:keepLines/>
        <w:rPr>
          <w:szCs w:val="22"/>
          <w:lang w:val="mt-MT"/>
        </w:rPr>
      </w:pPr>
      <w:r w:rsidRPr="00F04618">
        <w:rPr>
          <w:szCs w:val="22"/>
          <w:lang w:val="mt-MT"/>
        </w:rPr>
        <w:lastRenderedPageBreak/>
        <w:t xml:space="preserve">Barra dan saret analiżi esploratorja </w:t>
      </w:r>
      <w:r w:rsidRPr="00F04618">
        <w:rPr>
          <w:szCs w:val="22"/>
          <w:lang w:val="mt-MT" w:eastAsia="en-US"/>
        </w:rPr>
        <w:t xml:space="preserve">post-hoc </w:t>
      </w:r>
      <w:r w:rsidRPr="00F04618">
        <w:rPr>
          <w:szCs w:val="22"/>
          <w:lang w:val="mt-MT"/>
        </w:rPr>
        <w:t xml:space="preserve">fuq is-settijiet ta’ </w:t>
      </w:r>
      <w:r w:rsidR="0030077F" w:rsidRPr="00F04618">
        <w:rPr>
          <w:i/>
          <w:szCs w:val="22"/>
          <w:lang w:val="mt-MT"/>
        </w:rPr>
        <w:t>data</w:t>
      </w:r>
      <w:r w:rsidRPr="00F04618">
        <w:rPr>
          <w:szCs w:val="22"/>
          <w:lang w:val="mt-MT"/>
        </w:rPr>
        <w:t xml:space="preserve"> mill-analiżi konġunta </w:t>
      </w:r>
      <w:r w:rsidRPr="00F04618">
        <w:rPr>
          <w:szCs w:val="22"/>
          <w:lang w:val="mt-MT" w:eastAsia="en-US"/>
        </w:rPr>
        <w:t xml:space="preserve">(JA - </w:t>
      </w:r>
      <w:r w:rsidRPr="00F04618">
        <w:rPr>
          <w:i/>
          <w:lang w:val="mt-MT"/>
        </w:rPr>
        <w:t>joint analysis</w:t>
      </w:r>
      <w:r w:rsidRPr="00F04618">
        <w:rPr>
          <w:szCs w:val="22"/>
          <w:lang w:val="mt-MT" w:eastAsia="en-US"/>
        </w:rPr>
        <w:t xml:space="preserve">) </w:t>
      </w:r>
      <w:r w:rsidRPr="00F04618">
        <w:rPr>
          <w:szCs w:val="22"/>
          <w:lang w:val="mt-MT"/>
        </w:rPr>
        <w:t>tal-i</w:t>
      </w:r>
      <w:r w:rsidRPr="00F04618">
        <w:rPr>
          <w:szCs w:val="22"/>
          <w:lang w:val="mt-MT" w:eastAsia="en-US"/>
        </w:rPr>
        <w:t>studji kliniċi NSABP B-31/NCCTG N9831</w:t>
      </w:r>
      <w:r w:rsidRPr="00F04618">
        <w:rPr>
          <w:szCs w:val="22"/>
          <w:vertAlign w:val="superscript"/>
          <w:lang w:val="mt-MT"/>
        </w:rPr>
        <w:t>*</w:t>
      </w:r>
      <w:r w:rsidRPr="00F04618">
        <w:rPr>
          <w:szCs w:val="22"/>
          <w:lang w:val="mt-MT" w:eastAsia="en-US"/>
        </w:rPr>
        <w:t xml:space="preserve"> u BCIRG006 li </w:t>
      </w:r>
      <w:r w:rsidRPr="00F04618">
        <w:rPr>
          <w:lang w:val="mt-MT"/>
        </w:rPr>
        <w:t>jikkombinaw</w:t>
      </w:r>
      <w:r w:rsidRPr="00F04618">
        <w:rPr>
          <w:szCs w:val="22"/>
          <w:lang w:val="mt-MT" w:eastAsia="en-US"/>
        </w:rPr>
        <w:t xml:space="preserve"> avvenimenti ta’ DFS u avvenimenti sintomatiċi tal-qalb li huma miġbura fil-qosor f’Tabella 11:</w:t>
      </w:r>
      <w:r w:rsidRPr="00F04618">
        <w:rPr>
          <w:szCs w:val="22"/>
          <w:lang w:val="mt-MT"/>
        </w:rPr>
        <w:t xml:space="preserve"> </w:t>
      </w:r>
    </w:p>
    <w:p w14:paraId="0C5D0248" w14:textId="77777777" w:rsidR="0047526D" w:rsidRPr="00F04618" w:rsidRDefault="0047526D" w:rsidP="00B53276">
      <w:pPr>
        <w:keepNext/>
        <w:keepLines/>
        <w:rPr>
          <w:rFonts w:ascii="Arial" w:eastAsia="SimSun" w:hAnsi="Arial" w:cs="Arial"/>
          <w:szCs w:val="22"/>
          <w:lang w:val="mt-MT" w:eastAsia="zh-CN"/>
        </w:rPr>
      </w:pPr>
    </w:p>
    <w:p w14:paraId="672D4EC8" w14:textId="77777777" w:rsidR="0047526D" w:rsidRPr="00F04618" w:rsidRDefault="0047526D" w:rsidP="00195E1E">
      <w:pPr>
        <w:keepNext/>
        <w:keepLines/>
        <w:rPr>
          <w:szCs w:val="22"/>
          <w:lang w:val="mt-MT" w:eastAsia="en-US"/>
        </w:rPr>
      </w:pPr>
      <w:r w:rsidRPr="00F04618">
        <w:rPr>
          <w:szCs w:val="22"/>
          <w:lang w:val="mt-MT"/>
        </w:rPr>
        <w:t xml:space="preserve">Tabella 11 Riżultati tal-Analiżi Esploratorja </w:t>
      </w:r>
      <w:r w:rsidRPr="00F04618">
        <w:rPr>
          <w:szCs w:val="22"/>
          <w:lang w:val="mt-MT" w:eastAsia="en-US"/>
        </w:rPr>
        <w:t xml:space="preserve">Post-Hoc </w:t>
      </w:r>
      <w:r w:rsidRPr="00F04618">
        <w:rPr>
          <w:szCs w:val="22"/>
          <w:lang w:val="mt-MT"/>
        </w:rPr>
        <w:t>mill-</w:t>
      </w:r>
      <w:bookmarkStart w:id="270" w:name="OLE_LINK322"/>
      <w:r w:rsidRPr="00F04618">
        <w:rPr>
          <w:szCs w:val="22"/>
          <w:lang w:val="mt-MT"/>
        </w:rPr>
        <w:t>Analiżi Konġunta tal-</w:t>
      </w:r>
      <w:bookmarkEnd w:id="270"/>
      <w:r w:rsidRPr="00F04618">
        <w:rPr>
          <w:szCs w:val="22"/>
          <w:lang w:val="mt-MT"/>
        </w:rPr>
        <w:t>I</w:t>
      </w:r>
      <w:r w:rsidRPr="00F04618">
        <w:rPr>
          <w:szCs w:val="22"/>
          <w:lang w:val="mt-MT" w:eastAsia="en-US"/>
        </w:rPr>
        <w:t>studji Kliniċi NSABP B-31/NCCTG N9831</w:t>
      </w:r>
      <w:bookmarkStart w:id="271" w:name="OLE_LINK708"/>
      <w:bookmarkStart w:id="272" w:name="OLE_LINK709"/>
      <w:r w:rsidRPr="00F04618">
        <w:rPr>
          <w:szCs w:val="22"/>
          <w:vertAlign w:val="superscript"/>
          <w:lang w:val="mt-MT"/>
        </w:rPr>
        <w:t>*</w:t>
      </w:r>
      <w:bookmarkEnd w:id="271"/>
      <w:bookmarkEnd w:id="272"/>
      <w:r w:rsidRPr="00F04618">
        <w:rPr>
          <w:szCs w:val="22"/>
          <w:lang w:val="mt-MT" w:eastAsia="en-US"/>
        </w:rPr>
        <w:t xml:space="preserve"> u BCIRG006 li Jikkombinaw Avvenimenti ta’ DFS u Avvenimenti Sintomatiċi tal-Qalb</w:t>
      </w:r>
    </w:p>
    <w:p w14:paraId="50344B90" w14:textId="77777777" w:rsidR="0047526D" w:rsidRPr="00F04618" w:rsidRDefault="0047526D" w:rsidP="00195E1E">
      <w:pPr>
        <w:keepNext/>
        <w:keepLines/>
        <w:rPr>
          <w:rFonts w:ascii="Arial" w:eastAsia="SimSun" w:hAnsi="Arial" w:cs="Arial"/>
          <w:szCs w:val="22"/>
          <w:lang w:val="mt-MT" w:eastAsia="zh-CN"/>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053"/>
        <w:gridCol w:w="2053"/>
        <w:gridCol w:w="2051"/>
      </w:tblGrid>
      <w:tr w:rsidR="0047526D" w:rsidRPr="00787EC3" w14:paraId="3FBD0E4B" w14:textId="77777777" w:rsidTr="0095429A">
        <w:trPr>
          <w:trHeight w:val="1032"/>
        </w:trPr>
        <w:tc>
          <w:tcPr>
            <w:tcW w:w="1602" w:type="pct"/>
          </w:tcPr>
          <w:p w14:paraId="0143A54A" w14:textId="77777777" w:rsidR="0047526D" w:rsidRPr="00F04618" w:rsidRDefault="0047526D" w:rsidP="00195E1E">
            <w:pPr>
              <w:keepNext/>
              <w:keepLines/>
              <w:jc w:val="center"/>
              <w:rPr>
                <w:szCs w:val="22"/>
                <w:lang w:val="mt-MT"/>
              </w:rPr>
            </w:pPr>
          </w:p>
        </w:tc>
        <w:tc>
          <w:tcPr>
            <w:tcW w:w="1133" w:type="pct"/>
          </w:tcPr>
          <w:p w14:paraId="1B28B06C" w14:textId="77777777" w:rsidR="0047526D" w:rsidRPr="00F04618" w:rsidRDefault="0047526D" w:rsidP="00195E1E">
            <w:pPr>
              <w:keepNext/>
              <w:keepLines/>
              <w:jc w:val="center"/>
              <w:rPr>
                <w:szCs w:val="22"/>
                <w:lang w:val="mt-MT"/>
              </w:rPr>
            </w:pPr>
            <w:r w:rsidRPr="00F04618">
              <w:rPr>
                <w:szCs w:val="22"/>
                <w:lang w:val="mt-MT"/>
              </w:rPr>
              <w:t>AC</w:t>
            </w:r>
            <w:r w:rsidRPr="00F04618">
              <w:rPr>
                <w:szCs w:val="22"/>
                <w:lang w:val="mt-MT"/>
              </w:rPr>
              <w:sym w:font="Symbol" w:char="F0AE"/>
            </w:r>
            <w:r w:rsidRPr="00F04618">
              <w:rPr>
                <w:szCs w:val="22"/>
                <w:lang w:val="mt-MT"/>
              </w:rPr>
              <w:t xml:space="preserve">PH </w:t>
            </w:r>
          </w:p>
          <w:p w14:paraId="0304DCFB" w14:textId="77777777" w:rsidR="0047526D" w:rsidRPr="00F04618" w:rsidRDefault="0047526D" w:rsidP="00195E1E">
            <w:pPr>
              <w:keepNext/>
              <w:keepLines/>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P)</w:t>
            </w:r>
          </w:p>
          <w:p w14:paraId="6C9E3B92" w14:textId="77777777" w:rsidR="0047526D" w:rsidRPr="00F04618" w:rsidRDefault="0047526D" w:rsidP="00195E1E">
            <w:pPr>
              <w:keepNext/>
              <w:keepLines/>
              <w:jc w:val="center"/>
              <w:rPr>
                <w:szCs w:val="22"/>
                <w:lang w:val="mt-MT"/>
              </w:rPr>
            </w:pPr>
            <w:r w:rsidRPr="00F04618">
              <w:rPr>
                <w:szCs w:val="22"/>
                <w:lang w:val="mt-MT"/>
              </w:rPr>
              <w:t>(NSABP B-31 u NCCTG N9831)</w:t>
            </w:r>
            <w:r w:rsidRPr="00F04618">
              <w:rPr>
                <w:szCs w:val="22"/>
                <w:vertAlign w:val="superscript"/>
                <w:lang w:val="mt-MT"/>
              </w:rPr>
              <w:t>*</w:t>
            </w:r>
          </w:p>
          <w:p w14:paraId="0D6042F3" w14:textId="77777777" w:rsidR="0047526D" w:rsidRPr="00F04618" w:rsidRDefault="0047526D" w:rsidP="00195E1E">
            <w:pPr>
              <w:keepNext/>
              <w:keepLines/>
              <w:jc w:val="center"/>
              <w:rPr>
                <w:szCs w:val="22"/>
                <w:lang w:val="mt-MT"/>
              </w:rPr>
            </w:pPr>
          </w:p>
        </w:tc>
        <w:tc>
          <w:tcPr>
            <w:tcW w:w="1133" w:type="pct"/>
          </w:tcPr>
          <w:p w14:paraId="40F50A44" w14:textId="77777777" w:rsidR="0047526D" w:rsidRPr="00F04618" w:rsidRDefault="0047526D" w:rsidP="00195E1E">
            <w:pPr>
              <w:keepNext/>
              <w:keepLines/>
              <w:jc w:val="center"/>
              <w:rPr>
                <w:szCs w:val="22"/>
                <w:lang w:val="mt-MT"/>
              </w:rPr>
            </w:pPr>
            <w:r w:rsidRPr="00F04618">
              <w:rPr>
                <w:szCs w:val="22"/>
                <w:lang w:val="mt-MT"/>
              </w:rPr>
              <w:t>AC</w:t>
            </w:r>
            <w:r w:rsidRPr="00F04618">
              <w:rPr>
                <w:szCs w:val="22"/>
                <w:lang w:val="mt-MT"/>
              </w:rPr>
              <w:sym w:font="Symbol" w:char="F0AE"/>
            </w:r>
            <w:r w:rsidRPr="00F04618">
              <w:rPr>
                <w:szCs w:val="22"/>
                <w:lang w:val="mt-MT"/>
              </w:rPr>
              <w:t xml:space="preserve">DH </w:t>
            </w:r>
          </w:p>
          <w:p w14:paraId="1397B011" w14:textId="77777777" w:rsidR="0047526D" w:rsidRPr="00F04618" w:rsidRDefault="0047526D" w:rsidP="00195E1E">
            <w:pPr>
              <w:keepNext/>
              <w:keepLines/>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D)</w:t>
            </w:r>
          </w:p>
          <w:p w14:paraId="3D4A3C17" w14:textId="77777777" w:rsidR="0047526D" w:rsidRPr="00F04618" w:rsidRDefault="0047526D" w:rsidP="00195E1E">
            <w:pPr>
              <w:keepNext/>
              <w:keepLines/>
              <w:jc w:val="center"/>
              <w:rPr>
                <w:szCs w:val="22"/>
                <w:lang w:val="mt-MT"/>
              </w:rPr>
            </w:pPr>
            <w:r w:rsidRPr="00F04618">
              <w:rPr>
                <w:szCs w:val="22"/>
                <w:lang w:val="mt-MT"/>
              </w:rPr>
              <w:t>(BCIRG 006)</w:t>
            </w:r>
          </w:p>
        </w:tc>
        <w:tc>
          <w:tcPr>
            <w:tcW w:w="1132" w:type="pct"/>
          </w:tcPr>
          <w:p w14:paraId="63F015DF" w14:textId="77777777" w:rsidR="0047526D" w:rsidRPr="00F04618" w:rsidRDefault="0047526D" w:rsidP="00195E1E">
            <w:pPr>
              <w:keepNext/>
              <w:keepLines/>
              <w:jc w:val="center"/>
              <w:rPr>
                <w:szCs w:val="22"/>
                <w:lang w:val="mt-MT"/>
              </w:rPr>
            </w:pPr>
            <w:r w:rsidRPr="00F04618">
              <w:rPr>
                <w:szCs w:val="22"/>
                <w:lang w:val="mt-MT"/>
              </w:rPr>
              <w:t xml:space="preserve">DCarbH </w:t>
            </w:r>
          </w:p>
          <w:p w14:paraId="0C83EBD9" w14:textId="77777777" w:rsidR="0047526D" w:rsidRPr="00F04618" w:rsidRDefault="0047526D" w:rsidP="00195E1E">
            <w:pPr>
              <w:keepNext/>
              <w:keepLines/>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D)</w:t>
            </w:r>
          </w:p>
          <w:p w14:paraId="3BFBA386" w14:textId="77777777" w:rsidR="0047526D" w:rsidRPr="00F04618" w:rsidRDefault="0047526D" w:rsidP="00195E1E">
            <w:pPr>
              <w:keepNext/>
              <w:keepLines/>
              <w:jc w:val="center"/>
              <w:rPr>
                <w:szCs w:val="22"/>
                <w:lang w:val="mt-MT"/>
              </w:rPr>
            </w:pPr>
            <w:r w:rsidRPr="00F04618">
              <w:rPr>
                <w:szCs w:val="22"/>
                <w:lang w:val="mt-MT"/>
              </w:rPr>
              <w:t>(BCIRG 006)</w:t>
            </w:r>
          </w:p>
        </w:tc>
      </w:tr>
      <w:tr w:rsidR="0047526D" w:rsidRPr="00F04618" w14:paraId="70BE5853" w14:textId="77777777" w:rsidTr="0095429A">
        <w:trPr>
          <w:trHeight w:val="1146"/>
        </w:trPr>
        <w:tc>
          <w:tcPr>
            <w:tcW w:w="1602" w:type="pct"/>
          </w:tcPr>
          <w:p w14:paraId="52DA1914" w14:textId="77777777" w:rsidR="0047526D" w:rsidRPr="00F04618" w:rsidRDefault="0047526D" w:rsidP="00195E1E">
            <w:pPr>
              <w:keepNext/>
              <w:keepLines/>
              <w:jc w:val="center"/>
              <w:rPr>
                <w:szCs w:val="22"/>
                <w:lang w:val="mt-MT"/>
              </w:rPr>
            </w:pPr>
            <w:bookmarkStart w:id="273" w:name="OLE_LINK130"/>
            <w:bookmarkStart w:id="274" w:name="OLE_LINK196"/>
            <w:r w:rsidRPr="00F04618">
              <w:rPr>
                <w:szCs w:val="22"/>
                <w:lang w:val="mt-MT"/>
              </w:rPr>
              <w:t>Proporzjonijiet ta’ periklu tal-analiżi primarja tal-effikaċja</w:t>
            </w:r>
          </w:p>
          <w:p w14:paraId="1400F932" w14:textId="77777777" w:rsidR="0047526D" w:rsidRPr="00F04618" w:rsidRDefault="0047526D" w:rsidP="00195E1E">
            <w:pPr>
              <w:keepNext/>
              <w:keepLines/>
              <w:jc w:val="center"/>
              <w:rPr>
                <w:szCs w:val="22"/>
                <w:lang w:val="mt-MT"/>
              </w:rPr>
            </w:pPr>
            <w:r w:rsidRPr="00F04618">
              <w:rPr>
                <w:szCs w:val="22"/>
                <w:lang w:val="mt-MT"/>
              </w:rPr>
              <w:t xml:space="preserve">ta’ DFS </w:t>
            </w:r>
          </w:p>
          <w:p w14:paraId="0464C058" w14:textId="77777777" w:rsidR="0047526D" w:rsidRPr="00F04618" w:rsidRDefault="0047526D" w:rsidP="00195E1E">
            <w:pPr>
              <w:keepNext/>
              <w:keepLines/>
              <w:jc w:val="center"/>
              <w:rPr>
                <w:szCs w:val="22"/>
                <w:lang w:val="mt-MT"/>
              </w:rPr>
            </w:pPr>
            <w:r w:rsidRPr="00F04618">
              <w:rPr>
                <w:szCs w:val="22"/>
                <w:lang w:val="mt-MT"/>
              </w:rPr>
              <w:t>(</w:t>
            </w:r>
            <w:bookmarkStart w:id="275" w:name="OLE_LINK576"/>
            <w:bookmarkStart w:id="276" w:name="OLE_LINK579"/>
            <w:bookmarkStart w:id="277" w:name="OLE_LINK583"/>
            <w:r w:rsidRPr="00F04618">
              <w:rPr>
                <w:szCs w:val="22"/>
                <w:lang w:val="mt-MT"/>
              </w:rPr>
              <w:t>CI ta’ 95 %</w:t>
            </w:r>
            <w:bookmarkEnd w:id="275"/>
            <w:bookmarkEnd w:id="276"/>
            <w:bookmarkEnd w:id="277"/>
            <w:r w:rsidRPr="00F04618">
              <w:rPr>
                <w:szCs w:val="22"/>
                <w:lang w:val="mt-MT"/>
              </w:rPr>
              <w:t>)</w:t>
            </w:r>
          </w:p>
          <w:p w14:paraId="2833A6E5" w14:textId="77777777" w:rsidR="0047526D" w:rsidRPr="00F04618" w:rsidRDefault="0047526D" w:rsidP="00195E1E">
            <w:pPr>
              <w:keepNext/>
              <w:keepLines/>
              <w:jc w:val="center"/>
              <w:rPr>
                <w:szCs w:val="22"/>
                <w:lang w:val="mt-MT"/>
              </w:rPr>
            </w:pPr>
            <w:r w:rsidRPr="00F04618">
              <w:rPr>
                <w:szCs w:val="22"/>
                <w:lang w:val="mt-MT"/>
              </w:rPr>
              <w:t>valur p</w:t>
            </w:r>
            <w:bookmarkEnd w:id="273"/>
            <w:bookmarkEnd w:id="274"/>
          </w:p>
        </w:tc>
        <w:tc>
          <w:tcPr>
            <w:tcW w:w="1133" w:type="pct"/>
          </w:tcPr>
          <w:p w14:paraId="60965823" w14:textId="77777777" w:rsidR="0047526D" w:rsidRPr="00F04618" w:rsidRDefault="0047526D" w:rsidP="00195E1E">
            <w:pPr>
              <w:keepNext/>
              <w:keepLines/>
              <w:jc w:val="center"/>
              <w:rPr>
                <w:szCs w:val="22"/>
                <w:lang w:val="mt-MT"/>
              </w:rPr>
            </w:pPr>
          </w:p>
          <w:p w14:paraId="02C0125B" w14:textId="77777777" w:rsidR="0047526D" w:rsidRPr="00F04618" w:rsidRDefault="0047526D" w:rsidP="00195E1E">
            <w:pPr>
              <w:keepNext/>
              <w:keepLines/>
              <w:jc w:val="center"/>
              <w:rPr>
                <w:szCs w:val="22"/>
                <w:lang w:val="mt-MT"/>
              </w:rPr>
            </w:pPr>
            <w:r w:rsidRPr="00F04618">
              <w:rPr>
                <w:szCs w:val="22"/>
                <w:lang w:val="mt-MT"/>
              </w:rPr>
              <w:t>0.48</w:t>
            </w:r>
          </w:p>
          <w:p w14:paraId="1D8CE628" w14:textId="77777777" w:rsidR="0047526D" w:rsidRPr="00F04618" w:rsidRDefault="0047526D" w:rsidP="00195E1E">
            <w:pPr>
              <w:keepNext/>
              <w:keepLines/>
              <w:jc w:val="center"/>
              <w:rPr>
                <w:szCs w:val="22"/>
                <w:lang w:val="mt-MT"/>
              </w:rPr>
            </w:pPr>
            <w:r w:rsidRPr="00F04618">
              <w:rPr>
                <w:szCs w:val="22"/>
                <w:lang w:val="mt-MT"/>
              </w:rPr>
              <w:t xml:space="preserve">(0.39, 0.59) </w:t>
            </w:r>
          </w:p>
          <w:p w14:paraId="41664FBF" w14:textId="77777777" w:rsidR="0047526D" w:rsidRPr="00F04618" w:rsidRDefault="0047526D" w:rsidP="00195E1E">
            <w:pPr>
              <w:keepNext/>
              <w:keepLines/>
              <w:jc w:val="center"/>
              <w:rPr>
                <w:szCs w:val="22"/>
                <w:lang w:val="mt-MT"/>
              </w:rPr>
            </w:pPr>
            <w:r w:rsidRPr="00F04618">
              <w:rPr>
                <w:szCs w:val="22"/>
                <w:lang w:val="mt-MT"/>
              </w:rPr>
              <w:t>p&lt;0.0001</w:t>
            </w:r>
          </w:p>
        </w:tc>
        <w:tc>
          <w:tcPr>
            <w:tcW w:w="1133" w:type="pct"/>
          </w:tcPr>
          <w:p w14:paraId="0D0E1A3F" w14:textId="77777777" w:rsidR="0047526D" w:rsidRPr="00F04618" w:rsidRDefault="0047526D" w:rsidP="00195E1E">
            <w:pPr>
              <w:keepNext/>
              <w:keepLines/>
              <w:jc w:val="center"/>
              <w:rPr>
                <w:szCs w:val="22"/>
                <w:lang w:val="mt-MT"/>
              </w:rPr>
            </w:pPr>
          </w:p>
          <w:p w14:paraId="71119DC7" w14:textId="77777777" w:rsidR="0047526D" w:rsidRPr="00F04618" w:rsidRDefault="0047526D" w:rsidP="00195E1E">
            <w:pPr>
              <w:keepNext/>
              <w:keepLines/>
              <w:jc w:val="center"/>
              <w:rPr>
                <w:szCs w:val="22"/>
                <w:lang w:val="mt-MT"/>
              </w:rPr>
            </w:pPr>
            <w:r w:rsidRPr="00F04618">
              <w:rPr>
                <w:szCs w:val="22"/>
                <w:lang w:val="mt-MT"/>
              </w:rPr>
              <w:t>0.61</w:t>
            </w:r>
          </w:p>
          <w:p w14:paraId="4BDED2A7" w14:textId="77777777" w:rsidR="0047526D" w:rsidRPr="00F04618" w:rsidRDefault="0047526D" w:rsidP="00195E1E">
            <w:pPr>
              <w:keepNext/>
              <w:keepLines/>
              <w:jc w:val="center"/>
              <w:rPr>
                <w:szCs w:val="22"/>
                <w:lang w:val="mt-MT"/>
              </w:rPr>
            </w:pPr>
            <w:r w:rsidRPr="00F04618">
              <w:rPr>
                <w:szCs w:val="22"/>
                <w:lang w:val="mt-MT"/>
              </w:rPr>
              <w:t>(0.49, 0.77)</w:t>
            </w:r>
          </w:p>
          <w:p w14:paraId="3E443825" w14:textId="77777777" w:rsidR="0047526D" w:rsidRPr="00F04618" w:rsidRDefault="0047526D" w:rsidP="00195E1E">
            <w:pPr>
              <w:keepNext/>
              <w:keepLines/>
              <w:jc w:val="center"/>
              <w:rPr>
                <w:szCs w:val="22"/>
                <w:lang w:val="mt-MT"/>
              </w:rPr>
            </w:pPr>
            <w:r w:rsidRPr="00F04618">
              <w:rPr>
                <w:szCs w:val="22"/>
                <w:lang w:val="mt-MT"/>
              </w:rPr>
              <w:t>p&lt; 0.0001</w:t>
            </w:r>
          </w:p>
        </w:tc>
        <w:tc>
          <w:tcPr>
            <w:tcW w:w="1132" w:type="pct"/>
          </w:tcPr>
          <w:p w14:paraId="5A2AB75C" w14:textId="77777777" w:rsidR="0047526D" w:rsidRPr="00F04618" w:rsidRDefault="0047526D" w:rsidP="00195E1E">
            <w:pPr>
              <w:keepNext/>
              <w:keepLines/>
              <w:jc w:val="center"/>
              <w:rPr>
                <w:szCs w:val="22"/>
                <w:lang w:val="mt-MT"/>
              </w:rPr>
            </w:pPr>
          </w:p>
          <w:p w14:paraId="33C92F0C" w14:textId="77777777" w:rsidR="0047526D" w:rsidRPr="00F04618" w:rsidRDefault="0047526D" w:rsidP="00195E1E">
            <w:pPr>
              <w:keepNext/>
              <w:keepLines/>
              <w:jc w:val="center"/>
              <w:rPr>
                <w:szCs w:val="22"/>
                <w:lang w:val="mt-MT"/>
              </w:rPr>
            </w:pPr>
            <w:r w:rsidRPr="00F04618">
              <w:rPr>
                <w:szCs w:val="22"/>
                <w:lang w:val="mt-MT"/>
              </w:rPr>
              <w:t>0.67</w:t>
            </w:r>
          </w:p>
          <w:p w14:paraId="481EA50B" w14:textId="77777777" w:rsidR="0047526D" w:rsidRPr="00F04618" w:rsidRDefault="0047526D" w:rsidP="00195E1E">
            <w:pPr>
              <w:keepNext/>
              <w:keepLines/>
              <w:jc w:val="center"/>
              <w:rPr>
                <w:szCs w:val="22"/>
                <w:lang w:val="mt-MT"/>
              </w:rPr>
            </w:pPr>
            <w:r w:rsidRPr="00F04618">
              <w:rPr>
                <w:szCs w:val="22"/>
                <w:lang w:val="mt-MT"/>
              </w:rPr>
              <w:t>(0.54, 0.83)</w:t>
            </w:r>
          </w:p>
          <w:p w14:paraId="5AAE6DFD" w14:textId="77777777" w:rsidR="0047526D" w:rsidRPr="00F04618" w:rsidRDefault="0047526D" w:rsidP="00195E1E">
            <w:pPr>
              <w:keepNext/>
              <w:keepLines/>
              <w:jc w:val="center"/>
              <w:rPr>
                <w:szCs w:val="22"/>
                <w:lang w:val="mt-MT"/>
              </w:rPr>
            </w:pPr>
            <w:r w:rsidRPr="00F04618">
              <w:rPr>
                <w:szCs w:val="22"/>
                <w:lang w:val="mt-MT"/>
              </w:rPr>
              <w:t>p=0.0003</w:t>
            </w:r>
          </w:p>
        </w:tc>
      </w:tr>
      <w:tr w:rsidR="0047526D" w:rsidRPr="00F04618" w14:paraId="48AE8179" w14:textId="77777777" w:rsidTr="0095429A">
        <w:trPr>
          <w:trHeight w:val="962"/>
        </w:trPr>
        <w:tc>
          <w:tcPr>
            <w:tcW w:w="1602" w:type="pct"/>
          </w:tcPr>
          <w:p w14:paraId="514F6B0D" w14:textId="77777777" w:rsidR="0047526D" w:rsidRPr="00F04618" w:rsidRDefault="0047526D" w:rsidP="0095429A">
            <w:pPr>
              <w:keepNext/>
              <w:keepLines/>
              <w:jc w:val="center"/>
              <w:rPr>
                <w:szCs w:val="22"/>
                <w:lang w:val="mt-MT"/>
              </w:rPr>
            </w:pPr>
            <w:bookmarkStart w:id="278" w:name="OLE_LINK697"/>
            <w:bookmarkStart w:id="279" w:name="OLE_LINK698"/>
            <w:bookmarkStart w:id="280" w:name="OLE_LINK714"/>
            <w:r w:rsidRPr="00F04618">
              <w:rPr>
                <w:szCs w:val="22"/>
                <w:lang w:val="mt-MT"/>
              </w:rPr>
              <w:t>Proporzjonijiet ta’ periklu tal-analiżi ta’ Segwitu fit-tul tal-effikaċja</w:t>
            </w:r>
            <w:r w:rsidRPr="00F04618">
              <w:rPr>
                <w:szCs w:val="22"/>
                <w:vertAlign w:val="superscript"/>
                <w:lang w:val="mt-MT"/>
              </w:rPr>
              <w:t>**</w:t>
            </w:r>
          </w:p>
          <w:p w14:paraId="6ECAB826" w14:textId="77777777" w:rsidR="0047526D" w:rsidRPr="00F04618" w:rsidRDefault="0047526D" w:rsidP="0095429A">
            <w:pPr>
              <w:keepNext/>
              <w:keepLines/>
              <w:jc w:val="center"/>
              <w:rPr>
                <w:szCs w:val="22"/>
                <w:lang w:val="mt-MT"/>
              </w:rPr>
            </w:pPr>
            <w:r w:rsidRPr="00F04618">
              <w:rPr>
                <w:szCs w:val="22"/>
                <w:lang w:val="mt-MT"/>
              </w:rPr>
              <w:t xml:space="preserve">ta’ DFS </w:t>
            </w:r>
          </w:p>
          <w:p w14:paraId="72076F41" w14:textId="77777777" w:rsidR="0047526D" w:rsidRPr="00F04618" w:rsidRDefault="0047526D" w:rsidP="0095429A">
            <w:pPr>
              <w:keepNext/>
              <w:keepLines/>
              <w:jc w:val="center"/>
              <w:rPr>
                <w:szCs w:val="22"/>
                <w:lang w:val="mt-MT"/>
              </w:rPr>
            </w:pPr>
            <w:r w:rsidRPr="00F04618">
              <w:rPr>
                <w:szCs w:val="22"/>
                <w:lang w:val="mt-MT"/>
              </w:rPr>
              <w:t>(CI ta’ 95 %)</w:t>
            </w:r>
          </w:p>
          <w:p w14:paraId="22440EB8" w14:textId="77777777" w:rsidR="0047526D" w:rsidRPr="00F04618" w:rsidRDefault="0047526D" w:rsidP="0095429A">
            <w:pPr>
              <w:keepNext/>
              <w:jc w:val="center"/>
              <w:rPr>
                <w:szCs w:val="22"/>
                <w:lang w:val="mt-MT"/>
              </w:rPr>
            </w:pPr>
            <w:r w:rsidRPr="00F04618">
              <w:rPr>
                <w:szCs w:val="22"/>
                <w:lang w:val="mt-MT"/>
              </w:rPr>
              <w:t>valur p</w:t>
            </w:r>
            <w:bookmarkEnd w:id="278"/>
            <w:bookmarkEnd w:id="279"/>
            <w:bookmarkEnd w:id="280"/>
          </w:p>
        </w:tc>
        <w:tc>
          <w:tcPr>
            <w:tcW w:w="1133" w:type="pct"/>
          </w:tcPr>
          <w:p w14:paraId="27F5774C" w14:textId="77777777" w:rsidR="0047526D" w:rsidRPr="00F04618" w:rsidRDefault="0047526D" w:rsidP="0069475C">
            <w:pPr>
              <w:keepNext/>
              <w:jc w:val="center"/>
              <w:rPr>
                <w:szCs w:val="22"/>
                <w:lang w:val="mt-MT"/>
              </w:rPr>
            </w:pPr>
          </w:p>
          <w:p w14:paraId="0EEE58E8" w14:textId="77777777" w:rsidR="0047526D" w:rsidRPr="00F04618" w:rsidRDefault="0047526D" w:rsidP="0069475C">
            <w:pPr>
              <w:keepNext/>
              <w:jc w:val="center"/>
              <w:rPr>
                <w:szCs w:val="22"/>
                <w:lang w:val="mt-MT"/>
              </w:rPr>
            </w:pPr>
          </w:p>
          <w:p w14:paraId="68D57BE5" w14:textId="77777777" w:rsidR="0047526D" w:rsidRPr="00F04618" w:rsidRDefault="0047526D" w:rsidP="0069475C">
            <w:pPr>
              <w:keepNext/>
              <w:jc w:val="center"/>
              <w:rPr>
                <w:szCs w:val="22"/>
                <w:lang w:val="mt-MT"/>
              </w:rPr>
            </w:pPr>
            <w:bookmarkStart w:id="281" w:name="OLE_LINK715"/>
            <w:bookmarkStart w:id="282" w:name="OLE_LINK720"/>
            <w:r w:rsidRPr="00F04618">
              <w:rPr>
                <w:szCs w:val="22"/>
                <w:lang w:val="mt-MT"/>
              </w:rPr>
              <w:t>0.61</w:t>
            </w:r>
          </w:p>
          <w:p w14:paraId="60FEE232" w14:textId="77777777" w:rsidR="0047526D" w:rsidRPr="00F04618" w:rsidRDefault="0047526D" w:rsidP="0069475C">
            <w:pPr>
              <w:keepNext/>
              <w:jc w:val="center"/>
              <w:rPr>
                <w:szCs w:val="22"/>
                <w:lang w:val="mt-MT"/>
              </w:rPr>
            </w:pPr>
            <w:r w:rsidRPr="00F04618">
              <w:rPr>
                <w:szCs w:val="22"/>
                <w:lang w:val="mt-MT"/>
              </w:rPr>
              <w:t>(0.54, 0.69)</w:t>
            </w:r>
          </w:p>
          <w:p w14:paraId="2D38887C" w14:textId="77777777" w:rsidR="0047526D" w:rsidRPr="00F04618" w:rsidRDefault="0047526D" w:rsidP="0069475C">
            <w:pPr>
              <w:keepNext/>
              <w:jc w:val="center"/>
              <w:rPr>
                <w:szCs w:val="22"/>
                <w:lang w:val="mt-MT"/>
              </w:rPr>
            </w:pPr>
            <w:r w:rsidRPr="00F04618">
              <w:rPr>
                <w:szCs w:val="22"/>
                <w:lang w:val="mt-MT"/>
              </w:rPr>
              <w:t>p&lt;0.0001</w:t>
            </w:r>
            <w:bookmarkEnd w:id="281"/>
            <w:bookmarkEnd w:id="282"/>
          </w:p>
        </w:tc>
        <w:tc>
          <w:tcPr>
            <w:tcW w:w="1133" w:type="pct"/>
          </w:tcPr>
          <w:p w14:paraId="6CD8BB3C" w14:textId="77777777" w:rsidR="0047526D" w:rsidRPr="00F04618" w:rsidRDefault="0047526D" w:rsidP="0069475C">
            <w:pPr>
              <w:keepNext/>
              <w:jc w:val="center"/>
              <w:rPr>
                <w:szCs w:val="22"/>
                <w:lang w:val="mt-MT"/>
              </w:rPr>
            </w:pPr>
          </w:p>
          <w:p w14:paraId="5193E3DB" w14:textId="77777777" w:rsidR="0047526D" w:rsidRPr="00F04618" w:rsidRDefault="0047526D" w:rsidP="0069475C">
            <w:pPr>
              <w:keepNext/>
              <w:jc w:val="center"/>
              <w:rPr>
                <w:szCs w:val="22"/>
                <w:lang w:val="mt-MT"/>
              </w:rPr>
            </w:pPr>
          </w:p>
          <w:p w14:paraId="31993A87" w14:textId="77777777" w:rsidR="0047526D" w:rsidRPr="00F04618" w:rsidRDefault="0047526D" w:rsidP="0069475C">
            <w:pPr>
              <w:keepNext/>
              <w:jc w:val="center"/>
              <w:rPr>
                <w:szCs w:val="22"/>
                <w:lang w:val="mt-MT"/>
              </w:rPr>
            </w:pPr>
            <w:bookmarkStart w:id="283" w:name="OLE_LINK721"/>
            <w:bookmarkStart w:id="284" w:name="OLE_LINK722"/>
            <w:r w:rsidRPr="00F04618">
              <w:rPr>
                <w:szCs w:val="22"/>
                <w:lang w:val="mt-MT"/>
              </w:rPr>
              <w:t>0.72</w:t>
            </w:r>
          </w:p>
          <w:p w14:paraId="5E670B15" w14:textId="77777777" w:rsidR="0047526D" w:rsidRPr="00F04618" w:rsidRDefault="0047526D" w:rsidP="0069475C">
            <w:pPr>
              <w:keepNext/>
              <w:jc w:val="center"/>
              <w:rPr>
                <w:szCs w:val="22"/>
                <w:lang w:val="mt-MT"/>
              </w:rPr>
            </w:pPr>
            <w:r w:rsidRPr="00F04618">
              <w:rPr>
                <w:szCs w:val="22"/>
                <w:lang w:val="mt-MT"/>
              </w:rPr>
              <w:t>(0.61, 0.85)</w:t>
            </w:r>
          </w:p>
          <w:p w14:paraId="32210DC1" w14:textId="77777777" w:rsidR="0047526D" w:rsidRPr="00F04618" w:rsidRDefault="0047526D" w:rsidP="0069475C">
            <w:pPr>
              <w:keepNext/>
              <w:jc w:val="center"/>
              <w:rPr>
                <w:szCs w:val="22"/>
                <w:lang w:val="mt-MT"/>
              </w:rPr>
            </w:pPr>
            <w:r w:rsidRPr="00F04618">
              <w:rPr>
                <w:szCs w:val="22"/>
                <w:lang w:val="mt-MT"/>
              </w:rPr>
              <w:t>p&lt;0.0001</w:t>
            </w:r>
            <w:bookmarkEnd w:id="283"/>
            <w:bookmarkEnd w:id="284"/>
          </w:p>
        </w:tc>
        <w:tc>
          <w:tcPr>
            <w:tcW w:w="1132" w:type="pct"/>
          </w:tcPr>
          <w:p w14:paraId="391978E2" w14:textId="77777777" w:rsidR="0047526D" w:rsidRPr="00F04618" w:rsidRDefault="0047526D" w:rsidP="0069475C">
            <w:pPr>
              <w:keepNext/>
              <w:jc w:val="center"/>
              <w:rPr>
                <w:szCs w:val="22"/>
                <w:lang w:val="mt-MT"/>
              </w:rPr>
            </w:pPr>
          </w:p>
          <w:p w14:paraId="213F52CA" w14:textId="77777777" w:rsidR="0047526D" w:rsidRPr="00F04618" w:rsidRDefault="0047526D" w:rsidP="0069475C">
            <w:pPr>
              <w:keepNext/>
              <w:jc w:val="center"/>
              <w:rPr>
                <w:szCs w:val="22"/>
                <w:lang w:val="mt-MT"/>
              </w:rPr>
            </w:pPr>
          </w:p>
          <w:p w14:paraId="1557DD50" w14:textId="77777777" w:rsidR="0047526D" w:rsidRPr="00F04618" w:rsidRDefault="0047526D" w:rsidP="0069475C">
            <w:pPr>
              <w:keepNext/>
              <w:jc w:val="center"/>
              <w:rPr>
                <w:szCs w:val="22"/>
                <w:lang w:val="mt-MT"/>
              </w:rPr>
            </w:pPr>
            <w:bookmarkStart w:id="285" w:name="OLE_LINK723"/>
            <w:bookmarkStart w:id="286" w:name="OLE_LINK724"/>
            <w:r w:rsidRPr="00F04618">
              <w:rPr>
                <w:szCs w:val="22"/>
                <w:lang w:val="mt-MT"/>
              </w:rPr>
              <w:t>0.77</w:t>
            </w:r>
          </w:p>
          <w:p w14:paraId="66D1F5F1" w14:textId="77777777" w:rsidR="0047526D" w:rsidRPr="00F04618" w:rsidRDefault="0047526D" w:rsidP="0069475C">
            <w:pPr>
              <w:keepNext/>
              <w:jc w:val="center"/>
              <w:rPr>
                <w:szCs w:val="22"/>
                <w:lang w:val="mt-MT"/>
              </w:rPr>
            </w:pPr>
            <w:r w:rsidRPr="00F04618">
              <w:rPr>
                <w:szCs w:val="22"/>
                <w:lang w:val="mt-MT"/>
              </w:rPr>
              <w:t>(0.65, 0.90)</w:t>
            </w:r>
          </w:p>
          <w:p w14:paraId="1FD4FB04" w14:textId="77777777" w:rsidR="0047526D" w:rsidRPr="00F04618" w:rsidRDefault="0047526D" w:rsidP="0069475C">
            <w:pPr>
              <w:keepNext/>
              <w:jc w:val="center"/>
              <w:rPr>
                <w:szCs w:val="22"/>
                <w:lang w:val="mt-MT"/>
              </w:rPr>
            </w:pPr>
            <w:r w:rsidRPr="00F04618">
              <w:rPr>
                <w:szCs w:val="22"/>
                <w:lang w:val="mt-MT"/>
              </w:rPr>
              <w:t>p=0.0011</w:t>
            </w:r>
            <w:bookmarkEnd w:id="285"/>
            <w:bookmarkEnd w:id="286"/>
          </w:p>
        </w:tc>
      </w:tr>
      <w:tr w:rsidR="0047526D" w:rsidRPr="00F04618" w14:paraId="3617D460" w14:textId="77777777" w:rsidTr="0095429A">
        <w:trPr>
          <w:trHeight w:val="962"/>
        </w:trPr>
        <w:tc>
          <w:tcPr>
            <w:tcW w:w="1602" w:type="pct"/>
          </w:tcPr>
          <w:p w14:paraId="69A9E18F" w14:textId="77777777" w:rsidR="0047526D" w:rsidRPr="00F04618" w:rsidRDefault="0047526D" w:rsidP="00195E1E">
            <w:pPr>
              <w:keepNext/>
              <w:keepLines/>
              <w:jc w:val="center"/>
              <w:rPr>
                <w:szCs w:val="22"/>
                <w:lang w:val="mt-MT"/>
              </w:rPr>
            </w:pPr>
            <w:r w:rsidRPr="00F04618">
              <w:rPr>
                <w:szCs w:val="22"/>
                <w:lang w:val="mt-MT"/>
              </w:rPr>
              <w:t xml:space="preserve">Proporzjonijiet ta’ periklu tal-analiżi esploratorja post-hoc </w:t>
            </w:r>
            <w:bookmarkStart w:id="287" w:name="OLE_LINK507"/>
            <w:bookmarkStart w:id="288" w:name="OLE_LINK586"/>
            <w:bookmarkStart w:id="289" w:name="OLE_LINK705"/>
            <w:bookmarkStart w:id="290" w:name="OLE_LINK706"/>
            <w:r w:rsidRPr="00F04618">
              <w:rPr>
                <w:szCs w:val="22"/>
                <w:lang w:val="mt-MT"/>
              </w:rPr>
              <w:t>ta’ Segwitu fit-tul</w:t>
            </w:r>
            <w:bookmarkEnd w:id="287"/>
            <w:bookmarkEnd w:id="288"/>
            <w:r w:rsidRPr="00F04618">
              <w:rPr>
                <w:szCs w:val="22"/>
                <w:vertAlign w:val="superscript"/>
                <w:lang w:val="mt-MT"/>
              </w:rPr>
              <w:t>**</w:t>
            </w:r>
            <w:r w:rsidRPr="00F04618">
              <w:rPr>
                <w:szCs w:val="22"/>
                <w:lang w:val="mt-MT"/>
              </w:rPr>
              <w:t xml:space="preserve"> </w:t>
            </w:r>
            <w:bookmarkEnd w:id="289"/>
            <w:bookmarkEnd w:id="290"/>
            <w:r w:rsidRPr="00F04618">
              <w:rPr>
                <w:szCs w:val="22"/>
                <w:lang w:val="mt-MT"/>
              </w:rPr>
              <w:t>ta’ DFS u ta’ avvenimenti sintomatiċi tal-qalb</w:t>
            </w:r>
          </w:p>
          <w:p w14:paraId="353F2CA7" w14:textId="77777777" w:rsidR="0047526D" w:rsidRPr="00F04618" w:rsidRDefault="0047526D" w:rsidP="00195E1E">
            <w:pPr>
              <w:keepNext/>
              <w:keepLines/>
              <w:jc w:val="center"/>
              <w:rPr>
                <w:szCs w:val="22"/>
                <w:lang w:val="mt-MT"/>
              </w:rPr>
            </w:pPr>
            <w:r w:rsidRPr="00F04618">
              <w:rPr>
                <w:szCs w:val="22"/>
                <w:lang w:val="mt-MT"/>
              </w:rPr>
              <w:t>(CI ta’ 95 %)</w:t>
            </w:r>
          </w:p>
        </w:tc>
        <w:tc>
          <w:tcPr>
            <w:tcW w:w="1133" w:type="pct"/>
          </w:tcPr>
          <w:p w14:paraId="53A0C641" w14:textId="77777777" w:rsidR="0047526D" w:rsidRPr="00F04618" w:rsidRDefault="0047526D" w:rsidP="00195E1E">
            <w:pPr>
              <w:keepNext/>
              <w:keepLines/>
              <w:jc w:val="center"/>
              <w:rPr>
                <w:szCs w:val="22"/>
                <w:lang w:val="mt-MT"/>
              </w:rPr>
            </w:pPr>
          </w:p>
          <w:p w14:paraId="59E27F4F" w14:textId="77777777" w:rsidR="0047526D" w:rsidRPr="00F04618" w:rsidRDefault="0047526D" w:rsidP="00195E1E">
            <w:pPr>
              <w:keepNext/>
              <w:keepLines/>
              <w:jc w:val="center"/>
              <w:rPr>
                <w:szCs w:val="22"/>
                <w:lang w:val="mt-MT"/>
              </w:rPr>
            </w:pPr>
          </w:p>
          <w:p w14:paraId="613ACF6A" w14:textId="77777777" w:rsidR="0047526D" w:rsidRPr="00F04618" w:rsidRDefault="0047526D" w:rsidP="00195E1E">
            <w:pPr>
              <w:keepNext/>
              <w:keepLines/>
              <w:jc w:val="center"/>
              <w:rPr>
                <w:szCs w:val="22"/>
                <w:lang w:val="mt-MT"/>
              </w:rPr>
            </w:pPr>
          </w:p>
          <w:p w14:paraId="28340DEB" w14:textId="77777777" w:rsidR="0047526D" w:rsidRPr="00F04618" w:rsidRDefault="0047526D" w:rsidP="00195E1E">
            <w:pPr>
              <w:keepNext/>
              <w:keepLines/>
              <w:jc w:val="center"/>
              <w:rPr>
                <w:szCs w:val="22"/>
                <w:lang w:val="mt-MT"/>
              </w:rPr>
            </w:pPr>
            <w:r w:rsidRPr="00F04618">
              <w:rPr>
                <w:szCs w:val="22"/>
                <w:lang w:val="mt-MT"/>
              </w:rPr>
              <w:t>0.67</w:t>
            </w:r>
          </w:p>
          <w:p w14:paraId="7006C63C" w14:textId="77777777" w:rsidR="0047526D" w:rsidRPr="00F04618" w:rsidRDefault="0047526D" w:rsidP="00DB0B01">
            <w:pPr>
              <w:keepNext/>
              <w:keepLines/>
              <w:jc w:val="center"/>
              <w:rPr>
                <w:szCs w:val="22"/>
                <w:lang w:val="mt-MT"/>
              </w:rPr>
            </w:pPr>
            <w:r w:rsidRPr="00F04618">
              <w:rPr>
                <w:szCs w:val="22"/>
                <w:lang w:val="mt-MT"/>
              </w:rPr>
              <w:t>(0.60, 0.75)</w:t>
            </w:r>
          </w:p>
        </w:tc>
        <w:tc>
          <w:tcPr>
            <w:tcW w:w="1133" w:type="pct"/>
          </w:tcPr>
          <w:p w14:paraId="4EEFF225" w14:textId="77777777" w:rsidR="0047526D" w:rsidRPr="00F04618" w:rsidRDefault="0047526D" w:rsidP="00195E1E">
            <w:pPr>
              <w:keepNext/>
              <w:keepLines/>
              <w:jc w:val="center"/>
              <w:rPr>
                <w:szCs w:val="22"/>
                <w:lang w:val="mt-MT"/>
              </w:rPr>
            </w:pPr>
          </w:p>
          <w:p w14:paraId="66294324" w14:textId="77777777" w:rsidR="0047526D" w:rsidRPr="00F04618" w:rsidRDefault="0047526D" w:rsidP="00195E1E">
            <w:pPr>
              <w:keepNext/>
              <w:keepLines/>
              <w:jc w:val="center"/>
              <w:rPr>
                <w:szCs w:val="22"/>
                <w:lang w:val="mt-MT"/>
              </w:rPr>
            </w:pPr>
          </w:p>
          <w:p w14:paraId="5801A3C7" w14:textId="77777777" w:rsidR="0047526D" w:rsidRPr="00F04618" w:rsidRDefault="0047526D" w:rsidP="00195E1E">
            <w:pPr>
              <w:keepNext/>
              <w:keepLines/>
              <w:jc w:val="center"/>
              <w:rPr>
                <w:szCs w:val="22"/>
                <w:lang w:val="mt-MT"/>
              </w:rPr>
            </w:pPr>
          </w:p>
          <w:p w14:paraId="51F4F21E" w14:textId="77777777" w:rsidR="0047526D" w:rsidRPr="00F04618" w:rsidRDefault="0047526D" w:rsidP="00195E1E">
            <w:pPr>
              <w:keepNext/>
              <w:keepLines/>
              <w:jc w:val="center"/>
              <w:rPr>
                <w:szCs w:val="22"/>
                <w:lang w:val="mt-MT"/>
              </w:rPr>
            </w:pPr>
            <w:r w:rsidRPr="00F04618">
              <w:rPr>
                <w:szCs w:val="22"/>
                <w:lang w:val="mt-MT"/>
              </w:rPr>
              <w:t>0.77</w:t>
            </w:r>
          </w:p>
          <w:p w14:paraId="3CF94729" w14:textId="77777777" w:rsidR="0047526D" w:rsidRPr="00F04618" w:rsidRDefault="0047526D" w:rsidP="00DB0B01">
            <w:pPr>
              <w:keepNext/>
              <w:keepLines/>
              <w:jc w:val="center"/>
              <w:rPr>
                <w:szCs w:val="22"/>
                <w:lang w:val="mt-MT"/>
              </w:rPr>
            </w:pPr>
            <w:r w:rsidRPr="00F04618">
              <w:rPr>
                <w:szCs w:val="22"/>
                <w:lang w:val="mt-MT"/>
              </w:rPr>
              <w:t>(0.66, 0.90)</w:t>
            </w:r>
          </w:p>
        </w:tc>
        <w:tc>
          <w:tcPr>
            <w:tcW w:w="1132" w:type="pct"/>
          </w:tcPr>
          <w:p w14:paraId="422BB6B4" w14:textId="77777777" w:rsidR="0047526D" w:rsidRPr="00F04618" w:rsidRDefault="0047526D" w:rsidP="00195E1E">
            <w:pPr>
              <w:keepNext/>
              <w:keepLines/>
              <w:jc w:val="center"/>
              <w:rPr>
                <w:szCs w:val="22"/>
                <w:lang w:val="mt-MT"/>
              </w:rPr>
            </w:pPr>
          </w:p>
          <w:p w14:paraId="220CE3D2" w14:textId="77777777" w:rsidR="0047526D" w:rsidRPr="00F04618" w:rsidRDefault="0047526D" w:rsidP="00195E1E">
            <w:pPr>
              <w:keepNext/>
              <w:keepLines/>
              <w:jc w:val="center"/>
              <w:rPr>
                <w:szCs w:val="22"/>
                <w:lang w:val="mt-MT"/>
              </w:rPr>
            </w:pPr>
          </w:p>
          <w:p w14:paraId="638CAD41" w14:textId="77777777" w:rsidR="0047526D" w:rsidRPr="00F04618" w:rsidRDefault="0047526D" w:rsidP="00195E1E">
            <w:pPr>
              <w:keepNext/>
              <w:keepLines/>
              <w:jc w:val="center"/>
              <w:rPr>
                <w:szCs w:val="22"/>
                <w:lang w:val="mt-MT"/>
              </w:rPr>
            </w:pPr>
          </w:p>
          <w:p w14:paraId="26DF78C5" w14:textId="77777777" w:rsidR="0047526D" w:rsidRPr="00F04618" w:rsidRDefault="0047526D" w:rsidP="00195E1E">
            <w:pPr>
              <w:keepNext/>
              <w:keepLines/>
              <w:jc w:val="center"/>
              <w:rPr>
                <w:szCs w:val="22"/>
                <w:lang w:val="mt-MT"/>
              </w:rPr>
            </w:pPr>
            <w:r w:rsidRPr="00F04618">
              <w:rPr>
                <w:szCs w:val="22"/>
                <w:lang w:val="mt-MT"/>
              </w:rPr>
              <w:t>0.77</w:t>
            </w:r>
          </w:p>
          <w:p w14:paraId="6628F575" w14:textId="77777777" w:rsidR="0047526D" w:rsidRPr="00F04618" w:rsidRDefault="0047526D" w:rsidP="00195E1E">
            <w:pPr>
              <w:keepNext/>
              <w:keepLines/>
              <w:jc w:val="center"/>
              <w:rPr>
                <w:szCs w:val="22"/>
                <w:lang w:val="mt-MT"/>
              </w:rPr>
            </w:pPr>
            <w:r w:rsidRPr="00F04618">
              <w:rPr>
                <w:szCs w:val="22"/>
                <w:lang w:val="mt-MT"/>
              </w:rPr>
              <w:t>(0.66, 0.90)</w:t>
            </w:r>
          </w:p>
          <w:p w14:paraId="4C5D65D1" w14:textId="77777777" w:rsidR="0047526D" w:rsidRPr="00F04618" w:rsidRDefault="0047526D" w:rsidP="00195E1E">
            <w:pPr>
              <w:keepNext/>
              <w:keepLines/>
              <w:jc w:val="center"/>
              <w:rPr>
                <w:szCs w:val="22"/>
                <w:lang w:val="mt-MT"/>
              </w:rPr>
            </w:pPr>
          </w:p>
        </w:tc>
      </w:tr>
    </w:tbl>
    <w:p w14:paraId="4B3B2B5C" w14:textId="77777777" w:rsidR="0047526D" w:rsidRPr="00F04618" w:rsidRDefault="0047526D" w:rsidP="00195E1E">
      <w:pPr>
        <w:keepNext/>
        <w:keepLines/>
        <w:rPr>
          <w:sz w:val="20"/>
          <w:lang w:val="mt-MT"/>
        </w:rPr>
      </w:pPr>
      <w:r w:rsidRPr="00F04618">
        <w:rPr>
          <w:sz w:val="20"/>
          <w:lang w:val="mt-MT"/>
        </w:rPr>
        <w:t>A: doxorubicin; C: cyclophosphamide; P: paclitaxel; D: docetaxel; Carb: carboplatin; H: trastuzumab</w:t>
      </w:r>
    </w:p>
    <w:p w14:paraId="37FB4303" w14:textId="77777777" w:rsidR="0047526D" w:rsidRPr="00F04618" w:rsidRDefault="0047526D" w:rsidP="00B17C0C">
      <w:pPr>
        <w:rPr>
          <w:sz w:val="20"/>
          <w:lang w:val="mt-MT"/>
        </w:rPr>
      </w:pPr>
      <w:r w:rsidRPr="00F04618">
        <w:rPr>
          <w:sz w:val="20"/>
          <w:lang w:val="mt-MT"/>
        </w:rPr>
        <w:t>CI = intervall ta’ kunfidenza</w:t>
      </w:r>
    </w:p>
    <w:p w14:paraId="3D4694B8" w14:textId="77777777" w:rsidR="0047526D" w:rsidRPr="00F04618" w:rsidRDefault="0047526D" w:rsidP="00DA7C87">
      <w:pPr>
        <w:rPr>
          <w:sz w:val="20"/>
          <w:lang w:val="mt-MT"/>
        </w:rPr>
      </w:pPr>
      <w:bookmarkStart w:id="291" w:name="OLE_LINK391"/>
      <w:r w:rsidRPr="00F04618">
        <w:rPr>
          <w:sz w:val="20"/>
          <w:vertAlign w:val="superscript"/>
          <w:lang w:val="mt-MT"/>
        </w:rPr>
        <w:t>*</w:t>
      </w:r>
      <w:r w:rsidRPr="00F04618">
        <w:rPr>
          <w:sz w:val="20"/>
          <w:lang w:val="mt-MT"/>
        </w:rPr>
        <w:t xml:space="preserve"> Fil-ħin tal-analiżi definittiva ta’ DFS. It-tul ta’ żmien medjan ta’ segwitu kien ta’ 1.8 snin fil-grupp ta’ AC→P u sentejn fil-grupp ta’ AC→PH</w:t>
      </w:r>
    </w:p>
    <w:p w14:paraId="57C42D63" w14:textId="77777777" w:rsidR="0047526D" w:rsidRPr="00F04618" w:rsidRDefault="0047526D" w:rsidP="003757F3">
      <w:pPr>
        <w:rPr>
          <w:sz w:val="20"/>
          <w:lang w:val="mt-MT" w:eastAsia="en-US"/>
        </w:rPr>
      </w:pPr>
      <w:bookmarkStart w:id="292" w:name="OLE_LINK707"/>
      <w:bookmarkStart w:id="293" w:name="OLE_LINK725"/>
      <w:bookmarkEnd w:id="291"/>
      <w:r w:rsidRPr="00F04618">
        <w:rPr>
          <w:sz w:val="20"/>
          <w:vertAlign w:val="superscript"/>
          <w:lang w:val="mt-MT"/>
        </w:rPr>
        <w:t>**</w:t>
      </w:r>
      <w:r w:rsidRPr="00F04618">
        <w:rPr>
          <w:sz w:val="20"/>
          <w:lang w:val="mt-MT"/>
        </w:rPr>
        <w:t xml:space="preserve"> </w:t>
      </w:r>
      <w:bookmarkStart w:id="294" w:name="OLE_LINK687"/>
      <w:bookmarkStart w:id="295" w:name="OLE_LINK688"/>
      <w:r w:rsidRPr="00F04618">
        <w:rPr>
          <w:rStyle w:val="hps"/>
          <w:sz w:val="20"/>
          <w:lang w:val="mt-MT"/>
        </w:rPr>
        <w:t>It-tul medjan</w:t>
      </w:r>
      <w:r w:rsidRPr="00F04618">
        <w:rPr>
          <w:sz w:val="20"/>
          <w:lang w:val="mt-MT"/>
        </w:rPr>
        <w:t xml:space="preserve"> ta’ segwitu fit-tul</w:t>
      </w:r>
      <w:r w:rsidRPr="00F04618">
        <w:rPr>
          <w:rStyle w:val="hps"/>
          <w:sz w:val="20"/>
          <w:lang w:val="mt-MT"/>
        </w:rPr>
        <w:t xml:space="preserve"> </w:t>
      </w:r>
      <w:bookmarkEnd w:id="294"/>
      <w:bookmarkEnd w:id="295"/>
      <w:r w:rsidRPr="00F04618">
        <w:rPr>
          <w:rStyle w:val="hps"/>
          <w:sz w:val="20"/>
          <w:lang w:val="mt-MT"/>
        </w:rPr>
        <w:t>għall-istudji</w:t>
      </w:r>
      <w:r w:rsidRPr="00F04618">
        <w:rPr>
          <w:sz w:val="20"/>
          <w:lang w:val="mt-MT"/>
        </w:rPr>
        <w:t xml:space="preserve"> </w:t>
      </w:r>
      <w:r w:rsidRPr="00F04618">
        <w:rPr>
          <w:rStyle w:val="hps"/>
          <w:sz w:val="20"/>
          <w:lang w:val="mt-MT"/>
        </w:rPr>
        <w:t>kliniċi</w:t>
      </w:r>
      <w:r w:rsidRPr="00F04618">
        <w:rPr>
          <w:sz w:val="20"/>
          <w:lang w:val="mt-MT"/>
        </w:rPr>
        <w:t xml:space="preserve"> tal-</w:t>
      </w:r>
      <w:r w:rsidRPr="00F04618">
        <w:rPr>
          <w:rStyle w:val="hps"/>
          <w:sz w:val="20"/>
          <w:lang w:val="mt-MT"/>
        </w:rPr>
        <w:t>Analiżi</w:t>
      </w:r>
      <w:r w:rsidRPr="00F04618">
        <w:rPr>
          <w:sz w:val="20"/>
          <w:lang w:val="mt-MT"/>
        </w:rPr>
        <w:t xml:space="preserve"> </w:t>
      </w:r>
      <w:r w:rsidRPr="00F04618">
        <w:rPr>
          <w:rStyle w:val="hps"/>
          <w:sz w:val="20"/>
          <w:lang w:val="mt-MT"/>
        </w:rPr>
        <w:t xml:space="preserve">konġunta </w:t>
      </w:r>
      <w:bookmarkStart w:id="296" w:name="OLE_LINK689"/>
      <w:bookmarkStart w:id="297" w:name="OLE_LINK690"/>
      <w:r w:rsidRPr="00F04618">
        <w:rPr>
          <w:rStyle w:val="hps"/>
          <w:sz w:val="20"/>
          <w:lang w:val="mt-MT"/>
        </w:rPr>
        <w:t>kien ta’</w:t>
      </w:r>
      <w:r w:rsidRPr="00F04618">
        <w:rPr>
          <w:sz w:val="20"/>
          <w:lang w:val="mt-MT"/>
        </w:rPr>
        <w:t xml:space="preserve"> </w:t>
      </w:r>
      <w:bookmarkEnd w:id="296"/>
      <w:bookmarkEnd w:id="297"/>
      <w:r w:rsidRPr="00F04618">
        <w:rPr>
          <w:sz w:val="20"/>
          <w:lang w:val="mt-MT"/>
        </w:rPr>
        <w:t xml:space="preserve">8.3 snin (firxa: 0.1 sa 12.1) </w:t>
      </w:r>
      <w:bookmarkStart w:id="298" w:name="OLE_LINK595"/>
      <w:r w:rsidRPr="00F04618">
        <w:rPr>
          <w:sz w:val="20"/>
          <w:lang w:val="mt-MT"/>
        </w:rPr>
        <w:t>għall-grupp ta’</w:t>
      </w:r>
      <w:bookmarkEnd w:id="298"/>
      <w:r w:rsidRPr="00F04618">
        <w:rPr>
          <w:sz w:val="20"/>
          <w:lang w:val="mt-MT"/>
        </w:rPr>
        <w:t xml:space="preserve"> AC→PH u 7.9 snin (firxa: 0.0 sa 12.2) għall-grupp ta’ AC→P; </w:t>
      </w:r>
      <w:r w:rsidRPr="00F04618">
        <w:rPr>
          <w:rStyle w:val="hps"/>
          <w:sz w:val="20"/>
          <w:lang w:val="mt-MT"/>
        </w:rPr>
        <w:t>It-tul medjan</w:t>
      </w:r>
      <w:r w:rsidRPr="00F04618">
        <w:rPr>
          <w:sz w:val="20"/>
          <w:lang w:val="mt-MT"/>
        </w:rPr>
        <w:t xml:space="preserve"> ta’ segwitu fit-tul</w:t>
      </w:r>
      <w:r w:rsidRPr="00F04618">
        <w:rPr>
          <w:rStyle w:val="hps"/>
          <w:sz w:val="20"/>
          <w:lang w:val="mt-MT"/>
        </w:rPr>
        <w:t xml:space="preserve"> għall-istudju </w:t>
      </w:r>
      <w:r w:rsidRPr="00F04618">
        <w:rPr>
          <w:sz w:val="20"/>
          <w:lang w:val="mt-MT"/>
        </w:rPr>
        <w:t xml:space="preserve">BCIRG 006 </w:t>
      </w:r>
      <w:r w:rsidRPr="00F04618">
        <w:rPr>
          <w:rStyle w:val="hps"/>
          <w:sz w:val="20"/>
          <w:lang w:val="mt-MT"/>
        </w:rPr>
        <w:t>kien ta’</w:t>
      </w:r>
      <w:r w:rsidRPr="00F04618">
        <w:rPr>
          <w:sz w:val="20"/>
          <w:lang w:val="mt-MT"/>
        </w:rPr>
        <w:t xml:space="preserve"> 10.3 snin kemm </w:t>
      </w:r>
      <w:bookmarkStart w:id="299" w:name="OLE_LINK691"/>
      <w:bookmarkStart w:id="300" w:name="OLE_LINK692"/>
      <w:r w:rsidRPr="00F04618">
        <w:rPr>
          <w:sz w:val="20"/>
          <w:lang w:val="mt-MT"/>
        </w:rPr>
        <w:t xml:space="preserve">fil-grupp ta’ </w:t>
      </w:r>
      <w:bookmarkEnd w:id="299"/>
      <w:bookmarkEnd w:id="300"/>
      <w:r w:rsidRPr="00F04618">
        <w:rPr>
          <w:sz w:val="20"/>
          <w:lang w:val="mt-MT"/>
        </w:rPr>
        <w:t>AC→D (firxa: 0.0 sa 12.6) kif ukoll fil-grupp ta’ DCarbH (firxa: 0.0 sa 13.1), u kien ta’ 10.4 snin (firxa: 0.0 sa 12.7) fil-grupp ta’ AC→DH</w:t>
      </w:r>
    </w:p>
    <w:bookmarkEnd w:id="292"/>
    <w:bookmarkEnd w:id="293"/>
    <w:p w14:paraId="1C0E00F0" w14:textId="77777777" w:rsidR="0047526D" w:rsidRPr="00F04618" w:rsidRDefault="0047526D" w:rsidP="00DA7C87">
      <w:pPr>
        <w:rPr>
          <w:szCs w:val="22"/>
          <w:u w:val="single"/>
          <w:lang w:val="mt-MT"/>
        </w:rPr>
      </w:pPr>
    </w:p>
    <w:p w14:paraId="6046C616" w14:textId="77777777" w:rsidR="0047526D" w:rsidRPr="00F04618" w:rsidRDefault="0047526D" w:rsidP="00DA7C87">
      <w:pPr>
        <w:rPr>
          <w:i/>
          <w:szCs w:val="22"/>
          <w:u w:val="single"/>
          <w:lang w:val="mt-MT"/>
        </w:rPr>
      </w:pPr>
      <w:r w:rsidRPr="00F04618">
        <w:rPr>
          <w:i/>
          <w:szCs w:val="22"/>
          <w:u w:val="single"/>
          <w:lang w:val="mt-MT"/>
        </w:rPr>
        <w:t>Kanċer bikri tas-sider (ambjent neoawżiljarju-awżiljarju)</w:t>
      </w:r>
    </w:p>
    <w:p w14:paraId="162A1E19" w14:textId="77777777" w:rsidR="0047526D" w:rsidRPr="00F04618" w:rsidRDefault="0047526D" w:rsidP="00DA7C87">
      <w:pPr>
        <w:rPr>
          <w:szCs w:val="22"/>
          <w:lang w:val="mt-MT"/>
        </w:rPr>
      </w:pPr>
    </w:p>
    <w:p w14:paraId="68D17255" w14:textId="77777777" w:rsidR="0047526D" w:rsidRPr="00F04618" w:rsidRDefault="0047526D" w:rsidP="00703E1A">
      <w:pPr>
        <w:rPr>
          <w:szCs w:val="22"/>
          <w:lang w:val="mt-MT"/>
        </w:rPr>
      </w:pPr>
      <w:r w:rsidRPr="00F04618">
        <w:rPr>
          <w:szCs w:val="22"/>
          <w:lang w:val="mt-MT"/>
        </w:rPr>
        <w:t>S’issa, m’hemmx riżultati disponibbli li jqabblu l-effikaċja ta’ Herceptin mogħti flimkien ma’ kimoterapija f’ambjent awżiljarju ma’ dik miksuba f’ambjent neoawżiljarju/awżiljarju.</w:t>
      </w:r>
    </w:p>
    <w:p w14:paraId="461C0B22" w14:textId="77777777" w:rsidR="0047526D" w:rsidRPr="00F04618" w:rsidRDefault="0047526D" w:rsidP="00703E1A">
      <w:pPr>
        <w:rPr>
          <w:szCs w:val="22"/>
          <w:lang w:val="mt-MT"/>
        </w:rPr>
      </w:pPr>
    </w:p>
    <w:p w14:paraId="3CE3F28A" w14:textId="77777777" w:rsidR="0047526D" w:rsidRPr="00F04618" w:rsidRDefault="0047526D" w:rsidP="00703E1A">
      <w:pPr>
        <w:rPr>
          <w:szCs w:val="22"/>
          <w:lang w:val="mt-MT"/>
        </w:rPr>
      </w:pPr>
      <w:bookmarkStart w:id="301" w:name="OLE_LINK307"/>
      <w:bookmarkStart w:id="302" w:name="OLE_LINK308"/>
      <w:bookmarkStart w:id="303" w:name="OLE_LINK313"/>
      <w:bookmarkStart w:id="304" w:name="OLE_LINK309"/>
      <w:bookmarkStart w:id="305" w:name="OLE_LINK310"/>
      <w:r w:rsidRPr="00F04618">
        <w:rPr>
          <w:szCs w:val="22"/>
          <w:lang w:val="mt-MT"/>
        </w:rPr>
        <w:t>F’ambjent ta’ trattament neoawżiljarju</w:t>
      </w:r>
      <w:bookmarkEnd w:id="301"/>
      <w:bookmarkEnd w:id="302"/>
      <w:bookmarkEnd w:id="303"/>
      <w:r w:rsidRPr="00F04618">
        <w:rPr>
          <w:szCs w:val="22"/>
          <w:lang w:val="mt-MT"/>
        </w:rPr>
        <w:t>-awżiljarju</w:t>
      </w:r>
      <w:bookmarkEnd w:id="304"/>
      <w:bookmarkEnd w:id="305"/>
      <w:r w:rsidRPr="00F04618">
        <w:rPr>
          <w:szCs w:val="22"/>
          <w:lang w:val="mt-MT"/>
        </w:rPr>
        <w:t xml:space="preserve">, l-istudju MO16432, prova randomized </w:t>
      </w:r>
      <w:r w:rsidRPr="00F04618">
        <w:rPr>
          <w:lang w:val="mt-MT"/>
        </w:rPr>
        <w:t>b’aktar minn ċentru wieħed</w:t>
      </w:r>
      <w:r w:rsidRPr="00F04618">
        <w:rPr>
          <w:szCs w:val="22"/>
          <w:lang w:val="mt-MT"/>
        </w:rPr>
        <w:t xml:space="preserve">, kienet maħsuba biex tinvestiga l-effikaċja klinika ta’ għoti ta’ Herceptin flimkien ma’ kimoterapija neoawżiljarja inkluż kemm anthracycline kif ukoll taxane, segwit minn Herceptin awżiljarju, sa tul ta’ kura totali ta’ sena. Fl-istudju daħlu pazjenti li kienu għadhom kif ġew iddijanjostikati b’kanċer tas-sider avanzat lokalment (Stadju III) jew EBC infjammatorju. Pazjenti b’tumuri HER2+ kienu randomized biex jirċievu kimoterapija neoawżiljari flimkien ma’ Herceptin </w:t>
      </w:r>
      <w:bookmarkStart w:id="306" w:name="OLE_LINK311"/>
      <w:bookmarkStart w:id="307" w:name="OLE_LINK312"/>
      <w:r w:rsidRPr="00F04618">
        <w:rPr>
          <w:szCs w:val="22"/>
          <w:lang w:val="mt-MT"/>
        </w:rPr>
        <w:t>neoawżiljarju</w:t>
      </w:r>
      <w:bookmarkEnd w:id="306"/>
      <w:bookmarkEnd w:id="307"/>
      <w:r w:rsidRPr="00F04618">
        <w:rPr>
          <w:szCs w:val="22"/>
          <w:lang w:val="mt-MT"/>
        </w:rPr>
        <w:t xml:space="preserve">-awżiljarju, jew kimoterapija neoawżiljarja waħedha. </w:t>
      </w:r>
    </w:p>
    <w:p w14:paraId="0FDC7426" w14:textId="77777777" w:rsidR="0047526D" w:rsidRPr="00F04618" w:rsidRDefault="0047526D" w:rsidP="00703E1A">
      <w:pPr>
        <w:rPr>
          <w:szCs w:val="22"/>
          <w:lang w:val="mt-MT"/>
        </w:rPr>
      </w:pPr>
    </w:p>
    <w:p w14:paraId="17608B62" w14:textId="77777777" w:rsidR="0047526D" w:rsidRPr="00F04618" w:rsidRDefault="0047526D" w:rsidP="00B53276">
      <w:pPr>
        <w:keepNext/>
        <w:keepLines/>
        <w:rPr>
          <w:szCs w:val="22"/>
          <w:lang w:val="mt-MT"/>
        </w:rPr>
      </w:pPr>
      <w:r w:rsidRPr="00F04618">
        <w:rPr>
          <w:szCs w:val="22"/>
          <w:lang w:val="mt-MT"/>
        </w:rPr>
        <w:lastRenderedPageBreak/>
        <w:t xml:space="preserve">Fl-istudju MO16432, Herceptin (doża għolja tal-bidu ta’ 8 mg/kg, segwit minn manteniment ta’ 6 mg/kg kull 3 ġimgħat) ingħata flimkien ma’ 10 ċikli ta’ kimoterapija neoawżiljarja </w:t>
      </w:r>
    </w:p>
    <w:p w14:paraId="6DCFDD34" w14:textId="77777777" w:rsidR="0047526D" w:rsidRPr="00F04618" w:rsidRDefault="0047526D" w:rsidP="00B53276">
      <w:pPr>
        <w:keepNext/>
        <w:keepLines/>
        <w:outlineLvl w:val="0"/>
        <w:rPr>
          <w:szCs w:val="22"/>
          <w:lang w:val="mt-MT"/>
        </w:rPr>
      </w:pPr>
    </w:p>
    <w:p w14:paraId="5A661358" w14:textId="77777777" w:rsidR="0047526D" w:rsidRPr="00F04618" w:rsidRDefault="0047526D" w:rsidP="00B53276">
      <w:pPr>
        <w:keepNext/>
        <w:keepLines/>
        <w:outlineLvl w:val="0"/>
        <w:rPr>
          <w:szCs w:val="22"/>
          <w:lang w:val="mt-MT"/>
        </w:rPr>
      </w:pPr>
      <w:r w:rsidRPr="00F04618">
        <w:rPr>
          <w:szCs w:val="22"/>
          <w:lang w:val="mt-MT"/>
        </w:rPr>
        <w:t>kif ġej:</w:t>
      </w:r>
    </w:p>
    <w:p w14:paraId="1900EFC3" w14:textId="77777777" w:rsidR="0047526D" w:rsidRPr="00F04618" w:rsidRDefault="0047526D" w:rsidP="00B53276">
      <w:pPr>
        <w:keepNext/>
        <w:keepLines/>
        <w:outlineLvl w:val="0"/>
        <w:rPr>
          <w:szCs w:val="22"/>
          <w:lang w:val="mt-MT"/>
        </w:rPr>
      </w:pPr>
    </w:p>
    <w:p w14:paraId="53FAC8AE" w14:textId="77777777" w:rsidR="0047526D" w:rsidRPr="00F04618" w:rsidRDefault="0047526D" w:rsidP="00D927E8">
      <w:pPr>
        <w:ind w:left="709" w:hanging="349"/>
        <w:outlineLvl w:val="0"/>
        <w:rPr>
          <w:szCs w:val="22"/>
          <w:lang w:val="mt-MT"/>
        </w:rPr>
      </w:pPr>
      <w:r w:rsidRPr="00F04618">
        <w:rPr>
          <w:b/>
          <w:szCs w:val="22"/>
          <w:lang w:val="mt-MT"/>
        </w:rPr>
        <w:sym w:font="Symbol" w:char="F0B7"/>
      </w:r>
      <w:r w:rsidRPr="00F04618">
        <w:rPr>
          <w:b/>
          <w:lang w:val="mt-MT"/>
        </w:rPr>
        <w:tab/>
      </w:r>
      <w:r w:rsidRPr="00F04618">
        <w:rPr>
          <w:szCs w:val="22"/>
          <w:lang w:val="mt-MT"/>
        </w:rPr>
        <w:t>Doxorubicin 60 mg/m</w:t>
      </w:r>
      <w:r w:rsidRPr="00F04618">
        <w:rPr>
          <w:szCs w:val="22"/>
          <w:vertAlign w:val="superscript"/>
          <w:lang w:val="mt-MT"/>
        </w:rPr>
        <w:t>2</w:t>
      </w:r>
      <w:r w:rsidRPr="00F04618">
        <w:rPr>
          <w:szCs w:val="22"/>
          <w:lang w:val="mt-MT"/>
        </w:rPr>
        <w:t xml:space="preserve"> u paclitaxel 150 mg/m</w:t>
      </w:r>
      <w:r w:rsidRPr="00F04618">
        <w:rPr>
          <w:szCs w:val="22"/>
          <w:vertAlign w:val="superscript"/>
          <w:lang w:val="mt-MT"/>
        </w:rPr>
        <w:t>2</w:t>
      </w:r>
      <w:r w:rsidRPr="00F04618">
        <w:rPr>
          <w:szCs w:val="22"/>
          <w:lang w:val="mt-MT"/>
        </w:rPr>
        <w:t>, mogħtija darba kull 3 ġimgħat għal 3 ċikli,</w:t>
      </w:r>
    </w:p>
    <w:p w14:paraId="56F1A7EE" w14:textId="77777777" w:rsidR="0047526D" w:rsidRPr="00F04618" w:rsidRDefault="0047526D" w:rsidP="00DA7C87">
      <w:pPr>
        <w:ind w:left="360"/>
        <w:outlineLvl w:val="0"/>
        <w:rPr>
          <w:szCs w:val="22"/>
          <w:lang w:val="mt-MT"/>
        </w:rPr>
      </w:pPr>
    </w:p>
    <w:p w14:paraId="0FC444CF" w14:textId="77777777" w:rsidR="0047526D" w:rsidRPr="00F04618" w:rsidRDefault="0047526D" w:rsidP="00D927E8">
      <w:pPr>
        <w:outlineLvl w:val="0"/>
        <w:rPr>
          <w:szCs w:val="22"/>
          <w:lang w:val="mt-MT"/>
        </w:rPr>
      </w:pPr>
      <w:r w:rsidRPr="00F04618">
        <w:rPr>
          <w:szCs w:val="22"/>
          <w:lang w:val="mt-MT"/>
        </w:rPr>
        <w:t>li kien segwit minn</w:t>
      </w:r>
    </w:p>
    <w:p w14:paraId="77906986" w14:textId="77777777" w:rsidR="0047526D" w:rsidRPr="00F04618" w:rsidRDefault="0047526D" w:rsidP="00DA7C87">
      <w:pPr>
        <w:ind w:left="360"/>
        <w:outlineLvl w:val="0"/>
        <w:rPr>
          <w:szCs w:val="22"/>
          <w:lang w:val="mt-MT"/>
        </w:rPr>
      </w:pPr>
      <w:r w:rsidRPr="00F04618">
        <w:rPr>
          <w:b/>
          <w:szCs w:val="22"/>
          <w:lang w:val="mt-MT"/>
        </w:rPr>
        <w:sym w:font="Symbol" w:char="F0B7"/>
      </w:r>
      <w:r w:rsidRPr="00F04618">
        <w:rPr>
          <w:b/>
          <w:lang w:val="mt-MT"/>
        </w:rPr>
        <w:tab/>
      </w:r>
      <w:r w:rsidRPr="00F04618">
        <w:rPr>
          <w:szCs w:val="22"/>
          <w:lang w:val="mt-MT"/>
        </w:rPr>
        <w:t>Paclitaxel 175 mg/m</w:t>
      </w:r>
      <w:r w:rsidRPr="00F04618">
        <w:rPr>
          <w:szCs w:val="22"/>
          <w:vertAlign w:val="superscript"/>
          <w:lang w:val="mt-MT"/>
        </w:rPr>
        <w:t>2</w:t>
      </w:r>
      <w:r w:rsidRPr="00F04618">
        <w:rPr>
          <w:szCs w:val="22"/>
          <w:lang w:val="mt-MT"/>
        </w:rPr>
        <w:t xml:space="preserve"> mogħti darba kull 3 ġimgħat għal 4 ċikli,</w:t>
      </w:r>
    </w:p>
    <w:p w14:paraId="7A2D3FF3" w14:textId="77777777" w:rsidR="0047526D" w:rsidRPr="00F04618" w:rsidRDefault="0047526D" w:rsidP="00DA7C87">
      <w:pPr>
        <w:outlineLvl w:val="0"/>
        <w:rPr>
          <w:szCs w:val="22"/>
          <w:lang w:val="mt-MT"/>
        </w:rPr>
      </w:pPr>
    </w:p>
    <w:p w14:paraId="34FB3A4D" w14:textId="77777777" w:rsidR="0047526D" w:rsidRPr="00F04618" w:rsidRDefault="0047526D" w:rsidP="00D927E8">
      <w:pPr>
        <w:outlineLvl w:val="0"/>
        <w:rPr>
          <w:szCs w:val="22"/>
          <w:lang w:val="mt-MT"/>
        </w:rPr>
      </w:pPr>
      <w:r w:rsidRPr="00F04618">
        <w:rPr>
          <w:szCs w:val="22"/>
          <w:lang w:val="mt-MT"/>
        </w:rPr>
        <w:t>li kien segwit minn</w:t>
      </w:r>
    </w:p>
    <w:p w14:paraId="24F85A8A" w14:textId="77777777" w:rsidR="0047526D" w:rsidRPr="00F04618" w:rsidRDefault="0047526D" w:rsidP="00DA7C87">
      <w:pPr>
        <w:ind w:left="360"/>
        <w:outlineLvl w:val="0"/>
        <w:rPr>
          <w:szCs w:val="22"/>
          <w:lang w:val="mt-MT"/>
        </w:rPr>
      </w:pPr>
      <w:r w:rsidRPr="00F04618">
        <w:rPr>
          <w:b/>
          <w:szCs w:val="22"/>
          <w:lang w:val="mt-MT"/>
        </w:rPr>
        <w:sym w:font="Symbol" w:char="F0B7"/>
      </w:r>
      <w:r w:rsidRPr="00F04618">
        <w:rPr>
          <w:b/>
          <w:lang w:val="mt-MT"/>
        </w:rPr>
        <w:tab/>
      </w:r>
      <w:r w:rsidRPr="00F04618">
        <w:rPr>
          <w:szCs w:val="22"/>
          <w:lang w:val="mt-MT"/>
        </w:rPr>
        <w:t>CMF fl-ewwel u t-tmien ġurnata kull 4 ġimgħat għal 3 ċikli</w:t>
      </w:r>
    </w:p>
    <w:p w14:paraId="66B62D4F" w14:textId="77777777" w:rsidR="0047526D" w:rsidRPr="00F04618" w:rsidRDefault="0047526D" w:rsidP="00DA7C87">
      <w:pPr>
        <w:ind w:left="360"/>
        <w:outlineLvl w:val="0"/>
        <w:rPr>
          <w:szCs w:val="22"/>
          <w:lang w:val="mt-MT"/>
        </w:rPr>
      </w:pPr>
    </w:p>
    <w:p w14:paraId="75F50CFB" w14:textId="77777777" w:rsidR="0047526D" w:rsidRPr="00F04618" w:rsidRDefault="0047526D" w:rsidP="00D927E8">
      <w:pPr>
        <w:outlineLvl w:val="0"/>
        <w:rPr>
          <w:szCs w:val="22"/>
          <w:lang w:val="mt-MT"/>
        </w:rPr>
      </w:pPr>
      <w:r w:rsidRPr="00F04618">
        <w:rPr>
          <w:szCs w:val="22"/>
          <w:lang w:val="mt-MT"/>
        </w:rPr>
        <w:t>li kien segwit wara l-kirurġija minn</w:t>
      </w:r>
    </w:p>
    <w:p w14:paraId="54FFFEDB" w14:textId="77777777" w:rsidR="0047526D" w:rsidRPr="00F04618" w:rsidRDefault="0047526D" w:rsidP="001C579D">
      <w:pPr>
        <w:ind w:left="357"/>
        <w:outlineLvl w:val="0"/>
        <w:rPr>
          <w:szCs w:val="22"/>
          <w:lang w:val="mt-MT"/>
        </w:rPr>
      </w:pPr>
      <w:r w:rsidRPr="00F04618">
        <w:rPr>
          <w:b/>
          <w:szCs w:val="22"/>
          <w:lang w:val="mt-MT"/>
        </w:rPr>
        <w:sym w:font="Symbol" w:char="F0B7"/>
      </w:r>
      <w:r w:rsidRPr="00F04618">
        <w:rPr>
          <w:b/>
          <w:lang w:val="mt-MT"/>
        </w:rPr>
        <w:tab/>
      </w:r>
      <w:r w:rsidRPr="00F04618">
        <w:rPr>
          <w:lang w:val="mt-MT"/>
        </w:rPr>
        <w:t xml:space="preserve">ċikli addizzjonali ta’ </w:t>
      </w:r>
      <w:r w:rsidRPr="00F04618">
        <w:rPr>
          <w:szCs w:val="22"/>
          <w:lang w:val="mt-MT"/>
        </w:rPr>
        <w:t>Herceptin awżiljarju (biex titkompla sena ta’ kura)</w:t>
      </w:r>
    </w:p>
    <w:p w14:paraId="7BE0F331" w14:textId="77777777" w:rsidR="0047526D" w:rsidRPr="00F04618" w:rsidRDefault="0047526D" w:rsidP="00DA7C87">
      <w:pPr>
        <w:ind w:left="360"/>
        <w:outlineLvl w:val="0"/>
        <w:rPr>
          <w:szCs w:val="22"/>
          <w:lang w:val="mt-MT"/>
        </w:rPr>
      </w:pPr>
    </w:p>
    <w:p w14:paraId="7FDEA49F" w14:textId="77777777" w:rsidR="0047526D" w:rsidRPr="00F04618" w:rsidRDefault="0047526D" w:rsidP="001151E3">
      <w:pPr>
        <w:keepNext/>
        <w:keepLines/>
        <w:widowControl w:val="0"/>
        <w:outlineLvl w:val="0"/>
        <w:rPr>
          <w:szCs w:val="22"/>
          <w:lang w:val="mt-MT"/>
        </w:rPr>
      </w:pPr>
      <w:r w:rsidRPr="00F04618">
        <w:rPr>
          <w:szCs w:val="22"/>
          <w:lang w:val="mt-MT"/>
        </w:rPr>
        <w:t>Ir-riżultati tal-effikaċja minn Studju MO16432 huma miġbura fil-qosor f’Tabella 12. It-tul medjan ta’ segwitu fil-grupp ta’ Herceptin kien ta’ 3.8 snin.</w:t>
      </w:r>
    </w:p>
    <w:p w14:paraId="1B5E517D" w14:textId="77777777" w:rsidR="0047526D" w:rsidRPr="00F04618" w:rsidRDefault="0047526D" w:rsidP="00DA7C87">
      <w:pPr>
        <w:keepNext/>
        <w:widowControl w:val="0"/>
        <w:outlineLvl w:val="0"/>
        <w:rPr>
          <w:szCs w:val="22"/>
          <w:lang w:val="mt-MT"/>
        </w:rPr>
      </w:pPr>
    </w:p>
    <w:p w14:paraId="0C68E747" w14:textId="77777777" w:rsidR="0047526D" w:rsidRPr="00F04618" w:rsidRDefault="0047526D" w:rsidP="00DA7C87">
      <w:pPr>
        <w:keepNext/>
        <w:widowControl w:val="0"/>
        <w:outlineLvl w:val="0"/>
        <w:rPr>
          <w:szCs w:val="22"/>
          <w:lang w:val="mt-MT"/>
        </w:rPr>
      </w:pPr>
      <w:r w:rsidRPr="00F04618">
        <w:rPr>
          <w:szCs w:val="22"/>
          <w:lang w:val="mt-MT"/>
        </w:rPr>
        <w:t>Tabella 12 Riżultati tal-Effikaċja minn MO16432</w:t>
      </w:r>
    </w:p>
    <w:p w14:paraId="2F7D517B" w14:textId="77777777" w:rsidR="0047526D" w:rsidRPr="00F04618" w:rsidRDefault="0047526D" w:rsidP="00DA7C87">
      <w:pPr>
        <w:keepNext/>
        <w:widowControl w:val="0"/>
        <w:outlineLvl w:val="0"/>
        <w:rPr>
          <w:szCs w:val="22"/>
          <w:lang w:val="mt-MT"/>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0"/>
        <w:gridCol w:w="1611"/>
        <w:gridCol w:w="1902"/>
        <w:gridCol w:w="1756"/>
      </w:tblGrid>
      <w:tr w:rsidR="0047526D" w:rsidRPr="00F04618" w14:paraId="20A94CAC" w14:textId="77777777" w:rsidTr="0080521A">
        <w:tc>
          <w:tcPr>
            <w:tcW w:w="2897" w:type="dxa"/>
            <w:tcBorders>
              <w:top w:val="single" w:sz="4" w:space="0" w:color="auto"/>
              <w:left w:val="single" w:sz="4" w:space="0" w:color="auto"/>
              <w:bottom w:val="single" w:sz="6" w:space="0" w:color="000000"/>
            </w:tcBorders>
          </w:tcPr>
          <w:p w14:paraId="75ABA87B" w14:textId="77777777" w:rsidR="0047526D" w:rsidRPr="00F04618" w:rsidRDefault="0047526D" w:rsidP="00844885">
            <w:pPr>
              <w:pStyle w:val="TableText10"/>
              <w:keepNext/>
              <w:jc w:val="center"/>
              <w:rPr>
                <w:sz w:val="22"/>
                <w:szCs w:val="22"/>
                <w:lang w:val="mt-MT"/>
              </w:rPr>
            </w:pPr>
            <w:r w:rsidRPr="00F04618">
              <w:rPr>
                <w:sz w:val="22"/>
                <w:szCs w:val="22"/>
                <w:lang w:val="mt-MT"/>
              </w:rPr>
              <w:t>Parametru</w:t>
            </w:r>
          </w:p>
          <w:p w14:paraId="556B7DDA" w14:textId="77777777" w:rsidR="0047526D" w:rsidRPr="00F04618" w:rsidRDefault="0047526D" w:rsidP="00844885">
            <w:pPr>
              <w:pStyle w:val="TableText10"/>
              <w:keepNext/>
              <w:jc w:val="center"/>
              <w:rPr>
                <w:sz w:val="22"/>
                <w:szCs w:val="22"/>
                <w:lang w:val="mt-MT"/>
              </w:rPr>
            </w:pPr>
          </w:p>
        </w:tc>
        <w:tc>
          <w:tcPr>
            <w:tcW w:w="1636" w:type="dxa"/>
            <w:tcBorders>
              <w:top w:val="single" w:sz="4" w:space="0" w:color="auto"/>
              <w:bottom w:val="single" w:sz="6" w:space="0" w:color="000000"/>
            </w:tcBorders>
          </w:tcPr>
          <w:p w14:paraId="17C8081D" w14:textId="77777777" w:rsidR="0047526D" w:rsidRPr="00F04618" w:rsidRDefault="0047526D" w:rsidP="00844885">
            <w:pPr>
              <w:pStyle w:val="TableText10"/>
              <w:keepNext/>
              <w:jc w:val="center"/>
              <w:rPr>
                <w:sz w:val="22"/>
                <w:szCs w:val="22"/>
                <w:lang w:val="mt-MT"/>
              </w:rPr>
            </w:pPr>
            <w:r w:rsidRPr="00F04618">
              <w:rPr>
                <w:sz w:val="22"/>
                <w:szCs w:val="22"/>
                <w:lang w:val="mt-MT"/>
              </w:rPr>
              <w:t>Kimo + Herceptin</w:t>
            </w:r>
          </w:p>
          <w:p w14:paraId="6FEBF3EF" w14:textId="77777777" w:rsidR="0047526D" w:rsidRPr="00F04618" w:rsidRDefault="0047526D" w:rsidP="00844885">
            <w:pPr>
              <w:pStyle w:val="TableText10"/>
              <w:keepNext/>
              <w:jc w:val="center"/>
              <w:rPr>
                <w:sz w:val="22"/>
                <w:szCs w:val="22"/>
                <w:lang w:val="mt-MT"/>
              </w:rPr>
            </w:pPr>
            <w:r w:rsidRPr="00F04618">
              <w:rPr>
                <w:sz w:val="22"/>
                <w:szCs w:val="22"/>
                <w:lang w:val="mt-MT"/>
              </w:rPr>
              <w:t>(n=115)</w:t>
            </w:r>
          </w:p>
        </w:tc>
        <w:tc>
          <w:tcPr>
            <w:tcW w:w="1933" w:type="dxa"/>
            <w:tcBorders>
              <w:top w:val="single" w:sz="4" w:space="0" w:color="auto"/>
              <w:bottom w:val="single" w:sz="6" w:space="0" w:color="000000"/>
            </w:tcBorders>
          </w:tcPr>
          <w:p w14:paraId="49FA08E4" w14:textId="77777777" w:rsidR="0047526D" w:rsidRPr="00F04618" w:rsidRDefault="0047526D" w:rsidP="0080521A">
            <w:pPr>
              <w:pStyle w:val="TableText10"/>
              <w:keepNext/>
              <w:jc w:val="center"/>
              <w:rPr>
                <w:sz w:val="22"/>
                <w:szCs w:val="22"/>
                <w:lang w:val="mt-MT"/>
              </w:rPr>
            </w:pPr>
            <w:r w:rsidRPr="00F04618">
              <w:rPr>
                <w:sz w:val="22"/>
                <w:szCs w:val="22"/>
                <w:lang w:val="mt-MT"/>
              </w:rPr>
              <w:t>Kimo waħdu</w:t>
            </w:r>
          </w:p>
          <w:p w14:paraId="1833F06B" w14:textId="77777777" w:rsidR="0047526D" w:rsidRPr="00F04618" w:rsidRDefault="0047526D" w:rsidP="0080521A">
            <w:pPr>
              <w:pStyle w:val="TableText10"/>
              <w:keepNext/>
              <w:jc w:val="center"/>
              <w:rPr>
                <w:sz w:val="22"/>
                <w:szCs w:val="22"/>
                <w:lang w:val="mt-MT"/>
              </w:rPr>
            </w:pPr>
            <w:r w:rsidRPr="00F04618">
              <w:rPr>
                <w:sz w:val="22"/>
                <w:szCs w:val="22"/>
                <w:lang w:val="mt-MT"/>
              </w:rPr>
              <w:t xml:space="preserve"> (n=116)</w:t>
            </w:r>
          </w:p>
        </w:tc>
        <w:tc>
          <w:tcPr>
            <w:tcW w:w="1784" w:type="dxa"/>
            <w:tcBorders>
              <w:top w:val="single" w:sz="4" w:space="0" w:color="auto"/>
              <w:bottom w:val="single" w:sz="6" w:space="0" w:color="000000"/>
              <w:right w:val="single" w:sz="4" w:space="0" w:color="auto"/>
            </w:tcBorders>
          </w:tcPr>
          <w:p w14:paraId="1B9AE754" w14:textId="77777777" w:rsidR="0047526D" w:rsidRPr="00F04618" w:rsidRDefault="0047526D" w:rsidP="00844885">
            <w:pPr>
              <w:pStyle w:val="TableText10"/>
              <w:keepNext/>
              <w:jc w:val="center"/>
              <w:rPr>
                <w:sz w:val="22"/>
                <w:szCs w:val="22"/>
                <w:lang w:val="mt-MT"/>
              </w:rPr>
            </w:pPr>
          </w:p>
        </w:tc>
      </w:tr>
      <w:tr w:rsidR="0047526D" w:rsidRPr="00787EC3" w14:paraId="34FAC602" w14:textId="77777777" w:rsidTr="0080521A">
        <w:tc>
          <w:tcPr>
            <w:tcW w:w="2897" w:type="dxa"/>
            <w:tcBorders>
              <w:left w:val="single" w:sz="4" w:space="0" w:color="auto"/>
              <w:bottom w:val="nil"/>
            </w:tcBorders>
          </w:tcPr>
          <w:p w14:paraId="19EF1D15" w14:textId="77777777" w:rsidR="0047526D" w:rsidRPr="00F04618" w:rsidRDefault="0047526D" w:rsidP="00844885">
            <w:pPr>
              <w:pStyle w:val="TableText10"/>
              <w:keepNext/>
              <w:rPr>
                <w:sz w:val="22"/>
                <w:szCs w:val="22"/>
                <w:lang w:val="mt-MT"/>
              </w:rPr>
            </w:pPr>
            <w:r w:rsidRPr="00F04618">
              <w:rPr>
                <w:sz w:val="22"/>
                <w:szCs w:val="22"/>
                <w:lang w:val="mt-MT"/>
              </w:rPr>
              <w:t>Sopravivenza mingħajr avveniment</w:t>
            </w:r>
          </w:p>
        </w:tc>
        <w:tc>
          <w:tcPr>
            <w:tcW w:w="1636" w:type="dxa"/>
            <w:tcBorders>
              <w:bottom w:val="nil"/>
            </w:tcBorders>
          </w:tcPr>
          <w:p w14:paraId="053B63C2" w14:textId="77777777" w:rsidR="0047526D" w:rsidRPr="00F04618" w:rsidRDefault="0047526D" w:rsidP="00844885">
            <w:pPr>
              <w:pStyle w:val="TableText10"/>
              <w:keepNext/>
              <w:jc w:val="center"/>
              <w:rPr>
                <w:sz w:val="22"/>
                <w:szCs w:val="22"/>
                <w:lang w:val="mt-MT"/>
              </w:rPr>
            </w:pPr>
          </w:p>
        </w:tc>
        <w:tc>
          <w:tcPr>
            <w:tcW w:w="1933" w:type="dxa"/>
            <w:tcBorders>
              <w:bottom w:val="nil"/>
            </w:tcBorders>
          </w:tcPr>
          <w:p w14:paraId="526EB4A2" w14:textId="77777777" w:rsidR="0047526D" w:rsidRPr="00F04618" w:rsidRDefault="0047526D" w:rsidP="00844885">
            <w:pPr>
              <w:pStyle w:val="TableText10"/>
              <w:keepNext/>
              <w:jc w:val="center"/>
              <w:rPr>
                <w:sz w:val="22"/>
                <w:szCs w:val="22"/>
                <w:lang w:val="mt-MT"/>
              </w:rPr>
            </w:pPr>
          </w:p>
        </w:tc>
        <w:tc>
          <w:tcPr>
            <w:tcW w:w="1784" w:type="dxa"/>
            <w:tcBorders>
              <w:bottom w:val="nil"/>
              <w:right w:val="single" w:sz="4" w:space="0" w:color="auto"/>
            </w:tcBorders>
          </w:tcPr>
          <w:p w14:paraId="7C149CAA" w14:textId="77777777" w:rsidR="0047526D" w:rsidRPr="00F04618" w:rsidRDefault="0047526D" w:rsidP="0080521A">
            <w:pPr>
              <w:pStyle w:val="TableText10"/>
              <w:keepNext/>
              <w:jc w:val="center"/>
              <w:rPr>
                <w:sz w:val="22"/>
                <w:szCs w:val="22"/>
                <w:lang w:val="mt-MT"/>
              </w:rPr>
            </w:pPr>
            <w:r w:rsidRPr="00F04618">
              <w:rPr>
                <w:sz w:val="22"/>
                <w:szCs w:val="22"/>
                <w:lang w:val="mt-MT"/>
              </w:rPr>
              <w:t>Proporzjon ta’ Periklu</w:t>
            </w:r>
          </w:p>
          <w:p w14:paraId="3DCB2297" w14:textId="77777777" w:rsidR="0047526D" w:rsidRPr="00F04618" w:rsidRDefault="0047526D" w:rsidP="0080521A">
            <w:pPr>
              <w:pStyle w:val="TableText10"/>
              <w:keepNext/>
              <w:jc w:val="center"/>
              <w:rPr>
                <w:sz w:val="22"/>
                <w:szCs w:val="22"/>
                <w:lang w:val="mt-MT"/>
              </w:rPr>
            </w:pPr>
            <w:r w:rsidRPr="00F04618">
              <w:rPr>
                <w:sz w:val="22"/>
                <w:szCs w:val="22"/>
                <w:lang w:val="mt-MT"/>
              </w:rPr>
              <w:t xml:space="preserve"> (</w:t>
            </w:r>
            <w:r w:rsidRPr="00F04618">
              <w:rPr>
                <w:szCs w:val="22"/>
                <w:lang w:val="mt-MT"/>
              </w:rPr>
              <w:t>CI ta’ 95 %</w:t>
            </w:r>
            <w:r w:rsidRPr="00F04618">
              <w:rPr>
                <w:sz w:val="22"/>
                <w:szCs w:val="22"/>
                <w:lang w:val="mt-MT"/>
              </w:rPr>
              <w:t>)</w:t>
            </w:r>
          </w:p>
        </w:tc>
      </w:tr>
      <w:tr w:rsidR="0047526D" w:rsidRPr="00F04618" w14:paraId="72765C34" w14:textId="77777777" w:rsidTr="0080521A">
        <w:tc>
          <w:tcPr>
            <w:tcW w:w="2897" w:type="dxa"/>
            <w:tcBorders>
              <w:top w:val="nil"/>
              <w:left w:val="single" w:sz="4" w:space="0" w:color="auto"/>
              <w:bottom w:val="single" w:sz="6" w:space="0" w:color="000000"/>
            </w:tcBorders>
          </w:tcPr>
          <w:p w14:paraId="138B1BB0" w14:textId="77777777" w:rsidR="0047526D" w:rsidRPr="00F04618" w:rsidRDefault="0047526D" w:rsidP="00844885">
            <w:pPr>
              <w:pStyle w:val="TableText10"/>
              <w:keepNext/>
              <w:rPr>
                <w:sz w:val="22"/>
                <w:szCs w:val="22"/>
                <w:lang w:val="mt-MT"/>
              </w:rPr>
            </w:pPr>
            <w:r w:rsidRPr="00F04618">
              <w:rPr>
                <w:sz w:val="22"/>
                <w:szCs w:val="22"/>
                <w:lang w:val="mt-MT"/>
              </w:rPr>
              <w:t>Numru ta’ pazjenti b’avveniment</w:t>
            </w:r>
          </w:p>
        </w:tc>
        <w:tc>
          <w:tcPr>
            <w:tcW w:w="1636" w:type="dxa"/>
            <w:tcBorders>
              <w:top w:val="nil"/>
              <w:bottom w:val="single" w:sz="6" w:space="0" w:color="000000"/>
            </w:tcBorders>
          </w:tcPr>
          <w:p w14:paraId="5AB1E40F" w14:textId="77777777" w:rsidR="0047526D" w:rsidRPr="00F04618" w:rsidRDefault="0047526D" w:rsidP="00844885">
            <w:pPr>
              <w:pStyle w:val="TableText10"/>
              <w:keepNext/>
              <w:jc w:val="center"/>
              <w:rPr>
                <w:sz w:val="22"/>
                <w:szCs w:val="22"/>
                <w:lang w:val="mt-MT"/>
              </w:rPr>
            </w:pPr>
            <w:r w:rsidRPr="00F04618">
              <w:rPr>
                <w:sz w:val="22"/>
                <w:szCs w:val="22"/>
                <w:lang w:val="mt-MT"/>
              </w:rPr>
              <w:t>46</w:t>
            </w:r>
          </w:p>
        </w:tc>
        <w:tc>
          <w:tcPr>
            <w:tcW w:w="1933" w:type="dxa"/>
            <w:tcBorders>
              <w:top w:val="nil"/>
              <w:bottom w:val="single" w:sz="6" w:space="0" w:color="000000"/>
            </w:tcBorders>
          </w:tcPr>
          <w:p w14:paraId="75870B55" w14:textId="77777777" w:rsidR="0047526D" w:rsidRPr="00F04618" w:rsidRDefault="0047526D" w:rsidP="00844885">
            <w:pPr>
              <w:pStyle w:val="TableText10"/>
              <w:keepNext/>
              <w:jc w:val="center"/>
              <w:rPr>
                <w:sz w:val="22"/>
                <w:szCs w:val="22"/>
                <w:lang w:val="mt-MT"/>
              </w:rPr>
            </w:pPr>
            <w:r w:rsidRPr="00F04618">
              <w:rPr>
                <w:sz w:val="22"/>
                <w:szCs w:val="22"/>
                <w:lang w:val="mt-MT"/>
              </w:rPr>
              <w:t>59</w:t>
            </w:r>
          </w:p>
        </w:tc>
        <w:tc>
          <w:tcPr>
            <w:tcW w:w="1784" w:type="dxa"/>
            <w:tcBorders>
              <w:top w:val="nil"/>
              <w:bottom w:val="single" w:sz="6" w:space="0" w:color="000000"/>
              <w:right w:val="single" w:sz="4" w:space="0" w:color="auto"/>
            </w:tcBorders>
          </w:tcPr>
          <w:p w14:paraId="58CAADB2" w14:textId="77777777" w:rsidR="0047526D" w:rsidRPr="00F04618" w:rsidRDefault="0047526D" w:rsidP="00844885">
            <w:pPr>
              <w:pStyle w:val="TableText10"/>
              <w:keepNext/>
              <w:jc w:val="center"/>
              <w:rPr>
                <w:sz w:val="22"/>
                <w:szCs w:val="22"/>
                <w:lang w:val="mt-MT"/>
              </w:rPr>
            </w:pPr>
            <w:r w:rsidRPr="00F04618">
              <w:rPr>
                <w:sz w:val="22"/>
                <w:szCs w:val="22"/>
                <w:lang w:val="mt-MT"/>
              </w:rPr>
              <w:t>0.65 (0.44, 0.96)</w:t>
            </w:r>
            <w:r w:rsidRPr="00F04618">
              <w:rPr>
                <w:sz w:val="22"/>
                <w:szCs w:val="22"/>
                <w:lang w:val="mt-MT"/>
              </w:rPr>
              <w:br/>
              <w:t>p=0.0275</w:t>
            </w:r>
          </w:p>
        </w:tc>
      </w:tr>
      <w:tr w:rsidR="0047526D" w:rsidRPr="00F04618" w14:paraId="5F523F97" w14:textId="77777777" w:rsidTr="0080521A">
        <w:tc>
          <w:tcPr>
            <w:tcW w:w="2897" w:type="dxa"/>
            <w:tcBorders>
              <w:top w:val="single" w:sz="6" w:space="0" w:color="000000"/>
              <w:left w:val="single" w:sz="4" w:space="0" w:color="auto"/>
              <w:bottom w:val="single" w:sz="4" w:space="0" w:color="auto"/>
            </w:tcBorders>
          </w:tcPr>
          <w:p w14:paraId="41BC2F3A" w14:textId="77777777" w:rsidR="0047526D" w:rsidRPr="00F04618" w:rsidRDefault="0047526D" w:rsidP="00844885">
            <w:pPr>
              <w:pStyle w:val="TableText10"/>
              <w:keepNext/>
              <w:rPr>
                <w:sz w:val="22"/>
                <w:szCs w:val="22"/>
                <w:lang w:val="mt-MT"/>
              </w:rPr>
            </w:pPr>
            <w:r w:rsidRPr="00F04618">
              <w:rPr>
                <w:sz w:val="22"/>
                <w:szCs w:val="22"/>
                <w:lang w:val="mt-MT"/>
              </w:rPr>
              <w:t>Rispons patoloġiku komplut totali* (</w:t>
            </w:r>
            <w:r w:rsidRPr="00F04618">
              <w:rPr>
                <w:szCs w:val="22"/>
                <w:lang w:val="mt-MT"/>
              </w:rPr>
              <w:t>CI ta’ 95 %</w:t>
            </w:r>
            <w:r w:rsidRPr="00F04618">
              <w:rPr>
                <w:sz w:val="22"/>
                <w:szCs w:val="22"/>
                <w:lang w:val="mt-MT"/>
              </w:rPr>
              <w:t>)</w:t>
            </w:r>
          </w:p>
        </w:tc>
        <w:tc>
          <w:tcPr>
            <w:tcW w:w="1636" w:type="dxa"/>
            <w:tcBorders>
              <w:top w:val="single" w:sz="6" w:space="0" w:color="000000"/>
              <w:bottom w:val="single" w:sz="4" w:space="0" w:color="auto"/>
            </w:tcBorders>
          </w:tcPr>
          <w:p w14:paraId="6B6C931E" w14:textId="77777777" w:rsidR="0047526D" w:rsidRPr="00F04618" w:rsidRDefault="0047526D" w:rsidP="00844885">
            <w:pPr>
              <w:pStyle w:val="TableText10"/>
              <w:keepNext/>
              <w:jc w:val="center"/>
              <w:rPr>
                <w:sz w:val="22"/>
                <w:szCs w:val="22"/>
                <w:lang w:val="mt-MT"/>
              </w:rPr>
            </w:pPr>
            <w:r w:rsidRPr="00F04618">
              <w:rPr>
                <w:sz w:val="22"/>
                <w:szCs w:val="22"/>
                <w:lang w:val="mt-MT"/>
              </w:rPr>
              <w:t>40 %</w:t>
            </w:r>
          </w:p>
          <w:p w14:paraId="3F54D7F1" w14:textId="77777777" w:rsidR="0047526D" w:rsidRPr="00F04618" w:rsidRDefault="0047526D" w:rsidP="00844885">
            <w:pPr>
              <w:pStyle w:val="TableText10"/>
              <w:keepNext/>
              <w:jc w:val="center"/>
              <w:rPr>
                <w:sz w:val="22"/>
                <w:szCs w:val="22"/>
                <w:lang w:val="mt-MT"/>
              </w:rPr>
            </w:pPr>
            <w:r w:rsidRPr="00F04618">
              <w:rPr>
                <w:sz w:val="22"/>
                <w:szCs w:val="22"/>
                <w:lang w:val="mt-MT"/>
              </w:rPr>
              <w:t>(31.0, 49.6)</w:t>
            </w:r>
          </w:p>
        </w:tc>
        <w:tc>
          <w:tcPr>
            <w:tcW w:w="1933" w:type="dxa"/>
            <w:tcBorders>
              <w:top w:val="single" w:sz="6" w:space="0" w:color="000000"/>
              <w:bottom w:val="single" w:sz="4" w:space="0" w:color="auto"/>
            </w:tcBorders>
          </w:tcPr>
          <w:p w14:paraId="34ECFDB6" w14:textId="77777777" w:rsidR="0047526D" w:rsidRPr="00F04618" w:rsidRDefault="0047526D" w:rsidP="00844885">
            <w:pPr>
              <w:pStyle w:val="TableText10"/>
              <w:keepNext/>
              <w:jc w:val="center"/>
              <w:rPr>
                <w:sz w:val="22"/>
                <w:szCs w:val="22"/>
                <w:lang w:val="mt-MT"/>
              </w:rPr>
            </w:pPr>
            <w:r w:rsidRPr="00F04618">
              <w:rPr>
                <w:sz w:val="22"/>
                <w:szCs w:val="22"/>
                <w:lang w:val="mt-MT"/>
              </w:rPr>
              <w:t>20.7 %</w:t>
            </w:r>
          </w:p>
          <w:p w14:paraId="02CDFBB3" w14:textId="77777777" w:rsidR="0047526D" w:rsidRPr="00F04618" w:rsidRDefault="0047526D" w:rsidP="00844885">
            <w:pPr>
              <w:pStyle w:val="TableText10"/>
              <w:keepNext/>
              <w:jc w:val="center"/>
              <w:rPr>
                <w:sz w:val="22"/>
                <w:szCs w:val="22"/>
                <w:lang w:val="mt-MT"/>
              </w:rPr>
            </w:pPr>
            <w:r w:rsidRPr="00F04618">
              <w:rPr>
                <w:sz w:val="22"/>
                <w:szCs w:val="22"/>
                <w:lang w:val="mt-MT"/>
              </w:rPr>
              <w:t>(13.7, 29.2)</w:t>
            </w:r>
          </w:p>
        </w:tc>
        <w:tc>
          <w:tcPr>
            <w:tcW w:w="1784" w:type="dxa"/>
            <w:tcBorders>
              <w:top w:val="single" w:sz="6" w:space="0" w:color="000000"/>
              <w:bottom w:val="single" w:sz="4" w:space="0" w:color="auto"/>
              <w:right w:val="single" w:sz="4" w:space="0" w:color="auto"/>
            </w:tcBorders>
          </w:tcPr>
          <w:p w14:paraId="333DA791" w14:textId="77777777" w:rsidR="0047526D" w:rsidRPr="00F04618" w:rsidRDefault="0047526D" w:rsidP="00844885">
            <w:pPr>
              <w:pStyle w:val="TableText10"/>
              <w:keepNext/>
              <w:jc w:val="center"/>
              <w:rPr>
                <w:sz w:val="22"/>
                <w:szCs w:val="22"/>
                <w:lang w:val="mt-MT"/>
              </w:rPr>
            </w:pPr>
            <w:r w:rsidRPr="00F04618">
              <w:rPr>
                <w:sz w:val="22"/>
                <w:szCs w:val="22"/>
                <w:lang w:val="mt-MT"/>
              </w:rPr>
              <w:t>P=0.0014</w:t>
            </w:r>
          </w:p>
        </w:tc>
      </w:tr>
      <w:tr w:rsidR="0047526D" w:rsidRPr="00787EC3" w14:paraId="4F0DC8C5" w14:textId="77777777" w:rsidTr="0080521A">
        <w:tc>
          <w:tcPr>
            <w:tcW w:w="2897" w:type="dxa"/>
            <w:tcBorders>
              <w:top w:val="single" w:sz="4" w:space="0" w:color="auto"/>
              <w:left w:val="single" w:sz="4" w:space="0" w:color="auto"/>
              <w:bottom w:val="nil"/>
              <w:right w:val="single" w:sz="4" w:space="0" w:color="auto"/>
            </w:tcBorders>
          </w:tcPr>
          <w:p w14:paraId="715E737F" w14:textId="77777777" w:rsidR="0047526D" w:rsidRPr="00F04618" w:rsidRDefault="0047526D" w:rsidP="00844885">
            <w:pPr>
              <w:pStyle w:val="TableText10"/>
              <w:keepNext/>
              <w:rPr>
                <w:sz w:val="22"/>
                <w:szCs w:val="22"/>
                <w:lang w:val="mt-MT"/>
              </w:rPr>
            </w:pPr>
            <w:r w:rsidRPr="00F04618">
              <w:rPr>
                <w:sz w:val="22"/>
                <w:szCs w:val="22"/>
                <w:lang w:val="mt-MT"/>
              </w:rPr>
              <w:t>Sopravivenza globali</w:t>
            </w:r>
          </w:p>
        </w:tc>
        <w:tc>
          <w:tcPr>
            <w:tcW w:w="1636" w:type="dxa"/>
            <w:tcBorders>
              <w:top w:val="single" w:sz="4" w:space="0" w:color="auto"/>
              <w:left w:val="single" w:sz="4" w:space="0" w:color="auto"/>
              <w:bottom w:val="nil"/>
              <w:right w:val="single" w:sz="4" w:space="0" w:color="auto"/>
            </w:tcBorders>
          </w:tcPr>
          <w:p w14:paraId="4F81C1B4" w14:textId="77777777" w:rsidR="0047526D" w:rsidRPr="00F04618" w:rsidRDefault="0047526D" w:rsidP="00844885">
            <w:pPr>
              <w:pStyle w:val="TableText10"/>
              <w:keepNext/>
              <w:jc w:val="center"/>
              <w:rPr>
                <w:sz w:val="22"/>
                <w:szCs w:val="22"/>
                <w:lang w:val="mt-MT"/>
              </w:rPr>
            </w:pPr>
          </w:p>
        </w:tc>
        <w:tc>
          <w:tcPr>
            <w:tcW w:w="1933" w:type="dxa"/>
            <w:tcBorders>
              <w:top w:val="single" w:sz="4" w:space="0" w:color="auto"/>
              <w:left w:val="single" w:sz="4" w:space="0" w:color="auto"/>
              <w:bottom w:val="nil"/>
              <w:right w:val="single" w:sz="4" w:space="0" w:color="auto"/>
            </w:tcBorders>
          </w:tcPr>
          <w:p w14:paraId="3FF0E5E4" w14:textId="77777777" w:rsidR="0047526D" w:rsidRPr="00F04618" w:rsidRDefault="0047526D" w:rsidP="00844885">
            <w:pPr>
              <w:pStyle w:val="TableText10"/>
              <w:keepNext/>
              <w:jc w:val="center"/>
              <w:rPr>
                <w:sz w:val="22"/>
                <w:szCs w:val="22"/>
                <w:lang w:val="mt-MT"/>
              </w:rPr>
            </w:pPr>
          </w:p>
        </w:tc>
        <w:tc>
          <w:tcPr>
            <w:tcW w:w="1784" w:type="dxa"/>
            <w:tcBorders>
              <w:top w:val="single" w:sz="4" w:space="0" w:color="auto"/>
              <w:left w:val="single" w:sz="4" w:space="0" w:color="auto"/>
              <w:bottom w:val="nil"/>
              <w:right w:val="single" w:sz="4" w:space="0" w:color="auto"/>
            </w:tcBorders>
          </w:tcPr>
          <w:p w14:paraId="17B02AF5" w14:textId="77777777" w:rsidR="0047526D" w:rsidRPr="00F04618" w:rsidRDefault="0047526D" w:rsidP="0080521A">
            <w:pPr>
              <w:pStyle w:val="TableText10"/>
              <w:keepNext/>
              <w:jc w:val="center"/>
              <w:rPr>
                <w:sz w:val="22"/>
                <w:szCs w:val="22"/>
                <w:lang w:val="mt-MT"/>
              </w:rPr>
            </w:pPr>
            <w:r w:rsidRPr="00F04618">
              <w:rPr>
                <w:sz w:val="22"/>
                <w:szCs w:val="22"/>
                <w:lang w:val="mt-MT"/>
              </w:rPr>
              <w:t>Proporzjon ta’ Periklu</w:t>
            </w:r>
          </w:p>
          <w:p w14:paraId="5C6CA549" w14:textId="77777777" w:rsidR="0047526D" w:rsidRPr="00F04618" w:rsidRDefault="0047526D" w:rsidP="0080521A">
            <w:pPr>
              <w:pStyle w:val="TableText10"/>
              <w:keepNext/>
              <w:jc w:val="center"/>
              <w:rPr>
                <w:sz w:val="22"/>
                <w:szCs w:val="22"/>
                <w:lang w:val="mt-MT"/>
              </w:rPr>
            </w:pPr>
            <w:r w:rsidRPr="00F04618">
              <w:rPr>
                <w:sz w:val="22"/>
                <w:szCs w:val="22"/>
                <w:lang w:val="mt-MT"/>
              </w:rPr>
              <w:t xml:space="preserve"> (</w:t>
            </w:r>
            <w:r w:rsidRPr="00F04618">
              <w:rPr>
                <w:szCs w:val="22"/>
                <w:lang w:val="mt-MT"/>
              </w:rPr>
              <w:t>CI ta’ 95 %</w:t>
            </w:r>
            <w:r w:rsidRPr="00F04618">
              <w:rPr>
                <w:sz w:val="22"/>
                <w:szCs w:val="22"/>
                <w:lang w:val="mt-MT"/>
              </w:rPr>
              <w:t>)</w:t>
            </w:r>
          </w:p>
        </w:tc>
      </w:tr>
      <w:tr w:rsidR="0047526D" w:rsidRPr="00F04618" w14:paraId="76B2C16D" w14:textId="77777777" w:rsidTr="0080521A">
        <w:tc>
          <w:tcPr>
            <w:tcW w:w="2897" w:type="dxa"/>
            <w:tcBorders>
              <w:top w:val="nil"/>
              <w:left w:val="single" w:sz="4" w:space="0" w:color="auto"/>
              <w:bottom w:val="single" w:sz="4" w:space="0" w:color="auto"/>
              <w:right w:val="single" w:sz="4" w:space="0" w:color="auto"/>
            </w:tcBorders>
          </w:tcPr>
          <w:p w14:paraId="5EDC12F1" w14:textId="77777777" w:rsidR="0047526D" w:rsidRPr="00F04618" w:rsidRDefault="0047526D" w:rsidP="00844885">
            <w:pPr>
              <w:pStyle w:val="TableText10"/>
              <w:keepNext/>
              <w:rPr>
                <w:sz w:val="22"/>
                <w:szCs w:val="22"/>
                <w:lang w:val="mt-MT"/>
              </w:rPr>
            </w:pPr>
            <w:r w:rsidRPr="00F04618">
              <w:rPr>
                <w:sz w:val="22"/>
                <w:szCs w:val="22"/>
                <w:lang w:val="mt-MT"/>
              </w:rPr>
              <w:t>Numru ta’ pazjenti b’avveniment</w:t>
            </w:r>
          </w:p>
        </w:tc>
        <w:tc>
          <w:tcPr>
            <w:tcW w:w="1636" w:type="dxa"/>
            <w:tcBorders>
              <w:top w:val="nil"/>
              <w:left w:val="single" w:sz="4" w:space="0" w:color="auto"/>
              <w:bottom w:val="single" w:sz="4" w:space="0" w:color="auto"/>
              <w:right w:val="single" w:sz="4" w:space="0" w:color="auto"/>
            </w:tcBorders>
          </w:tcPr>
          <w:p w14:paraId="3BCF9E8A" w14:textId="77777777" w:rsidR="0047526D" w:rsidRPr="00F04618" w:rsidRDefault="0047526D" w:rsidP="00844885">
            <w:pPr>
              <w:pStyle w:val="TableText10"/>
              <w:keepNext/>
              <w:jc w:val="center"/>
              <w:rPr>
                <w:sz w:val="22"/>
                <w:szCs w:val="22"/>
                <w:lang w:val="mt-MT"/>
              </w:rPr>
            </w:pPr>
            <w:r w:rsidRPr="00F04618">
              <w:rPr>
                <w:sz w:val="22"/>
                <w:szCs w:val="22"/>
                <w:lang w:val="mt-MT"/>
              </w:rPr>
              <w:t>22</w:t>
            </w:r>
          </w:p>
        </w:tc>
        <w:tc>
          <w:tcPr>
            <w:tcW w:w="1933" w:type="dxa"/>
            <w:tcBorders>
              <w:top w:val="nil"/>
              <w:left w:val="single" w:sz="4" w:space="0" w:color="auto"/>
              <w:bottom w:val="single" w:sz="4" w:space="0" w:color="auto"/>
              <w:right w:val="single" w:sz="4" w:space="0" w:color="auto"/>
            </w:tcBorders>
          </w:tcPr>
          <w:p w14:paraId="2701D8B2" w14:textId="77777777" w:rsidR="0047526D" w:rsidRPr="00F04618" w:rsidRDefault="0047526D" w:rsidP="00844885">
            <w:pPr>
              <w:pStyle w:val="TableText10"/>
              <w:keepNext/>
              <w:jc w:val="center"/>
              <w:rPr>
                <w:sz w:val="22"/>
                <w:szCs w:val="22"/>
                <w:lang w:val="mt-MT"/>
              </w:rPr>
            </w:pPr>
            <w:r w:rsidRPr="00F04618">
              <w:rPr>
                <w:sz w:val="22"/>
                <w:szCs w:val="22"/>
                <w:lang w:val="mt-MT"/>
              </w:rPr>
              <w:t>33</w:t>
            </w:r>
          </w:p>
        </w:tc>
        <w:tc>
          <w:tcPr>
            <w:tcW w:w="1784" w:type="dxa"/>
            <w:tcBorders>
              <w:top w:val="nil"/>
              <w:left w:val="single" w:sz="4" w:space="0" w:color="auto"/>
              <w:bottom w:val="single" w:sz="4" w:space="0" w:color="auto"/>
              <w:right w:val="single" w:sz="4" w:space="0" w:color="auto"/>
            </w:tcBorders>
          </w:tcPr>
          <w:p w14:paraId="0CE2DFDC" w14:textId="77777777" w:rsidR="0047526D" w:rsidRPr="00F04618" w:rsidRDefault="0047526D" w:rsidP="00844885">
            <w:pPr>
              <w:pStyle w:val="TableText10"/>
              <w:keepNext/>
              <w:jc w:val="center"/>
              <w:rPr>
                <w:sz w:val="22"/>
                <w:szCs w:val="22"/>
                <w:lang w:val="mt-MT"/>
              </w:rPr>
            </w:pPr>
            <w:r w:rsidRPr="00F04618">
              <w:rPr>
                <w:sz w:val="22"/>
                <w:szCs w:val="22"/>
                <w:lang w:val="mt-MT"/>
              </w:rPr>
              <w:t>0.59 (0.35, 1.02)</w:t>
            </w:r>
            <w:r w:rsidRPr="00F04618">
              <w:rPr>
                <w:sz w:val="22"/>
                <w:szCs w:val="22"/>
                <w:lang w:val="mt-MT"/>
              </w:rPr>
              <w:br/>
              <w:t>p=0.0555</w:t>
            </w:r>
          </w:p>
        </w:tc>
      </w:tr>
    </w:tbl>
    <w:p w14:paraId="42B36FE1" w14:textId="77777777" w:rsidR="0047526D" w:rsidRPr="00F04618" w:rsidRDefault="0047526D" w:rsidP="0080521A">
      <w:pPr>
        <w:rPr>
          <w:sz w:val="20"/>
          <w:lang w:val="mt-MT"/>
        </w:rPr>
      </w:pPr>
      <w:r w:rsidRPr="00F04618">
        <w:rPr>
          <w:sz w:val="20"/>
          <w:lang w:val="mt-MT"/>
        </w:rPr>
        <w:t xml:space="preserve">* definit bħala nuqqas ta’ kwalunkwe kanċer invasiv kemm fis-sider kif ukoll fil-glandoli ta’ taħt l-abt </w:t>
      </w:r>
    </w:p>
    <w:p w14:paraId="78D7D92F" w14:textId="77777777" w:rsidR="0047526D" w:rsidRPr="00F04618" w:rsidRDefault="0047526D" w:rsidP="00DA7C87">
      <w:pPr>
        <w:rPr>
          <w:szCs w:val="22"/>
          <w:lang w:val="mt-MT"/>
        </w:rPr>
      </w:pPr>
    </w:p>
    <w:p w14:paraId="0BB3E719" w14:textId="77777777" w:rsidR="0047526D" w:rsidRPr="00F04618" w:rsidRDefault="0047526D" w:rsidP="00DA7C87">
      <w:pPr>
        <w:rPr>
          <w:szCs w:val="22"/>
          <w:lang w:val="mt-MT"/>
        </w:rPr>
      </w:pPr>
      <w:r w:rsidRPr="00F04618">
        <w:rPr>
          <w:szCs w:val="22"/>
          <w:lang w:val="mt-MT"/>
        </w:rPr>
        <w:t>Benefiċċju assolut ta’ 13-il punt perċentwali favur il-grupp ta’ Herceptin kien stmat f’termini ta’ rata ta’ sopravivenza mingħajr avveniment ta’ 3 snin (65 % kontra 52 %).</w:t>
      </w:r>
    </w:p>
    <w:p w14:paraId="0FB569D9" w14:textId="77777777" w:rsidR="0047526D" w:rsidRPr="00F04618" w:rsidRDefault="0047526D">
      <w:pPr>
        <w:rPr>
          <w:szCs w:val="22"/>
          <w:lang w:val="mt-MT"/>
        </w:rPr>
      </w:pPr>
    </w:p>
    <w:p w14:paraId="3DAA7369" w14:textId="77777777" w:rsidR="0047526D" w:rsidRPr="00F04618" w:rsidRDefault="0047526D" w:rsidP="00D22D2C">
      <w:pPr>
        <w:rPr>
          <w:i/>
          <w:szCs w:val="22"/>
          <w:u w:val="single"/>
          <w:lang w:val="mt-MT"/>
        </w:rPr>
      </w:pPr>
      <w:r w:rsidRPr="00F04618">
        <w:rPr>
          <w:i/>
          <w:szCs w:val="22"/>
          <w:u w:val="single"/>
          <w:lang w:val="mt-MT"/>
        </w:rPr>
        <w:t>Kanċer metastatiku tal-istonku</w:t>
      </w:r>
    </w:p>
    <w:p w14:paraId="4F1A6B38" w14:textId="77777777" w:rsidR="0047526D" w:rsidRPr="00F04618" w:rsidRDefault="0047526D" w:rsidP="00D22D2C">
      <w:pPr>
        <w:rPr>
          <w:szCs w:val="22"/>
          <w:lang w:val="mt-MT"/>
        </w:rPr>
      </w:pPr>
    </w:p>
    <w:p w14:paraId="439028A6" w14:textId="77777777" w:rsidR="0047526D" w:rsidRPr="00F04618" w:rsidRDefault="0047526D" w:rsidP="00D22D2C">
      <w:pPr>
        <w:autoSpaceDE w:val="0"/>
        <w:autoSpaceDN w:val="0"/>
        <w:adjustRightInd w:val="0"/>
        <w:rPr>
          <w:szCs w:val="22"/>
          <w:lang w:val="mt-MT" w:eastAsia="zh-CN"/>
        </w:rPr>
      </w:pPr>
      <w:r w:rsidRPr="00F04618">
        <w:rPr>
          <w:szCs w:val="22"/>
          <w:lang w:val="mt-MT" w:eastAsia="zh-CN"/>
        </w:rPr>
        <w:t xml:space="preserve">Herceptin kien investigat fi prova waħda randomised, open-label, ta’ fażi III, ToGA </w:t>
      </w:r>
      <w:r w:rsidRPr="00F04618">
        <w:rPr>
          <w:lang w:val="mt-MT"/>
        </w:rPr>
        <w:t>(BO18255</w:t>
      </w:r>
      <w:r w:rsidRPr="00F04618">
        <w:rPr>
          <w:szCs w:val="22"/>
          <w:lang w:val="mt-MT" w:eastAsia="zh-CN"/>
        </w:rPr>
        <w:t>) flimkien ma’ kimoterapija mqabbel ma’ kimoterapija waħedha.</w:t>
      </w:r>
    </w:p>
    <w:p w14:paraId="0C7431F6" w14:textId="77777777" w:rsidR="0047526D" w:rsidRPr="00F04618" w:rsidRDefault="0047526D" w:rsidP="00BC461A">
      <w:pPr>
        <w:autoSpaceDE w:val="0"/>
        <w:autoSpaceDN w:val="0"/>
        <w:adjustRightInd w:val="0"/>
        <w:rPr>
          <w:szCs w:val="22"/>
          <w:lang w:val="mt-MT" w:eastAsia="zh-CN"/>
        </w:rPr>
      </w:pPr>
    </w:p>
    <w:p w14:paraId="60AD730C" w14:textId="77777777" w:rsidR="0047526D" w:rsidRPr="00F04618" w:rsidRDefault="0047526D" w:rsidP="00DD17CD">
      <w:pPr>
        <w:keepNext/>
        <w:keepLines/>
        <w:rPr>
          <w:lang w:val="mt-MT"/>
        </w:rPr>
      </w:pPr>
      <w:r w:rsidRPr="00F04618">
        <w:rPr>
          <w:lang w:val="mt-MT"/>
        </w:rPr>
        <w:t>Kimoterapija ingħatat kif ġej:</w:t>
      </w:r>
    </w:p>
    <w:p w14:paraId="7923748A" w14:textId="77777777" w:rsidR="0047526D" w:rsidRPr="00F04618" w:rsidRDefault="0047526D" w:rsidP="00DD17CD">
      <w:pPr>
        <w:keepNext/>
        <w:keepLines/>
        <w:rPr>
          <w:lang w:val="mt-MT"/>
        </w:rPr>
      </w:pPr>
    </w:p>
    <w:p w14:paraId="603AC286" w14:textId="77777777" w:rsidR="0047526D" w:rsidRPr="00F04618" w:rsidRDefault="0047526D" w:rsidP="00B17C0C">
      <w:pPr>
        <w:autoSpaceDE w:val="0"/>
        <w:autoSpaceDN w:val="0"/>
        <w:adjustRightInd w:val="0"/>
        <w:ind w:left="993" w:hanging="426"/>
        <w:rPr>
          <w:lang w:val="mt-MT"/>
        </w:rPr>
      </w:pPr>
      <w:r w:rsidRPr="00F04618">
        <w:rPr>
          <w:lang w:val="mt-MT"/>
        </w:rPr>
        <w:t>-</w:t>
      </w:r>
      <w:r w:rsidRPr="00F04618">
        <w:rPr>
          <w:lang w:val="mt-MT"/>
        </w:rPr>
        <w:tab/>
        <w:t>capecitabine - 1000 mg/m</w:t>
      </w:r>
      <w:r w:rsidRPr="00F04618">
        <w:rPr>
          <w:vertAlign w:val="superscript"/>
          <w:lang w:val="mt-MT"/>
        </w:rPr>
        <w:t>2</w:t>
      </w:r>
      <w:r w:rsidRPr="00F04618">
        <w:rPr>
          <w:lang w:val="mt-MT"/>
        </w:rPr>
        <w:t xml:space="preserve"> orali darbtejn kuljum għal 14-il ġurnata kull 3 ġimgħat għal 6 ċikli (fil-għaxija tal-ewwel ġurnata sa fil-għodu ta’ ġurnata 15 ta’ kull ċiklu) </w:t>
      </w:r>
    </w:p>
    <w:p w14:paraId="49457A34" w14:textId="77777777" w:rsidR="0047526D" w:rsidRPr="00F04618" w:rsidRDefault="0047526D" w:rsidP="00EE419E">
      <w:pPr>
        <w:autoSpaceDE w:val="0"/>
        <w:autoSpaceDN w:val="0"/>
        <w:adjustRightInd w:val="0"/>
        <w:rPr>
          <w:lang w:val="mt-MT"/>
        </w:rPr>
      </w:pPr>
      <w:r w:rsidRPr="00F04618">
        <w:rPr>
          <w:lang w:val="mt-MT"/>
        </w:rPr>
        <w:t>jew</w:t>
      </w:r>
    </w:p>
    <w:p w14:paraId="096DE979" w14:textId="77777777" w:rsidR="0047526D" w:rsidRPr="00F04618" w:rsidRDefault="0047526D" w:rsidP="00545355">
      <w:pPr>
        <w:autoSpaceDE w:val="0"/>
        <w:autoSpaceDN w:val="0"/>
        <w:adjustRightInd w:val="0"/>
        <w:ind w:left="993" w:hanging="426"/>
        <w:rPr>
          <w:lang w:val="mt-MT"/>
        </w:rPr>
      </w:pPr>
      <w:r w:rsidRPr="00F04618">
        <w:rPr>
          <w:lang w:val="mt-MT"/>
        </w:rPr>
        <w:t>-</w:t>
      </w:r>
      <w:r w:rsidRPr="00F04618">
        <w:rPr>
          <w:lang w:val="mt-MT"/>
        </w:rPr>
        <w:tab/>
        <w:t>5-fluorouracil fil-vini - 800 mg/m</w:t>
      </w:r>
      <w:r w:rsidRPr="00F04618">
        <w:rPr>
          <w:vertAlign w:val="superscript"/>
          <w:lang w:val="mt-MT"/>
        </w:rPr>
        <w:t>2</w:t>
      </w:r>
      <w:r w:rsidRPr="00F04618">
        <w:rPr>
          <w:lang w:val="mt-MT"/>
        </w:rPr>
        <w:t xml:space="preserve">/jum bħala infużjoni kontinwa fil-vini fuq 5 ijiem, mogħtija kull 3 ġimgħat għal 6 ċikli (ġranet 1 sa 5 ta’ kull ċiklu) </w:t>
      </w:r>
    </w:p>
    <w:p w14:paraId="58A26C7F" w14:textId="77777777" w:rsidR="0047526D" w:rsidRPr="00F04618" w:rsidRDefault="0047526D" w:rsidP="00BC461A">
      <w:pPr>
        <w:autoSpaceDE w:val="0"/>
        <w:autoSpaceDN w:val="0"/>
        <w:adjustRightInd w:val="0"/>
        <w:rPr>
          <w:lang w:val="mt-MT"/>
        </w:rPr>
      </w:pPr>
    </w:p>
    <w:p w14:paraId="6A291E0C" w14:textId="77777777" w:rsidR="0047526D" w:rsidRPr="00F04618" w:rsidRDefault="0047526D" w:rsidP="00BC461A">
      <w:pPr>
        <w:autoSpaceDE w:val="0"/>
        <w:autoSpaceDN w:val="0"/>
        <w:adjustRightInd w:val="0"/>
        <w:rPr>
          <w:lang w:val="mt-MT"/>
        </w:rPr>
      </w:pPr>
      <w:r w:rsidRPr="00F04618">
        <w:rPr>
          <w:lang w:val="mt-MT"/>
        </w:rPr>
        <w:t>It-tnejn ingħataw ma’:</w:t>
      </w:r>
    </w:p>
    <w:p w14:paraId="4672B15D" w14:textId="77777777" w:rsidR="0047526D" w:rsidRPr="00F04618" w:rsidRDefault="0047526D" w:rsidP="00BC461A">
      <w:pPr>
        <w:autoSpaceDE w:val="0"/>
        <w:autoSpaceDN w:val="0"/>
        <w:adjustRightInd w:val="0"/>
        <w:rPr>
          <w:lang w:val="mt-MT"/>
        </w:rPr>
      </w:pPr>
    </w:p>
    <w:p w14:paraId="390B120E" w14:textId="77777777" w:rsidR="0047526D" w:rsidRPr="00F04618" w:rsidRDefault="0047526D" w:rsidP="00545355">
      <w:pPr>
        <w:autoSpaceDE w:val="0"/>
        <w:autoSpaceDN w:val="0"/>
        <w:adjustRightInd w:val="0"/>
        <w:ind w:left="993" w:hanging="426"/>
        <w:rPr>
          <w:lang w:val="mt-MT"/>
        </w:rPr>
      </w:pPr>
      <w:r w:rsidRPr="00F04618">
        <w:rPr>
          <w:lang w:val="mt-MT"/>
        </w:rPr>
        <w:t>-</w:t>
      </w:r>
      <w:r w:rsidRPr="00F04618">
        <w:rPr>
          <w:lang w:val="mt-MT"/>
        </w:rPr>
        <w:tab/>
        <w:t>cisplatin - 80 mg/m</w:t>
      </w:r>
      <w:r w:rsidRPr="00F04618">
        <w:rPr>
          <w:vertAlign w:val="superscript"/>
          <w:lang w:val="mt-MT"/>
        </w:rPr>
        <w:t>2</w:t>
      </w:r>
      <w:r w:rsidRPr="00F04618">
        <w:rPr>
          <w:lang w:val="mt-MT"/>
        </w:rPr>
        <w:t xml:space="preserve"> kull 3 ġimgħat għal 6 ċikli fl-ewwel ġurnata ta’ kull ċiklu.</w:t>
      </w:r>
    </w:p>
    <w:p w14:paraId="78C071AF" w14:textId="77777777" w:rsidR="0047526D" w:rsidRPr="00F04618" w:rsidRDefault="0047526D" w:rsidP="00BC461A">
      <w:pPr>
        <w:rPr>
          <w:szCs w:val="22"/>
          <w:lang w:val="mt-MT"/>
        </w:rPr>
      </w:pPr>
    </w:p>
    <w:p w14:paraId="09D6352C" w14:textId="77777777" w:rsidR="0047526D" w:rsidRPr="00F04618" w:rsidRDefault="0047526D" w:rsidP="00AD31ED">
      <w:pPr>
        <w:keepNext/>
        <w:rPr>
          <w:szCs w:val="22"/>
          <w:lang w:val="mt-MT"/>
        </w:rPr>
      </w:pPr>
      <w:r w:rsidRPr="00F04618">
        <w:rPr>
          <w:szCs w:val="22"/>
          <w:lang w:val="mt-MT"/>
        </w:rPr>
        <w:t xml:space="preserve">Ir-riżultati ta’ l-effikaċja minn studju BO18225 huma miġbura fil-qosor f’Tabella 13: </w:t>
      </w:r>
    </w:p>
    <w:p w14:paraId="79C2905A" w14:textId="77777777" w:rsidR="0047526D" w:rsidRPr="00F04618" w:rsidRDefault="0047526D" w:rsidP="00AD31ED">
      <w:pPr>
        <w:keepNext/>
        <w:rPr>
          <w:szCs w:val="22"/>
          <w:lang w:val="mt-MT"/>
        </w:rPr>
      </w:pPr>
    </w:p>
    <w:p w14:paraId="3828D5D1" w14:textId="77777777" w:rsidR="0047526D" w:rsidRPr="00F04618" w:rsidRDefault="0047526D" w:rsidP="00AD31ED">
      <w:pPr>
        <w:keepNext/>
        <w:rPr>
          <w:szCs w:val="22"/>
          <w:lang w:val="mt-MT"/>
        </w:rPr>
      </w:pPr>
      <w:r w:rsidRPr="00F04618">
        <w:rPr>
          <w:szCs w:val="22"/>
          <w:lang w:val="mt-MT"/>
        </w:rPr>
        <w:t>Tabella 13 Riżultati tal-Effikaċja minn BO18225</w:t>
      </w:r>
    </w:p>
    <w:p w14:paraId="119F75FD" w14:textId="77777777" w:rsidR="0047526D" w:rsidRPr="00F04618" w:rsidRDefault="0047526D" w:rsidP="00AD31ED">
      <w:pPr>
        <w:keepNext/>
        <w:rPr>
          <w:szCs w:val="22"/>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134"/>
        <w:gridCol w:w="1801"/>
        <w:gridCol w:w="1227"/>
      </w:tblGrid>
      <w:tr w:rsidR="0047526D" w:rsidRPr="00F04618" w14:paraId="5FFAC926" w14:textId="77777777" w:rsidTr="00116145">
        <w:tc>
          <w:tcPr>
            <w:tcW w:w="3119" w:type="dxa"/>
          </w:tcPr>
          <w:p w14:paraId="2D7E3431" w14:textId="77777777" w:rsidR="0047526D" w:rsidRPr="00F04618" w:rsidRDefault="0047526D" w:rsidP="0025793D">
            <w:pPr>
              <w:keepNext/>
              <w:keepLines/>
              <w:jc w:val="center"/>
              <w:rPr>
                <w:b/>
                <w:szCs w:val="22"/>
                <w:lang w:val="mt-MT"/>
              </w:rPr>
            </w:pPr>
            <w:r w:rsidRPr="00F04618">
              <w:rPr>
                <w:b/>
                <w:szCs w:val="22"/>
                <w:lang w:val="mt-MT"/>
              </w:rPr>
              <w:t>Parametru</w:t>
            </w:r>
          </w:p>
        </w:tc>
        <w:tc>
          <w:tcPr>
            <w:tcW w:w="1134" w:type="dxa"/>
          </w:tcPr>
          <w:p w14:paraId="5DA50800" w14:textId="77777777" w:rsidR="0047526D" w:rsidRPr="00F04618" w:rsidRDefault="0047526D" w:rsidP="0025793D">
            <w:pPr>
              <w:keepNext/>
              <w:keepLines/>
              <w:jc w:val="center"/>
              <w:rPr>
                <w:b/>
                <w:szCs w:val="22"/>
                <w:lang w:val="mt-MT"/>
              </w:rPr>
            </w:pPr>
            <w:r w:rsidRPr="00F04618">
              <w:rPr>
                <w:b/>
                <w:szCs w:val="22"/>
                <w:lang w:val="mt-MT"/>
              </w:rPr>
              <w:t>FP</w:t>
            </w:r>
          </w:p>
          <w:p w14:paraId="1F30DDCA" w14:textId="77777777" w:rsidR="0047526D" w:rsidRPr="00F04618" w:rsidRDefault="0047526D" w:rsidP="0025793D">
            <w:pPr>
              <w:keepNext/>
              <w:keepLines/>
              <w:jc w:val="center"/>
              <w:rPr>
                <w:b/>
                <w:szCs w:val="22"/>
                <w:lang w:val="mt-MT"/>
              </w:rPr>
            </w:pPr>
            <w:r w:rsidRPr="00F04618">
              <w:rPr>
                <w:b/>
                <w:szCs w:val="22"/>
                <w:lang w:val="mt-MT"/>
              </w:rPr>
              <w:t>N = 290</w:t>
            </w:r>
          </w:p>
        </w:tc>
        <w:tc>
          <w:tcPr>
            <w:tcW w:w="1134" w:type="dxa"/>
          </w:tcPr>
          <w:p w14:paraId="30B9568A" w14:textId="77777777" w:rsidR="0047526D" w:rsidRPr="00F04618" w:rsidRDefault="0047526D" w:rsidP="0025793D">
            <w:pPr>
              <w:keepNext/>
              <w:keepLines/>
              <w:jc w:val="center"/>
              <w:rPr>
                <w:b/>
                <w:szCs w:val="22"/>
                <w:lang w:val="mt-MT"/>
              </w:rPr>
            </w:pPr>
            <w:r w:rsidRPr="00F04618">
              <w:rPr>
                <w:b/>
                <w:szCs w:val="22"/>
                <w:lang w:val="mt-MT"/>
              </w:rPr>
              <w:t xml:space="preserve">FP +H </w:t>
            </w:r>
          </w:p>
          <w:p w14:paraId="5139C2E6" w14:textId="77777777" w:rsidR="0047526D" w:rsidRPr="00F04618" w:rsidRDefault="0047526D" w:rsidP="0025793D">
            <w:pPr>
              <w:keepNext/>
              <w:keepLines/>
              <w:jc w:val="center"/>
              <w:rPr>
                <w:b/>
                <w:szCs w:val="22"/>
                <w:lang w:val="mt-MT"/>
              </w:rPr>
            </w:pPr>
            <w:r w:rsidRPr="00F04618">
              <w:rPr>
                <w:b/>
                <w:szCs w:val="22"/>
                <w:lang w:val="mt-MT"/>
              </w:rPr>
              <w:t>N = 294</w:t>
            </w:r>
          </w:p>
        </w:tc>
        <w:tc>
          <w:tcPr>
            <w:tcW w:w="1801" w:type="dxa"/>
          </w:tcPr>
          <w:p w14:paraId="2FF6D86F" w14:textId="77777777" w:rsidR="0047526D" w:rsidRPr="00F04618" w:rsidRDefault="0047526D" w:rsidP="0025793D">
            <w:pPr>
              <w:keepNext/>
              <w:keepLines/>
              <w:jc w:val="center"/>
              <w:rPr>
                <w:b/>
                <w:szCs w:val="22"/>
                <w:lang w:val="mt-MT"/>
              </w:rPr>
            </w:pPr>
            <w:r w:rsidRPr="00F04618">
              <w:rPr>
                <w:b/>
                <w:szCs w:val="22"/>
                <w:lang w:val="mt-MT"/>
              </w:rPr>
              <w:t>HR (95 % CI)</w:t>
            </w:r>
          </w:p>
        </w:tc>
        <w:tc>
          <w:tcPr>
            <w:tcW w:w="1227" w:type="dxa"/>
          </w:tcPr>
          <w:p w14:paraId="2BD9DCDD" w14:textId="77777777" w:rsidR="0047526D" w:rsidRPr="00F04618" w:rsidRDefault="0047526D" w:rsidP="0025793D">
            <w:pPr>
              <w:keepNext/>
              <w:keepLines/>
              <w:jc w:val="center"/>
              <w:rPr>
                <w:b/>
                <w:szCs w:val="22"/>
                <w:lang w:val="mt-MT"/>
              </w:rPr>
            </w:pPr>
            <w:r w:rsidRPr="00F04618">
              <w:rPr>
                <w:b/>
                <w:szCs w:val="22"/>
                <w:lang w:val="mt-MT"/>
              </w:rPr>
              <w:t xml:space="preserve">Valur p </w:t>
            </w:r>
          </w:p>
        </w:tc>
      </w:tr>
      <w:tr w:rsidR="0047526D" w:rsidRPr="00F04618" w14:paraId="541F17C4" w14:textId="77777777" w:rsidTr="00116145">
        <w:tc>
          <w:tcPr>
            <w:tcW w:w="3119" w:type="dxa"/>
          </w:tcPr>
          <w:p w14:paraId="33039FDB" w14:textId="77777777" w:rsidR="0047526D" w:rsidRPr="00F04618" w:rsidRDefault="0047526D" w:rsidP="0025793D">
            <w:pPr>
              <w:keepNext/>
              <w:keepLines/>
              <w:rPr>
                <w:szCs w:val="22"/>
                <w:lang w:val="mt-MT"/>
              </w:rPr>
            </w:pPr>
            <w:r w:rsidRPr="00F04618">
              <w:rPr>
                <w:szCs w:val="22"/>
                <w:lang w:val="mt-MT"/>
              </w:rPr>
              <w:t xml:space="preserve">Sopravivenza Globali, Xhur medjana </w:t>
            </w:r>
          </w:p>
        </w:tc>
        <w:tc>
          <w:tcPr>
            <w:tcW w:w="1134" w:type="dxa"/>
          </w:tcPr>
          <w:p w14:paraId="2D18615D" w14:textId="77777777" w:rsidR="0047526D" w:rsidRPr="00F04618" w:rsidRDefault="0047526D" w:rsidP="0025793D">
            <w:pPr>
              <w:keepNext/>
              <w:keepLines/>
              <w:jc w:val="center"/>
              <w:rPr>
                <w:szCs w:val="22"/>
                <w:lang w:val="mt-MT"/>
              </w:rPr>
            </w:pPr>
            <w:r w:rsidRPr="00F04618">
              <w:rPr>
                <w:szCs w:val="22"/>
                <w:lang w:val="mt-MT"/>
              </w:rPr>
              <w:t>11.1</w:t>
            </w:r>
          </w:p>
        </w:tc>
        <w:tc>
          <w:tcPr>
            <w:tcW w:w="1134" w:type="dxa"/>
          </w:tcPr>
          <w:p w14:paraId="1B5BE73B" w14:textId="77777777" w:rsidR="0047526D" w:rsidRPr="00F04618" w:rsidRDefault="0047526D" w:rsidP="0025793D">
            <w:pPr>
              <w:keepNext/>
              <w:keepLines/>
              <w:jc w:val="center"/>
              <w:rPr>
                <w:szCs w:val="22"/>
                <w:lang w:val="mt-MT"/>
              </w:rPr>
            </w:pPr>
            <w:r w:rsidRPr="00F04618">
              <w:rPr>
                <w:szCs w:val="22"/>
                <w:lang w:val="mt-MT"/>
              </w:rPr>
              <w:t>13.8</w:t>
            </w:r>
          </w:p>
        </w:tc>
        <w:tc>
          <w:tcPr>
            <w:tcW w:w="1801" w:type="dxa"/>
          </w:tcPr>
          <w:p w14:paraId="2FC28FFC" w14:textId="77777777" w:rsidR="0047526D" w:rsidRPr="00F04618" w:rsidRDefault="0047526D" w:rsidP="0025793D">
            <w:pPr>
              <w:keepNext/>
              <w:keepLines/>
              <w:jc w:val="center"/>
              <w:rPr>
                <w:szCs w:val="22"/>
                <w:lang w:val="mt-MT"/>
              </w:rPr>
            </w:pPr>
            <w:r w:rsidRPr="00F04618">
              <w:rPr>
                <w:szCs w:val="22"/>
                <w:lang w:val="mt-MT"/>
              </w:rPr>
              <w:t>0.74 (0.60-0.91)</w:t>
            </w:r>
          </w:p>
        </w:tc>
        <w:tc>
          <w:tcPr>
            <w:tcW w:w="1227" w:type="dxa"/>
          </w:tcPr>
          <w:p w14:paraId="561A904F" w14:textId="77777777" w:rsidR="0047526D" w:rsidRPr="00F04618" w:rsidRDefault="0047526D" w:rsidP="0025793D">
            <w:pPr>
              <w:keepNext/>
              <w:keepLines/>
              <w:jc w:val="center"/>
              <w:rPr>
                <w:szCs w:val="22"/>
                <w:lang w:val="mt-MT"/>
              </w:rPr>
            </w:pPr>
            <w:r w:rsidRPr="00F04618">
              <w:rPr>
                <w:szCs w:val="22"/>
                <w:lang w:val="mt-MT"/>
              </w:rPr>
              <w:t>0.0046</w:t>
            </w:r>
          </w:p>
        </w:tc>
      </w:tr>
      <w:tr w:rsidR="0047526D" w:rsidRPr="00F04618" w14:paraId="5E1CE59A" w14:textId="77777777" w:rsidTr="00116145">
        <w:tc>
          <w:tcPr>
            <w:tcW w:w="3119" w:type="dxa"/>
          </w:tcPr>
          <w:p w14:paraId="47DF97B7" w14:textId="77777777" w:rsidR="0047526D" w:rsidRPr="00F04618" w:rsidRDefault="0047526D" w:rsidP="0025793D">
            <w:pPr>
              <w:keepNext/>
              <w:keepLines/>
              <w:rPr>
                <w:lang w:val="mt-MT"/>
              </w:rPr>
            </w:pPr>
            <w:r w:rsidRPr="00F04618">
              <w:rPr>
                <w:szCs w:val="22"/>
                <w:lang w:val="mt-MT"/>
              </w:rPr>
              <w:t xml:space="preserve">Sopravivenza Mingħajr Progressjoni, Xhur medjana </w:t>
            </w:r>
          </w:p>
        </w:tc>
        <w:tc>
          <w:tcPr>
            <w:tcW w:w="1134" w:type="dxa"/>
          </w:tcPr>
          <w:p w14:paraId="67CC1554" w14:textId="77777777" w:rsidR="0047526D" w:rsidRPr="00F04618" w:rsidRDefault="0047526D" w:rsidP="0025793D">
            <w:pPr>
              <w:keepNext/>
              <w:keepLines/>
              <w:jc w:val="center"/>
              <w:rPr>
                <w:szCs w:val="22"/>
                <w:lang w:val="mt-MT"/>
              </w:rPr>
            </w:pPr>
            <w:r w:rsidRPr="00F04618">
              <w:rPr>
                <w:szCs w:val="22"/>
                <w:lang w:val="mt-MT"/>
              </w:rPr>
              <w:t>5.5</w:t>
            </w:r>
          </w:p>
        </w:tc>
        <w:tc>
          <w:tcPr>
            <w:tcW w:w="1134" w:type="dxa"/>
          </w:tcPr>
          <w:p w14:paraId="1B5B2D28" w14:textId="77777777" w:rsidR="0047526D" w:rsidRPr="00F04618" w:rsidRDefault="0047526D" w:rsidP="0025793D">
            <w:pPr>
              <w:keepNext/>
              <w:keepLines/>
              <w:jc w:val="center"/>
              <w:rPr>
                <w:szCs w:val="22"/>
                <w:lang w:val="mt-MT"/>
              </w:rPr>
            </w:pPr>
            <w:r w:rsidRPr="00F04618">
              <w:rPr>
                <w:szCs w:val="22"/>
                <w:lang w:val="mt-MT"/>
              </w:rPr>
              <w:t>6.7</w:t>
            </w:r>
          </w:p>
        </w:tc>
        <w:tc>
          <w:tcPr>
            <w:tcW w:w="1801" w:type="dxa"/>
          </w:tcPr>
          <w:p w14:paraId="13E011C1" w14:textId="77777777" w:rsidR="0047526D" w:rsidRPr="00F04618" w:rsidRDefault="0047526D" w:rsidP="0025793D">
            <w:pPr>
              <w:keepNext/>
              <w:keepLines/>
              <w:jc w:val="center"/>
              <w:rPr>
                <w:szCs w:val="22"/>
                <w:lang w:val="mt-MT"/>
              </w:rPr>
            </w:pPr>
            <w:r w:rsidRPr="00F04618">
              <w:rPr>
                <w:szCs w:val="22"/>
                <w:lang w:val="mt-MT"/>
              </w:rPr>
              <w:t>0.71 (0.59-0.85)</w:t>
            </w:r>
          </w:p>
        </w:tc>
        <w:tc>
          <w:tcPr>
            <w:tcW w:w="1227" w:type="dxa"/>
          </w:tcPr>
          <w:p w14:paraId="1615D1C3" w14:textId="77777777" w:rsidR="0047526D" w:rsidRPr="00F04618" w:rsidRDefault="0047526D" w:rsidP="0025793D">
            <w:pPr>
              <w:keepNext/>
              <w:keepLines/>
              <w:jc w:val="center"/>
              <w:rPr>
                <w:szCs w:val="22"/>
                <w:lang w:val="mt-MT"/>
              </w:rPr>
            </w:pPr>
            <w:r w:rsidRPr="00F04618">
              <w:rPr>
                <w:szCs w:val="22"/>
                <w:lang w:val="mt-MT"/>
              </w:rPr>
              <w:t>0.0002</w:t>
            </w:r>
          </w:p>
        </w:tc>
      </w:tr>
      <w:tr w:rsidR="0047526D" w:rsidRPr="00F04618" w14:paraId="19962A7D" w14:textId="77777777" w:rsidTr="00116145">
        <w:tc>
          <w:tcPr>
            <w:tcW w:w="3119" w:type="dxa"/>
          </w:tcPr>
          <w:p w14:paraId="15A134E4" w14:textId="77777777" w:rsidR="0047526D" w:rsidRPr="00F04618" w:rsidRDefault="0047526D" w:rsidP="0025793D">
            <w:pPr>
              <w:keepNext/>
              <w:keepLines/>
              <w:rPr>
                <w:lang w:val="mt-MT"/>
              </w:rPr>
            </w:pPr>
            <w:r w:rsidRPr="00F04618">
              <w:rPr>
                <w:szCs w:val="22"/>
                <w:lang w:val="mt-MT"/>
              </w:rPr>
              <w:t xml:space="preserve">Żmien sal-Progressjoni tal-Marda, Xhur medjana </w:t>
            </w:r>
          </w:p>
        </w:tc>
        <w:tc>
          <w:tcPr>
            <w:tcW w:w="1134" w:type="dxa"/>
          </w:tcPr>
          <w:p w14:paraId="6476D08A" w14:textId="77777777" w:rsidR="0047526D" w:rsidRPr="00F04618" w:rsidRDefault="0047526D" w:rsidP="0025793D">
            <w:pPr>
              <w:keepNext/>
              <w:keepLines/>
              <w:jc w:val="center"/>
              <w:rPr>
                <w:szCs w:val="22"/>
                <w:lang w:val="mt-MT"/>
              </w:rPr>
            </w:pPr>
            <w:r w:rsidRPr="00F04618">
              <w:rPr>
                <w:szCs w:val="22"/>
                <w:lang w:val="mt-MT"/>
              </w:rPr>
              <w:t>5.6</w:t>
            </w:r>
          </w:p>
        </w:tc>
        <w:tc>
          <w:tcPr>
            <w:tcW w:w="1134" w:type="dxa"/>
          </w:tcPr>
          <w:p w14:paraId="3D2B2370" w14:textId="77777777" w:rsidR="0047526D" w:rsidRPr="00F04618" w:rsidRDefault="0047526D" w:rsidP="0025793D">
            <w:pPr>
              <w:keepNext/>
              <w:keepLines/>
              <w:jc w:val="center"/>
              <w:rPr>
                <w:szCs w:val="22"/>
                <w:lang w:val="mt-MT"/>
              </w:rPr>
            </w:pPr>
            <w:r w:rsidRPr="00F04618">
              <w:rPr>
                <w:szCs w:val="22"/>
                <w:lang w:val="mt-MT"/>
              </w:rPr>
              <w:t>7.1</w:t>
            </w:r>
          </w:p>
        </w:tc>
        <w:tc>
          <w:tcPr>
            <w:tcW w:w="1801" w:type="dxa"/>
          </w:tcPr>
          <w:p w14:paraId="3AFB4958" w14:textId="77777777" w:rsidR="0047526D" w:rsidRPr="00F04618" w:rsidRDefault="0047526D" w:rsidP="0025793D">
            <w:pPr>
              <w:keepNext/>
              <w:keepLines/>
              <w:jc w:val="center"/>
              <w:rPr>
                <w:szCs w:val="22"/>
                <w:lang w:val="mt-MT"/>
              </w:rPr>
            </w:pPr>
            <w:r w:rsidRPr="00F04618">
              <w:rPr>
                <w:szCs w:val="22"/>
                <w:lang w:val="mt-MT"/>
              </w:rPr>
              <w:t>0.70 (0.58-0.85)</w:t>
            </w:r>
          </w:p>
        </w:tc>
        <w:tc>
          <w:tcPr>
            <w:tcW w:w="1227" w:type="dxa"/>
          </w:tcPr>
          <w:p w14:paraId="55397DA6" w14:textId="77777777" w:rsidR="0047526D" w:rsidRPr="00F04618" w:rsidRDefault="0047526D" w:rsidP="0025793D">
            <w:pPr>
              <w:keepNext/>
              <w:keepLines/>
              <w:jc w:val="center"/>
              <w:rPr>
                <w:szCs w:val="22"/>
                <w:lang w:val="mt-MT"/>
              </w:rPr>
            </w:pPr>
            <w:r w:rsidRPr="00F04618">
              <w:rPr>
                <w:szCs w:val="22"/>
                <w:lang w:val="mt-MT"/>
              </w:rPr>
              <w:t>0.0003</w:t>
            </w:r>
          </w:p>
        </w:tc>
      </w:tr>
      <w:tr w:rsidR="0047526D" w:rsidRPr="00F04618" w14:paraId="60C1E9C6" w14:textId="77777777" w:rsidTr="00116145">
        <w:tc>
          <w:tcPr>
            <w:tcW w:w="3119" w:type="dxa"/>
          </w:tcPr>
          <w:p w14:paraId="30E8C771" w14:textId="77777777" w:rsidR="0047526D" w:rsidRPr="00F04618" w:rsidRDefault="0047526D" w:rsidP="0025793D">
            <w:pPr>
              <w:keepNext/>
              <w:keepLines/>
              <w:rPr>
                <w:szCs w:val="22"/>
                <w:lang w:val="mt-MT"/>
              </w:rPr>
            </w:pPr>
            <w:r w:rsidRPr="00F04618">
              <w:rPr>
                <w:szCs w:val="22"/>
                <w:lang w:val="mt-MT"/>
              </w:rPr>
              <w:t>Rata ta’ Rispons Globali, %</w:t>
            </w:r>
          </w:p>
        </w:tc>
        <w:tc>
          <w:tcPr>
            <w:tcW w:w="1134" w:type="dxa"/>
          </w:tcPr>
          <w:p w14:paraId="6D37FF35" w14:textId="77777777" w:rsidR="0047526D" w:rsidRPr="00F04618" w:rsidRDefault="0047526D" w:rsidP="0025793D">
            <w:pPr>
              <w:keepNext/>
              <w:keepLines/>
              <w:jc w:val="center"/>
              <w:rPr>
                <w:szCs w:val="22"/>
                <w:lang w:val="mt-MT"/>
              </w:rPr>
            </w:pPr>
            <w:r w:rsidRPr="00F04618">
              <w:rPr>
                <w:szCs w:val="22"/>
                <w:lang w:val="mt-MT"/>
              </w:rPr>
              <w:t>34.5 %</w:t>
            </w:r>
          </w:p>
        </w:tc>
        <w:tc>
          <w:tcPr>
            <w:tcW w:w="1134" w:type="dxa"/>
          </w:tcPr>
          <w:p w14:paraId="18468732" w14:textId="77777777" w:rsidR="0047526D" w:rsidRPr="00F04618" w:rsidRDefault="0047526D" w:rsidP="0025793D">
            <w:pPr>
              <w:keepNext/>
              <w:keepLines/>
              <w:jc w:val="center"/>
              <w:rPr>
                <w:szCs w:val="22"/>
                <w:lang w:val="mt-MT"/>
              </w:rPr>
            </w:pPr>
            <w:r w:rsidRPr="00F04618">
              <w:rPr>
                <w:szCs w:val="22"/>
                <w:lang w:val="mt-MT"/>
              </w:rPr>
              <w:t>47.3 %</w:t>
            </w:r>
          </w:p>
        </w:tc>
        <w:tc>
          <w:tcPr>
            <w:tcW w:w="1801" w:type="dxa"/>
          </w:tcPr>
          <w:p w14:paraId="64BD5537" w14:textId="77777777" w:rsidR="0047526D" w:rsidRPr="00F04618" w:rsidRDefault="0047526D" w:rsidP="0025793D">
            <w:pPr>
              <w:keepNext/>
              <w:keepLines/>
              <w:jc w:val="center"/>
              <w:rPr>
                <w:szCs w:val="22"/>
                <w:lang w:val="mt-MT"/>
              </w:rPr>
            </w:pPr>
            <w:r w:rsidRPr="00F04618">
              <w:rPr>
                <w:szCs w:val="22"/>
                <w:lang w:val="mt-MT"/>
              </w:rPr>
              <w:t>1.70</w:t>
            </w:r>
            <w:r w:rsidRPr="00F04618">
              <w:rPr>
                <w:szCs w:val="22"/>
                <w:vertAlign w:val="superscript"/>
                <w:lang w:val="mt-MT"/>
              </w:rPr>
              <w:t>a</w:t>
            </w:r>
            <w:r w:rsidRPr="00F04618">
              <w:rPr>
                <w:szCs w:val="22"/>
                <w:lang w:val="mt-MT"/>
              </w:rPr>
              <w:t xml:space="preserve"> (1.22, 2.38)</w:t>
            </w:r>
          </w:p>
        </w:tc>
        <w:tc>
          <w:tcPr>
            <w:tcW w:w="1227" w:type="dxa"/>
          </w:tcPr>
          <w:p w14:paraId="4E7B06D5" w14:textId="77777777" w:rsidR="0047526D" w:rsidRPr="00F04618" w:rsidRDefault="0047526D" w:rsidP="0025793D">
            <w:pPr>
              <w:keepNext/>
              <w:keepLines/>
              <w:jc w:val="center"/>
              <w:rPr>
                <w:szCs w:val="22"/>
                <w:lang w:val="mt-MT"/>
              </w:rPr>
            </w:pPr>
            <w:r w:rsidRPr="00F04618">
              <w:rPr>
                <w:szCs w:val="22"/>
                <w:lang w:val="mt-MT"/>
              </w:rPr>
              <w:t>0.0017</w:t>
            </w:r>
          </w:p>
        </w:tc>
      </w:tr>
      <w:tr w:rsidR="0047526D" w:rsidRPr="00F04618" w14:paraId="1C42B541" w14:textId="77777777" w:rsidTr="00116145">
        <w:tc>
          <w:tcPr>
            <w:tcW w:w="3119" w:type="dxa"/>
          </w:tcPr>
          <w:p w14:paraId="0A324D50" w14:textId="77777777" w:rsidR="0047526D" w:rsidRPr="00F04618" w:rsidRDefault="0047526D" w:rsidP="0025793D">
            <w:pPr>
              <w:keepNext/>
              <w:keepLines/>
              <w:rPr>
                <w:lang w:val="mt-MT"/>
              </w:rPr>
            </w:pPr>
            <w:r w:rsidRPr="00F04618">
              <w:rPr>
                <w:szCs w:val="22"/>
                <w:lang w:val="mt-MT"/>
              </w:rPr>
              <w:t xml:space="preserve">Tul tar-Rispons, Xhur medjana </w:t>
            </w:r>
          </w:p>
        </w:tc>
        <w:tc>
          <w:tcPr>
            <w:tcW w:w="1134" w:type="dxa"/>
          </w:tcPr>
          <w:p w14:paraId="46CCBD9E" w14:textId="77777777" w:rsidR="0047526D" w:rsidRPr="00F04618" w:rsidRDefault="0047526D" w:rsidP="0025793D">
            <w:pPr>
              <w:keepNext/>
              <w:keepLines/>
              <w:jc w:val="center"/>
              <w:rPr>
                <w:szCs w:val="22"/>
                <w:lang w:val="mt-MT"/>
              </w:rPr>
            </w:pPr>
            <w:r w:rsidRPr="00F04618">
              <w:rPr>
                <w:szCs w:val="22"/>
                <w:lang w:val="mt-MT"/>
              </w:rPr>
              <w:t>4.8</w:t>
            </w:r>
          </w:p>
        </w:tc>
        <w:tc>
          <w:tcPr>
            <w:tcW w:w="1134" w:type="dxa"/>
          </w:tcPr>
          <w:p w14:paraId="37934225" w14:textId="77777777" w:rsidR="0047526D" w:rsidRPr="00F04618" w:rsidRDefault="0047526D" w:rsidP="0025793D">
            <w:pPr>
              <w:keepNext/>
              <w:keepLines/>
              <w:jc w:val="center"/>
              <w:rPr>
                <w:szCs w:val="22"/>
                <w:lang w:val="mt-MT"/>
              </w:rPr>
            </w:pPr>
            <w:r w:rsidRPr="00F04618">
              <w:rPr>
                <w:szCs w:val="22"/>
                <w:lang w:val="mt-MT"/>
              </w:rPr>
              <w:t>6.9</w:t>
            </w:r>
          </w:p>
        </w:tc>
        <w:tc>
          <w:tcPr>
            <w:tcW w:w="1801" w:type="dxa"/>
          </w:tcPr>
          <w:p w14:paraId="275D66ED" w14:textId="77777777" w:rsidR="0047526D" w:rsidRPr="00F04618" w:rsidRDefault="0047526D" w:rsidP="0025793D">
            <w:pPr>
              <w:keepNext/>
              <w:keepLines/>
              <w:jc w:val="center"/>
              <w:rPr>
                <w:szCs w:val="22"/>
                <w:lang w:val="mt-MT"/>
              </w:rPr>
            </w:pPr>
            <w:r w:rsidRPr="00F04618">
              <w:rPr>
                <w:szCs w:val="22"/>
                <w:lang w:val="mt-MT"/>
              </w:rPr>
              <w:t>0.54 (0.40-0.73)</w:t>
            </w:r>
          </w:p>
        </w:tc>
        <w:tc>
          <w:tcPr>
            <w:tcW w:w="1227" w:type="dxa"/>
          </w:tcPr>
          <w:p w14:paraId="454251A3" w14:textId="77777777" w:rsidR="0047526D" w:rsidRPr="00F04618" w:rsidRDefault="0047526D" w:rsidP="0025793D">
            <w:pPr>
              <w:keepNext/>
              <w:keepLines/>
              <w:jc w:val="center"/>
              <w:rPr>
                <w:szCs w:val="22"/>
                <w:lang w:val="mt-MT"/>
              </w:rPr>
            </w:pPr>
            <w:r w:rsidRPr="00F04618">
              <w:rPr>
                <w:szCs w:val="22"/>
                <w:lang w:val="mt-MT"/>
              </w:rPr>
              <w:t>&lt; -0.0001</w:t>
            </w:r>
          </w:p>
        </w:tc>
      </w:tr>
    </w:tbl>
    <w:p w14:paraId="46304CB0" w14:textId="77777777" w:rsidR="0047526D" w:rsidRPr="00F04618" w:rsidRDefault="0047526D" w:rsidP="00F54040">
      <w:pPr>
        <w:keepNext/>
        <w:keepLines/>
        <w:rPr>
          <w:sz w:val="20"/>
          <w:lang w:val="mt-MT"/>
        </w:rPr>
      </w:pPr>
      <w:r w:rsidRPr="00F04618">
        <w:rPr>
          <w:sz w:val="20"/>
          <w:lang w:val="mt-MT"/>
        </w:rPr>
        <w:t>FP + H: Fluoropyrimidine/cisplatin +</w:t>
      </w:r>
      <w:r w:rsidRPr="00F04618">
        <w:rPr>
          <w:b/>
          <w:sz w:val="20"/>
          <w:lang w:val="mt-MT"/>
        </w:rPr>
        <w:t xml:space="preserve"> </w:t>
      </w:r>
      <w:r w:rsidRPr="00F04618">
        <w:rPr>
          <w:sz w:val="20"/>
          <w:lang w:val="mt-MT"/>
        </w:rPr>
        <w:t xml:space="preserve">Herceptin  </w:t>
      </w:r>
    </w:p>
    <w:p w14:paraId="45FAE01E" w14:textId="77777777" w:rsidR="0047526D" w:rsidRPr="00F04618" w:rsidRDefault="0047526D" w:rsidP="00BC461A">
      <w:pPr>
        <w:rPr>
          <w:sz w:val="20"/>
          <w:lang w:val="mt-MT"/>
        </w:rPr>
      </w:pPr>
      <w:r w:rsidRPr="00F04618">
        <w:rPr>
          <w:sz w:val="20"/>
          <w:lang w:val="mt-MT"/>
        </w:rPr>
        <w:t xml:space="preserve">FP: Fluoropyrimidine/cisplatin </w:t>
      </w:r>
    </w:p>
    <w:p w14:paraId="4474B31E" w14:textId="77777777" w:rsidR="0047526D" w:rsidRPr="00F04618" w:rsidRDefault="0047526D" w:rsidP="00BC461A">
      <w:pPr>
        <w:rPr>
          <w:sz w:val="20"/>
          <w:lang w:val="mt-MT"/>
        </w:rPr>
      </w:pPr>
      <w:r w:rsidRPr="00F04618">
        <w:rPr>
          <w:sz w:val="20"/>
          <w:lang w:val="mt-MT"/>
        </w:rPr>
        <w:t>a Proporzjon ta’ periklu</w:t>
      </w:r>
    </w:p>
    <w:p w14:paraId="4C086608" w14:textId="77777777" w:rsidR="0047526D" w:rsidRPr="00F04618" w:rsidRDefault="0047526D" w:rsidP="00BC461A">
      <w:pPr>
        <w:rPr>
          <w:szCs w:val="22"/>
          <w:lang w:val="mt-MT"/>
        </w:rPr>
      </w:pPr>
    </w:p>
    <w:p w14:paraId="793F1C77" w14:textId="77777777" w:rsidR="0047526D" w:rsidRPr="00F04618" w:rsidRDefault="0047526D" w:rsidP="00681D9C">
      <w:pPr>
        <w:keepNext/>
        <w:rPr>
          <w:lang w:val="mt-MT"/>
        </w:rPr>
      </w:pPr>
      <w:r w:rsidRPr="00F04618">
        <w:rPr>
          <w:szCs w:val="22"/>
          <w:lang w:val="mt-MT"/>
        </w:rPr>
        <w:t xml:space="preserve">Il-pazjenti li ddaħħlu fil-prova kellhom adenokarċinoma tal-istonku jew tal-passaġġ gastro-esofagali </w:t>
      </w:r>
    </w:p>
    <w:p w14:paraId="05340017" w14:textId="77777777" w:rsidR="0047526D" w:rsidRPr="00F04618" w:rsidRDefault="0047526D" w:rsidP="00681D9C">
      <w:pPr>
        <w:keepNext/>
        <w:rPr>
          <w:lang w:val="mt-MT"/>
        </w:rPr>
      </w:pPr>
      <w:r w:rsidRPr="00F04618">
        <w:rPr>
          <w:szCs w:val="22"/>
          <w:lang w:val="mt-MT"/>
        </w:rPr>
        <w:t xml:space="preserve">pożittiva għal HER2, li ma setgħetx tiġi operata, avanzata lokalment jew rikorrenti u/jew metastatika </w:t>
      </w:r>
      <w:r w:rsidRPr="00F04618">
        <w:rPr>
          <w:lang w:val="mt-MT"/>
        </w:rPr>
        <w:t>li</w:t>
      </w:r>
      <w:r w:rsidRPr="00F04618">
        <w:rPr>
          <w:szCs w:val="22"/>
          <w:lang w:val="mt-MT"/>
        </w:rPr>
        <w:t xml:space="preserve"> ma kinitx ikkurata qabel jew li ma rrispondietx għal terapija li tikkura. Il-punt finali primarju kien is-sopravivenza globali li kienet definita bħala ż-żmien mid-data ta’ randomization sad-data tal-mewt minn kwalunkwe kawża. Fiż-żmien tal-analiżi total ta’ 349 pazjent li kienu randomized mietu: 182 pazjent (62.8 %) fil-grupp ta’ kontroll u 167 pazjent (56.8 %) fil-grupp ta’ kura. Il-maġġoranza tal-imwiet kienu kkawżati minn avvenimenti relatati mal-kanċer li kellu l-pazjent.</w:t>
      </w:r>
    </w:p>
    <w:p w14:paraId="36F41366" w14:textId="77777777" w:rsidR="0047526D" w:rsidRPr="00F04618" w:rsidRDefault="0047526D" w:rsidP="00BC461A">
      <w:pPr>
        <w:rPr>
          <w:szCs w:val="22"/>
          <w:lang w:val="mt-MT"/>
        </w:rPr>
      </w:pPr>
    </w:p>
    <w:p w14:paraId="4C990DDD" w14:textId="77777777" w:rsidR="0047526D" w:rsidRPr="00F04618" w:rsidRDefault="0047526D" w:rsidP="003B6FF8">
      <w:pPr>
        <w:rPr>
          <w:lang w:val="mt-MT"/>
        </w:rPr>
      </w:pPr>
      <w:r w:rsidRPr="00F04618">
        <w:rPr>
          <w:szCs w:val="22"/>
          <w:lang w:val="mt-MT"/>
        </w:rPr>
        <w:t>Analiżi post</w:t>
      </w:r>
      <w:r w:rsidRPr="00F04618">
        <w:rPr>
          <w:szCs w:val="22"/>
          <w:lang w:val="mt-MT"/>
        </w:rPr>
        <w:noBreakHyphen/>
        <w:t>hoc ta’ sottogruppi tindika li effetti pożittivi tal-kura huma limitati biex jolqtu tumuri b’livelli ogħla tal-proteina HER2 (IHC 2+/FISH+ jew IHC 3+). Is-sopravivienza globali medjana għall-grupp b’espressjoni għolja ta’ HER2 kienet ta’ 11.8 xhur kontra 16-il xahar, HR 0.65 (CI ta’ 95 % 0.51-0.83) u is-sopravivenza mingħajr progressjoni medjana kienet ta’ 5.5 xhur kontra 7.6 xhur, HR 0.64 (</w:t>
      </w:r>
      <w:bookmarkStart w:id="308" w:name="OLE_LINK596"/>
      <w:r w:rsidRPr="00F04618">
        <w:rPr>
          <w:szCs w:val="22"/>
          <w:lang w:val="mt-MT"/>
        </w:rPr>
        <w:t xml:space="preserve">CI ta’ 95 % </w:t>
      </w:r>
      <w:bookmarkEnd w:id="308"/>
      <w:r w:rsidRPr="00F04618">
        <w:rPr>
          <w:szCs w:val="22"/>
          <w:lang w:val="mt-MT"/>
        </w:rPr>
        <w:t>0.51-0.79) għal FP kontra FP + H, rispettivament. Għas-sopravivenza globali</w:t>
      </w:r>
      <w:r w:rsidRPr="00F04618">
        <w:rPr>
          <w:lang w:val="mt-MT"/>
        </w:rPr>
        <w:t>, HR kien ta’ 0.75 (</w:t>
      </w:r>
      <w:r w:rsidRPr="00F04618">
        <w:rPr>
          <w:szCs w:val="22"/>
          <w:lang w:val="mt-MT"/>
        </w:rPr>
        <w:t xml:space="preserve">CI ta’ 95 % </w:t>
      </w:r>
      <w:r w:rsidRPr="00F04618">
        <w:rPr>
          <w:lang w:val="mt-MT"/>
        </w:rPr>
        <w:t>0.51</w:t>
      </w:r>
      <w:r w:rsidRPr="00F04618">
        <w:rPr>
          <w:lang w:val="mt-MT"/>
        </w:rPr>
        <w:noBreakHyphen/>
        <w:t>1.11) fil-grupp ta’ IHC 2+/FISH+ u HR kien ta’ 0.58 (</w:t>
      </w:r>
      <w:r w:rsidRPr="00F04618">
        <w:rPr>
          <w:szCs w:val="22"/>
          <w:lang w:val="mt-MT"/>
        </w:rPr>
        <w:t xml:space="preserve">CI ta’ 95 % </w:t>
      </w:r>
      <w:r w:rsidRPr="00F04618">
        <w:rPr>
          <w:lang w:val="mt-MT"/>
        </w:rPr>
        <w:t>0.41</w:t>
      </w:r>
      <w:r w:rsidRPr="00F04618">
        <w:rPr>
          <w:lang w:val="mt-MT"/>
        </w:rPr>
        <w:noBreakHyphen/>
        <w:t>0.81) fil-grupp ta’ IHC 3+/FISH+.</w:t>
      </w:r>
    </w:p>
    <w:p w14:paraId="26B5C103" w14:textId="77777777" w:rsidR="0047526D" w:rsidRPr="00F04618" w:rsidRDefault="0047526D" w:rsidP="003B6FF8">
      <w:pPr>
        <w:rPr>
          <w:szCs w:val="22"/>
          <w:lang w:val="mt-MT"/>
        </w:rPr>
      </w:pPr>
    </w:p>
    <w:p w14:paraId="25BA4EE2" w14:textId="77777777" w:rsidR="0047526D" w:rsidRPr="00F04618" w:rsidRDefault="0047526D" w:rsidP="00842067">
      <w:pPr>
        <w:ind w:right="-1"/>
        <w:rPr>
          <w:szCs w:val="22"/>
          <w:lang w:val="mt-MT"/>
        </w:rPr>
      </w:pPr>
      <w:r w:rsidRPr="00F04618">
        <w:rPr>
          <w:szCs w:val="22"/>
          <w:lang w:val="mt-MT"/>
        </w:rPr>
        <w:t xml:space="preserve">F’analiżi esploratorja tas-sottogrupp li saret fil-prova TOGA (BO18255) ma kien hemm l-ebda benefiċċju apparenti fuq is-sopravivenza globali biż-żieda ta’ Herceptin f’pazjenti b’marda ECOG PS 2 fil-linja bażi [HR 0.96 (CI ta’ 95 % 0.51-1.79)], li ma tistax titkejjel [HR 1.78 (CI ta’ 95 % 0.87-3.66)] u avanzata lokalment [HR 1.20 (CI ta’ 95 % 0.29-4.97)]. </w:t>
      </w:r>
    </w:p>
    <w:p w14:paraId="7770EFD1" w14:textId="77777777" w:rsidR="0047526D" w:rsidRPr="00F04618" w:rsidRDefault="0047526D" w:rsidP="00B34078">
      <w:pPr>
        <w:outlineLvl w:val="0"/>
        <w:rPr>
          <w:i/>
          <w:szCs w:val="22"/>
          <w:lang w:val="mt-MT"/>
        </w:rPr>
      </w:pPr>
    </w:p>
    <w:p w14:paraId="42AD1C36" w14:textId="77777777" w:rsidR="0047526D" w:rsidRPr="00F04618" w:rsidRDefault="0047526D">
      <w:pPr>
        <w:rPr>
          <w:szCs w:val="22"/>
          <w:u w:val="single"/>
          <w:lang w:val="mt-MT"/>
        </w:rPr>
      </w:pPr>
      <w:r w:rsidRPr="00F04618">
        <w:rPr>
          <w:szCs w:val="22"/>
          <w:u w:val="single"/>
          <w:lang w:val="mt-MT"/>
        </w:rPr>
        <w:t>Popolazzjoni pedjatrika</w:t>
      </w:r>
    </w:p>
    <w:p w14:paraId="0620240E" w14:textId="77777777" w:rsidR="0047526D" w:rsidRPr="00F04618" w:rsidRDefault="0047526D">
      <w:pPr>
        <w:rPr>
          <w:szCs w:val="22"/>
          <w:lang w:val="mt-MT"/>
        </w:rPr>
      </w:pPr>
    </w:p>
    <w:p w14:paraId="1A13D7CC" w14:textId="77777777" w:rsidR="0047526D" w:rsidRPr="00F04618" w:rsidRDefault="0047526D" w:rsidP="001A79BB">
      <w:pPr>
        <w:rPr>
          <w:szCs w:val="22"/>
          <w:lang w:val="mt-MT"/>
        </w:rPr>
      </w:pPr>
      <w:r w:rsidRPr="00F04618">
        <w:rPr>
          <w:szCs w:val="22"/>
          <w:lang w:val="mt-MT"/>
        </w:rPr>
        <w:t>L-Aġenzija Ewropea għall-Mediċini irrinunzjat l-obbligu li jiġu ppreżentati r-riżultati tal-istudji b’Herceptin f’kull sett tal-popolazzjoni pedjatrika għal kanċer tas-sider u tal-istonku (ara sezzjoni 4.2 għal informazzjoni dwar l-użu pedjatriku).</w:t>
      </w:r>
    </w:p>
    <w:bookmarkEnd w:id="216"/>
    <w:p w14:paraId="064A751F" w14:textId="77777777" w:rsidR="0047526D" w:rsidRPr="00F04618" w:rsidRDefault="0047526D" w:rsidP="001A79BB">
      <w:pPr>
        <w:rPr>
          <w:szCs w:val="22"/>
          <w:lang w:val="mt-MT"/>
        </w:rPr>
      </w:pPr>
    </w:p>
    <w:p w14:paraId="717BC8BA" w14:textId="77777777" w:rsidR="0047526D" w:rsidRPr="00F04618" w:rsidRDefault="0047526D" w:rsidP="00502589">
      <w:pPr>
        <w:keepNext/>
        <w:tabs>
          <w:tab w:val="left" w:pos="567"/>
        </w:tabs>
        <w:outlineLvl w:val="0"/>
        <w:rPr>
          <w:b/>
          <w:szCs w:val="22"/>
          <w:lang w:val="mt-MT"/>
        </w:rPr>
      </w:pPr>
      <w:r w:rsidRPr="00F04618">
        <w:rPr>
          <w:b/>
          <w:szCs w:val="22"/>
          <w:lang w:val="mt-MT"/>
        </w:rPr>
        <w:t>5.2</w:t>
      </w:r>
      <w:r w:rsidRPr="00F04618">
        <w:rPr>
          <w:b/>
          <w:szCs w:val="22"/>
          <w:lang w:val="mt-MT"/>
        </w:rPr>
        <w:tab/>
        <w:t>Tagħrif farmakokinetiku</w:t>
      </w:r>
    </w:p>
    <w:p w14:paraId="34D076B1" w14:textId="77777777" w:rsidR="0047526D" w:rsidRPr="00F04618" w:rsidRDefault="0047526D" w:rsidP="00502589">
      <w:pPr>
        <w:keepNext/>
        <w:rPr>
          <w:b/>
          <w:szCs w:val="22"/>
          <w:lang w:val="mt-MT"/>
        </w:rPr>
      </w:pPr>
    </w:p>
    <w:p w14:paraId="3C66262A" w14:textId="77777777" w:rsidR="0047526D" w:rsidRPr="00F04618" w:rsidRDefault="0047526D" w:rsidP="007E3030">
      <w:pPr>
        <w:rPr>
          <w:lang w:val="mt-MT"/>
        </w:rPr>
      </w:pPr>
      <w:r w:rsidRPr="00F04618">
        <w:rPr>
          <w:rStyle w:val="hps"/>
          <w:lang w:val="mt-MT"/>
        </w:rPr>
        <w:t>Il-</w:t>
      </w:r>
      <w:r w:rsidRPr="00F04618">
        <w:rPr>
          <w:rStyle w:val="atn"/>
          <w:lang w:val="mt-MT"/>
        </w:rPr>
        <w:t xml:space="preserve">farmakokinetika ta’ </w:t>
      </w:r>
      <w:r w:rsidRPr="00F04618">
        <w:rPr>
          <w:lang w:val="mt-MT"/>
        </w:rPr>
        <w:t xml:space="preserve">trastuzumab </w:t>
      </w:r>
      <w:r w:rsidRPr="00F04618">
        <w:rPr>
          <w:rStyle w:val="hps"/>
          <w:lang w:val="mt-MT"/>
        </w:rPr>
        <w:t>kienet</w:t>
      </w:r>
      <w:r w:rsidRPr="00F04618">
        <w:rPr>
          <w:lang w:val="mt-MT"/>
        </w:rPr>
        <w:t xml:space="preserve"> </w:t>
      </w:r>
      <w:r w:rsidRPr="00F04618">
        <w:rPr>
          <w:rStyle w:val="hps"/>
          <w:lang w:val="mt-MT"/>
        </w:rPr>
        <w:t>evalwata</w:t>
      </w:r>
      <w:r w:rsidRPr="00F04618">
        <w:rPr>
          <w:lang w:val="mt-MT"/>
        </w:rPr>
        <w:t xml:space="preserve"> </w:t>
      </w:r>
      <w:r w:rsidRPr="00F04618">
        <w:rPr>
          <w:rStyle w:val="hps"/>
          <w:lang w:val="mt-MT"/>
        </w:rPr>
        <w:t>f’analiżi</w:t>
      </w:r>
      <w:r w:rsidRPr="00F04618">
        <w:rPr>
          <w:lang w:val="mt-MT"/>
        </w:rPr>
        <w:t xml:space="preserve"> ta’ </w:t>
      </w:r>
      <w:r w:rsidRPr="00F04618">
        <w:rPr>
          <w:rStyle w:val="hps"/>
          <w:lang w:val="mt-MT"/>
        </w:rPr>
        <w:t>mudell</w:t>
      </w:r>
      <w:r w:rsidRPr="00F04618">
        <w:rPr>
          <w:lang w:val="mt-MT"/>
        </w:rPr>
        <w:t xml:space="preserve"> tal-</w:t>
      </w:r>
      <w:r w:rsidRPr="00F04618">
        <w:rPr>
          <w:rStyle w:val="hps"/>
          <w:lang w:val="mt-MT"/>
        </w:rPr>
        <w:t>farmakokinetika tal-popolazzjoni</w:t>
      </w:r>
      <w:r w:rsidRPr="00F04618">
        <w:rPr>
          <w:lang w:val="mt-MT"/>
        </w:rPr>
        <w:t xml:space="preserve"> </w:t>
      </w:r>
      <w:r w:rsidRPr="00F04618">
        <w:rPr>
          <w:rStyle w:val="hps"/>
          <w:lang w:val="mt-MT"/>
        </w:rPr>
        <w:t xml:space="preserve">bl-użu ta’ </w:t>
      </w:r>
      <w:r w:rsidR="0030077F" w:rsidRPr="00F04618">
        <w:rPr>
          <w:rStyle w:val="hps"/>
          <w:i/>
          <w:lang w:val="mt-MT"/>
        </w:rPr>
        <w:t>data</w:t>
      </w:r>
      <w:r w:rsidRPr="00F04618">
        <w:rPr>
          <w:lang w:val="mt-MT"/>
        </w:rPr>
        <w:t xml:space="preserve"> </w:t>
      </w:r>
      <w:r w:rsidRPr="00F04618">
        <w:rPr>
          <w:rStyle w:val="hps"/>
          <w:lang w:val="mt-MT"/>
        </w:rPr>
        <w:t>miġbura</w:t>
      </w:r>
      <w:r w:rsidRPr="00F04618">
        <w:rPr>
          <w:lang w:val="mt-MT"/>
        </w:rPr>
        <w:t xml:space="preserve"> </w:t>
      </w:r>
      <w:r w:rsidRPr="00F04618">
        <w:rPr>
          <w:rStyle w:val="hps"/>
          <w:lang w:val="mt-MT"/>
        </w:rPr>
        <w:t>minn</w:t>
      </w:r>
      <w:r w:rsidRPr="00F04618">
        <w:rPr>
          <w:lang w:val="mt-MT"/>
        </w:rPr>
        <w:t xml:space="preserve"> </w:t>
      </w:r>
      <w:r w:rsidRPr="00F04618">
        <w:rPr>
          <w:rStyle w:val="hps"/>
          <w:lang w:val="mt-MT"/>
        </w:rPr>
        <w:t>1,582</w:t>
      </w:r>
      <w:r w:rsidRPr="00F04618">
        <w:rPr>
          <w:lang w:val="mt-MT"/>
        </w:rPr>
        <w:t xml:space="preserve"> </w:t>
      </w:r>
      <w:r w:rsidRPr="00F04618">
        <w:rPr>
          <w:rStyle w:val="hps"/>
          <w:lang w:val="mt-MT"/>
        </w:rPr>
        <w:t>individwu</w:t>
      </w:r>
      <w:r w:rsidRPr="00F04618">
        <w:rPr>
          <w:lang w:val="mt-MT"/>
        </w:rPr>
        <w:t xml:space="preserve">, fosthom </w:t>
      </w:r>
      <w:r w:rsidRPr="00F04618">
        <w:rPr>
          <w:rStyle w:val="hps"/>
          <w:lang w:val="mt-MT"/>
        </w:rPr>
        <w:t>pazjenti b’MBC</w:t>
      </w:r>
      <w:r w:rsidRPr="00F04618">
        <w:rPr>
          <w:lang w:val="mt-MT"/>
        </w:rPr>
        <w:t xml:space="preserve">, </w:t>
      </w:r>
      <w:r w:rsidRPr="00F04618">
        <w:rPr>
          <w:rStyle w:val="hps"/>
          <w:lang w:val="mt-MT"/>
        </w:rPr>
        <w:t>EBC</w:t>
      </w:r>
      <w:r w:rsidRPr="00F04618">
        <w:rPr>
          <w:lang w:val="mt-MT"/>
        </w:rPr>
        <w:t xml:space="preserve">, </w:t>
      </w:r>
      <w:r w:rsidRPr="00F04618">
        <w:rPr>
          <w:rStyle w:val="hps"/>
          <w:lang w:val="mt-MT"/>
        </w:rPr>
        <w:t>AGC jew</w:t>
      </w:r>
      <w:r w:rsidRPr="00F04618">
        <w:rPr>
          <w:lang w:val="mt-MT"/>
        </w:rPr>
        <w:t xml:space="preserve"> </w:t>
      </w:r>
      <w:r w:rsidRPr="00F04618">
        <w:rPr>
          <w:rStyle w:val="hps"/>
          <w:lang w:val="mt-MT"/>
        </w:rPr>
        <w:t>tipi oħra ta’ tumuri pożittivi għal HER2</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voluntiera f’saħħithom</w:t>
      </w:r>
      <w:r w:rsidRPr="00F04618">
        <w:rPr>
          <w:lang w:val="mt-MT"/>
        </w:rPr>
        <w:t xml:space="preserve">, </w:t>
      </w:r>
      <w:r w:rsidRPr="00F04618">
        <w:rPr>
          <w:rStyle w:val="hps"/>
          <w:lang w:val="mt-MT"/>
        </w:rPr>
        <w:t xml:space="preserve">fi </w:t>
      </w:r>
      <w:r w:rsidRPr="00F04618">
        <w:rPr>
          <w:rStyle w:val="atn"/>
          <w:lang w:val="mt-MT"/>
        </w:rPr>
        <w:t xml:space="preserve">18-il prova ta’ </w:t>
      </w:r>
      <w:r w:rsidRPr="00F04618">
        <w:rPr>
          <w:lang w:val="mt-MT"/>
        </w:rPr>
        <w:t xml:space="preserve">Fażi </w:t>
      </w:r>
      <w:r w:rsidRPr="00F04618">
        <w:rPr>
          <w:rStyle w:val="hps"/>
          <w:lang w:val="mt-MT"/>
        </w:rPr>
        <w:t>I</w:t>
      </w:r>
      <w:r w:rsidRPr="00F04618">
        <w:rPr>
          <w:lang w:val="mt-MT"/>
        </w:rPr>
        <w:t xml:space="preserve">, </w:t>
      </w:r>
      <w:r w:rsidRPr="00F04618">
        <w:rPr>
          <w:rStyle w:val="hps"/>
          <w:lang w:val="mt-MT"/>
        </w:rPr>
        <w:t>II</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III li kienu qed jirċievu Herceptin</w:t>
      </w:r>
      <w:r w:rsidRPr="00F04618">
        <w:rPr>
          <w:lang w:val="mt-MT"/>
        </w:rPr>
        <w:t xml:space="preserve"> </w:t>
      </w:r>
      <w:r w:rsidRPr="00F04618">
        <w:rPr>
          <w:rStyle w:val="hps"/>
          <w:lang w:val="mt-MT"/>
        </w:rPr>
        <w:t>IV.</w:t>
      </w:r>
      <w:r w:rsidRPr="00F04618">
        <w:rPr>
          <w:lang w:val="mt-MT"/>
        </w:rPr>
        <w:t xml:space="preserve"> </w:t>
      </w:r>
      <w:r w:rsidRPr="00F04618">
        <w:rPr>
          <w:rStyle w:val="hps"/>
          <w:lang w:val="mt-MT"/>
        </w:rPr>
        <w:t>Mudell</w:t>
      </w:r>
      <w:r w:rsidRPr="00F04618">
        <w:rPr>
          <w:lang w:val="mt-MT"/>
        </w:rPr>
        <w:t xml:space="preserve"> </w:t>
      </w:r>
      <w:r w:rsidRPr="00F04618">
        <w:rPr>
          <w:rStyle w:val="hps"/>
          <w:lang w:val="mt-MT"/>
        </w:rPr>
        <w:t>ta’ żewġ</w:t>
      </w:r>
      <w:r w:rsidRPr="00F04618">
        <w:rPr>
          <w:lang w:val="mt-MT"/>
        </w:rPr>
        <w:t xml:space="preserve"> </w:t>
      </w:r>
      <w:r w:rsidRPr="00F04618">
        <w:rPr>
          <w:rStyle w:val="hps"/>
          <w:lang w:val="mt-MT"/>
        </w:rPr>
        <w:t>kompartimenti</w:t>
      </w:r>
      <w:r w:rsidRPr="00F04618">
        <w:rPr>
          <w:lang w:val="mt-MT"/>
        </w:rPr>
        <w:t xml:space="preserve"> </w:t>
      </w:r>
      <w:r w:rsidRPr="00F04618">
        <w:rPr>
          <w:rStyle w:val="hps"/>
          <w:lang w:val="mt-MT"/>
        </w:rPr>
        <w:t>b’eliminazzjoni</w:t>
      </w:r>
      <w:r w:rsidRPr="00F04618">
        <w:rPr>
          <w:lang w:val="mt-MT"/>
        </w:rPr>
        <w:t xml:space="preserve"> </w:t>
      </w:r>
      <w:r w:rsidRPr="00F04618">
        <w:rPr>
          <w:rStyle w:val="hps"/>
          <w:lang w:val="mt-MT"/>
        </w:rPr>
        <w:t>parallel</w:t>
      </w:r>
      <w:r w:rsidRPr="00F04618">
        <w:rPr>
          <w:lang w:val="mt-MT"/>
        </w:rPr>
        <w:t xml:space="preserve">a </w:t>
      </w:r>
      <w:r w:rsidRPr="00F04618">
        <w:rPr>
          <w:rStyle w:val="hps"/>
          <w:lang w:val="mt-MT"/>
        </w:rPr>
        <w:t>lineari</w:t>
      </w:r>
      <w:r w:rsidRPr="00F04618">
        <w:rPr>
          <w:lang w:val="mt-MT"/>
        </w:rPr>
        <w:t xml:space="preserve"> </w:t>
      </w:r>
      <w:r w:rsidRPr="00F04618">
        <w:rPr>
          <w:rStyle w:val="hps"/>
          <w:lang w:val="mt-MT"/>
        </w:rPr>
        <w:t>u mhux lineari</w:t>
      </w:r>
      <w:r w:rsidRPr="00F04618">
        <w:rPr>
          <w:lang w:val="mt-MT"/>
        </w:rPr>
        <w:t xml:space="preserve"> </w:t>
      </w:r>
      <w:r w:rsidRPr="00F04618">
        <w:rPr>
          <w:rStyle w:val="hps"/>
          <w:lang w:val="mt-MT"/>
        </w:rPr>
        <w:t>mill-kompartiment</w:t>
      </w:r>
      <w:r w:rsidRPr="00F04618">
        <w:rPr>
          <w:lang w:val="mt-MT"/>
        </w:rPr>
        <w:t xml:space="preserve"> </w:t>
      </w:r>
      <w:r w:rsidRPr="00F04618">
        <w:rPr>
          <w:rStyle w:val="hps"/>
          <w:lang w:val="mt-MT"/>
        </w:rPr>
        <w:t>ċentrali</w:t>
      </w:r>
      <w:r w:rsidRPr="00F04618">
        <w:rPr>
          <w:lang w:val="mt-MT"/>
        </w:rPr>
        <w:t xml:space="preserve"> d</w:t>
      </w:r>
      <w:r w:rsidRPr="00F04618">
        <w:rPr>
          <w:rStyle w:val="hps"/>
          <w:lang w:val="mt-MT"/>
        </w:rPr>
        <w:t>deskriva</w:t>
      </w:r>
      <w:r w:rsidRPr="00F04618">
        <w:rPr>
          <w:lang w:val="mt-MT"/>
        </w:rPr>
        <w:t xml:space="preserve"> </w:t>
      </w:r>
      <w:r w:rsidRPr="00F04618">
        <w:rPr>
          <w:rStyle w:val="hps"/>
          <w:lang w:val="mt-MT"/>
        </w:rPr>
        <w:t>l-</w:t>
      </w:r>
      <w:r w:rsidRPr="00F04618">
        <w:rPr>
          <w:lang w:val="mt-MT"/>
        </w:rPr>
        <w:t>profil tal-konċentrazzjoni</w:t>
      </w:r>
      <w:r w:rsidRPr="00F04618">
        <w:rPr>
          <w:rStyle w:val="atn"/>
          <w:lang w:val="mt-MT"/>
        </w:rPr>
        <w:t>-</w:t>
      </w:r>
      <w:r w:rsidRPr="00F04618">
        <w:rPr>
          <w:lang w:val="mt-MT"/>
        </w:rPr>
        <w:t xml:space="preserve">ħin ta’ </w:t>
      </w:r>
      <w:r w:rsidRPr="00F04618">
        <w:rPr>
          <w:rStyle w:val="hps"/>
          <w:lang w:val="mt-MT"/>
        </w:rPr>
        <w:t>trastuzumab</w:t>
      </w:r>
      <w:r w:rsidRPr="00F04618">
        <w:rPr>
          <w:lang w:val="mt-MT"/>
        </w:rPr>
        <w:t xml:space="preserve">. </w:t>
      </w:r>
      <w:r w:rsidRPr="00F04618">
        <w:rPr>
          <w:rStyle w:val="hps"/>
          <w:lang w:val="mt-MT"/>
        </w:rPr>
        <w:t xml:space="preserve">Minħabba </w:t>
      </w:r>
      <w:r w:rsidRPr="00F04618">
        <w:rPr>
          <w:lang w:val="mt-MT"/>
        </w:rPr>
        <w:t xml:space="preserve">eliminazzjoni </w:t>
      </w:r>
      <w:r w:rsidRPr="00F04618">
        <w:rPr>
          <w:rStyle w:val="hps"/>
          <w:lang w:val="mt-MT"/>
        </w:rPr>
        <w:t>mhux lineari</w:t>
      </w:r>
      <w:r w:rsidRPr="00F04618">
        <w:rPr>
          <w:lang w:val="mt-MT"/>
        </w:rPr>
        <w:t xml:space="preserve">, </w:t>
      </w:r>
      <w:r w:rsidRPr="00F04618">
        <w:rPr>
          <w:rStyle w:val="hps"/>
          <w:lang w:val="mt-MT"/>
        </w:rPr>
        <w:t>it-tneħħija totali</w:t>
      </w:r>
      <w:r w:rsidRPr="00F04618">
        <w:rPr>
          <w:lang w:val="mt-MT"/>
        </w:rPr>
        <w:t xml:space="preserve"> </w:t>
      </w:r>
      <w:r w:rsidRPr="00F04618">
        <w:rPr>
          <w:rStyle w:val="hps"/>
          <w:lang w:val="mt-MT"/>
        </w:rPr>
        <w:t>żdiedet</w:t>
      </w:r>
      <w:r w:rsidRPr="00F04618">
        <w:rPr>
          <w:lang w:val="mt-MT"/>
        </w:rPr>
        <w:t xml:space="preserve"> b’</w:t>
      </w:r>
      <w:r w:rsidRPr="00F04618">
        <w:rPr>
          <w:rStyle w:val="hps"/>
          <w:lang w:val="mt-MT"/>
        </w:rPr>
        <w:t>konċentrazzjoni aktar baxxa.</w:t>
      </w:r>
      <w:r w:rsidRPr="00F04618">
        <w:rPr>
          <w:lang w:val="mt-MT"/>
        </w:rPr>
        <w:t xml:space="preserve"> Għalhekk wieħed ma jistax jasal għall-</w:t>
      </w:r>
      <w:r w:rsidRPr="00F04618">
        <w:rPr>
          <w:rStyle w:val="hps"/>
          <w:lang w:val="mt-MT"/>
        </w:rPr>
        <w:t>valur</w:t>
      </w:r>
      <w:r w:rsidRPr="00F04618">
        <w:rPr>
          <w:lang w:val="mt-MT"/>
        </w:rPr>
        <w:t xml:space="preserve"> </w:t>
      </w:r>
      <w:r w:rsidRPr="00F04618">
        <w:rPr>
          <w:rStyle w:val="hps"/>
          <w:lang w:val="mt-MT"/>
        </w:rPr>
        <w:t>kostanti tal</w:t>
      </w:r>
      <w:r w:rsidRPr="00F04618">
        <w:rPr>
          <w:lang w:val="mt-MT"/>
        </w:rPr>
        <w:t>-</w:t>
      </w:r>
      <w:r w:rsidRPr="00F04618">
        <w:rPr>
          <w:i/>
          <w:lang w:val="mt-MT"/>
        </w:rPr>
        <w:t>half-life</w:t>
      </w:r>
      <w:r w:rsidRPr="00F04618">
        <w:rPr>
          <w:lang w:val="mt-MT"/>
        </w:rPr>
        <w:t xml:space="preserve"> </w:t>
      </w:r>
      <w:r w:rsidRPr="00F04618">
        <w:rPr>
          <w:rStyle w:val="hps"/>
          <w:lang w:val="mt-MT"/>
        </w:rPr>
        <w:t xml:space="preserve">ta’ </w:t>
      </w:r>
      <w:r w:rsidRPr="00F04618">
        <w:rPr>
          <w:lang w:val="mt-MT"/>
        </w:rPr>
        <w:t>trastuzumab. t</w:t>
      </w:r>
      <w:r w:rsidRPr="00F04618">
        <w:rPr>
          <w:vertAlign w:val="subscript"/>
          <w:lang w:val="mt-MT"/>
        </w:rPr>
        <w:t>1/2</w:t>
      </w:r>
      <w:r w:rsidRPr="00F04618">
        <w:rPr>
          <w:lang w:val="mt-MT"/>
        </w:rPr>
        <w:t xml:space="preserve"> tonqos b’konċentrazzjonijiet aktar baxxi </w:t>
      </w:r>
      <w:r w:rsidRPr="00F04618">
        <w:rPr>
          <w:rStyle w:val="hps"/>
          <w:lang w:val="mt-MT"/>
        </w:rPr>
        <w:t>fi ħdan</w:t>
      </w:r>
      <w:r w:rsidRPr="00F04618">
        <w:rPr>
          <w:lang w:val="mt-MT"/>
        </w:rPr>
        <w:t xml:space="preserve"> </w:t>
      </w:r>
      <w:r w:rsidRPr="00F04618">
        <w:rPr>
          <w:rStyle w:val="hps"/>
          <w:lang w:val="mt-MT"/>
        </w:rPr>
        <w:t>intervall ta’ dożaġġ</w:t>
      </w:r>
      <w:r w:rsidRPr="00F04618">
        <w:rPr>
          <w:lang w:val="mt-MT"/>
        </w:rPr>
        <w:t xml:space="preserve"> </w:t>
      </w:r>
      <w:r w:rsidRPr="00F04618">
        <w:rPr>
          <w:rStyle w:val="hps"/>
          <w:lang w:val="mt-MT"/>
        </w:rPr>
        <w:t>(</w:t>
      </w:r>
      <w:r w:rsidRPr="00F04618">
        <w:rPr>
          <w:lang w:val="mt-MT"/>
        </w:rPr>
        <w:t xml:space="preserve">ara Tabella </w:t>
      </w:r>
      <w:r w:rsidRPr="00F04618">
        <w:rPr>
          <w:rStyle w:val="hps"/>
          <w:lang w:val="mt-MT"/>
        </w:rPr>
        <w:t>16</w:t>
      </w:r>
      <w:r w:rsidRPr="00F04618">
        <w:rPr>
          <w:lang w:val="mt-MT"/>
        </w:rPr>
        <w:t xml:space="preserve">). </w:t>
      </w:r>
      <w:r w:rsidRPr="00F04618">
        <w:rPr>
          <w:rStyle w:val="hps"/>
          <w:lang w:val="mt-MT"/>
        </w:rPr>
        <w:t>Pazjenti</w:t>
      </w:r>
      <w:r w:rsidRPr="00F04618">
        <w:rPr>
          <w:lang w:val="mt-MT"/>
        </w:rPr>
        <w:t xml:space="preserve"> b’</w:t>
      </w:r>
      <w:r w:rsidRPr="00F04618">
        <w:rPr>
          <w:rStyle w:val="hps"/>
          <w:lang w:val="mt-MT"/>
        </w:rPr>
        <w:t>MBC u EBC</w:t>
      </w:r>
      <w:r w:rsidRPr="00F04618">
        <w:rPr>
          <w:lang w:val="mt-MT"/>
        </w:rPr>
        <w:t xml:space="preserve"> </w:t>
      </w:r>
      <w:r w:rsidRPr="00F04618">
        <w:rPr>
          <w:rStyle w:val="hps"/>
          <w:lang w:val="mt-MT"/>
        </w:rPr>
        <w:t>kellhom</w:t>
      </w:r>
      <w:r w:rsidRPr="00F04618">
        <w:rPr>
          <w:lang w:val="mt-MT"/>
        </w:rPr>
        <w:t xml:space="preserve"> </w:t>
      </w:r>
      <w:r w:rsidRPr="00F04618">
        <w:rPr>
          <w:rStyle w:val="hps"/>
          <w:lang w:val="mt-MT"/>
        </w:rPr>
        <w:t>parametri PK</w:t>
      </w:r>
      <w:r w:rsidRPr="00F04618">
        <w:rPr>
          <w:lang w:val="mt-MT"/>
        </w:rPr>
        <w:t xml:space="preserve"> </w:t>
      </w:r>
      <w:r w:rsidRPr="00F04618">
        <w:rPr>
          <w:rStyle w:val="hps"/>
          <w:lang w:val="mt-MT"/>
        </w:rPr>
        <w:t>(</w:t>
      </w:r>
      <w:r w:rsidRPr="00F04618">
        <w:rPr>
          <w:lang w:val="mt-MT"/>
        </w:rPr>
        <w:t>eż. tneħħija (</w:t>
      </w:r>
      <w:r w:rsidRPr="00F04618">
        <w:rPr>
          <w:rStyle w:val="hps"/>
          <w:lang w:val="mt-MT"/>
        </w:rPr>
        <w:t xml:space="preserve">CL - </w:t>
      </w:r>
      <w:r w:rsidRPr="00F04618">
        <w:rPr>
          <w:i/>
          <w:szCs w:val="22"/>
          <w:lang w:val="mt-MT"/>
        </w:rPr>
        <w:t>clearance</w:t>
      </w:r>
      <w:r w:rsidRPr="00F04618">
        <w:rPr>
          <w:szCs w:val="22"/>
          <w:lang w:val="mt-MT"/>
        </w:rPr>
        <w:t>)</w:t>
      </w:r>
      <w:r w:rsidRPr="00F04618">
        <w:rPr>
          <w:lang w:val="mt-MT"/>
        </w:rPr>
        <w:t>, volum tal-kompartiment ċentrali (</w:t>
      </w:r>
      <w:r w:rsidRPr="00F04618">
        <w:rPr>
          <w:szCs w:val="22"/>
          <w:lang w:val="mt-MT" w:eastAsia="en-US"/>
        </w:rPr>
        <w:t>V</w:t>
      </w:r>
      <w:r w:rsidRPr="00F04618">
        <w:rPr>
          <w:szCs w:val="22"/>
          <w:vertAlign w:val="subscript"/>
          <w:lang w:val="mt-MT" w:eastAsia="en-US"/>
        </w:rPr>
        <w:t>c</w:t>
      </w:r>
      <w:r w:rsidRPr="00F04618">
        <w:rPr>
          <w:rStyle w:val="hps"/>
          <w:lang w:val="mt-MT"/>
        </w:rPr>
        <w:t xml:space="preserve"> -</w:t>
      </w:r>
      <w:r w:rsidRPr="00F04618">
        <w:rPr>
          <w:szCs w:val="22"/>
          <w:vertAlign w:val="subscript"/>
          <w:lang w:val="mt-MT" w:eastAsia="en-US"/>
        </w:rPr>
        <w:t xml:space="preserve"> </w:t>
      </w:r>
      <w:r w:rsidRPr="00F04618">
        <w:rPr>
          <w:i/>
          <w:szCs w:val="22"/>
          <w:lang w:val="mt-MT"/>
        </w:rPr>
        <w:t xml:space="preserve">central </w:t>
      </w:r>
      <w:r w:rsidRPr="00F04618">
        <w:rPr>
          <w:i/>
          <w:szCs w:val="22"/>
          <w:lang w:val="mt-MT"/>
        </w:rPr>
        <w:lastRenderedPageBreak/>
        <w:t>compartment volume</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esponimenti</w:t>
      </w:r>
      <w:r w:rsidRPr="00F04618">
        <w:rPr>
          <w:lang w:val="mt-MT"/>
        </w:rPr>
        <w:t xml:space="preserve"> </w:t>
      </w:r>
      <w:r w:rsidRPr="00F04618">
        <w:rPr>
          <w:rStyle w:val="hps"/>
          <w:lang w:val="mt-MT"/>
        </w:rPr>
        <w:t>fi stat fiss</w:t>
      </w:r>
      <w:r w:rsidRPr="00F04618">
        <w:rPr>
          <w:lang w:val="mt-MT"/>
        </w:rPr>
        <w:t xml:space="preserve"> i</w:t>
      </w:r>
      <w:r w:rsidRPr="00F04618">
        <w:rPr>
          <w:rStyle w:val="hps"/>
          <w:lang w:val="mt-MT"/>
        </w:rPr>
        <w:t>mbassra</w:t>
      </w:r>
      <w:r w:rsidRPr="00F04618">
        <w:rPr>
          <w:lang w:val="mt-MT"/>
        </w:rPr>
        <w:t xml:space="preserve"> </w:t>
      </w:r>
      <w:r w:rsidRPr="00F04618">
        <w:rPr>
          <w:rStyle w:val="hps"/>
          <w:lang w:val="mt-MT"/>
        </w:rPr>
        <w:t>mill-popolazzjoni</w:t>
      </w:r>
      <w:r w:rsidRPr="00F04618">
        <w:rPr>
          <w:lang w:val="mt-MT"/>
        </w:rPr>
        <w:t xml:space="preserve"> </w:t>
      </w:r>
      <w:r w:rsidRPr="00F04618">
        <w:rPr>
          <w:rStyle w:val="hps"/>
          <w:lang w:val="mt-MT"/>
        </w:rPr>
        <w:t>(</w:t>
      </w:r>
      <w:r w:rsidRPr="00F04618">
        <w:rPr>
          <w:szCs w:val="22"/>
          <w:lang w:val="mt-MT"/>
        </w:rPr>
        <w:t>C</w:t>
      </w:r>
      <w:r w:rsidRPr="00F04618">
        <w:rPr>
          <w:szCs w:val="22"/>
          <w:vertAlign w:val="subscript"/>
          <w:lang w:val="mt-MT"/>
        </w:rPr>
        <w:t>min</w:t>
      </w:r>
      <w:r w:rsidRPr="00F04618">
        <w:rPr>
          <w:szCs w:val="22"/>
          <w:lang w:val="mt-MT"/>
        </w:rPr>
        <w:t>, C</w:t>
      </w:r>
      <w:r w:rsidRPr="00F04618">
        <w:rPr>
          <w:szCs w:val="22"/>
          <w:vertAlign w:val="subscript"/>
          <w:lang w:val="mt-MT"/>
        </w:rPr>
        <w:t>max</w:t>
      </w:r>
      <w:r w:rsidRPr="00F04618">
        <w:rPr>
          <w:szCs w:val="22"/>
          <w:lang w:val="mt-MT"/>
        </w:rPr>
        <w:t xml:space="preserve"> u AUC</w:t>
      </w:r>
      <w:r w:rsidRPr="00F04618">
        <w:rPr>
          <w:lang w:val="mt-MT"/>
        </w:rPr>
        <w:t xml:space="preserve">) </w:t>
      </w:r>
      <w:r w:rsidRPr="00F04618">
        <w:rPr>
          <w:rStyle w:val="hps"/>
          <w:lang w:val="mt-MT"/>
        </w:rPr>
        <w:t>simili</w:t>
      </w:r>
      <w:r w:rsidRPr="00F04618">
        <w:rPr>
          <w:lang w:val="mt-MT"/>
        </w:rPr>
        <w:t xml:space="preserve">. </w:t>
      </w:r>
      <w:r w:rsidRPr="00F04618">
        <w:rPr>
          <w:rStyle w:val="hps"/>
          <w:lang w:val="mt-MT"/>
        </w:rPr>
        <w:t>It-tneħħija</w:t>
      </w:r>
      <w:r w:rsidRPr="00F04618">
        <w:rPr>
          <w:lang w:val="mt-MT"/>
        </w:rPr>
        <w:t xml:space="preserve"> </w:t>
      </w:r>
      <w:r w:rsidRPr="00F04618">
        <w:rPr>
          <w:rStyle w:val="hps"/>
          <w:lang w:val="mt-MT"/>
        </w:rPr>
        <w:t>lineari</w:t>
      </w:r>
      <w:r w:rsidRPr="00F04618">
        <w:rPr>
          <w:lang w:val="mt-MT"/>
        </w:rPr>
        <w:t xml:space="preserve"> </w:t>
      </w:r>
      <w:r w:rsidRPr="00F04618">
        <w:rPr>
          <w:rStyle w:val="hps"/>
          <w:lang w:val="mt-MT"/>
        </w:rPr>
        <w:t>kienet</w:t>
      </w:r>
      <w:r w:rsidRPr="00F04618">
        <w:rPr>
          <w:lang w:val="mt-MT"/>
        </w:rPr>
        <w:t xml:space="preserve"> ta’ </w:t>
      </w:r>
      <w:r w:rsidRPr="00F04618">
        <w:rPr>
          <w:rStyle w:val="hps"/>
          <w:lang w:val="mt-MT"/>
        </w:rPr>
        <w:t>0.136</w:t>
      </w:r>
      <w:r w:rsidRPr="00F04618">
        <w:rPr>
          <w:lang w:val="mt-MT"/>
        </w:rPr>
        <w:t> </w:t>
      </w:r>
      <w:r w:rsidRPr="00F04618">
        <w:rPr>
          <w:rStyle w:val="hps"/>
          <w:lang w:val="mt-MT"/>
        </w:rPr>
        <w:t>L/jum għal</w:t>
      </w:r>
      <w:r w:rsidRPr="00F04618">
        <w:rPr>
          <w:lang w:val="mt-MT"/>
        </w:rPr>
        <w:t xml:space="preserve"> </w:t>
      </w:r>
      <w:r w:rsidRPr="00F04618">
        <w:rPr>
          <w:rStyle w:val="hps"/>
          <w:lang w:val="mt-MT"/>
        </w:rPr>
        <w:t>MBC</w:t>
      </w:r>
      <w:r w:rsidRPr="00F04618">
        <w:rPr>
          <w:lang w:val="mt-MT"/>
        </w:rPr>
        <w:t xml:space="preserve">, </w:t>
      </w:r>
      <w:r w:rsidRPr="00F04618">
        <w:rPr>
          <w:rStyle w:val="hps"/>
          <w:lang w:val="mt-MT"/>
        </w:rPr>
        <w:t>0.112</w:t>
      </w:r>
      <w:r w:rsidRPr="00F04618">
        <w:rPr>
          <w:lang w:val="mt-MT"/>
        </w:rPr>
        <w:t> </w:t>
      </w:r>
      <w:r w:rsidRPr="00F04618">
        <w:rPr>
          <w:rStyle w:val="hps"/>
          <w:lang w:val="mt-MT"/>
        </w:rPr>
        <w:t>L/jum għal</w:t>
      </w:r>
      <w:r w:rsidRPr="00F04618">
        <w:rPr>
          <w:lang w:val="mt-MT"/>
        </w:rPr>
        <w:t xml:space="preserve"> </w:t>
      </w:r>
      <w:r w:rsidRPr="00F04618">
        <w:rPr>
          <w:rStyle w:val="hps"/>
          <w:lang w:val="mt-MT"/>
        </w:rPr>
        <w:t>EBC</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0.176</w:t>
      </w:r>
      <w:r w:rsidRPr="00F04618">
        <w:rPr>
          <w:lang w:val="mt-MT"/>
        </w:rPr>
        <w:t> </w:t>
      </w:r>
      <w:r w:rsidRPr="00F04618">
        <w:rPr>
          <w:rStyle w:val="hps"/>
          <w:lang w:val="mt-MT"/>
        </w:rPr>
        <w:t>L/jum għal</w:t>
      </w:r>
      <w:r w:rsidRPr="00F04618">
        <w:rPr>
          <w:lang w:val="mt-MT"/>
        </w:rPr>
        <w:t xml:space="preserve"> </w:t>
      </w:r>
      <w:r w:rsidRPr="00F04618">
        <w:rPr>
          <w:rStyle w:val="hps"/>
          <w:lang w:val="mt-MT"/>
        </w:rPr>
        <w:t>AGC</w:t>
      </w:r>
      <w:r w:rsidRPr="00F04618">
        <w:rPr>
          <w:lang w:val="mt-MT"/>
        </w:rPr>
        <w:t xml:space="preserve">. </w:t>
      </w:r>
      <w:r w:rsidRPr="00F04618">
        <w:rPr>
          <w:rStyle w:val="hps"/>
          <w:lang w:val="mt-MT"/>
        </w:rPr>
        <w:t>Il-valuri</w:t>
      </w:r>
      <w:r w:rsidRPr="00F04618">
        <w:rPr>
          <w:lang w:val="mt-MT"/>
        </w:rPr>
        <w:t xml:space="preserve"> </w:t>
      </w:r>
      <w:r w:rsidRPr="00F04618">
        <w:rPr>
          <w:rStyle w:val="hps"/>
          <w:lang w:val="mt-MT"/>
        </w:rPr>
        <w:t>tal-parametru</w:t>
      </w:r>
      <w:r w:rsidRPr="00F04618">
        <w:rPr>
          <w:lang w:val="mt-MT"/>
        </w:rPr>
        <w:t xml:space="preserve"> ta’ </w:t>
      </w:r>
      <w:r w:rsidRPr="00F04618">
        <w:rPr>
          <w:rStyle w:val="hps"/>
          <w:lang w:val="mt-MT"/>
        </w:rPr>
        <w:t>eliminazzjoni</w:t>
      </w:r>
      <w:r w:rsidRPr="00F04618">
        <w:rPr>
          <w:lang w:val="mt-MT"/>
        </w:rPr>
        <w:t xml:space="preserve"> </w:t>
      </w:r>
      <w:r w:rsidRPr="00F04618">
        <w:rPr>
          <w:rStyle w:val="hps"/>
          <w:lang w:val="mt-MT"/>
        </w:rPr>
        <w:t>mhux lineari</w:t>
      </w:r>
      <w:r w:rsidRPr="00F04618">
        <w:rPr>
          <w:lang w:val="mt-MT"/>
        </w:rPr>
        <w:t xml:space="preserve"> </w:t>
      </w:r>
      <w:r w:rsidRPr="00F04618">
        <w:rPr>
          <w:rStyle w:val="hps"/>
          <w:lang w:val="mt-MT"/>
        </w:rPr>
        <w:t>kienu</w:t>
      </w:r>
      <w:r w:rsidRPr="00F04618">
        <w:rPr>
          <w:lang w:val="mt-MT"/>
        </w:rPr>
        <w:t xml:space="preserve"> ta’ </w:t>
      </w:r>
      <w:r w:rsidRPr="00F04618">
        <w:rPr>
          <w:rStyle w:val="hps"/>
          <w:lang w:val="mt-MT"/>
        </w:rPr>
        <w:t>8.81</w:t>
      </w:r>
      <w:r w:rsidRPr="00F04618">
        <w:rPr>
          <w:lang w:val="mt-MT"/>
        </w:rPr>
        <w:t> </w:t>
      </w:r>
      <w:r w:rsidRPr="00F04618">
        <w:rPr>
          <w:rStyle w:val="hps"/>
          <w:lang w:val="mt-MT"/>
        </w:rPr>
        <w:t>mg/jum</w:t>
      </w:r>
      <w:r w:rsidRPr="00F04618">
        <w:rPr>
          <w:lang w:val="mt-MT"/>
        </w:rPr>
        <w:t xml:space="preserve"> </w:t>
      </w:r>
      <w:r w:rsidRPr="00F04618">
        <w:rPr>
          <w:rStyle w:val="hps"/>
          <w:lang w:val="mt-MT"/>
        </w:rPr>
        <w:t>għar-rata</w:t>
      </w:r>
      <w:r w:rsidRPr="00F04618">
        <w:rPr>
          <w:lang w:val="mt-MT"/>
        </w:rPr>
        <w:t xml:space="preserve"> </w:t>
      </w:r>
      <w:r w:rsidRPr="00F04618">
        <w:rPr>
          <w:rStyle w:val="hps"/>
          <w:lang w:val="mt-MT"/>
        </w:rPr>
        <w:t>massima ta</w:t>
      </w:r>
      <w:r w:rsidRPr="00F04618">
        <w:rPr>
          <w:lang w:val="mt-MT"/>
        </w:rPr>
        <w:t xml:space="preserve">’ eliminazzjoni </w:t>
      </w:r>
      <w:r w:rsidRPr="00F04618">
        <w:rPr>
          <w:rStyle w:val="hps"/>
          <w:lang w:val="mt-MT"/>
        </w:rPr>
        <w:t>(</w:t>
      </w:r>
      <w:r w:rsidRPr="00F04618">
        <w:rPr>
          <w:lang w:val="mt-MT"/>
        </w:rPr>
        <w:t>V</w:t>
      </w:r>
      <w:r w:rsidRPr="00F04618">
        <w:rPr>
          <w:vertAlign w:val="subscript"/>
          <w:lang w:val="mt-MT"/>
        </w:rPr>
        <w:t xml:space="preserve">max </w:t>
      </w:r>
      <w:r w:rsidRPr="00F04618">
        <w:rPr>
          <w:lang w:val="mt-MT"/>
        </w:rPr>
        <w:t xml:space="preserve">- </w:t>
      </w:r>
      <w:r w:rsidRPr="00F04618">
        <w:rPr>
          <w:i/>
          <w:lang w:val="mt-MT"/>
        </w:rPr>
        <w:t>maximum elimination rate</w:t>
      </w:r>
      <w:r w:rsidRPr="00F04618">
        <w:rPr>
          <w:lang w:val="mt-MT"/>
        </w:rPr>
        <w:t xml:space="preserve">) </w:t>
      </w:r>
      <w:r w:rsidRPr="00F04618">
        <w:rPr>
          <w:rStyle w:val="hps"/>
          <w:lang w:val="mt-MT"/>
        </w:rPr>
        <w:t>u</w:t>
      </w:r>
      <w:r w:rsidRPr="00F04618">
        <w:rPr>
          <w:lang w:val="mt-MT"/>
        </w:rPr>
        <w:t xml:space="preserve"> ta’ </w:t>
      </w:r>
      <w:r w:rsidRPr="00F04618">
        <w:rPr>
          <w:rStyle w:val="hps"/>
          <w:lang w:val="mt-MT"/>
        </w:rPr>
        <w:t>8.92</w:t>
      </w:r>
      <w:r w:rsidRPr="00F04618">
        <w:rPr>
          <w:lang w:val="mt-MT"/>
        </w:rPr>
        <w:t xml:space="preserve"> µg/mL </w:t>
      </w:r>
      <w:r w:rsidRPr="00F04618">
        <w:rPr>
          <w:rStyle w:val="hps"/>
          <w:lang w:val="mt-MT"/>
        </w:rPr>
        <w:t>għall-</w:t>
      </w:r>
      <w:r w:rsidRPr="00F04618">
        <w:rPr>
          <w:lang w:val="mt-MT"/>
        </w:rPr>
        <w:t xml:space="preserve">kostanti ta’ </w:t>
      </w:r>
      <w:r w:rsidRPr="00F04618">
        <w:rPr>
          <w:rStyle w:val="hps"/>
          <w:lang w:val="mt-MT"/>
        </w:rPr>
        <w:t>Michaelis</w:t>
      </w:r>
      <w:r w:rsidRPr="00F04618">
        <w:rPr>
          <w:rStyle w:val="atn"/>
          <w:lang w:val="mt-MT"/>
        </w:rPr>
        <w:t>-</w:t>
      </w:r>
      <w:r w:rsidRPr="00F04618">
        <w:rPr>
          <w:lang w:val="mt-MT"/>
        </w:rPr>
        <w:t xml:space="preserve">Menten </w:t>
      </w:r>
      <w:r w:rsidRPr="00F04618">
        <w:rPr>
          <w:rStyle w:val="hps"/>
          <w:lang w:val="mt-MT"/>
        </w:rPr>
        <w:t>(</w:t>
      </w:r>
      <w:r w:rsidRPr="00F04618">
        <w:rPr>
          <w:lang w:val="mt-MT"/>
        </w:rPr>
        <w:t>K</w:t>
      </w:r>
      <w:r w:rsidRPr="00F04618">
        <w:rPr>
          <w:vertAlign w:val="subscript"/>
          <w:lang w:val="mt-MT"/>
        </w:rPr>
        <w:t xml:space="preserve">m </w:t>
      </w:r>
      <w:r w:rsidRPr="00F04618">
        <w:rPr>
          <w:lang w:val="mt-MT"/>
        </w:rPr>
        <w:t>-</w:t>
      </w:r>
      <w:r w:rsidRPr="00F04618">
        <w:rPr>
          <w:vertAlign w:val="subscript"/>
          <w:lang w:val="mt-MT"/>
        </w:rPr>
        <w:t xml:space="preserve"> </w:t>
      </w:r>
      <w:r w:rsidRPr="00F04618">
        <w:rPr>
          <w:i/>
          <w:lang w:val="mt-MT"/>
        </w:rPr>
        <w:t>Michaelis-Menten constant</w:t>
      </w:r>
      <w:r w:rsidRPr="00F04618">
        <w:rPr>
          <w:lang w:val="mt-MT"/>
        </w:rPr>
        <w:t xml:space="preserve">) </w:t>
      </w:r>
      <w:r w:rsidRPr="00F04618">
        <w:rPr>
          <w:rStyle w:val="hps"/>
          <w:lang w:val="mt-MT"/>
        </w:rPr>
        <w:t>għall-pazjenti</w:t>
      </w:r>
      <w:r w:rsidRPr="00F04618">
        <w:rPr>
          <w:lang w:val="mt-MT"/>
        </w:rPr>
        <w:t xml:space="preserve"> b’</w:t>
      </w:r>
      <w:r w:rsidRPr="00F04618">
        <w:rPr>
          <w:rStyle w:val="hps"/>
          <w:lang w:val="mt-MT"/>
        </w:rPr>
        <w:t>MBC</w:t>
      </w:r>
      <w:r w:rsidRPr="00F04618">
        <w:rPr>
          <w:lang w:val="mt-MT"/>
        </w:rPr>
        <w:t xml:space="preserve">, </w:t>
      </w:r>
      <w:r w:rsidRPr="00F04618">
        <w:rPr>
          <w:rStyle w:val="hps"/>
          <w:lang w:val="mt-MT"/>
        </w:rPr>
        <w:t>EBC</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AGC</w:t>
      </w:r>
      <w:r w:rsidRPr="00F04618">
        <w:rPr>
          <w:lang w:val="mt-MT"/>
        </w:rPr>
        <w:t xml:space="preserve">. </w:t>
      </w:r>
      <w:r w:rsidRPr="00F04618">
        <w:rPr>
          <w:rStyle w:val="hps"/>
          <w:lang w:val="mt-MT"/>
        </w:rPr>
        <w:t>Il-volum</w:t>
      </w:r>
      <w:r w:rsidRPr="00F04618">
        <w:rPr>
          <w:lang w:val="mt-MT"/>
        </w:rPr>
        <w:t xml:space="preserve"> tal-</w:t>
      </w:r>
      <w:r w:rsidRPr="00F04618">
        <w:rPr>
          <w:rStyle w:val="hps"/>
          <w:lang w:val="mt-MT"/>
        </w:rPr>
        <w:t>kompartiment</w:t>
      </w:r>
      <w:r w:rsidRPr="00F04618">
        <w:rPr>
          <w:lang w:val="mt-MT"/>
        </w:rPr>
        <w:t xml:space="preserve"> </w:t>
      </w:r>
      <w:r w:rsidRPr="00F04618">
        <w:rPr>
          <w:rStyle w:val="hps"/>
          <w:lang w:val="mt-MT"/>
        </w:rPr>
        <w:t>ċentrali</w:t>
      </w:r>
      <w:r w:rsidRPr="00F04618">
        <w:rPr>
          <w:lang w:val="mt-MT"/>
        </w:rPr>
        <w:t xml:space="preserve"> </w:t>
      </w:r>
      <w:r w:rsidRPr="00F04618">
        <w:rPr>
          <w:rStyle w:val="hps"/>
          <w:lang w:val="mt-MT"/>
        </w:rPr>
        <w:t>kien</w:t>
      </w:r>
      <w:r w:rsidRPr="00F04618">
        <w:rPr>
          <w:lang w:val="mt-MT"/>
        </w:rPr>
        <w:t xml:space="preserve"> ta’ </w:t>
      </w:r>
      <w:r w:rsidRPr="00F04618">
        <w:rPr>
          <w:rStyle w:val="hps"/>
          <w:lang w:val="mt-MT"/>
        </w:rPr>
        <w:t>2.62</w:t>
      </w:r>
      <w:r w:rsidRPr="00F04618">
        <w:rPr>
          <w:lang w:val="mt-MT"/>
        </w:rPr>
        <w:t> </w:t>
      </w:r>
      <w:r w:rsidRPr="00F04618">
        <w:rPr>
          <w:rStyle w:val="hps"/>
          <w:lang w:val="mt-MT"/>
        </w:rPr>
        <w:t>L</w:t>
      </w:r>
      <w:r w:rsidRPr="00F04618">
        <w:rPr>
          <w:lang w:val="mt-MT"/>
        </w:rPr>
        <w:t xml:space="preserve"> </w:t>
      </w:r>
      <w:r w:rsidRPr="00F04618">
        <w:rPr>
          <w:rStyle w:val="hps"/>
          <w:lang w:val="mt-MT"/>
        </w:rPr>
        <w:t>għall-pazjenti b’MBC</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EBC</w:t>
      </w:r>
      <w:r w:rsidRPr="00F04618">
        <w:rPr>
          <w:lang w:val="mt-MT"/>
        </w:rPr>
        <w:t xml:space="preserve"> </w:t>
      </w:r>
      <w:r w:rsidRPr="00F04618">
        <w:rPr>
          <w:rStyle w:val="hps"/>
          <w:lang w:val="mt-MT"/>
        </w:rPr>
        <w:t>u</w:t>
      </w:r>
      <w:r w:rsidRPr="00F04618">
        <w:rPr>
          <w:lang w:val="mt-MT"/>
        </w:rPr>
        <w:t xml:space="preserve"> ta’ </w:t>
      </w:r>
      <w:r w:rsidRPr="00F04618">
        <w:rPr>
          <w:rStyle w:val="hps"/>
          <w:lang w:val="mt-MT"/>
        </w:rPr>
        <w:t>3.63</w:t>
      </w:r>
      <w:r w:rsidRPr="00F04618">
        <w:rPr>
          <w:lang w:val="mt-MT"/>
        </w:rPr>
        <w:t> </w:t>
      </w:r>
      <w:r w:rsidRPr="00F04618">
        <w:rPr>
          <w:rStyle w:val="hps"/>
          <w:lang w:val="mt-MT"/>
        </w:rPr>
        <w:t>L</w:t>
      </w:r>
      <w:r w:rsidRPr="00F04618">
        <w:rPr>
          <w:lang w:val="mt-MT"/>
        </w:rPr>
        <w:t xml:space="preserve"> </w:t>
      </w:r>
      <w:r w:rsidRPr="00F04618">
        <w:rPr>
          <w:rStyle w:val="hps"/>
          <w:lang w:val="mt-MT"/>
        </w:rPr>
        <w:t>għall-pazjenti</w:t>
      </w:r>
      <w:r w:rsidRPr="00F04618">
        <w:rPr>
          <w:lang w:val="mt-MT"/>
        </w:rPr>
        <w:t xml:space="preserve"> b’</w:t>
      </w:r>
      <w:r w:rsidRPr="00F04618">
        <w:rPr>
          <w:rStyle w:val="hps"/>
          <w:lang w:val="mt-MT"/>
        </w:rPr>
        <w:t>AGC</w:t>
      </w:r>
      <w:r w:rsidRPr="00F04618">
        <w:rPr>
          <w:lang w:val="mt-MT"/>
        </w:rPr>
        <w:t xml:space="preserve">. </w:t>
      </w:r>
      <w:r w:rsidRPr="00F04618">
        <w:rPr>
          <w:rStyle w:val="hps"/>
          <w:lang w:val="mt-MT"/>
        </w:rPr>
        <w:t>Fil-mudell</w:t>
      </w:r>
      <w:r w:rsidRPr="00F04618">
        <w:rPr>
          <w:lang w:val="mt-MT"/>
        </w:rPr>
        <w:t xml:space="preserve"> </w:t>
      </w:r>
      <w:r w:rsidRPr="00F04618">
        <w:rPr>
          <w:rStyle w:val="hps"/>
          <w:lang w:val="mt-MT"/>
        </w:rPr>
        <w:t>finali</w:t>
      </w:r>
      <w:r w:rsidRPr="00F04618">
        <w:rPr>
          <w:lang w:val="mt-MT"/>
        </w:rPr>
        <w:t xml:space="preserve"> tal-</w:t>
      </w:r>
      <w:r w:rsidRPr="00F04618">
        <w:rPr>
          <w:rStyle w:val="hps"/>
          <w:lang w:val="mt-MT"/>
        </w:rPr>
        <w:t>PK tal-popolazzjoni</w:t>
      </w:r>
      <w:r w:rsidRPr="00F04618">
        <w:rPr>
          <w:lang w:val="mt-MT"/>
        </w:rPr>
        <w:t xml:space="preserve">, </w:t>
      </w:r>
      <w:r w:rsidRPr="00F04618">
        <w:rPr>
          <w:rStyle w:val="hps"/>
          <w:lang w:val="mt-MT"/>
        </w:rPr>
        <w:t>minbarra</w:t>
      </w:r>
      <w:r w:rsidRPr="00F04618">
        <w:rPr>
          <w:lang w:val="mt-MT"/>
        </w:rPr>
        <w:t xml:space="preserve"> t-</w:t>
      </w:r>
      <w:r w:rsidRPr="00F04618">
        <w:rPr>
          <w:rStyle w:val="hps"/>
          <w:lang w:val="mt-MT"/>
        </w:rPr>
        <w:t>tip</w:t>
      </w:r>
      <w:r w:rsidRPr="00F04618">
        <w:rPr>
          <w:lang w:val="mt-MT"/>
        </w:rPr>
        <w:t xml:space="preserve"> tat-</w:t>
      </w:r>
      <w:r w:rsidRPr="00F04618">
        <w:rPr>
          <w:rStyle w:val="hps"/>
          <w:lang w:val="mt-MT"/>
        </w:rPr>
        <w:t>tumur primarju</w:t>
      </w:r>
      <w:r w:rsidRPr="00F04618">
        <w:rPr>
          <w:lang w:val="mt-MT"/>
        </w:rPr>
        <w:t>, il-</w:t>
      </w:r>
      <w:r w:rsidRPr="00F04618">
        <w:rPr>
          <w:rStyle w:val="hps"/>
          <w:lang w:val="mt-MT"/>
        </w:rPr>
        <w:t>piż tal-ġisem</w:t>
      </w:r>
      <w:r w:rsidRPr="00F04618">
        <w:rPr>
          <w:lang w:val="mt-MT"/>
        </w:rPr>
        <w:t xml:space="preserve">, </w:t>
      </w:r>
      <w:r w:rsidRPr="00F04618">
        <w:rPr>
          <w:rStyle w:val="hps"/>
          <w:lang w:val="mt-MT"/>
        </w:rPr>
        <w:t>aspartate aminotransferase</w:t>
      </w:r>
      <w:r w:rsidRPr="00F04618">
        <w:rPr>
          <w:lang w:val="mt-MT"/>
        </w:rPr>
        <w:t xml:space="preserve"> </w:t>
      </w:r>
      <w:r w:rsidRPr="00F04618">
        <w:rPr>
          <w:rStyle w:val="hps"/>
          <w:lang w:val="mt-MT"/>
        </w:rPr>
        <w:t>fis-serum u</w:t>
      </w:r>
      <w:r w:rsidRPr="00F04618">
        <w:rPr>
          <w:lang w:val="mt-MT"/>
        </w:rPr>
        <w:t xml:space="preserve"> </w:t>
      </w:r>
      <w:r w:rsidRPr="00F04618">
        <w:rPr>
          <w:rStyle w:val="hps"/>
          <w:lang w:val="mt-MT"/>
        </w:rPr>
        <w:t>albumina kienu identifikati</w:t>
      </w:r>
      <w:r w:rsidRPr="00F04618">
        <w:rPr>
          <w:lang w:val="mt-MT"/>
        </w:rPr>
        <w:t xml:space="preserve"> </w:t>
      </w:r>
      <w:r w:rsidRPr="00F04618">
        <w:rPr>
          <w:rStyle w:val="hps"/>
          <w:lang w:val="mt-MT"/>
        </w:rPr>
        <w:t>bħala</w:t>
      </w:r>
      <w:r w:rsidRPr="00F04618">
        <w:rPr>
          <w:lang w:val="mt-MT"/>
        </w:rPr>
        <w:t xml:space="preserve"> </w:t>
      </w:r>
      <w:r w:rsidRPr="00F04618">
        <w:rPr>
          <w:rStyle w:val="hps"/>
          <w:lang w:val="mt-MT"/>
        </w:rPr>
        <w:t>kovarjabbli</w:t>
      </w:r>
      <w:r w:rsidRPr="00F04618">
        <w:rPr>
          <w:lang w:val="mt-MT"/>
        </w:rPr>
        <w:t xml:space="preserve"> </w:t>
      </w:r>
      <w:r w:rsidRPr="00F04618">
        <w:rPr>
          <w:rStyle w:val="hps"/>
          <w:lang w:val="mt-MT"/>
        </w:rPr>
        <w:t>statistikament</w:t>
      </w:r>
      <w:r w:rsidRPr="00F04618">
        <w:rPr>
          <w:lang w:val="mt-MT"/>
        </w:rPr>
        <w:t xml:space="preserve"> </w:t>
      </w:r>
      <w:r w:rsidRPr="00F04618">
        <w:rPr>
          <w:rStyle w:val="hps"/>
          <w:lang w:val="mt-MT"/>
        </w:rPr>
        <w:t>sinifikanti li jaffettwaw</w:t>
      </w:r>
      <w:r w:rsidRPr="00F04618">
        <w:rPr>
          <w:lang w:val="mt-MT"/>
        </w:rPr>
        <w:t xml:space="preserve"> </w:t>
      </w:r>
      <w:r w:rsidRPr="00F04618">
        <w:rPr>
          <w:rStyle w:val="hps"/>
          <w:lang w:val="mt-MT"/>
        </w:rPr>
        <w:t>l-</w:t>
      </w:r>
      <w:r w:rsidRPr="00F04618">
        <w:rPr>
          <w:rStyle w:val="atn"/>
          <w:lang w:val="mt-MT"/>
        </w:rPr>
        <w:t xml:space="preserve">esponiment għal </w:t>
      </w:r>
      <w:r w:rsidRPr="00F04618">
        <w:rPr>
          <w:lang w:val="mt-MT"/>
        </w:rPr>
        <w:t xml:space="preserve">trastuzumab. </w:t>
      </w:r>
      <w:r w:rsidRPr="00F04618">
        <w:rPr>
          <w:rStyle w:val="hps"/>
          <w:lang w:val="mt-MT"/>
        </w:rPr>
        <w:t>Madankollu</w:t>
      </w:r>
      <w:r w:rsidRPr="00F04618">
        <w:rPr>
          <w:lang w:val="mt-MT"/>
        </w:rPr>
        <w:t xml:space="preserve">, </w:t>
      </w:r>
      <w:r w:rsidRPr="00F04618">
        <w:rPr>
          <w:rStyle w:val="hps"/>
          <w:lang w:val="mt-MT"/>
        </w:rPr>
        <w:t>id-daqs</w:t>
      </w:r>
      <w:r w:rsidRPr="00F04618">
        <w:rPr>
          <w:lang w:val="mt-MT"/>
        </w:rPr>
        <w:t xml:space="preserve"> </w:t>
      </w:r>
      <w:r w:rsidRPr="00F04618">
        <w:rPr>
          <w:rStyle w:val="hps"/>
          <w:lang w:val="mt-MT"/>
        </w:rPr>
        <w:t>tal-effett</w:t>
      </w:r>
      <w:r w:rsidRPr="00F04618">
        <w:rPr>
          <w:lang w:val="mt-MT"/>
        </w:rPr>
        <w:t xml:space="preserve"> </w:t>
      </w:r>
      <w:r w:rsidRPr="00F04618">
        <w:rPr>
          <w:rStyle w:val="hps"/>
          <w:lang w:val="mt-MT"/>
        </w:rPr>
        <w:t>ta’ dawn</w:t>
      </w:r>
      <w:r w:rsidRPr="00F04618">
        <w:rPr>
          <w:lang w:val="mt-MT"/>
        </w:rPr>
        <w:t xml:space="preserve"> il-</w:t>
      </w:r>
      <w:r w:rsidRPr="00F04618">
        <w:rPr>
          <w:rStyle w:val="hps"/>
          <w:lang w:val="mt-MT"/>
        </w:rPr>
        <w:t>kovarjabbli</w:t>
      </w:r>
      <w:r w:rsidRPr="00F04618">
        <w:rPr>
          <w:lang w:val="mt-MT"/>
        </w:rPr>
        <w:t xml:space="preserve"> </w:t>
      </w:r>
      <w:r w:rsidRPr="00F04618">
        <w:rPr>
          <w:rStyle w:val="hps"/>
          <w:lang w:val="mt-MT"/>
        </w:rPr>
        <w:t>fuq l-esponiment għal</w:t>
      </w:r>
      <w:r w:rsidRPr="00F04618">
        <w:rPr>
          <w:lang w:val="mt-MT"/>
        </w:rPr>
        <w:t xml:space="preserve"> </w:t>
      </w:r>
      <w:r w:rsidRPr="00F04618">
        <w:rPr>
          <w:rStyle w:val="hps"/>
          <w:lang w:val="mt-MT"/>
        </w:rPr>
        <w:t>trastuzumab</w:t>
      </w:r>
      <w:r w:rsidRPr="00F04618">
        <w:rPr>
          <w:lang w:val="mt-MT"/>
        </w:rPr>
        <w:t xml:space="preserve"> </w:t>
      </w:r>
      <w:r w:rsidRPr="00F04618">
        <w:rPr>
          <w:rStyle w:val="hps"/>
          <w:lang w:val="mt-MT"/>
        </w:rPr>
        <w:t>jissuġġerixxi li dawn</w:t>
      </w:r>
      <w:r w:rsidRPr="00F04618">
        <w:rPr>
          <w:lang w:val="mt-MT"/>
        </w:rPr>
        <w:t xml:space="preserve"> il-</w:t>
      </w:r>
      <w:r w:rsidRPr="00F04618">
        <w:rPr>
          <w:rStyle w:val="hps"/>
          <w:lang w:val="mt-MT"/>
        </w:rPr>
        <w:t>kovarjabbli</w:t>
      </w:r>
      <w:r w:rsidRPr="00F04618">
        <w:rPr>
          <w:lang w:val="mt-MT"/>
        </w:rPr>
        <w:t xml:space="preserve"> </w:t>
      </w:r>
      <w:r w:rsidRPr="00F04618">
        <w:rPr>
          <w:rStyle w:val="hps"/>
          <w:lang w:val="mt-MT"/>
        </w:rPr>
        <w:t>x’aktarx ma jkollhomx</w:t>
      </w:r>
      <w:r w:rsidRPr="00F04618">
        <w:rPr>
          <w:lang w:val="mt-MT"/>
        </w:rPr>
        <w:t xml:space="preserve"> </w:t>
      </w:r>
      <w:r w:rsidRPr="00F04618">
        <w:rPr>
          <w:rStyle w:val="hps"/>
          <w:lang w:val="mt-MT"/>
        </w:rPr>
        <w:t>effett</w:t>
      </w:r>
      <w:r w:rsidRPr="00F04618">
        <w:rPr>
          <w:lang w:val="mt-MT"/>
        </w:rPr>
        <w:t xml:space="preserve"> </w:t>
      </w:r>
      <w:r w:rsidRPr="00F04618">
        <w:rPr>
          <w:rStyle w:val="hps"/>
          <w:lang w:val="mt-MT"/>
        </w:rPr>
        <w:t>kliniku sinifikanti fuq</w:t>
      </w:r>
      <w:r w:rsidRPr="00F04618">
        <w:rPr>
          <w:lang w:val="mt-MT"/>
        </w:rPr>
        <w:t xml:space="preserve"> </w:t>
      </w:r>
      <w:r w:rsidRPr="00F04618">
        <w:rPr>
          <w:rStyle w:val="hps"/>
          <w:lang w:val="mt-MT"/>
        </w:rPr>
        <w:t>il-konċentrazzjonijiet</w:t>
      </w:r>
      <w:r w:rsidRPr="00F04618">
        <w:rPr>
          <w:lang w:val="mt-MT"/>
        </w:rPr>
        <w:t xml:space="preserve"> ta’ </w:t>
      </w:r>
      <w:r w:rsidRPr="00F04618">
        <w:rPr>
          <w:rStyle w:val="hps"/>
          <w:lang w:val="mt-MT"/>
        </w:rPr>
        <w:t>trastuzumab</w:t>
      </w:r>
      <w:r w:rsidRPr="00F04618">
        <w:rPr>
          <w:lang w:val="mt-MT"/>
        </w:rPr>
        <w:t>.</w:t>
      </w:r>
    </w:p>
    <w:p w14:paraId="35D2E623" w14:textId="77777777" w:rsidR="0047526D" w:rsidRPr="00F04618" w:rsidRDefault="0047526D" w:rsidP="007E3030">
      <w:pPr>
        <w:rPr>
          <w:szCs w:val="22"/>
          <w:lang w:val="mt-MT"/>
        </w:rPr>
      </w:pPr>
    </w:p>
    <w:p w14:paraId="76D38E20" w14:textId="77777777" w:rsidR="0047526D" w:rsidRPr="00F04618" w:rsidRDefault="0047526D" w:rsidP="007E3030">
      <w:pPr>
        <w:rPr>
          <w:lang w:val="mt-MT"/>
        </w:rPr>
      </w:pPr>
      <w:r w:rsidRPr="00F04618">
        <w:rPr>
          <w:rStyle w:val="hps"/>
          <w:lang w:val="mt-MT"/>
        </w:rPr>
        <w:t>Il-valuri</w:t>
      </w:r>
      <w:r w:rsidRPr="00F04618">
        <w:rPr>
          <w:lang w:val="mt-MT"/>
        </w:rPr>
        <w:t xml:space="preserve"> </w:t>
      </w:r>
      <w:r w:rsidRPr="00F04618">
        <w:rPr>
          <w:rStyle w:val="hps"/>
          <w:lang w:val="mt-MT"/>
        </w:rPr>
        <w:t>mbassra</w:t>
      </w:r>
      <w:r w:rsidRPr="00F04618">
        <w:rPr>
          <w:lang w:val="mt-MT"/>
        </w:rPr>
        <w:t xml:space="preserve"> </w:t>
      </w:r>
      <w:r w:rsidRPr="00F04618">
        <w:rPr>
          <w:rStyle w:val="hps"/>
          <w:lang w:val="mt-MT"/>
        </w:rPr>
        <w:t>tal-esponiment PK</w:t>
      </w:r>
      <w:r w:rsidRPr="00F04618">
        <w:rPr>
          <w:lang w:val="mt-MT"/>
        </w:rPr>
        <w:t xml:space="preserve"> tal-</w:t>
      </w:r>
      <w:r w:rsidRPr="00F04618">
        <w:rPr>
          <w:rStyle w:val="hps"/>
          <w:lang w:val="mt-MT"/>
        </w:rPr>
        <w:t>popolazzjoni</w:t>
      </w:r>
      <w:r w:rsidRPr="00F04618">
        <w:rPr>
          <w:lang w:val="mt-MT"/>
        </w:rPr>
        <w:t xml:space="preserve"> </w:t>
      </w:r>
      <w:r w:rsidRPr="00F04618">
        <w:rPr>
          <w:rStyle w:val="hps"/>
          <w:lang w:val="mt-MT"/>
        </w:rPr>
        <w:t>(medjan b’</w:t>
      </w:r>
      <w:r w:rsidRPr="00F04618">
        <w:rPr>
          <w:lang w:val="mt-MT"/>
        </w:rPr>
        <w:t xml:space="preserve">5 - 95 </w:t>
      </w:r>
      <w:r w:rsidRPr="00F04618">
        <w:rPr>
          <w:i/>
          <w:lang w:val="mt-MT"/>
        </w:rPr>
        <w:t>Percentiles</w:t>
      </w:r>
      <w:r w:rsidRPr="00F04618">
        <w:rPr>
          <w:lang w:val="mt-MT"/>
        </w:rPr>
        <w:t xml:space="preserve">) u </w:t>
      </w:r>
      <w:r w:rsidRPr="00F04618">
        <w:rPr>
          <w:rStyle w:val="hps"/>
          <w:lang w:val="mt-MT"/>
        </w:rPr>
        <w:t>valuri tal-parametru</w:t>
      </w:r>
      <w:r w:rsidRPr="00F04618">
        <w:rPr>
          <w:lang w:val="mt-MT"/>
        </w:rPr>
        <w:t xml:space="preserve"> </w:t>
      </w:r>
      <w:r w:rsidRPr="00F04618">
        <w:rPr>
          <w:rStyle w:val="hps"/>
          <w:lang w:val="mt-MT"/>
        </w:rPr>
        <w:t>PK</w:t>
      </w:r>
      <w:r w:rsidRPr="00F04618">
        <w:rPr>
          <w:lang w:val="mt-MT"/>
        </w:rPr>
        <w:t xml:space="preserve"> </w:t>
      </w:r>
      <w:r w:rsidRPr="00F04618">
        <w:rPr>
          <w:rStyle w:val="hps"/>
          <w:lang w:val="mt-MT"/>
        </w:rPr>
        <w:t>f’konċentrazzjonijiet</w:t>
      </w:r>
      <w:r w:rsidRPr="00F04618">
        <w:rPr>
          <w:lang w:val="mt-MT"/>
        </w:rPr>
        <w:t xml:space="preserve"> </w:t>
      </w:r>
      <w:r w:rsidRPr="00F04618">
        <w:rPr>
          <w:rStyle w:val="hps"/>
          <w:lang w:val="mt-MT"/>
        </w:rPr>
        <w:t>klinikament</w:t>
      </w:r>
      <w:r w:rsidRPr="00F04618">
        <w:rPr>
          <w:lang w:val="mt-MT"/>
        </w:rPr>
        <w:t xml:space="preserve"> </w:t>
      </w:r>
      <w:r w:rsidRPr="00F04618">
        <w:rPr>
          <w:rStyle w:val="hps"/>
          <w:lang w:val="mt-MT"/>
        </w:rPr>
        <w:t>rilevanti</w:t>
      </w:r>
      <w:r w:rsidRPr="00F04618">
        <w:rPr>
          <w:lang w:val="mt-MT"/>
        </w:rPr>
        <w:t xml:space="preserve"> </w:t>
      </w:r>
      <w:r w:rsidRPr="00F04618">
        <w:rPr>
          <w:rStyle w:val="hps"/>
          <w:lang w:val="mt-MT"/>
        </w:rPr>
        <w:t>(</w:t>
      </w:r>
      <w:r w:rsidRPr="00F04618">
        <w:rPr>
          <w:lang w:val="mt-MT"/>
        </w:rPr>
        <w:t>C</w:t>
      </w:r>
      <w:r w:rsidRPr="00F04618">
        <w:rPr>
          <w:vertAlign w:val="subscript"/>
          <w:lang w:val="mt-MT"/>
        </w:rPr>
        <w:t>max</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C</w:t>
      </w:r>
      <w:r w:rsidRPr="00F04618">
        <w:rPr>
          <w:rStyle w:val="hps"/>
          <w:vertAlign w:val="subscript"/>
          <w:lang w:val="mt-MT"/>
        </w:rPr>
        <w:t>min</w:t>
      </w:r>
      <w:r w:rsidRPr="00F04618">
        <w:rPr>
          <w:lang w:val="mt-MT"/>
        </w:rPr>
        <w:t xml:space="preserve">) </w:t>
      </w:r>
      <w:r w:rsidRPr="00F04618">
        <w:rPr>
          <w:rStyle w:val="hps"/>
          <w:lang w:val="mt-MT"/>
        </w:rPr>
        <w:t>għall-pazjenti</w:t>
      </w:r>
      <w:r w:rsidRPr="00F04618">
        <w:rPr>
          <w:lang w:val="mt-MT"/>
        </w:rPr>
        <w:t xml:space="preserve"> b’</w:t>
      </w:r>
      <w:r w:rsidRPr="00F04618">
        <w:rPr>
          <w:rStyle w:val="hps"/>
          <w:lang w:val="mt-MT"/>
        </w:rPr>
        <w:t>MBC</w:t>
      </w:r>
      <w:r w:rsidRPr="00F04618">
        <w:rPr>
          <w:lang w:val="mt-MT"/>
        </w:rPr>
        <w:t xml:space="preserve">, </w:t>
      </w:r>
      <w:r w:rsidRPr="00F04618">
        <w:rPr>
          <w:rStyle w:val="hps"/>
          <w:lang w:val="mt-MT"/>
        </w:rPr>
        <w:t>EBC</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AGC</w:t>
      </w:r>
      <w:r w:rsidRPr="00F04618">
        <w:rPr>
          <w:lang w:val="mt-MT"/>
        </w:rPr>
        <w:t xml:space="preserve"> </w:t>
      </w:r>
      <w:r w:rsidRPr="00F04618">
        <w:rPr>
          <w:rStyle w:val="hps"/>
          <w:lang w:val="mt-MT"/>
        </w:rPr>
        <w:t>ikkurati bil-</w:t>
      </w:r>
      <w:r w:rsidRPr="00F04618">
        <w:rPr>
          <w:lang w:val="mt-MT"/>
        </w:rPr>
        <w:t xml:space="preserve">korsijiet ta’ dożaġġ </w:t>
      </w:r>
      <w:r w:rsidRPr="00F04618">
        <w:rPr>
          <w:rStyle w:val="hps"/>
          <w:lang w:val="mt-MT"/>
        </w:rPr>
        <w:t>q1w</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q3w</w:t>
      </w:r>
      <w:r w:rsidRPr="00F04618">
        <w:rPr>
          <w:lang w:val="mt-MT"/>
        </w:rPr>
        <w:t xml:space="preserve"> </w:t>
      </w:r>
      <w:r w:rsidRPr="00F04618">
        <w:rPr>
          <w:rStyle w:val="hps"/>
          <w:lang w:val="mt-MT"/>
        </w:rPr>
        <w:t>approvati</w:t>
      </w:r>
      <w:r w:rsidRPr="00F04618">
        <w:rPr>
          <w:lang w:val="mt-MT"/>
        </w:rPr>
        <w:t xml:space="preserve"> </w:t>
      </w:r>
      <w:r w:rsidRPr="00F04618">
        <w:rPr>
          <w:rStyle w:val="hps"/>
          <w:lang w:val="mt-MT"/>
        </w:rPr>
        <w:t>huma murija</w:t>
      </w:r>
      <w:r w:rsidRPr="00F04618">
        <w:rPr>
          <w:lang w:val="mt-MT"/>
        </w:rPr>
        <w:t xml:space="preserve"> </w:t>
      </w:r>
      <w:r w:rsidRPr="00F04618">
        <w:rPr>
          <w:rStyle w:val="hps"/>
          <w:lang w:val="mt-MT"/>
        </w:rPr>
        <w:t>fit</w:t>
      </w:r>
      <w:r w:rsidRPr="00F04618">
        <w:rPr>
          <w:lang w:val="mt-MT"/>
        </w:rPr>
        <w:t xml:space="preserve">-Tabella </w:t>
      </w:r>
      <w:r w:rsidRPr="00F04618">
        <w:rPr>
          <w:rStyle w:val="hps"/>
          <w:lang w:val="mt-MT"/>
        </w:rPr>
        <w:t>14 (</w:t>
      </w:r>
      <w:r w:rsidRPr="00F04618">
        <w:rPr>
          <w:lang w:val="mt-MT"/>
        </w:rPr>
        <w:t>Ċiklu 1</w:t>
      </w:r>
      <w:r w:rsidRPr="00F04618">
        <w:rPr>
          <w:rStyle w:val="hps"/>
          <w:lang w:val="mt-MT"/>
        </w:rPr>
        <w:t>)</w:t>
      </w:r>
      <w:r w:rsidRPr="00F04618">
        <w:rPr>
          <w:lang w:val="mt-MT"/>
        </w:rPr>
        <w:t xml:space="preserve">, </w:t>
      </w:r>
      <w:r w:rsidRPr="00F04618">
        <w:rPr>
          <w:rStyle w:val="hps"/>
          <w:lang w:val="mt-MT"/>
        </w:rPr>
        <w:t>Tabella 15</w:t>
      </w:r>
      <w:r w:rsidRPr="00F04618">
        <w:rPr>
          <w:lang w:val="mt-MT"/>
        </w:rPr>
        <w:t xml:space="preserve"> </w:t>
      </w:r>
      <w:r w:rsidRPr="00F04618">
        <w:rPr>
          <w:rStyle w:val="hps"/>
          <w:lang w:val="mt-MT"/>
        </w:rPr>
        <w:t>(</w:t>
      </w:r>
      <w:r w:rsidRPr="00F04618">
        <w:rPr>
          <w:lang w:val="mt-MT"/>
        </w:rPr>
        <w:t xml:space="preserve">stat fiss), </w:t>
      </w:r>
      <w:r w:rsidRPr="00F04618">
        <w:rPr>
          <w:rStyle w:val="hps"/>
          <w:lang w:val="mt-MT"/>
        </w:rPr>
        <w:t>u Tabella</w:t>
      </w:r>
      <w:r w:rsidRPr="00F04618">
        <w:rPr>
          <w:lang w:val="mt-MT"/>
        </w:rPr>
        <w:t xml:space="preserve"> </w:t>
      </w:r>
      <w:r w:rsidRPr="00F04618">
        <w:rPr>
          <w:rStyle w:val="hps"/>
          <w:lang w:val="mt-MT"/>
        </w:rPr>
        <w:t>16 (</w:t>
      </w:r>
      <w:r w:rsidRPr="00F04618">
        <w:rPr>
          <w:lang w:val="mt-MT"/>
        </w:rPr>
        <w:t>parametri PK).</w:t>
      </w:r>
    </w:p>
    <w:p w14:paraId="2D00516B" w14:textId="77777777" w:rsidR="0047526D" w:rsidRPr="00F04618" w:rsidRDefault="0047526D" w:rsidP="007E3030">
      <w:pPr>
        <w:rPr>
          <w:lang w:val="mt-MT"/>
        </w:rPr>
      </w:pPr>
    </w:p>
    <w:p w14:paraId="00405004" w14:textId="77777777" w:rsidR="0047526D" w:rsidRPr="00F04618" w:rsidRDefault="0047526D" w:rsidP="005725D9">
      <w:pPr>
        <w:rPr>
          <w:lang w:val="mt-MT"/>
        </w:rPr>
      </w:pPr>
      <w:r w:rsidRPr="00F04618">
        <w:rPr>
          <w:lang w:val="mt-MT"/>
        </w:rPr>
        <w:t>Tabella 14 Valuri Mbassra tal-Esponiment PK tal-Popolazzjoni ta’ Ċiklu 1 (medjan b’5 - 95 Percentiles) għal Korsijiet ta’ Dożaġg ta’ Herceptin IV f’Pazjenti b’MBC, EBC u AGC</w:t>
      </w:r>
    </w:p>
    <w:p w14:paraId="3E4A4A46" w14:textId="77777777" w:rsidR="008B2C25" w:rsidRPr="00F04618" w:rsidRDefault="008B2C25" w:rsidP="005725D9">
      <w:pPr>
        <w:rPr>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
        <w:gridCol w:w="1848"/>
        <w:gridCol w:w="1080"/>
        <w:gridCol w:w="1431"/>
        <w:gridCol w:w="1542"/>
        <w:gridCol w:w="1763"/>
      </w:tblGrid>
      <w:tr w:rsidR="0047526D" w:rsidRPr="00787EC3" w14:paraId="7364191B" w14:textId="77777777" w:rsidTr="00370659">
        <w:trPr>
          <w:trHeight w:val="117"/>
        </w:trPr>
        <w:tc>
          <w:tcPr>
            <w:tcW w:w="770" w:type="pct"/>
            <w:vAlign w:val="center"/>
          </w:tcPr>
          <w:p w14:paraId="43102856" w14:textId="77777777" w:rsidR="0047526D" w:rsidRPr="00F04618" w:rsidRDefault="0047526D" w:rsidP="00370659">
            <w:pPr>
              <w:pStyle w:val="ParagraphFPI"/>
              <w:tabs>
                <w:tab w:val="left" w:pos="240"/>
              </w:tabs>
              <w:spacing w:before="60" w:after="60"/>
              <w:jc w:val="center"/>
              <w:rPr>
                <w:sz w:val="22"/>
                <w:lang w:val="mt-MT" w:eastAsia="en-GB"/>
              </w:rPr>
            </w:pPr>
            <w:bookmarkStart w:id="309" w:name="_Hlk410145007"/>
            <w:r w:rsidRPr="00F04618">
              <w:rPr>
                <w:sz w:val="22"/>
                <w:lang w:val="mt-MT" w:eastAsia="ja-JP"/>
              </w:rPr>
              <w:t>Kors</w:t>
            </w:r>
          </w:p>
        </w:tc>
        <w:tc>
          <w:tcPr>
            <w:tcW w:w="1020" w:type="pct"/>
            <w:vAlign w:val="center"/>
          </w:tcPr>
          <w:p w14:paraId="5DE8495A" w14:textId="77777777" w:rsidR="0047526D" w:rsidRPr="00F04618" w:rsidRDefault="0047526D" w:rsidP="00370659">
            <w:pPr>
              <w:pStyle w:val="ParagraphFPI"/>
              <w:tabs>
                <w:tab w:val="left" w:pos="240"/>
              </w:tabs>
              <w:spacing w:before="60" w:after="60"/>
              <w:jc w:val="center"/>
              <w:rPr>
                <w:sz w:val="22"/>
                <w:szCs w:val="22"/>
                <w:lang w:val="mt-MT" w:eastAsia="en-GB"/>
              </w:rPr>
            </w:pPr>
            <w:r w:rsidRPr="00F04618">
              <w:rPr>
                <w:sz w:val="22"/>
                <w:szCs w:val="22"/>
                <w:lang w:val="mt-MT" w:eastAsia="en-GB"/>
              </w:rPr>
              <w:t>Tip ta’ tumur primarju</w:t>
            </w:r>
          </w:p>
        </w:tc>
        <w:tc>
          <w:tcPr>
            <w:tcW w:w="596" w:type="pct"/>
            <w:vAlign w:val="center"/>
          </w:tcPr>
          <w:p w14:paraId="3352E0EE"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N</w:t>
            </w:r>
          </w:p>
        </w:tc>
        <w:tc>
          <w:tcPr>
            <w:tcW w:w="790" w:type="pct"/>
            <w:vAlign w:val="center"/>
          </w:tcPr>
          <w:p w14:paraId="0D8BDF22"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C</w:t>
            </w:r>
            <w:r w:rsidRPr="00F04618">
              <w:rPr>
                <w:sz w:val="22"/>
                <w:vertAlign w:val="subscript"/>
                <w:lang w:val="mt-MT" w:eastAsia="ja-JP"/>
              </w:rPr>
              <w:t>min</w:t>
            </w:r>
          </w:p>
          <w:p w14:paraId="49FBD891"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(µg/mL)</w:t>
            </w:r>
          </w:p>
        </w:tc>
        <w:tc>
          <w:tcPr>
            <w:tcW w:w="851" w:type="pct"/>
            <w:vAlign w:val="center"/>
          </w:tcPr>
          <w:p w14:paraId="5DB01BE0"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C</w:t>
            </w:r>
            <w:r w:rsidRPr="00F04618">
              <w:rPr>
                <w:sz w:val="22"/>
                <w:vertAlign w:val="subscript"/>
                <w:lang w:val="mt-MT" w:eastAsia="ja-JP"/>
              </w:rPr>
              <w:t>max</w:t>
            </w:r>
          </w:p>
          <w:p w14:paraId="482A3B1D"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(µg/mL)</w:t>
            </w:r>
          </w:p>
        </w:tc>
        <w:tc>
          <w:tcPr>
            <w:tcW w:w="973" w:type="pct"/>
            <w:vAlign w:val="center"/>
          </w:tcPr>
          <w:p w14:paraId="172AA01A" w14:textId="77777777" w:rsidR="0047526D" w:rsidRPr="00F04618" w:rsidRDefault="0047526D" w:rsidP="00370659">
            <w:pPr>
              <w:pStyle w:val="ParagraphFPI"/>
              <w:tabs>
                <w:tab w:val="left" w:pos="240"/>
              </w:tabs>
              <w:spacing w:before="60" w:after="60"/>
              <w:jc w:val="center"/>
              <w:rPr>
                <w:sz w:val="22"/>
                <w:vertAlign w:val="subscript"/>
                <w:lang w:val="mt-MT" w:eastAsia="en-GB"/>
              </w:rPr>
            </w:pPr>
            <w:r w:rsidRPr="00F04618">
              <w:rPr>
                <w:sz w:val="22"/>
                <w:lang w:val="mt-MT" w:eastAsia="ja-JP"/>
              </w:rPr>
              <w:t>AUC</w:t>
            </w:r>
            <w:r w:rsidRPr="00F04618">
              <w:rPr>
                <w:sz w:val="22"/>
                <w:vertAlign w:val="subscript"/>
                <w:lang w:val="mt-MT" w:eastAsia="ja-JP"/>
              </w:rPr>
              <w:t>0-21jum</w:t>
            </w:r>
          </w:p>
          <w:p w14:paraId="594CD3BF"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(µg.jum/mL)</w:t>
            </w:r>
          </w:p>
        </w:tc>
      </w:tr>
      <w:bookmarkEnd w:id="309"/>
      <w:tr w:rsidR="0047526D" w:rsidRPr="00F04618" w14:paraId="0BADCF74" w14:textId="77777777" w:rsidTr="00370659">
        <w:trPr>
          <w:trHeight w:val="730"/>
        </w:trPr>
        <w:tc>
          <w:tcPr>
            <w:tcW w:w="770" w:type="pct"/>
            <w:vMerge w:val="restart"/>
            <w:vAlign w:val="center"/>
          </w:tcPr>
          <w:p w14:paraId="62240F07"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8mg/kg +</w:t>
            </w:r>
            <w:r w:rsidRPr="00F04618">
              <w:rPr>
                <w:sz w:val="22"/>
                <w:lang w:val="mt-MT" w:eastAsia="ja-JP"/>
              </w:rPr>
              <w:br/>
              <w:t>6mg/kg q3w</w:t>
            </w:r>
          </w:p>
        </w:tc>
        <w:tc>
          <w:tcPr>
            <w:tcW w:w="1020" w:type="pct"/>
            <w:vAlign w:val="center"/>
          </w:tcPr>
          <w:p w14:paraId="1C6160E1" w14:textId="77777777" w:rsidR="0047526D" w:rsidRPr="00F04618" w:rsidRDefault="0047526D" w:rsidP="00370659">
            <w:pPr>
              <w:spacing w:before="60" w:after="60"/>
              <w:jc w:val="center"/>
              <w:rPr>
                <w:lang w:val="mt-MT"/>
              </w:rPr>
            </w:pPr>
            <w:r w:rsidRPr="00F04618">
              <w:rPr>
                <w:lang w:val="mt-MT"/>
              </w:rPr>
              <w:t>MBC</w:t>
            </w:r>
          </w:p>
        </w:tc>
        <w:tc>
          <w:tcPr>
            <w:tcW w:w="596" w:type="pct"/>
            <w:vAlign w:val="center"/>
          </w:tcPr>
          <w:p w14:paraId="5ECE4957" w14:textId="77777777" w:rsidR="0047526D" w:rsidRPr="00F04618" w:rsidRDefault="0047526D" w:rsidP="00370659">
            <w:pPr>
              <w:spacing w:before="60" w:after="60"/>
              <w:jc w:val="center"/>
              <w:rPr>
                <w:lang w:val="mt-MT"/>
              </w:rPr>
            </w:pPr>
            <w:r w:rsidRPr="00F04618">
              <w:rPr>
                <w:lang w:val="mt-MT"/>
              </w:rPr>
              <w:t>805</w:t>
            </w:r>
          </w:p>
        </w:tc>
        <w:tc>
          <w:tcPr>
            <w:tcW w:w="790" w:type="pct"/>
            <w:vAlign w:val="center"/>
          </w:tcPr>
          <w:p w14:paraId="2AE071E3" w14:textId="77777777" w:rsidR="0047526D" w:rsidRPr="00F04618" w:rsidRDefault="0047526D" w:rsidP="00370659">
            <w:pPr>
              <w:spacing w:before="60" w:after="60"/>
              <w:jc w:val="center"/>
              <w:rPr>
                <w:lang w:val="mt-MT"/>
              </w:rPr>
            </w:pPr>
            <w:r w:rsidRPr="00F04618">
              <w:rPr>
                <w:lang w:val="mt-MT"/>
              </w:rPr>
              <w:t xml:space="preserve">28.7 </w:t>
            </w:r>
            <w:r w:rsidRPr="00F04618">
              <w:rPr>
                <w:lang w:val="mt-MT"/>
              </w:rPr>
              <w:br/>
              <w:t>(2.9 - 46.3)</w:t>
            </w:r>
          </w:p>
        </w:tc>
        <w:tc>
          <w:tcPr>
            <w:tcW w:w="851" w:type="pct"/>
            <w:vAlign w:val="center"/>
          </w:tcPr>
          <w:p w14:paraId="7F7DDECA" w14:textId="77777777" w:rsidR="0047526D" w:rsidRPr="00F04618" w:rsidRDefault="0047526D" w:rsidP="00370659">
            <w:pPr>
              <w:spacing w:before="60" w:after="60"/>
              <w:jc w:val="center"/>
              <w:rPr>
                <w:lang w:val="mt-MT"/>
              </w:rPr>
            </w:pPr>
            <w:r w:rsidRPr="00F04618">
              <w:rPr>
                <w:lang w:val="mt-MT"/>
              </w:rPr>
              <w:t xml:space="preserve">182 </w:t>
            </w:r>
            <w:r w:rsidRPr="00F04618">
              <w:rPr>
                <w:lang w:val="mt-MT"/>
              </w:rPr>
              <w:br/>
              <w:t>(134 - 280)</w:t>
            </w:r>
          </w:p>
        </w:tc>
        <w:tc>
          <w:tcPr>
            <w:tcW w:w="973" w:type="pct"/>
            <w:vAlign w:val="center"/>
          </w:tcPr>
          <w:p w14:paraId="1AD8D69C" w14:textId="77777777" w:rsidR="0047526D" w:rsidRPr="00F04618" w:rsidRDefault="0047526D" w:rsidP="00370659">
            <w:pPr>
              <w:spacing w:before="60" w:after="60"/>
              <w:jc w:val="center"/>
              <w:rPr>
                <w:lang w:val="mt-MT"/>
              </w:rPr>
            </w:pPr>
            <w:r w:rsidRPr="00F04618">
              <w:rPr>
                <w:lang w:val="mt-MT"/>
              </w:rPr>
              <w:t>1376</w:t>
            </w:r>
            <w:r w:rsidRPr="00F04618">
              <w:rPr>
                <w:lang w:val="mt-MT"/>
              </w:rPr>
              <w:br/>
              <w:t>(728 - 1998)</w:t>
            </w:r>
          </w:p>
        </w:tc>
      </w:tr>
      <w:tr w:rsidR="0047526D" w:rsidRPr="00F04618" w14:paraId="0DD7D34B" w14:textId="77777777" w:rsidTr="00370659">
        <w:trPr>
          <w:trHeight w:val="430"/>
        </w:trPr>
        <w:tc>
          <w:tcPr>
            <w:tcW w:w="770" w:type="pct"/>
            <w:vMerge/>
            <w:vAlign w:val="center"/>
          </w:tcPr>
          <w:p w14:paraId="25FC5222" w14:textId="77777777" w:rsidR="0047526D" w:rsidRPr="00F04618" w:rsidRDefault="0047526D" w:rsidP="00370659">
            <w:pPr>
              <w:pStyle w:val="ParagraphFPI"/>
              <w:tabs>
                <w:tab w:val="left" w:pos="240"/>
              </w:tabs>
              <w:spacing w:before="60" w:after="60"/>
              <w:jc w:val="center"/>
              <w:rPr>
                <w:sz w:val="22"/>
                <w:lang w:val="mt-MT" w:eastAsia="en-GB"/>
              </w:rPr>
            </w:pPr>
          </w:p>
        </w:tc>
        <w:tc>
          <w:tcPr>
            <w:tcW w:w="1020" w:type="pct"/>
            <w:vAlign w:val="center"/>
          </w:tcPr>
          <w:p w14:paraId="5BE7B6A5" w14:textId="77777777" w:rsidR="0047526D" w:rsidRPr="00F04618" w:rsidRDefault="0047526D" w:rsidP="00370659">
            <w:pPr>
              <w:spacing w:before="60" w:after="60"/>
              <w:jc w:val="center"/>
              <w:rPr>
                <w:lang w:val="mt-MT"/>
              </w:rPr>
            </w:pPr>
            <w:r w:rsidRPr="00F04618">
              <w:rPr>
                <w:lang w:val="mt-MT"/>
              </w:rPr>
              <w:t>EBC</w:t>
            </w:r>
          </w:p>
        </w:tc>
        <w:tc>
          <w:tcPr>
            <w:tcW w:w="596" w:type="pct"/>
            <w:vAlign w:val="center"/>
          </w:tcPr>
          <w:p w14:paraId="6356BF0A" w14:textId="77777777" w:rsidR="0047526D" w:rsidRPr="00F04618" w:rsidRDefault="0047526D" w:rsidP="00370659">
            <w:pPr>
              <w:spacing w:before="60" w:after="60"/>
              <w:jc w:val="center"/>
              <w:rPr>
                <w:lang w:val="mt-MT"/>
              </w:rPr>
            </w:pPr>
            <w:r w:rsidRPr="00F04618">
              <w:rPr>
                <w:lang w:val="mt-MT"/>
              </w:rPr>
              <w:t>390</w:t>
            </w:r>
          </w:p>
        </w:tc>
        <w:tc>
          <w:tcPr>
            <w:tcW w:w="790" w:type="pct"/>
            <w:vAlign w:val="center"/>
          </w:tcPr>
          <w:p w14:paraId="11EBE071" w14:textId="77777777" w:rsidR="0047526D" w:rsidRPr="00F04618" w:rsidRDefault="0047526D" w:rsidP="00370659">
            <w:pPr>
              <w:spacing w:before="60" w:after="60"/>
              <w:jc w:val="center"/>
              <w:rPr>
                <w:lang w:val="mt-MT"/>
              </w:rPr>
            </w:pPr>
            <w:r w:rsidRPr="00F04618">
              <w:rPr>
                <w:lang w:val="mt-MT"/>
              </w:rPr>
              <w:t xml:space="preserve">30.9 </w:t>
            </w:r>
            <w:r w:rsidRPr="00F04618">
              <w:rPr>
                <w:lang w:val="mt-MT"/>
              </w:rPr>
              <w:br/>
              <w:t>(18.7 - 45.5)</w:t>
            </w:r>
          </w:p>
        </w:tc>
        <w:tc>
          <w:tcPr>
            <w:tcW w:w="851" w:type="pct"/>
            <w:vAlign w:val="center"/>
          </w:tcPr>
          <w:p w14:paraId="210E018E" w14:textId="77777777" w:rsidR="0047526D" w:rsidRPr="00F04618" w:rsidRDefault="0047526D" w:rsidP="00370659">
            <w:pPr>
              <w:spacing w:before="60" w:after="60"/>
              <w:jc w:val="center"/>
              <w:rPr>
                <w:lang w:val="mt-MT"/>
              </w:rPr>
            </w:pPr>
            <w:r w:rsidRPr="00F04618">
              <w:rPr>
                <w:lang w:val="mt-MT"/>
              </w:rPr>
              <w:t xml:space="preserve">176 </w:t>
            </w:r>
            <w:r w:rsidRPr="00F04618">
              <w:rPr>
                <w:lang w:val="mt-MT"/>
              </w:rPr>
              <w:br/>
              <w:t>(127 - 227)</w:t>
            </w:r>
          </w:p>
        </w:tc>
        <w:tc>
          <w:tcPr>
            <w:tcW w:w="973" w:type="pct"/>
            <w:vAlign w:val="center"/>
          </w:tcPr>
          <w:p w14:paraId="315E6866" w14:textId="77777777" w:rsidR="0047526D" w:rsidRPr="00F04618" w:rsidRDefault="0047526D" w:rsidP="00370659">
            <w:pPr>
              <w:spacing w:before="60" w:after="60"/>
              <w:jc w:val="center"/>
              <w:rPr>
                <w:lang w:val="mt-MT"/>
              </w:rPr>
            </w:pPr>
            <w:r w:rsidRPr="00F04618">
              <w:rPr>
                <w:lang w:val="mt-MT"/>
              </w:rPr>
              <w:t>1390</w:t>
            </w:r>
            <w:r w:rsidRPr="00F04618">
              <w:rPr>
                <w:lang w:val="mt-MT"/>
              </w:rPr>
              <w:br/>
              <w:t>(1039 - 1895)</w:t>
            </w:r>
          </w:p>
        </w:tc>
      </w:tr>
      <w:tr w:rsidR="0047526D" w:rsidRPr="00F04618" w14:paraId="615C365B" w14:textId="77777777" w:rsidTr="00370659">
        <w:trPr>
          <w:trHeight w:val="177"/>
        </w:trPr>
        <w:tc>
          <w:tcPr>
            <w:tcW w:w="770" w:type="pct"/>
            <w:vMerge/>
            <w:vAlign w:val="center"/>
          </w:tcPr>
          <w:p w14:paraId="2BD1AD9A" w14:textId="77777777" w:rsidR="0047526D" w:rsidRPr="00F04618" w:rsidRDefault="0047526D" w:rsidP="00370659">
            <w:pPr>
              <w:rPr>
                <w:lang w:val="mt-MT"/>
              </w:rPr>
            </w:pPr>
          </w:p>
        </w:tc>
        <w:tc>
          <w:tcPr>
            <w:tcW w:w="1020" w:type="pct"/>
            <w:vAlign w:val="center"/>
          </w:tcPr>
          <w:p w14:paraId="25FDC01E" w14:textId="77777777" w:rsidR="0047526D" w:rsidRPr="00F04618" w:rsidRDefault="0047526D" w:rsidP="00370659">
            <w:pPr>
              <w:spacing w:before="60" w:after="60"/>
              <w:jc w:val="center"/>
              <w:rPr>
                <w:lang w:val="mt-MT"/>
              </w:rPr>
            </w:pPr>
            <w:r w:rsidRPr="00F04618">
              <w:rPr>
                <w:lang w:val="mt-MT"/>
              </w:rPr>
              <w:t>AGC</w:t>
            </w:r>
          </w:p>
        </w:tc>
        <w:tc>
          <w:tcPr>
            <w:tcW w:w="596" w:type="pct"/>
            <w:vAlign w:val="center"/>
          </w:tcPr>
          <w:p w14:paraId="12C00A34" w14:textId="77777777" w:rsidR="0047526D" w:rsidRPr="00F04618" w:rsidRDefault="0047526D" w:rsidP="00370659">
            <w:pPr>
              <w:spacing w:before="60" w:after="60"/>
              <w:jc w:val="center"/>
              <w:rPr>
                <w:lang w:val="mt-MT"/>
              </w:rPr>
            </w:pPr>
            <w:r w:rsidRPr="00F04618">
              <w:rPr>
                <w:lang w:val="mt-MT"/>
              </w:rPr>
              <w:t>274</w:t>
            </w:r>
          </w:p>
        </w:tc>
        <w:tc>
          <w:tcPr>
            <w:tcW w:w="790" w:type="pct"/>
            <w:vAlign w:val="center"/>
          </w:tcPr>
          <w:p w14:paraId="6C54356B" w14:textId="77777777" w:rsidR="0047526D" w:rsidRPr="00F04618" w:rsidRDefault="0047526D" w:rsidP="00370659">
            <w:pPr>
              <w:spacing w:before="60" w:after="60"/>
              <w:jc w:val="center"/>
              <w:rPr>
                <w:lang w:val="mt-MT"/>
              </w:rPr>
            </w:pPr>
            <w:r w:rsidRPr="00F04618">
              <w:rPr>
                <w:lang w:val="mt-MT"/>
              </w:rPr>
              <w:t>23.1</w:t>
            </w:r>
            <w:r w:rsidRPr="00F04618">
              <w:rPr>
                <w:lang w:val="mt-MT"/>
              </w:rPr>
              <w:br/>
              <w:t>(6.1 - 50.3)</w:t>
            </w:r>
          </w:p>
        </w:tc>
        <w:tc>
          <w:tcPr>
            <w:tcW w:w="851" w:type="pct"/>
            <w:vAlign w:val="center"/>
          </w:tcPr>
          <w:p w14:paraId="7592437A" w14:textId="77777777" w:rsidR="0047526D" w:rsidRPr="00F04618" w:rsidRDefault="0047526D" w:rsidP="00370659">
            <w:pPr>
              <w:spacing w:before="60" w:after="60"/>
              <w:jc w:val="center"/>
              <w:rPr>
                <w:lang w:val="mt-MT"/>
              </w:rPr>
            </w:pPr>
            <w:r w:rsidRPr="00F04618">
              <w:rPr>
                <w:lang w:val="mt-MT"/>
              </w:rPr>
              <w:t>132</w:t>
            </w:r>
            <w:r w:rsidRPr="00F04618">
              <w:rPr>
                <w:lang w:val="mt-MT"/>
              </w:rPr>
              <w:br/>
              <w:t>(84.2 – 225)</w:t>
            </w:r>
          </w:p>
        </w:tc>
        <w:tc>
          <w:tcPr>
            <w:tcW w:w="973" w:type="pct"/>
            <w:vAlign w:val="center"/>
          </w:tcPr>
          <w:p w14:paraId="07339809" w14:textId="77777777" w:rsidR="0047526D" w:rsidRPr="00F04618" w:rsidRDefault="0047526D" w:rsidP="00370659">
            <w:pPr>
              <w:spacing w:before="60" w:after="60"/>
              <w:jc w:val="center"/>
              <w:rPr>
                <w:lang w:val="mt-MT"/>
              </w:rPr>
            </w:pPr>
            <w:r w:rsidRPr="00F04618">
              <w:rPr>
                <w:lang w:val="mt-MT"/>
              </w:rPr>
              <w:t>1109</w:t>
            </w:r>
            <w:r w:rsidRPr="00F04618">
              <w:rPr>
                <w:lang w:val="mt-MT"/>
              </w:rPr>
              <w:br/>
              <w:t>(588 – 1938)</w:t>
            </w:r>
          </w:p>
        </w:tc>
      </w:tr>
      <w:tr w:rsidR="0047526D" w:rsidRPr="00F04618" w14:paraId="68BD7ABA" w14:textId="77777777" w:rsidTr="00370659">
        <w:trPr>
          <w:trHeight w:val="177"/>
        </w:trPr>
        <w:tc>
          <w:tcPr>
            <w:tcW w:w="770" w:type="pct"/>
            <w:vMerge w:val="restart"/>
            <w:vAlign w:val="center"/>
          </w:tcPr>
          <w:p w14:paraId="299E3DE4" w14:textId="77777777" w:rsidR="0047526D" w:rsidRPr="00F04618" w:rsidRDefault="0047526D" w:rsidP="00370659">
            <w:pPr>
              <w:pStyle w:val="ParagraphFPI"/>
              <w:keepNext/>
              <w:tabs>
                <w:tab w:val="left" w:pos="240"/>
              </w:tabs>
              <w:spacing w:before="60" w:after="60"/>
              <w:outlineLvl w:val="3"/>
              <w:rPr>
                <w:sz w:val="22"/>
                <w:lang w:val="mt-MT" w:eastAsia="en-GB"/>
              </w:rPr>
            </w:pPr>
            <w:r w:rsidRPr="00F04618">
              <w:rPr>
                <w:sz w:val="22"/>
                <w:lang w:val="mt-MT" w:eastAsia="ja-JP"/>
              </w:rPr>
              <w:t>4mg/kg +</w:t>
            </w:r>
            <w:r w:rsidRPr="00F04618">
              <w:rPr>
                <w:sz w:val="22"/>
                <w:lang w:val="mt-MT" w:eastAsia="ja-JP"/>
              </w:rPr>
              <w:br/>
              <w:t>2mg/kg qw</w:t>
            </w:r>
          </w:p>
        </w:tc>
        <w:tc>
          <w:tcPr>
            <w:tcW w:w="1020" w:type="pct"/>
            <w:vAlign w:val="center"/>
          </w:tcPr>
          <w:p w14:paraId="36B91ED5" w14:textId="77777777" w:rsidR="0047526D" w:rsidRPr="00F04618" w:rsidRDefault="0047526D" w:rsidP="00370659">
            <w:pPr>
              <w:spacing w:before="60" w:after="60"/>
              <w:jc w:val="center"/>
              <w:rPr>
                <w:lang w:val="mt-MT"/>
              </w:rPr>
            </w:pPr>
            <w:r w:rsidRPr="00F04618">
              <w:rPr>
                <w:lang w:val="mt-MT"/>
              </w:rPr>
              <w:t>MBC</w:t>
            </w:r>
          </w:p>
        </w:tc>
        <w:tc>
          <w:tcPr>
            <w:tcW w:w="596" w:type="pct"/>
            <w:vAlign w:val="center"/>
          </w:tcPr>
          <w:p w14:paraId="76E0A465" w14:textId="77777777" w:rsidR="0047526D" w:rsidRPr="00F04618" w:rsidRDefault="0047526D" w:rsidP="00370659">
            <w:pPr>
              <w:spacing w:before="60" w:after="60"/>
              <w:jc w:val="center"/>
              <w:rPr>
                <w:lang w:val="mt-MT"/>
              </w:rPr>
            </w:pPr>
            <w:r w:rsidRPr="00F04618">
              <w:rPr>
                <w:lang w:val="mt-MT"/>
              </w:rPr>
              <w:t>805</w:t>
            </w:r>
          </w:p>
        </w:tc>
        <w:tc>
          <w:tcPr>
            <w:tcW w:w="790" w:type="pct"/>
            <w:vAlign w:val="center"/>
          </w:tcPr>
          <w:p w14:paraId="230FC0C9" w14:textId="77777777" w:rsidR="0047526D" w:rsidRPr="00F04618" w:rsidRDefault="0047526D" w:rsidP="00370659">
            <w:pPr>
              <w:spacing w:before="60" w:after="60"/>
              <w:jc w:val="center"/>
              <w:rPr>
                <w:lang w:val="mt-MT"/>
              </w:rPr>
            </w:pPr>
            <w:r w:rsidRPr="00F04618">
              <w:rPr>
                <w:lang w:val="mt-MT"/>
              </w:rPr>
              <w:t xml:space="preserve">37.4 </w:t>
            </w:r>
            <w:r w:rsidRPr="00F04618">
              <w:rPr>
                <w:lang w:val="mt-MT"/>
              </w:rPr>
              <w:br/>
              <w:t>(8.7 - 58.9)</w:t>
            </w:r>
          </w:p>
        </w:tc>
        <w:tc>
          <w:tcPr>
            <w:tcW w:w="851" w:type="pct"/>
            <w:vAlign w:val="center"/>
          </w:tcPr>
          <w:p w14:paraId="2E63AFDE" w14:textId="77777777" w:rsidR="0047526D" w:rsidRPr="00F04618" w:rsidRDefault="0047526D" w:rsidP="00370659">
            <w:pPr>
              <w:spacing w:before="60" w:after="60"/>
              <w:jc w:val="center"/>
              <w:rPr>
                <w:lang w:val="mt-MT"/>
              </w:rPr>
            </w:pPr>
            <w:r w:rsidRPr="00F04618">
              <w:rPr>
                <w:lang w:val="mt-MT"/>
              </w:rPr>
              <w:t xml:space="preserve">76.5 </w:t>
            </w:r>
            <w:r w:rsidRPr="00F04618">
              <w:rPr>
                <w:lang w:val="mt-MT"/>
              </w:rPr>
              <w:br/>
              <w:t>(49.4 - 114)</w:t>
            </w:r>
          </w:p>
        </w:tc>
        <w:tc>
          <w:tcPr>
            <w:tcW w:w="973" w:type="pct"/>
            <w:vAlign w:val="center"/>
          </w:tcPr>
          <w:p w14:paraId="415EB11D" w14:textId="77777777" w:rsidR="0047526D" w:rsidRPr="00F04618" w:rsidRDefault="0047526D" w:rsidP="00370659">
            <w:pPr>
              <w:spacing w:before="60" w:after="60"/>
              <w:jc w:val="center"/>
              <w:rPr>
                <w:lang w:val="mt-MT"/>
              </w:rPr>
            </w:pPr>
            <w:r w:rsidRPr="00F04618">
              <w:rPr>
                <w:lang w:val="mt-MT"/>
              </w:rPr>
              <w:t xml:space="preserve">1073 </w:t>
            </w:r>
            <w:r w:rsidRPr="00F04618">
              <w:rPr>
                <w:lang w:val="mt-MT"/>
              </w:rPr>
              <w:br/>
              <w:t>(597 – 1584)</w:t>
            </w:r>
          </w:p>
        </w:tc>
      </w:tr>
      <w:tr w:rsidR="0047526D" w:rsidRPr="00F04618" w14:paraId="4DFE5F0C" w14:textId="77777777" w:rsidTr="00370659">
        <w:trPr>
          <w:trHeight w:val="177"/>
        </w:trPr>
        <w:tc>
          <w:tcPr>
            <w:tcW w:w="770" w:type="pct"/>
            <w:vMerge/>
            <w:vAlign w:val="center"/>
          </w:tcPr>
          <w:p w14:paraId="481A1F91" w14:textId="77777777" w:rsidR="0047526D" w:rsidRPr="00F04618" w:rsidRDefault="0047526D" w:rsidP="00370659">
            <w:pPr>
              <w:pStyle w:val="ParagraphFPI"/>
              <w:tabs>
                <w:tab w:val="left" w:pos="240"/>
              </w:tabs>
              <w:spacing w:before="60" w:after="60"/>
              <w:jc w:val="center"/>
              <w:rPr>
                <w:sz w:val="22"/>
                <w:lang w:val="mt-MT" w:eastAsia="en-GB"/>
              </w:rPr>
            </w:pPr>
          </w:p>
        </w:tc>
        <w:tc>
          <w:tcPr>
            <w:tcW w:w="1020" w:type="pct"/>
            <w:vAlign w:val="center"/>
          </w:tcPr>
          <w:p w14:paraId="2D39CA07" w14:textId="77777777" w:rsidR="0047526D" w:rsidRPr="00F04618" w:rsidRDefault="0047526D" w:rsidP="00370659">
            <w:pPr>
              <w:spacing w:before="60" w:after="60"/>
              <w:jc w:val="center"/>
              <w:rPr>
                <w:lang w:val="mt-MT"/>
              </w:rPr>
            </w:pPr>
            <w:r w:rsidRPr="00F04618">
              <w:rPr>
                <w:lang w:val="mt-MT"/>
              </w:rPr>
              <w:t>EBC</w:t>
            </w:r>
          </w:p>
        </w:tc>
        <w:tc>
          <w:tcPr>
            <w:tcW w:w="596" w:type="pct"/>
            <w:vAlign w:val="center"/>
          </w:tcPr>
          <w:p w14:paraId="1D084BE8" w14:textId="77777777" w:rsidR="0047526D" w:rsidRPr="00F04618" w:rsidRDefault="0047526D" w:rsidP="00370659">
            <w:pPr>
              <w:spacing w:before="60" w:after="60"/>
              <w:jc w:val="center"/>
              <w:rPr>
                <w:lang w:val="mt-MT"/>
              </w:rPr>
            </w:pPr>
            <w:r w:rsidRPr="00F04618">
              <w:rPr>
                <w:lang w:val="mt-MT"/>
              </w:rPr>
              <w:t>390</w:t>
            </w:r>
          </w:p>
        </w:tc>
        <w:tc>
          <w:tcPr>
            <w:tcW w:w="790" w:type="pct"/>
            <w:vAlign w:val="center"/>
          </w:tcPr>
          <w:p w14:paraId="6254C331" w14:textId="77777777" w:rsidR="0047526D" w:rsidRPr="00F04618" w:rsidRDefault="0047526D" w:rsidP="00370659">
            <w:pPr>
              <w:spacing w:before="60" w:after="60"/>
              <w:jc w:val="center"/>
              <w:rPr>
                <w:lang w:val="mt-MT"/>
              </w:rPr>
            </w:pPr>
            <w:r w:rsidRPr="00F04618">
              <w:rPr>
                <w:lang w:val="mt-MT"/>
              </w:rPr>
              <w:t xml:space="preserve">38.9 </w:t>
            </w:r>
            <w:r w:rsidRPr="00F04618">
              <w:rPr>
                <w:lang w:val="mt-MT"/>
              </w:rPr>
              <w:br/>
              <w:t>(25.3 - 58.8)</w:t>
            </w:r>
          </w:p>
        </w:tc>
        <w:tc>
          <w:tcPr>
            <w:tcW w:w="851" w:type="pct"/>
            <w:vAlign w:val="center"/>
          </w:tcPr>
          <w:p w14:paraId="68D12CAE" w14:textId="77777777" w:rsidR="0047526D" w:rsidRPr="00F04618" w:rsidRDefault="0047526D" w:rsidP="00370659">
            <w:pPr>
              <w:spacing w:before="60" w:after="60"/>
              <w:jc w:val="center"/>
              <w:rPr>
                <w:lang w:val="mt-MT"/>
              </w:rPr>
            </w:pPr>
            <w:r w:rsidRPr="00F04618">
              <w:rPr>
                <w:lang w:val="mt-MT"/>
              </w:rPr>
              <w:t>76.0</w:t>
            </w:r>
            <w:r w:rsidRPr="00F04618">
              <w:rPr>
                <w:lang w:val="mt-MT"/>
              </w:rPr>
              <w:br/>
              <w:t>(54.7 - 104)</w:t>
            </w:r>
          </w:p>
        </w:tc>
        <w:tc>
          <w:tcPr>
            <w:tcW w:w="973" w:type="pct"/>
            <w:vAlign w:val="center"/>
          </w:tcPr>
          <w:p w14:paraId="3BABEF0B" w14:textId="77777777" w:rsidR="0047526D" w:rsidRPr="00F04618" w:rsidRDefault="0047526D" w:rsidP="00370659">
            <w:pPr>
              <w:spacing w:before="60" w:after="60"/>
              <w:jc w:val="center"/>
              <w:rPr>
                <w:lang w:val="mt-MT"/>
              </w:rPr>
            </w:pPr>
            <w:r w:rsidRPr="00F04618">
              <w:rPr>
                <w:lang w:val="mt-MT"/>
              </w:rPr>
              <w:t xml:space="preserve">1074 </w:t>
            </w:r>
            <w:r w:rsidRPr="00F04618">
              <w:rPr>
                <w:lang w:val="mt-MT"/>
              </w:rPr>
              <w:br/>
              <w:t>(783 - 1502)</w:t>
            </w:r>
          </w:p>
        </w:tc>
      </w:tr>
    </w:tbl>
    <w:p w14:paraId="32913856" w14:textId="77777777" w:rsidR="0047526D" w:rsidRPr="00F04618" w:rsidRDefault="0047526D" w:rsidP="005725D9">
      <w:pPr>
        <w:rPr>
          <w:lang w:val="mt-MT"/>
        </w:rPr>
      </w:pPr>
    </w:p>
    <w:p w14:paraId="082B0114" w14:textId="77777777" w:rsidR="0047526D" w:rsidRPr="00F04618" w:rsidRDefault="0047526D" w:rsidP="009914B6">
      <w:pPr>
        <w:keepNext/>
        <w:rPr>
          <w:lang w:val="mt-MT"/>
        </w:rPr>
      </w:pPr>
      <w:r w:rsidRPr="00F04618">
        <w:rPr>
          <w:lang w:val="mt-MT"/>
        </w:rPr>
        <w:lastRenderedPageBreak/>
        <w:t>Tabella 15 Valuri Mbassra tal-Esponiment PK tal-Popolazzjoni fi Stat Fiss (medjan b’5 - 95 Percentiles) għal Korsijiet ta’ Dożaġg ta’ Herceptin IV f’Pazjenti b’MBC, EBC u AGC</w:t>
      </w:r>
    </w:p>
    <w:p w14:paraId="74D51AD4" w14:textId="77777777" w:rsidR="008B2C25" w:rsidRPr="00F04618" w:rsidRDefault="008B2C25" w:rsidP="009914B6">
      <w:pPr>
        <w:keepNext/>
        <w:rPr>
          <w:lang w:val="mt-MT"/>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9"/>
        <w:gridCol w:w="1523"/>
        <w:gridCol w:w="969"/>
        <w:gridCol w:w="1520"/>
        <w:gridCol w:w="1383"/>
        <w:gridCol w:w="1383"/>
        <w:gridCol w:w="1244"/>
      </w:tblGrid>
      <w:tr w:rsidR="0047526D" w:rsidRPr="00787EC3" w14:paraId="743FFA03" w14:textId="77777777" w:rsidTr="00370659">
        <w:trPr>
          <w:trHeight w:val="117"/>
        </w:trPr>
        <w:tc>
          <w:tcPr>
            <w:tcW w:w="719" w:type="pct"/>
            <w:vAlign w:val="center"/>
          </w:tcPr>
          <w:p w14:paraId="2E732A8E" w14:textId="77777777" w:rsidR="0047526D" w:rsidRPr="00F04618" w:rsidRDefault="0047526D" w:rsidP="009914B6">
            <w:pPr>
              <w:pStyle w:val="ParagraphFPI"/>
              <w:keepNext/>
              <w:tabs>
                <w:tab w:val="left" w:pos="240"/>
              </w:tabs>
              <w:spacing w:before="60" w:after="60"/>
              <w:jc w:val="center"/>
              <w:rPr>
                <w:sz w:val="22"/>
                <w:lang w:val="mt-MT" w:eastAsia="en-GB"/>
              </w:rPr>
            </w:pPr>
            <w:bookmarkStart w:id="310" w:name="_Hlk410145255"/>
            <w:r w:rsidRPr="00F04618">
              <w:rPr>
                <w:sz w:val="22"/>
                <w:lang w:val="mt-MT" w:eastAsia="ja-JP"/>
              </w:rPr>
              <w:t>Kors</w:t>
            </w:r>
          </w:p>
        </w:tc>
        <w:tc>
          <w:tcPr>
            <w:tcW w:w="812" w:type="pct"/>
            <w:vAlign w:val="center"/>
          </w:tcPr>
          <w:p w14:paraId="13346706"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Tip ta’ tumur primarju</w:t>
            </w:r>
          </w:p>
        </w:tc>
        <w:tc>
          <w:tcPr>
            <w:tcW w:w="517" w:type="pct"/>
            <w:vAlign w:val="center"/>
          </w:tcPr>
          <w:p w14:paraId="5C61180F"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N</w:t>
            </w:r>
          </w:p>
        </w:tc>
        <w:tc>
          <w:tcPr>
            <w:tcW w:w="811" w:type="pct"/>
            <w:vAlign w:val="center"/>
          </w:tcPr>
          <w:p w14:paraId="13E4F136"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C</w:t>
            </w:r>
            <w:r w:rsidRPr="00F04618">
              <w:rPr>
                <w:sz w:val="22"/>
                <w:vertAlign w:val="subscript"/>
                <w:lang w:val="mt-MT" w:eastAsia="ja-JP"/>
              </w:rPr>
              <w:t>min,ss</w:t>
            </w:r>
            <w:r w:rsidRPr="00F04618">
              <w:rPr>
                <w:vertAlign w:val="subscript"/>
                <w:lang w:val="mt-MT" w:eastAsia="ja-JP"/>
              </w:rPr>
              <w:t>*</w:t>
            </w:r>
          </w:p>
          <w:p w14:paraId="51065E76"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(µg/mL)</w:t>
            </w:r>
          </w:p>
        </w:tc>
        <w:tc>
          <w:tcPr>
            <w:tcW w:w="738" w:type="pct"/>
            <w:vAlign w:val="center"/>
          </w:tcPr>
          <w:p w14:paraId="7C62B765" w14:textId="77777777" w:rsidR="0047526D" w:rsidRPr="00F04618" w:rsidRDefault="0047526D" w:rsidP="009914B6">
            <w:pPr>
              <w:pStyle w:val="ParagraphFPI"/>
              <w:keepNext/>
              <w:tabs>
                <w:tab w:val="left" w:pos="240"/>
              </w:tabs>
              <w:spacing w:before="60" w:after="60"/>
              <w:jc w:val="center"/>
              <w:rPr>
                <w:sz w:val="22"/>
                <w:vertAlign w:val="subscript"/>
                <w:lang w:val="mt-MT" w:eastAsia="en-GB"/>
              </w:rPr>
            </w:pPr>
            <w:r w:rsidRPr="00F04618">
              <w:rPr>
                <w:sz w:val="22"/>
                <w:lang w:val="mt-MT" w:eastAsia="ja-JP"/>
              </w:rPr>
              <w:t>C</w:t>
            </w:r>
            <w:r w:rsidRPr="00F04618">
              <w:rPr>
                <w:sz w:val="22"/>
                <w:vertAlign w:val="subscript"/>
                <w:lang w:val="mt-MT" w:eastAsia="ja-JP"/>
              </w:rPr>
              <w:t>max,ss**</w:t>
            </w:r>
          </w:p>
          <w:p w14:paraId="7222986C"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(µg/mL)</w:t>
            </w:r>
          </w:p>
        </w:tc>
        <w:tc>
          <w:tcPr>
            <w:tcW w:w="738" w:type="pct"/>
            <w:vAlign w:val="center"/>
          </w:tcPr>
          <w:p w14:paraId="343E5574" w14:textId="77777777" w:rsidR="0047526D" w:rsidRPr="00F04618" w:rsidRDefault="0047526D" w:rsidP="009914B6">
            <w:pPr>
              <w:pStyle w:val="ParagraphFPI"/>
              <w:keepNext/>
              <w:tabs>
                <w:tab w:val="left" w:pos="240"/>
              </w:tabs>
              <w:spacing w:before="60" w:after="60"/>
              <w:jc w:val="center"/>
              <w:rPr>
                <w:sz w:val="22"/>
                <w:vertAlign w:val="subscript"/>
                <w:lang w:val="mt-MT" w:eastAsia="en-GB"/>
              </w:rPr>
            </w:pPr>
            <w:r w:rsidRPr="00F04618">
              <w:rPr>
                <w:sz w:val="22"/>
                <w:lang w:val="mt-MT" w:eastAsia="ja-JP"/>
              </w:rPr>
              <w:t>AUC</w:t>
            </w:r>
            <w:r w:rsidRPr="00F04618">
              <w:rPr>
                <w:sz w:val="22"/>
                <w:vertAlign w:val="subscript"/>
                <w:lang w:val="mt-MT" w:eastAsia="ja-JP"/>
              </w:rPr>
              <w:t>ss, 0-21jum</w:t>
            </w:r>
          </w:p>
          <w:p w14:paraId="56612479"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(µg.jum/mL)</w:t>
            </w:r>
          </w:p>
        </w:tc>
        <w:tc>
          <w:tcPr>
            <w:tcW w:w="664" w:type="pct"/>
            <w:vAlign w:val="center"/>
          </w:tcPr>
          <w:p w14:paraId="67C10DEC"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Żmien sa stat fiss</w:t>
            </w:r>
            <w:r w:rsidRPr="00F04618">
              <w:rPr>
                <w:lang w:val="mt-MT" w:eastAsia="ja-JP"/>
              </w:rPr>
              <w:t>***</w:t>
            </w:r>
            <w:r w:rsidRPr="00F04618">
              <w:rPr>
                <w:sz w:val="22"/>
                <w:lang w:val="mt-MT" w:eastAsia="ja-JP"/>
              </w:rPr>
              <w:t xml:space="preserve"> (ġimgħa)</w:t>
            </w:r>
          </w:p>
        </w:tc>
      </w:tr>
      <w:bookmarkEnd w:id="310"/>
      <w:tr w:rsidR="0047526D" w:rsidRPr="00F04618" w14:paraId="7852E223" w14:textId="77777777" w:rsidTr="00370659">
        <w:trPr>
          <w:trHeight w:val="430"/>
        </w:trPr>
        <w:tc>
          <w:tcPr>
            <w:tcW w:w="719" w:type="pct"/>
            <w:vMerge w:val="restart"/>
            <w:vAlign w:val="center"/>
          </w:tcPr>
          <w:p w14:paraId="556738C7"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8mg/kg +</w:t>
            </w:r>
            <w:r w:rsidRPr="00F04618">
              <w:rPr>
                <w:sz w:val="22"/>
                <w:lang w:val="mt-MT" w:eastAsia="ja-JP"/>
              </w:rPr>
              <w:br/>
              <w:t>6mg/kg q3w</w:t>
            </w:r>
          </w:p>
        </w:tc>
        <w:tc>
          <w:tcPr>
            <w:tcW w:w="812" w:type="pct"/>
            <w:vAlign w:val="center"/>
          </w:tcPr>
          <w:p w14:paraId="73FA1583"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MBC</w:t>
            </w:r>
          </w:p>
        </w:tc>
        <w:tc>
          <w:tcPr>
            <w:tcW w:w="517" w:type="pct"/>
            <w:vAlign w:val="center"/>
          </w:tcPr>
          <w:p w14:paraId="5C184005"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805</w:t>
            </w:r>
          </w:p>
        </w:tc>
        <w:tc>
          <w:tcPr>
            <w:tcW w:w="811" w:type="pct"/>
            <w:vAlign w:val="center"/>
          </w:tcPr>
          <w:p w14:paraId="295CDC5B"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44.2 </w:t>
            </w:r>
            <w:r w:rsidRPr="00F04618">
              <w:rPr>
                <w:sz w:val="22"/>
                <w:lang w:val="mt-MT" w:eastAsia="ja-JP"/>
              </w:rPr>
              <w:br/>
              <w:t>(1.8 - 85.4)</w:t>
            </w:r>
          </w:p>
        </w:tc>
        <w:tc>
          <w:tcPr>
            <w:tcW w:w="738" w:type="pct"/>
            <w:vAlign w:val="center"/>
          </w:tcPr>
          <w:p w14:paraId="6A7E4F0C"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179 </w:t>
            </w:r>
            <w:r w:rsidRPr="00F04618">
              <w:rPr>
                <w:sz w:val="22"/>
                <w:lang w:val="mt-MT" w:eastAsia="ja-JP"/>
              </w:rPr>
              <w:br/>
              <w:t>(123 - 266)</w:t>
            </w:r>
          </w:p>
        </w:tc>
        <w:tc>
          <w:tcPr>
            <w:tcW w:w="738" w:type="pct"/>
            <w:vAlign w:val="center"/>
          </w:tcPr>
          <w:p w14:paraId="0AAB5DD9"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1736 </w:t>
            </w:r>
            <w:r w:rsidRPr="00F04618">
              <w:rPr>
                <w:sz w:val="22"/>
                <w:lang w:val="mt-MT" w:eastAsia="ja-JP"/>
              </w:rPr>
              <w:br/>
              <w:t>(618 - 2756)</w:t>
            </w:r>
          </w:p>
        </w:tc>
        <w:tc>
          <w:tcPr>
            <w:tcW w:w="664" w:type="pct"/>
            <w:vAlign w:val="center"/>
          </w:tcPr>
          <w:p w14:paraId="6B3C032E"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12</w:t>
            </w:r>
          </w:p>
        </w:tc>
      </w:tr>
      <w:tr w:rsidR="0047526D" w:rsidRPr="00F04618" w14:paraId="12724537" w14:textId="77777777" w:rsidTr="00370659">
        <w:trPr>
          <w:trHeight w:val="430"/>
        </w:trPr>
        <w:tc>
          <w:tcPr>
            <w:tcW w:w="719" w:type="pct"/>
            <w:vMerge/>
            <w:vAlign w:val="center"/>
          </w:tcPr>
          <w:p w14:paraId="1EBA3E3F" w14:textId="77777777" w:rsidR="0047526D" w:rsidRPr="00F04618" w:rsidRDefault="0047526D" w:rsidP="009914B6">
            <w:pPr>
              <w:pStyle w:val="ParagraphFPI"/>
              <w:keepNext/>
              <w:tabs>
                <w:tab w:val="left" w:pos="240"/>
              </w:tabs>
              <w:spacing w:before="60" w:after="60"/>
              <w:jc w:val="center"/>
              <w:rPr>
                <w:sz w:val="22"/>
                <w:lang w:val="mt-MT" w:eastAsia="en-GB"/>
              </w:rPr>
            </w:pPr>
          </w:p>
        </w:tc>
        <w:tc>
          <w:tcPr>
            <w:tcW w:w="812" w:type="pct"/>
            <w:vAlign w:val="center"/>
          </w:tcPr>
          <w:p w14:paraId="69F2AF28"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EBC</w:t>
            </w:r>
          </w:p>
        </w:tc>
        <w:tc>
          <w:tcPr>
            <w:tcW w:w="517" w:type="pct"/>
            <w:vAlign w:val="center"/>
          </w:tcPr>
          <w:p w14:paraId="1E367B2F"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390</w:t>
            </w:r>
          </w:p>
        </w:tc>
        <w:tc>
          <w:tcPr>
            <w:tcW w:w="811" w:type="pct"/>
            <w:vAlign w:val="center"/>
          </w:tcPr>
          <w:p w14:paraId="2B2071E6"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53.8 </w:t>
            </w:r>
            <w:r w:rsidRPr="00F04618">
              <w:rPr>
                <w:sz w:val="22"/>
                <w:lang w:val="mt-MT" w:eastAsia="ja-JP"/>
              </w:rPr>
              <w:br/>
              <w:t>(28.7 - 85.8)</w:t>
            </w:r>
          </w:p>
        </w:tc>
        <w:tc>
          <w:tcPr>
            <w:tcW w:w="738" w:type="pct"/>
            <w:vAlign w:val="center"/>
          </w:tcPr>
          <w:p w14:paraId="16BE4465"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184 </w:t>
            </w:r>
            <w:r w:rsidRPr="00F04618">
              <w:rPr>
                <w:sz w:val="22"/>
                <w:lang w:val="mt-MT" w:eastAsia="ja-JP"/>
              </w:rPr>
              <w:br/>
              <w:t>(134 - 247)</w:t>
            </w:r>
          </w:p>
        </w:tc>
        <w:tc>
          <w:tcPr>
            <w:tcW w:w="738" w:type="pct"/>
            <w:vAlign w:val="center"/>
          </w:tcPr>
          <w:p w14:paraId="1C52A73E"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1927 </w:t>
            </w:r>
            <w:r w:rsidRPr="00F04618">
              <w:rPr>
                <w:sz w:val="22"/>
                <w:lang w:val="mt-MT" w:eastAsia="ja-JP"/>
              </w:rPr>
              <w:br/>
              <w:t>(1332 -2771)</w:t>
            </w:r>
          </w:p>
        </w:tc>
        <w:tc>
          <w:tcPr>
            <w:tcW w:w="664" w:type="pct"/>
            <w:vAlign w:val="center"/>
          </w:tcPr>
          <w:p w14:paraId="29E6B31E"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15</w:t>
            </w:r>
          </w:p>
        </w:tc>
      </w:tr>
      <w:tr w:rsidR="0047526D" w:rsidRPr="00F04618" w14:paraId="03FFADDC" w14:textId="77777777" w:rsidTr="00370659">
        <w:trPr>
          <w:trHeight w:val="177"/>
        </w:trPr>
        <w:tc>
          <w:tcPr>
            <w:tcW w:w="719" w:type="pct"/>
            <w:vMerge/>
            <w:vAlign w:val="center"/>
          </w:tcPr>
          <w:p w14:paraId="44D6151D" w14:textId="77777777" w:rsidR="0047526D" w:rsidRPr="00F04618" w:rsidRDefault="0047526D" w:rsidP="009914B6">
            <w:pPr>
              <w:keepNext/>
              <w:rPr>
                <w:lang w:val="mt-MT"/>
              </w:rPr>
            </w:pPr>
          </w:p>
        </w:tc>
        <w:tc>
          <w:tcPr>
            <w:tcW w:w="812" w:type="pct"/>
            <w:vAlign w:val="center"/>
          </w:tcPr>
          <w:p w14:paraId="63F4D3F9"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AGC</w:t>
            </w:r>
          </w:p>
        </w:tc>
        <w:tc>
          <w:tcPr>
            <w:tcW w:w="517" w:type="pct"/>
            <w:vAlign w:val="center"/>
          </w:tcPr>
          <w:p w14:paraId="4274DA83"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274</w:t>
            </w:r>
          </w:p>
        </w:tc>
        <w:tc>
          <w:tcPr>
            <w:tcW w:w="811" w:type="pct"/>
            <w:vAlign w:val="center"/>
          </w:tcPr>
          <w:p w14:paraId="17EFB260"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32.9 </w:t>
            </w:r>
            <w:r w:rsidRPr="00F04618">
              <w:rPr>
                <w:sz w:val="22"/>
                <w:lang w:val="mt-MT" w:eastAsia="ja-JP"/>
              </w:rPr>
              <w:br/>
              <w:t>(6.1 – 88.9)</w:t>
            </w:r>
          </w:p>
        </w:tc>
        <w:tc>
          <w:tcPr>
            <w:tcW w:w="738" w:type="pct"/>
            <w:vAlign w:val="center"/>
          </w:tcPr>
          <w:p w14:paraId="619ADE18"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131 </w:t>
            </w:r>
            <w:r w:rsidRPr="00F04618">
              <w:rPr>
                <w:sz w:val="22"/>
                <w:lang w:val="mt-MT" w:eastAsia="ja-JP"/>
              </w:rPr>
              <w:br/>
              <w:t>(72.5 -251)</w:t>
            </w:r>
          </w:p>
        </w:tc>
        <w:tc>
          <w:tcPr>
            <w:tcW w:w="738" w:type="pct"/>
            <w:vAlign w:val="center"/>
          </w:tcPr>
          <w:p w14:paraId="0D473B07"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1338 </w:t>
            </w:r>
            <w:r w:rsidRPr="00F04618">
              <w:rPr>
                <w:sz w:val="22"/>
                <w:lang w:val="mt-MT" w:eastAsia="ja-JP"/>
              </w:rPr>
              <w:br/>
              <w:t>(557 - 2875)</w:t>
            </w:r>
          </w:p>
        </w:tc>
        <w:tc>
          <w:tcPr>
            <w:tcW w:w="664" w:type="pct"/>
            <w:vAlign w:val="center"/>
          </w:tcPr>
          <w:p w14:paraId="00B03C23"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9</w:t>
            </w:r>
          </w:p>
        </w:tc>
      </w:tr>
      <w:tr w:rsidR="0047526D" w:rsidRPr="00F04618" w14:paraId="55209908" w14:textId="77777777" w:rsidTr="00370659">
        <w:trPr>
          <w:trHeight w:val="177"/>
        </w:trPr>
        <w:tc>
          <w:tcPr>
            <w:tcW w:w="719" w:type="pct"/>
            <w:vMerge w:val="restart"/>
            <w:vAlign w:val="center"/>
          </w:tcPr>
          <w:p w14:paraId="02BD8BAC" w14:textId="77777777" w:rsidR="0047526D" w:rsidRPr="00F04618" w:rsidRDefault="0047526D" w:rsidP="009914B6">
            <w:pPr>
              <w:pStyle w:val="ParagraphFPI"/>
              <w:keepNext/>
              <w:tabs>
                <w:tab w:val="left" w:pos="240"/>
              </w:tabs>
              <w:spacing w:before="60" w:after="60"/>
              <w:jc w:val="center"/>
              <w:outlineLvl w:val="3"/>
              <w:rPr>
                <w:sz w:val="22"/>
                <w:lang w:val="mt-MT" w:eastAsia="en-GB"/>
              </w:rPr>
            </w:pPr>
            <w:r w:rsidRPr="00F04618">
              <w:rPr>
                <w:sz w:val="22"/>
                <w:lang w:val="mt-MT" w:eastAsia="ja-JP"/>
              </w:rPr>
              <w:t>4mg/kg +</w:t>
            </w:r>
            <w:r w:rsidRPr="00F04618">
              <w:rPr>
                <w:sz w:val="22"/>
                <w:lang w:val="mt-MT" w:eastAsia="ja-JP"/>
              </w:rPr>
              <w:br/>
              <w:t>2mg/kg qw</w:t>
            </w:r>
          </w:p>
        </w:tc>
        <w:tc>
          <w:tcPr>
            <w:tcW w:w="812" w:type="pct"/>
            <w:vAlign w:val="center"/>
          </w:tcPr>
          <w:p w14:paraId="3CA3EDAE"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MBC</w:t>
            </w:r>
          </w:p>
        </w:tc>
        <w:tc>
          <w:tcPr>
            <w:tcW w:w="517" w:type="pct"/>
            <w:vAlign w:val="center"/>
          </w:tcPr>
          <w:p w14:paraId="77E1FC83"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805</w:t>
            </w:r>
          </w:p>
        </w:tc>
        <w:tc>
          <w:tcPr>
            <w:tcW w:w="811" w:type="pct"/>
            <w:vAlign w:val="center"/>
          </w:tcPr>
          <w:p w14:paraId="33A113DE"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63.1 </w:t>
            </w:r>
            <w:r w:rsidRPr="00F04618">
              <w:rPr>
                <w:sz w:val="22"/>
                <w:lang w:val="mt-MT" w:eastAsia="ja-JP"/>
              </w:rPr>
              <w:br/>
              <w:t>(11.7 - 107)</w:t>
            </w:r>
          </w:p>
        </w:tc>
        <w:tc>
          <w:tcPr>
            <w:tcW w:w="738" w:type="pct"/>
            <w:vAlign w:val="center"/>
          </w:tcPr>
          <w:p w14:paraId="4584033D"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107 </w:t>
            </w:r>
            <w:r w:rsidRPr="00F04618">
              <w:rPr>
                <w:sz w:val="22"/>
                <w:lang w:val="mt-MT" w:eastAsia="ja-JP"/>
              </w:rPr>
              <w:br/>
              <w:t>(54.2 - 164)</w:t>
            </w:r>
          </w:p>
        </w:tc>
        <w:tc>
          <w:tcPr>
            <w:tcW w:w="738" w:type="pct"/>
            <w:vAlign w:val="center"/>
          </w:tcPr>
          <w:p w14:paraId="747D21F5"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 xml:space="preserve">1710 </w:t>
            </w:r>
            <w:r w:rsidRPr="00F04618">
              <w:rPr>
                <w:sz w:val="22"/>
                <w:lang w:val="mt-MT" w:eastAsia="ja-JP"/>
              </w:rPr>
              <w:br/>
              <w:t>(581 - 2715)</w:t>
            </w:r>
          </w:p>
        </w:tc>
        <w:tc>
          <w:tcPr>
            <w:tcW w:w="664" w:type="pct"/>
            <w:vAlign w:val="center"/>
          </w:tcPr>
          <w:p w14:paraId="7F8CBC4B" w14:textId="77777777" w:rsidR="0047526D" w:rsidRPr="00F04618" w:rsidRDefault="0047526D" w:rsidP="009914B6">
            <w:pPr>
              <w:pStyle w:val="ParagraphFPI"/>
              <w:keepNext/>
              <w:tabs>
                <w:tab w:val="left" w:pos="240"/>
              </w:tabs>
              <w:spacing w:before="60" w:after="60"/>
              <w:jc w:val="center"/>
              <w:rPr>
                <w:sz w:val="22"/>
                <w:lang w:val="mt-MT" w:eastAsia="en-GB"/>
              </w:rPr>
            </w:pPr>
            <w:r w:rsidRPr="00F04618">
              <w:rPr>
                <w:sz w:val="22"/>
                <w:lang w:val="mt-MT" w:eastAsia="ja-JP"/>
              </w:rPr>
              <w:t>12</w:t>
            </w:r>
          </w:p>
        </w:tc>
      </w:tr>
      <w:tr w:rsidR="0047526D" w:rsidRPr="00F04618" w14:paraId="37FFA09F" w14:textId="77777777" w:rsidTr="00370659">
        <w:trPr>
          <w:trHeight w:val="177"/>
        </w:trPr>
        <w:tc>
          <w:tcPr>
            <w:tcW w:w="719" w:type="pct"/>
            <w:vMerge/>
            <w:vAlign w:val="center"/>
          </w:tcPr>
          <w:p w14:paraId="5E9BB79F" w14:textId="77777777" w:rsidR="0047526D" w:rsidRPr="00F04618" w:rsidRDefault="0047526D" w:rsidP="00C926EA">
            <w:pPr>
              <w:pStyle w:val="ParagraphFPI"/>
              <w:keepNext/>
              <w:tabs>
                <w:tab w:val="left" w:pos="240"/>
              </w:tabs>
              <w:spacing w:before="60" w:after="60"/>
              <w:jc w:val="center"/>
              <w:rPr>
                <w:sz w:val="22"/>
                <w:lang w:val="mt-MT" w:eastAsia="en-GB"/>
              </w:rPr>
            </w:pPr>
          </w:p>
        </w:tc>
        <w:tc>
          <w:tcPr>
            <w:tcW w:w="812" w:type="pct"/>
            <w:vAlign w:val="center"/>
          </w:tcPr>
          <w:p w14:paraId="16E0484C"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EBC</w:t>
            </w:r>
          </w:p>
        </w:tc>
        <w:tc>
          <w:tcPr>
            <w:tcW w:w="517" w:type="pct"/>
            <w:vAlign w:val="center"/>
          </w:tcPr>
          <w:p w14:paraId="354256EA"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390</w:t>
            </w:r>
          </w:p>
        </w:tc>
        <w:tc>
          <w:tcPr>
            <w:tcW w:w="811" w:type="pct"/>
            <w:vAlign w:val="center"/>
          </w:tcPr>
          <w:p w14:paraId="4D0D178A"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 xml:space="preserve">72.6 </w:t>
            </w:r>
            <w:r w:rsidRPr="00F04618">
              <w:rPr>
                <w:sz w:val="22"/>
                <w:lang w:val="mt-MT" w:eastAsia="ja-JP"/>
              </w:rPr>
              <w:br/>
              <w:t>(46 - 109)</w:t>
            </w:r>
          </w:p>
        </w:tc>
        <w:tc>
          <w:tcPr>
            <w:tcW w:w="738" w:type="pct"/>
            <w:vAlign w:val="center"/>
          </w:tcPr>
          <w:p w14:paraId="0A4CDC62"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 xml:space="preserve">115 </w:t>
            </w:r>
            <w:r w:rsidRPr="00F04618">
              <w:rPr>
                <w:sz w:val="22"/>
                <w:lang w:val="mt-MT" w:eastAsia="ja-JP"/>
              </w:rPr>
              <w:br/>
              <w:t>(82.6 - 160)</w:t>
            </w:r>
          </w:p>
        </w:tc>
        <w:tc>
          <w:tcPr>
            <w:tcW w:w="738" w:type="pct"/>
            <w:vAlign w:val="center"/>
          </w:tcPr>
          <w:p w14:paraId="41AF4783"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 xml:space="preserve">1893 </w:t>
            </w:r>
            <w:r w:rsidRPr="00F04618">
              <w:rPr>
                <w:sz w:val="22"/>
                <w:lang w:val="mt-MT" w:eastAsia="ja-JP"/>
              </w:rPr>
              <w:br/>
              <w:t>(1309 -2734)</w:t>
            </w:r>
          </w:p>
        </w:tc>
        <w:tc>
          <w:tcPr>
            <w:tcW w:w="664" w:type="pct"/>
            <w:vAlign w:val="center"/>
          </w:tcPr>
          <w:p w14:paraId="7C5730FF" w14:textId="77777777" w:rsidR="0047526D" w:rsidRPr="00F04618" w:rsidRDefault="0047526D" w:rsidP="00C926EA">
            <w:pPr>
              <w:pStyle w:val="ParagraphFPI"/>
              <w:keepNext/>
              <w:tabs>
                <w:tab w:val="left" w:pos="240"/>
              </w:tabs>
              <w:spacing w:before="60" w:after="60"/>
              <w:jc w:val="center"/>
              <w:rPr>
                <w:sz w:val="22"/>
                <w:lang w:val="mt-MT" w:eastAsia="en-GB"/>
              </w:rPr>
            </w:pPr>
            <w:r w:rsidRPr="00F04618">
              <w:rPr>
                <w:sz w:val="22"/>
                <w:lang w:val="mt-MT" w:eastAsia="ja-JP"/>
              </w:rPr>
              <w:t>14</w:t>
            </w:r>
          </w:p>
        </w:tc>
      </w:tr>
    </w:tbl>
    <w:p w14:paraId="64C1C282" w14:textId="77777777" w:rsidR="0047526D" w:rsidRPr="00F04618" w:rsidRDefault="0047526D" w:rsidP="00C926EA">
      <w:pPr>
        <w:keepNext/>
        <w:rPr>
          <w:sz w:val="20"/>
          <w:lang w:val="mt-MT"/>
        </w:rPr>
      </w:pPr>
      <w:r w:rsidRPr="00F04618">
        <w:rPr>
          <w:sz w:val="20"/>
          <w:lang w:val="mt-MT"/>
        </w:rPr>
        <w:t>*C</w:t>
      </w:r>
      <w:r w:rsidRPr="00F04618">
        <w:rPr>
          <w:sz w:val="20"/>
          <w:vertAlign w:val="subscript"/>
          <w:lang w:val="mt-MT"/>
        </w:rPr>
        <w:t xml:space="preserve">min,ss </w:t>
      </w:r>
      <w:r w:rsidRPr="00F04618">
        <w:rPr>
          <w:sz w:val="20"/>
          <w:lang w:val="mt-MT"/>
        </w:rPr>
        <w:t>– C</w:t>
      </w:r>
      <w:r w:rsidRPr="00F04618">
        <w:rPr>
          <w:sz w:val="20"/>
          <w:vertAlign w:val="subscript"/>
          <w:lang w:val="mt-MT"/>
        </w:rPr>
        <w:t>min</w:t>
      </w:r>
      <w:r w:rsidRPr="00F04618">
        <w:rPr>
          <w:sz w:val="20"/>
          <w:lang w:val="mt-MT"/>
        </w:rPr>
        <w:t xml:space="preserve"> fi stat fiss </w:t>
      </w:r>
    </w:p>
    <w:p w14:paraId="784FF1C1" w14:textId="77777777" w:rsidR="0047526D" w:rsidRPr="00F04618" w:rsidRDefault="0047526D" w:rsidP="005725D9">
      <w:pPr>
        <w:rPr>
          <w:sz w:val="20"/>
          <w:lang w:val="mt-MT"/>
        </w:rPr>
      </w:pPr>
      <w:r w:rsidRPr="00F04618">
        <w:rPr>
          <w:sz w:val="20"/>
          <w:lang w:val="mt-MT"/>
        </w:rPr>
        <w:t>**C</w:t>
      </w:r>
      <w:r w:rsidRPr="00F04618">
        <w:rPr>
          <w:sz w:val="20"/>
          <w:vertAlign w:val="subscript"/>
          <w:lang w:val="mt-MT"/>
        </w:rPr>
        <w:t xml:space="preserve">max,ss </w:t>
      </w:r>
      <w:r w:rsidRPr="00F04618">
        <w:rPr>
          <w:sz w:val="20"/>
          <w:lang w:val="mt-MT"/>
        </w:rPr>
        <w:t>= C</w:t>
      </w:r>
      <w:r w:rsidRPr="00F04618">
        <w:rPr>
          <w:sz w:val="20"/>
          <w:vertAlign w:val="subscript"/>
          <w:lang w:val="mt-MT"/>
        </w:rPr>
        <w:t>max</w:t>
      </w:r>
      <w:r w:rsidRPr="00F04618">
        <w:rPr>
          <w:sz w:val="20"/>
          <w:lang w:val="mt-MT"/>
        </w:rPr>
        <w:t xml:space="preserve"> fi stat fiss </w:t>
      </w:r>
    </w:p>
    <w:p w14:paraId="2DFA74F9" w14:textId="77777777" w:rsidR="0047526D" w:rsidRPr="00F04618" w:rsidRDefault="0047526D" w:rsidP="005725D9">
      <w:pPr>
        <w:rPr>
          <w:sz w:val="20"/>
          <w:lang w:val="mt-MT"/>
        </w:rPr>
      </w:pPr>
      <w:r w:rsidRPr="00F04618">
        <w:rPr>
          <w:sz w:val="20"/>
          <w:lang w:val="mt-MT"/>
        </w:rPr>
        <w:t xml:space="preserve">*** żmien sakemm jintlaħaq 90% ta’ stat fiss </w:t>
      </w:r>
    </w:p>
    <w:p w14:paraId="7C6631AC" w14:textId="77777777" w:rsidR="0047526D" w:rsidRPr="00F04618" w:rsidRDefault="0047526D" w:rsidP="005725D9">
      <w:pPr>
        <w:rPr>
          <w:lang w:val="mt-MT"/>
        </w:rPr>
      </w:pPr>
    </w:p>
    <w:p w14:paraId="778C7CAE" w14:textId="77777777" w:rsidR="0047526D" w:rsidRPr="00F04618" w:rsidRDefault="0047526D" w:rsidP="005725D9">
      <w:pPr>
        <w:rPr>
          <w:lang w:val="mt-MT"/>
        </w:rPr>
      </w:pPr>
      <w:r w:rsidRPr="00F04618">
        <w:rPr>
          <w:lang w:val="mt-MT"/>
        </w:rPr>
        <w:t>Tabella 16 Valuri Mbassra tal-Parametru PK tal-Popolazzjoni fi Stat Fiss għal Korsijiet ta’ Dożaġg ta’ Herceptin IV f’Pazjenti b’MBC, EBC u AGC</w:t>
      </w:r>
    </w:p>
    <w:p w14:paraId="6398204F" w14:textId="77777777" w:rsidR="006069D0" w:rsidRPr="00F04618" w:rsidRDefault="006069D0" w:rsidP="005725D9">
      <w:pPr>
        <w:rPr>
          <w:lang w:val="mt-MT"/>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4"/>
        <w:gridCol w:w="1289"/>
        <w:gridCol w:w="803"/>
        <w:gridCol w:w="1811"/>
        <w:gridCol w:w="2349"/>
      </w:tblGrid>
      <w:tr w:rsidR="0047526D" w:rsidRPr="00F04618" w14:paraId="25ED527C" w14:textId="77777777" w:rsidTr="00370659">
        <w:trPr>
          <w:trHeight w:val="117"/>
        </w:trPr>
        <w:tc>
          <w:tcPr>
            <w:tcW w:w="1085" w:type="pct"/>
            <w:vAlign w:val="center"/>
          </w:tcPr>
          <w:p w14:paraId="5E1C75B3"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lang w:val="mt-MT" w:eastAsia="ja-JP"/>
              </w:rPr>
              <w:t>Kors</w:t>
            </w:r>
          </w:p>
        </w:tc>
        <w:tc>
          <w:tcPr>
            <w:tcW w:w="807" w:type="pct"/>
            <w:vAlign w:val="center"/>
          </w:tcPr>
          <w:p w14:paraId="04DC4FAA" w14:textId="77777777" w:rsidR="0047526D" w:rsidRPr="00F04618" w:rsidRDefault="0047526D" w:rsidP="00370659">
            <w:pPr>
              <w:pStyle w:val="ParagraphFPI"/>
              <w:tabs>
                <w:tab w:val="left" w:pos="240"/>
              </w:tabs>
              <w:spacing w:before="60" w:after="60"/>
              <w:jc w:val="center"/>
              <w:rPr>
                <w:sz w:val="22"/>
                <w:szCs w:val="22"/>
                <w:lang w:val="mt-MT" w:eastAsia="en-GB"/>
              </w:rPr>
            </w:pPr>
            <w:r w:rsidRPr="00F04618">
              <w:rPr>
                <w:sz w:val="22"/>
                <w:szCs w:val="22"/>
                <w:lang w:val="mt-MT" w:eastAsia="en-GB"/>
              </w:rPr>
              <w:t>Tip ta’ tumur primarju</w:t>
            </w:r>
          </w:p>
        </w:tc>
        <w:tc>
          <w:tcPr>
            <w:tcW w:w="503" w:type="pct"/>
            <w:vAlign w:val="center"/>
          </w:tcPr>
          <w:p w14:paraId="12E8D4FF"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N</w:t>
            </w:r>
          </w:p>
        </w:tc>
        <w:tc>
          <w:tcPr>
            <w:tcW w:w="1134" w:type="pct"/>
            <w:vAlign w:val="center"/>
          </w:tcPr>
          <w:p w14:paraId="094002DF"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Firxa ta’ CL totali minn C</w:t>
            </w:r>
            <w:r w:rsidRPr="00F04618">
              <w:rPr>
                <w:sz w:val="22"/>
                <w:szCs w:val="22"/>
                <w:vertAlign w:val="subscript"/>
                <w:lang w:val="mt-MT" w:eastAsia="ja-JP"/>
              </w:rPr>
              <w:t xml:space="preserve">max,ss </w:t>
            </w:r>
            <w:r w:rsidRPr="00F04618">
              <w:rPr>
                <w:sz w:val="22"/>
                <w:szCs w:val="22"/>
                <w:lang w:val="mt-MT" w:eastAsia="ja-JP"/>
              </w:rPr>
              <w:t>sa C</w:t>
            </w:r>
            <w:r w:rsidRPr="00F04618">
              <w:rPr>
                <w:sz w:val="22"/>
                <w:szCs w:val="22"/>
                <w:vertAlign w:val="subscript"/>
                <w:lang w:val="mt-MT" w:eastAsia="ja-JP"/>
              </w:rPr>
              <w:t>min,ss</w:t>
            </w:r>
            <w:r w:rsidRPr="00F04618">
              <w:rPr>
                <w:sz w:val="22"/>
                <w:szCs w:val="22"/>
                <w:lang w:val="mt-MT" w:eastAsia="ja-JP"/>
              </w:rPr>
              <w:br/>
              <w:t>(L/jum)</w:t>
            </w:r>
          </w:p>
        </w:tc>
        <w:tc>
          <w:tcPr>
            <w:tcW w:w="1471" w:type="pct"/>
            <w:vAlign w:val="center"/>
          </w:tcPr>
          <w:p w14:paraId="77BADC61" w14:textId="77777777" w:rsidR="0047526D" w:rsidRPr="00F04618" w:rsidRDefault="0047526D" w:rsidP="00370659">
            <w:pPr>
              <w:pStyle w:val="TableCell10Center"/>
              <w:rPr>
                <w:rFonts w:ascii="Times New Roman" w:hAnsi="Times New Roman"/>
                <w:sz w:val="22"/>
                <w:szCs w:val="22"/>
                <w:lang w:val="mt-MT" w:eastAsia="zh-TW"/>
              </w:rPr>
            </w:pPr>
            <w:r w:rsidRPr="00F04618">
              <w:rPr>
                <w:rFonts w:ascii="Times New Roman" w:hAnsi="Times New Roman"/>
                <w:sz w:val="22"/>
                <w:szCs w:val="22"/>
                <w:lang w:val="mt-MT" w:eastAsia="zh-TW"/>
              </w:rPr>
              <w:t>Firxa ta’ t</w:t>
            </w:r>
            <w:r w:rsidRPr="00F04618">
              <w:rPr>
                <w:rFonts w:ascii="Times New Roman" w:hAnsi="Times New Roman"/>
                <w:sz w:val="22"/>
                <w:szCs w:val="22"/>
                <w:vertAlign w:val="subscript"/>
                <w:lang w:val="mt-MT" w:eastAsia="zh-TW"/>
              </w:rPr>
              <w:t xml:space="preserve">1/2 </w:t>
            </w:r>
            <w:r w:rsidRPr="00F04618">
              <w:rPr>
                <w:rFonts w:ascii="Times New Roman" w:hAnsi="Times New Roman"/>
                <w:sz w:val="22"/>
                <w:szCs w:val="22"/>
                <w:lang w:val="mt-MT" w:eastAsia="zh-TW"/>
              </w:rPr>
              <w:t>minn C</w:t>
            </w:r>
            <w:r w:rsidRPr="00F04618">
              <w:rPr>
                <w:rFonts w:ascii="Times New Roman" w:hAnsi="Times New Roman"/>
                <w:sz w:val="22"/>
                <w:szCs w:val="22"/>
                <w:vertAlign w:val="subscript"/>
                <w:lang w:val="mt-MT" w:eastAsia="zh-TW"/>
              </w:rPr>
              <w:t xml:space="preserve">max,ss </w:t>
            </w:r>
            <w:r w:rsidRPr="00F04618">
              <w:rPr>
                <w:rFonts w:ascii="Times New Roman" w:hAnsi="Times New Roman"/>
                <w:sz w:val="22"/>
                <w:szCs w:val="22"/>
                <w:lang w:val="mt-MT" w:eastAsia="ja-JP"/>
              </w:rPr>
              <w:t>sa C</w:t>
            </w:r>
            <w:r w:rsidRPr="00F04618">
              <w:rPr>
                <w:rFonts w:ascii="Times New Roman" w:hAnsi="Times New Roman"/>
                <w:sz w:val="22"/>
                <w:szCs w:val="22"/>
                <w:vertAlign w:val="subscript"/>
                <w:lang w:val="mt-MT" w:eastAsia="ja-JP"/>
              </w:rPr>
              <w:t>min,ss</w:t>
            </w:r>
          </w:p>
          <w:p w14:paraId="56A57E5B"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en-GB"/>
              </w:rPr>
              <w:t>(jum)</w:t>
            </w:r>
            <w:r w:rsidRPr="00F04618" w:rsidDel="002358E8">
              <w:rPr>
                <w:b/>
                <w:sz w:val="22"/>
                <w:szCs w:val="22"/>
                <w:lang w:val="mt-MT" w:eastAsia="en-GB"/>
              </w:rPr>
              <w:t xml:space="preserve"> </w:t>
            </w:r>
          </w:p>
        </w:tc>
      </w:tr>
      <w:tr w:rsidR="0047526D" w:rsidRPr="00F04618" w14:paraId="30B390D6" w14:textId="77777777" w:rsidTr="00370659">
        <w:trPr>
          <w:trHeight w:val="430"/>
        </w:trPr>
        <w:tc>
          <w:tcPr>
            <w:tcW w:w="1085" w:type="pct"/>
            <w:vMerge w:val="restart"/>
            <w:vAlign w:val="center"/>
          </w:tcPr>
          <w:p w14:paraId="1C822854"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8mg/kg +</w:t>
            </w:r>
            <w:r w:rsidRPr="00F04618">
              <w:rPr>
                <w:sz w:val="22"/>
                <w:szCs w:val="22"/>
                <w:lang w:val="mt-MT" w:eastAsia="ja-JP"/>
              </w:rPr>
              <w:br/>
              <w:t>6mg/kg q3w</w:t>
            </w:r>
          </w:p>
        </w:tc>
        <w:tc>
          <w:tcPr>
            <w:tcW w:w="807" w:type="pct"/>
            <w:vAlign w:val="center"/>
          </w:tcPr>
          <w:p w14:paraId="4851EAB8"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MBC</w:t>
            </w:r>
          </w:p>
        </w:tc>
        <w:tc>
          <w:tcPr>
            <w:tcW w:w="503" w:type="pct"/>
            <w:vAlign w:val="center"/>
          </w:tcPr>
          <w:p w14:paraId="09A66445"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805</w:t>
            </w:r>
          </w:p>
        </w:tc>
        <w:tc>
          <w:tcPr>
            <w:tcW w:w="1134" w:type="pct"/>
            <w:vAlign w:val="center"/>
          </w:tcPr>
          <w:p w14:paraId="4F617339"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 xml:space="preserve">0.183 - 0.302 </w:t>
            </w:r>
          </w:p>
        </w:tc>
        <w:tc>
          <w:tcPr>
            <w:tcW w:w="1471" w:type="pct"/>
            <w:vAlign w:val="center"/>
          </w:tcPr>
          <w:p w14:paraId="688E2879"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15.1 - 23.3</w:t>
            </w:r>
          </w:p>
        </w:tc>
      </w:tr>
      <w:tr w:rsidR="0047526D" w:rsidRPr="00F04618" w14:paraId="7CD951FC" w14:textId="77777777" w:rsidTr="00370659">
        <w:trPr>
          <w:trHeight w:val="430"/>
        </w:trPr>
        <w:tc>
          <w:tcPr>
            <w:tcW w:w="1085" w:type="pct"/>
            <w:vMerge/>
            <w:vAlign w:val="center"/>
          </w:tcPr>
          <w:p w14:paraId="73C82447" w14:textId="77777777" w:rsidR="0047526D" w:rsidRPr="00F04618" w:rsidRDefault="0047526D" w:rsidP="00370659">
            <w:pPr>
              <w:pStyle w:val="ParagraphFPI"/>
              <w:tabs>
                <w:tab w:val="left" w:pos="240"/>
              </w:tabs>
              <w:spacing w:before="60" w:after="60"/>
              <w:jc w:val="center"/>
              <w:rPr>
                <w:sz w:val="22"/>
                <w:lang w:val="mt-MT" w:eastAsia="en-GB"/>
              </w:rPr>
            </w:pPr>
          </w:p>
        </w:tc>
        <w:tc>
          <w:tcPr>
            <w:tcW w:w="807" w:type="pct"/>
            <w:vAlign w:val="center"/>
          </w:tcPr>
          <w:p w14:paraId="60249D05"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EBC</w:t>
            </w:r>
          </w:p>
        </w:tc>
        <w:tc>
          <w:tcPr>
            <w:tcW w:w="503" w:type="pct"/>
            <w:vAlign w:val="center"/>
          </w:tcPr>
          <w:p w14:paraId="77A8B1F0"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390</w:t>
            </w:r>
          </w:p>
        </w:tc>
        <w:tc>
          <w:tcPr>
            <w:tcW w:w="1134" w:type="pct"/>
            <w:vAlign w:val="center"/>
          </w:tcPr>
          <w:p w14:paraId="1DBF3E53"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0.158 - 0.253</w:t>
            </w:r>
          </w:p>
        </w:tc>
        <w:tc>
          <w:tcPr>
            <w:tcW w:w="1471" w:type="pct"/>
            <w:vAlign w:val="center"/>
          </w:tcPr>
          <w:p w14:paraId="4CC6ACA0"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17.5 – 26.6</w:t>
            </w:r>
          </w:p>
        </w:tc>
      </w:tr>
      <w:tr w:rsidR="0047526D" w:rsidRPr="00F04618" w14:paraId="4F28A2E8" w14:textId="77777777" w:rsidTr="00370659">
        <w:trPr>
          <w:trHeight w:val="177"/>
        </w:trPr>
        <w:tc>
          <w:tcPr>
            <w:tcW w:w="1085" w:type="pct"/>
            <w:vMerge/>
            <w:vAlign w:val="center"/>
          </w:tcPr>
          <w:p w14:paraId="382B24E9" w14:textId="77777777" w:rsidR="0047526D" w:rsidRPr="00F04618" w:rsidRDefault="0047526D" w:rsidP="00370659">
            <w:pPr>
              <w:rPr>
                <w:lang w:val="mt-MT"/>
              </w:rPr>
            </w:pPr>
          </w:p>
        </w:tc>
        <w:tc>
          <w:tcPr>
            <w:tcW w:w="807" w:type="pct"/>
            <w:vAlign w:val="center"/>
          </w:tcPr>
          <w:p w14:paraId="6A33DBEE"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AGC</w:t>
            </w:r>
          </w:p>
        </w:tc>
        <w:tc>
          <w:tcPr>
            <w:tcW w:w="503" w:type="pct"/>
            <w:vAlign w:val="center"/>
          </w:tcPr>
          <w:p w14:paraId="628918C5"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274</w:t>
            </w:r>
          </w:p>
        </w:tc>
        <w:tc>
          <w:tcPr>
            <w:tcW w:w="1134" w:type="pct"/>
            <w:vAlign w:val="center"/>
          </w:tcPr>
          <w:p w14:paraId="40881934"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0.189 - 0.337</w:t>
            </w:r>
          </w:p>
        </w:tc>
        <w:tc>
          <w:tcPr>
            <w:tcW w:w="1471" w:type="pct"/>
            <w:vAlign w:val="center"/>
          </w:tcPr>
          <w:p w14:paraId="403BBF59"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12.6 - 20.6</w:t>
            </w:r>
          </w:p>
        </w:tc>
      </w:tr>
      <w:tr w:rsidR="0047526D" w:rsidRPr="00F04618" w14:paraId="5B3EC7FA" w14:textId="77777777" w:rsidTr="00370659">
        <w:trPr>
          <w:trHeight w:val="177"/>
        </w:trPr>
        <w:tc>
          <w:tcPr>
            <w:tcW w:w="1085" w:type="pct"/>
            <w:vMerge w:val="restart"/>
            <w:vAlign w:val="center"/>
          </w:tcPr>
          <w:p w14:paraId="64FE757F" w14:textId="77777777" w:rsidR="0047526D" w:rsidRPr="00F04618" w:rsidRDefault="0047526D" w:rsidP="00370659">
            <w:pPr>
              <w:pStyle w:val="ParagraphFPI"/>
              <w:keepNext/>
              <w:tabs>
                <w:tab w:val="left" w:pos="240"/>
              </w:tabs>
              <w:spacing w:before="60" w:after="60"/>
              <w:jc w:val="center"/>
              <w:outlineLvl w:val="3"/>
              <w:rPr>
                <w:sz w:val="22"/>
                <w:lang w:val="mt-MT" w:eastAsia="en-GB"/>
              </w:rPr>
            </w:pPr>
            <w:r w:rsidRPr="00F04618">
              <w:rPr>
                <w:sz w:val="22"/>
                <w:szCs w:val="22"/>
                <w:lang w:val="mt-MT" w:eastAsia="ja-JP"/>
              </w:rPr>
              <w:t>4mg/kg +</w:t>
            </w:r>
            <w:r w:rsidRPr="00F04618">
              <w:rPr>
                <w:sz w:val="22"/>
                <w:szCs w:val="22"/>
                <w:lang w:val="mt-MT" w:eastAsia="ja-JP"/>
              </w:rPr>
              <w:br/>
              <w:t>2mg/kg qw</w:t>
            </w:r>
          </w:p>
        </w:tc>
        <w:tc>
          <w:tcPr>
            <w:tcW w:w="807" w:type="pct"/>
            <w:vAlign w:val="center"/>
          </w:tcPr>
          <w:p w14:paraId="10EE7377"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MBC</w:t>
            </w:r>
          </w:p>
        </w:tc>
        <w:tc>
          <w:tcPr>
            <w:tcW w:w="503" w:type="pct"/>
            <w:vAlign w:val="center"/>
          </w:tcPr>
          <w:p w14:paraId="26D0460B"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805</w:t>
            </w:r>
          </w:p>
        </w:tc>
        <w:tc>
          <w:tcPr>
            <w:tcW w:w="1134" w:type="pct"/>
            <w:vAlign w:val="center"/>
          </w:tcPr>
          <w:p w14:paraId="1F1BD51C"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0.213 - 0.259</w:t>
            </w:r>
          </w:p>
        </w:tc>
        <w:tc>
          <w:tcPr>
            <w:tcW w:w="1471" w:type="pct"/>
            <w:vAlign w:val="center"/>
          </w:tcPr>
          <w:p w14:paraId="09CB6718"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17.2 - 20.4</w:t>
            </w:r>
          </w:p>
        </w:tc>
      </w:tr>
      <w:tr w:rsidR="0047526D" w:rsidRPr="00F04618" w14:paraId="40EDAEBA" w14:textId="77777777" w:rsidTr="00370659">
        <w:trPr>
          <w:trHeight w:val="177"/>
        </w:trPr>
        <w:tc>
          <w:tcPr>
            <w:tcW w:w="1085" w:type="pct"/>
            <w:vMerge/>
            <w:vAlign w:val="center"/>
          </w:tcPr>
          <w:p w14:paraId="128AADDF" w14:textId="77777777" w:rsidR="0047526D" w:rsidRPr="00F04618" w:rsidRDefault="0047526D" w:rsidP="00370659">
            <w:pPr>
              <w:pStyle w:val="ParagraphFPI"/>
              <w:tabs>
                <w:tab w:val="left" w:pos="240"/>
              </w:tabs>
              <w:spacing w:before="60" w:after="60"/>
              <w:jc w:val="center"/>
              <w:rPr>
                <w:sz w:val="22"/>
                <w:lang w:val="mt-MT" w:eastAsia="en-GB"/>
              </w:rPr>
            </w:pPr>
          </w:p>
        </w:tc>
        <w:tc>
          <w:tcPr>
            <w:tcW w:w="807" w:type="pct"/>
            <w:vAlign w:val="center"/>
          </w:tcPr>
          <w:p w14:paraId="6D3CF4A3"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EBC</w:t>
            </w:r>
          </w:p>
        </w:tc>
        <w:tc>
          <w:tcPr>
            <w:tcW w:w="503" w:type="pct"/>
            <w:vAlign w:val="center"/>
          </w:tcPr>
          <w:p w14:paraId="56820CFF"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390</w:t>
            </w:r>
          </w:p>
        </w:tc>
        <w:tc>
          <w:tcPr>
            <w:tcW w:w="1134" w:type="pct"/>
            <w:vAlign w:val="center"/>
          </w:tcPr>
          <w:p w14:paraId="56396F2C"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0.184 - 0.221</w:t>
            </w:r>
          </w:p>
        </w:tc>
        <w:tc>
          <w:tcPr>
            <w:tcW w:w="1471" w:type="pct"/>
            <w:vAlign w:val="center"/>
          </w:tcPr>
          <w:p w14:paraId="746AD155" w14:textId="77777777" w:rsidR="0047526D" w:rsidRPr="00F04618" w:rsidRDefault="0047526D" w:rsidP="00370659">
            <w:pPr>
              <w:pStyle w:val="ParagraphFPI"/>
              <w:tabs>
                <w:tab w:val="left" w:pos="240"/>
              </w:tabs>
              <w:spacing w:before="60" w:after="60"/>
              <w:jc w:val="center"/>
              <w:rPr>
                <w:sz w:val="22"/>
                <w:lang w:val="mt-MT" w:eastAsia="en-GB"/>
              </w:rPr>
            </w:pPr>
            <w:r w:rsidRPr="00F04618">
              <w:rPr>
                <w:sz w:val="22"/>
                <w:szCs w:val="22"/>
                <w:lang w:val="mt-MT" w:eastAsia="ja-JP"/>
              </w:rPr>
              <w:t>19.7 - 23.2</w:t>
            </w:r>
          </w:p>
        </w:tc>
      </w:tr>
    </w:tbl>
    <w:p w14:paraId="7954F15B" w14:textId="77777777" w:rsidR="0047526D" w:rsidRPr="00F04618" w:rsidRDefault="0047526D" w:rsidP="005725D9">
      <w:pPr>
        <w:rPr>
          <w:szCs w:val="22"/>
          <w:lang w:val="mt-MT"/>
        </w:rPr>
      </w:pPr>
    </w:p>
    <w:p w14:paraId="4ABC1D74" w14:textId="77777777" w:rsidR="0047526D" w:rsidRPr="00F04618" w:rsidRDefault="0047526D" w:rsidP="005725D9">
      <w:pPr>
        <w:rPr>
          <w:szCs w:val="22"/>
          <w:lang w:val="mt-MT"/>
        </w:rPr>
      </w:pPr>
      <w:r w:rsidRPr="00F04618">
        <w:rPr>
          <w:szCs w:val="22"/>
          <w:lang w:val="mt-MT"/>
        </w:rPr>
        <w:t xml:space="preserve">Perjodu biex Trastuzumab jiġi eliminat kompletament </w:t>
      </w:r>
    </w:p>
    <w:p w14:paraId="2DC2CC79" w14:textId="77777777" w:rsidR="0047526D" w:rsidRPr="00F04618" w:rsidRDefault="0047526D" w:rsidP="005725D9">
      <w:pPr>
        <w:rPr>
          <w:szCs w:val="22"/>
          <w:lang w:val="mt-MT"/>
        </w:rPr>
      </w:pPr>
    </w:p>
    <w:p w14:paraId="252B15ED" w14:textId="77777777" w:rsidR="0047526D" w:rsidRPr="00F04618" w:rsidRDefault="0047526D" w:rsidP="007E3030">
      <w:pPr>
        <w:rPr>
          <w:szCs w:val="22"/>
          <w:lang w:val="mt-MT"/>
        </w:rPr>
      </w:pPr>
      <w:r w:rsidRPr="00F04618">
        <w:rPr>
          <w:szCs w:val="22"/>
          <w:lang w:val="mt-MT"/>
        </w:rPr>
        <w:t>Il-perjodu biex Trastuzumab jiġi eliminat kompletament kien evalwat wara għoti q1w jew q3w fil-vini bl-użu tal-mudell PK tal-popolazzjoni. Ir-riżultati ta’ dawn is-simulazzjonijiet jindikaw li mill-inqas 95% tal-pazjenti se jilħqu konċentrazzjonijiet li huma &lt;1 μg/mL (madwar 3% ta’ C</w:t>
      </w:r>
      <w:r w:rsidRPr="00F04618">
        <w:rPr>
          <w:szCs w:val="22"/>
          <w:vertAlign w:val="subscript"/>
          <w:lang w:val="mt-MT"/>
        </w:rPr>
        <w:t xml:space="preserve">min,ss </w:t>
      </w:r>
      <w:r w:rsidRPr="00F04618">
        <w:rPr>
          <w:szCs w:val="22"/>
          <w:lang w:val="mt-MT"/>
        </w:rPr>
        <w:t>imbassra tal-popolazzjoni, jew eliminazzjoni kompluta ta’ madwar 97%) wara 7 xhur.</w:t>
      </w:r>
    </w:p>
    <w:p w14:paraId="00F4E205" w14:textId="77777777" w:rsidR="0047526D" w:rsidRPr="00F04618" w:rsidRDefault="0047526D">
      <w:pPr>
        <w:rPr>
          <w:szCs w:val="22"/>
          <w:lang w:val="mt-MT"/>
        </w:rPr>
      </w:pPr>
    </w:p>
    <w:p w14:paraId="4D8F80C7" w14:textId="77777777" w:rsidR="0047526D" w:rsidRPr="00F04618" w:rsidRDefault="0047526D" w:rsidP="00B34078">
      <w:pPr>
        <w:keepNext/>
        <w:outlineLvl w:val="0"/>
        <w:rPr>
          <w:i/>
          <w:szCs w:val="22"/>
          <w:lang w:val="mt-MT"/>
        </w:rPr>
      </w:pPr>
      <w:r w:rsidRPr="00F04618">
        <w:rPr>
          <w:i/>
          <w:szCs w:val="22"/>
          <w:lang w:val="mt-MT"/>
        </w:rPr>
        <w:t xml:space="preserve">Shed HER2 ECD fiċ-ċirkolazzjoni </w:t>
      </w:r>
    </w:p>
    <w:p w14:paraId="154C3D85" w14:textId="77777777" w:rsidR="0047526D" w:rsidRPr="00F04618" w:rsidRDefault="0047526D" w:rsidP="00EB3E8C">
      <w:pPr>
        <w:rPr>
          <w:lang w:val="mt-MT"/>
        </w:rPr>
      </w:pPr>
    </w:p>
    <w:p w14:paraId="28E0D37C" w14:textId="77777777" w:rsidR="0047526D" w:rsidRPr="00F04618" w:rsidRDefault="0047526D" w:rsidP="007E3030">
      <w:pPr>
        <w:outlineLvl w:val="0"/>
        <w:rPr>
          <w:i/>
          <w:lang w:val="mt-MT"/>
        </w:rPr>
      </w:pPr>
      <w:r w:rsidRPr="00F04618">
        <w:rPr>
          <w:rStyle w:val="hps"/>
          <w:lang w:val="mt-MT"/>
        </w:rPr>
        <w:t>L-analiżi</w:t>
      </w:r>
      <w:r w:rsidRPr="00F04618">
        <w:rPr>
          <w:lang w:val="mt-MT"/>
        </w:rPr>
        <w:t xml:space="preserve"> </w:t>
      </w:r>
      <w:r w:rsidRPr="00F04618">
        <w:rPr>
          <w:rStyle w:val="hps"/>
          <w:lang w:val="mt-MT"/>
        </w:rPr>
        <w:t>esploratorja</w:t>
      </w:r>
      <w:r w:rsidRPr="00F04618">
        <w:rPr>
          <w:lang w:val="mt-MT"/>
        </w:rPr>
        <w:t xml:space="preserve"> </w:t>
      </w:r>
      <w:r w:rsidRPr="00F04618">
        <w:rPr>
          <w:rStyle w:val="hps"/>
          <w:lang w:val="mt-MT"/>
        </w:rPr>
        <w:t>ta’</w:t>
      </w:r>
      <w:r w:rsidRPr="00F04618">
        <w:rPr>
          <w:lang w:val="mt-MT"/>
        </w:rPr>
        <w:t xml:space="preserve"> </w:t>
      </w:r>
      <w:r w:rsidRPr="00F04618">
        <w:rPr>
          <w:rStyle w:val="hps"/>
          <w:lang w:val="mt-MT"/>
        </w:rPr>
        <w:t>kovarjabbli</w:t>
      </w:r>
      <w:r w:rsidRPr="00F04618">
        <w:rPr>
          <w:lang w:val="mt-MT"/>
        </w:rPr>
        <w:t xml:space="preserve"> </w:t>
      </w:r>
      <w:r w:rsidRPr="00F04618">
        <w:rPr>
          <w:rStyle w:val="hps"/>
          <w:lang w:val="mt-MT"/>
        </w:rPr>
        <w:t>b’informazzjoni</w:t>
      </w:r>
      <w:r w:rsidRPr="00F04618">
        <w:rPr>
          <w:lang w:val="mt-MT"/>
        </w:rPr>
        <w:t xml:space="preserve"> </w:t>
      </w:r>
      <w:r w:rsidRPr="00F04618">
        <w:rPr>
          <w:rStyle w:val="hps"/>
          <w:lang w:val="mt-MT"/>
        </w:rPr>
        <w:t>f’sottogrupp ta’ pazjenti</w:t>
      </w:r>
      <w:r w:rsidRPr="00F04618">
        <w:rPr>
          <w:lang w:val="mt-MT"/>
        </w:rPr>
        <w:t xml:space="preserve"> biss i</w:t>
      </w:r>
      <w:r w:rsidRPr="00F04618">
        <w:rPr>
          <w:rStyle w:val="hps"/>
          <w:lang w:val="mt-MT"/>
        </w:rPr>
        <w:t>ssuġġeriet</w:t>
      </w:r>
      <w:r w:rsidRPr="00F04618">
        <w:rPr>
          <w:lang w:val="mt-MT"/>
        </w:rPr>
        <w:t xml:space="preserve"> </w:t>
      </w:r>
      <w:r w:rsidRPr="00F04618">
        <w:rPr>
          <w:rStyle w:val="hps"/>
          <w:lang w:val="mt-MT"/>
        </w:rPr>
        <w:t>li pazjenti</w:t>
      </w:r>
      <w:r w:rsidRPr="00F04618">
        <w:rPr>
          <w:lang w:val="mt-MT"/>
        </w:rPr>
        <w:t xml:space="preserve"> </w:t>
      </w:r>
      <w:r w:rsidRPr="00F04618">
        <w:rPr>
          <w:rStyle w:val="hps"/>
          <w:lang w:val="mt-MT"/>
        </w:rPr>
        <w:t>b’livell ogħla ta’</w:t>
      </w:r>
      <w:r w:rsidRPr="00F04618">
        <w:rPr>
          <w:lang w:val="mt-MT"/>
        </w:rPr>
        <w:t xml:space="preserve"> </w:t>
      </w:r>
      <w:r w:rsidRPr="00F04618">
        <w:rPr>
          <w:rStyle w:val="hps"/>
          <w:lang w:val="mt-MT"/>
        </w:rPr>
        <w:t>shed</w:t>
      </w:r>
      <w:r w:rsidRPr="00F04618">
        <w:rPr>
          <w:lang w:val="mt-MT"/>
        </w:rPr>
        <w:t xml:space="preserve"> </w:t>
      </w:r>
      <w:r w:rsidRPr="00F04618">
        <w:rPr>
          <w:rStyle w:val="hps"/>
          <w:lang w:val="mt-MT"/>
        </w:rPr>
        <w:t>HER2</w:t>
      </w:r>
      <w:r w:rsidRPr="00F04618">
        <w:rPr>
          <w:rStyle w:val="atn"/>
          <w:lang w:val="mt-MT"/>
        </w:rPr>
        <w:t>-</w:t>
      </w:r>
      <w:r w:rsidRPr="00F04618">
        <w:rPr>
          <w:lang w:val="mt-MT"/>
        </w:rPr>
        <w:t xml:space="preserve">ECD </w:t>
      </w:r>
      <w:r w:rsidRPr="00F04618">
        <w:rPr>
          <w:rStyle w:val="hps"/>
          <w:lang w:val="mt-MT"/>
        </w:rPr>
        <w:t>kellhom</w:t>
      </w:r>
      <w:r w:rsidRPr="00F04618">
        <w:rPr>
          <w:lang w:val="mt-MT"/>
        </w:rPr>
        <w:t xml:space="preserve"> </w:t>
      </w:r>
      <w:r w:rsidRPr="00F04618">
        <w:rPr>
          <w:rStyle w:val="hps"/>
          <w:lang w:val="mt-MT"/>
        </w:rPr>
        <w:t>tneħħija</w:t>
      </w:r>
      <w:r w:rsidRPr="00F04618">
        <w:rPr>
          <w:lang w:val="mt-MT"/>
        </w:rPr>
        <w:t xml:space="preserve"> mhux lineari </w:t>
      </w:r>
      <w:r w:rsidRPr="00F04618">
        <w:rPr>
          <w:rStyle w:val="hps"/>
          <w:lang w:val="mt-MT"/>
        </w:rPr>
        <w:t>aktar malajr</w:t>
      </w:r>
      <w:r w:rsidRPr="00F04618">
        <w:rPr>
          <w:lang w:val="mt-MT"/>
        </w:rPr>
        <w:t xml:space="preserve"> </w:t>
      </w:r>
      <w:r w:rsidRPr="00F04618">
        <w:rPr>
          <w:rStyle w:val="hps"/>
          <w:lang w:val="mt-MT"/>
        </w:rPr>
        <w:t>(K</w:t>
      </w:r>
      <w:r w:rsidRPr="00F04618">
        <w:rPr>
          <w:rStyle w:val="hps"/>
          <w:vertAlign w:val="subscript"/>
          <w:lang w:val="mt-MT"/>
        </w:rPr>
        <w:t>m</w:t>
      </w:r>
      <w:r w:rsidRPr="00F04618">
        <w:rPr>
          <w:rStyle w:val="hps"/>
          <w:lang w:val="mt-MT"/>
        </w:rPr>
        <w:t xml:space="preserve"> aktar baxxa</w:t>
      </w:r>
      <w:r w:rsidRPr="00F04618">
        <w:rPr>
          <w:lang w:val="mt-MT"/>
        </w:rPr>
        <w:t xml:space="preserve">) </w:t>
      </w:r>
      <w:r w:rsidRPr="00F04618">
        <w:rPr>
          <w:rStyle w:val="hps"/>
          <w:lang w:val="mt-MT"/>
        </w:rPr>
        <w:t>(</w:t>
      </w:r>
      <w:r w:rsidRPr="00F04618">
        <w:rPr>
          <w:spacing w:val="-2"/>
          <w:lang w:val="mt-MT" w:eastAsia="en-US"/>
        </w:rPr>
        <w:t>P</w:t>
      </w:r>
      <w:r w:rsidRPr="00F04618">
        <w:rPr>
          <w:spacing w:val="-2"/>
          <w:sz w:val="11"/>
          <w:lang w:val="mt-MT" w:eastAsia="en-US"/>
        </w:rPr>
        <w:t> </w:t>
      </w:r>
      <w:r w:rsidRPr="00F04618">
        <w:rPr>
          <w:rFonts w:ascii="Symbol" w:hAnsi="Symbol" w:cs="Arial"/>
          <w:spacing w:val="-2"/>
          <w:szCs w:val="22"/>
          <w:lang w:val="mt-MT" w:eastAsia="en-US"/>
        </w:rPr>
        <w:sym w:font="Symbol" w:char="F03C"/>
      </w:r>
      <w:r w:rsidRPr="00F04618">
        <w:rPr>
          <w:spacing w:val="-2"/>
          <w:sz w:val="11"/>
          <w:lang w:val="mt-MT" w:eastAsia="en-US"/>
        </w:rPr>
        <w:t> </w:t>
      </w:r>
      <w:r w:rsidRPr="00F04618">
        <w:rPr>
          <w:spacing w:val="-2"/>
          <w:lang w:val="mt-MT" w:eastAsia="en-US"/>
        </w:rPr>
        <w:t>0.001</w:t>
      </w:r>
      <w:r w:rsidRPr="00F04618">
        <w:rPr>
          <w:lang w:val="mt-MT"/>
        </w:rPr>
        <w:t xml:space="preserve">). </w:t>
      </w:r>
      <w:r w:rsidRPr="00F04618">
        <w:rPr>
          <w:rStyle w:val="hps"/>
          <w:lang w:val="mt-MT"/>
        </w:rPr>
        <w:t>Kien hemm</w:t>
      </w:r>
      <w:r w:rsidRPr="00F04618">
        <w:rPr>
          <w:lang w:val="mt-MT"/>
        </w:rPr>
        <w:t xml:space="preserve"> </w:t>
      </w:r>
      <w:r w:rsidRPr="00F04618">
        <w:rPr>
          <w:rStyle w:val="hps"/>
          <w:lang w:val="mt-MT"/>
        </w:rPr>
        <w:t>korrelazzjoni</w:t>
      </w:r>
      <w:r w:rsidRPr="00F04618">
        <w:rPr>
          <w:lang w:val="mt-MT"/>
        </w:rPr>
        <w:t xml:space="preserve"> </w:t>
      </w:r>
      <w:r w:rsidRPr="00F04618">
        <w:rPr>
          <w:rStyle w:val="hps"/>
          <w:lang w:val="mt-MT"/>
        </w:rPr>
        <w:t xml:space="preserve">bejn </w:t>
      </w:r>
      <w:r w:rsidRPr="00F04618">
        <w:rPr>
          <w:spacing w:val="-2"/>
          <w:lang w:val="mt-MT" w:eastAsia="en-US"/>
        </w:rPr>
        <w:t xml:space="preserve">shed antigen </w:t>
      </w:r>
      <w:r w:rsidRPr="00F04618">
        <w:rPr>
          <w:rStyle w:val="hps"/>
          <w:lang w:val="mt-MT"/>
        </w:rPr>
        <w:t>u l-livelli</w:t>
      </w:r>
      <w:r w:rsidRPr="00F04618">
        <w:rPr>
          <w:lang w:val="mt-MT"/>
        </w:rPr>
        <w:t xml:space="preserve"> </w:t>
      </w:r>
      <w:r w:rsidRPr="00F04618">
        <w:rPr>
          <w:rStyle w:val="hps"/>
          <w:lang w:val="mt-MT"/>
        </w:rPr>
        <w:t>SGOT/AST</w:t>
      </w:r>
      <w:r w:rsidRPr="00F04618">
        <w:rPr>
          <w:lang w:val="mt-MT"/>
        </w:rPr>
        <w:t xml:space="preserve">; </w:t>
      </w:r>
      <w:r w:rsidRPr="00F04618">
        <w:rPr>
          <w:rStyle w:val="hps"/>
          <w:lang w:val="mt-MT"/>
        </w:rPr>
        <w:t>parti</w:t>
      </w:r>
      <w:r w:rsidRPr="00F04618">
        <w:rPr>
          <w:lang w:val="mt-MT"/>
        </w:rPr>
        <w:t xml:space="preserve"> </w:t>
      </w:r>
      <w:r w:rsidRPr="00F04618">
        <w:rPr>
          <w:rStyle w:val="hps"/>
          <w:lang w:val="mt-MT"/>
        </w:rPr>
        <w:t xml:space="preserve">mill-impatt ta’ </w:t>
      </w:r>
      <w:r w:rsidRPr="00F04618">
        <w:rPr>
          <w:spacing w:val="-2"/>
          <w:lang w:val="mt-MT" w:eastAsia="en-US"/>
        </w:rPr>
        <w:t xml:space="preserve">shed antigen </w:t>
      </w:r>
      <w:r w:rsidRPr="00F04618">
        <w:rPr>
          <w:rStyle w:val="hps"/>
          <w:lang w:val="mt-MT"/>
        </w:rPr>
        <w:t>fuq</w:t>
      </w:r>
      <w:r w:rsidRPr="00F04618">
        <w:rPr>
          <w:lang w:val="mt-MT"/>
        </w:rPr>
        <w:t xml:space="preserve"> it-</w:t>
      </w:r>
      <w:r w:rsidRPr="00F04618">
        <w:rPr>
          <w:rStyle w:val="hps"/>
          <w:lang w:val="mt-MT"/>
        </w:rPr>
        <w:t>tneħħija</w:t>
      </w:r>
      <w:r w:rsidRPr="00F04618">
        <w:rPr>
          <w:lang w:val="mt-MT"/>
        </w:rPr>
        <w:t xml:space="preserve"> </w:t>
      </w:r>
      <w:r w:rsidRPr="00F04618">
        <w:rPr>
          <w:rStyle w:val="hps"/>
          <w:lang w:val="mt-MT"/>
        </w:rPr>
        <w:t>jista’ jkun spjegat</w:t>
      </w:r>
      <w:r w:rsidRPr="00F04618">
        <w:rPr>
          <w:lang w:val="mt-MT"/>
        </w:rPr>
        <w:t xml:space="preserve"> </w:t>
      </w:r>
      <w:r w:rsidRPr="00F04618">
        <w:rPr>
          <w:rStyle w:val="hps"/>
          <w:lang w:val="mt-MT"/>
        </w:rPr>
        <w:t>minn livelli</w:t>
      </w:r>
      <w:r w:rsidRPr="00F04618">
        <w:rPr>
          <w:lang w:val="mt-MT"/>
        </w:rPr>
        <w:t xml:space="preserve"> ta’ </w:t>
      </w:r>
      <w:r w:rsidRPr="00F04618">
        <w:rPr>
          <w:rStyle w:val="hps"/>
          <w:lang w:val="mt-MT"/>
        </w:rPr>
        <w:t>SGOT/AST</w:t>
      </w:r>
      <w:r w:rsidRPr="00F04618">
        <w:rPr>
          <w:lang w:val="mt-MT"/>
        </w:rPr>
        <w:t>.</w:t>
      </w:r>
      <w:r w:rsidRPr="00F04618">
        <w:rPr>
          <w:spacing w:val="-2"/>
          <w:lang w:val="mt-MT" w:eastAsia="en-US"/>
        </w:rPr>
        <w:t xml:space="preserve"> </w:t>
      </w:r>
    </w:p>
    <w:p w14:paraId="541E106A" w14:textId="77777777" w:rsidR="0047526D" w:rsidRPr="00F04618" w:rsidRDefault="0047526D" w:rsidP="00EB3E8C">
      <w:pPr>
        <w:rPr>
          <w:lang w:val="mt-MT"/>
        </w:rPr>
      </w:pPr>
    </w:p>
    <w:p w14:paraId="2068A094" w14:textId="77777777" w:rsidR="00D96B58" w:rsidRPr="00F04618" w:rsidRDefault="0047526D" w:rsidP="00EB3E8C">
      <w:pPr>
        <w:rPr>
          <w:lang w:val="mt-MT"/>
        </w:rPr>
      </w:pPr>
      <w:r w:rsidRPr="00F04618">
        <w:rPr>
          <w:lang w:val="mt-MT"/>
        </w:rPr>
        <w:t>Livelli fil-linja bażi ta’ shed HER2-ECD osservati f’pazjenti b’MGC kienu komparabbli ma’ dawk f’pazjenti b’MBC u EBC u ma kien osservat l-ebda impatt evidenti fuq it-tneħħija ta’ trastuzumab.</w:t>
      </w:r>
    </w:p>
    <w:p w14:paraId="68E52115" w14:textId="77777777" w:rsidR="0047526D" w:rsidRPr="00F04618" w:rsidRDefault="0047526D" w:rsidP="00B34078">
      <w:pPr>
        <w:tabs>
          <w:tab w:val="left" w:pos="567"/>
        </w:tabs>
        <w:outlineLvl w:val="0"/>
        <w:rPr>
          <w:lang w:val="mt-MT"/>
        </w:rPr>
      </w:pPr>
    </w:p>
    <w:p w14:paraId="3933223C" w14:textId="77777777" w:rsidR="0047526D" w:rsidRPr="00F04618" w:rsidRDefault="0047526D" w:rsidP="00BE357B">
      <w:pPr>
        <w:keepNext/>
        <w:keepLines/>
        <w:tabs>
          <w:tab w:val="left" w:pos="567"/>
        </w:tabs>
        <w:outlineLvl w:val="0"/>
        <w:rPr>
          <w:b/>
          <w:i/>
          <w:szCs w:val="22"/>
          <w:lang w:val="mt-MT"/>
        </w:rPr>
      </w:pPr>
      <w:r w:rsidRPr="00F04618">
        <w:rPr>
          <w:b/>
          <w:szCs w:val="22"/>
          <w:lang w:val="mt-MT"/>
        </w:rPr>
        <w:lastRenderedPageBreak/>
        <w:t>5.3</w:t>
      </w:r>
      <w:r w:rsidRPr="00F04618">
        <w:rPr>
          <w:b/>
          <w:i/>
          <w:szCs w:val="22"/>
          <w:lang w:val="mt-MT"/>
        </w:rPr>
        <w:tab/>
      </w:r>
      <w:r w:rsidRPr="00F04618">
        <w:rPr>
          <w:b/>
          <w:szCs w:val="22"/>
          <w:lang w:val="mt-MT"/>
        </w:rPr>
        <w:t xml:space="preserve">Tagħrif ta’ qabel l-użu kliniku dwar is-sigurtà </w:t>
      </w:r>
    </w:p>
    <w:p w14:paraId="79B51815" w14:textId="77777777" w:rsidR="0047526D" w:rsidRPr="00F04618" w:rsidRDefault="0047526D" w:rsidP="00BE357B">
      <w:pPr>
        <w:keepNext/>
        <w:keepLines/>
        <w:rPr>
          <w:b/>
          <w:i/>
          <w:szCs w:val="22"/>
          <w:lang w:val="mt-MT"/>
        </w:rPr>
      </w:pPr>
    </w:p>
    <w:p w14:paraId="3369D7FD" w14:textId="77777777" w:rsidR="0047526D" w:rsidRPr="00F04618" w:rsidRDefault="0047526D" w:rsidP="00BE357B">
      <w:pPr>
        <w:keepNext/>
        <w:keepLines/>
        <w:rPr>
          <w:lang w:val="mt-MT"/>
        </w:rPr>
      </w:pPr>
      <w:r w:rsidRPr="00F04618">
        <w:rPr>
          <w:szCs w:val="22"/>
          <w:lang w:val="mt-MT" w:eastAsia="en-US"/>
        </w:rPr>
        <w:t xml:space="preserve">Ma kien hemm l-ebda evidenza ta’ </w:t>
      </w:r>
      <w:r w:rsidRPr="00F04618">
        <w:rPr>
          <w:snapToGrid w:val="0"/>
          <w:lang w:val="mt-MT"/>
        </w:rPr>
        <w:t>effett tossiku</w:t>
      </w:r>
      <w:r w:rsidRPr="00F04618">
        <w:rPr>
          <w:lang w:val="mt-MT"/>
        </w:rPr>
        <w:t xml:space="preserve"> akut</w:t>
      </w:r>
      <w:r w:rsidRPr="00F04618">
        <w:rPr>
          <w:szCs w:val="22"/>
          <w:lang w:val="mt-MT" w:eastAsia="en-US"/>
        </w:rPr>
        <w:t xml:space="preserve"> jew </w:t>
      </w:r>
      <w:r w:rsidRPr="00F04618">
        <w:rPr>
          <w:lang w:val="mt-MT"/>
        </w:rPr>
        <w:t>relatat</w:t>
      </w:r>
      <w:r w:rsidRPr="00F04618">
        <w:rPr>
          <w:szCs w:val="22"/>
          <w:lang w:val="mt-MT" w:eastAsia="en-US"/>
        </w:rPr>
        <w:t xml:space="preserve"> ma’ </w:t>
      </w:r>
      <w:r w:rsidRPr="00F04618">
        <w:rPr>
          <w:lang w:val="mt-MT"/>
        </w:rPr>
        <w:t>dożi multipli</w:t>
      </w:r>
      <w:r w:rsidRPr="00F04618">
        <w:rPr>
          <w:szCs w:val="22"/>
          <w:lang w:val="mt-MT" w:eastAsia="en-US"/>
        </w:rPr>
        <w:t xml:space="preserve"> fi studji li damu sa 6 xhur, jew fi studji </w:t>
      </w:r>
      <w:r w:rsidRPr="00F04618">
        <w:rPr>
          <w:lang w:val="mt-MT"/>
        </w:rPr>
        <w:t>dwar l-</w:t>
      </w:r>
      <w:r w:rsidRPr="00F04618">
        <w:rPr>
          <w:snapToGrid w:val="0"/>
          <w:lang w:val="mt-MT"/>
        </w:rPr>
        <w:t>effett tossiku fuq is-sistema</w:t>
      </w:r>
      <w:r w:rsidRPr="00F04618">
        <w:rPr>
          <w:szCs w:val="22"/>
          <w:lang w:val="mt-MT" w:eastAsia="en-US"/>
        </w:rPr>
        <w:t xml:space="preserve"> riproduttiva fit-teratoloġija, fertilità femminili jew </w:t>
      </w:r>
      <w:r w:rsidRPr="00F04618">
        <w:rPr>
          <w:lang w:val="mt-MT"/>
        </w:rPr>
        <w:t>effett tossiku fl</w:t>
      </w:r>
      <w:r w:rsidRPr="00F04618">
        <w:rPr>
          <w:szCs w:val="22"/>
          <w:lang w:val="mt-MT" w:eastAsia="en-US"/>
        </w:rPr>
        <w:t xml:space="preserve">-aħħar tal-ġestazzjoni/trasferiment </w:t>
      </w:r>
      <w:r w:rsidRPr="00F04618">
        <w:rPr>
          <w:lang w:val="mt-MT"/>
        </w:rPr>
        <w:t>mill</w:t>
      </w:r>
      <w:r w:rsidRPr="00F04618">
        <w:rPr>
          <w:szCs w:val="22"/>
          <w:lang w:val="mt-MT" w:eastAsia="en-US"/>
        </w:rPr>
        <w:t xml:space="preserve">-plaċenta. Herceptin </w:t>
      </w:r>
      <w:r w:rsidRPr="00F04618">
        <w:rPr>
          <w:lang w:val="mt-MT"/>
        </w:rPr>
        <w:t>mhux</w:t>
      </w:r>
      <w:r w:rsidRPr="00F04618">
        <w:rPr>
          <w:szCs w:val="22"/>
          <w:lang w:val="mt-MT" w:eastAsia="en-US"/>
        </w:rPr>
        <w:t xml:space="preserve"> ġenotossiku. Studju </w:t>
      </w:r>
      <w:r w:rsidRPr="00F04618">
        <w:rPr>
          <w:lang w:val="mt-MT"/>
        </w:rPr>
        <w:t>dwar</w:t>
      </w:r>
      <w:r w:rsidRPr="00F04618">
        <w:rPr>
          <w:szCs w:val="22"/>
          <w:lang w:val="mt-MT" w:eastAsia="en-US"/>
        </w:rPr>
        <w:t xml:space="preserve"> trehalose, </w:t>
      </w:r>
      <w:r w:rsidRPr="00F04618">
        <w:rPr>
          <w:lang w:val="mt-MT"/>
        </w:rPr>
        <w:t>eċċipjent</w:t>
      </w:r>
      <w:r w:rsidRPr="00F04618">
        <w:rPr>
          <w:szCs w:val="22"/>
          <w:lang w:val="mt-MT" w:eastAsia="en-US"/>
        </w:rPr>
        <w:t xml:space="preserve"> maġġuri fil-formulazzjoni</w:t>
      </w:r>
      <w:r w:rsidRPr="00F04618">
        <w:rPr>
          <w:lang w:val="mt-MT"/>
        </w:rPr>
        <w:t>,</w:t>
      </w:r>
      <w:r w:rsidRPr="00F04618">
        <w:rPr>
          <w:szCs w:val="22"/>
          <w:lang w:val="mt-MT" w:eastAsia="en-US"/>
        </w:rPr>
        <w:t xml:space="preserve"> ma wera l-ebda tossiċità.</w:t>
      </w:r>
    </w:p>
    <w:p w14:paraId="7E8FD036" w14:textId="77777777" w:rsidR="0047526D" w:rsidRPr="00F04618" w:rsidRDefault="0047526D">
      <w:pPr>
        <w:rPr>
          <w:szCs w:val="22"/>
          <w:lang w:val="mt-MT"/>
        </w:rPr>
      </w:pPr>
    </w:p>
    <w:p w14:paraId="6E339682" w14:textId="77777777" w:rsidR="0047526D" w:rsidRPr="00F04618" w:rsidRDefault="0047526D">
      <w:pPr>
        <w:rPr>
          <w:szCs w:val="22"/>
          <w:lang w:val="mt-MT"/>
        </w:rPr>
      </w:pPr>
      <w:r w:rsidRPr="00F04618">
        <w:rPr>
          <w:szCs w:val="22"/>
          <w:lang w:val="mt-MT"/>
        </w:rPr>
        <w:t>Ma saru l-ebda studji fit-tul fuq l-annimali sabiex jiġi stabbilit il-potenzjal karċinoġeniku ta’ Herceptin, jew sabiex jiġu determinati l-effetti tiegħu fuq il-fertilità fl-irġiel.</w:t>
      </w:r>
    </w:p>
    <w:p w14:paraId="4C21F2D6" w14:textId="77777777" w:rsidR="0047526D" w:rsidRPr="00F04618" w:rsidRDefault="0047526D">
      <w:pPr>
        <w:rPr>
          <w:szCs w:val="22"/>
          <w:lang w:val="mt-MT"/>
        </w:rPr>
      </w:pPr>
    </w:p>
    <w:p w14:paraId="4D6DCE16" w14:textId="77777777" w:rsidR="0047526D" w:rsidRPr="00F04618" w:rsidRDefault="0047526D">
      <w:pPr>
        <w:rPr>
          <w:szCs w:val="22"/>
          <w:lang w:val="mt-MT"/>
        </w:rPr>
      </w:pPr>
    </w:p>
    <w:p w14:paraId="088813BD" w14:textId="77777777" w:rsidR="0047526D" w:rsidRPr="00F04618" w:rsidRDefault="0047526D" w:rsidP="00BC5A86">
      <w:pPr>
        <w:keepNext/>
        <w:keepLines/>
        <w:ind w:left="567" w:hanging="567"/>
        <w:outlineLvl w:val="0"/>
        <w:rPr>
          <w:szCs w:val="22"/>
          <w:lang w:val="mt-MT"/>
        </w:rPr>
      </w:pPr>
      <w:r w:rsidRPr="00F04618">
        <w:rPr>
          <w:b/>
          <w:szCs w:val="22"/>
          <w:lang w:val="mt-MT"/>
        </w:rPr>
        <w:t>6.</w:t>
      </w:r>
      <w:r w:rsidRPr="00F04618">
        <w:rPr>
          <w:b/>
          <w:szCs w:val="22"/>
          <w:lang w:val="mt-MT"/>
        </w:rPr>
        <w:tab/>
        <w:t>TAGĦRIF FARMAĊEWTIKU</w:t>
      </w:r>
    </w:p>
    <w:p w14:paraId="6769E2CB" w14:textId="77777777" w:rsidR="0047526D" w:rsidRPr="00F04618" w:rsidRDefault="0047526D" w:rsidP="00BC5A86">
      <w:pPr>
        <w:keepNext/>
        <w:keepLines/>
        <w:rPr>
          <w:szCs w:val="22"/>
          <w:lang w:val="mt-MT"/>
        </w:rPr>
      </w:pPr>
    </w:p>
    <w:p w14:paraId="642E7B3B" w14:textId="77777777" w:rsidR="0047526D" w:rsidRPr="00F04618" w:rsidRDefault="0047526D" w:rsidP="00BC5A86">
      <w:pPr>
        <w:keepNext/>
        <w:keepLines/>
        <w:tabs>
          <w:tab w:val="left" w:pos="567"/>
        </w:tabs>
        <w:outlineLvl w:val="0"/>
        <w:rPr>
          <w:b/>
          <w:szCs w:val="22"/>
          <w:lang w:val="mt-MT"/>
        </w:rPr>
      </w:pPr>
      <w:r w:rsidRPr="00F04618">
        <w:rPr>
          <w:b/>
          <w:szCs w:val="22"/>
          <w:lang w:val="mt-MT"/>
        </w:rPr>
        <w:t>6.1</w:t>
      </w:r>
      <w:r w:rsidRPr="00F04618">
        <w:rPr>
          <w:b/>
          <w:szCs w:val="22"/>
          <w:lang w:val="mt-MT"/>
        </w:rPr>
        <w:tab/>
        <w:t xml:space="preserve">Lista ta’ </w:t>
      </w:r>
      <w:r w:rsidRPr="00F04618">
        <w:rPr>
          <w:b/>
          <w:snapToGrid w:val="0"/>
          <w:szCs w:val="24"/>
          <w:lang w:val="mt-MT"/>
        </w:rPr>
        <w:t>eċċipjenti</w:t>
      </w:r>
    </w:p>
    <w:p w14:paraId="663A7F71" w14:textId="77777777" w:rsidR="0047526D" w:rsidRPr="00F04618" w:rsidRDefault="0047526D" w:rsidP="00BC5A86">
      <w:pPr>
        <w:keepNext/>
        <w:rPr>
          <w:b/>
          <w:szCs w:val="22"/>
          <w:lang w:val="mt-MT"/>
        </w:rPr>
      </w:pPr>
    </w:p>
    <w:p w14:paraId="6D37F94D" w14:textId="29D467C2" w:rsidR="0047526D" w:rsidRPr="00F04618" w:rsidRDefault="0047526D" w:rsidP="00BC5A86">
      <w:pPr>
        <w:keepNext/>
        <w:outlineLvl w:val="0"/>
        <w:rPr>
          <w:szCs w:val="22"/>
          <w:lang w:val="mt-MT"/>
        </w:rPr>
      </w:pPr>
      <w:del w:id="311" w:author="Author">
        <w:r w:rsidRPr="00F04618" w:rsidDel="00F04618">
          <w:rPr>
            <w:szCs w:val="22"/>
            <w:lang w:val="mt-MT"/>
          </w:rPr>
          <w:delText>L-h</w:delText>
        </w:r>
      </w:del>
      <w:ins w:id="312" w:author="Author">
        <w:r w:rsidR="00F04618">
          <w:rPr>
            <w:szCs w:val="22"/>
            <w:lang w:val="mt-MT"/>
          </w:rPr>
          <w:t>H</w:t>
        </w:r>
      </w:ins>
      <w:r w:rsidRPr="00F04618">
        <w:rPr>
          <w:szCs w:val="22"/>
          <w:lang w:val="mt-MT"/>
        </w:rPr>
        <w:t>istidine hydrochloride</w:t>
      </w:r>
      <w:r w:rsidR="00B9685E" w:rsidRPr="00F04618">
        <w:rPr>
          <w:lang w:val="mt-MT"/>
        </w:rPr>
        <w:t xml:space="preserve"> monohydrate</w:t>
      </w:r>
    </w:p>
    <w:p w14:paraId="1763E45A" w14:textId="7B4B1460" w:rsidR="0047526D" w:rsidRPr="00F04618" w:rsidRDefault="0047526D">
      <w:pPr>
        <w:rPr>
          <w:szCs w:val="22"/>
          <w:lang w:val="mt-MT"/>
        </w:rPr>
      </w:pPr>
      <w:del w:id="313" w:author="Author">
        <w:r w:rsidRPr="00F04618" w:rsidDel="00F04618">
          <w:rPr>
            <w:szCs w:val="22"/>
            <w:lang w:val="mt-MT"/>
          </w:rPr>
          <w:delText>L-h</w:delText>
        </w:r>
      </w:del>
      <w:ins w:id="314" w:author="Author">
        <w:r w:rsidR="00F04618">
          <w:rPr>
            <w:szCs w:val="22"/>
            <w:lang w:val="mt-MT"/>
          </w:rPr>
          <w:t>H</w:t>
        </w:r>
      </w:ins>
      <w:r w:rsidRPr="00F04618">
        <w:rPr>
          <w:szCs w:val="22"/>
          <w:lang w:val="mt-MT"/>
        </w:rPr>
        <w:t>istidine</w:t>
      </w:r>
    </w:p>
    <w:p w14:paraId="6E3C2164" w14:textId="77777777" w:rsidR="0047526D" w:rsidRPr="00F04618" w:rsidRDefault="0047526D">
      <w:pPr>
        <w:rPr>
          <w:szCs w:val="22"/>
          <w:lang w:val="mt-MT"/>
        </w:rPr>
      </w:pPr>
      <w:r w:rsidRPr="00F04618">
        <w:rPr>
          <w:rFonts w:ascii="Symbol" w:hAnsi="Symbol"/>
          <w:szCs w:val="22"/>
          <w:lang w:val="mt-MT"/>
        </w:rPr>
        <w:t></w:t>
      </w:r>
      <w:r w:rsidRPr="00F04618">
        <w:rPr>
          <w:szCs w:val="22"/>
          <w:lang w:val="mt-MT"/>
        </w:rPr>
        <w:t xml:space="preserve">, </w:t>
      </w:r>
      <w:r w:rsidRPr="00F04618">
        <w:rPr>
          <w:rFonts w:ascii="Symbol" w:hAnsi="Symbol"/>
          <w:szCs w:val="22"/>
          <w:lang w:val="mt-MT"/>
        </w:rPr>
        <w:t></w:t>
      </w:r>
      <w:r w:rsidRPr="00F04618">
        <w:rPr>
          <w:szCs w:val="22"/>
          <w:lang w:val="mt-MT"/>
        </w:rPr>
        <w:t>-trehalose dihydrate</w:t>
      </w:r>
    </w:p>
    <w:p w14:paraId="13D9EB39" w14:textId="5B2B3571" w:rsidR="0047526D" w:rsidRPr="00F04618" w:rsidRDefault="0047526D">
      <w:pPr>
        <w:rPr>
          <w:szCs w:val="22"/>
          <w:lang w:val="mt-MT"/>
        </w:rPr>
      </w:pPr>
      <w:del w:id="315" w:author="Author">
        <w:r w:rsidRPr="00F04618" w:rsidDel="00F04618">
          <w:rPr>
            <w:szCs w:val="22"/>
            <w:lang w:val="mt-MT"/>
          </w:rPr>
          <w:delText>p</w:delText>
        </w:r>
      </w:del>
      <w:ins w:id="316" w:author="Author">
        <w:r w:rsidR="00F04618">
          <w:rPr>
            <w:szCs w:val="22"/>
            <w:lang w:val="mt-MT"/>
          </w:rPr>
          <w:t>P</w:t>
        </w:r>
      </w:ins>
      <w:r w:rsidRPr="00F04618">
        <w:rPr>
          <w:szCs w:val="22"/>
          <w:lang w:val="mt-MT"/>
        </w:rPr>
        <w:t>olysorbate 20</w:t>
      </w:r>
      <w:ins w:id="317" w:author="Author">
        <w:r w:rsidR="00F04618">
          <w:rPr>
            <w:szCs w:val="22"/>
            <w:lang w:val="mt-MT"/>
          </w:rPr>
          <w:t xml:space="preserve"> (E432)</w:t>
        </w:r>
      </w:ins>
    </w:p>
    <w:p w14:paraId="2A21A0C8" w14:textId="77777777" w:rsidR="0047526D" w:rsidRPr="00F04618" w:rsidRDefault="0047526D">
      <w:pPr>
        <w:rPr>
          <w:szCs w:val="22"/>
          <w:lang w:val="mt-MT"/>
        </w:rPr>
      </w:pPr>
    </w:p>
    <w:p w14:paraId="6721DF89" w14:textId="77777777" w:rsidR="0047526D" w:rsidRPr="00F04618" w:rsidRDefault="0047526D" w:rsidP="00680D85">
      <w:pPr>
        <w:keepNext/>
        <w:keepLines/>
        <w:tabs>
          <w:tab w:val="left" w:pos="567"/>
        </w:tabs>
        <w:outlineLvl w:val="0"/>
        <w:rPr>
          <w:szCs w:val="22"/>
          <w:lang w:val="mt-MT"/>
        </w:rPr>
      </w:pPr>
      <w:r w:rsidRPr="00F04618">
        <w:rPr>
          <w:b/>
          <w:szCs w:val="22"/>
          <w:lang w:val="mt-MT"/>
        </w:rPr>
        <w:t>6.2</w:t>
      </w:r>
      <w:r w:rsidRPr="00F04618">
        <w:rPr>
          <w:szCs w:val="22"/>
          <w:lang w:val="mt-MT"/>
        </w:rPr>
        <w:tab/>
      </w:r>
      <w:r w:rsidRPr="00F04618">
        <w:rPr>
          <w:b/>
          <w:snapToGrid w:val="0"/>
          <w:szCs w:val="24"/>
          <w:lang w:val="mt-MT"/>
        </w:rPr>
        <w:t>Inkompatibbiltajiet</w:t>
      </w:r>
    </w:p>
    <w:p w14:paraId="19898488" w14:textId="77777777" w:rsidR="0047526D" w:rsidRPr="00F04618" w:rsidRDefault="0047526D" w:rsidP="00680D85">
      <w:pPr>
        <w:keepNext/>
        <w:keepLines/>
        <w:rPr>
          <w:szCs w:val="22"/>
          <w:lang w:val="mt-MT"/>
        </w:rPr>
      </w:pPr>
    </w:p>
    <w:p w14:paraId="4BAE0F40" w14:textId="77777777" w:rsidR="0047526D" w:rsidRPr="00F04618" w:rsidRDefault="0047526D" w:rsidP="00680D85">
      <w:pPr>
        <w:keepNext/>
        <w:keepLines/>
        <w:rPr>
          <w:lang w:val="mt-MT"/>
        </w:rPr>
      </w:pPr>
      <w:r w:rsidRPr="00F04618">
        <w:rPr>
          <w:szCs w:val="22"/>
          <w:lang w:val="mt-MT"/>
        </w:rPr>
        <w:t xml:space="preserve">Dan il-prodott mediċinali </w:t>
      </w:r>
      <w:r w:rsidRPr="00F04618">
        <w:rPr>
          <w:lang w:val="mt-MT"/>
        </w:rPr>
        <w:t>m’għandux jitħallat jew jiġi dilwit ma’ prodotti mediċinali oħrajn ħlief dawk imsemmija f’sezzjoni 6.6.</w:t>
      </w:r>
    </w:p>
    <w:p w14:paraId="6F8BECC7" w14:textId="77777777" w:rsidR="0047526D" w:rsidRPr="00F04618" w:rsidRDefault="0047526D" w:rsidP="00AB03A0">
      <w:pPr>
        <w:rPr>
          <w:b/>
          <w:szCs w:val="22"/>
          <w:lang w:val="mt-MT"/>
        </w:rPr>
      </w:pPr>
    </w:p>
    <w:p w14:paraId="66078906" w14:textId="77777777" w:rsidR="0047526D" w:rsidRPr="00F04618" w:rsidRDefault="0047526D" w:rsidP="00A000B8">
      <w:pPr>
        <w:keepNext/>
        <w:outlineLvl w:val="0"/>
        <w:rPr>
          <w:szCs w:val="22"/>
          <w:lang w:val="mt-MT"/>
        </w:rPr>
      </w:pPr>
      <w:r w:rsidRPr="00F04618">
        <w:rPr>
          <w:szCs w:val="22"/>
          <w:lang w:val="mt-MT"/>
        </w:rPr>
        <w:t>Tiddilwixix b’soluzzjonijiet tal-glukosju għaliex dawn jistgħu jikkawżaw aggregazzjoni tal-proteina.</w:t>
      </w:r>
    </w:p>
    <w:p w14:paraId="4A209966" w14:textId="77777777" w:rsidR="0047526D" w:rsidRPr="00F04618" w:rsidRDefault="0047526D">
      <w:pPr>
        <w:rPr>
          <w:szCs w:val="22"/>
          <w:lang w:val="mt-MT"/>
        </w:rPr>
      </w:pPr>
    </w:p>
    <w:p w14:paraId="5FA9BF4F" w14:textId="77777777" w:rsidR="0047526D" w:rsidRPr="00F04618" w:rsidRDefault="0047526D" w:rsidP="00B34078">
      <w:pPr>
        <w:ind w:left="567" w:hanging="567"/>
        <w:outlineLvl w:val="0"/>
        <w:rPr>
          <w:b/>
          <w:szCs w:val="22"/>
          <w:lang w:val="mt-MT"/>
        </w:rPr>
      </w:pPr>
      <w:r w:rsidRPr="00F04618">
        <w:rPr>
          <w:b/>
          <w:szCs w:val="22"/>
          <w:lang w:val="mt-MT"/>
        </w:rPr>
        <w:t>6.3</w:t>
      </w:r>
      <w:r w:rsidRPr="00F04618">
        <w:rPr>
          <w:b/>
          <w:szCs w:val="22"/>
          <w:lang w:val="mt-MT"/>
        </w:rPr>
        <w:tab/>
        <w:t>Żmien kemm idum tajjeb il-prodott mediċinali</w:t>
      </w:r>
    </w:p>
    <w:p w14:paraId="0E1D3110" w14:textId="77777777" w:rsidR="0047526D" w:rsidRPr="00F04618" w:rsidRDefault="0047526D">
      <w:pPr>
        <w:rPr>
          <w:szCs w:val="22"/>
          <w:lang w:val="mt-MT"/>
        </w:rPr>
      </w:pPr>
    </w:p>
    <w:p w14:paraId="10EFF3DA" w14:textId="77777777" w:rsidR="006714E7" w:rsidRPr="00F04618" w:rsidRDefault="006714E7">
      <w:pPr>
        <w:rPr>
          <w:szCs w:val="22"/>
          <w:u w:val="single"/>
          <w:lang w:val="mt-MT"/>
        </w:rPr>
      </w:pPr>
      <w:r w:rsidRPr="00F04618">
        <w:rPr>
          <w:szCs w:val="22"/>
          <w:u w:val="single"/>
          <w:lang w:val="mt-MT"/>
        </w:rPr>
        <w:t>Kunjett mhux miftuħ</w:t>
      </w:r>
    </w:p>
    <w:p w14:paraId="606ABF25" w14:textId="77777777" w:rsidR="0047526D" w:rsidRPr="00F04618" w:rsidRDefault="0047526D">
      <w:pPr>
        <w:rPr>
          <w:szCs w:val="22"/>
          <w:lang w:val="mt-MT"/>
        </w:rPr>
      </w:pPr>
      <w:r w:rsidRPr="00F04618">
        <w:rPr>
          <w:szCs w:val="22"/>
          <w:lang w:val="mt-MT"/>
        </w:rPr>
        <w:t>4 snin</w:t>
      </w:r>
    </w:p>
    <w:p w14:paraId="7A33DD2F" w14:textId="77777777" w:rsidR="0047526D" w:rsidRPr="00F04618" w:rsidRDefault="0047526D">
      <w:pPr>
        <w:rPr>
          <w:szCs w:val="22"/>
          <w:lang w:val="mt-MT"/>
        </w:rPr>
      </w:pPr>
    </w:p>
    <w:p w14:paraId="32B93FBF" w14:textId="77777777" w:rsidR="006714E7" w:rsidRPr="00F04618" w:rsidRDefault="006714E7">
      <w:pPr>
        <w:rPr>
          <w:szCs w:val="22"/>
          <w:u w:val="single"/>
          <w:lang w:val="mt-MT"/>
        </w:rPr>
      </w:pPr>
      <w:r w:rsidRPr="00F04618">
        <w:rPr>
          <w:szCs w:val="22"/>
          <w:u w:val="single"/>
          <w:lang w:val="mt-MT"/>
        </w:rPr>
        <w:t>Rikostituzzjoni u dilwizzjoni asettika:</w:t>
      </w:r>
    </w:p>
    <w:p w14:paraId="07CF5CFB" w14:textId="77777777" w:rsidR="0047526D" w:rsidRPr="00F04618" w:rsidRDefault="0047526D">
      <w:pPr>
        <w:rPr>
          <w:szCs w:val="22"/>
          <w:lang w:val="mt-MT"/>
        </w:rPr>
      </w:pPr>
      <w:r w:rsidRPr="00F04618">
        <w:rPr>
          <w:szCs w:val="22"/>
          <w:lang w:val="mt-MT"/>
        </w:rPr>
        <w:t xml:space="preserve">Wara r-rikostituzzjoni </w:t>
      </w:r>
      <w:r w:rsidR="006714E7" w:rsidRPr="00F04618">
        <w:rPr>
          <w:szCs w:val="22"/>
          <w:lang w:val="mt-MT"/>
        </w:rPr>
        <w:t xml:space="preserve">asettika </w:t>
      </w:r>
      <w:r w:rsidRPr="00F04618">
        <w:rPr>
          <w:szCs w:val="22"/>
          <w:lang w:val="mt-MT"/>
        </w:rPr>
        <w:t>b’ilma għall-injezzjoni sterili</w:t>
      </w:r>
      <w:r w:rsidR="006714E7" w:rsidRPr="00F04618">
        <w:rPr>
          <w:szCs w:val="22"/>
          <w:lang w:val="mt-MT"/>
        </w:rPr>
        <w:t>, l-istabbilt</w:t>
      </w:r>
      <w:r w:rsidR="006714E7" w:rsidRPr="00F04618">
        <w:rPr>
          <w:color w:val="000000"/>
          <w:szCs w:val="22"/>
          <w:shd w:val="clear" w:color="auto" w:fill="FFFFFF"/>
          <w:lang w:val="mt-MT"/>
        </w:rPr>
        <w:t>à</w:t>
      </w:r>
      <w:r w:rsidRPr="00F04618">
        <w:rPr>
          <w:szCs w:val="22"/>
          <w:lang w:val="mt-MT"/>
        </w:rPr>
        <w:t xml:space="preserve"> </w:t>
      </w:r>
      <w:r w:rsidR="006714E7" w:rsidRPr="00F04618">
        <w:rPr>
          <w:szCs w:val="22"/>
          <w:lang w:val="mt-MT"/>
        </w:rPr>
        <w:t xml:space="preserve">kimika u fiżika tas-soluzzjoni rikostitwita </w:t>
      </w:r>
      <w:r w:rsidR="007377AD" w:rsidRPr="00F04618">
        <w:rPr>
          <w:szCs w:val="22"/>
          <w:lang w:val="mt-MT"/>
        </w:rPr>
        <w:t>ġiet murija</w:t>
      </w:r>
      <w:r w:rsidRPr="00F04618">
        <w:rPr>
          <w:szCs w:val="22"/>
          <w:lang w:val="mt-MT"/>
        </w:rPr>
        <w:t xml:space="preserve"> għal 48 siegħa f’temperatura ta’ 2</w:t>
      </w:r>
      <w:r w:rsidRPr="00F04618">
        <w:rPr>
          <w:rFonts w:ascii="Symbol" w:hAnsi="Symbol"/>
          <w:szCs w:val="22"/>
          <w:lang w:val="mt-MT"/>
        </w:rPr>
        <w:t></w:t>
      </w:r>
      <w:r w:rsidRPr="00F04618">
        <w:rPr>
          <w:szCs w:val="22"/>
          <w:lang w:val="mt-MT"/>
        </w:rPr>
        <w:t>C - 8</w:t>
      </w:r>
      <w:r w:rsidRPr="00F04618">
        <w:rPr>
          <w:rFonts w:ascii="Symbol" w:hAnsi="Symbol"/>
          <w:szCs w:val="22"/>
          <w:lang w:val="mt-MT"/>
        </w:rPr>
        <w:t></w:t>
      </w:r>
      <w:r w:rsidRPr="00F04618">
        <w:rPr>
          <w:szCs w:val="22"/>
          <w:lang w:val="mt-MT"/>
        </w:rPr>
        <w:t xml:space="preserve">C. </w:t>
      </w:r>
    </w:p>
    <w:p w14:paraId="392EAD73" w14:textId="77777777" w:rsidR="0047526D" w:rsidRPr="00F04618" w:rsidRDefault="0047526D">
      <w:pPr>
        <w:rPr>
          <w:szCs w:val="22"/>
          <w:lang w:val="mt-MT"/>
        </w:rPr>
      </w:pPr>
    </w:p>
    <w:p w14:paraId="4EC0EB52" w14:textId="6CB256B0" w:rsidR="0047526D" w:rsidRPr="00F04618" w:rsidRDefault="006714E7">
      <w:pPr>
        <w:rPr>
          <w:szCs w:val="22"/>
          <w:lang w:val="mt-MT"/>
        </w:rPr>
      </w:pPr>
      <w:r w:rsidRPr="00F04618">
        <w:rPr>
          <w:szCs w:val="22"/>
          <w:lang w:val="mt-MT"/>
        </w:rPr>
        <w:t>Wara dilwizzjoni asettika</w:t>
      </w:r>
      <w:r w:rsidR="0047526D" w:rsidRPr="00F04618">
        <w:rPr>
          <w:szCs w:val="22"/>
          <w:lang w:val="mt-MT"/>
        </w:rPr>
        <w:t xml:space="preserve"> f’boroż tal-polyvinylchloride, polyethylene jew polypropylene li fihom soluzzjoni għall-injezzjoni ta’ </w:t>
      </w:r>
      <w:r w:rsidR="0047526D" w:rsidRPr="00F04618">
        <w:rPr>
          <w:lang w:val="mt-MT"/>
        </w:rPr>
        <w:t xml:space="preserve">9 mg/mL (0.9 %) </w:t>
      </w:r>
      <w:r w:rsidR="0047526D" w:rsidRPr="00F04618">
        <w:rPr>
          <w:szCs w:val="22"/>
          <w:lang w:val="mt-MT"/>
        </w:rPr>
        <w:t>sodium chloride</w:t>
      </w:r>
      <w:r w:rsidRPr="00F04618">
        <w:rPr>
          <w:szCs w:val="22"/>
          <w:lang w:val="mt-MT"/>
        </w:rPr>
        <w:t xml:space="preserve">, l-istabbiltà kimika u fiżika ta’ Herceptin </w:t>
      </w:r>
      <w:r w:rsidR="007377AD" w:rsidRPr="00F04618">
        <w:rPr>
          <w:szCs w:val="22"/>
          <w:lang w:val="mt-MT"/>
        </w:rPr>
        <w:t>ġiet murija</w:t>
      </w:r>
      <w:r w:rsidRPr="00F04618">
        <w:rPr>
          <w:szCs w:val="22"/>
          <w:lang w:val="mt-MT"/>
        </w:rPr>
        <w:t xml:space="preserve"> għal </w:t>
      </w:r>
      <w:r w:rsidR="00235394" w:rsidRPr="00F04618">
        <w:rPr>
          <w:szCs w:val="22"/>
          <w:lang w:val="mt-MT"/>
        </w:rPr>
        <w:t xml:space="preserve">perjodu </w:t>
      </w:r>
      <w:r w:rsidRPr="00F04618">
        <w:rPr>
          <w:szCs w:val="22"/>
          <w:lang w:val="mt-MT"/>
        </w:rPr>
        <w:t xml:space="preserve">sa </w:t>
      </w:r>
      <w:r w:rsidR="00F81E40" w:rsidRPr="00F04618">
        <w:rPr>
          <w:szCs w:val="22"/>
          <w:lang w:val="mt-MT"/>
        </w:rPr>
        <w:t>30 jum</w:t>
      </w:r>
      <w:r w:rsidRPr="00F04618">
        <w:rPr>
          <w:szCs w:val="22"/>
          <w:lang w:val="mt-MT"/>
        </w:rPr>
        <w:t xml:space="preserve"> f’</w:t>
      </w:r>
      <w:r w:rsidR="00235394" w:rsidRPr="00F04618">
        <w:rPr>
          <w:szCs w:val="22"/>
          <w:lang w:val="mt-MT"/>
        </w:rPr>
        <w:t>temperatura</w:t>
      </w:r>
      <w:r w:rsidR="00235394" w:rsidRPr="00F04618">
        <w:rPr>
          <w:lang w:val="mt-MT"/>
        </w:rPr>
        <w:t xml:space="preserve"> ta’ </w:t>
      </w:r>
      <w:r w:rsidRPr="00F04618">
        <w:rPr>
          <w:lang w:val="mt-MT"/>
        </w:rPr>
        <w:t>2</w:t>
      </w:r>
      <w:r w:rsidRPr="00F04618">
        <w:rPr>
          <w:vertAlign w:val="superscript"/>
          <w:lang w:val="mt-MT"/>
        </w:rPr>
        <w:t xml:space="preserve"> o</w:t>
      </w:r>
      <w:r w:rsidRPr="00F04618">
        <w:rPr>
          <w:lang w:val="mt-MT"/>
        </w:rPr>
        <w:t>C – 8</w:t>
      </w:r>
      <w:r w:rsidRPr="00F04618">
        <w:rPr>
          <w:vertAlign w:val="superscript"/>
          <w:lang w:val="mt-MT"/>
        </w:rPr>
        <w:t>o</w:t>
      </w:r>
      <w:r w:rsidRPr="00F04618">
        <w:rPr>
          <w:lang w:val="mt-MT"/>
        </w:rPr>
        <w:t>C, u</w:t>
      </w:r>
      <w:del w:id="318" w:author="Author">
        <w:r w:rsidRPr="00F04618" w:rsidDel="007E183E">
          <w:rPr>
            <w:lang w:val="mt-MT"/>
          </w:rPr>
          <w:delText xml:space="preserve"> </w:delText>
        </w:r>
      </w:del>
      <w:r w:rsidRPr="00F04618">
        <w:rPr>
          <w:lang w:val="mt-MT"/>
        </w:rPr>
        <w:t xml:space="preserve"> 24 siegħa f’temperaturi li ma jaqbżux 30°C</w:t>
      </w:r>
      <w:r w:rsidR="0047526D" w:rsidRPr="00F04618">
        <w:rPr>
          <w:szCs w:val="22"/>
          <w:lang w:val="mt-MT"/>
        </w:rPr>
        <w:t>.</w:t>
      </w:r>
    </w:p>
    <w:p w14:paraId="5A107AC2" w14:textId="77777777" w:rsidR="0047526D" w:rsidRPr="00F04618" w:rsidRDefault="0047526D">
      <w:pPr>
        <w:rPr>
          <w:szCs w:val="22"/>
          <w:lang w:val="mt-MT"/>
        </w:rPr>
      </w:pPr>
    </w:p>
    <w:p w14:paraId="454259BD" w14:textId="77777777" w:rsidR="0047526D" w:rsidRPr="00F04618" w:rsidRDefault="0047526D">
      <w:pPr>
        <w:rPr>
          <w:szCs w:val="22"/>
          <w:lang w:val="mt-MT"/>
        </w:rPr>
      </w:pPr>
      <w:r w:rsidRPr="00F04618">
        <w:rPr>
          <w:szCs w:val="22"/>
          <w:lang w:val="mt-MT"/>
        </w:rPr>
        <w:t xml:space="preserve">Mill-aspett mikrobijoloġiku, is-soluzzjoni rikostitwita u s-soluzzjoni għall-infużjoni ta’ Herceptin għandhom jintużaw immedjatament. Jekk ma </w:t>
      </w:r>
      <w:r w:rsidR="00EE30E4" w:rsidRPr="00F04618">
        <w:rPr>
          <w:szCs w:val="22"/>
          <w:lang w:val="mt-MT"/>
        </w:rPr>
        <w:t>t</w:t>
      </w:r>
      <w:r w:rsidRPr="00F04618">
        <w:rPr>
          <w:szCs w:val="22"/>
          <w:lang w:val="mt-MT"/>
        </w:rPr>
        <w:t>iġix użat</w:t>
      </w:r>
      <w:r w:rsidR="00EE30E4" w:rsidRPr="00F04618">
        <w:rPr>
          <w:szCs w:val="22"/>
          <w:lang w:val="mt-MT"/>
        </w:rPr>
        <w:t>a</w:t>
      </w:r>
      <w:r w:rsidRPr="00F04618">
        <w:rPr>
          <w:szCs w:val="22"/>
          <w:lang w:val="mt-MT"/>
        </w:rPr>
        <w:t xml:space="preserve"> immedjatament, iż-żmien u l-kondizzjonijiet ta’ </w:t>
      </w:r>
      <w:r w:rsidR="00FF5A19" w:rsidRPr="00F04618">
        <w:rPr>
          <w:szCs w:val="22"/>
          <w:lang w:val="mt-MT"/>
        </w:rPr>
        <w:t xml:space="preserve">ħażna </w:t>
      </w:r>
      <w:r w:rsidR="00015076" w:rsidRPr="00F04618">
        <w:rPr>
          <w:szCs w:val="22"/>
          <w:lang w:val="mt-MT"/>
        </w:rPr>
        <w:t xml:space="preserve">qabel l-użu u ta’ </w:t>
      </w:r>
      <w:r w:rsidRPr="00F04618">
        <w:rPr>
          <w:szCs w:val="22"/>
          <w:lang w:val="mt-MT"/>
        </w:rPr>
        <w:t>kemm id</w:t>
      </w:r>
      <w:r w:rsidR="00EE30E4" w:rsidRPr="00F04618">
        <w:rPr>
          <w:szCs w:val="22"/>
          <w:lang w:val="mt-MT"/>
        </w:rPr>
        <w:t>d</w:t>
      </w:r>
      <w:r w:rsidRPr="00F04618">
        <w:rPr>
          <w:szCs w:val="22"/>
          <w:lang w:val="mt-MT"/>
        </w:rPr>
        <w:t>um taj</w:t>
      </w:r>
      <w:r w:rsidR="00EE30E4" w:rsidRPr="00F04618">
        <w:rPr>
          <w:szCs w:val="22"/>
          <w:lang w:val="mt-MT"/>
        </w:rPr>
        <w:t>ba</w:t>
      </w:r>
      <w:r w:rsidRPr="00F04618">
        <w:rPr>
          <w:szCs w:val="22"/>
          <w:lang w:val="mt-MT"/>
        </w:rPr>
        <w:t xml:space="preserve"> għall-użu huma r-responsabbilità ta’ min qed jużah</w:t>
      </w:r>
      <w:r w:rsidR="00EE30E4" w:rsidRPr="00F04618">
        <w:rPr>
          <w:szCs w:val="22"/>
          <w:lang w:val="mt-MT"/>
        </w:rPr>
        <w:t>a</w:t>
      </w:r>
      <w:r w:rsidR="00015076" w:rsidRPr="00F04618">
        <w:rPr>
          <w:szCs w:val="22"/>
          <w:lang w:val="mt-MT"/>
        </w:rPr>
        <w:t xml:space="preserve">, u normalment ma </w:t>
      </w:r>
      <w:r w:rsidR="00235394" w:rsidRPr="00F04618">
        <w:rPr>
          <w:szCs w:val="22"/>
          <w:lang w:val="mt-MT"/>
        </w:rPr>
        <w:t>jkunux</w:t>
      </w:r>
      <w:r w:rsidR="00015076" w:rsidRPr="00F04618">
        <w:rPr>
          <w:szCs w:val="22"/>
          <w:lang w:val="mt-MT"/>
        </w:rPr>
        <w:t xml:space="preserve"> </w:t>
      </w:r>
      <w:r w:rsidR="00235394" w:rsidRPr="00F04618">
        <w:rPr>
          <w:szCs w:val="22"/>
          <w:lang w:val="mt-MT"/>
        </w:rPr>
        <w:t>a</w:t>
      </w:r>
      <w:r w:rsidR="00015076" w:rsidRPr="00F04618">
        <w:rPr>
          <w:szCs w:val="22"/>
          <w:lang w:val="mt-MT"/>
        </w:rPr>
        <w:t xml:space="preserve">ktar minn 24 siegħa </w:t>
      </w:r>
      <w:r w:rsidR="00235394" w:rsidRPr="00F04618">
        <w:rPr>
          <w:szCs w:val="22"/>
          <w:lang w:val="mt-MT"/>
        </w:rPr>
        <w:t>f’temperatura</w:t>
      </w:r>
      <w:r w:rsidR="00235394" w:rsidRPr="00F04618">
        <w:rPr>
          <w:lang w:val="mt-MT"/>
        </w:rPr>
        <w:t xml:space="preserve"> ta’ </w:t>
      </w:r>
      <w:r w:rsidR="00015076" w:rsidRPr="00F04618">
        <w:rPr>
          <w:lang w:val="mt-MT"/>
        </w:rPr>
        <w:t xml:space="preserve">2°C sa 8°C, sakemm ir-rikostituzzjoni u d-dilwizzjoni </w:t>
      </w:r>
      <w:r w:rsidR="00065C75" w:rsidRPr="00F04618">
        <w:rPr>
          <w:lang w:val="mt-MT"/>
        </w:rPr>
        <w:t>ma j</w:t>
      </w:r>
      <w:r w:rsidR="00500275" w:rsidRPr="00F04618">
        <w:rPr>
          <w:lang w:val="mt-MT"/>
        </w:rPr>
        <w:t>kunu</w:t>
      </w:r>
      <w:r w:rsidR="00065C75" w:rsidRPr="00F04618">
        <w:rPr>
          <w:lang w:val="mt-MT"/>
        </w:rPr>
        <w:t>x</w:t>
      </w:r>
      <w:r w:rsidR="00015076" w:rsidRPr="00F04618">
        <w:rPr>
          <w:lang w:val="mt-MT"/>
        </w:rPr>
        <w:t xml:space="preserve"> twettqu taħt kondizzjonijiet asettiċi </w:t>
      </w:r>
      <w:r w:rsidR="00235394" w:rsidRPr="00F04618">
        <w:rPr>
          <w:lang w:val="mt-MT"/>
        </w:rPr>
        <w:t>k</w:t>
      </w:r>
      <w:r w:rsidR="00015076" w:rsidRPr="00F04618">
        <w:rPr>
          <w:lang w:val="mt-MT"/>
        </w:rPr>
        <w:t>kontrollati u validati</w:t>
      </w:r>
      <w:r w:rsidRPr="00F04618">
        <w:rPr>
          <w:szCs w:val="22"/>
          <w:lang w:val="mt-MT"/>
        </w:rPr>
        <w:t>.</w:t>
      </w:r>
    </w:p>
    <w:p w14:paraId="1D798BC4" w14:textId="77777777" w:rsidR="0047526D" w:rsidRPr="00F04618" w:rsidRDefault="0047526D">
      <w:pPr>
        <w:rPr>
          <w:szCs w:val="22"/>
          <w:lang w:val="mt-MT"/>
        </w:rPr>
      </w:pPr>
    </w:p>
    <w:p w14:paraId="5AF3AB74" w14:textId="77777777" w:rsidR="0047526D" w:rsidRPr="00F04618" w:rsidRDefault="0047526D" w:rsidP="00E65DB2">
      <w:pPr>
        <w:ind w:left="567" w:hanging="567"/>
        <w:outlineLvl w:val="0"/>
        <w:rPr>
          <w:b/>
          <w:szCs w:val="22"/>
          <w:lang w:val="mt-MT"/>
        </w:rPr>
      </w:pPr>
      <w:r w:rsidRPr="00F04618">
        <w:rPr>
          <w:b/>
          <w:szCs w:val="22"/>
          <w:lang w:val="mt-MT"/>
        </w:rPr>
        <w:t>6.4</w:t>
      </w:r>
      <w:r w:rsidRPr="00F04618">
        <w:rPr>
          <w:b/>
          <w:szCs w:val="22"/>
          <w:lang w:val="mt-MT"/>
        </w:rPr>
        <w:tab/>
        <w:t>Prekawzjonijiet speċjali għall-ħażna</w:t>
      </w:r>
      <w:r w:rsidRPr="00F04618">
        <w:rPr>
          <w:b/>
          <w:lang w:val="mt-MT" w:eastAsia="ko-KR"/>
        </w:rPr>
        <w:t xml:space="preserve"> </w:t>
      </w:r>
    </w:p>
    <w:p w14:paraId="51056565" w14:textId="77777777" w:rsidR="0047526D" w:rsidRPr="00F04618" w:rsidRDefault="0047526D" w:rsidP="00E65DB2">
      <w:pPr>
        <w:rPr>
          <w:szCs w:val="22"/>
          <w:lang w:val="mt-MT"/>
        </w:rPr>
      </w:pPr>
    </w:p>
    <w:p w14:paraId="570FAEE1" w14:textId="77777777" w:rsidR="0047526D" w:rsidRPr="00F04618" w:rsidRDefault="0047526D" w:rsidP="00E65DB2">
      <w:pPr>
        <w:outlineLvl w:val="0"/>
        <w:rPr>
          <w:szCs w:val="22"/>
          <w:lang w:val="mt-MT"/>
        </w:rPr>
      </w:pPr>
      <w:r w:rsidRPr="00F04618">
        <w:rPr>
          <w:szCs w:val="22"/>
          <w:lang w:val="mt-MT"/>
        </w:rPr>
        <w:t>Aħżen fi friġġ (2</w:t>
      </w:r>
      <w:r w:rsidRPr="00F04618">
        <w:rPr>
          <w:szCs w:val="22"/>
          <w:lang w:val="mt-MT"/>
        </w:rPr>
        <w:sym w:font="Symbol" w:char="F0B0"/>
      </w:r>
      <w:r w:rsidRPr="00F04618">
        <w:rPr>
          <w:szCs w:val="22"/>
          <w:lang w:val="mt-MT"/>
        </w:rPr>
        <w:t>C – 8</w:t>
      </w:r>
      <w:r w:rsidRPr="00F04618">
        <w:rPr>
          <w:szCs w:val="22"/>
          <w:lang w:val="mt-MT"/>
        </w:rPr>
        <w:sym w:font="Symbol" w:char="F0B0"/>
      </w:r>
      <w:r w:rsidRPr="00F04618">
        <w:rPr>
          <w:szCs w:val="22"/>
          <w:lang w:val="mt-MT"/>
        </w:rPr>
        <w:t>C).</w:t>
      </w:r>
    </w:p>
    <w:p w14:paraId="0FB4C9C1" w14:textId="77777777" w:rsidR="0047526D" w:rsidRPr="00F04618" w:rsidRDefault="0047526D" w:rsidP="00FA2BBE">
      <w:pPr>
        <w:rPr>
          <w:szCs w:val="22"/>
          <w:lang w:val="mt-MT"/>
        </w:rPr>
      </w:pPr>
    </w:p>
    <w:p w14:paraId="25ACA6B0" w14:textId="77777777" w:rsidR="00015076" w:rsidRPr="00F04618" w:rsidRDefault="00015076" w:rsidP="00FA2BBE">
      <w:pPr>
        <w:rPr>
          <w:szCs w:val="22"/>
          <w:lang w:val="mt-MT"/>
        </w:rPr>
      </w:pPr>
      <w:r w:rsidRPr="00F04618">
        <w:rPr>
          <w:szCs w:val="22"/>
          <w:lang w:val="mt-MT"/>
        </w:rPr>
        <w:t>T</w:t>
      </w:r>
      <w:r w:rsidR="00BB5ADC" w:rsidRPr="00F04618">
        <w:rPr>
          <w:szCs w:val="22"/>
          <w:lang w:val="mt-MT"/>
        </w:rPr>
        <w:t xml:space="preserve">agħmilx </w:t>
      </w:r>
      <w:r w:rsidRPr="00F04618">
        <w:rPr>
          <w:szCs w:val="22"/>
          <w:lang w:val="mt-MT"/>
        </w:rPr>
        <w:t>is-soluzzjoni rikostitwita</w:t>
      </w:r>
      <w:r w:rsidR="00BB5ADC" w:rsidRPr="00F04618">
        <w:rPr>
          <w:szCs w:val="22"/>
          <w:lang w:val="mt-MT"/>
        </w:rPr>
        <w:t xml:space="preserve"> fil-friża</w:t>
      </w:r>
      <w:r w:rsidRPr="00F04618">
        <w:rPr>
          <w:szCs w:val="22"/>
          <w:lang w:val="mt-MT"/>
        </w:rPr>
        <w:t>.</w:t>
      </w:r>
    </w:p>
    <w:p w14:paraId="6B8382E7" w14:textId="77777777" w:rsidR="00015076" w:rsidRPr="00F04618" w:rsidRDefault="00015076" w:rsidP="00FA2BBE">
      <w:pPr>
        <w:rPr>
          <w:szCs w:val="22"/>
          <w:lang w:val="mt-MT"/>
        </w:rPr>
      </w:pPr>
    </w:p>
    <w:p w14:paraId="2F41D75F" w14:textId="77777777" w:rsidR="0047526D" w:rsidRPr="00F04618" w:rsidRDefault="0047526D" w:rsidP="00FA2BBE">
      <w:pPr>
        <w:rPr>
          <w:szCs w:val="22"/>
          <w:lang w:val="mt-MT"/>
        </w:rPr>
      </w:pPr>
      <w:r w:rsidRPr="00F04618">
        <w:rPr>
          <w:szCs w:val="22"/>
          <w:lang w:val="mt-MT"/>
        </w:rPr>
        <w:t>Għall-kondizzjonijiet ta’ ħażna tal-prodott mediċinali miftuħ, ara sezzjoni 6.3 u 6.6.</w:t>
      </w:r>
    </w:p>
    <w:p w14:paraId="0BF0304E" w14:textId="77777777" w:rsidR="0047526D" w:rsidRPr="00F04618" w:rsidRDefault="0047526D">
      <w:pPr>
        <w:rPr>
          <w:szCs w:val="22"/>
          <w:lang w:val="mt-MT"/>
        </w:rPr>
      </w:pPr>
    </w:p>
    <w:p w14:paraId="1879DD2E" w14:textId="77777777" w:rsidR="0047526D" w:rsidRPr="00F04618" w:rsidRDefault="0047526D" w:rsidP="00502589">
      <w:pPr>
        <w:keepNext/>
        <w:ind w:left="567" w:hanging="567"/>
        <w:outlineLvl w:val="0"/>
        <w:rPr>
          <w:szCs w:val="22"/>
          <w:lang w:val="mt-MT"/>
        </w:rPr>
      </w:pPr>
      <w:r w:rsidRPr="00F04618">
        <w:rPr>
          <w:b/>
          <w:szCs w:val="22"/>
          <w:lang w:val="mt-MT"/>
        </w:rPr>
        <w:lastRenderedPageBreak/>
        <w:t>6.5</w:t>
      </w:r>
      <w:r w:rsidRPr="00F04618">
        <w:rPr>
          <w:b/>
          <w:szCs w:val="22"/>
          <w:lang w:val="mt-MT"/>
        </w:rPr>
        <w:tab/>
        <w:t>In-natura tal-kontenitur u ta’ dak li hemm ġo fih</w:t>
      </w:r>
    </w:p>
    <w:p w14:paraId="1626F412" w14:textId="77777777" w:rsidR="0047526D" w:rsidRPr="00F04618" w:rsidRDefault="0047526D" w:rsidP="00502589">
      <w:pPr>
        <w:keepNext/>
        <w:rPr>
          <w:i/>
          <w:szCs w:val="22"/>
          <w:lang w:val="mt-MT"/>
        </w:rPr>
      </w:pPr>
    </w:p>
    <w:p w14:paraId="6F6E1F84" w14:textId="77777777" w:rsidR="0047526D" w:rsidRPr="00F04618" w:rsidRDefault="0047526D">
      <w:pPr>
        <w:rPr>
          <w:i/>
          <w:szCs w:val="22"/>
          <w:lang w:val="mt-MT"/>
        </w:rPr>
      </w:pPr>
      <w:r w:rsidRPr="00F04618">
        <w:rPr>
          <w:i/>
          <w:szCs w:val="22"/>
          <w:lang w:val="mt-MT"/>
        </w:rPr>
        <w:t>Kunjett ta’ Herceptin:</w:t>
      </w:r>
    </w:p>
    <w:p w14:paraId="6EBC0802" w14:textId="77777777" w:rsidR="0047526D" w:rsidRPr="00F04618" w:rsidRDefault="0047526D">
      <w:pPr>
        <w:rPr>
          <w:szCs w:val="22"/>
          <w:lang w:val="mt-MT"/>
        </w:rPr>
      </w:pPr>
      <w:r w:rsidRPr="00F04618">
        <w:rPr>
          <w:szCs w:val="22"/>
          <w:lang w:val="mt-MT"/>
        </w:rPr>
        <w:t xml:space="preserve">Kunjett ta’ 15 mL magħmul minn ħġieġ ċar tip I b’tapp tal-gomma butyl laminat b’kisja ta’ fluoro-resin li fih </w:t>
      </w:r>
      <w:r w:rsidRPr="00F04618">
        <w:rPr>
          <w:lang w:val="mt-MT"/>
        </w:rPr>
        <w:t>150 mg ta’ trastuzumab</w:t>
      </w:r>
      <w:r w:rsidRPr="00F04618">
        <w:rPr>
          <w:szCs w:val="22"/>
          <w:lang w:val="mt-MT"/>
        </w:rPr>
        <w:t>.</w:t>
      </w:r>
    </w:p>
    <w:p w14:paraId="3E8C14B6" w14:textId="77777777" w:rsidR="0047526D" w:rsidRPr="00F04618" w:rsidRDefault="0047526D">
      <w:pPr>
        <w:rPr>
          <w:szCs w:val="22"/>
          <w:lang w:val="mt-MT"/>
        </w:rPr>
      </w:pPr>
    </w:p>
    <w:p w14:paraId="1F0357D2" w14:textId="77777777" w:rsidR="0047526D" w:rsidRPr="00F04618" w:rsidRDefault="0047526D">
      <w:pPr>
        <w:rPr>
          <w:szCs w:val="22"/>
          <w:lang w:val="mt-MT"/>
        </w:rPr>
      </w:pPr>
      <w:r w:rsidRPr="00F04618">
        <w:rPr>
          <w:szCs w:val="22"/>
          <w:lang w:val="mt-MT"/>
        </w:rPr>
        <w:t>Kull kartuna fiha kunjett wieħed.</w:t>
      </w:r>
    </w:p>
    <w:p w14:paraId="5E4CD4A0" w14:textId="77777777" w:rsidR="0047526D" w:rsidRPr="00F04618" w:rsidRDefault="0047526D">
      <w:pPr>
        <w:rPr>
          <w:szCs w:val="22"/>
          <w:lang w:val="mt-MT"/>
        </w:rPr>
      </w:pPr>
    </w:p>
    <w:p w14:paraId="4485E6F3" w14:textId="77777777" w:rsidR="0047526D" w:rsidRPr="00F04618" w:rsidRDefault="0047526D" w:rsidP="00B34078">
      <w:pPr>
        <w:tabs>
          <w:tab w:val="left" w:pos="567"/>
        </w:tabs>
        <w:outlineLvl w:val="0"/>
        <w:rPr>
          <w:b/>
          <w:szCs w:val="22"/>
          <w:lang w:val="mt-MT"/>
        </w:rPr>
      </w:pPr>
      <w:r w:rsidRPr="00F04618">
        <w:rPr>
          <w:b/>
          <w:szCs w:val="22"/>
          <w:lang w:val="mt-MT"/>
        </w:rPr>
        <w:t>6.6</w:t>
      </w:r>
      <w:r w:rsidRPr="00F04618">
        <w:rPr>
          <w:b/>
          <w:szCs w:val="22"/>
          <w:lang w:val="mt-MT"/>
        </w:rPr>
        <w:tab/>
        <w:t xml:space="preserve">Prekawzjonijiet speċjali li għandhom jittieħdu meta jintrema </w:t>
      </w:r>
      <w:r w:rsidRPr="00F04618">
        <w:rPr>
          <w:b/>
          <w:lang w:val="mt-MT" w:eastAsia="ko-KR"/>
        </w:rPr>
        <w:t>u għal immaniġġar ieħor</w:t>
      </w:r>
    </w:p>
    <w:p w14:paraId="5FF9D689" w14:textId="77777777" w:rsidR="0047526D" w:rsidRPr="00F04618" w:rsidRDefault="0047526D">
      <w:pPr>
        <w:rPr>
          <w:b/>
          <w:szCs w:val="22"/>
          <w:lang w:val="mt-MT"/>
        </w:rPr>
      </w:pPr>
    </w:p>
    <w:p w14:paraId="0EA832F2" w14:textId="77777777" w:rsidR="00015076" w:rsidRPr="00F04618" w:rsidRDefault="00015076">
      <w:pPr>
        <w:rPr>
          <w:szCs w:val="22"/>
          <w:lang w:val="mt-MT"/>
        </w:rPr>
      </w:pPr>
      <w:r w:rsidRPr="00F04618">
        <w:rPr>
          <w:szCs w:val="22"/>
          <w:lang w:val="mt-MT"/>
        </w:rPr>
        <w:t>Herceptin IV huwa pprovdut f’kunjetti sterili, mingħajr preserva</w:t>
      </w:r>
      <w:r w:rsidR="009F45AF" w:rsidRPr="00F04618">
        <w:rPr>
          <w:szCs w:val="22"/>
          <w:lang w:val="mt-MT"/>
        </w:rPr>
        <w:t>ttivi</w:t>
      </w:r>
      <w:r w:rsidRPr="00F04618">
        <w:rPr>
          <w:szCs w:val="22"/>
          <w:lang w:val="mt-MT"/>
        </w:rPr>
        <w:t>, mhux piroġeniċi, li jintużaw darba biss.</w:t>
      </w:r>
    </w:p>
    <w:p w14:paraId="65B713FA" w14:textId="77777777" w:rsidR="00015076" w:rsidRPr="00F04618" w:rsidRDefault="00015076">
      <w:pPr>
        <w:rPr>
          <w:szCs w:val="22"/>
          <w:lang w:val="mt-MT"/>
        </w:rPr>
      </w:pPr>
    </w:p>
    <w:p w14:paraId="3B864226" w14:textId="77777777" w:rsidR="00015076" w:rsidRPr="00F04618" w:rsidRDefault="0047526D">
      <w:pPr>
        <w:rPr>
          <w:szCs w:val="22"/>
          <w:lang w:val="mt-MT"/>
        </w:rPr>
      </w:pPr>
      <w:r w:rsidRPr="00F04618">
        <w:rPr>
          <w:szCs w:val="22"/>
          <w:lang w:val="mt-MT"/>
        </w:rPr>
        <w:t>Għandha tintuża teknika asettika adattata</w:t>
      </w:r>
      <w:r w:rsidR="00015076" w:rsidRPr="00F04618">
        <w:rPr>
          <w:szCs w:val="22"/>
          <w:lang w:val="mt-MT"/>
        </w:rPr>
        <w:t xml:space="preserve"> għall-proċeduri ta’ rikostituzzjoni u dilwizzjoni. Għand</w:t>
      </w:r>
      <w:r w:rsidR="00B02D67" w:rsidRPr="00F04618">
        <w:rPr>
          <w:szCs w:val="22"/>
          <w:lang w:val="mt-MT"/>
        </w:rPr>
        <w:t>u</w:t>
      </w:r>
      <w:r w:rsidR="00015076" w:rsidRPr="00F04618">
        <w:rPr>
          <w:szCs w:val="22"/>
          <w:lang w:val="mt-MT"/>
        </w:rPr>
        <w:t xml:space="preserve"> </w:t>
      </w:r>
      <w:r w:rsidR="00B02D67" w:rsidRPr="00F04618">
        <w:rPr>
          <w:szCs w:val="22"/>
          <w:lang w:val="mt-MT"/>
        </w:rPr>
        <w:t>jkun hemm</w:t>
      </w:r>
      <w:r w:rsidR="00015076" w:rsidRPr="00F04618">
        <w:rPr>
          <w:szCs w:val="22"/>
          <w:lang w:val="mt-MT"/>
        </w:rPr>
        <w:t xml:space="preserve"> attenzjoni biex </w:t>
      </w:r>
      <w:r w:rsidR="00BB5ADC" w:rsidRPr="00F04618">
        <w:rPr>
          <w:szCs w:val="22"/>
          <w:lang w:val="mt-MT"/>
        </w:rPr>
        <w:t>t</w:t>
      </w:r>
      <w:r w:rsidR="00015076" w:rsidRPr="00F04618">
        <w:rPr>
          <w:szCs w:val="22"/>
          <w:lang w:val="mt-MT"/>
        </w:rPr>
        <w:t>iġi żgurat</w:t>
      </w:r>
      <w:r w:rsidR="00BB5ADC" w:rsidRPr="00F04618">
        <w:rPr>
          <w:szCs w:val="22"/>
          <w:lang w:val="mt-MT"/>
        </w:rPr>
        <w:t>a</w:t>
      </w:r>
      <w:r w:rsidR="00015076" w:rsidRPr="00F04618">
        <w:rPr>
          <w:szCs w:val="22"/>
          <w:lang w:val="mt-MT"/>
        </w:rPr>
        <w:t xml:space="preserve"> l-isterilità tas-soluzzjonijiet ippreparati</w:t>
      </w:r>
      <w:r w:rsidRPr="00F04618">
        <w:rPr>
          <w:szCs w:val="22"/>
          <w:lang w:val="mt-MT"/>
        </w:rPr>
        <w:t>.</w:t>
      </w:r>
      <w:r w:rsidR="00015076" w:rsidRPr="00F04618">
        <w:rPr>
          <w:szCs w:val="22"/>
          <w:lang w:val="mt-MT"/>
        </w:rPr>
        <w:t xml:space="preserve"> Billi l-prodott mediċinali ma fih </w:t>
      </w:r>
      <w:r w:rsidR="009F45AF" w:rsidRPr="00F04618">
        <w:rPr>
          <w:szCs w:val="22"/>
          <w:lang w:val="mt-MT"/>
        </w:rPr>
        <w:t>l-ebda</w:t>
      </w:r>
      <w:r w:rsidR="00015076" w:rsidRPr="00F04618">
        <w:rPr>
          <w:szCs w:val="22"/>
          <w:lang w:val="mt-MT"/>
        </w:rPr>
        <w:t xml:space="preserve"> preservattiv </w:t>
      </w:r>
      <w:r w:rsidR="009F45AF" w:rsidRPr="00F04618">
        <w:rPr>
          <w:szCs w:val="22"/>
          <w:lang w:val="mt-MT"/>
        </w:rPr>
        <w:t>kontra l-mikrobi</w:t>
      </w:r>
      <w:r w:rsidR="00015076" w:rsidRPr="00F04618">
        <w:rPr>
          <w:szCs w:val="22"/>
          <w:lang w:val="mt-MT"/>
        </w:rPr>
        <w:t xml:space="preserve"> jew </w:t>
      </w:r>
      <w:r w:rsidR="009F45AF" w:rsidRPr="00F04618">
        <w:rPr>
          <w:szCs w:val="22"/>
          <w:lang w:val="mt-MT"/>
        </w:rPr>
        <w:t>sustanzi</w:t>
      </w:r>
      <w:r w:rsidR="00015076" w:rsidRPr="00F04618">
        <w:rPr>
          <w:szCs w:val="22"/>
          <w:lang w:val="mt-MT"/>
        </w:rPr>
        <w:t xml:space="preserve"> batterjostatiċi, għandha tiġi osservata teknika asettika.</w:t>
      </w:r>
    </w:p>
    <w:p w14:paraId="28A48DF6" w14:textId="77777777" w:rsidR="00015076" w:rsidRPr="00F04618" w:rsidRDefault="00015076">
      <w:pPr>
        <w:rPr>
          <w:szCs w:val="22"/>
          <w:lang w:val="mt-MT"/>
        </w:rPr>
      </w:pPr>
    </w:p>
    <w:p w14:paraId="4BE6EE42" w14:textId="77777777" w:rsidR="00015076" w:rsidRPr="00F04618" w:rsidRDefault="00AA6670" w:rsidP="005B55AE">
      <w:pPr>
        <w:keepNext/>
        <w:keepLines/>
        <w:outlineLvl w:val="0"/>
        <w:rPr>
          <w:szCs w:val="22"/>
          <w:u w:val="single"/>
          <w:lang w:val="mt-MT"/>
        </w:rPr>
      </w:pPr>
      <w:r w:rsidRPr="00F04618">
        <w:rPr>
          <w:szCs w:val="22"/>
          <w:u w:val="single"/>
          <w:lang w:val="mt-MT"/>
        </w:rPr>
        <w:t>P</w:t>
      </w:r>
      <w:r w:rsidR="00015076" w:rsidRPr="00F04618">
        <w:rPr>
          <w:szCs w:val="22"/>
          <w:u w:val="single"/>
          <w:lang w:val="mt-MT"/>
        </w:rPr>
        <w:t xml:space="preserve">reparazzjoni, </w:t>
      </w:r>
      <w:r w:rsidRPr="00F04618">
        <w:rPr>
          <w:szCs w:val="22"/>
          <w:u w:val="single"/>
          <w:lang w:val="mt-MT"/>
        </w:rPr>
        <w:t>i</w:t>
      </w:r>
      <w:r w:rsidR="00015076" w:rsidRPr="00F04618">
        <w:rPr>
          <w:szCs w:val="22"/>
          <w:u w:val="single"/>
          <w:lang w:val="mt-MT"/>
        </w:rPr>
        <w:t xml:space="preserve">mmaniġġjar u </w:t>
      </w:r>
      <w:r w:rsidRPr="00F04618">
        <w:rPr>
          <w:szCs w:val="22"/>
          <w:u w:val="single"/>
          <w:lang w:val="mt-MT"/>
        </w:rPr>
        <w:t>ħażna</w:t>
      </w:r>
      <w:r w:rsidR="00015076" w:rsidRPr="00F04618">
        <w:rPr>
          <w:szCs w:val="22"/>
          <w:u w:val="single"/>
          <w:lang w:val="mt-MT"/>
        </w:rPr>
        <w:t xml:space="preserve"> asetti</w:t>
      </w:r>
      <w:r w:rsidRPr="00F04618">
        <w:rPr>
          <w:szCs w:val="22"/>
          <w:u w:val="single"/>
          <w:lang w:val="mt-MT"/>
        </w:rPr>
        <w:t>ċi</w:t>
      </w:r>
      <w:r w:rsidR="00015076" w:rsidRPr="00F04618">
        <w:rPr>
          <w:szCs w:val="22"/>
          <w:u w:val="single"/>
          <w:lang w:val="mt-MT"/>
        </w:rPr>
        <w:t>:</w:t>
      </w:r>
    </w:p>
    <w:p w14:paraId="754F3649" w14:textId="77777777" w:rsidR="00015076" w:rsidRPr="00F04618" w:rsidRDefault="00AA6670" w:rsidP="005B55AE">
      <w:pPr>
        <w:keepNext/>
        <w:keepLines/>
        <w:rPr>
          <w:szCs w:val="22"/>
          <w:lang w:val="mt-MT"/>
        </w:rPr>
      </w:pPr>
      <w:r w:rsidRPr="00F04618">
        <w:rPr>
          <w:szCs w:val="22"/>
          <w:lang w:val="mt-MT"/>
        </w:rPr>
        <w:t>W</w:t>
      </w:r>
      <w:r w:rsidR="00015076" w:rsidRPr="00F04618">
        <w:rPr>
          <w:szCs w:val="22"/>
          <w:lang w:val="mt-MT"/>
        </w:rPr>
        <w:t>aqt li tkun qed tiġi ppreparata l-infużjoni</w:t>
      </w:r>
      <w:r w:rsidRPr="00F04618">
        <w:rPr>
          <w:szCs w:val="22"/>
          <w:lang w:val="mt-MT"/>
        </w:rPr>
        <w:t xml:space="preserve"> għandu jiġi żgurat immaniġġjar asettiku</w:t>
      </w:r>
      <w:r w:rsidR="00015076" w:rsidRPr="00F04618">
        <w:rPr>
          <w:szCs w:val="22"/>
          <w:lang w:val="mt-MT"/>
        </w:rPr>
        <w:t xml:space="preserve">. Il-preparazzjoni għandha: </w:t>
      </w:r>
    </w:p>
    <w:p w14:paraId="7AE28654" w14:textId="77777777" w:rsidR="00015076" w:rsidRPr="00F04618" w:rsidRDefault="00E50814" w:rsidP="005B55AE">
      <w:pPr>
        <w:keepNext/>
        <w:keepLines/>
        <w:ind w:left="357" w:hanging="357"/>
        <w:rPr>
          <w:szCs w:val="22"/>
          <w:lang w:val="mt-MT"/>
        </w:rPr>
      </w:pPr>
      <w:r w:rsidRPr="00F04618">
        <w:rPr>
          <w:szCs w:val="22"/>
          <w:lang w:val="mt-MT"/>
        </w:rPr>
        <w:sym w:font="Symbol" w:char="F0B7"/>
      </w:r>
      <w:r w:rsidRPr="00F04618">
        <w:rPr>
          <w:szCs w:val="22"/>
          <w:lang w:val="mt-MT"/>
        </w:rPr>
        <w:tab/>
      </w:r>
      <w:r w:rsidR="00015076" w:rsidRPr="00F04618">
        <w:rPr>
          <w:szCs w:val="22"/>
          <w:lang w:val="mt-MT"/>
        </w:rPr>
        <w:t>titwettaq taħt k</w:t>
      </w:r>
      <w:r w:rsidR="001D2FD2" w:rsidRPr="00F04618">
        <w:rPr>
          <w:szCs w:val="22"/>
          <w:lang w:val="mt-MT"/>
        </w:rPr>
        <w:t>o</w:t>
      </w:r>
      <w:r w:rsidR="00015076" w:rsidRPr="00F04618">
        <w:rPr>
          <w:szCs w:val="22"/>
          <w:lang w:val="mt-MT"/>
        </w:rPr>
        <w:t xml:space="preserve">ndizzjonijiet asettiċi minn </w:t>
      </w:r>
      <w:r w:rsidR="001D2FD2" w:rsidRPr="00F04618">
        <w:rPr>
          <w:szCs w:val="22"/>
          <w:lang w:val="mt-MT"/>
        </w:rPr>
        <w:t>ħaddiema</w:t>
      </w:r>
      <w:r w:rsidR="00015076" w:rsidRPr="00F04618">
        <w:rPr>
          <w:szCs w:val="22"/>
          <w:lang w:val="mt-MT"/>
        </w:rPr>
        <w:t xml:space="preserve"> mħarr</w:t>
      </w:r>
      <w:r w:rsidR="001D2FD2" w:rsidRPr="00F04618">
        <w:rPr>
          <w:szCs w:val="22"/>
          <w:lang w:val="mt-MT"/>
        </w:rPr>
        <w:t>ġa</w:t>
      </w:r>
      <w:r w:rsidR="00015076" w:rsidRPr="00F04618">
        <w:rPr>
          <w:szCs w:val="22"/>
          <w:lang w:val="mt-MT"/>
        </w:rPr>
        <w:t xml:space="preserve"> skont ir-regoli ta</w:t>
      </w:r>
      <w:r w:rsidR="00126A7F" w:rsidRPr="00F04618">
        <w:rPr>
          <w:szCs w:val="22"/>
          <w:lang w:val="mt-MT"/>
        </w:rPr>
        <w:t xml:space="preserve">’ </w:t>
      </w:r>
      <w:r w:rsidR="00015076" w:rsidRPr="00F04618">
        <w:rPr>
          <w:szCs w:val="22"/>
          <w:lang w:val="mt-MT"/>
        </w:rPr>
        <w:t xml:space="preserve">prattika tajba b’mod speċjali fir-rigward tal-preparazzjoni asettika tal-prodotti parenterali. </w:t>
      </w:r>
    </w:p>
    <w:p w14:paraId="5F482F70" w14:textId="77777777" w:rsidR="00015076" w:rsidRPr="00F04618" w:rsidRDefault="00E50814" w:rsidP="005B55AE">
      <w:pPr>
        <w:ind w:left="357" w:hanging="357"/>
        <w:rPr>
          <w:szCs w:val="22"/>
          <w:lang w:val="mt-MT"/>
        </w:rPr>
      </w:pPr>
      <w:r w:rsidRPr="00F04618">
        <w:rPr>
          <w:szCs w:val="22"/>
          <w:lang w:val="mt-MT"/>
        </w:rPr>
        <w:sym w:font="Symbol" w:char="F0B7"/>
      </w:r>
      <w:r w:rsidRPr="00F04618">
        <w:rPr>
          <w:szCs w:val="22"/>
          <w:lang w:val="mt-MT"/>
        </w:rPr>
        <w:tab/>
      </w:r>
      <w:r w:rsidR="00015076" w:rsidRPr="00F04618">
        <w:rPr>
          <w:szCs w:val="22"/>
          <w:lang w:val="mt-MT"/>
        </w:rPr>
        <w:t>tiġi ppreparata f’</w:t>
      </w:r>
      <w:r w:rsidR="00BB5ADC" w:rsidRPr="00F04618">
        <w:rPr>
          <w:szCs w:val="22"/>
          <w:lang w:val="mt-MT"/>
        </w:rPr>
        <w:t>kabinett</w:t>
      </w:r>
      <w:r w:rsidR="00015076" w:rsidRPr="00F04618">
        <w:rPr>
          <w:szCs w:val="22"/>
          <w:lang w:val="mt-MT"/>
        </w:rPr>
        <w:t xml:space="preserve"> ta</w:t>
      </w:r>
      <w:r w:rsidR="00A04190" w:rsidRPr="00F04618">
        <w:rPr>
          <w:szCs w:val="22"/>
          <w:lang w:val="mt-MT"/>
        </w:rPr>
        <w:t xml:space="preserve">’ </w:t>
      </w:r>
      <w:r w:rsidR="00015076" w:rsidRPr="00F04618">
        <w:rPr>
          <w:szCs w:val="22"/>
          <w:lang w:val="mt-MT"/>
        </w:rPr>
        <w:t xml:space="preserve">fluss laminari jew armarju tas-sigurtà bijoloġika bl-użu tal-prekawzjonijiet standard għall-immaniġġjar sikur ta’ </w:t>
      </w:r>
      <w:r w:rsidR="00126A7F" w:rsidRPr="00F04618">
        <w:rPr>
          <w:szCs w:val="22"/>
          <w:lang w:val="mt-MT"/>
        </w:rPr>
        <w:t>sustanzi</w:t>
      </w:r>
      <w:r w:rsidR="00015076" w:rsidRPr="00F04618">
        <w:rPr>
          <w:szCs w:val="22"/>
          <w:lang w:val="mt-MT"/>
        </w:rPr>
        <w:t xml:space="preserve"> għall-</w:t>
      </w:r>
      <w:r w:rsidR="00126A7F" w:rsidRPr="00F04618">
        <w:rPr>
          <w:szCs w:val="22"/>
          <w:lang w:val="mt-MT"/>
        </w:rPr>
        <w:t>użu fil-</w:t>
      </w:r>
      <w:r w:rsidR="00015076" w:rsidRPr="00F04618">
        <w:rPr>
          <w:szCs w:val="22"/>
          <w:lang w:val="mt-MT"/>
        </w:rPr>
        <w:t>vini.</w:t>
      </w:r>
    </w:p>
    <w:p w14:paraId="6F50BD51" w14:textId="77777777" w:rsidR="00015076" w:rsidRPr="00F04618" w:rsidRDefault="00E50814" w:rsidP="005B55AE">
      <w:pPr>
        <w:ind w:left="357" w:hanging="357"/>
        <w:rPr>
          <w:szCs w:val="22"/>
          <w:lang w:val="mt-MT"/>
        </w:rPr>
      </w:pPr>
      <w:r w:rsidRPr="00F04618">
        <w:rPr>
          <w:szCs w:val="22"/>
          <w:lang w:val="mt-MT"/>
        </w:rPr>
        <w:sym w:font="Symbol" w:char="F0B7"/>
      </w:r>
      <w:r w:rsidRPr="00F04618">
        <w:rPr>
          <w:szCs w:val="22"/>
          <w:lang w:val="mt-MT"/>
        </w:rPr>
        <w:tab/>
      </w:r>
      <w:r w:rsidR="00015076" w:rsidRPr="00F04618">
        <w:rPr>
          <w:szCs w:val="22"/>
          <w:lang w:val="mt-MT"/>
        </w:rPr>
        <w:t>tkun segwita minn ħ</w:t>
      </w:r>
      <w:r w:rsidR="00A04190" w:rsidRPr="00F04618">
        <w:rPr>
          <w:szCs w:val="22"/>
          <w:lang w:val="mt-MT"/>
        </w:rPr>
        <w:t>ażna</w:t>
      </w:r>
      <w:r w:rsidR="00015076" w:rsidRPr="00F04618">
        <w:rPr>
          <w:szCs w:val="22"/>
          <w:lang w:val="mt-MT"/>
        </w:rPr>
        <w:t xml:space="preserve"> adegwat</w:t>
      </w:r>
      <w:r w:rsidR="00A04190" w:rsidRPr="00F04618">
        <w:rPr>
          <w:szCs w:val="22"/>
          <w:lang w:val="mt-MT"/>
        </w:rPr>
        <w:t>a</w:t>
      </w:r>
      <w:r w:rsidR="00015076" w:rsidRPr="00F04618">
        <w:rPr>
          <w:szCs w:val="22"/>
          <w:lang w:val="mt-MT"/>
        </w:rPr>
        <w:t xml:space="preserve"> tas-soluzzjoni ppreparata għal infużjoni </w:t>
      </w:r>
      <w:r w:rsidR="00A04190" w:rsidRPr="00F04618">
        <w:rPr>
          <w:szCs w:val="22"/>
          <w:lang w:val="mt-MT"/>
        </w:rPr>
        <w:t>fi</w:t>
      </w:r>
      <w:r w:rsidR="00015076" w:rsidRPr="00F04618">
        <w:rPr>
          <w:szCs w:val="22"/>
          <w:lang w:val="mt-MT"/>
        </w:rPr>
        <w:t>l-vini biex jiġi żgurat li l-k</w:t>
      </w:r>
      <w:r w:rsidR="00A04190" w:rsidRPr="00F04618">
        <w:rPr>
          <w:szCs w:val="22"/>
          <w:lang w:val="mt-MT"/>
        </w:rPr>
        <w:t>o</w:t>
      </w:r>
      <w:r w:rsidR="00015076" w:rsidRPr="00F04618">
        <w:rPr>
          <w:szCs w:val="22"/>
          <w:lang w:val="mt-MT"/>
        </w:rPr>
        <w:t>ndizzjonijiet asettiċi jinżammu</w:t>
      </w:r>
      <w:r w:rsidR="00FF0F6C" w:rsidRPr="00F04618">
        <w:rPr>
          <w:szCs w:val="22"/>
          <w:lang w:val="mt-MT"/>
        </w:rPr>
        <w:t>.</w:t>
      </w:r>
    </w:p>
    <w:p w14:paraId="077BC045" w14:textId="77777777" w:rsidR="00DE2D13" w:rsidRPr="00F04618" w:rsidRDefault="00DE2D13">
      <w:pPr>
        <w:rPr>
          <w:szCs w:val="22"/>
          <w:lang w:val="mt-MT"/>
        </w:rPr>
      </w:pPr>
    </w:p>
    <w:p w14:paraId="318BC3A6" w14:textId="77777777" w:rsidR="00DE2D13" w:rsidRPr="00F04618" w:rsidRDefault="0047526D">
      <w:pPr>
        <w:rPr>
          <w:szCs w:val="22"/>
          <w:lang w:val="mt-MT"/>
        </w:rPr>
      </w:pPr>
      <w:r w:rsidRPr="00F04618">
        <w:rPr>
          <w:szCs w:val="22"/>
          <w:lang w:val="mt-MT"/>
        </w:rPr>
        <w:t xml:space="preserve">Kull kunjett ta’ Herceptin huwa rikostitwit b’7.2 mL ta’ ilma għall-injezzjoni sterili (mhux ipprovdut). L-użu ta’ soluzzjonijiet oħra għar-rikostituzzjoni għandu jiġi evitat. </w:t>
      </w:r>
    </w:p>
    <w:p w14:paraId="59DD9411" w14:textId="77777777" w:rsidR="00DE2D13" w:rsidRPr="00F04618" w:rsidRDefault="00DE2D13">
      <w:pPr>
        <w:rPr>
          <w:szCs w:val="22"/>
          <w:lang w:val="mt-MT"/>
        </w:rPr>
      </w:pPr>
    </w:p>
    <w:p w14:paraId="24862512" w14:textId="77777777" w:rsidR="0047526D" w:rsidRPr="00F04618" w:rsidRDefault="0047526D">
      <w:pPr>
        <w:rPr>
          <w:szCs w:val="22"/>
          <w:lang w:val="mt-MT"/>
        </w:rPr>
      </w:pPr>
      <w:r w:rsidRPr="00F04618">
        <w:rPr>
          <w:szCs w:val="22"/>
          <w:lang w:val="mt-MT"/>
        </w:rPr>
        <w:t>Dan jagħti 7.4 mL ta’ soluzzjoni għall-użu ta’ darba, li fiha madwar 21 mg/mL ta’ trastuzumab, b’pH ta’ madwar 6.0. Volum ta’ 4 % aktar jiżgura li d-doża mmarkata ta’ 150 mg tkun tista’ tittella’ minn kull kunjett.</w:t>
      </w:r>
    </w:p>
    <w:p w14:paraId="4948F5A9" w14:textId="77777777" w:rsidR="0047526D" w:rsidRPr="00F04618" w:rsidRDefault="0047526D">
      <w:pPr>
        <w:rPr>
          <w:szCs w:val="22"/>
          <w:lang w:val="mt-MT"/>
        </w:rPr>
      </w:pPr>
    </w:p>
    <w:p w14:paraId="0F05313C" w14:textId="77777777" w:rsidR="0047526D" w:rsidRPr="00F04618" w:rsidRDefault="0047526D">
      <w:pPr>
        <w:rPr>
          <w:szCs w:val="22"/>
          <w:lang w:val="mt-MT"/>
        </w:rPr>
      </w:pPr>
      <w:r w:rsidRPr="00F04618">
        <w:rPr>
          <w:szCs w:val="22"/>
          <w:lang w:val="mt-MT"/>
        </w:rPr>
        <w:t>Herceptin għandu jiġi mmaniġġat b’attenzjoni waqt ir-rikostituzzjoni. Ragħwa żejda waqt ir-rikostituzzjoni jew taħwid tas-soluzzjoni rikostitwita jista’ jirriżulta fi problemi bl-ammont ta’ Herceptin li jista’ jittella’ mill-kunjett.</w:t>
      </w:r>
    </w:p>
    <w:p w14:paraId="553E804B" w14:textId="77777777" w:rsidR="0047526D" w:rsidRPr="00F04618" w:rsidRDefault="0047526D">
      <w:pPr>
        <w:rPr>
          <w:szCs w:val="22"/>
          <w:lang w:val="mt-MT"/>
        </w:rPr>
      </w:pPr>
    </w:p>
    <w:p w14:paraId="59CCB19C" w14:textId="77777777" w:rsidR="0047526D" w:rsidRPr="00F04618" w:rsidRDefault="0047526D">
      <w:pPr>
        <w:rPr>
          <w:szCs w:val="22"/>
          <w:lang w:val="mt-MT"/>
        </w:rPr>
      </w:pPr>
      <w:r w:rsidRPr="00F04618">
        <w:rPr>
          <w:szCs w:val="22"/>
          <w:lang w:val="mt-MT"/>
        </w:rPr>
        <w:t>Tagħmilx is-soluzzjoni rikostitwita fil-friża.</w:t>
      </w:r>
    </w:p>
    <w:p w14:paraId="1CC68AE3" w14:textId="77777777" w:rsidR="0047526D" w:rsidRPr="00F04618" w:rsidRDefault="0047526D" w:rsidP="00B34078">
      <w:pPr>
        <w:outlineLvl w:val="0"/>
        <w:rPr>
          <w:szCs w:val="22"/>
          <w:u w:val="single"/>
          <w:lang w:val="mt-MT"/>
        </w:rPr>
      </w:pPr>
    </w:p>
    <w:p w14:paraId="07CAD872" w14:textId="77777777" w:rsidR="0047526D" w:rsidRPr="00F04618" w:rsidRDefault="0047526D" w:rsidP="00B34078">
      <w:pPr>
        <w:outlineLvl w:val="0"/>
        <w:rPr>
          <w:szCs w:val="22"/>
          <w:u w:val="single"/>
          <w:lang w:val="mt-MT"/>
        </w:rPr>
      </w:pPr>
      <w:r w:rsidRPr="00F04618">
        <w:rPr>
          <w:szCs w:val="22"/>
          <w:u w:val="single"/>
          <w:lang w:val="mt-MT"/>
        </w:rPr>
        <w:t>Struzzjonijiet għar-rikostituzzjoni</w:t>
      </w:r>
      <w:r w:rsidR="00DE2D13" w:rsidRPr="00F04618">
        <w:rPr>
          <w:szCs w:val="22"/>
          <w:u w:val="single"/>
          <w:lang w:val="mt-MT"/>
        </w:rPr>
        <w:t xml:space="preserve"> asettika</w:t>
      </w:r>
      <w:r w:rsidRPr="00F04618">
        <w:rPr>
          <w:szCs w:val="22"/>
          <w:u w:val="single"/>
          <w:lang w:val="mt-MT"/>
        </w:rPr>
        <w:t>:</w:t>
      </w:r>
    </w:p>
    <w:p w14:paraId="0BDE46D0" w14:textId="77777777" w:rsidR="0047526D" w:rsidRPr="00F04618" w:rsidRDefault="0047526D" w:rsidP="00B34E7A">
      <w:pPr>
        <w:rPr>
          <w:szCs w:val="22"/>
          <w:lang w:val="mt-MT"/>
        </w:rPr>
      </w:pPr>
      <w:r w:rsidRPr="00F04618">
        <w:rPr>
          <w:szCs w:val="22"/>
          <w:lang w:val="mt-MT"/>
        </w:rPr>
        <w:t>1) Permezz ta’ siringa sterili, injetta bil-mod 7.2 mL ta’ ilma għall-injezzjoni sterili fil-kunjett li fih it-trab lajofilizzat ta’ Herceptin, billi timmira l-fluss ġot-trab lajofilizzat.</w:t>
      </w:r>
    </w:p>
    <w:p w14:paraId="694F5248" w14:textId="77777777" w:rsidR="0047526D" w:rsidRPr="00F04618" w:rsidRDefault="0047526D">
      <w:pPr>
        <w:tabs>
          <w:tab w:val="left" w:pos="567"/>
        </w:tabs>
        <w:rPr>
          <w:szCs w:val="22"/>
          <w:lang w:val="mt-MT"/>
        </w:rPr>
      </w:pPr>
      <w:r w:rsidRPr="00F04618">
        <w:rPr>
          <w:szCs w:val="22"/>
          <w:lang w:val="mt-MT"/>
        </w:rPr>
        <w:t>2) Dawwar il-kunjett bil-mod biex tgħin fir-rikostituzzjoni. TĦAWWADX!</w:t>
      </w:r>
    </w:p>
    <w:p w14:paraId="23148141" w14:textId="77777777" w:rsidR="0047526D" w:rsidRPr="00F04618" w:rsidRDefault="0047526D">
      <w:pPr>
        <w:rPr>
          <w:szCs w:val="22"/>
          <w:lang w:val="mt-MT"/>
        </w:rPr>
      </w:pPr>
    </w:p>
    <w:p w14:paraId="64AF6012" w14:textId="77777777" w:rsidR="0047526D" w:rsidRPr="00F04618" w:rsidRDefault="0047526D">
      <w:pPr>
        <w:rPr>
          <w:szCs w:val="22"/>
          <w:lang w:val="mt-MT"/>
        </w:rPr>
      </w:pPr>
      <w:r w:rsidRPr="00F04618">
        <w:rPr>
          <w:szCs w:val="22"/>
          <w:lang w:val="mt-MT"/>
        </w:rPr>
        <w:t>Ftit ragħwa tal-prodott mar-rikostituzzjoni mhijiex xi ħaġa mhux tas-soltu. Ħalli l-kunjett joqgħod waħdu għal madwar 5 minuti. Herceptin rikostitwit jirriżulta f’soluzzjoni trasparenti, bla kulur sa isfar ċar u m’għandu jkollha l-ebda frak viżibbli.</w:t>
      </w:r>
    </w:p>
    <w:p w14:paraId="37057AFD" w14:textId="77777777" w:rsidR="0047526D" w:rsidRPr="00F04618" w:rsidRDefault="0047526D">
      <w:pPr>
        <w:rPr>
          <w:szCs w:val="22"/>
          <w:lang w:val="mt-MT"/>
        </w:rPr>
      </w:pPr>
    </w:p>
    <w:p w14:paraId="684C1DB0" w14:textId="77777777" w:rsidR="00DE2D13" w:rsidRPr="00F04618" w:rsidRDefault="00DE2D13">
      <w:pPr>
        <w:rPr>
          <w:szCs w:val="22"/>
          <w:u w:val="single"/>
          <w:lang w:val="mt-MT"/>
        </w:rPr>
      </w:pPr>
      <w:r w:rsidRPr="00F04618">
        <w:rPr>
          <w:szCs w:val="22"/>
          <w:u w:val="single"/>
          <w:lang w:val="mt-MT"/>
        </w:rPr>
        <w:t>Instruzzjonijiet għad-dilwizzjoni asettika tas-soluzzjoni rikostitwita</w:t>
      </w:r>
    </w:p>
    <w:p w14:paraId="4B1BEAB7" w14:textId="77777777" w:rsidR="0047526D" w:rsidRPr="00F04618" w:rsidRDefault="0047526D">
      <w:pPr>
        <w:rPr>
          <w:szCs w:val="22"/>
          <w:lang w:val="mt-MT"/>
        </w:rPr>
      </w:pPr>
      <w:r w:rsidRPr="00F04618">
        <w:rPr>
          <w:szCs w:val="22"/>
          <w:lang w:val="mt-MT"/>
        </w:rPr>
        <w:t>Ikkalkula l-volum ta’ soluzzjoni meħtieġ:</w:t>
      </w:r>
    </w:p>
    <w:p w14:paraId="0908390A" w14:textId="77777777" w:rsidR="0047526D" w:rsidRPr="00F04618" w:rsidRDefault="0047526D" w:rsidP="00F46745">
      <w:pPr>
        <w:ind w:left="720" w:hanging="294"/>
        <w:rPr>
          <w:szCs w:val="22"/>
          <w:lang w:val="mt-MT"/>
        </w:rPr>
      </w:pPr>
      <w:r w:rsidRPr="00F04618">
        <w:rPr>
          <w:b/>
          <w:szCs w:val="22"/>
          <w:lang w:val="mt-MT"/>
        </w:rPr>
        <w:sym w:font="Symbol" w:char="F0B7"/>
      </w:r>
      <w:r w:rsidRPr="00F04618">
        <w:rPr>
          <w:b/>
          <w:szCs w:val="22"/>
          <w:lang w:val="mt-MT"/>
        </w:rPr>
        <w:tab/>
      </w:r>
      <w:r w:rsidRPr="00F04618">
        <w:rPr>
          <w:szCs w:val="22"/>
          <w:lang w:val="mt-MT"/>
        </w:rPr>
        <w:t>ibbażat fuq id-doża ogħla tal-bidu ta’ 4 mg trastuzumab/kg ta’ piż tal-gisem, jew fuq doża ta' wara ta’ kull ġimgħa ta’ 2 mg trastuzumab/kg ta’ piż tal-gisem:</w:t>
      </w:r>
    </w:p>
    <w:p w14:paraId="1B80DDD9" w14:textId="77777777" w:rsidR="0047526D" w:rsidRPr="00F04618" w:rsidRDefault="0047526D">
      <w:pPr>
        <w:rPr>
          <w:szCs w:val="22"/>
          <w:lang w:val="mt-MT"/>
        </w:rPr>
      </w:pPr>
    </w:p>
    <w:p w14:paraId="39CB7D90" w14:textId="77777777" w:rsidR="0047526D" w:rsidRPr="00F04618" w:rsidRDefault="0047526D" w:rsidP="00C926EA">
      <w:pPr>
        <w:keepNext/>
        <w:outlineLvl w:val="0"/>
        <w:rPr>
          <w:szCs w:val="22"/>
          <w:u w:val="single"/>
          <w:lang w:val="mt-MT"/>
        </w:rPr>
      </w:pPr>
      <w:r w:rsidRPr="00F04618">
        <w:rPr>
          <w:b/>
          <w:szCs w:val="22"/>
          <w:lang w:val="mt-MT"/>
        </w:rPr>
        <w:lastRenderedPageBreak/>
        <w:t>Volum</w:t>
      </w:r>
      <w:r w:rsidRPr="00F04618">
        <w:rPr>
          <w:szCs w:val="22"/>
          <w:lang w:val="mt-MT"/>
        </w:rPr>
        <w:t xml:space="preserve"> (mL) = </w:t>
      </w:r>
      <w:r w:rsidRPr="00F04618">
        <w:rPr>
          <w:b/>
          <w:szCs w:val="22"/>
          <w:u w:val="single"/>
          <w:lang w:val="mt-MT"/>
        </w:rPr>
        <w:t>Piż tal-gisem</w:t>
      </w:r>
      <w:r w:rsidRPr="00F04618">
        <w:rPr>
          <w:szCs w:val="22"/>
          <w:u w:val="single"/>
          <w:lang w:val="mt-MT"/>
        </w:rPr>
        <w:t xml:space="preserve"> (kg) x </w:t>
      </w:r>
      <w:r w:rsidRPr="00F04618">
        <w:rPr>
          <w:b/>
          <w:szCs w:val="22"/>
          <w:u w:val="single"/>
          <w:lang w:val="mt-MT"/>
        </w:rPr>
        <w:t>doża</w:t>
      </w:r>
      <w:r w:rsidRPr="00F04618">
        <w:rPr>
          <w:szCs w:val="22"/>
          <w:u w:val="single"/>
          <w:lang w:val="mt-MT"/>
        </w:rPr>
        <w:t xml:space="preserve"> (</w:t>
      </w:r>
      <w:r w:rsidRPr="00F04618">
        <w:rPr>
          <w:b/>
          <w:szCs w:val="22"/>
          <w:u w:val="single"/>
          <w:lang w:val="mt-MT"/>
        </w:rPr>
        <w:t>4</w:t>
      </w:r>
      <w:r w:rsidRPr="00F04618">
        <w:rPr>
          <w:szCs w:val="22"/>
          <w:u w:val="single"/>
          <w:lang w:val="mt-MT"/>
        </w:rPr>
        <w:t xml:space="preserve"> mg/kg </w:t>
      </w:r>
      <w:bookmarkStart w:id="319" w:name="OLE_LINK634"/>
      <w:bookmarkStart w:id="320" w:name="OLE_LINK635"/>
      <w:r w:rsidRPr="00F04618">
        <w:rPr>
          <w:szCs w:val="22"/>
          <w:u w:val="single"/>
          <w:lang w:val="mt-MT"/>
        </w:rPr>
        <w:t xml:space="preserve">għad-doża ogħla </w:t>
      </w:r>
      <w:bookmarkEnd w:id="319"/>
      <w:bookmarkEnd w:id="320"/>
      <w:r w:rsidRPr="00F04618">
        <w:rPr>
          <w:szCs w:val="22"/>
          <w:u w:val="single"/>
          <w:lang w:val="mt-MT"/>
        </w:rPr>
        <w:t>tal-bidu jew</w:t>
      </w:r>
      <w:r w:rsidRPr="00F04618">
        <w:rPr>
          <w:b/>
          <w:szCs w:val="22"/>
          <w:u w:val="single"/>
          <w:lang w:val="mt-MT"/>
        </w:rPr>
        <w:t xml:space="preserve"> 2</w:t>
      </w:r>
      <w:r w:rsidRPr="00F04618">
        <w:rPr>
          <w:szCs w:val="22"/>
          <w:u w:val="single"/>
          <w:lang w:val="mt-MT"/>
        </w:rPr>
        <w:t xml:space="preserve"> mg/kg </w:t>
      </w:r>
      <w:bookmarkStart w:id="321" w:name="OLE_LINK636"/>
      <w:r w:rsidRPr="00F04618">
        <w:rPr>
          <w:szCs w:val="22"/>
          <w:u w:val="single"/>
          <w:lang w:val="mt-MT"/>
        </w:rPr>
        <w:t xml:space="preserve">għad-doża </w:t>
      </w:r>
      <w:bookmarkEnd w:id="321"/>
      <w:r w:rsidRPr="00F04618">
        <w:rPr>
          <w:szCs w:val="22"/>
          <w:u w:val="single"/>
          <w:lang w:val="mt-MT"/>
        </w:rPr>
        <w:t xml:space="preserve">ta’ </w:t>
      </w:r>
      <w:bookmarkStart w:id="322" w:name="OLE_LINK614"/>
      <w:bookmarkStart w:id="323" w:name="OLE_LINK615"/>
      <w:r w:rsidRPr="00F04618">
        <w:rPr>
          <w:szCs w:val="22"/>
          <w:u w:val="single"/>
          <w:lang w:val="mt-MT"/>
        </w:rPr>
        <w:t>manteniment</w:t>
      </w:r>
      <w:bookmarkEnd w:id="322"/>
      <w:bookmarkEnd w:id="323"/>
      <w:r w:rsidRPr="00F04618">
        <w:rPr>
          <w:szCs w:val="22"/>
          <w:u w:val="single"/>
          <w:lang w:val="mt-MT"/>
        </w:rPr>
        <w:t>)</w:t>
      </w:r>
    </w:p>
    <w:p w14:paraId="4E9CCBD6" w14:textId="77777777" w:rsidR="0047526D" w:rsidRPr="00F04618" w:rsidRDefault="0047526D">
      <w:pPr>
        <w:rPr>
          <w:szCs w:val="22"/>
          <w:lang w:val="mt-MT"/>
        </w:rPr>
      </w:pPr>
      <w:r w:rsidRPr="00F04618">
        <w:rPr>
          <w:szCs w:val="22"/>
          <w:lang w:val="mt-MT"/>
        </w:rPr>
        <w:tab/>
      </w:r>
      <w:r w:rsidRPr="00F04618">
        <w:rPr>
          <w:szCs w:val="22"/>
          <w:lang w:val="mt-MT"/>
        </w:rPr>
        <w:tab/>
      </w:r>
      <w:r w:rsidRPr="00F04618">
        <w:rPr>
          <w:szCs w:val="22"/>
          <w:lang w:val="mt-MT"/>
        </w:rPr>
        <w:tab/>
      </w:r>
      <w:r w:rsidRPr="00F04618">
        <w:rPr>
          <w:b/>
          <w:szCs w:val="22"/>
          <w:lang w:val="mt-MT"/>
        </w:rPr>
        <w:t>21</w:t>
      </w:r>
      <w:r w:rsidRPr="00F04618">
        <w:rPr>
          <w:szCs w:val="22"/>
          <w:lang w:val="mt-MT"/>
        </w:rPr>
        <w:t xml:space="preserve"> (mg/mL, konċentrazzjoni ta’ soluzzjoni rikostitwita)</w:t>
      </w:r>
    </w:p>
    <w:p w14:paraId="7044B85E" w14:textId="77777777" w:rsidR="0047526D" w:rsidRPr="00F04618" w:rsidRDefault="0047526D">
      <w:pPr>
        <w:rPr>
          <w:szCs w:val="22"/>
          <w:lang w:val="mt-MT"/>
        </w:rPr>
      </w:pPr>
    </w:p>
    <w:p w14:paraId="1761D002" w14:textId="77777777" w:rsidR="0047526D" w:rsidRPr="00F04618" w:rsidRDefault="0047526D">
      <w:pPr>
        <w:ind w:left="851" w:right="-45" w:hanging="425"/>
        <w:rPr>
          <w:szCs w:val="22"/>
          <w:lang w:val="mt-MT"/>
        </w:rPr>
      </w:pPr>
      <w:r w:rsidRPr="00F04618">
        <w:rPr>
          <w:b/>
          <w:szCs w:val="22"/>
          <w:lang w:val="mt-MT"/>
        </w:rPr>
        <w:sym w:font="Symbol" w:char="F0B7"/>
      </w:r>
      <w:r w:rsidRPr="00F04618">
        <w:rPr>
          <w:b/>
          <w:szCs w:val="22"/>
          <w:lang w:val="mt-MT"/>
        </w:rPr>
        <w:tab/>
      </w:r>
      <w:r w:rsidRPr="00F04618">
        <w:rPr>
          <w:szCs w:val="22"/>
          <w:lang w:val="mt-MT"/>
        </w:rPr>
        <w:t>ibbażat fuq id-doża ogħla</w:t>
      </w:r>
      <w:r w:rsidRPr="00F04618" w:rsidDel="00C86B40">
        <w:rPr>
          <w:szCs w:val="22"/>
          <w:lang w:val="mt-MT"/>
        </w:rPr>
        <w:t xml:space="preserve"> </w:t>
      </w:r>
      <w:r w:rsidRPr="00F04618">
        <w:rPr>
          <w:szCs w:val="22"/>
          <w:lang w:val="mt-MT"/>
        </w:rPr>
        <w:t>tal-bidu ta’ 8 mg trastuzumab/kg ta’ piż tal-ġisem, jew fuq doża ta' wara ta’ 6 mg trastuzumab/kg ta’ piż tal-ġisem kull 3 ġimgħat:</w:t>
      </w:r>
    </w:p>
    <w:p w14:paraId="1E7598E5" w14:textId="77777777" w:rsidR="0047526D" w:rsidRPr="00F04618" w:rsidRDefault="0047526D">
      <w:pPr>
        <w:rPr>
          <w:szCs w:val="22"/>
          <w:lang w:val="mt-MT"/>
        </w:rPr>
      </w:pPr>
    </w:p>
    <w:p w14:paraId="20775D90" w14:textId="77777777" w:rsidR="0047526D" w:rsidRPr="00F04618" w:rsidRDefault="0047526D">
      <w:pPr>
        <w:keepNext/>
        <w:keepLines/>
        <w:rPr>
          <w:szCs w:val="22"/>
          <w:u w:val="single"/>
          <w:lang w:val="mt-MT"/>
        </w:rPr>
      </w:pPr>
      <w:r w:rsidRPr="00F04618">
        <w:rPr>
          <w:b/>
          <w:szCs w:val="22"/>
          <w:lang w:val="mt-MT"/>
        </w:rPr>
        <w:t>Volum</w:t>
      </w:r>
      <w:r w:rsidRPr="00F04618">
        <w:rPr>
          <w:szCs w:val="22"/>
          <w:lang w:val="mt-MT"/>
        </w:rPr>
        <w:t xml:space="preserve"> (mL) = </w:t>
      </w:r>
      <w:r w:rsidRPr="00F04618">
        <w:rPr>
          <w:b/>
          <w:szCs w:val="22"/>
          <w:u w:val="single"/>
          <w:lang w:val="mt-MT"/>
        </w:rPr>
        <w:t>Piż tal-ġisem</w:t>
      </w:r>
      <w:r w:rsidRPr="00F04618">
        <w:rPr>
          <w:szCs w:val="22"/>
          <w:u w:val="single"/>
          <w:lang w:val="mt-MT"/>
        </w:rPr>
        <w:t xml:space="preserve"> (kg) x</w:t>
      </w:r>
      <w:r w:rsidRPr="00F04618">
        <w:rPr>
          <w:b/>
          <w:szCs w:val="22"/>
          <w:u w:val="single"/>
          <w:lang w:val="mt-MT"/>
        </w:rPr>
        <w:t xml:space="preserve"> doża</w:t>
      </w:r>
      <w:r w:rsidRPr="00F04618">
        <w:rPr>
          <w:szCs w:val="22"/>
          <w:u w:val="single"/>
          <w:lang w:val="mt-MT"/>
        </w:rPr>
        <w:t xml:space="preserve"> (</w:t>
      </w:r>
      <w:r w:rsidRPr="00F04618">
        <w:rPr>
          <w:b/>
          <w:szCs w:val="22"/>
          <w:u w:val="single"/>
          <w:lang w:val="mt-MT"/>
        </w:rPr>
        <w:t>8</w:t>
      </w:r>
      <w:r w:rsidRPr="00F04618">
        <w:rPr>
          <w:szCs w:val="22"/>
          <w:u w:val="single"/>
          <w:lang w:val="mt-MT"/>
        </w:rPr>
        <w:t xml:space="preserve"> mg/kg għad-doża ogħla tal-bidu jew 6 mg/kg għad-doża ta’ manteniment) </w:t>
      </w:r>
    </w:p>
    <w:p w14:paraId="1E4D2505" w14:textId="77777777" w:rsidR="0047526D" w:rsidRPr="00F04618" w:rsidRDefault="0047526D">
      <w:pPr>
        <w:rPr>
          <w:szCs w:val="22"/>
          <w:lang w:val="mt-MT"/>
        </w:rPr>
      </w:pPr>
      <w:r w:rsidRPr="00F04618">
        <w:rPr>
          <w:szCs w:val="22"/>
          <w:lang w:val="mt-MT"/>
        </w:rPr>
        <w:tab/>
      </w:r>
      <w:r w:rsidRPr="00F04618">
        <w:rPr>
          <w:szCs w:val="22"/>
          <w:lang w:val="mt-MT"/>
        </w:rPr>
        <w:tab/>
      </w:r>
      <w:r w:rsidRPr="00F04618">
        <w:rPr>
          <w:szCs w:val="22"/>
          <w:lang w:val="mt-MT"/>
        </w:rPr>
        <w:tab/>
      </w:r>
      <w:r w:rsidRPr="00F04618">
        <w:rPr>
          <w:b/>
          <w:szCs w:val="22"/>
          <w:lang w:val="mt-MT"/>
        </w:rPr>
        <w:t>21</w:t>
      </w:r>
      <w:r w:rsidRPr="00F04618">
        <w:rPr>
          <w:szCs w:val="22"/>
          <w:lang w:val="mt-MT"/>
        </w:rPr>
        <w:t xml:space="preserve"> (mg/mL, konċentrazzjoni tas-soluzzjoni rikostitwita) </w:t>
      </w:r>
    </w:p>
    <w:p w14:paraId="10920424" w14:textId="77777777" w:rsidR="0047526D" w:rsidRPr="00F04618" w:rsidRDefault="0047526D">
      <w:pPr>
        <w:rPr>
          <w:szCs w:val="22"/>
          <w:lang w:val="mt-MT"/>
        </w:rPr>
      </w:pPr>
    </w:p>
    <w:p w14:paraId="4CB58BF4" w14:textId="77777777" w:rsidR="0047526D" w:rsidRPr="00F04618" w:rsidRDefault="0030077F">
      <w:pPr>
        <w:rPr>
          <w:szCs w:val="22"/>
          <w:lang w:val="mt-MT"/>
        </w:rPr>
      </w:pPr>
      <w:r w:rsidRPr="00F04618">
        <w:rPr>
          <w:szCs w:val="22"/>
          <w:lang w:val="mt-MT"/>
        </w:rPr>
        <w:t>L</w:t>
      </w:r>
      <w:r w:rsidR="0047526D" w:rsidRPr="00F04618">
        <w:rPr>
          <w:szCs w:val="22"/>
          <w:lang w:val="mt-MT"/>
        </w:rPr>
        <w:t xml:space="preserve">-ammont xieraq ta’ soluzzjoni għandu jittella’ mill-kunjett </w:t>
      </w:r>
      <w:r w:rsidR="006F3F97" w:rsidRPr="00F04618">
        <w:rPr>
          <w:szCs w:val="22"/>
          <w:lang w:val="mt-MT"/>
        </w:rPr>
        <w:t xml:space="preserve">bl-użu ta’ labra u siringa sterili </w:t>
      </w:r>
      <w:r w:rsidR="0047526D" w:rsidRPr="00F04618">
        <w:rPr>
          <w:szCs w:val="22"/>
          <w:lang w:val="mt-MT"/>
        </w:rPr>
        <w:t>u jiżdied ma’ borża tal-infużjoni li fiha 250 mL ta’ soluzzjoni ta’ 0.9 % Sodium chloride. Tużax ma’ soluzzjonijiet li fihom il-glukosju (ara sezzjoni 6.2). Il-borża għandha tinqaleb bil-mod ta’ taħt fuq sabiex titħallat is-soluzzjoni filwaqt li jiġi evitat li tifforma r-ragħwa.</w:t>
      </w:r>
    </w:p>
    <w:p w14:paraId="6BC6F64A" w14:textId="77777777" w:rsidR="0047526D" w:rsidRPr="00F04618" w:rsidRDefault="0047526D">
      <w:pPr>
        <w:rPr>
          <w:szCs w:val="22"/>
          <w:lang w:val="mt-MT"/>
        </w:rPr>
      </w:pPr>
    </w:p>
    <w:p w14:paraId="4AE36F3E" w14:textId="77777777" w:rsidR="0047526D" w:rsidRPr="00F04618" w:rsidRDefault="0047526D" w:rsidP="00EB3E8C">
      <w:pPr>
        <w:rPr>
          <w:lang w:val="mt-MT"/>
        </w:rPr>
      </w:pPr>
      <w:r w:rsidRPr="00F04618">
        <w:rPr>
          <w:lang w:val="mt-MT"/>
        </w:rPr>
        <w:t xml:space="preserve">Prodotti mediċinali parenterali għandhom jiġu spezzjonati viżwalment għal </w:t>
      </w:r>
      <w:bookmarkStart w:id="324" w:name="OLE_LINK153"/>
      <w:bookmarkStart w:id="325" w:name="OLE_LINK154"/>
      <w:r w:rsidRPr="00F04618">
        <w:rPr>
          <w:lang w:val="mt-MT"/>
        </w:rPr>
        <w:t>frak u bidla fil-kulur qabel l-għoti.</w:t>
      </w:r>
      <w:bookmarkEnd w:id="324"/>
      <w:bookmarkEnd w:id="325"/>
    </w:p>
    <w:p w14:paraId="122F68D4" w14:textId="77777777" w:rsidR="0047526D" w:rsidRPr="00F04618" w:rsidRDefault="0047526D" w:rsidP="00EB3E8C">
      <w:pPr>
        <w:rPr>
          <w:lang w:val="mt-MT"/>
        </w:rPr>
      </w:pPr>
    </w:p>
    <w:p w14:paraId="3FD5558C" w14:textId="77777777" w:rsidR="0047526D" w:rsidRPr="00F04618" w:rsidRDefault="0047526D" w:rsidP="008B6798">
      <w:pPr>
        <w:keepNext/>
        <w:autoSpaceDE w:val="0"/>
        <w:autoSpaceDN w:val="0"/>
        <w:adjustRightInd w:val="0"/>
        <w:rPr>
          <w:sz w:val="20"/>
          <w:lang w:val="mt-MT"/>
        </w:rPr>
      </w:pPr>
      <w:r w:rsidRPr="00F04618">
        <w:rPr>
          <w:lang w:val="mt-MT"/>
        </w:rPr>
        <w:t xml:space="preserve">Kull fdal tal-prodott mediċinali li ma jkunx intuża jew skart li jibqa’ wara l-użu tal-prodott għandu jintrema kif jitolbu l-liġijiet lokali. </w:t>
      </w:r>
    </w:p>
    <w:p w14:paraId="763FAF1A" w14:textId="77777777" w:rsidR="0047526D" w:rsidRPr="00F04618" w:rsidRDefault="0047526D" w:rsidP="008B6798">
      <w:pPr>
        <w:keepNext/>
        <w:outlineLvl w:val="0"/>
        <w:rPr>
          <w:szCs w:val="22"/>
          <w:lang w:val="mt-MT"/>
        </w:rPr>
      </w:pPr>
    </w:p>
    <w:p w14:paraId="042D7115" w14:textId="77777777" w:rsidR="0047526D" w:rsidRPr="00F04618" w:rsidRDefault="0047526D" w:rsidP="00B34078">
      <w:pPr>
        <w:outlineLvl w:val="0"/>
        <w:rPr>
          <w:szCs w:val="22"/>
          <w:lang w:val="mt-MT"/>
        </w:rPr>
      </w:pPr>
      <w:r w:rsidRPr="00F04618">
        <w:rPr>
          <w:szCs w:val="22"/>
          <w:lang w:val="mt-MT"/>
        </w:rPr>
        <w:t>Ma kinux osservati inkompatibilitajiet bejn Herceptin u boroż tal-polyvinylchloride, polyethylene jew polypropylene.</w:t>
      </w:r>
    </w:p>
    <w:p w14:paraId="5E57F730" w14:textId="77777777" w:rsidR="0047526D" w:rsidRPr="00F04618" w:rsidRDefault="0047526D">
      <w:pPr>
        <w:rPr>
          <w:szCs w:val="22"/>
          <w:lang w:val="mt-MT"/>
        </w:rPr>
      </w:pPr>
    </w:p>
    <w:p w14:paraId="6FB2CDFE" w14:textId="77777777" w:rsidR="0047526D" w:rsidRPr="00F04618" w:rsidRDefault="0047526D">
      <w:pPr>
        <w:rPr>
          <w:szCs w:val="22"/>
          <w:lang w:val="mt-MT"/>
        </w:rPr>
      </w:pPr>
    </w:p>
    <w:p w14:paraId="39957625" w14:textId="77777777" w:rsidR="0047526D" w:rsidRPr="00F04618" w:rsidRDefault="0047526D" w:rsidP="00ED7187">
      <w:pPr>
        <w:keepNext/>
        <w:ind w:left="567" w:hanging="567"/>
        <w:outlineLvl w:val="0"/>
        <w:rPr>
          <w:szCs w:val="22"/>
          <w:lang w:val="mt-MT"/>
        </w:rPr>
      </w:pPr>
      <w:r w:rsidRPr="00F04618">
        <w:rPr>
          <w:b/>
          <w:szCs w:val="22"/>
          <w:lang w:val="mt-MT"/>
        </w:rPr>
        <w:t>7.</w:t>
      </w:r>
      <w:r w:rsidRPr="00F04618">
        <w:rPr>
          <w:b/>
          <w:szCs w:val="22"/>
          <w:lang w:val="mt-MT"/>
        </w:rPr>
        <w:tab/>
      </w:r>
      <w:r w:rsidRPr="00F04618">
        <w:rPr>
          <w:b/>
          <w:lang w:val="mt-MT"/>
        </w:rPr>
        <w:t>DETENTUR</w:t>
      </w:r>
      <w:r w:rsidRPr="00F04618">
        <w:rPr>
          <w:b/>
          <w:szCs w:val="22"/>
          <w:lang w:val="mt-MT"/>
        </w:rPr>
        <w:t xml:space="preserve"> TAL-AWTORIZZAZZJONI </w:t>
      </w:r>
      <w:r w:rsidRPr="00F04618">
        <w:rPr>
          <w:b/>
          <w:lang w:val="mt-MT"/>
        </w:rPr>
        <w:t>GĦAT-TQEGĦID FIS-SUQ</w:t>
      </w:r>
      <w:r w:rsidRPr="00F04618" w:rsidDel="002313A7">
        <w:rPr>
          <w:b/>
          <w:szCs w:val="22"/>
          <w:lang w:val="mt-MT"/>
        </w:rPr>
        <w:t xml:space="preserve"> </w:t>
      </w:r>
    </w:p>
    <w:p w14:paraId="35E2406F" w14:textId="77777777" w:rsidR="0047526D" w:rsidRPr="00F04618" w:rsidRDefault="0047526D" w:rsidP="00ED7187">
      <w:pPr>
        <w:keepNext/>
        <w:outlineLvl w:val="0"/>
        <w:rPr>
          <w:szCs w:val="22"/>
          <w:lang w:val="mt-MT"/>
        </w:rPr>
      </w:pPr>
    </w:p>
    <w:p w14:paraId="43CEB7BE" w14:textId="77777777" w:rsidR="002E6FDB" w:rsidRPr="00F04618" w:rsidRDefault="002E6FDB" w:rsidP="002E6FDB">
      <w:pPr>
        <w:rPr>
          <w:szCs w:val="22"/>
          <w:lang w:val="mt-MT"/>
        </w:rPr>
      </w:pPr>
      <w:r w:rsidRPr="00F04618">
        <w:rPr>
          <w:szCs w:val="22"/>
          <w:lang w:val="mt-MT"/>
        </w:rPr>
        <w:t xml:space="preserve">Roche Registration GmbH </w:t>
      </w:r>
    </w:p>
    <w:p w14:paraId="6C6BD08F" w14:textId="77777777" w:rsidR="002E6FDB" w:rsidRPr="00F04618" w:rsidRDefault="002E6FDB" w:rsidP="002E6FDB">
      <w:pPr>
        <w:rPr>
          <w:szCs w:val="22"/>
          <w:lang w:val="mt-MT"/>
        </w:rPr>
      </w:pPr>
      <w:r w:rsidRPr="00F04618">
        <w:rPr>
          <w:szCs w:val="22"/>
          <w:lang w:val="mt-MT"/>
        </w:rPr>
        <w:t>Emil-Barell-Strasse 1</w:t>
      </w:r>
    </w:p>
    <w:p w14:paraId="7F2CE44C" w14:textId="77777777" w:rsidR="002E6FDB" w:rsidRPr="00F04618" w:rsidRDefault="002E6FDB" w:rsidP="002E6FDB">
      <w:pPr>
        <w:rPr>
          <w:szCs w:val="22"/>
          <w:lang w:val="mt-MT"/>
        </w:rPr>
      </w:pPr>
      <w:r w:rsidRPr="00F04618">
        <w:rPr>
          <w:szCs w:val="22"/>
          <w:lang w:val="mt-MT"/>
        </w:rPr>
        <w:t>79639 Grenzach-Wyhlen</w:t>
      </w:r>
    </w:p>
    <w:p w14:paraId="783F3C9B" w14:textId="77777777" w:rsidR="002E6FDB" w:rsidRPr="00F04618" w:rsidRDefault="002E6FDB" w:rsidP="002E6FDB">
      <w:pPr>
        <w:rPr>
          <w:szCs w:val="22"/>
          <w:lang w:val="mt-MT"/>
        </w:rPr>
      </w:pPr>
      <w:r w:rsidRPr="00F04618">
        <w:rPr>
          <w:szCs w:val="22"/>
          <w:lang w:val="mt-MT"/>
        </w:rPr>
        <w:t>Il-Ġermanja</w:t>
      </w:r>
    </w:p>
    <w:p w14:paraId="2D04F009" w14:textId="77777777" w:rsidR="0047526D" w:rsidRPr="00F04618" w:rsidRDefault="0047526D">
      <w:pPr>
        <w:rPr>
          <w:szCs w:val="22"/>
          <w:lang w:val="mt-MT"/>
        </w:rPr>
      </w:pPr>
    </w:p>
    <w:p w14:paraId="31794823" w14:textId="77777777" w:rsidR="0047526D" w:rsidRPr="00F04618" w:rsidRDefault="0047526D">
      <w:pPr>
        <w:rPr>
          <w:szCs w:val="22"/>
          <w:lang w:val="mt-MT"/>
        </w:rPr>
      </w:pPr>
    </w:p>
    <w:p w14:paraId="14D12967" w14:textId="77777777" w:rsidR="0047526D" w:rsidRPr="00F04618" w:rsidRDefault="0047526D" w:rsidP="002313A7">
      <w:pPr>
        <w:ind w:left="567" w:hanging="567"/>
        <w:outlineLvl w:val="0"/>
        <w:rPr>
          <w:szCs w:val="22"/>
          <w:lang w:val="mt-MT"/>
        </w:rPr>
      </w:pPr>
      <w:r w:rsidRPr="00F04618">
        <w:rPr>
          <w:b/>
          <w:szCs w:val="22"/>
          <w:lang w:val="mt-MT"/>
        </w:rPr>
        <w:t>8.</w:t>
      </w:r>
      <w:r w:rsidRPr="00F04618">
        <w:rPr>
          <w:b/>
          <w:szCs w:val="22"/>
          <w:lang w:val="mt-MT"/>
        </w:rPr>
        <w:tab/>
        <w:t xml:space="preserve">NUMRU(I) TAL-AWTORIZZAZZJONI </w:t>
      </w:r>
      <w:r w:rsidRPr="00F04618">
        <w:rPr>
          <w:b/>
          <w:lang w:val="mt-MT"/>
        </w:rPr>
        <w:t>GĦAT-TQEGĦID FIS-SUQ</w:t>
      </w:r>
      <w:r w:rsidRPr="00F04618" w:rsidDel="002313A7">
        <w:rPr>
          <w:b/>
          <w:szCs w:val="22"/>
          <w:lang w:val="mt-MT"/>
        </w:rPr>
        <w:t xml:space="preserve"> </w:t>
      </w:r>
    </w:p>
    <w:p w14:paraId="372E2138" w14:textId="77777777" w:rsidR="0047526D" w:rsidRPr="00F04618" w:rsidRDefault="0047526D" w:rsidP="00B34078">
      <w:pPr>
        <w:outlineLvl w:val="0"/>
        <w:rPr>
          <w:szCs w:val="22"/>
          <w:lang w:val="mt-MT"/>
        </w:rPr>
      </w:pPr>
    </w:p>
    <w:p w14:paraId="7FBD4226" w14:textId="77777777" w:rsidR="0047526D" w:rsidRPr="00F04618" w:rsidRDefault="0047526D" w:rsidP="00B34078">
      <w:pPr>
        <w:outlineLvl w:val="0"/>
        <w:rPr>
          <w:szCs w:val="22"/>
          <w:lang w:val="mt-MT"/>
        </w:rPr>
      </w:pPr>
      <w:r w:rsidRPr="00F04618">
        <w:rPr>
          <w:szCs w:val="22"/>
          <w:lang w:val="mt-MT"/>
        </w:rPr>
        <w:t>EU/1/00/145/001</w:t>
      </w:r>
    </w:p>
    <w:p w14:paraId="1A9F9FB9" w14:textId="77777777" w:rsidR="0047526D" w:rsidRPr="00F04618" w:rsidRDefault="0047526D">
      <w:pPr>
        <w:rPr>
          <w:szCs w:val="22"/>
          <w:lang w:val="mt-MT"/>
        </w:rPr>
      </w:pPr>
    </w:p>
    <w:p w14:paraId="78BF2FAE" w14:textId="77777777" w:rsidR="0047526D" w:rsidRPr="00F04618" w:rsidRDefault="0047526D">
      <w:pPr>
        <w:rPr>
          <w:szCs w:val="22"/>
          <w:lang w:val="mt-MT"/>
        </w:rPr>
      </w:pPr>
    </w:p>
    <w:p w14:paraId="59951E3F" w14:textId="77777777" w:rsidR="0047526D" w:rsidRPr="00F04618" w:rsidRDefault="0047526D" w:rsidP="00B34078">
      <w:pPr>
        <w:tabs>
          <w:tab w:val="left" w:pos="567"/>
        </w:tabs>
        <w:outlineLvl w:val="0"/>
        <w:rPr>
          <w:b/>
          <w:szCs w:val="22"/>
          <w:lang w:val="mt-MT"/>
        </w:rPr>
      </w:pPr>
      <w:r w:rsidRPr="00F04618">
        <w:rPr>
          <w:b/>
          <w:szCs w:val="22"/>
          <w:lang w:val="mt-MT"/>
        </w:rPr>
        <w:t>9.</w:t>
      </w:r>
      <w:r w:rsidRPr="00F04618">
        <w:rPr>
          <w:b/>
          <w:szCs w:val="22"/>
          <w:lang w:val="mt-MT"/>
        </w:rPr>
        <w:tab/>
        <w:t>DATA TAL-EWWEL AWTORIZZAZZJONI/TIĠDID TAL-AWTORIZZAZZJONI</w:t>
      </w:r>
    </w:p>
    <w:p w14:paraId="48B6306D" w14:textId="77777777" w:rsidR="0047526D" w:rsidRPr="00F04618" w:rsidRDefault="0047526D">
      <w:pPr>
        <w:rPr>
          <w:b/>
          <w:szCs w:val="22"/>
          <w:lang w:val="mt-MT"/>
        </w:rPr>
      </w:pPr>
    </w:p>
    <w:p w14:paraId="106CA1C3" w14:textId="77777777" w:rsidR="0047526D" w:rsidRPr="00F04618" w:rsidRDefault="0047526D">
      <w:pPr>
        <w:rPr>
          <w:szCs w:val="22"/>
          <w:lang w:val="mt-MT"/>
        </w:rPr>
      </w:pPr>
      <w:r w:rsidRPr="00F04618">
        <w:rPr>
          <w:szCs w:val="22"/>
          <w:lang w:val="mt-MT"/>
        </w:rPr>
        <w:t>Data tal-ewwel awtorizzazzjoni: 28 ta’ Awwissu 2000</w:t>
      </w:r>
    </w:p>
    <w:p w14:paraId="3286795A" w14:textId="77777777" w:rsidR="0047526D" w:rsidRPr="00F04618" w:rsidRDefault="0047526D" w:rsidP="00E663AA">
      <w:pPr>
        <w:rPr>
          <w:szCs w:val="22"/>
          <w:lang w:val="mt-MT"/>
        </w:rPr>
      </w:pPr>
      <w:r w:rsidRPr="00F04618">
        <w:rPr>
          <w:szCs w:val="22"/>
          <w:lang w:val="mt-MT"/>
        </w:rPr>
        <w:t xml:space="preserve">Data tal-aħħar tiġdid: 28 ta’ </w:t>
      </w:r>
      <w:r w:rsidR="00941ABB" w:rsidRPr="00F04618">
        <w:rPr>
          <w:szCs w:val="22"/>
          <w:lang w:val="mt-MT"/>
        </w:rPr>
        <w:t>Lulju</w:t>
      </w:r>
      <w:r w:rsidRPr="00F04618">
        <w:rPr>
          <w:szCs w:val="22"/>
          <w:lang w:val="mt-MT"/>
        </w:rPr>
        <w:t xml:space="preserve"> 2010</w:t>
      </w:r>
    </w:p>
    <w:p w14:paraId="6BEA3E6B" w14:textId="77777777" w:rsidR="0047526D" w:rsidRPr="00F04618" w:rsidRDefault="0047526D" w:rsidP="00AE5316">
      <w:pPr>
        <w:rPr>
          <w:szCs w:val="22"/>
          <w:lang w:val="mt-MT"/>
        </w:rPr>
      </w:pPr>
    </w:p>
    <w:p w14:paraId="14698F14" w14:textId="77777777" w:rsidR="0047526D" w:rsidRPr="00F04618" w:rsidRDefault="0047526D">
      <w:pPr>
        <w:rPr>
          <w:szCs w:val="22"/>
          <w:lang w:val="mt-MT"/>
        </w:rPr>
      </w:pPr>
    </w:p>
    <w:p w14:paraId="30A29DA6" w14:textId="77777777" w:rsidR="0047526D" w:rsidRPr="00F04618" w:rsidRDefault="0047526D" w:rsidP="002425C0">
      <w:pPr>
        <w:keepNext/>
        <w:keepLines/>
        <w:tabs>
          <w:tab w:val="left" w:pos="720"/>
        </w:tabs>
        <w:ind w:left="567" w:hanging="567"/>
        <w:rPr>
          <w:szCs w:val="22"/>
          <w:lang w:val="mt-MT"/>
        </w:rPr>
      </w:pPr>
      <w:r w:rsidRPr="00F04618">
        <w:rPr>
          <w:b/>
          <w:szCs w:val="22"/>
          <w:lang w:val="mt-MT"/>
        </w:rPr>
        <w:t>10.</w:t>
      </w:r>
      <w:r w:rsidRPr="00F04618">
        <w:rPr>
          <w:b/>
          <w:szCs w:val="22"/>
          <w:lang w:val="mt-MT"/>
        </w:rPr>
        <w:tab/>
        <w:t>DATA TA’ REVIŻJONI TAT-TEST</w:t>
      </w:r>
    </w:p>
    <w:p w14:paraId="6986C9A9" w14:textId="77777777" w:rsidR="0047526D" w:rsidRPr="00F04618" w:rsidRDefault="0047526D" w:rsidP="002425C0">
      <w:pPr>
        <w:keepNext/>
        <w:keepLines/>
        <w:rPr>
          <w:b/>
          <w:szCs w:val="22"/>
          <w:lang w:val="mt-MT"/>
        </w:rPr>
      </w:pPr>
    </w:p>
    <w:p w14:paraId="72F348DC" w14:textId="50927328" w:rsidR="0047526D" w:rsidRPr="00F04618" w:rsidRDefault="0047526D" w:rsidP="002425C0">
      <w:pPr>
        <w:keepNext/>
        <w:keepLines/>
        <w:autoSpaceDE w:val="0"/>
        <w:rPr>
          <w:lang w:val="mt-MT"/>
        </w:rPr>
      </w:pPr>
      <w:r w:rsidRPr="00F04618">
        <w:rPr>
          <w:lang w:val="mt-MT"/>
        </w:rPr>
        <w:t xml:space="preserve">Informazzjoni dettaljata dwar dan il-prodott mediċinali tinsab fuq is-sit elettroniku tal-Aġenzija Ewropea għall-Mediċini </w:t>
      </w:r>
      <w:r w:rsidRPr="00F04618">
        <w:rPr>
          <w:rFonts w:ascii="ZWAdobeF" w:hAnsi="ZWAdobeF" w:cs="ZWAdobeF"/>
          <w:sz w:val="2"/>
          <w:lang w:val="mt-MT"/>
        </w:rPr>
        <w:t>1H</w:t>
      </w:r>
      <w:ins w:id="326" w:author="Author">
        <w:r w:rsidR="00F04618">
          <w:rPr>
            <w:lang w:val="mt-MT"/>
          </w:rPr>
          <w:fldChar w:fldCharType="begin"/>
        </w:r>
        <w:r w:rsidR="00F04618">
          <w:rPr>
            <w:lang w:val="mt-MT"/>
          </w:rPr>
          <w:instrText>HYPERLINK "</w:instrText>
        </w:r>
      </w:ins>
      <w:r w:rsidR="00F04618" w:rsidRPr="00787EC3">
        <w:rPr>
          <w:lang w:val="mt-MT"/>
          <w:rPrChange w:id="327" w:author="TCS" w:date="2025-08-26T17:18:00Z" w16du:dateUtc="2025-08-26T11:48:00Z">
            <w:rPr>
              <w:rStyle w:val="Hyperlink"/>
              <w:noProof w:val="0"/>
              <w:lang w:val="mt-MT"/>
            </w:rPr>
          </w:rPrChange>
        </w:rPr>
        <w:instrText>http</w:instrText>
      </w:r>
      <w:ins w:id="328" w:author="Author">
        <w:r w:rsidR="00F04618" w:rsidRPr="00787EC3">
          <w:rPr>
            <w:lang w:val="mt-MT"/>
            <w:rPrChange w:id="329" w:author="TCS" w:date="2025-08-26T17:18:00Z" w16du:dateUtc="2025-08-26T11:48:00Z">
              <w:rPr>
                <w:rStyle w:val="Hyperlink"/>
                <w:noProof w:val="0"/>
                <w:lang w:val="mt-MT"/>
              </w:rPr>
            </w:rPrChange>
          </w:rPr>
          <w:instrText>s</w:instrText>
        </w:r>
      </w:ins>
      <w:r w:rsidR="00F04618" w:rsidRPr="00787EC3">
        <w:rPr>
          <w:lang w:val="mt-MT"/>
          <w:rPrChange w:id="330" w:author="TCS" w:date="2025-08-26T17:18:00Z" w16du:dateUtc="2025-08-26T11:48:00Z">
            <w:rPr>
              <w:rStyle w:val="Hyperlink"/>
              <w:noProof w:val="0"/>
              <w:lang w:val="mt-MT"/>
            </w:rPr>
          </w:rPrChange>
        </w:rPr>
        <w:instrText>://www.ema.europa.eu</w:instrText>
      </w:r>
      <w:ins w:id="331" w:author="Author">
        <w:r w:rsidR="00F04618">
          <w:rPr>
            <w:lang w:val="mt-MT"/>
          </w:rPr>
          <w:instrText>"</w:instrText>
        </w:r>
        <w:r w:rsidR="00F04618">
          <w:rPr>
            <w:lang w:val="mt-MT"/>
          </w:rPr>
        </w:r>
        <w:r w:rsidR="00F04618">
          <w:rPr>
            <w:lang w:val="mt-MT"/>
          </w:rPr>
          <w:fldChar w:fldCharType="separate"/>
        </w:r>
      </w:ins>
      <w:r w:rsidR="00F04618" w:rsidRPr="00F04618">
        <w:rPr>
          <w:rStyle w:val="Hyperlink"/>
          <w:noProof w:val="0"/>
          <w:lang w:val="mt-MT"/>
        </w:rPr>
        <w:t>http</w:t>
      </w:r>
      <w:ins w:id="332" w:author="Author">
        <w:r w:rsidR="00F04618" w:rsidRPr="00F04618">
          <w:rPr>
            <w:rStyle w:val="Hyperlink"/>
            <w:noProof w:val="0"/>
            <w:lang w:val="mt-MT"/>
          </w:rPr>
          <w:t>s</w:t>
        </w:r>
      </w:ins>
      <w:r w:rsidR="00F04618" w:rsidRPr="00F04618">
        <w:rPr>
          <w:rStyle w:val="Hyperlink"/>
          <w:noProof w:val="0"/>
          <w:lang w:val="mt-MT"/>
        </w:rPr>
        <w:t>://www.ema.europa.eu</w:t>
      </w:r>
      <w:ins w:id="333" w:author="Author">
        <w:r w:rsidR="00F04618">
          <w:rPr>
            <w:lang w:val="mt-MT"/>
          </w:rPr>
          <w:fldChar w:fldCharType="end"/>
        </w:r>
      </w:ins>
      <w:r w:rsidRPr="00F04618">
        <w:rPr>
          <w:lang w:val="mt-MT"/>
        </w:rPr>
        <w:t>.</w:t>
      </w:r>
    </w:p>
    <w:p w14:paraId="7A3F1269" w14:textId="77777777" w:rsidR="0047526D" w:rsidRPr="00F04618" w:rsidRDefault="0047526D" w:rsidP="00F54040">
      <w:pPr>
        <w:rPr>
          <w:lang w:val="mt-MT"/>
        </w:rPr>
      </w:pPr>
    </w:p>
    <w:p w14:paraId="60B234F6" w14:textId="77777777" w:rsidR="0047526D" w:rsidRPr="00F04618" w:rsidRDefault="0047526D">
      <w:pPr>
        <w:rPr>
          <w:szCs w:val="22"/>
          <w:lang w:val="mt-MT"/>
        </w:rPr>
      </w:pPr>
      <w:r w:rsidRPr="00F04618">
        <w:rPr>
          <w:lang w:val="mt-MT"/>
        </w:rPr>
        <w:br w:type="page"/>
      </w:r>
      <w:bookmarkStart w:id="334" w:name="OLE_LINK263"/>
      <w:bookmarkStart w:id="335" w:name="OLE_LINK264"/>
      <w:bookmarkStart w:id="336" w:name="OLE_LINK573"/>
      <w:r w:rsidRPr="00F04618">
        <w:rPr>
          <w:b/>
          <w:szCs w:val="22"/>
          <w:lang w:val="mt-MT"/>
        </w:rPr>
        <w:lastRenderedPageBreak/>
        <w:t>1.</w:t>
      </w:r>
      <w:r w:rsidRPr="00F04618">
        <w:rPr>
          <w:b/>
          <w:szCs w:val="22"/>
          <w:lang w:val="mt-MT"/>
        </w:rPr>
        <w:tab/>
        <w:t>ISEM IL-PRODOTT MEDIĊINALI</w:t>
      </w:r>
    </w:p>
    <w:p w14:paraId="2FA6B415" w14:textId="77777777" w:rsidR="0047526D" w:rsidRPr="00F04618" w:rsidRDefault="0047526D" w:rsidP="00E5282D">
      <w:pPr>
        <w:rPr>
          <w:szCs w:val="22"/>
          <w:lang w:val="mt-MT"/>
        </w:rPr>
      </w:pPr>
    </w:p>
    <w:p w14:paraId="295766FE" w14:textId="77777777" w:rsidR="0047526D" w:rsidRPr="00F04618" w:rsidRDefault="0047526D" w:rsidP="00E5282D">
      <w:pPr>
        <w:rPr>
          <w:szCs w:val="22"/>
          <w:lang w:val="mt-MT"/>
        </w:rPr>
      </w:pPr>
      <w:r w:rsidRPr="00F04618">
        <w:rPr>
          <w:szCs w:val="22"/>
          <w:lang w:val="mt-MT"/>
        </w:rPr>
        <w:t>Herceptin 600 mg soluzzjoni għall-injezzjoni f’kunjett</w:t>
      </w:r>
    </w:p>
    <w:p w14:paraId="1916DE31" w14:textId="77777777" w:rsidR="0047526D" w:rsidRPr="00F04618" w:rsidRDefault="0047526D" w:rsidP="00E5282D">
      <w:pPr>
        <w:rPr>
          <w:szCs w:val="22"/>
          <w:lang w:val="mt-MT"/>
        </w:rPr>
      </w:pPr>
    </w:p>
    <w:p w14:paraId="1D56AEF5" w14:textId="77777777" w:rsidR="0047526D" w:rsidRPr="00F04618" w:rsidRDefault="0047526D" w:rsidP="00E5282D">
      <w:pPr>
        <w:rPr>
          <w:szCs w:val="22"/>
          <w:lang w:val="mt-MT"/>
        </w:rPr>
      </w:pPr>
    </w:p>
    <w:p w14:paraId="2182A67A" w14:textId="77777777" w:rsidR="0047526D" w:rsidRPr="00F04618" w:rsidRDefault="0047526D" w:rsidP="00E5282D">
      <w:pPr>
        <w:ind w:left="567" w:hanging="567"/>
        <w:rPr>
          <w:b/>
          <w:szCs w:val="22"/>
          <w:lang w:val="mt-MT"/>
        </w:rPr>
      </w:pPr>
      <w:r w:rsidRPr="00F04618">
        <w:rPr>
          <w:b/>
          <w:szCs w:val="22"/>
          <w:lang w:val="mt-MT"/>
        </w:rPr>
        <w:t>2.</w:t>
      </w:r>
      <w:r w:rsidRPr="00F04618">
        <w:rPr>
          <w:b/>
          <w:szCs w:val="22"/>
          <w:lang w:val="mt-MT"/>
        </w:rPr>
        <w:tab/>
        <w:t>GĦAMLA KWALITATTIVA U KWANTITATTIVA</w:t>
      </w:r>
    </w:p>
    <w:p w14:paraId="2C395603" w14:textId="77777777" w:rsidR="0047526D" w:rsidRPr="00F04618" w:rsidRDefault="0047526D" w:rsidP="00E5282D">
      <w:pPr>
        <w:rPr>
          <w:szCs w:val="22"/>
          <w:lang w:val="mt-MT"/>
        </w:rPr>
      </w:pPr>
    </w:p>
    <w:p w14:paraId="2EA573B4" w14:textId="77777777" w:rsidR="0047526D" w:rsidRPr="00F04618" w:rsidRDefault="0047526D" w:rsidP="00E5282D">
      <w:pPr>
        <w:rPr>
          <w:szCs w:val="22"/>
          <w:lang w:val="mt-MT"/>
        </w:rPr>
      </w:pPr>
      <w:r w:rsidRPr="00F04618">
        <w:rPr>
          <w:szCs w:val="22"/>
          <w:lang w:val="mt-MT"/>
        </w:rPr>
        <w:t>Kunjett wieħed ta’ 5 mL fih 600 mg ta’ trastuzumab, antikorp monoklonali IgG1 umanizzat magħmul permezz ta’ koltura ta’ suspensjoni ta’ ċelluli mammiferi (ovarju ta’ ħamster Ċiniż) u ppurifikat permezz ta’ kromatografija ta’ affinità u ta’ skambju ta’ joni inkluż proċeduri speċifiċi ta’ inattivazzjoni u tneħħija virali.</w:t>
      </w:r>
    </w:p>
    <w:p w14:paraId="1C54863A" w14:textId="77777777" w:rsidR="0047526D" w:rsidRPr="00F04618" w:rsidRDefault="0047526D" w:rsidP="00E5282D">
      <w:pPr>
        <w:rPr>
          <w:szCs w:val="22"/>
          <w:lang w:val="mt-MT"/>
        </w:rPr>
      </w:pPr>
    </w:p>
    <w:p w14:paraId="23C47AB6" w14:textId="77777777" w:rsidR="00F04618" w:rsidRPr="00554F63" w:rsidRDefault="00F04618" w:rsidP="00F04618">
      <w:pPr>
        <w:outlineLvl w:val="0"/>
        <w:rPr>
          <w:ins w:id="337" w:author="Author"/>
          <w:szCs w:val="22"/>
          <w:u w:val="single"/>
          <w:lang w:val="mt-MT"/>
        </w:rPr>
      </w:pPr>
      <w:ins w:id="338" w:author="Author">
        <w:r w:rsidRPr="00554F63">
          <w:rPr>
            <w:szCs w:val="22"/>
            <w:u w:val="single"/>
            <w:lang w:val="mt-MT"/>
          </w:rPr>
          <w:t>Eċċipjent b’effett magħruf</w:t>
        </w:r>
      </w:ins>
    </w:p>
    <w:p w14:paraId="43A44CA4" w14:textId="0C86B394" w:rsidR="00F04618" w:rsidRDefault="00F04618" w:rsidP="00F04618">
      <w:pPr>
        <w:outlineLvl w:val="0"/>
        <w:rPr>
          <w:ins w:id="339" w:author="Author"/>
          <w:szCs w:val="22"/>
          <w:lang w:val="mt-MT"/>
        </w:rPr>
      </w:pPr>
      <w:ins w:id="340" w:author="Author">
        <w:r>
          <w:rPr>
            <w:szCs w:val="22"/>
            <w:lang w:val="mt-MT"/>
          </w:rPr>
          <w:t>Kull kunjett ta’ 5 mL fih 2.0 mg ta’ polysorbate 20</w:t>
        </w:r>
      </w:ins>
    </w:p>
    <w:p w14:paraId="111D1615" w14:textId="77777777" w:rsidR="00F04618" w:rsidRDefault="00F04618" w:rsidP="00F04618">
      <w:pPr>
        <w:outlineLvl w:val="0"/>
        <w:rPr>
          <w:ins w:id="341" w:author="Author"/>
          <w:szCs w:val="22"/>
          <w:lang w:val="mt-MT"/>
        </w:rPr>
      </w:pPr>
    </w:p>
    <w:p w14:paraId="71AE1DA2" w14:textId="77777777" w:rsidR="0047526D" w:rsidRPr="00F04618" w:rsidRDefault="0047526D" w:rsidP="00E5282D">
      <w:pPr>
        <w:rPr>
          <w:szCs w:val="22"/>
          <w:lang w:val="mt-MT"/>
        </w:rPr>
      </w:pPr>
      <w:r w:rsidRPr="00F04618">
        <w:rPr>
          <w:szCs w:val="22"/>
          <w:lang w:val="mt-MT"/>
        </w:rPr>
        <w:t>Għal-lista kompluta ta’ eċċipjenti, ara sezzjoni 6.1.</w:t>
      </w:r>
    </w:p>
    <w:p w14:paraId="3FB3C364" w14:textId="77777777" w:rsidR="0047526D" w:rsidRPr="00F04618" w:rsidRDefault="0047526D" w:rsidP="00E5282D">
      <w:pPr>
        <w:rPr>
          <w:szCs w:val="22"/>
          <w:lang w:val="mt-MT"/>
        </w:rPr>
      </w:pPr>
    </w:p>
    <w:p w14:paraId="6E5BB0C3" w14:textId="77777777" w:rsidR="0047526D" w:rsidRPr="00F04618" w:rsidRDefault="0047526D" w:rsidP="00E5282D">
      <w:pPr>
        <w:rPr>
          <w:szCs w:val="22"/>
          <w:lang w:val="mt-MT"/>
        </w:rPr>
      </w:pPr>
    </w:p>
    <w:p w14:paraId="4E991616" w14:textId="77777777" w:rsidR="0047526D" w:rsidRPr="00F04618" w:rsidRDefault="0047526D" w:rsidP="00E5282D">
      <w:pPr>
        <w:ind w:left="567" w:hanging="567"/>
        <w:rPr>
          <w:b/>
          <w:szCs w:val="22"/>
          <w:lang w:val="mt-MT"/>
        </w:rPr>
      </w:pPr>
      <w:r w:rsidRPr="00F04618">
        <w:rPr>
          <w:b/>
          <w:szCs w:val="22"/>
          <w:lang w:val="mt-MT"/>
        </w:rPr>
        <w:t>3.</w:t>
      </w:r>
      <w:r w:rsidRPr="00F04618">
        <w:rPr>
          <w:b/>
          <w:szCs w:val="22"/>
          <w:lang w:val="mt-MT"/>
        </w:rPr>
        <w:tab/>
        <w:t>GĦAMLA FARMAĊEWTIKA</w:t>
      </w:r>
    </w:p>
    <w:p w14:paraId="61F11D89" w14:textId="77777777" w:rsidR="0047526D" w:rsidRPr="00F04618" w:rsidRDefault="0047526D" w:rsidP="00E5282D">
      <w:pPr>
        <w:rPr>
          <w:szCs w:val="22"/>
          <w:lang w:val="mt-MT"/>
        </w:rPr>
      </w:pPr>
    </w:p>
    <w:p w14:paraId="7A06FEE9" w14:textId="77777777" w:rsidR="0047526D" w:rsidRPr="00F04618" w:rsidRDefault="0047526D" w:rsidP="00E5282D">
      <w:pPr>
        <w:rPr>
          <w:szCs w:val="22"/>
          <w:lang w:val="mt-MT"/>
        </w:rPr>
      </w:pPr>
      <w:r w:rsidRPr="00F04618">
        <w:rPr>
          <w:szCs w:val="22"/>
          <w:lang w:val="mt-MT"/>
        </w:rPr>
        <w:t xml:space="preserve">Soluzzjoni għall-injezzjoni </w:t>
      </w:r>
    </w:p>
    <w:p w14:paraId="796E314B" w14:textId="77777777" w:rsidR="0047526D" w:rsidRPr="00F04618" w:rsidRDefault="0047526D" w:rsidP="00E5282D">
      <w:pPr>
        <w:rPr>
          <w:b/>
          <w:szCs w:val="22"/>
          <w:lang w:val="mt-MT"/>
        </w:rPr>
      </w:pPr>
    </w:p>
    <w:p w14:paraId="136605CE" w14:textId="77777777" w:rsidR="0047526D" w:rsidRPr="00F04618" w:rsidRDefault="0047526D" w:rsidP="00E5282D">
      <w:pPr>
        <w:rPr>
          <w:szCs w:val="22"/>
          <w:lang w:val="mt-MT"/>
        </w:rPr>
      </w:pPr>
      <w:bookmarkStart w:id="342" w:name="OLE_LINK132"/>
      <w:bookmarkStart w:id="343" w:name="OLE_LINK133"/>
      <w:r w:rsidRPr="00F04618">
        <w:rPr>
          <w:rStyle w:val="hps"/>
          <w:szCs w:val="22"/>
          <w:lang w:val="mt-MT"/>
        </w:rPr>
        <w:t>Soluzzjoni</w:t>
      </w:r>
      <w:r w:rsidRPr="00F04618">
        <w:rPr>
          <w:szCs w:val="22"/>
          <w:lang w:val="mt-MT"/>
        </w:rPr>
        <w:t xml:space="preserve"> ċara sa </w:t>
      </w:r>
      <w:r w:rsidRPr="00F04618">
        <w:rPr>
          <w:rStyle w:val="hps"/>
          <w:szCs w:val="22"/>
          <w:lang w:val="mt-MT"/>
        </w:rPr>
        <w:t>opalexxenti</w:t>
      </w:r>
      <w:r w:rsidRPr="00F04618">
        <w:rPr>
          <w:szCs w:val="22"/>
          <w:lang w:val="mt-MT"/>
        </w:rPr>
        <w:t xml:space="preserve">, </w:t>
      </w:r>
      <w:r w:rsidRPr="00F04618">
        <w:rPr>
          <w:rStyle w:val="hps"/>
          <w:szCs w:val="22"/>
          <w:lang w:val="mt-MT"/>
        </w:rPr>
        <w:t>bla kulur sa</w:t>
      </w:r>
      <w:r w:rsidRPr="00F04618">
        <w:rPr>
          <w:szCs w:val="22"/>
          <w:lang w:val="mt-MT"/>
        </w:rPr>
        <w:t xml:space="preserve"> </w:t>
      </w:r>
      <w:r w:rsidRPr="00F04618">
        <w:rPr>
          <w:rStyle w:val="hps"/>
          <w:szCs w:val="22"/>
          <w:lang w:val="mt-MT"/>
        </w:rPr>
        <w:t>safranija</w:t>
      </w:r>
      <w:bookmarkEnd w:id="342"/>
      <w:bookmarkEnd w:id="343"/>
      <w:r w:rsidRPr="00F04618">
        <w:rPr>
          <w:szCs w:val="22"/>
          <w:lang w:val="mt-MT"/>
        </w:rPr>
        <w:t>.</w:t>
      </w:r>
    </w:p>
    <w:p w14:paraId="4BF9778B" w14:textId="77777777" w:rsidR="0047526D" w:rsidRPr="00F04618" w:rsidRDefault="0047526D" w:rsidP="00E5282D">
      <w:pPr>
        <w:rPr>
          <w:szCs w:val="22"/>
          <w:lang w:val="mt-MT"/>
        </w:rPr>
      </w:pPr>
    </w:p>
    <w:p w14:paraId="3C6BE2D1" w14:textId="77777777" w:rsidR="0047526D" w:rsidRPr="00F04618" w:rsidRDefault="0047526D" w:rsidP="00E5282D">
      <w:pPr>
        <w:rPr>
          <w:szCs w:val="22"/>
          <w:lang w:val="mt-MT"/>
        </w:rPr>
      </w:pPr>
    </w:p>
    <w:p w14:paraId="11E9452B" w14:textId="77777777" w:rsidR="0047526D" w:rsidRPr="00F04618" w:rsidRDefault="0047526D" w:rsidP="00E5282D">
      <w:pPr>
        <w:ind w:left="567" w:hanging="567"/>
        <w:rPr>
          <w:b/>
          <w:szCs w:val="22"/>
          <w:lang w:val="mt-MT"/>
        </w:rPr>
      </w:pPr>
      <w:r w:rsidRPr="00F04618">
        <w:rPr>
          <w:b/>
          <w:szCs w:val="22"/>
          <w:lang w:val="mt-MT"/>
        </w:rPr>
        <w:t>4.</w:t>
      </w:r>
      <w:r w:rsidRPr="00F04618">
        <w:rPr>
          <w:b/>
          <w:szCs w:val="22"/>
          <w:lang w:val="mt-MT"/>
        </w:rPr>
        <w:tab/>
        <w:t>TAGĦRIF KLINIKU</w:t>
      </w:r>
    </w:p>
    <w:p w14:paraId="3D0F42E9" w14:textId="77777777" w:rsidR="0047526D" w:rsidRPr="00F04618" w:rsidRDefault="0047526D" w:rsidP="00E5282D">
      <w:pPr>
        <w:rPr>
          <w:szCs w:val="22"/>
          <w:lang w:val="mt-MT"/>
        </w:rPr>
      </w:pPr>
    </w:p>
    <w:p w14:paraId="0D86B8A4" w14:textId="77777777" w:rsidR="0047526D" w:rsidRPr="00F04618" w:rsidRDefault="0047526D" w:rsidP="00E5282D">
      <w:pPr>
        <w:ind w:left="567" w:hanging="567"/>
        <w:rPr>
          <w:b/>
          <w:szCs w:val="22"/>
          <w:lang w:val="mt-MT"/>
        </w:rPr>
      </w:pPr>
      <w:r w:rsidRPr="00F04618">
        <w:rPr>
          <w:b/>
          <w:szCs w:val="22"/>
          <w:lang w:val="mt-MT"/>
        </w:rPr>
        <w:t>4.1</w:t>
      </w:r>
      <w:r w:rsidRPr="00F04618">
        <w:rPr>
          <w:b/>
          <w:szCs w:val="22"/>
          <w:lang w:val="mt-MT"/>
        </w:rPr>
        <w:tab/>
      </w:r>
      <w:bookmarkStart w:id="344" w:name="OLE_LINK577"/>
      <w:r w:rsidRPr="00F04618">
        <w:rPr>
          <w:b/>
          <w:szCs w:val="22"/>
          <w:lang w:val="mt-MT"/>
        </w:rPr>
        <w:t>Indikazzjonijiet terapewtiċi</w:t>
      </w:r>
      <w:bookmarkEnd w:id="344"/>
    </w:p>
    <w:p w14:paraId="046636CF" w14:textId="77777777" w:rsidR="0047526D" w:rsidRPr="00F04618" w:rsidRDefault="0047526D" w:rsidP="00E5282D">
      <w:pPr>
        <w:rPr>
          <w:szCs w:val="22"/>
          <w:lang w:val="mt-MT"/>
        </w:rPr>
      </w:pPr>
    </w:p>
    <w:p w14:paraId="605164C3" w14:textId="77777777" w:rsidR="0047526D" w:rsidRPr="00F04618" w:rsidRDefault="0047526D" w:rsidP="00E5282D">
      <w:pPr>
        <w:rPr>
          <w:szCs w:val="22"/>
          <w:u w:val="single"/>
          <w:lang w:val="mt-MT"/>
        </w:rPr>
      </w:pPr>
      <w:r w:rsidRPr="00F04618">
        <w:rPr>
          <w:szCs w:val="22"/>
          <w:u w:val="single"/>
          <w:lang w:val="mt-MT"/>
        </w:rPr>
        <w:t>Kanċer tas-sider</w:t>
      </w:r>
    </w:p>
    <w:p w14:paraId="2D936435" w14:textId="77777777" w:rsidR="0047526D" w:rsidRPr="00F04618" w:rsidRDefault="0047526D" w:rsidP="00E5282D">
      <w:pPr>
        <w:rPr>
          <w:b/>
          <w:szCs w:val="22"/>
          <w:lang w:val="mt-MT"/>
        </w:rPr>
      </w:pPr>
    </w:p>
    <w:p w14:paraId="0A781727" w14:textId="77777777" w:rsidR="0047526D" w:rsidRPr="00F04618" w:rsidRDefault="0047526D" w:rsidP="00E5282D">
      <w:pPr>
        <w:rPr>
          <w:i/>
          <w:szCs w:val="22"/>
          <w:u w:val="single"/>
          <w:lang w:val="mt-MT"/>
        </w:rPr>
      </w:pPr>
      <w:r w:rsidRPr="00F04618">
        <w:rPr>
          <w:i/>
          <w:szCs w:val="22"/>
          <w:u w:val="single"/>
          <w:lang w:val="mt-MT"/>
        </w:rPr>
        <w:t>Kanċer metastatiku tas-sider</w:t>
      </w:r>
    </w:p>
    <w:p w14:paraId="3C1CFB1A" w14:textId="77777777" w:rsidR="0047526D" w:rsidRPr="00F04618" w:rsidRDefault="0047526D" w:rsidP="00E5282D">
      <w:pPr>
        <w:rPr>
          <w:szCs w:val="22"/>
          <w:lang w:val="mt-MT"/>
        </w:rPr>
      </w:pPr>
    </w:p>
    <w:p w14:paraId="3ED9D64F" w14:textId="77777777" w:rsidR="0047526D" w:rsidRPr="00F04618" w:rsidRDefault="0047526D" w:rsidP="00E5282D">
      <w:pPr>
        <w:rPr>
          <w:szCs w:val="22"/>
          <w:lang w:val="mt-MT"/>
        </w:rPr>
      </w:pPr>
      <w:r w:rsidRPr="00F04618">
        <w:rPr>
          <w:szCs w:val="22"/>
          <w:lang w:val="mt-MT"/>
        </w:rPr>
        <w:t xml:space="preserve">Herceptin huwa indikat għall-kura ta’ pazjenti adulti b’kanċer metastatiku tas-sider (MBC - </w:t>
      </w:r>
      <w:r w:rsidRPr="00F04618">
        <w:rPr>
          <w:i/>
          <w:szCs w:val="22"/>
          <w:lang w:val="mt-MT"/>
        </w:rPr>
        <w:t>metastatic breast cancer</w:t>
      </w:r>
      <w:r w:rsidRPr="00F04618">
        <w:rPr>
          <w:szCs w:val="22"/>
          <w:lang w:val="mt-MT"/>
        </w:rPr>
        <w:t>) pożittiv għal HER2:</w:t>
      </w:r>
    </w:p>
    <w:p w14:paraId="45FF6193" w14:textId="77777777" w:rsidR="0047526D" w:rsidRPr="00F04618" w:rsidRDefault="0047526D" w:rsidP="00E5282D">
      <w:pPr>
        <w:rPr>
          <w:szCs w:val="22"/>
          <w:lang w:val="mt-MT"/>
        </w:rPr>
      </w:pPr>
    </w:p>
    <w:p w14:paraId="714F2C2D" w14:textId="77777777" w:rsidR="0047526D" w:rsidRPr="00F04618" w:rsidRDefault="0047526D" w:rsidP="00E5282D">
      <w:pPr>
        <w:ind w:left="567" w:hanging="567"/>
        <w:rPr>
          <w:szCs w:val="22"/>
          <w:lang w:val="mt-MT"/>
        </w:rPr>
      </w:pPr>
      <w:r w:rsidRPr="00F04618">
        <w:rPr>
          <w:szCs w:val="22"/>
          <w:lang w:val="mt-MT"/>
        </w:rPr>
        <w:t>-</w:t>
      </w:r>
      <w:r w:rsidRPr="00F04618">
        <w:rPr>
          <w:szCs w:val="22"/>
          <w:lang w:val="mt-MT"/>
        </w:rPr>
        <w:tab/>
        <w:t>bħala monoterapija għall-kura ta’ dawk il-pazjenti li rċevew mill-inqas żewġ korsijiet ta’ kimoterapija għall-marda metastatika tagħhom. Il-kimoterapija li tkun ingħatat qabel għandha tkun inkludiet mill-inqas anthracycline u taxane ħlief jekk il-pazjenti ma jkunux adattati għal dawn it-tipi ta’ kura. Pazjenti li huma pożittivi għar-riċettur tal-ormon għandhom ikunu ħadu wkoll terapija bl-ormoni li ma kinitx ta’ suċċess, ħlief jekk il-pazjenti ma jkunux adattati għal dawn it-tipi ta’ kura.</w:t>
      </w:r>
    </w:p>
    <w:p w14:paraId="055EAA25" w14:textId="77777777" w:rsidR="0047526D" w:rsidRPr="00F04618" w:rsidRDefault="0047526D" w:rsidP="00E5282D">
      <w:pPr>
        <w:ind w:left="567" w:hanging="567"/>
        <w:rPr>
          <w:szCs w:val="22"/>
          <w:lang w:val="mt-MT"/>
        </w:rPr>
      </w:pPr>
    </w:p>
    <w:p w14:paraId="1BB20138" w14:textId="77777777" w:rsidR="0047526D" w:rsidRPr="00F04618" w:rsidRDefault="0047526D" w:rsidP="00E5282D">
      <w:pPr>
        <w:ind w:left="567" w:hanging="567"/>
        <w:rPr>
          <w:szCs w:val="22"/>
          <w:lang w:val="mt-MT"/>
        </w:rPr>
      </w:pPr>
      <w:bookmarkStart w:id="345" w:name="OLE_LINK519"/>
      <w:bookmarkStart w:id="346" w:name="OLE_LINK520"/>
      <w:r w:rsidRPr="00F04618">
        <w:rPr>
          <w:szCs w:val="22"/>
          <w:lang w:val="mt-MT"/>
        </w:rPr>
        <w:t>-</w:t>
      </w:r>
      <w:r w:rsidRPr="00F04618">
        <w:rPr>
          <w:szCs w:val="22"/>
          <w:lang w:val="mt-MT"/>
        </w:rPr>
        <w:tab/>
        <w:t>flimkien ma’ paclitaxel għal-kura ta’ dawk il-pazjenti li ma rċevewx kimoterapija għall-marda metastatika tagħhom u li għalihom anthracycline mhux adattat.</w:t>
      </w:r>
    </w:p>
    <w:bookmarkEnd w:id="345"/>
    <w:bookmarkEnd w:id="346"/>
    <w:p w14:paraId="16E58887" w14:textId="77777777" w:rsidR="0047526D" w:rsidRPr="00F04618" w:rsidRDefault="0047526D" w:rsidP="00E5282D">
      <w:pPr>
        <w:ind w:left="567" w:hanging="567"/>
        <w:rPr>
          <w:szCs w:val="22"/>
          <w:lang w:val="mt-MT"/>
        </w:rPr>
      </w:pPr>
    </w:p>
    <w:p w14:paraId="7EB36BF2" w14:textId="77777777" w:rsidR="0047526D" w:rsidRPr="00F04618" w:rsidRDefault="0047526D" w:rsidP="00E5282D">
      <w:pPr>
        <w:ind w:left="567" w:hanging="567"/>
        <w:rPr>
          <w:szCs w:val="22"/>
          <w:lang w:val="mt-MT"/>
        </w:rPr>
      </w:pPr>
      <w:r w:rsidRPr="00F04618">
        <w:rPr>
          <w:szCs w:val="22"/>
          <w:lang w:val="mt-MT"/>
        </w:rPr>
        <w:t>-</w:t>
      </w:r>
      <w:r w:rsidRPr="00F04618">
        <w:rPr>
          <w:szCs w:val="22"/>
          <w:lang w:val="mt-MT"/>
        </w:rPr>
        <w:tab/>
        <w:t>flimkien ma’ docetaxel għal-kura ta’ dawk il-pazjenti li ma rċevewx kimoterapija għall-marda metastatika tagħhom.</w:t>
      </w:r>
    </w:p>
    <w:p w14:paraId="44411900" w14:textId="77777777" w:rsidR="0047526D" w:rsidRPr="00F04618" w:rsidRDefault="0047526D" w:rsidP="00E5282D">
      <w:pPr>
        <w:ind w:left="567" w:hanging="567"/>
        <w:rPr>
          <w:szCs w:val="22"/>
          <w:lang w:val="mt-MT"/>
        </w:rPr>
      </w:pPr>
    </w:p>
    <w:p w14:paraId="1068F908" w14:textId="77777777" w:rsidR="0047526D" w:rsidRPr="00F04618" w:rsidRDefault="0047526D" w:rsidP="00E5282D">
      <w:pPr>
        <w:ind w:left="567" w:hanging="567"/>
        <w:rPr>
          <w:szCs w:val="22"/>
          <w:lang w:val="mt-MT"/>
        </w:rPr>
      </w:pPr>
      <w:r w:rsidRPr="00F04618">
        <w:rPr>
          <w:szCs w:val="22"/>
          <w:lang w:val="mt-MT"/>
        </w:rPr>
        <w:t>-</w:t>
      </w:r>
      <w:r w:rsidRPr="00F04618">
        <w:rPr>
          <w:szCs w:val="22"/>
          <w:lang w:val="mt-MT"/>
        </w:rPr>
        <w:tab/>
        <w:t>flimkien ma’ inibitur ta’ aromatase għall-kura ta’ pazjenti wara l-menopawża b’MBC pożittiv għar-ricettur tal-ormon, li ma kinux ikkurati minn qabel b’trastuzumab.</w:t>
      </w:r>
    </w:p>
    <w:p w14:paraId="26266E31" w14:textId="77777777" w:rsidR="0047526D" w:rsidRPr="00F04618" w:rsidRDefault="0047526D" w:rsidP="00E5282D">
      <w:pPr>
        <w:rPr>
          <w:i/>
          <w:szCs w:val="22"/>
          <w:u w:val="single"/>
          <w:lang w:val="mt-MT"/>
        </w:rPr>
      </w:pPr>
    </w:p>
    <w:p w14:paraId="2B5E0FD0" w14:textId="77777777" w:rsidR="0047526D" w:rsidRPr="00F04618" w:rsidRDefault="0047526D" w:rsidP="00E5282D">
      <w:pPr>
        <w:rPr>
          <w:i/>
          <w:szCs w:val="22"/>
          <w:u w:val="single"/>
          <w:lang w:val="mt-MT"/>
        </w:rPr>
      </w:pPr>
      <w:r w:rsidRPr="00F04618">
        <w:rPr>
          <w:i/>
          <w:szCs w:val="22"/>
          <w:u w:val="single"/>
          <w:lang w:val="mt-MT"/>
        </w:rPr>
        <w:t>Kanċer bikri tas-sider</w:t>
      </w:r>
    </w:p>
    <w:p w14:paraId="52917960" w14:textId="77777777" w:rsidR="0047526D" w:rsidRPr="00F04618" w:rsidRDefault="0047526D" w:rsidP="00E5282D">
      <w:pPr>
        <w:rPr>
          <w:szCs w:val="22"/>
          <w:lang w:val="mt-MT"/>
        </w:rPr>
      </w:pPr>
    </w:p>
    <w:p w14:paraId="31EA3769" w14:textId="77777777" w:rsidR="0047526D" w:rsidRPr="00F04618" w:rsidRDefault="0047526D" w:rsidP="00E5282D">
      <w:pPr>
        <w:rPr>
          <w:szCs w:val="22"/>
          <w:lang w:val="mt-MT"/>
        </w:rPr>
      </w:pPr>
      <w:r w:rsidRPr="00F04618">
        <w:rPr>
          <w:szCs w:val="22"/>
          <w:lang w:val="mt-MT"/>
        </w:rPr>
        <w:t xml:space="preserve">Herceptin huwa indikat għall-kura ta’ pazjenti adulti b’kanċer bikri tas-sider (EBC - </w:t>
      </w:r>
      <w:r w:rsidRPr="00F04618">
        <w:rPr>
          <w:i/>
          <w:szCs w:val="22"/>
          <w:lang w:val="mt-MT"/>
        </w:rPr>
        <w:t>early breast cancer</w:t>
      </w:r>
      <w:r w:rsidRPr="00F04618">
        <w:rPr>
          <w:szCs w:val="22"/>
          <w:lang w:val="mt-MT"/>
        </w:rPr>
        <w:t>) pożittiv għal HER2.</w:t>
      </w:r>
    </w:p>
    <w:p w14:paraId="015C8154" w14:textId="77777777" w:rsidR="0047526D" w:rsidRPr="00F04618" w:rsidRDefault="0047526D" w:rsidP="00E5282D">
      <w:pPr>
        <w:rPr>
          <w:szCs w:val="22"/>
          <w:lang w:val="mt-MT"/>
        </w:rPr>
      </w:pPr>
    </w:p>
    <w:p w14:paraId="54DA203F" w14:textId="77777777" w:rsidR="0047526D" w:rsidRPr="00F04618" w:rsidRDefault="0047526D" w:rsidP="00E5282D">
      <w:pPr>
        <w:ind w:left="567" w:hanging="567"/>
        <w:rPr>
          <w:szCs w:val="22"/>
          <w:lang w:val="mt-MT"/>
        </w:rPr>
      </w:pPr>
      <w:r w:rsidRPr="00F04618">
        <w:rPr>
          <w:szCs w:val="22"/>
          <w:lang w:val="mt-MT"/>
        </w:rPr>
        <w:lastRenderedPageBreak/>
        <w:t>-</w:t>
      </w:r>
      <w:r w:rsidRPr="00F04618">
        <w:rPr>
          <w:szCs w:val="22"/>
          <w:lang w:val="mt-MT"/>
        </w:rPr>
        <w:tab/>
        <w:t>wara kirurġija, kimoterapija (neo-awżiljarja jew awżiljarja) u radjuterapija (jekk applikabbli) (ara sezzjoni 5.1).</w:t>
      </w:r>
    </w:p>
    <w:p w14:paraId="4F13FB96" w14:textId="77777777" w:rsidR="0047526D" w:rsidRPr="00F04618" w:rsidRDefault="0047526D" w:rsidP="00E5282D">
      <w:pPr>
        <w:ind w:left="567" w:hanging="567"/>
        <w:rPr>
          <w:szCs w:val="22"/>
          <w:lang w:val="mt-MT"/>
        </w:rPr>
      </w:pPr>
    </w:p>
    <w:p w14:paraId="4CA7819B" w14:textId="77777777" w:rsidR="0047526D" w:rsidRPr="00F04618" w:rsidRDefault="0047526D" w:rsidP="00E5282D">
      <w:pPr>
        <w:ind w:left="567" w:hanging="567"/>
        <w:rPr>
          <w:szCs w:val="22"/>
          <w:lang w:val="mt-MT"/>
        </w:rPr>
      </w:pPr>
      <w:r w:rsidRPr="00F04618">
        <w:rPr>
          <w:szCs w:val="22"/>
          <w:lang w:val="mt-MT"/>
        </w:rPr>
        <w:t>-</w:t>
      </w:r>
      <w:r w:rsidRPr="00F04618">
        <w:rPr>
          <w:szCs w:val="22"/>
          <w:lang w:val="mt-MT"/>
        </w:rPr>
        <w:tab/>
        <w:t>wara kimoterapija awżiljarja b’doxorubicin u cyclophosphamide, flimkien ma’ paclitaxel jew docetaxel.</w:t>
      </w:r>
    </w:p>
    <w:p w14:paraId="51240886" w14:textId="77777777" w:rsidR="0047526D" w:rsidRPr="00F04618" w:rsidRDefault="0047526D" w:rsidP="00E5282D">
      <w:pPr>
        <w:ind w:left="567" w:hanging="567"/>
        <w:rPr>
          <w:szCs w:val="22"/>
          <w:lang w:val="mt-MT"/>
        </w:rPr>
      </w:pPr>
    </w:p>
    <w:p w14:paraId="6E67E820" w14:textId="77777777" w:rsidR="0047526D" w:rsidRPr="00F04618" w:rsidRDefault="0047526D" w:rsidP="00E5282D">
      <w:pPr>
        <w:ind w:left="567" w:hanging="567"/>
        <w:rPr>
          <w:szCs w:val="22"/>
          <w:lang w:val="mt-MT"/>
        </w:rPr>
      </w:pPr>
      <w:r w:rsidRPr="00F04618">
        <w:rPr>
          <w:szCs w:val="22"/>
          <w:lang w:val="mt-MT"/>
        </w:rPr>
        <w:t>-</w:t>
      </w:r>
      <w:r w:rsidRPr="00F04618">
        <w:rPr>
          <w:szCs w:val="22"/>
          <w:lang w:val="mt-MT"/>
        </w:rPr>
        <w:tab/>
        <w:t>flimkien ma’ kimoterapija awżiljarja li tikkonsisti minn docetaxel u carboplatin.</w:t>
      </w:r>
    </w:p>
    <w:p w14:paraId="2340FF99" w14:textId="77777777" w:rsidR="0047526D" w:rsidRPr="00F04618" w:rsidRDefault="0047526D" w:rsidP="00E5282D">
      <w:pPr>
        <w:ind w:left="567" w:hanging="567"/>
        <w:rPr>
          <w:szCs w:val="22"/>
          <w:lang w:val="mt-MT"/>
        </w:rPr>
      </w:pPr>
    </w:p>
    <w:p w14:paraId="0F9A60AF" w14:textId="77777777" w:rsidR="0047526D" w:rsidRPr="00F04618" w:rsidRDefault="0047526D" w:rsidP="00E5282D">
      <w:pPr>
        <w:tabs>
          <w:tab w:val="left" w:pos="567"/>
        </w:tabs>
        <w:ind w:left="567" w:hanging="567"/>
        <w:rPr>
          <w:szCs w:val="22"/>
          <w:lang w:val="mt-MT"/>
        </w:rPr>
      </w:pPr>
      <w:r w:rsidRPr="00F04618">
        <w:rPr>
          <w:szCs w:val="22"/>
          <w:lang w:val="mt-MT"/>
        </w:rPr>
        <w:t>-</w:t>
      </w:r>
      <w:r w:rsidRPr="00F04618">
        <w:rPr>
          <w:szCs w:val="22"/>
          <w:lang w:val="mt-MT"/>
        </w:rPr>
        <w:tab/>
        <w:t>flimkien ma’ kimoterapija neoawżiljarja segwita minn terapija awżiljarja ta’ Herceptin, għall-mard avanzat lokalment (inkluż infjammatorju) jew tumuri b’dijametru ta’ &gt; 2 cm (ara sezzjonijiet 4.4 u 5.1).</w:t>
      </w:r>
    </w:p>
    <w:p w14:paraId="307BD3B8" w14:textId="77777777" w:rsidR="0047526D" w:rsidRPr="00F04618" w:rsidRDefault="0047526D" w:rsidP="00E5282D">
      <w:pPr>
        <w:rPr>
          <w:szCs w:val="22"/>
          <w:lang w:val="mt-MT"/>
        </w:rPr>
      </w:pPr>
    </w:p>
    <w:p w14:paraId="197611E3" w14:textId="77777777" w:rsidR="0047526D" w:rsidRPr="00F04618" w:rsidRDefault="0047526D" w:rsidP="00E5282D">
      <w:pPr>
        <w:rPr>
          <w:szCs w:val="22"/>
          <w:lang w:val="mt-MT"/>
        </w:rPr>
      </w:pPr>
      <w:r w:rsidRPr="00F04618">
        <w:rPr>
          <w:szCs w:val="22"/>
          <w:lang w:val="mt-MT"/>
        </w:rPr>
        <w:t>Herceptin għandu jintuża biss f’pazjenti b’kanċer metastatiku jew bikri tas-sider li t-tumuri tagħhom jagħmlu ammont eċċessiv ta’ HER2 jew għandhom amplifikazzjoni tal-ġene ta’ HER2 kif determinat b’test preċiż u ġġustifikat (ara sezzjonijiet 4.4 u 5.1).</w:t>
      </w:r>
    </w:p>
    <w:p w14:paraId="6198F559" w14:textId="77777777" w:rsidR="0047526D" w:rsidRPr="00F04618" w:rsidRDefault="0047526D" w:rsidP="00E5282D">
      <w:pPr>
        <w:tabs>
          <w:tab w:val="left" w:pos="0"/>
        </w:tabs>
        <w:rPr>
          <w:szCs w:val="22"/>
          <w:lang w:val="mt-MT"/>
        </w:rPr>
      </w:pPr>
    </w:p>
    <w:p w14:paraId="440946E6" w14:textId="77777777" w:rsidR="0047526D" w:rsidRPr="00F04618" w:rsidRDefault="0047526D" w:rsidP="00E5282D">
      <w:pPr>
        <w:ind w:left="567" w:hanging="567"/>
        <w:rPr>
          <w:b/>
          <w:szCs w:val="22"/>
          <w:lang w:val="mt-MT"/>
        </w:rPr>
      </w:pPr>
      <w:r w:rsidRPr="00F04618">
        <w:rPr>
          <w:b/>
          <w:szCs w:val="22"/>
          <w:lang w:val="mt-MT"/>
        </w:rPr>
        <w:t>4.2</w:t>
      </w:r>
      <w:r w:rsidRPr="00F04618">
        <w:rPr>
          <w:b/>
          <w:szCs w:val="22"/>
          <w:lang w:val="mt-MT"/>
        </w:rPr>
        <w:tab/>
        <w:t>Pożoloġija u metodu ta’ kif għandu jingħata</w:t>
      </w:r>
    </w:p>
    <w:p w14:paraId="32F1D127" w14:textId="77777777" w:rsidR="0047526D" w:rsidRPr="00F04618" w:rsidRDefault="0047526D" w:rsidP="00E5282D">
      <w:pPr>
        <w:tabs>
          <w:tab w:val="left" w:pos="0"/>
        </w:tabs>
        <w:rPr>
          <w:szCs w:val="22"/>
          <w:lang w:val="mt-MT"/>
        </w:rPr>
      </w:pPr>
    </w:p>
    <w:p w14:paraId="01F198B8" w14:textId="77777777" w:rsidR="0047526D" w:rsidRPr="00F04618" w:rsidRDefault="0047526D" w:rsidP="00E5282D">
      <w:pPr>
        <w:tabs>
          <w:tab w:val="left" w:pos="0"/>
        </w:tabs>
        <w:rPr>
          <w:szCs w:val="22"/>
          <w:lang w:val="mt-MT"/>
        </w:rPr>
      </w:pPr>
      <w:bookmarkStart w:id="347" w:name="OLE_LINK521"/>
      <w:bookmarkStart w:id="348" w:name="OLE_LINK522"/>
      <w:r w:rsidRPr="00F04618">
        <w:rPr>
          <w:szCs w:val="22"/>
          <w:lang w:val="mt-MT"/>
        </w:rPr>
        <w:t xml:space="preserve">Huwa meħtieġ ittestjar għal HER2 qabel tinbeda t-terapija (ara sezzjonijiet 4.4 u 5.1). Kura b’Herceptin għandha tinbeda biss minn tabib b’esperjenza fl-għoti ta’ kimoterapija ċitotossika (ara sezzjoni 4.4), </w:t>
      </w:r>
      <w:bookmarkStart w:id="349" w:name="OLE_LINK131"/>
      <w:bookmarkStart w:id="350" w:name="OLE_LINK148"/>
      <w:r w:rsidRPr="00F04618">
        <w:rPr>
          <w:szCs w:val="22"/>
          <w:lang w:val="mt-MT"/>
        </w:rPr>
        <w:t>u għandha tingħata biss minn professjonist fil-kura tas-saħħa.</w:t>
      </w:r>
    </w:p>
    <w:bookmarkEnd w:id="347"/>
    <w:bookmarkEnd w:id="348"/>
    <w:bookmarkEnd w:id="349"/>
    <w:bookmarkEnd w:id="350"/>
    <w:p w14:paraId="2C7C6C43" w14:textId="77777777" w:rsidR="0047526D" w:rsidRPr="00F04618" w:rsidRDefault="0047526D" w:rsidP="00E5282D">
      <w:pPr>
        <w:rPr>
          <w:szCs w:val="22"/>
          <w:lang w:val="mt-MT"/>
        </w:rPr>
      </w:pPr>
    </w:p>
    <w:p w14:paraId="3C5220A2" w14:textId="77777777" w:rsidR="0047526D" w:rsidRPr="00F04618" w:rsidRDefault="0047526D" w:rsidP="00E5282D">
      <w:pPr>
        <w:rPr>
          <w:szCs w:val="24"/>
          <w:lang w:val="mt-MT" w:eastAsia="en-GB"/>
        </w:rPr>
      </w:pPr>
      <w:bookmarkStart w:id="351" w:name="OLE_LINK157"/>
      <w:bookmarkStart w:id="352" w:name="OLE_LINK158"/>
      <w:r w:rsidRPr="00F04618">
        <w:rPr>
          <w:szCs w:val="22"/>
          <w:lang w:val="mt-MT"/>
        </w:rPr>
        <w:t xml:space="preserve">Huwa importanti li tiċċekkja t-tikketti tal-prodott biex tkun ċert li </w:t>
      </w:r>
      <w:r w:rsidRPr="00F04618">
        <w:rPr>
          <w:szCs w:val="24"/>
          <w:lang w:val="mt-MT" w:eastAsia="en-GB"/>
        </w:rPr>
        <w:t xml:space="preserve">l-pazjent qed jingħata l-formulazzjoni t-tajba (fil-vini jew </w:t>
      </w:r>
      <w:r w:rsidRPr="00F04618">
        <w:rPr>
          <w:szCs w:val="22"/>
          <w:lang w:val="mt-MT"/>
        </w:rPr>
        <w:t>doża fissa għall-għoti taħt il-ġilda</w:t>
      </w:r>
      <w:r w:rsidRPr="00F04618">
        <w:rPr>
          <w:szCs w:val="24"/>
          <w:lang w:val="mt-MT" w:eastAsia="en-GB"/>
        </w:rPr>
        <w:t xml:space="preserve">), kif preskritt. </w:t>
      </w:r>
      <w:r w:rsidRPr="00F04618">
        <w:rPr>
          <w:szCs w:val="22"/>
          <w:lang w:val="mt-MT"/>
        </w:rPr>
        <w:t>Il-formulazzjoni għall-għoti taħt il-ġilda ta’ Herceptin</w:t>
      </w:r>
      <w:r w:rsidRPr="00F04618">
        <w:rPr>
          <w:szCs w:val="24"/>
          <w:lang w:val="mt-MT" w:eastAsia="en-GB"/>
        </w:rPr>
        <w:t xml:space="preserve"> mhux maħsuba biex tingħata fil-vini u għandha tingħata permezz ta’ injezzjoni taħt il-ġilda biss.</w:t>
      </w:r>
    </w:p>
    <w:p w14:paraId="35BAAC9C" w14:textId="77777777" w:rsidR="0047526D" w:rsidRPr="00F04618" w:rsidRDefault="0047526D" w:rsidP="00E5282D">
      <w:pPr>
        <w:rPr>
          <w:szCs w:val="22"/>
          <w:lang w:val="mt-MT"/>
        </w:rPr>
      </w:pPr>
    </w:p>
    <w:bookmarkEnd w:id="351"/>
    <w:bookmarkEnd w:id="352"/>
    <w:p w14:paraId="557CBAA2" w14:textId="77777777" w:rsidR="0047526D" w:rsidRPr="00F04618" w:rsidRDefault="0047526D" w:rsidP="00356CCC">
      <w:pPr>
        <w:outlineLvl w:val="0"/>
        <w:rPr>
          <w:szCs w:val="22"/>
          <w:u w:val="single"/>
          <w:lang w:val="mt-MT"/>
        </w:rPr>
      </w:pPr>
      <w:r w:rsidRPr="00F04618">
        <w:rPr>
          <w:rStyle w:val="hps"/>
          <w:lang w:val="mt-MT"/>
        </w:rPr>
        <w:t>Bidla minn kura għall-oħra bejn</w:t>
      </w:r>
      <w:r w:rsidRPr="00F04618">
        <w:rPr>
          <w:lang w:val="mt-MT"/>
        </w:rPr>
        <w:t xml:space="preserve"> il-</w:t>
      </w:r>
      <w:r w:rsidRPr="00F04618">
        <w:rPr>
          <w:szCs w:val="22"/>
          <w:lang w:val="mt-MT"/>
        </w:rPr>
        <w:t xml:space="preserve">formulazzjonijiet ta’ </w:t>
      </w:r>
      <w:r w:rsidRPr="00F04618">
        <w:rPr>
          <w:rStyle w:val="hps"/>
          <w:lang w:val="mt-MT"/>
        </w:rPr>
        <w:t>Herceptin</w:t>
      </w:r>
      <w:r w:rsidRPr="00F04618">
        <w:rPr>
          <w:lang w:val="mt-MT"/>
        </w:rPr>
        <w:t xml:space="preserve"> </w:t>
      </w:r>
      <w:r w:rsidRPr="00F04618">
        <w:rPr>
          <w:szCs w:val="22"/>
          <w:lang w:val="mt-MT"/>
        </w:rPr>
        <w:t xml:space="preserve">għall-għoti fil-vini </w:t>
      </w:r>
      <w:r w:rsidRPr="00F04618">
        <w:rPr>
          <w:rStyle w:val="hps"/>
          <w:lang w:val="mt-MT"/>
        </w:rPr>
        <w:t>u</w:t>
      </w:r>
      <w:r w:rsidRPr="00F04618">
        <w:rPr>
          <w:lang w:val="mt-MT"/>
        </w:rPr>
        <w:t xml:space="preserve"> </w:t>
      </w:r>
      <w:r w:rsidRPr="00F04618">
        <w:rPr>
          <w:rStyle w:val="hps"/>
          <w:lang w:val="mt-MT"/>
        </w:rPr>
        <w:t>Herceptin</w:t>
      </w:r>
      <w:r w:rsidRPr="00F04618">
        <w:rPr>
          <w:lang w:val="mt-MT"/>
        </w:rPr>
        <w:t xml:space="preserve"> </w:t>
      </w:r>
      <w:r w:rsidRPr="00F04618">
        <w:rPr>
          <w:szCs w:val="22"/>
          <w:lang w:val="mt-MT"/>
        </w:rPr>
        <w:t xml:space="preserve">għall-għoti taħt il-ġilda </w:t>
      </w:r>
      <w:r w:rsidRPr="00F04618">
        <w:rPr>
          <w:rStyle w:val="hps"/>
          <w:lang w:val="mt-MT"/>
        </w:rPr>
        <w:t>u</w:t>
      </w:r>
      <w:r w:rsidRPr="00F04618">
        <w:rPr>
          <w:lang w:val="mt-MT"/>
        </w:rPr>
        <w:t xml:space="preserve"> </w:t>
      </w:r>
      <w:r w:rsidRPr="00F04618">
        <w:rPr>
          <w:rStyle w:val="hps"/>
          <w:lang w:val="mt-MT"/>
        </w:rPr>
        <w:t>viċe versa</w:t>
      </w:r>
      <w:r w:rsidRPr="00F04618">
        <w:rPr>
          <w:lang w:val="mt-MT"/>
        </w:rPr>
        <w:t xml:space="preserve">, </w:t>
      </w:r>
      <w:r w:rsidRPr="00F04618">
        <w:rPr>
          <w:rStyle w:val="hps"/>
          <w:lang w:val="mt-MT"/>
        </w:rPr>
        <w:t>bl-użu</w:t>
      </w:r>
      <w:r w:rsidRPr="00F04618">
        <w:rPr>
          <w:lang w:val="mt-MT"/>
        </w:rPr>
        <w:t xml:space="preserve"> </w:t>
      </w:r>
      <w:r w:rsidRPr="00F04618">
        <w:rPr>
          <w:rStyle w:val="hps"/>
          <w:lang w:val="mt-MT"/>
        </w:rPr>
        <w:t>ta’ kors ta’ dożaġġ ta’ kull tliet</w:t>
      </w:r>
      <w:r w:rsidRPr="00F04618">
        <w:rPr>
          <w:lang w:val="mt-MT"/>
        </w:rPr>
        <w:t xml:space="preserve"> </w:t>
      </w:r>
      <w:r w:rsidRPr="00F04618">
        <w:rPr>
          <w:rStyle w:val="hps"/>
          <w:lang w:val="mt-MT"/>
        </w:rPr>
        <w:t>ġimgħat</w:t>
      </w:r>
      <w:r w:rsidRPr="00F04618">
        <w:rPr>
          <w:lang w:val="mt-MT"/>
        </w:rPr>
        <w:t xml:space="preserve"> </w:t>
      </w:r>
      <w:r w:rsidRPr="00F04618">
        <w:rPr>
          <w:rStyle w:val="hps"/>
          <w:lang w:val="mt-MT"/>
        </w:rPr>
        <w:t>(</w:t>
      </w:r>
      <w:r w:rsidRPr="00F04618">
        <w:rPr>
          <w:lang w:val="mt-MT"/>
        </w:rPr>
        <w:t xml:space="preserve">q3w), </w:t>
      </w:r>
      <w:r w:rsidRPr="00F04618">
        <w:rPr>
          <w:rStyle w:val="hps"/>
          <w:lang w:val="mt-MT"/>
        </w:rPr>
        <w:t>kienet investigata</w:t>
      </w:r>
      <w:r w:rsidRPr="00F04618">
        <w:rPr>
          <w:lang w:val="mt-MT"/>
        </w:rPr>
        <w:t xml:space="preserve"> fl-</w:t>
      </w:r>
      <w:r w:rsidRPr="00F04618">
        <w:rPr>
          <w:rStyle w:val="hps"/>
          <w:lang w:val="mt-MT"/>
        </w:rPr>
        <w:t>istudju</w:t>
      </w:r>
      <w:r w:rsidRPr="00F04618">
        <w:rPr>
          <w:lang w:val="mt-MT"/>
        </w:rPr>
        <w:t xml:space="preserve"> </w:t>
      </w:r>
      <w:r w:rsidRPr="00F04618">
        <w:rPr>
          <w:rStyle w:val="hps"/>
          <w:lang w:val="mt-MT"/>
        </w:rPr>
        <w:t>MO22982</w:t>
      </w:r>
      <w:r w:rsidRPr="00F04618">
        <w:rPr>
          <w:lang w:val="mt-MT"/>
        </w:rPr>
        <w:t xml:space="preserve"> </w:t>
      </w:r>
      <w:r w:rsidRPr="00F04618">
        <w:rPr>
          <w:rStyle w:val="hps"/>
          <w:lang w:val="mt-MT"/>
        </w:rPr>
        <w:t>(</w:t>
      </w:r>
      <w:r w:rsidRPr="00F04618">
        <w:rPr>
          <w:lang w:val="mt-MT"/>
        </w:rPr>
        <w:t xml:space="preserve">ara sezzjoni </w:t>
      </w:r>
      <w:r w:rsidRPr="00F04618">
        <w:rPr>
          <w:rStyle w:val="hps"/>
          <w:lang w:val="mt-MT"/>
        </w:rPr>
        <w:t>4.8</w:t>
      </w:r>
      <w:r w:rsidRPr="00F04618">
        <w:rPr>
          <w:lang w:val="mt-MT"/>
        </w:rPr>
        <w:t xml:space="preserve">). </w:t>
      </w:r>
      <w:r w:rsidRPr="00F04618">
        <w:rPr>
          <w:lang w:val="mt-MT"/>
        </w:rPr>
        <w:br/>
      </w:r>
    </w:p>
    <w:p w14:paraId="2D10AA26" w14:textId="77777777" w:rsidR="0047526D" w:rsidRPr="00F04618" w:rsidRDefault="0047526D" w:rsidP="00F050BC">
      <w:pPr>
        <w:outlineLvl w:val="0"/>
        <w:rPr>
          <w:szCs w:val="22"/>
          <w:lang w:val="mt-MT"/>
        </w:rPr>
      </w:pPr>
      <w:r w:rsidRPr="00F04618">
        <w:rPr>
          <w:szCs w:val="22"/>
          <w:lang w:val="mt-MT"/>
        </w:rPr>
        <w:t xml:space="preserve">Biex jiġu evitati żbalji fl-għoti tal-mediċina huwa importanti li t-tikketti tal-kunjett jiġu ċċekkjati biex jiġi żgurat li l-mediċina li qed tiġi ppreparata u mogħtija hija Herceptin (trastuzumab) u mhux </w:t>
      </w:r>
      <w:r w:rsidR="00F050BC" w:rsidRPr="00F04618">
        <w:rPr>
          <w:szCs w:val="22"/>
          <w:lang w:val="mt-MT" w:eastAsia="en-GB"/>
        </w:rPr>
        <w:t xml:space="preserve">xi prodott ieħor li fih </w:t>
      </w:r>
      <w:r w:rsidR="00F050BC" w:rsidRPr="00F04618">
        <w:rPr>
          <w:szCs w:val="22"/>
          <w:lang w:val="mt-MT"/>
        </w:rPr>
        <w:t>trastuzumab (eż. trastuzumab emtansine jew trastuzumab deruxtecan).</w:t>
      </w:r>
    </w:p>
    <w:p w14:paraId="735C50B7" w14:textId="77777777" w:rsidR="00F050BC" w:rsidRPr="00F04618" w:rsidRDefault="00F050BC" w:rsidP="00F050BC">
      <w:pPr>
        <w:outlineLvl w:val="0"/>
        <w:rPr>
          <w:szCs w:val="22"/>
          <w:u w:val="single"/>
          <w:lang w:val="mt-MT"/>
        </w:rPr>
      </w:pPr>
    </w:p>
    <w:p w14:paraId="37915F50" w14:textId="77777777" w:rsidR="0047526D" w:rsidRPr="00F04618" w:rsidRDefault="0047526D" w:rsidP="00E5282D">
      <w:pPr>
        <w:tabs>
          <w:tab w:val="left" w:pos="0"/>
        </w:tabs>
        <w:rPr>
          <w:szCs w:val="22"/>
          <w:u w:val="single"/>
          <w:lang w:val="mt-MT"/>
        </w:rPr>
      </w:pPr>
      <w:r w:rsidRPr="00F04618">
        <w:rPr>
          <w:szCs w:val="22"/>
          <w:u w:val="single"/>
          <w:lang w:val="mt-MT"/>
        </w:rPr>
        <w:t>Pożoloġija</w:t>
      </w:r>
    </w:p>
    <w:p w14:paraId="5F024A04" w14:textId="77777777" w:rsidR="0047526D" w:rsidRPr="00F04618" w:rsidRDefault="0047526D" w:rsidP="00E5282D">
      <w:pPr>
        <w:tabs>
          <w:tab w:val="left" w:pos="0"/>
        </w:tabs>
        <w:rPr>
          <w:szCs w:val="22"/>
          <w:lang w:val="mt-MT"/>
        </w:rPr>
      </w:pPr>
    </w:p>
    <w:p w14:paraId="75DE6001" w14:textId="77777777" w:rsidR="0047526D" w:rsidRPr="00F04618" w:rsidRDefault="0047526D" w:rsidP="00E5282D">
      <w:pPr>
        <w:rPr>
          <w:szCs w:val="22"/>
          <w:lang w:val="mt-MT"/>
        </w:rPr>
      </w:pPr>
      <w:r w:rsidRPr="00F04618">
        <w:rPr>
          <w:szCs w:val="22"/>
          <w:lang w:val="mt-MT"/>
        </w:rPr>
        <w:t>Id-doża rakkomandata għall-formulazzjoni għall-għoti taħt il-ġilda ta’ Herceptin hija ta’ 600 mg irrispettivament mill-piż tal-ġisem tal-pazjent. Mhux meħtieġa doża għolja tal-bidu. Din id-doża għandha tingħata taħt il-ġilda fuq 2-5 minuti kull tliet ġimgħat.</w:t>
      </w:r>
    </w:p>
    <w:p w14:paraId="6F15FD6C" w14:textId="77777777" w:rsidR="0047526D" w:rsidRPr="00F04618" w:rsidRDefault="0047526D" w:rsidP="00E5282D">
      <w:pPr>
        <w:rPr>
          <w:szCs w:val="22"/>
          <w:lang w:val="mt-MT"/>
        </w:rPr>
      </w:pPr>
    </w:p>
    <w:p w14:paraId="39A80A33" w14:textId="77777777" w:rsidR="0047526D" w:rsidRPr="00F04618" w:rsidRDefault="0047526D" w:rsidP="00E5282D">
      <w:pPr>
        <w:rPr>
          <w:szCs w:val="24"/>
          <w:lang w:val="mt-MT" w:eastAsia="en-GB"/>
        </w:rPr>
      </w:pPr>
      <w:r w:rsidRPr="00F04618">
        <w:rPr>
          <w:szCs w:val="24"/>
          <w:lang w:val="mt-MT" w:eastAsia="en-GB"/>
        </w:rPr>
        <w:t xml:space="preserve">Fil-prova pivitali (BO22227) </w:t>
      </w:r>
      <w:r w:rsidRPr="00F04618">
        <w:rPr>
          <w:szCs w:val="22"/>
          <w:lang w:val="mt-MT"/>
        </w:rPr>
        <w:t>formulazzjoni għall-għoti taħt il-ġilda ta’ Herceptin</w:t>
      </w:r>
      <w:r w:rsidRPr="00F04618">
        <w:rPr>
          <w:szCs w:val="24"/>
          <w:lang w:val="mt-MT" w:eastAsia="en-GB"/>
        </w:rPr>
        <w:t xml:space="preserve"> ingħatat f’ambjent neoawżiljarju/awżiljarju lill-pazjenti b’kanċer bikri tas-sider. Il-kors ta’ kimoterapija ta’ qabel operazzjoni kien jikkonsisti minn docetaxel (75 mg/m²) segwit minn FEC (5FU, epirubicin u cyclophosphamide) bħala doża stàndard.</w:t>
      </w:r>
    </w:p>
    <w:p w14:paraId="7E9C2B01" w14:textId="77777777" w:rsidR="0047526D" w:rsidRPr="00F04618" w:rsidRDefault="0047526D" w:rsidP="00E5282D">
      <w:pPr>
        <w:rPr>
          <w:szCs w:val="22"/>
          <w:lang w:val="mt-MT"/>
        </w:rPr>
      </w:pPr>
    </w:p>
    <w:p w14:paraId="482AB575" w14:textId="77777777" w:rsidR="0047526D" w:rsidRPr="00F04618" w:rsidRDefault="0047526D" w:rsidP="00E5282D">
      <w:pPr>
        <w:rPr>
          <w:szCs w:val="22"/>
          <w:lang w:val="mt-MT"/>
        </w:rPr>
      </w:pPr>
      <w:r w:rsidRPr="00F04618">
        <w:rPr>
          <w:szCs w:val="22"/>
          <w:lang w:val="mt-MT"/>
        </w:rPr>
        <w:t>Ara sezzjoni 5.1 għad-dożaġġ ta’ kimoterapija kkombinata.</w:t>
      </w:r>
    </w:p>
    <w:p w14:paraId="29801928" w14:textId="77777777" w:rsidR="0047526D" w:rsidRPr="00F04618" w:rsidRDefault="0047526D" w:rsidP="00E5282D">
      <w:pPr>
        <w:rPr>
          <w:szCs w:val="22"/>
          <w:lang w:val="mt-MT"/>
        </w:rPr>
      </w:pPr>
    </w:p>
    <w:p w14:paraId="3251CA3B" w14:textId="77777777" w:rsidR="0047526D" w:rsidRPr="00F04618" w:rsidRDefault="0047526D" w:rsidP="00E5282D">
      <w:pPr>
        <w:rPr>
          <w:i/>
          <w:szCs w:val="22"/>
          <w:lang w:val="mt-MT"/>
        </w:rPr>
      </w:pPr>
      <w:r w:rsidRPr="00F04618">
        <w:rPr>
          <w:i/>
          <w:szCs w:val="22"/>
          <w:lang w:val="mt-MT"/>
        </w:rPr>
        <w:t>Tul tal-kura</w:t>
      </w:r>
    </w:p>
    <w:p w14:paraId="06C803D7" w14:textId="77777777" w:rsidR="0047526D" w:rsidRPr="00F04618" w:rsidRDefault="0047526D" w:rsidP="00E5282D">
      <w:pPr>
        <w:rPr>
          <w:szCs w:val="22"/>
          <w:lang w:val="mt-MT"/>
        </w:rPr>
      </w:pPr>
      <w:bookmarkStart w:id="353" w:name="OLE_LINK64"/>
      <w:bookmarkStart w:id="354" w:name="OLE_LINK112"/>
      <w:r w:rsidRPr="00F04618">
        <w:rPr>
          <w:szCs w:val="22"/>
          <w:lang w:val="mt-MT"/>
        </w:rPr>
        <w:t xml:space="preserve">Pazjenti b’MBC għandhom jiġu kkurati b’Herceptin sal-progressjoni tal-marda. </w:t>
      </w:r>
      <w:bookmarkEnd w:id="353"/>
      <w:bookmarkEnd w:id="354"/>
      <w:r w:rsidRPr="00F04618">
        <w:rPr>
          <w:szCs w:val="22"/>
          <w:lang w:val="mt-MT"/>
        </w:rPr>
        <w:t xml:space="preserve">Pazjenti b’EBC għandhom jiġu kkurati </w:t>
      </w:r>
      <w:bookmarkStart w:id="355" w:name="OLE_LINK114"/>
      <w:r w:rsidRPr="00F04618">
        <w:rPr>
          <w:szCs w:val="22"/>
          <w:lang w:val="mt-MT"/>
        </w:rPr>
        <w:t>b’Herceptin</w:t>
      </w:r>
      <w:bookmarkEnd w:id="355"/>
      <w:r w:rsidRPr="00F04618">
        <w:rPr>
          <w:szCs w:val="22"/>
          <w:lang w:val="mt-MT"/>
        </w:rPr>
        <w:t xml:space="preserve"> għal sena jew sal-okkorrenza mill-ġdid tal-marda, skont liema jseħħ l-ewwel; </w:t>
      </w:r>
      <w:r w:rsidRPr="00F04618">
        <w:rPr>
          <w:lang w:val="mt-MT"/>
        </w:rPr>
        <w:t>f’EBC estensjoni tal-kura għal aktar minn sena mhux irrakkomandat (ara sezzjoni 5.1)</w:t>
      </w:r>
      <w:r w:rsidRPr="00F04618">
        <w:rPr>
          <w:szCs w:val="22"/>
          <w:lang w:val="mt-MT"/>
        </w:rPr>
        <w:t>.</w:t>
      </w:r>
    </w:p>
    <w:p w14:paraId="424810BE" w14:textId="77777777" w:rsidR="0047526D" w:rsidRPr="00F04618" w:rsidRDefault="0047526D" w:rsidP="00E5282D">
      <w:pPr>
        <w:rPr>
          <w:szCs w:val="22"/>
          <w:lang w:val="mt-MT"/>
        </w:rPr>
      </w:pPr>
    </w:p>
    <w:p w14:paraId="61B7275B" w14:textId="77777777" w:rsidR="0047526D" w:rsidRPr="00F04618" w:rsidRDefault="0047526D" w:rsidP="00E5282D">
      <w:pPr>
        <w:rPr>
          <w:i/>
          <w:szCs w:val="22"/>
          <w:lang w:val="mt-MT"/>
        </w:rPr>
      </w:pPr>
      <w:r w:rsidRPr="00F04618">
        <w:rPr>
          <w:i/>
          <w:szCs w:val="22"/>
          <w:lang w:val="mt-MT"/>
        </w:rPr>
        <w:t>Tnaqqis fid-doża</w:t>
      </w:r>
    </w:p>
    <w:p w14:paraId="4A6DC232" w14:textId="210BD3C4" w:rsidR="0047526D" w:rsidRPr="00F04618" w:rsidRDefault="0047526D" w:rsidP="00E5282D">
      <w:pPr>
        <w:rPr>
          <w:szCs w:val="22"/>
          <w:lang w:val="mt-MT"/>
        </w:rPr>
      </w:pPr>
      <w:bookmarkStart w:id="356" w:name="OLE_LINK523"/>
      <w:bookmarkStart w:id="357" w:name="OLE_LINK524"/>
      <w:r w:rsidRPr="00F04618">
        <w:rPr>
          <w:szCs w:val="22"/>
          <w:lang w:val="mt-MT"/>
        </w:rPr>
        <w:t>Ma sarx tnaqqis fid-doża ta’ Herceptin waqt il-provi kliniċi. Il-pazjenti jistgħu jkomplu t-terapija</w:t>
      </w:r>
      <w:del w:id="358" w:author="Author">
        <w:r w:rsidRPr="00F04618" w:rsidDel="007E183E">
          <w:rPr>
            <w:szCs w:val="22"/>
            <w:lang w:val="mt-MT"/>
          </w:rPr>
          <w:delText xml:space="preserve"> </w:delText>
        </w:r>
      </w:del>
      <w:r w:rsidRPr="00F04618">
        <w:rPr>
          <w:szCs w:val="22"/>
          <w:lang w:val="mt-MT"/>
        </w:rPr>
        <w:t xml:space="preserve"> waqt perjodi ta’ majelosoppressjoni kkawżati minħabba l-kimoterapija u li tkun riversibbli, iżda għandhom jiġu monitorjati b’attenzjoni għal komplikazzjonijiet ta’ newtropenija waqt dan iż-żmien. Irreferi għas-</w:t>
      </w:r>
      <w:r w:rsidRPr="00F04618">
        <w:rPr>
          <w:snapToGrid w:val="0"/>
          <w:szCs w:val="22"/>
          <w:lang w:val="mt-MT"/>
        </w:rPr>
        <w:lastRenderedPageBreak/>
        <w:t>Sommarju tal-Karatteristiċi tal-Prodott</w:t>
      </w:r>
      <w:r w:rsidRPr="00F04618">
        <w:rPr>
          <w:szCs w:val="22"/>
          <w:lang w:val="mt-MT"/>
        </w:rPr>
        <w:t xml:space="preserve"> (SmPC - </w:t>
      </w:r>
      <w:r w:rsidRPr="00F04618">
        <w:rPr>
          <w:i/>
          <w:lang w:val="mt-MT"/>
        </w:rPr>
        <w:t>Summary of Product Characteristics</w:t>
      </w:r>
      <w:r w:rsidRPr="00F04618">
        <w:rPr>
          <w:szCs w:val="22"/>
          <w:lang w:val="mt-MT"/>
        </w:rPr>
        <w:t>) għal paclitaxel, docetaxel jew inibitur ta’ aromatase għal tagħrif dwar tnaqqis fid-doża jew meta għandha tingħata aktar tard milli suppost.</w:t>
      </w:r>
    </w:p>
    <w:bookmarkEnd w:id="356"/>
    <w:bookmarkEnd w:id="357"/>
    <w:p w14:paraId="6FBFE6D5" w14:textId="77777777" w:rsidR="0047526D" w:rsidRPr="00F04618" w:rsidRDefault="0047526D" w:rsidP="00E5282D">
      <w:pPr>
        <w:rPr>
          <w:szCs w:val="22"/>
          <w:lang w:val="mt-MT"/>
        </w:rPr>
      </w:pPr>
    </w:p>
    <w:p w14:paraId="30075E15" w14:textId="77777777" w:rsidR="0047526D" w:rsidRPr="00F04618" w:rsidRDefault="0047526D" w:rsidP="00E5282D">
      <w:pPr>
        <w:rPr>
          <w:szCs w:val="24"/>
          <w:lang w:val="mt-MT" w:eastAsia="en-GB"/>
        </w:rPr>
      </w:pPr>
      <w:bookmarkStart w:id="359" w:name="OLE_LINK169"/>
      <w:bookmarkStart w:id="360" w:name="OLE_LINK170"/>
      <w:bookmarkStart w:id="361" w:name="OLE_LINK525"/>
      <w:r w:rsidRPr="00F04618">
        <w:rPr>
          <w:szCs w:val="24"/>
          <w:lang w:val="mt-MT" w:eastAsia="en-GB"/>
        </w:rPr>
        <w:t>Jekk il-</w:t>
      </w:r>
      <w:bookmarkStart w:id="362" w:name="OLE_LINK508"/>
      <w:bookmarkStart w:id="363" w:name="OLE_LINK511"/>
      <w:r w:rsidRPr="00F04618">
        <w:rPr>
          <w:szCs w:val="24"/>
          <w:lang w:val="mt-MT" w:eastAsia="en-GB"/>
        </w:rPr>
        <w:t>persentaġġ tal-</w:t>
      </w:r>
      <w:bookmarkEnd w:id="362"/>
      <w:bookmarkEnd w:id="363"/>
      <w:r w:rsidRPr="00F04618">
        <w:rPr>
          <w:szCs w:val="24"/>
          <w:lang w:val="mt-MT"/>
        </w:rPr>
        <w:t xml:space="preserve">porzjon imbuttat ’il barra mill-ventrikolu tax-xellug </w:t>
      </w:r>
      <w:r w:rsidRPr="00F04618">
        <w:rPr>
          <w:szCs w:val="24"/>
          <w:lang w:val="mt-MT" w:eastAsia="en-GB"/>
        </w:rPr>
        <w:t xml:space="preserve">(LVEF - </w:t>
      </w:r>
      <w:r w:rsidRPr="00F04618">
        <w:rPr>
          <w:i/>
          <w:lang w:val="mt-MT"/>
        </w:rPr>
        <w:t>left ventricular ejection fraction</w:t>
      </w:r>
      <w:r w:rsidRPr="00F04618">
        <w:rPr>
          <w:lang w:val="mt-MT"/>
        </w:rPr>
        <w:t>)</w:t>
      </w:r>
      <w:r w:rsidRPr="00F04618">
        <w:rPr>
          <w:szCs w:val="24"/>
          <w:lang w:val="mt-MT" w:eastAsia="en-GB"/>
        </w:rPr>
        <w:t xml:space="preserve"> jonqos b’≥ 10 punti mil-linja bażi U jinżel taħt 50%, il-kura għandha </w:t>
      </w:r>
      <w:r w:rsidRPr="00F04618">
        <w:rPr>
          <w:szCs w:val="22"/>
          <w:lang w:val="mt-MT"/>
        </w:rPr>
        <w:t xml:space="preserve">titwaqqaf għal ftit </w:t>
      </w:r>
      <w:r w:rsidRPr="00F04618">
        <w:rPr>
          <w:szCs w:val="24"/>
          <w:lang w:val="mt-MT" w:eastAsia="en-GB"/>
        </w:rPr>
        <w:t xml:space="preserve">u għandha ssir valutazzjoni mill-ġdid ta’ LVEF fi żmien madwar 3 ġimgħat. Jekk LVEF ma jkunx tjieb jew ikun naqas aktar, jew jekk tkun żviluppat </w:t>
      </w:r>
      <w:r w:rsidRPr="00F04618">
        <w:rPr>
          <w:lang w:val="mt-MT"/>
        </w:rPr>
        <w:t>insuffiċjenza konġestiva tal-qalb (</w:t>
      </w:r>
      <w:r w:rsidRPr="00F04618">
        <w:rPr>
          <w:szCs w:val="24"/>
          <w:lang w:val="mt-MT" w:eastAsia="en-GB"/>
        </w:rPr>
        <w:t xml:space="preserve">CHF - </w:t>
      </w:r>
      <w:r w:rsidRPr="00F04618">
        <w:rPr>
          <w:i/>
          <w:lang w:val="mt-MT"/>
        </w:rPr>
        <w:t>congestive heart failure)</w:t>
      </w:r>
      <w:r w:rsidRPr="00F04618">
        <w:rPr>
          <w:szCs w:val="24"/>
          <w:lang w:val="mt-MT" w:eastAsia="en-GB"/>
        </w:rPr>
        <w:t xml:space="preserve"> sintomatika, </w:t>
      </w:r>
      <w:r w:rsidRPr="00F04618">
        <w:rPr>
          <w:szCs w:val="22"/>
          <w:lang w:val="mt-MT"/>
        </w:rPr>
        <w:t xml:space="preserve">twaqqif għal kollox </w:t>
      </w:r>
      <w:r w:rsidRPr="00F04618">
        <w:rPr>
          <w:szCs w:val="24"/>
          <w:lang w:val="mt-MT" w:eastAsia="en-GB"/>
        </w:rPr>
        <w:t xml:space="preserve">ta’ Herceptin għandu jiġi kkunsidrat sew, sakemm il-benefiċċji għall-pazjent individwali ma jkunux meqjusa akbar mir-riskji. Dawn il-pazjenti kollha għandhom jiġu riferuti għall-valutazzjoni minn </w:t>
      </w:r>
      <w:r w:rsidRPr="00F04618">
        <w:rPr>
          <w:szCs w:val="22"/>
          <w:lang w:val="mt-MT"/>
        </w:rPr>
        <w:t xml:space="preserve">kardjoloġista </w:t>
      </w:r>
      <w:r w:rsidRPr="00F04618">
        <w:rPr>
          <w:szCs w:val="24"/>
          <w:lang w:val="mt-MT" w:eastAsia="en-GB"/>
        </w:rPr>
        <w:t>u għandhom jiġu segwiti.</w:t>
      </w:r>
    </w:p>
    <w:bookmarkEnd w:id="359"/>
    <w:bookmarkEnd w:id="360"/>
    <w:bookmarkEnd w:id="361"/>
    <w:p w14:paraId="25B12A44" w14:textId="77777777" w:rsidR="0047526D" w:rsidRPr="00F04618" w:rsidRDefault="0047526D" w:rsidP="00E5282D">
      <w:pPr>
        <w:rPr>
          <w:i/>
          <w:szCs w:val="22"/>
          <w:lang w:val="mt-MT"/>
        </w:rPr>
      </w:pPr>
    </w:p>
    <w:p w14:paraId="18AF35FE" w14:textId="77777777" w:rsidR="0047526D" w:rsidRPr="00F04618" w:rsidRDefault="0047526D" w:rsidP="00E5282D">
      <w:pPr>
        <w:keepNext/>
        <w:keepLines/>
        <w:rPr>
          <w:i/>
          <w:szCs w:val="22"/>
          <w:lang w:val="mt-MT"/>
        </w:rPr>
      </w:pPr>
      <w:r w:rsidRPr="00F04618">
        <w:rPr>
          <w:i/>
          <w:szCs w:val="22"/>
          <w:lang w:val="mt-MT"/>
        </w:rPr>
        <w:t>Dożi maqbuża</w:t>
      </w:r>
    </w:p>
    <w:p w14:paraId="14B70919" w14:textId="77777777" w:rsidR="0047526D" w:rsidRPr="00F04618" w:rsidRDefault="0047526D" w:rsidP="00E5282D">
      <w:pPr>
        <w:rPr>
          <w:szCs w:val="22"/>
          <w:lang w:val="mt-MT"/>
        </w:rPr>
      </w:pPr>
      <w:bookmarkStart w:id="364" w:name="OLE_LINK526"/>
      <w:bookmarkStart w:id="365" w:name="OLE_LINK527"/>
      <w:r w:rsidRPr="00F04618">
        <w:rPr>
          <w:szCs w:val="22"/>
          <w:lang w:val="mt-MT"/>
        </w:rPr>
        <w:t>Jekk il-pazjent jaqbeż doża tal-formulazzjoni għall-għoti taħt il-ġilda ta’ Herceptin, huwa rakkomandat li jingħata d-doża li jmiss ta’ 600 mg (jiġifieri d-doża maqbuża) malajr kemm jista’ jkun. L-intervall bejn l-għoti konsekuttiv tal-formulazzjoni għall-għoti taħt il-ġilda ta’ Herceptin m’għandux ikun inqas minn tliet ġimgħat.</w:t>
      </w:r>
    </w:p>
    <w:bookmarkEnd w:id="364"/>
    <w:bookmarkEnd w:id="365"/>
    <w:p w14:paraId="4CE4C3EC" w14:textId="77777777" w:rsidR="0047526D" w:rsidRPr="00F04618" w:rsidRDefault="0047526D" w:rsidP="00E5282D">
      <w:pPr>
        <w:rPr>
          <w:szCs w:val="22"/>
          <w:lang w:val="mt-MT"/>
        </w:rPr>
      </w:pPr>
    </w:p>
    <w:p w14:paraId="7F3D0547" w14:textId="77777777" w:rsidR="0047526D" w:rsidRPr="00F04618" w:rsidRDefault="0047526D" w:rsidP="00E5282D">
      <w:pPr>
        <w:rPr>
          <w:i/>
          <w:szCs w:val="22"/>
          <w:lang w:val="mt-MT"/>
        </w:rPr>
      </w:pPr>
      <w:r w:rsidRPr="00F04618">
        <w:rPr>
          <w:i/>
          <w:szCs w:val="22"/>
          <w:lang w:val="mt-MT"/>
        </w:rPr>
        <w:t>Popolazzjonijiet speċjali</w:t>
      </w:r>
    </w:p>
    <w:p w14:paraId="63007F1C" w14:textId="77777777" w:rsidR="0047526D" w:rsidRPr="00F04618" w:rsidRDefault="0047526D" w:rsidP="00E5282D">
      <w:pPr>
        <w:rPr>
          <w:szCs w:val="22"/>
          <w:lang w:val="mt-MT"/>
        </w:rPr>
      </w:pPr>
      <w:r w:rsidRPr="00F04618">
        <w:rPr>
          <w:szCs w:val="22"/>
          <w:lang w:val="mt-MT"/>
        </w:rPr>
        <w:t>Ma sarux studji farmakokinetiċi speċifiċi fl-anzjani u f’dawk b’indeboliment tal-kliewi jew tal-fwied. F’analiżi farmakokinetika tal-popolazzjoni, l-età u indeboliment tal-kliewi ma ntwerewx li għandhom effett fuq id-dispożizzjoni ta’ trastuzumab.</w:t>
      </w:r>
    </w:p>
    <w:p w14:paraId="25193B00" w14:textId="77777777" w:rsidR="0047526D" w:rsidRPr="00F04618" w:rsidRDefault="0047526D" w:rsidP="00E5282D">
      <w:pPr>
        <w:rPr>
          <w:szCs w:val="22"/>
          <w:lang w:val="mt-MT"/>
        </w:rPr>
      </w:pPr>
    </w:p>
    <w:p w14:paraId="53F94312" w14:textId="77777777" w:rsidR="0047526D" w:rsidRPr="00F04618" w:rsidRDefault="0047526D" w:rsidP="00E5282D">
      <w:pPr>
        <w:rPr>
          <w:i/>
          <w:szCs w:val="22"/>
          <w:lang w:val="mt-MT"/>
        </w:rPr>
      </w:pPr>
      <w:r w:rsidRPr="00F04618">
        <w:rPr>
          <w:i/>
          <w:szCs w:val="22"/>
          <w:lang w:val="mt-MT"/>
        </w:rPr>
        <w:t>Popolazzjoni pedjatrika</w:t>
      </w:r>
    </w:p>
    <w:p w14:paraId="1C8EDBBD" w14:textId="77777777" w:rsidR="0047526D" w:rsidRPr="00F04618" w:rsidRDefault="0047526D" w:rsidP="00E5282D">
      <w:pPr>
        <w:rPr>
          <w:szCs w:val="22"/>
          <w:lang w:val="mt-MT"/>
        </w:rPr>
      </w:pPr>
      <w:r w:rsidRPr="00F04618">
        <w:rPr>
          <w:rStyle w:val="hps"/>
          <w:lang w:val="mt-MT"/>
        </w:rPr>
        <w:t xml:space="preserve">M’hemmx użu rilevanti ta’ </w:t>
      </w:r>
      <w:r w:rsidRPr="00F04618">
        <w:rPr>
          <w:lang w:val="mt-MT"/>
        </w:rPr>
        <w:t xml:space="preserve">Herceptin </w:t>
      </w:r>
      <w:r w:rsidRPr="00F04618">
        <w:rPr>
          <w:rStyle w:val="hps"/>
          <w:lang w:val="mt-MT"/>
        </w:rPr>
        <w:t>fil-popolazzjoni</w:t>
      </w:r>
      <w:r w:rsidRPr="00F04618">
        <w:rPr>
          <w:lang w:val="mt-MT"/>
        </w:rPr>
        <w:t xml:space="preserve"> </w:t>
      </w:r>
      <w:r w:rsidRPr="00F04618">
        <w:rPr>
          <w:rStyle w:val="hps"/>
          <w:lang w:val="mt-MT"/>
        </w:rPr>
        <w:t>pedjatrika.</w:t>
      </w:r>
    </w:p>
    <w:p w14:paraId="2F909F1A" w14:textId="77777777" w:rsidR="0047526D" w:rsidRPr="00F04618" w:rsidRDefault="0047526D" w:rsidP="00E5282D">
      <w:pPr>
        <w:rPr>
          <w:szCs w:val="22"/>
          <w:u w:val="single"/>
          <w:lang w:val="mt-MT"/>
        </w:rPr>
      </w:pPr>
    </w:p>
    <w:p w14:paraId="5A34802F" w14:textId="77777777" w:rsidR="0047526D" w:rsidRPr="00F04618" w:rsidRDefault="0047526D" w:rsidP="00E5282D">
      <w:pPr>
        <w:rPr>
          <w:szCs w:val="22"/>
          <w:u w:val="single"/>
          <w:lang w:val="mt-MT"/>
        </w:rPr>
      </w:pPr>
      <w:r w:rsidRPr="00F04618">
        <w:rPr>
          <w:szCs w:val="22"/>
          <w:u w:val="single"/>
          <w:lang w:val="mt-MT"/>
        </w:rPr>
        <w:t>Metodu ta’ kif għandu jingħata</w:t>
      </w:r>
    </w:p>
    <w:p w14:paraId="2B267FD0" w14:textId="77777777" w:rsidR="0047526D" w:rsidRPr="00F04618" w:rsidRDefault="0047526D" w:rsidP="00E5282D">
      <w:pPr>
        <w:rPr>
          <w:szCs w:val="22"/>
          <w:lang w:val="mt-MT"/>
        </w:rPr>
      </w:pPr>
    </w:p>
    <w:p w14:paraId="7F022840" w14:textId="77777777" w:rsidR="0047526D" w:rsidRPr="00F04618" w:rsidRDefault="0047526D" w:rsidP="00E5282D">
      <w:pPr>
        <w:rPr>
          <w:szCs w:val="22"/>
          <w:lang w:val="mt-MT"/>
        </w:rPr>
      </w:pPr>
      <w:r w:rsidRPr="00F04618">
        <w:rPr>
          <w:szCs w:val="22"/>
          <w:lang w:val="mt-MT"/>
        </w:rPr>
        <w:t xml:space="preserve">Id-doża ta’ 600 mg għandha tingħata biss bħala injezzjoni taħt il-ġilda fuq 2-5 minuti kull tliet ġimgħat. Is-sit tal-injezzjoni għandu jinbidel bejn il-koxxa tax-xellug u tal-lemin. Injezzjonijiet ġodda għandhom jingħataw mill-inqas 2.5 cm mis-sit l-antik u qatt m’għandhom jingħataw f’żoni fejn il-ġilda tkun ħamra, imbenġla, tuġgħa, jew iebsa. Matul il-kors ta’ kura bil-formulazzjoni għall-għoti taħt il-ġilda ta’ Herceptin prodotti mediċinali oħra għall-għoti taħt il-ġilda preferibbilment għandhom jiġu injettati f’siti differenti. Il-pazjenti għandhom jiġu osservati għal </w:t>
      </w:r>
      <w:r w:rsidR="00AB6824" w:rsidRPr="00F04618">
        <w:rPr>
          <w:szCs w:val="22"/>
          <w:lang w:val="mt-MT"/>
        </w:rPr>
        <w:t>30 minuta</w:t>
      </w:r>
      <w:r w:rsidRPr="00F04618">
        <w:rPr>
          <w:szCs w:val="22"/>
          <w:lang w:val="mt-MT"/>
        </w:rPr>
        <w:t xml:space="preserve"> wara l-ewwel injezzjoni u għal </w:t>
      </w:r>
      <w:r w:rsidR="00AB6824" w:rsidRPr="00F04618">
        <w:rPr>
          <w:szCs w:val="22"/>
          <w:lang w:val="mt-MT"/>
        </w:rPr>
        <w:t>15</w:t>
      </w:r>
      <w:r w:rsidR="00AB6824" w:rsidRPr="00F04618">
        <w:rPr>
          <w:szCs w:val="22"/>
          <w:lang w:val="mt-MT"/>
        </w:rPr>
        <w:noBreakHyphen/>
        <w:t>il minuta</w:t>
      </w:r>
      <w:r w:rsidRPr="00F04618">
        <w:rPr>
          <w:szCs w:val="22"/>
          <w:lang w:val="mt-MT"/>
        </w:rPr>
        <w:t xml:space="preserve"> wara injezzjonijiet sussegwenti għal sinjali jew sintomi ta’ reazzjonijiet relatati mal-għoti (ara sezzjonijiet 4.4 u 4.8). </w:t>
      </w:r>
    </w:p>
    <w:p w14:paraId="10CF095A" w14:textId="77777777" w:rsidR="0047526D" w:rsidRPr="00F04618" w:rsidRDefault="0047526D" w:rsidP="00E5282D">
      <w:pPr>
        <w:rPr>
          <w:szCs w:val="22"/>
          <w:lang w:val="mt-MT"/>
        </w:rPr>
      </w:pPr>
    </w:p>
    <w:p w14:paraId="71A67CF6" w14:textId="77777777" w:rsidR="0047526D" w:rsidRPr="00F04618" w:rsidRDefault="0047526D" w:rsidP="00E5282D">
      <w:pPr>
        <w:rPr>
          <w:szCs w:val="22"/>
          <w:lang w:val="mt-MT"/>
        </w:rPr>
      </w:pPr>
      <w:r w:rsidRPr="00F04618">
        <w:rPr>
          <w:szCs w:val="22"/>
          <w:lang w:val="mt-MT"/>
        </w:rPr>
        <w:t xml:space="preserve">Għal struzzjonijiet dwar l-użu u l-immaniġġjar </w:t>
      </w:r>
      <w:bookmarkStart w:id="366" w:name="OLE_LINK175"/>
      <w:bookmarkStart w:id="367" w:name="OLE_LINK176"/>
      <w:r w:rsidRPr="00F04618">
        <w:rPr>
          <w:szCs w:val="22"/>
          <w:lang w:val="mt-MT"/>
        </w:rPr>
        <w:t xml:space="preserve">tal-formulazzjoni għall-għoti </w:t>
      </w:r>
      <w:bookmarkEnd w:id="366"/>
      <w:bookmarkEnd w:id="367"/>
      <w:r w:rsidRPr="00F04618">
        <w:rPr>
          <w:szCs w:val="22"/>
          <w:lang w:val="mt-MT"/>
        </w:rPr>
        <w:t>taħt il-ġilda ta’ Herceptin irreferi għal sezzjoni 6.6.</w:t>
      </w:r>
    </w:p>
    <w:p w14:paraId="1B14DD35" w14:textId="77777777" w:rsidR="0047526D" w:rsidRPr="00F04618" w:rsidRDefault="0047526D" w:rsidP="00E5282D">
      <w:pPr>
        <w:rPr>
          <w:szCs w:val="22"/>
          <w:lang w:val="mt-MT"/>
        </w:rPr>
      </w:pPr>
    </w:p>
    <w:p w14:paraId="0A770D34" w14:textId="77777777" w:rsidR="0047526D" w:rsidRPr="00F04618" w:rsidRDefault="0047526D" w:rsidP="00E5282D">
      <w:pPr>
        <w:rPr>
          <w:b/>
          <w:szCs w:val="22"/>
          <w:lang w:val="mt-MT"/>
        </w:rPr>
      </w:pPr>
      <w:r w:rsidRPr="00F04618">
        <w:rPr>
          <w:b/>
          <w:szCs w:val="22"/>
          <w:lang w:val="mt-MT"/>
        </w:rPr>
        <w:t>4.3</w:t>
      </w:r>
      <w:r w:rsidRPr="00F04618">
        <w:rPr>
          <w:b/>
          <w:szCs w:val="22"/>
          <w:lang w:val="mt-MT"/>
        </w:rPr>
        <w:tab/>
        <w:t>Kontraindikazzjonijiet</w:t>
      </w:r>
    </w:p>
    <w:p w14:paraId="14423A4B" w14:textId="77777777" w:rsidR="0047526D" w:rsidRPr="00F04618" w:rsidRDefault="0047526D" w:rsidP="00E5282D">
      <w:pPr>
        <w:rPr>
          <w:szCs w:val="22"/>
          <w:lang w:val="mt-MT"/>
        </w:rPr>
      </w:pPr>
    </w:p>
    <w:p w14:paraId="4BC2FDC7" w14:textId="77777777" w:rsidR="0047526D" w:rsidRPr="00F04618" w:rsidRDefault="0047526D" w:rsidP="00E5282D">
      <w:pPr>
        <w:ind w:left="562" w:hanging="562"/>
        <w:rPr>
          <w:szCs w:val="22"/>
          <w:lang w:val="mt-MT"/>
        </w:rPr>
      </w:pPr>
      <w:r w:rsidRPr="00F04618">
        <w:rPr>
          <w:szCs w:val="22"/>
          <w:lang w:val="mt-MT"/>
        </w:rPr>
        <w:sym w:font="Symbol" w:char="F0B7"/>
      </w:r>
      <w:r w:rsidRPr="00F04618">
        <w:rPr>
          <w:szCs w:val="22"/>
          <w:lang w:val="mt-MT"/>
        </w:rPr>
        <w:tab/>
        <w:t>Sensittività eċċessiva għal trastuzumab, proteini tal-ġrieden, hyaluronidase jew għal kwalunkwe wieћed mill-eċċipjenti elenkati fis-sezzjoni 6.1.</w:t>
      </w:r>
    </w:p>
    <w:p w14:paraId="128E8D6B" w14:textId="77777777" w:rsidR="0047526D" w:rsidRPr="00F04618" w:rsidRDefault="0047526D" w:rsidP="00E5282D">
      <w:pPr>
        <w:ind w:left="562" w:hanging="562"/>
        <w:rPr>
          <w:szCs w:val="22"/>
          <w:lang w:val="mt-MT"/>
        </w:rPr>
      </w:pPr>
      <w:r w:rsidRPr="00F04618">
        <w:rPr>
          <w:szCs w:val="22"/>
          <w:lang w:val="mt-MT"/>
        </w:rPr>
        <w:sym w:font="Symbol" w:char="F0B7"/>
      </w:r>
      <w:r w:rsidRPr="00F04618">
        <w:rPr>
          <w:szCs w:val="22"/>
          <w:lang w:val="mt-MT"/>
        </w:rPr>
        <w:tab/>
        <w:t>Qtugħ ta’ nifs sever waqt il-mistrieħ ikkawżat minn komplikazzjonijiet ta’ tumur avanzat jew li jeħtieġ terapija supplimentari ta’ ossiġnu.</w:t>
      </w:r>
    </w:p>
    <w:p w14:paraId="01D3F859" w14:textId="77777777" w:rsidR="0047526D" w:rsidRPr="00F04618" w:rsidRDefault="0047526D" w:rsidP="00E5282D">
      <w:pPr>
        <w:rPr>
          <w:szCs w:val="22"/>
          <w:lang w:val="mt-MT"/>
        </w:rPr>
      </w:pPr>
    </w:p>
    <w:p w14:paraId="3BEB23D5" w14:textId="77777777" w:rsidR="0047526D" w:rsidRPr="00F04618" w:rsidRDefault="0047526D" w:rsidP="00E5282D">
      <w:pPr>
        <w:keepNext/>
        <w:ind w:left="567" w:hanging="567"/>
        <w:rPr>
          <w:b/>
          <w:szCs w:val="22"/>
          <w:lang w:val="mt-MT"/>
        </w:rPr>
      </w:pPr>
      <w:r w:rsidRPr="00F04618">
        <w:rPr>
          <w:b/>
          <w:szCs w:val="22"/>
          <w:lang w:val="mt-MT"/>
        </w:rPr>
        <w:t>4.4</w:t>
      </w:r>
      <w:r w:rsidRPr="00F04618">
        <w:rPr>
          <w:b/>
          <w:szCs w:val="22"/>
          <w:lang w:val="mt-MT"/>
        </w:rPr>
        <w:tab/>
        <w:t>Twissijiet speċjali u prekawzjonijiet għall-użu</w:t>
      </w:r>
    </w:p>
    <w:p w14:paraId="46CA7062" w14:textId="77777777" w:rsidR="0047526D" w:rsidRPr="00F04618" w:rsidRDefault="0047526D" w:rsidP="00E5282D">
      <w:pPr>
        <w:keepNext/>
        <w:rPr>
          <w:szCs w:val="22"/>
          <w:lang w:val="mt-MT"/>
        </w:rPr>
      </w:pPr>
    </w:p>
    <w:p w14:paraId="5F462D73" w14:textId="77777777" w:rsidR="005A43FC" w:rsidRPr="00F04618" w:rsidRDefault="005A43FC" w:rsidP="005A43FC">
      <w:pPr>
        <w:keepNext/>
        <w:keepLines/>
        <w:rPr>
          <w:u w:val="single"/>
          <w:lang w:val="mt-MT"/>
        </w:rPr>
      </w:pPr>
      <w:r w:rsidRPr="00F04618">
        <w:rPr>
          <w:u w:val="single"/>
          <w:lang w:val="mt-MT"/>
        </w:rPr>
        <w:t>Traċċabbiltà</w:t>
      </w:r>
    </w:p>
    <w:p w14:paraId="224A8A6B" w14:textId="77777777" w:rsidR="005A43FC" w:rsidRPr="00F04618" w:rsidRDefault="005A43FC" w:rsidP="005A43FC">
      <w:pPr>
        <w:keepNext/>
        <w:keepLines/>
        <w:rPr>
          <w:lang w:val="mt-MT"/>
        </w:rPr>
      </w:pPr>
    </w:p>
    <w:p w14:paraId="20ACE518" w14:textId="77777777" w:rsidR="0047526D" w:rsidRPr="00F04618" w:rsidRDefault="0047526D" w:rsidP="00FE0315">
      <w:pPr>
        <w:rPr>
          <w:lang w:val="mt-MT"/>
        </w:rPr>
      </w:pPr>
      <w:r w:rsidRPr="00F04618">
        <w:rPr>
          <w:rStyle w:val="hps"/>
          <w:lang w:val="mt-MT"/>
        </w:rPr>
        <w:t xml:space="preserve">Sabiex </w:t>
      </w:r>
      <w:r w:rsidRPr="00F04618">
        <w:rPr>
          <w:lang w:val="mt-MT"/>
        </w:rPr>
        <w:t xml:space="preserve">titjieb it-traċċabilità </w:t>
      </w:r>
      <w:r w:rsidRPr="00F04618">
        <w:rPr>
          <w:rStyle w:val="hps"/>
          <w:lang w:val="mt-MT"/>
        </w:rPr>
        <w:t>tal-prodotti</w:t>
      </w:r>
      <w:r w:rsidRPr="00F04618">
        <w:rPr>
          <w:lang w:val="mt-MT"/>
        </w:rPr>
        <w:t xml:space="preserve"> </w:t>
      </w:r>
      <w:r w:rsidRPr="00F04618">
        <w:rPr>
          <w:rStyle w:val="hps"/>
          <w:lang w:val="mt-MT"/>
        </w:rPr>
        <w:t>mediċinali bijoloġiċi</w:t>
      </w:r>
      <w:r w:rsidRPr="00F04618">
        <w:rPr>
          <w:lang w:val="mt-MT"/>
        </w:rPr>
        <w:t xml:space="preserve">, </w:t>
      </w:r>
      <w:r w:rsidRPr="00F04618">
        <w:rPr>
          <w:rStyle w:val="hps"/>
          <w:lang w:val="mt-MT"/>
        </w:rPr>
        <w:t>l-isem tal-kummerċ</w:t>
      </w:r>
      <w:r w:rsidRPr="00F04618">
        <w:rPr>
          <w:lang w:val="mt-MT"/>
        </w:rPr>
        <w:t xml:space="preserve"> </w:t>
      </w:r>
      <w:bookmarkStart w:id="368" w:name="OLE_LINK512"/>
      <w:bookmarkStart w:id="369" w:name="OLE_LINK515"/>
      <w:r w:rsidRPr="00F04618">
        <w:rPr>
          <w:lang w:val="mt-MT"/>
        </w:rPr>
        <w:t xml:space="preserve">u n-numru tal-lott </w:t>
      </w:r>
      <w:bookmarkEnd w:id="368"/>
      <w:bookmarkEnd w:id="369"/>
      <w:r w:rsidRPr="00F04618">
        <w:rPr>
          <w:rStyle w:val="hps"/>
          <w:lang w:val="mt-MT"/>
        </w:rPr>
        <w:t>tal-prodott</w:t>
      </w:r>
      <w:r w:rsidRPr="00F04618">
        <w:rPr>
          <w:lang w:val="mt-MT"/>
        </w:rPr>
        <w:t xml:space="preserve"> li jkun ingħata għandu jiġi mniżżel b’mod ċar.</w:t>
      </w:r>
    </w:p>
    <w:p w14:paraId="23DD825E" w14:textId="77777777" w:rsidR="0047526D" w:rsidRPr="00F04618" w:rsidRDefault="0047526D" w:rsidP="00FE0315">
      <w:pPr>
        <w:rPr>
          <w:lang w:val="mt-MT"/>
        </w:rPr>
      </w:pPr>
    </w:p>
    <w:p w14:paraId="03DF0FEB" w14:textId="77777777" w:rsidR="0047526D" w:rsidRPr="00F04618" w:rsidRDefault="0047526D" w:rsidP="00E5282D">
      <w:pPr>
        <w:rPr>
          <w:szCs w:val="22"/>
          <w:lang w:val="mt-MT"/>
        </w:rPr>
      </w:pPr>
      <w:r w:rsidRPr="00F04618">
        <w:rPr>
          <w:szCs w:val="22"/>
          <w:lang w:val="mt-MT"/>
        </w:rPr>
        <w:t>Testijiet għal HER2 għandhom jitwettqu f’laboratorju speċjalizzat li jista’ jassigura validazzjoni xierqa tal-proċeduri ta’ ttestjar (ara sezzjoni 5.1).</w:t>
      </w:r>
    </w:p>
    <w:p w14:paraId="1F724D97" w14:textId="77777777" w:rsidR="0047526D" w:rsidRPr="00F04618" w:rsidRDefault="0047526D" w:rsidP="00E5282D">
      <w:pPr>
        <w:rPr>
          <w:szCs w:val="22"/>
          <w:lang w:val="mt-MT"/>
        </w:rPr>
      </w:pPr>
    </w:p>
    <w:p w14:paraId="7F175B90" w14:textId="77777777" w:rsidR="0047526D" w:rsidRPr="00F04618" w:rsidRDefault="0047526D" w:rsidP="00E5282D">
      <w:pPr>
        <w:rPr>
          <w:szCs w:val="22"/>
          <w:lang w:val="mt-MT"/>
        </w:rPr>
      </w:pPr>
      <w:r w:rsidRPr="00F04618">
        <w:rPr>
          <w:szCs w:val="22"/>
          <w:lang w:val="mt-MT"/>
        </w:rPr>
        <w:lastRenderedPageBreak/>
        <w:t xml:space="preserve">Bħalissa mhux disponibbli </w:t>
      </w:r>
      <w:r w:rsidR="0030077F" w:rsidRPr="00F04618">
        <w:rPr>
          <w:i/>
          <w:szCs w:val="22"/>
          <w:lang w:val="mt-MT"/>
        </w:rPr>
        <w:t>data</w:t>
      </w:r>
      <w:r w:rsidRPr="00F04618">
        <w:rPr>
          <w:szCs w:val="22"/>
          <w:lang w:val="mt-MT"/>
        </w:rPr>
        <w:t xml:space="preserve"> minn provi kliniċi dwar kura mill-ġdid ta’ pazjenti b’esponiment preċedenti għal Herceptin fi sfond </w:t>
      </w:r>
      <w:bookmarkStart w:id="370" w:name="OLE_LINK122"/>
      <w:bookmarkStart w:id="371" w:name="OLE_LINK123"/>
      <w:r w:rsidRPr="00F04618">
        <w:rPr>
          <w:szCs w:val="22"/>
          <w:lang w:val="mt-MT"/>
        </w:rPr>
        <w:t>awżiljarju</w:t>
      </w:r>
      <w:bookmarkEnd w:id="370"/>
      <w:bookmarkEnd w:id="371"/>
      <w:r w:rsidRPr="00F04618">
        <w:rPr>
          <w:szCs w:val="22"/>
          <w:lang w:val="mt-MT"/>
        </w:rPr>
        <w:t>.</w:t>
      </w:r>
    </w:p>
    <w:p w14:paraId="3E20AEFB" w14:textId="77777777" w:rsidR="0047526D" w:rsidRPr="00F04618" w:rsidRDefault="0047526D" w:rsidP="00E5282D">
      <w:pPr>
        <w:rPr>
          <w:szCs w:val="22"/>
          <w:lang w:val="mt-MT"/>
        </w:rPr>
      </w:pPr>
    </w:p>
    <w:p w14:paraId="06E59CD8" w14:textId="77777777" w:rsidR="0047526D" w:rsidRPr="00F04618" w:rsidRDefault="0047526D" w:rsidP="00BB7660">
      <w:pPr>
        <w:keepNext/>
        <w:keepLines/>
        <w:rPr>
          <w:szCs w:val="22"/>
          <w:u w:val="single"/>
          <w:lang w:val="mt-MT"/>
        </w:rPr>
      </w:pPr>
      <w:r w:rsidRPr="00F04618">
        <w:rPr>
          <w:szCs w:val="22"/>
          <w:u w:val="single"/>
          <w:lang w:val="mt-MT"/>
        </w:rPr>
        <w:t>Disfunzjoni kardijaka</w:t>
      </w:r>
    </w:p>
    <w:p w14:paraId="31BEACCA" w14:textId="77777777" w:rsidR="0047526D" w:rsidRPr="00F04618" w:rsidRDefault="0047526D" w:rsidP="00BB7660">
      <w:pPr>
        <w:keepNext/>
        <w:keepLines/>
        <w:rPr>
          <w:szCs w:val="22"/>
          <w:lang w:val="mt-MT"/>
        </w:rPr>
      </w:pPr>
    </w:p>
    <w:p w14:paraId="7AF77C33" w14:textId="77777777" w:rsidR="0047526D" w:rsidRPr="00F04618" w:rsidRDefault="0047526D" w:rsidP="00BB7660">
      <w:pPr>
        <w:keepNext/>
        <w:keepLines/>
        <w:rPr>
          <w:i/>
          <w:szCs w:val="22"/>
          <w:u w:val="single"/>
          <w:lang w:val="mt-MT"/>
        </w:rPr>
      </w:pPr>
      <w:r w:rsidRPr="00F04618">
        <w:rPr>
          <w:i/>
          <w:szCs w:val="22"/>
          <w:u w:val="single"/>
          <w:lang w:val="mt-MT"/>
        </w:rPr>
        <w:t>Konsiderazzjonijiet ġenerali</w:t>
      </w:r>
    </w:p>
    <w:p w14:paraId="0364A0EC" w14:textId="77777777" w:rsidR="0047526D" w:rsidRPr="00F04618" w:rsidRDefault="0047526D" w:rsidP="00BB7660">
      <w:pPr>
        <w:keepNext/>
        <w:keepLines/>
        <w:rPr>
          <w:szCs w:val="22"/>
          <w:lang w:val="mt-MT"/>
        </w:rPr>
      </w:pPr>
    </w:p>
    <w:p w14:paraId="467E42E5" w14:textId="77777777" w:rsidR="0047526D" w:rsidRPr="00F04618" w:rsidRDefault="0047526D" w:rsidP="00BB7660">
      <w:pPr>
        <w:keepNext/>
        <w:keepLines/>
        <w:rPr>
          <w:szCs w:val="22"/>
          <w:lang w:val="mt-MT"/>
        </w:rPr>
      </w:pPr>
      <w:bookmarkStart w:id="372" w:name="OLE_LINK181"/>
      <w:bookmarkStart w:id="373" w:name="OLE_LINK182"/>
      <w:r w:rsidRPr="00F04618">
        <w:rPr>
          <w:szCs w:val="22"/>
          <w:lang w:val="mt-MT"/>
        </w:rPr>
        <w:t>Pazjenti kkurati b’Herceptin huma f’riskju akbar għall-iżvilupp ta’ CHF (</w:t>
      </w:r>
      <w:r w:rsidRPr="00F04618">
        <w:rPr>
          <w:i/>
          <w:szCs w:val="22"/>
          <w:lang w:val="mt-MT"/>
        </w:rPr>
        <w:t>New York Heart Association</w:t>
      </w:r>
      <w:r w:rsidRPr="00F04618">
        <w:rPr>
          <w:szCs w:val="22"/>
          <w:lang w:val="mt-MT"/>
        </w:rPr>
        <w:t xml:space="preserve"> [NYHA] Klassi II-IV) jew disfunzjoni kardijaka mhux sintomatika. Dawn l-avvenimenti kienu osservati f’pazjenti li rċevew terapija b’Herceptin waħdu jew flimkien ma’ paclitaxel jew docetaxel, speċjalment wara kimoterapija li fiha anthracycline (doxorubicin jew epirubicin). Dawn jistgħu jkunu minn moderati sa severi u kienu assoċjati ma’ mewt (ara sezzjoni 4.8). Barra dan, għandu jkun hemm attenzjoni fil-kura ta’ pazjenti b’riskju kardijaku miżjud, eż. pressjoni għolja, mard dokumentat tal-arterja koronarja, CHF, </w:t>
      </w:r>
      <w:r w:rsidRPr="00F04618">
        <w:rPr>
          <w:lang w:val="mt-MT"/>
        </w:rPr>
        <w:t xml:space="preserve">LVEF ta’ &lt;55%, </w:t>
      </w:r>
      <w:r w:rsidRPr="00F04618">
        <w:rPr>
          <w:szCs w:val="22"/>
          <w:lang w:val="mt-MT"/>
        </w:rPr>
        <w:t>xjuħija.</w:t>
      </w:r>
    </w:p>
    <w:bookmarkEnd w:id="372"/>
    <w:bookmarkEnd w:id="373"/>
    <w:p w14:paraId="74D917C4" w14:textId="77777777" w:rsidR="0047526D" w:rsidRPr="00F04618" w:rsidRDefault="0047526D" w:rsidP="00E5282D">
      <w:pPr>
        <w:rPr>
          <w:szCs w:val="22"/>
          <w:lang w:val="mt-MT"/>
        </w:rPr>
      </w:pPr>
    </w:p>
    <w:p w14:paraId="4771AC78" w14:textId="77777777" w:rsidR="0047526D" w:rsidRPr="00F04618" w:rsidRDefault="0047526D" w:rsidP="00E5282D">
      <w:pPr>
        <w:rPr>
          <w:szCs w:val="22"/>
          <w:lang w:val="mt-MT"/>
        </w:rPr>
      </w:pPr>
      <w:r w:rsidRPr="00F04618">
        <w:rPr>
          <w:szCs w:val="22"/>
          <w:lang w:val="mt-MT"/>
        </w:rPr>
        <w:t xml:space="preserve">Kull min jista’ jingħata kura b’Herceptin, iżda b’mod speċjali dawk esposti minn qabel għal anthracycline u cyclophosphamide, għandu jkollhom stima kardijaka bħala linja bażi inkluż passat mediku u eżami fiżiku u elettrokardjogramm (ECG - </w:t>
      </w:r>
      <w:r w:rsidRPr="00F04618">
        <w:rPr>
          <w:i/>
          <w:szCs w:val="22"/>
          <w:lang w:val="mt-MT"/>
        </w:rPr>
        <w:t>electrocardiogram</w:t>
      </w:r>
      <w:r w:rsidRPr="00F04618">
        <w:rPr>
          <w:szCs w:val="22"/>
          <w:lang w:val="mt-MT"/>
        </w:rPr>
        <w:t xml:space="preserve">), ekokardjogramm, u/jew skan </w:t>
      </w:r>
      <w:r w:rsidRPr="00F04618">
        <w:rPr>
          <w:i/>
          <w:szCs w:val="22"/>
          <w:lang w:val="mt-MT"/>
        </w:rPr>
        <w:t>multigated acquisition</w:t>
      </w:r>
      <w:r w:rsidRPr="00F04618">
        <w:rPr>
          <w:szCs w:val="22"/>
          <w:lang w:val="mt-MT"/>
        </w:rPr>
        <w:t xml:space="preserve"> (MUGA) jew </w:t>
      </w:r>
      <w:r w:rsidRPr="00F04618">
        <w:rPr>
          <w:i/>
          <w:szCs w:val="22"/>
          <w:lang w:val="mt-MT"/>
        </w:rPr>
        <w:t>magnetic resonance imaging</w:t>
      </w:r>
      <w:r w:rsidRPr="00F04618">
        <w:rPr>
          <w:szCs w:val="22"/>
          <w:lang w:val="mt-MT"/>
        </w:rPr>
        <w:t xml:space="preserve">. </w:t>
      </w:r>
      <w:bookmarkStart w:id="374" w:name="OLE_LINK192"/>
      <w:bookmarkStart w:id="375" w:name="OLE_LINK193"/>
      <w:r w:rsidRPr="00F04618">
        <w:rPr>
          <w:szCs w:val="22"/>
          <w:lang w:val="mt-MT"/>
        </w:rPr>
        <w:t xml:space="preserve">Monitoraġġ jista’ jgħin biex jiġu identifikati pazjenti li jiżviluppaw disfunzjoni tal-qalb. Valutazzjonijiet tal-qalb, kif isir fil-linja bażi, għandhom jiġu ripetuti kull 3 xhur waqt il-kura u kull 6 xhur wara waqfien tal-kura sa 24 xahar wara l-aħħar għoti ta’ Herceptin. </w:t>
      </w:r>
      <w:bookmarkEnd w:id="374"/>
      <w:bookmarkEnd w:id="375"/>
      <w:r w:rsidRPr="00F04618">
        <w:rPr>
          <w:szCs w:val="22"/>
          <w:lang w:val="mt-MT"/>
        </w:rPr>
        <w:t>Għandha ssir valutazzjoni b’attenzjoni tar-riskji u l-benefiċċji qabel ma jiġi deċiż jekk għandux jingħata Herceptin.</w:t>
      </w:r>
    </w:p>
    <w:p w14:paraId="6EF25195" w14:textId="77777777" w:rsidR="0047526D" w:rsidRPr="00F04618" w:rsidRDefault="0047526D" w:rsidP="00E5282D">
      <w:pPr>
        <w:rPr>
          <w:szCs w:val="22"/>
          <w:lang w:val="mt-MT"/>
        </w:rPr>
      </w:pPr>
    </w:p>
    <w:p w14:paraId="6130A0BC" w14:textId="77777777" w:rsidR="0047526D" w:rsidRPr="00F04618" w:rsidRDefault="0047526D" w:rsidP="00E5282D">
      <w:pPr>
        <w:rPr>
          <w:szCs w:val="22"/>
          <w:lang w:val="mt-MT"/>
        </w:rPr>
      </w:pPr>
      <w:r w:rsidRPr="00F04618">
        <w:rPr>
          <w:rStyle w:val="hps"/>
          <w:lang w:val="mt-MT"/>
        </w:rPr>
        <w:t>Ibbażat</w:t>
      </w:r>
      <w:r w:rsidRPr="00F04618">
        <w:rPr>
          <w:lang w:val="mt-MT"/>
        </w:rPr>
        <w:t xml:space="preserve"> </w:t>
      </w:r>
      <w:r w:rsidRPr="00F04618">
        <w:rPr>
          <w:rStyle w:val="hps"/>
          <w:lang w:val="mt-MT"/>
        </w:rPr>
        <w:t>fuq analiżi</w:t>
      </w:r>
      <w:r w:rsidRPr="00F04618">
        <w:rPr>
          <w:lang w:val="mt-MT"/>
        </w:rPr>
        <w:t xml:space="preserve"> tal-</w:t>
      </w:r>
      <w:r w:rsidRPr="00F04618">
        <w:rPr>
          <w:rStyle w:val="hps"/>
          <w:lang w:val="mt-MT"/>
        </w:rPr>
        <w:t>farmakokinetika tal-popolazzjoni</w:t>
      </w:r>
      <w:r w:rsidRPr="00F04618">
        <w:rPr>
          <w:lang w:val="mt-MT"/>
        </w:rPr>
        <w:t xml:space="preserve"> </w:t>
      </w:r>
      <w:r w:rsidRPr="00F04618">
        <w:rPr>
          <w:rStyle w:val="hps"/>
          <w:lang w:val="mt-MT"/>
        </w:rPr>
        <w:t>tad-</w:t>
      </w:r>
      <w:r w:rsidR="0030077F" w:rsidRPr="00F04618">
        <w:rPr>
          <w:rStyle w:val="hps"/>
          <w:i/>
          <w:lang w:val="mt-MT"/>
        </w:rPr>
        <w:t>data</w:t>
      </w:r>
      <w:r w:rsidRPr="00F04618">
        <w:rPr>
          <w:rStyle w:val="hps"/>
          <w:lang w:val="mt-MT"/>
        </w:rPr>
        <w:t xml:space="preserve"> kollha</w:t>
      </w:r>
      <w:r w:rsidRPr="00F04618">
        <w:rPr>
          <w:lang w:val="mt-MT"/>
        </w:rPr>
        <w:t xml:space="preserve"> </w:t>
      </w:r>
      <w:r w:rsidRPr="00F04618">
        <w:rPr>
          <w:rStyle w:val="hps"/>
          <w:lang w:val="mt-MT"/>
        </w:rPr>
        <w:t>disponibbli</w:t>
      </w:r>
      <w:r w:rsidRPr="00F04618">
        <w:rPr>
          <w:szCs w:val="22"/>
          <w:lang w:val="mt-MT"/>
        </w:rPr>
        <w:t xml:space="preserve"> trastuzumab jista’ jippersisti fiċ-ċirkolazzjoni sa 7 xhur wara l-waqfien tal-kura b’Herceptin </w:t>
      </w:r>
      <w:r w:rsidRPr="00F04618">
        <w:rPr>
          <w:rStyle w:val="hps"/>
          <w:lang w:val="mt-MT"/>
        </w:rPr>
        <w:t>(</w:t>
      </w:r>
      <w:r w:rsidRPr="00F04618">
        <w:rPr>
          <w:lang w:val="mt-MT"/>
        </w:rPr>
        <w:t xml:space="preserve">ara sezzjoni </w:t>
      </w:r>
      <w:r w:rsidRPr="00F04618">
        <w:rPr>
          <w:rStyle w:val="hps"/>
          <w:lang w:val="mt-MT"/>
        </w:rPr>
        <w:t>5.2</w:t>
      </w:r>
      <w:r w:rsidRPr="00F04618">
        <w:rPr>
          <w:lang w:val="mt-MT"/>
        </w:rPr>
        <w:t>)</w:t>
      </w:r>
      <w:r w:rsidRPr="00F04618">
        <w:rPr>
          <w:szCs w:val="22"/>
          <w:lang w:val="mt-MT"/>
        </w:rPr>
        <w:t>. Pazjenti li jirċievu anthracyclines wara l-waqfien ta’ Herceptin jistgħu jkunu f’riskju akbar ta’ disfunzjoni kardijaka. Jekk possibbli, it-tobba għandhom jevitaw terapija bbażata fuq anthracycline għal sa 7 xhur wara l-waqfien ta’ Herceptin. Jekk jintużaw anthracyclines, il-funzjoni kardijaka tal-pazjent għandha tiġi mmonitorjata b’attenzjoni.</w:t>
      </w:r>
    </w:p>
    <w:p w14:paraId="219343CF" w14:textId="77777777" w:rsidR="0047526D" w:rsidRPr="00F04618" w:rsidRDefault="0047526D" w:rsidP="00E5282D">
      <w:pPr>
        <w:rPr>
          <w:szCs w:val="22"/>
          <w:lang w:val="mt-MT"/>
        </w:rPr>
      </w:pPr>
    </w:p>
    <w:p w14:paraId="299D2B2D" w14:textId="77777777" w:rsidR="0047526D" w:rsidRPr="00F04618" w:rsidRDefault="0047526D" w:rsidP="00E5282D">
      <w:pPr>
        <w:rPr>
          <w:szCs w:val="22"/>
          <w:lang w:val="mt-MT"/>
        </w:rPr>
      </w:pPr>
      <w:r w:rsidRPr="00F04618">
        <w:rPr>
          <w:szCs w:val="22"/>
          <w:lang w:val="mt-MT"/>
        </w:rPr>
        <w:t>Valutazzjoni kardjoloġika formali għandha tiġi kkunsidrata f’pazjenti li dwarhom hemm tħassib dwar is-saħħa kardjovaskulari wara eżami fil-linja bażi. Il-funzjoni kardijaka għandha tiġi mmonitorjata waqt il-kura (eż. kull 12-il ġimgħa) fil-pazjenti kollha. Il-monitoraġġ jista’ jgħin biex ikunu identifikati pazjenti li jiżviluppaw disfunzjoni kardijaka. Pazjenti li jiżviluppaw disfunzjoni kardijaka mhux sintomatika, jistgħu jibbenefikaw minn monitoraġġ aktar frekwenti (eż. kull 6-8 ġimgħat). Jekk il-pazjenti jkollhom tnaqqis kontinwu fil-funzjoni ventrikolari tax-xellug, iżda jibqgħu bla sintomi, it-tabib għandu jikkunsidra li jwaqqaf it-terapija jekk ma jkun deher l-ebda benefiċċju kliniku bit-terapija ta’ Herceptin.</w:t>
      </w:r>
    </w:p>
    <w:p w14:paraId="0D8E220F" w14:textId="77777777" w:rsidR="0047526D" w:rsidRPr="00F04618" w:rsidRDefault="0047526D" w:rsidP="00E5282D">
      <w:pPr>
        <w:rPr>
          <w:szCs w:val="22"/>
          <w:lang w:val="mt-MT"/>
        </w:rPr>
      </w:pPr>
    </w:p>
    <w:p w14:paraId="20BD6295" w14:textId="77777777" w:rsidR="0047526D" w:rsidRPr="00F04618" w:rsidRDefault="0047526D" w:rsidP="00E5282D">
      <w:pPr>
        <w:rPr>
          <w:szCs w:val="22"/>
          <w:lang w:val="mt-MT"/>
        </w:rPr>
      </w:pPr>
      <w:r w:rsidRPr="00F04618">
        <w:rPr>
          <w:szCs w:val="22"/>
          <w:lang w:val="mt-MT"/>
        </w:rPr>
        <w:t xml:space="preserve">Is-sigurtà tat-tkomplija jew ta’ bidu mill-ġdid ta’ Herceptin f’pazjenti li jkollhom disfunzjoni kardijaka ma ġietx studjata b’mod prospettiv. Jekk </w:t>
      </w:r>
      <w:bookmarkStart w:id="376" w:name="OLE_LINK516"/>
      <w:bookmarkStart w:id="377" w:name="OLE_LINK585"/>
      <w:r w:rsidRPr="00F04618">
        <w:rPr>
          <w:szCs w:val="24"/>
          <w:lang w:val="mt-MT" w:eastAsia="en-GB"/>
        </w:rPr>
        <w:t>il-persentaġġ tal-</w:t>
      </w:r>
      <w:bookmarkEnd w:id="376"/>
      <w:bookmarkEnd w:id="377"/>
      <w:r w:rsidRPr="00F04618">
        <w:rPr>
          <w:szCs w:val="22"/>
          <w:lang w:val="mt-MT"/>
        </w:rPr>
        <w:t>LVEF jonqos b’</w:t>
      </w:r>
      <w:bookmarkStart w:id="378" w:name="OLE_LINK194"/>
      <w:bookmarkStart w:id="379" w:name="OLE_LINK195"/>
      <w:r w:rsidRPr="00F04618">
        <w:rPr>
          <w:lang w:val="mt-MT"/>
        </w:rPr>
        <w:t>≥</w:t>
      </w:r>
      <w:bookmarkEnd w:id="378"/>
      <w:bookmarkEnd w:id="379"/>
      <w:r w:rsidRPr="00F04618">
        <w:rPr>
          <w:lang w:val="mt-MT"/>
        </w:rPr>
        <w:t xml:space="preserve"> </w:t>
      </w:r>
      <w:r w:rsidRPr="00F04618">
        <w:rPr>
          <w:szCs w:val="22"/>
          <w:lang w:val="mt-MT"/>
        </w:rPr>
        <w:t xml:space="preserve">10 punti mil-linja bażi U jinżel taħt 50%, il-kura għandha titwaqqaf għal ftit u għandha ssir valutazzjoni mill-ġdid ta’ LVEF sa bejn wieħed u ieħor 3 ġimgħat. Jekk LVEF ma jkunx tjieb jew ikun naqas aktar, </w:t>
      </w:r>
      <w:bookmarkStart w:id="380" w:name="OLE_LINK197"/>
      <w:bookmarkStart w:id="381" w:name="OLE_LINK198"/>
      <w:r w:rsidRPr="00F04618">
        <w:rPr>
          <w:szCs w:val="24"/>
          <w:lang w:val="mt-MT"/>
        </w:rPr>
        <w:t>jew jekk tkun żviluppat CHF sintomatika</w:t>
      </w:r>
      <w:r w:rsidRPr="00F04618">
        <w:rPr>
          <w:lang w:val="mt-MT"/>
        </w:rPr>
        <w:t xml:space="preserve">, </w:t>
      </w:r>
      <w:bookmarkEnd w:id="380"/>
      <w:bookmarkEnd w:id="381"/>
      <w:r w:rsidRPr="00F04618">
        <w:rPr>
          <w:szCs w:val="22"/>
          <w:lang w:val="mt-MT"/>
        </w:rPr>
        <w:t xml:space="preserve">twaqqif għal kollox ta’ Herceptin għandu jiġi kkunsidrat sew, sakemm ma jkunx maħsub li l-benefiċċji għall-pazjent individwali huma akbar mir-riskji. Dawn il-pazjenti kollha għandhom jiġu riferuti għall-valutazzjoni </w:t>
      </w:r>
      <w:bookmarkStart w:id="382" w:name="OLE_LINK134"/>
      <w:r w:rsidRPr="00F04618">
        <w:rPr>
          <w:szCs w:val="22"/>
          <w:lang w:val="mt-MT"/>
        </w:rPr>
        <w:t>minn kardjoloġista</w:t>
      </w:r>
      <w:bookmarkEnd w:id="382"/>
      <w:r w:rsidRPr="00F04618">
        <w:rPr>
          <w:szCs w:val="22"/>
          <w:lang w:val="mt-MT"/>
        </w:rPr>
        <w:t xml:space="preserve"> u għandhom jiġu segwiti.</w:t>
      </w:r>
    </w:p>
    <w:p w14:paraId="1C7BAC66" w14:textId="77777777" w:rsidR="0047526D" w:rsidRPr="00F04618" w:rsidRDefault="0047526D" w:rsidP="00E5282D">
      <w:pPr>
        <w:rPr>
          <w:szCs w:val="22"/>
          <w:lang w:val="mt-MT"/>
        </w:rPr>
      </w:pPr>
    </w:p>
    <w:p w14:paraId="4F91765B" w14:textId="77777777" w:rsidR="0047526D" w:rsidRPr="00F04618" w:rsidRDefault="0047526D" w:rsidP="00E5282D">
      <w:pPr>
        <w:rPr>
          <w:szCs w:val="22"/>
          <w:lang w:val="mt-MT"/>
        </w:rPr>
      </w:pPr>
      <w:r w:rsidRPr="00F04618">
        <w:rPr>
          <w:szCs w:val="22"/>
          <w:lang w:val="mt-MT"/>
        </w:rPr>
        <w:t xml:space="preserve">Jekk tiżviluppa insuffiċjenza sintomatika tal-qalb waqt terapija b’Herceptin, għandha </w:t>
      </w:r>
      <w:bookmarkStart w:id="383" w:name="OLE_LINK199"/>
      <w:r w:rsidRPr="00F04618">
        <w:rPr>
          <w:szCs w:val="22"/>
          <w:lang w:val="mt-MT"/>
        </w:rPr>
        <w:t xml:space="preserve">tiġi kkurata bi prodotti mediċinali standard għal CHF. </w:t>
      </w:r>
      <w:bookmarkStart w:id="384" w:name="OLE_LINK200"/>
      <w:bookmarkEnd w:id="383"/>
      <w:r w:rsidRPr="00F04618">
        <w:rPr>
          <w:szCs w:val="22"/>
          <w:lang w:val="mt-MT"/>
        </w:rPr>
        <w:t xml:space="preserve">Il-biċca l-kbira tal-pazjenti li żviluppaw CHF jew disfunzjoni kardijaka mhux sintomatika fi provi pivitali marru għall-aħjar b’kura standard għal CHF li tikkonsisti minn inibitur tal-enzima li tittrasforma lill-angiotensin (ACE - </w:t>
      </w:r>
      <w:r w:rsidRPr="00F04618">
        <w:rPr>
          <w:i/>
          <w:szCs w:val="22"/>
          <w:lang w:val="mt-MT"/>
        </w:rPr>
        <w:t>angiotensin-converting enzyme</w:t>
      </w:r>
      <w:r w:rsidRPr="00F04618">
        <w:rPr>
          <w:szCs w:val="22"/>
          <w:lang w:val="mt-MT"/>
        </w:rPr>
        <w:t xml:space="preserve">) jew imblokkatur tar-riċettur ta’ angiotensin (ARB - </w:t>
      </w:r>
      <w:r w:rsidRPr="00F04618">
        <w:rPr>
          <w:i/>
          <w:szCs w:val="22"/>
          <w:lang w:val="mt-MT"/>
        </w:rPr>
        <w:t>angiotensin receptor blocker</w:t>
      </w:r>
      <w:r w:rsidRPr="00F04618">
        <w:rPr>
          <w:szCs w:val="22"/>
          <w:lang w:val="mt-MT"/>
        </w:rPr>
        <w:t xml:space="preserve">) u imblokkatur tar-riċetturi beta. </w:t>
      </w:r>
      <w:bookmarkEnd w:id="384"/>
      <w:r w:rsidRPr="00F04618">
        <w:rPr>
          <w:szCs w:val="22"/>
          <w:lang w:val="mt-MT"/>
        </w:rPr>
        <w:t>Il-maġġoranza tal-pazjenti b’sintomi kardijaċi u b’evidenza ta’ benefiċċju kliniku ta’ kura b’Herceptin komplew fuq it-terapija mingħajr aktar avvenimenti kardijaċi kliniċi.</w:t>
      </w:r>
    </w:p>
    <w:p w14:paraId="1A766ED5" w14:textId="77777777" w:rsidR="0047526D" w:rsidRPr="00F04618" w:rsidRDefault="0047526D" w:rsidP="00E5282D">
      <w:pPr>
        <w:rPr>
          <w:szCs w:val="22"/>
          <w:lang w:val="mt-MT"/>
        </w:rPr>
      </w:pPr>
    </w:p>
    <w:p w14:paraId="4C8698D3" w14:textId="77777777" w:rsidR="0047526D" w:rsidRPr="00F04618" w:rsidRDefault="0047526D" w:rsidP="00F22D81">
      <w:pPr>
        <w:keepNext/>
        <w:keepLines/>
        <w:rPr>
          <w:i/>
          <w:szCs w:val="22"/>
          <w:u w:val="single"/>
          <w:lang w:val="mt-MT"/>
        </w:rPr>
      </w:pPr>
      <w:r w:rsidRPr="00F04618">
        <w:rPr>
          <w:i/>
          <w:szCs w:val="22"/>
          <w:u w:val="single"/>
          <w:lang w:val="mt-MT"/>
        </w:rPr>
        <w:lastRenderedPageBreak/>
        <w:t>Kanċer metastatiku tas-sider</w:t>
      </w:r>
    </w:p>
    <w:p w14:paraId="62A1C060" w14:textId="77777777" w:rsidR="0047526D" w:rsidRPr="00F04618" w:rsidRDefault="0047526D" w:rsidP="00532E5C">
      <w:pPr>
        <w:keepNext/>
        <w:keepLines/>
        <w:rPr>
          <w:szCs w:val="22"/>
          <w:lang w:val="mt-MT"/>
        </w:rPr>
      </w:pPr>
    </w:p>
    <w:p w14:paraId="725E0807" w14:textId="77777777" w:rsidR="0047526D" w:rsidRPr="00F04618" w:rsidRDefault="0047526D" w:rsidP="00DC42AE">
      <w:pPr>
        <w:keepNext/>
        <w:keepLines/>
        <w:rPr>
          <w:szCs w:val="22"/>
          <w:lang w:val="mt-MT"/>
        </w:rPr>
      </w:pPr>
      <w:r w:rsidRPr="00F04618">
        <w:rPr>
          <w:szCs w:val="22"/>
          <w:lang w:val="mt-MT"/>
        </w:rPr>
        <w:t>Herceptin u anthracyclines m’għandhomx jingħataw fl-istess waqt flimkien f’sitwazzjoni ta’ MBC.</w:t>
      </w:r>
    </w:p>
    <w:p w14:paraId="1C66D6A0" w14:textId="77777777" w:rsidR="0047526D" w:rsidRPr="00F04618" w:rsidRDefault="0047526D" w:rsidP="00745F75">
      <w:pPr>
        <w:keepNext/>
        <w:keepLines/>
        <w:rPr>
          <w:szCs w:val="22"/>
          <w:lang w:val="mt-MT"/>
        </w:rPr>
      </w:pPr>
    </w:p>
    <w:p w14:paraId="30448920" w14:textId="77777777" w:rsidR="0047526D" w:rsidRPr="00F04618" w:rsidRDefault="0047526D" w:rsidP="00745F75">
      <w:pPr>
        <w:keepNext/>
        <w:keepLines/>
        <w:rPr>
          <w:szCs w:val="22"/>
          <w:lang w:val="mt-MT"/>
        </w:rPr>
      </w:pPr>
      <w:r w:rsidRPr="00F04618">
        <w:rPr>
          <w:szCs w:val="22"/>
          <w:lang w:val="mt-MT"/>
        </w:rPr>
        <w:t>Pazjenti b’MBC li qabel kienu rċevew anthracyclines ukoll huma f’riskju ta’ disfunzjoni kardijaka b’kura b’Herceptin, għalkemm ir-riskju huwa inqas milli bl-użu fl-istess waqt ta’ Herceptin u anthracyclines.</w:t>
      </w:r>
    </w:p>
    <w:p w14:paraId="504D51A9" w14:textId="77777777" w:rsidR="0047526D" w:rsidRPr="00F04618" w:rsidRDefault="0047526D" w:rsidP="00E5282D">
      <w:pPr>
        <w:rPr>
          <w:szCs w:val="22"/>
          <w:lang w:val="mt-MT"/>
        </w:rPr>
      </w:pPr>
    </w:p>
    <w:p w14:paraId="4142B3B6" w14:textId="77777777" w:rsidR="0047526D" w:rsidRPr="00F04618" w:rsidRDefault="0047526D" w:rsidP="00E2750D">
      <w:pPr>
        <w:keepNext/>
        <w:rPr>
          <w:i/>
          <w:szCs w:val="22"/>
          <w:u w:val="single"/>
          <w:lang w:val="mt-MT"/>
        </w:rPr>
      </w:pPr>
      <w:r w:rsidRPr="00F04618">
        <w:rPr>
          <w:i/>
          <w:szCs w:val="22"/>
          <w:u w:val="single"/>
          <w:lang w:val="mt-MT"/>
        </w:rPr>
        <w:t>Kanċer bikri tas-sider</w:t>
      </w:r>
    </w:p>
    <w:p w14:paraId="36F51580" w14:textId="77777777" w:rsidR="0047526D" w:rsidRPr="00F04618" w:rsidRDefault="0047526D" w:rsidP="00E2750D">
      <w:pPr>
        <w:keepNext/>
        <w:rPr>
          <w:szCs w:val="22"/>
          <w:u w:val="single"/>
          <w:lang w:val="mt-MT"/>
        </w:rPr>
      </w:pPr>
    </w:p>
    <w:p w14:paraId="734694CE" w14:textId="77777777" w:rsidR="0047526D" w:rsidRPr="00F04618" w:rsidRDefault="0047526D" w:rsidP="00E5282D">
      <w:pPr>
        <w:rPr>
          <w:szCs w:val="22"/>
          <w:lang w:val="mt-MT"/>
        </w:rPr>
      </w:pPr>
      <w:bookmarkStart w:id="385" w:name="OLE_LINK528"/>
      <w:bookmarkStart w:id="386" w:name="OLE_LINK529"/>
      <w:r w:rsidRPr="00F04618">
        <w:rPr>
          <w:szCs w:val="22"/>
          <w:lang w:val="mt-MT"/>
        </w:rPr>
        <w:t>Għall-pazjenti b’EBC, valutazzjonijiet kardijaċi, kif imwettqa fil-linja bażi, għandhom jiġu ripetuti kull 3 xhur waqt il-kura u kull 6 xhur wara waqfien tal-kura sa 24 xahar wara l-aħħar għoti ta’ Herceptin. F’pazjenti li jirċievu kimoterapija li fiha anthracycline huwa rakkomandat aktar monitoraġġ, u dan għandu jseħħ kull sena sa 5 snin wara l-aħħar għoti ta’ Herceptin, jew aktar jekk jiġi osservat tnaqqis kontinwu ta’ LVEF.</w:t>
      </w:r>
    </w:p>
    <w:bookmarkEnd w:id="385"/>
    <w:bookmarkEnd w:id="386"/>
    <w:p w14:paraId="75C7A3B6" w14:textId="77777777" w:rsidR="0047526D" w:rsidRPr="00F04618" w:rsidRDefault="0047526D" w:rsidP="00E5282D">
      <w:pPr>
        <w:rPr>
          <w:szCs w:val="22"/>
          <w:lang w:val="mt-MT"/>
        </w:rPr>
      </w:pPr>
    </w:p>
    <w:p w14:paraId="06E06725" w14:textId="77777777" w:rsidR="0047526D" w:rsidRPr="00F04618" w:rsidRDefault="0047526D" w:rsidP="00E5282D">
      <w:pPr>
        <w:rPr>
          <w:szCs w:val="22"/>
          <w:lang w:val="mt-MT"/>
        </w:rPr>
      </w:pPr>
      <w:bookmarkStart w:id="387" w:name="OLE_LINK201"/>
      <w:bookmarkStart w:id="388" w:name="OLE_LINK202"/>
      <w:r w:rsidRPr="00F04618">
        <w:rPr>
          <w:szCs w:val="22"/>
          <w:lang w:val="mt-MT"/>
        </w:rPr>
        <w:t xml:space="preserve">Pazjenti </w:t>
      </w:r>
      <w:bookmarkStart w:id="389" w:name="OLE_LINK117"/>
      <w:bookmarkStart w:id="390" w:name="OLE_LINK118"/>
      <w:r w:rsidRPr="00F04618">
        <w:rPr>
          <w:szCs w:val="22"/>
          <w:lang w:val="mt-MT"/>
        </w:rPr>
        <w:t xml:space="preserve">b’passat mediku </w:t>
      </w:r>
      <w:bookmarkEnd w:id="389"/>
      <w:bookmarkEnd w:id="390"/>
      <w:r w:rsidRPr="00F04618">
        <w:rPr>
          <w:szCs w:val="22"/>
          <w:lang w:val="mt-MT"/>
        </w:rPr>
        <w:t xml:space="preserve">ta’ infart mijokardijaku (MI - </w:t>
      </w:r>
      <w:bookmarkStart w:id="391" w:name="OLE_LINK113"/>
      <w:r w:rsidRPr="00F04618">
        <w:rPr>
          <w:i/>
          <w:szCs w:val="22"/>
          <w:lang w:val="mt-MT"/>
        </w:rPr>
        <w:t>myocardial</w:t>
      </w:r>
      <w:bookmarkEnd w:id="391"/>
      <w:r w:rsidRPr="00F04618">
        <w:rPr>
          <w:i/>
          <w:szCs w:val="22"/>
          <w:lang w:val="mt-MT"/>
        </w:rPr>
        <w:t xml:space="preserve"> infarction</w:t>
      </w:r>
      <w:r w:rsidRPr="00F04618">
        <w:rPr>
          <w:szCs w:val="22"/>
          <w:lang w:val="mt-MT"/>
        </w:rPr>
        <w:t xml:space="preserve">), anġina pectoris li teħtieġ kura medika, passat mediku ta’ jew CHF (NYHA </w:t>
      </w:r>
      <w:bookmarkStart w:id="392" w:name="OLE_LINK604"/>
      <w:bookmarkStart w:id="393" w:name="OLE_LINK605"/>
      <w:r w:rsidRPr="00F04618">
        <w:rPr>
          <w:szCs w:val="24"/>
          <w:lang w:val="mt-MT" w:eastAsia="en-GB"/>
        </w:rPr>
        <w:t xml:space="preserve">Klassi </w:t>
      </w:r>
      <w:bookmarkEnd w:id="392"/>
      <w:bookmarkEnd w:id="393"/>
      <w:r w:rsidRPr="00F04618">
        <w:rPr>
          <w:szCs w:val="22"/>
          <w:lang w:val="mt-MT"/>
        </w:rPr>
        <w:t xml:space="preserve">II-IV) eżistenti, </w:t>
      </w:r>
      <w:r w:rsidRPr="00F04618">
        <w:rPr>
          <w:lang w:val="mt-MT"/>
        </w:rPr>
        <w:t xml:space="preserve">LVEF ta’ &lt; 55%, </w:t>
      </w:r>
      <w:r w:rsidRPr="00F04618">
        <w:rPr>
          <w:szCs w:val="22"/>
          <w:lang w:val="mt-MT"/>
        </w:rPr>
        <w:t>kardjomijopatija oħra, arritmija kardijaka li teħtieġ kura medika, mard klinikament sinifikanti tal-valvs tal-qalb, pressjoni għolja mhux ikkontrollata tajjeb biżżejjed (pressjoni għolja kkontrollata minn kura medika standard eliġġibbli), u effużjoni perikardjali emodinamika effettiva kienu esklużi mill-provi pivitali awżiljarji u neo-awżiljari dwar EBC b’Herceptin u għalhekk ma tistax tiġi rakkomandata kura f’dawn il-pazjenti.</w:t>
      </w:r>
    </w:p>
    <w:bookmarkEnd w:id="387"/>
    <w:bookmarkEnd w:id="388"/>
    <w:p w14:paraId="69E1AAD0" w14:textId="77777777" w:rsidR="0047526D" w:rsidRPr="00F04618" w:rsidRDefault="0047526D" w:rsidP="00E5282D">
      <w:pPr>
        <w:rPr>
          <w:szCs w:val="22"/>
          <w:u w:val="single"/>
          <w:lang w:val="mt-MT"/>
        </w:rPr>
      </w:pPr>
    </w:p>
    <w:p w14:paraId="1162EC7F" w14:textId="77777777" w:rsidR="0047526D" w:rsidRPr="00F04618" w:rsidRDefault="0047526D" w:rsidP="00E5282D">
      <w:pPr>
        <w:rPr>
          <w:i/>
          <w:szCs w:val="22"/>
          <w:lang w:val="mt-MT"/>
        </w:rPr>
      </w:pPr>
      <w:r w:rsidRPr="00F04618">
        <w:rPr>
          <w:i/>
          <w:szCs w:val="22"/>
          <w:lang w:val="mt-MT"/>
        </w:rPr>
        <w:t>Kura awżiljarja</w:t>
      </w:r>
    </w:p>
    <w:p w14:paraId="1B176C13" w14:textId="77777777" w:rsidR="0047526D" w:rsidRPr="00F04618" w:rsidRDefault="0047526D" w:rsidP="00E5282D">
      <w:pPr>
        <w:rPr>
          <w:szCs w:val="22"/>
          <w:lang w:val="mt-MT"/>
        </w:rPr>
      </w:pPr>
    </w:p>
    <w:p w14:paraId="6C99E79F" w14:textId="77777777" w:rsidR="0047526D" w:rsidRPr="00F04618" w:rsidRDefault="0047526D" w:rsidP="00E5282D">
      <w:pPr>
        <w:rPr>
          <w:szCs w:val="22"/>
          <w:lang w:val="mt-MT"/>
        </w:rPr>
      </w:pPr>
      <w:r w:rsidRPr="00F04618">
        <w:rPr>
          <w:szCs w:val="22"/>
          <w:lang w:val="mt-MT"/>
        </w:rPr>
        <w:t>Herceptin u anthracyclines m’għandhomx jingħataw fl-istess waqt f’sitwazzjoni ta’ kura awżiljarja.</w:t>
      </w:r>
    </w:p>
    <w:p w14:paraId="6757ACFB" w14:textId="77777777" w:rsidR="0047526D" w:rsidRPr="00F04618" w:rsidRDefault="0047526D" w:rsidP="00E5282D">
      <w:pPr>
        <w:rPr>
          <w:szCs w:val="22"/>
          <w:lang w:val="mt-MT"/>
        </w:rPr>
      </w:pPr>
    </w:p>
    <w:p w14:paraId="2993FA84" w14:textId="77777777" w:rsidR="0047526D" w:rsidRPr="00F04618" w:rsidRDefault="0047526D" w:rsidP="00E5282D">
      <w:pPr>
        <w:rPr>
          <w:szCs w:val="22"/>
          <w:lang w:val="mt-MT"/>
        </w:rPr>
      </w:pPr>
      <w:r w:rsidRPr="00F04618">
        <w:rPr>
          <w:szCs w:val="22"/>
          <w:lang w:val="mt-MT"/>
        </w:rPr>
        <w:t xml:space="preserve">F’pazjenti b’EBC kienet osservata </w:t>
      </w:r>
      <w:bookmarkStart w:id="394" w:name="OLE_LINK119"/>
      <w:bookmarkStart w:id="395" w:name="OLE_LINK120"/>
      <w:r w:rsidRPr="00F04618">
        <w:rPr>
          <w:szCs w:val="22"/>
          <w:lang w:val="mt-MT"/>
        </w:rPr>
        <w:t>żieda</w:t>
      </w:r>
      <w:bookmarkEnd w:id="394"/>
      <w:bookmarkEnd w:id="395"/>
      <w:r w:rsidRPr="00F04618">
        <w:rPr>
          <w:szCs w:val="22"/>
          <w:lang w:val="mt-MT"/>
        </w:rPr>
        <w:t xml:space="preserve"> fl-inċidenza ta’ avvenimenti kardijaċi sintomatiċi u </w:t>
      </w:r>
      <w:bookmarkStart w:id="396" w:name="OLE_LINK127"/>
      <w:r w:rsidRPr="00F04618">
        <w:rPr>
          <w:szCs w:val="22"/>
          <w:lang w:val="mt-MT"/>
        </w:rPr>
        <w:t xml:space="preserve">mhux </w:t>
      </w:r>
      <w:bookmarkStart w:id="397" w:name="OLE_LINK121"/>
      <w:r w:rsidRPr="00F04618">
        <w:rPr>
          <w:szCs w:val="22"/>
          <w:lang w:val="mt-MT"/>
        </w:rPr>
        <w:t>sintomatiċi</w:t>
      </w:r>
      <w:bookmarkEnd w:id="397"/>
      <w:r w:rsidRPr="00F04618">
        <w:rPr>
          <w:szCs w:val="22"/>
          <w:lang w:val="mt-MT"/>
        </w:rPr>
        <w:t xml:space="preserve"> </w:t>
      </w:r>
      <w:bookmarkEnd w:id="396"/>
      <w:r w:rsidRPr="00F04618">
        <w:rPr>
          <w:szCs w:val="22"/>
          <w:lang w:val="mt-MT"/>
        </w:rPr>
        <w:t xml:space="preserve">meta Herceptin </w:t>
      </w:r>
      <w:bookmarkStart w:id="398" w:name="OLE_LINK140"/>
      <w:bookmarkStart w:id="399" w:name="OLE_LINK147"/>
      <w:r w:rsidRPr="00F04618">
        <w:rPr>
          <w:szCs w:val="22"/>
          <w:lang w:val="mt-MT"/>
        </w:rPr>
        <w:t xml:space="preserve">(formulazzjoni għall-għoti fil-vini) </w:t>
      </w:r>
      <w:bookmarkEnd w:id="398"/>
      <w:bookmarkEnd w:id="399"/>
      <w:r w:rsidRPr="00F04618">
        <w:rPr>
          <w:szCs w:val="22"/>
          <w:lang w:val="mt-MT"/>
        </w:rPr>
        <w:t>ingħata wara kimoterapija li fiha anthracycline meta mqabbel ma’ għoti flimkien ma’ kors ta’ docetaxel u carboplatin li ma fihx anthracycline u kienet aktar evidenti meta Herceptin (formulazzjoni għall-għoti fil-vini) ingħata flimkien ma’ taxanes milli meta ingħatat wara taxanes. Irrispettivament mill-kors użat, il-biċċa l-kbira tal-avvenimenti kardijaċi sintomatiċi seħħew fl-ewwel 18-il xahar. F’wieħed mit-3 studji pivitali mwettqa fejn kien disponibbli segwitu medjan ta’ 5.5 snin (BCIRG006) kienet osservata żieda kontinwa fir-rata kumulattiva ta’ avvenimenti kardijaċi sintomatiċi jew avvenimenti ta’ LVEF (sa 2.37 %) f’pazjenti li ngħataw Herceptin flimkien ma’ taxane wara terapija b’anthracycline meta mqabbel ma madwar 1 % fiż-żewġ gruppi ta’ paragun (anthracycline flimkien ma’ cyclophosphamide segwit minn taxane u taxane, carboplatin u Herceptin).</w:t>
      </w:r>
    </w:p>
    <w:p w14:paraId="2CFE71EC" w14:textId="77777777" w:rsidR="0047526D" w:rsidRPr="00F04618" w:rsidRDefault="0047526D" w:rsidP="00E5282D">
      <w:pPr>
        <w:rPr>
          <w:szCs w:val="22"/>
          <w:lang w:val="mt-MT"/>
        </w:rPr>
      </w:pPr>
    </w:p>
    <w:p w14:paraId="386527A7" w14:textId="77777777" w:rsidR="0047526D" w:rsidRPr="00F04618" w:rsidRDefault="0047526D" w:rsidP="00E5282D">
      <w:pPr>
        <w:rPr>
          <w:szCs w:val="22"/>
          <w:lang w:val="mt-MT"/>
        </w:rPr>
      </w:pPr>
      <w:bookmarkStart w:id="400" w:name="OLE_LINK173"/>
      <w:bookmarkStart w:id="401" w:name="OLE_LINK174"/>
      <w:r w:rsidRPr="00F04618">
        <w:rPr>
          <w:szCs w:val="22"/>
          <w:lang w:val="mt-MT"/>
        </w:rPr>
        <w:t xml:space="preserve">Fatturi ta’ riskju għall-avveniment kardijaku identifikati f’erba’ studji awżiljari kbar inkludew età avanzata (&gt; 50 sena), LVEF ta’ livell baxx </w:t>
      </w:r>
      <w:r w:rsidRPr="00F04618">
        <w:rPr>
          <w:lang w:val="mt-MT"/>
        </w:rPr>
        <w:t xml:space="preserve">(&lt;55%) </w:t>
      </w:r>
      <w:r w:rsidRPr="00F04618">
        <w:rPr>
          <w:szCs w:val="22"/>
          <w:lang w:val="mt-MT"/>
        </w:rPr>
        <w:t xml:space="preserve">fil-linja bażi, qabel jew wara l-bidu tal-kura b’paclitaxel, </w:t>
      </w:r>
      <w:r w:rsidRPr="00F04618">
        <w:rPr>
          <w:lang w:val="mt-MT"/>
        </w:rPr>
        <w:t xml:space="preserve">tnaqqis ta’ LVEF b’10-15-il punt, </w:t>
      </w:r>
      <w:r w:rsidRPr="00F04618">
        <w:rPr>
          <w:szCs w:val="22"/>
          <w:lang w:val="mt-MT"/>
        </w:rPr>
        <w:t xml:space="preserve">u użu minn qabel jew fl-istess waqt ta’ prodotti mediċinali kontra l-pressjoni għolja. F’pazjenti li qed jirċievu Herceptin wara li tkun kompluta kimoterapija awżiljarja, ir-riskju ta’ disfunzjoni kardijaka kienet assoċjata ma’ doża kumulattiva ogħla ta’ anthracycline mogħti qabel il-bidu ta’ Herceptin u indiċi tal-massa tal-ġisem (BMI - </w:t>
      </w:r>
      <w:r w:rsidRPr="00F04618">
        <w:rPr>
          <w:i/>
          <w:szCs w:val="22"/>
          <w:lang w:val="mt-MT"/>
        </w:rPr>
        <w:t>body mass index</w:t>
      </w:r>
      <w:r w:rsidRPr="00F04618">
        <w:rPr>
          <w:szCs w:val="22"/>
          <w:lang w:val="mt-MT"/>
        </w:rPr>
        <w:t xml:space="preserve">) ta’ </w:t>
      </w:r>
      <w:r w:rsidRPr="00F04618">
        <w:rPr>
          <w:lang w:val="mt-MT"/>
        </w:rPr>
        <w:t>&gt;25 kg/m</w:t>
      </w:r>
      <w:r w:rsidRPr="00F04618">
        <w:rPr>
          <w:vertAlign w:val="superscript"/>
          <w:lang w:val="mt-MT"/>
        </w:rPr>
        <w:t>2</w:t>
      </w:r>
      <w:r w:rsidRPr="00F04618">
        <w:rPr>
          <w:szCs w:val="22"/>
          <w:lang w:val="mt-MT"/>
        </w:rPr>
        <w:t>.</w:t>
      </w:r>
    </w:p>
    <w:bookmarkEnd w:id="400"/>
    <w:bookmarkEnd w:id="401"/>
    <w:p w14:paraId="1BAEFEFF" w14:textId="77777777" w:rsidR="0047526D" w:rsidRPr="00F04618" w:rsidRDefault="0047526D" w:rsidP="00E5282D">
      <w:pPr>
        <w:rPr>
          <w:szCs w:val="22"/>
          <w:lang w:val="mt-MT"/>
        </w:rPr>
      </w:pPr>
    </w:p>
    <w:p w14:paraId="2379417F" w14:textId="77777777" w:rsidR="0047526D" w:rsidRPr="00F04618" w:rsidRDefault="0047526D" w:rsidP="00E5282D">
      <w:pPr>
        <w:rPr>
          <w:i/>
          <w:szCs w:val="22"/>
          <w:lang w:val="mt-MT"/>
        </w:rPr>
      </w:pPr>
      <w:r w:rsidRPr="00F04618">
        <w:rPr>
          <w:i/>
          <w:szCs w:val="22"/>
          <w:lang w:val="mt-MT"/>
        </w:rPr>
        <w:t>Kura neoawżiljarja-awżiljarja</w:t>
      </w:r>
    </w:p>
    <w:p w14:paraId="7DD27C33" w14:textId="77777777" w:rsidR="0047526D" w:rsidRPr="00F04618" w:rsidRDefault="0047526D" w:rsidP="00E5282D">
      <w:pPr>
        <w:rPr>
          <w:szCs w:val="22"/>
          <w:lang w:val="mt-MT"/>
        </w:rPr>
      </w:pPr>
    </w:p>
    <w:p w14:paraId="0EF3B348" w14:textId="77777777" w:rsidR="0047526D" w:rsidRPr="00F04618" w:rsidRDefault="0047526D" w:rsidP="00E5282D">
      <w:pPr>
        <w:rPr>
          <w:szCs w:val="22"/>
          <w:lang w:val="mt-MT"/>
        </w:rPr>
      </w:pPr>
      <w:r w:rsidRPr="00F04618">
        <w:rPr>
          <w:szCs w:val="22"/>
          <w:lang w:val="mt-MT"/>
        </w:rPr>
        <w:t>F’pazjenti b’EBC eliġibbli għall-kura neoawżiljarja-awżiljarja, Herceptin għandu jintuża fl-istess waqt ma’ anthracyclines biss f’pazjenti li qatt ma ħadu kimoterapija qabel u biss b’korsijiet b’doża baxxa ta’ anthracycline, jiġifieri b’dożi kumulattivi massimi ta’ doxorubicin 180 mg/m</w:t>
      </w:r>
      <w:r w:rsidRPr="00F04618">
        <w:rPr>
          <w:szCs w:val="22"/>
          <w:vertAlign w:val="superscript"/>
          <w:lang w:val="mt-MT"/>
        </w:rPr>
        <w:t>2</w:t>
      </w:r>
      <w:r w:rsidRPr="00F04618">
        <w:rPr>
          <w:szCs w:val="22"/>
          <w:lang w:val="mt-MT"/>
        </w:rPr>
        <w:t xml:space="preserve"> jew epirubicin 360 mg/m</w:t>
      </w:r>
      <w:r w:rsidRPr="00F04618">
        <w:rPr>
          <w:szCs w:val="22"/>
          <w:vertAlign w:val="superscript"/>
          <w:lang w:val="mt-MT"/>
        </w:rPr>
        <w:t>2</w:t>
      </w:r>
      <w:r w:rsidRPr="00F04618">
        <w:rPr>
          <w:szCs w:val="22"/>
          <w:lang w:val="mt-MT"/>
        </w:rPr>
        <w:t>.</w:t>
      </w:r>
    </w:p>
    <w:p w14:paraId="36318349" w14:textId="77777777" w:rsidR="0047526D" w:rsidRPr="00F04618" w:rsidRDefault="0047526D" w:rsidP="00E5282D">
      <w:pPr>
        <w:rPr>
          <w:szCs w:val="22"/>
          <w:lang w:val="mt-MT"/>
        </w:rPr>
      </w:pPr>
    </w:p>
    <w:p w14:paraId="24864EDA" w14:textId="77777777" w:rsidR="0047526D" w:rsidRPr="00F04618" w:rsidRDefault="0047526D" w:rsidP="00E5282D">
      <w:pPr>
        <w:rPr>
          <w:szCs w:val="22"/>
          <w:lang w:val="mt-MT"/>
        </w:rPr>
      </w:pPr>
      <w:r w:rsidRPr="00F04618">
        <w:rPr>
          <w:szCs w:val="22"/>
          <w:lang w:val="mt-MT"/>
        </w:rPr>
        <w:t xml:space="preserve">Jekk il-pazjenti kienu kkurati fl-istess waqt </w:t>
      </w:r>
      <w:bookmarkStart w:id="402" w:name="OLE_LINK203"/>
      <w:bookmarkStart w:id="403" w:name="OLE_LINK204"/>
      <w:r w:rsidRPr="00F04618">
        <w:rPr>
          <w:szCs w:val="22"/>
          <w:lang w:val="mt-MT"/>
        </w:rPr>
        <w:t xml:space="preserve">b’kors sħiħ ta’ </w:t>
      </w:r>
      <w:bookmarkEnd w:id="402"/>
      <w:bookmarkEnd w:id="403"/>
      <w:r w:rsidRPr="00F04618">
        <w:rPr>
          <w:szCs w:val="22"/>
          <w:lang w:val="mt-MT"/>
        </w:rPr>
        <w:t>doża baxxa ta’ anthracyclines u Herceptin f’sitwazzjoni neoawżiljarja, m’għandhiex tingħata kimoterapija ċitotossika addizzjonali wara l-</w:t>
      </w:r>
      <w:r w:rsidRPr="00F04618">
        <w:rPr>
          <w:szCs w:val="22"/>
          <w:lang w:val="mt-MT"/>
        </w:rPr>
        <w:lastRenderedPageBreak/>
        <w:t xml:space="preserve">kirurġija. </w:t>
      </w:r>
      <w:bookmarkStart w:id="404" w:name="OLE_LINK135"/>
      <w:bookmarkStart w:id="405" w:name="OLE_LINK205"/>
      <w:r w:rsidRPr="00F04618">
        <w:rPr>
          <w:rStyle w:val="hps"/>
          <w:lang w:val="mt-MT"/>
        </w:rPr>
        <w:t>F’sitwazzjonijiet</w:t>
      </w:r>
      <w:r w:rsidRPr="00F04618">
        <w:rPr>
          <w:lang w:val="mt-MT"/>
        </w:rPr>
        <w:t xml:space="preserve"> </w:t>
      </w:r>
      <w:r w:rsidRPr="00F04618">
        <w:rPr>
          <w:rStyle w:val="hps"/>
          <w:lang w:val="mt-MT"/>
        </w:rPr>
        <w:t>oħra</w:t>
      </w:r>
      <w:r w:rsidRPr="00F04618">
        <w:rPr>
          <w:lang w:val="mt-MT"/>
        </w:rPr>
        <w:t xml:space="preserve">, </w:t>
      </w:r>
      <w:r w:rsidRPr="00F04618">
        <w:rPr>
          <w:rStyle w:val="hps"/>
          <w:lang w:val="mt-MT"/>
        </w:rPr>
        <w:t>id-deċiżjoni dwar</w:t>
      </w:r>
      <w:r w:rsidRPr="00F04618">
        <w:rPr>
          <w:lang w:val="mt-MT"/>
        </w:rPr>
        <w:t xml:space="preserve"> </w:t>
      </w:r>
      <w:r w:rsidRPr="00F04618">
        <w:rPr>
          <w:rStyle w:val="hps"/>
          <w:lang w:val="mt-MT"/>
        </w:rPr>
        <w:t>il-ħtieġa ta’</w:t>
      </w:r>
      <w:r w:rsidRPr="00F04618">
        <w:rPr>
          <w:lang w:val="mt-MT"/>
        </w:rPr>
        <w:t xml:space="preserve"> </w:t>
      </w:r>
      <w:r w:rsidRPr="00F04618">
        <w:rPr>
          <w:rStyle w:val="hps"/>
          <w:lang w:val="mt-MT"/>
        </w:rPr>
        <w:t>kimoterapija ċitotossika</w:t>
      </w:r>
      <w:r w:rsidRPr="00F04618">
        <w:rPr>
          <w:lang w:val="mt-MT"/>
        </w:rPr>
        <w:t xml:space="preserve"> </w:t>
      </w:r>
      <w:r w:rsidRPr="00F04618">
        <w:rPr>
          <w:rStyle w:val="hps"/>
          <w:lang w:val="mt-MT"/>
        </w:rPr>
        <w:t>addizzjonali</w:t>
      </w:r>
      <w:r w:rsidRPr="00F04618">
        <w:rPr>
          <w:lang w:val="mt-MT"/>
        </w:rPr>
        <w:t xml:space="preserve"> </w:t>
      </w:r>
      <w:r w:rsidRPr="00F04618">
        <w:rPr>
          <w:rStyle w:val="hps"/>
          <w:lang w:val="mt-MT"/>
        </w:rPr>
        <w:t>hija determinata</w:t>
      </w:r>
      <w:r w:rsidRPr="00F04618">
        <w:rPr>
          <w:lang w:val="mt-MT"/>
        </w:rPr>
        <w:t xml:space="preserve"> </w:t>
      </w:r>
      <w:r w:rsidRPr="00F04618">
        <w:rPr>
          <w:rStyle w:val="hps"/>
          <w:lang w:val="mt-MT"/>
        </w:rPr>
        <w:t>skont fatturi</w:t>
      </w:r>
      <w:r w:rsidRPr="00F04618">
        <w:rPr>
          <w:lang w:val="mt-MT"/>
        </w:rPr>
        <w:t xml:space="preserve"> </w:t>
      </w:r>
      <w:r w:rsidRPr="00F04618">
        <w:rPr>
          <w:rStyle w:val="hps"/>
          <w:lang w:val="mt-MT"/>
        </w:rPr>
        <w:t>individwali</w:t>
      </w:r>
      <w:r w:rsidRPr="00F04618">
        <w:rPr>
          <w:lang w:val="mt-MT"/>
        </w:rPr>
        <w:t>.</w:t>
      </w:r>
      <w:bookmarkEnd w:id="404"/>
      <w:bookmarkEnd w:id="405"/>
    </w:p>
    <w:p w14:paraId="4F8BD809" w14:textId="77777777" w:rsidR="0047526D" w:rsidRPr="00F04618" w:rsidRDefault="0047526D" w:rsidP="00E5282D">
      <w:pPr>
        <w:rPr>
          <w:szCs w:val="22"/>
          <w:lang w:val="mt-MT"/>
        </w:rPr>
      </w:pPr>
    </w:p>
    <w:p w14:paraId="42EBBF1D" w14:textId="77777777" w:rsidR="0047526D" w:rsidRPr="00F04618" w:rsidRDefault="0047526D" w:rsidP="00430F78">
      <w:pPr>
        <w:rPr>
          <w:szCs w:val="22"/>
          <w:lang w:val="mt-MT"/>
        </w:rPr>
      </w:pPr>
      <w:bookmarkStart w:id="406" w:name="OLE_LINK607"/>
      <w:bookmarkStart w:id="407" w:name="OLE_LINK619"/>
      <w:r w:rsidRPr="00F04618">
        <w:rPr>
          <w:szCs w:val="22"/>
          <w:lang w:val="mt-MT"/>
        </w:rPr>
        <w:t xml:space="preserve">Esperjenza ta’ għoti fl-istess waqt ta’ trastuzumab ma’ korsijiet b’doża baxxa ta’ antharacycline bħalissa hija limitata </w:t>
      </w:r>
      <w:bookmarkStart w:id="408" w:name="OLE_LINK206"/>
      <w:bookmarkStart w:id="409" w:name="OLE_LINK207"/>
      <w:r w:rsidRPr="00F04618">
        <w:rPr>
          <w:szCs w:val="22"/>
          <w:lang w:val="mt-MT"/>
        </w:rPr>
        <w:t>għal żewġ provi</w:t>
      </w:r>
      <w:bookmarkEnd w:id="408"/>
      <w:bookmarkEnd w:id="409"/>
      <w:r w:rsidRPr="00F04618">
        <w:rPr>
          <w:szCs w:val="22"/>
          <w:lang w:val="mt-MT"/>
        </w:rPr>
        <w:t xml:space="preserve"> </w:t>
      </w:r>
      <w:r w:rsidRPr="00F04618">
        <w:rPr>
          <w:lang w:val="mt-MT"/>
        </w:rPr>
        <w:t>(MO16432 u BO22227)</w:t>
      </w:r>
      <w:r w:rsidRPr="00F04618">
        <w:rPr>
          <w:szCs w:val="22"/>
          <w:lang w:val="mt-MT"/>
        </w:rPr>
        <w:t xml:space="preserve">. </w:t>
      </w:r>
      <w:bookmarkStart w:id="410" w:name="OLE_LINK665"/>
      <w:r w:rsidRPr="00F04618">
        <w:rPr>
          <w:szCs w:val="22"/>
          <w:lang w:val="mt-MT"/>
        </w:rPr>
        <w:t xml:space="preserve">Fil-prova pivitali </w:t>
      </w:r>
      <w:r w:rsidRPr="00F04618">
        <w:rPr>
          <w:lang w:val="mt-MT"/>
        </w:rPr>
        <w:t xml:space="preserve">MO16432, </w:t>
      </w:r>
      <w:r w:rsidRPr="00F04618">
        <w:rPr>
          <w:rStyle w:val="hps"/>
          <w:lang w:val="mt-MT"/>
        </w:rPr>
        <w:t>Herceptin</w:t>
      </w:r>
      <w:r w:rsidRPr="00F04618">
        <w:rPr>
          <w:lang w:val="mt-MT"/>
        </w:rPr>
        <w:t xml:space="preserve"> </w:t>
      </w:r>
      <w:r w:rsidRPr="00F04618">
        <w:rPr>
          <w:rStyle w:val="hps"/>
          <w:lang w:val="mt-MT"/>
        </w:rPr>
        <w:t>ingħata flimkien</w:t>
      </w:r>
      <w:r w:rsidRPr="00F04618">
        <w:rPr>
          <w:lang w:val="mt-MT"/>
        </w:rPr>
        <w:t xml:space="preserve"> </w:t>
      </w:r>
      <w:r w:rsidRPr="00F04618">
        <w:rPr>
          <w:rStyle w:val="hps"/>
          <w:lang w:val="mt-MT"/>
        </w:rPr>
        <w:t>ma’ kimoterapija</w:t>
      </w:r>
      <w:r w:rsidRPr="00F04618">
        <w:rPr>
          <w:lang w:val="mt-MT"/>
        </w:rPr>
        <w:t xml:space="preserve"> </w:t>
      </w:r>
      <w:r w:rsidRPr="00F04618">
        <w:rPr>
          <w:rStyle w:val="hps"/>
          <w:lang w:val="mt-MT"/>
        </w:rPr>
        <w:t>neoawżiljarja</w:t>
      </w:r>
      <w:r w:rsidRPr="00F04618">
        <w:rPr>
          <w:lang w:val="mt-MT"/>
        </w:rPr>
        <w:t xml:space="preserve"> </w:t>
      </w:r>
      <w:r w:rsidRPr="00F04618">
        <w:rPr>
          <w:rStyle w:val="hps"/>
          <w:lang w:val="mt-MT"/>
        </w:rPr>
        <w:t>li nkludiet tliet</w:t>
      </w:r>
      <w:r w:rsidRPr="00F04618">
        <w:rPr>
          <w:lang w:val="mt-MT"/>
        </w:rPr>
        <w:t xml:space="preserve"> </w:t>
      </w:r>
      <w:r w:rsidRPr="00F04618">
        <w:rPr>
          <w:rStyle w:val="hps"/>
          <w:lang w:val="mt-MT"/>
        </w:rPr>
        <w:t>ċikli</w:t>
      </w:r>
      <w:r w:rsidRPr="00F04618">
        <w:rPr>
          <w:lang w:val="mt-MT"/>
        </w:rPr>
        <w:t xml:space="preserve"> </w:t>
      </w:r>
      <w:r w:rsidRPr="00F04618">
        <w:rPr>
          <w:rStyle w:val="hps"/>
          <w:lang w:val="mt-MT"/>
        </w:rPr>
        <w:t>ta’</w:t>
      </w:r>
      <w:r w:rsidRPr="00F04618">
        <w:rPr>
          <w:lang w:val="mt-MT"/>
        </w:rPr>
        <w:t xml:space="preserve"> </w:t>
      </w:r>
      <w:bookmarkStart w:id="411" w:name="OLE_LINK209"/>
      <w:bookmarkStart w:id="412" w:name="OLE_LINK208"/>
      <w:r w:rsidRPr="00F04618">
        <w:rPr>
          <w:lang w:val="mt-MT"/>
        </w:rPr>
        <w:t>doxorubicin</w:t>
      </w:r>
      <w:bookmarkEnd w:id="411"/>
      <w:bookmarkEnd w:id="412"/>
      <w:r w:rsidRPr="00F04618">
        <w:rPr>
          <w:lang w:val="mt-MT"/>
        </w:rPr>
        <w:t xml:space="preserve"> </w:t>
      </w:r>
      <w:r w:rsidRPr="00F04618">
        <w:rPr>
          <w:rStyle w:val="hps"/>
          <w:lang w:val="mt-MT"/>
        </w:rPr>
        <w:t>(</w:t>
      </w:r>
      <w:r w:rsidRPr="00F04618">
        <w:rPr>
          <w:lang w:val="mt-MT"/>
        </w:rPr>
        <w:t xml:space="preserve">doża </w:t>
      </w:r>
      <w:r w:rsidRPr="00F04618">
        <w:rPr>
          <w:rStyle w:val="hps"/>
          <w:lang w:val="mt-MT"/>
        </w:rPr>
        <w:t>kumulattiva</w:t>
      </w:r>
      <w:r w:rsidRPr="00F04618">
        <w:rPr>
          <w:lang w:val="mt-MT"/>
        </w:rPr>
        <w:t xml:space="preserve"> ta’ </w:t>
      </w:r>
      <w:r w:rsidRPr="00F04618">
        <w:rPr>
          <w:rStyle w:val="hps"/>
          <w:lang w:val="mt-MT"/>
        </w:rPr>
        <w:t>180</w:t>
      </w:r>
      <w:r w:rsidRPr="00F04618">
        <w:rPr>
          <w:lang w:val="mt-MT"/>
        </w:rPr>
        <w:t> </w:t>
      </w:r>
      <w:r w:rsidRPr="00F04618">
        <w:rPr>
          <w:rStyle w:val="hps"/>
          <w:lang w:val="mt-MT"/>
        </w:rPr>
        <w:t>mg/m</w:t>
      </w:r>
      <w:r w:rsidRPr="00F04618">
        <w:rPr>
          <w:rStyle w:val="hps"/>
          <w:vertAlign w:val="superscript"/>
          <w:lang w:val="mt-MT"/>
        </w:rPr>
        <w:t>2</w:t>
      </w:r>
      <w:r w:rsidRPr="00F04618">
        <w:rPr>
          <w:lang w:val="mt-MT"/>
        </w:rPr>
        <w:t>).</w:t>
      </w:r>
      <w:r w:rsidRPr="00F04618">
        <w:rPr>
          <w:szCs w:val="22"/>
          <w:lang w:val="mt-MT"/>
        </w:rPr>
        <w:t xml:space="preserve"> L-inċidenza ta’ disfunzjoni kardijaka sintomatika kienet ta’ 1.7% fil-grupp ta’ Herceptin.</w:t>
      </w:r>
    </w:p>
    <w:p w14:paraId="690FA050" w14:textId="77777777" w:rsidR="0047526D" w:rsidRPr="00F04618" w:rsidRDefault="0047526D" w:rsidP="00430F78">
      <w:pPr>
        <w:rPr>
          <w:szCs w:val="22"/>
          <w:lang w:val="mt-MT"/>
        </w:rPr>
      </w:pPr>
    </w:p>
    <w:p w14:paraId="178602AB" w14:textId="77777777" w:rsidR="0047526D" w:rsidRPr="00F04618" w:rsidRDefault="0047526D" w:rsidP="00430F78">
      <w:pPr>
        <w:rPr>
          <w:lang w:val="mt-MT"/>
        </w:rPr>
      </w:pPr>
      <w:r w:rsidRPr="00F04618">
        <w:rPr>
          <w:rStyle w:val="hps"/>
          <w:lang w:val="mt-MT"/>
        </w:rPr>
        <w:t>Fil-prova</w:t>
      </w:r>
      <w:r w:rsidRPr="00F04618">
        <w:rPr>
          <w:lang w:val="mt-MT"/>
        </w:rPr>
        <w:t xml:space="preserve"> </w:t>
      </w:r>
      <w:r w:rsidRPr="00F04618">
        <w:rPr>
          <w:rStyle w:val="hps"/>
          <w:lang w:val="mt-MT"/>
        </w:rPr>
        <w:t xml:space="preserve">pivitali </w:t>
      </w:r>
      <w:r w:rsidRPr="00F04618">
        <w:rPr>
          <w:szCs w:val="22"/>
          <w:lang w:val="mt-MT"/>
        </w:rPr>
        <w:t xml:space="preserve">BO22227, </w:t>
      </w:r>
      <w:r w:rsidRPr="00F04618">
        <w:rPr>
          <w:rStyle w:val="hps"/>
          <w:lang w:val="mt-MT"/>
        </w:rPr>
        <w:t>Herceptin</w:t>
      </w:r>
      <w:r w:rsidRPr="00F04618">
        <w:rPr>
          <w:lang w:val="mt-MT"/>
        </w:rPr>
        <w:t xml:space="preserve"> </w:t>
      </w:r>
      <w:r w:rsidRPr="00F04618">
        <w:rPr>
          <w:rStyle w:val="hps"/>
          <w:lang w:val="mt-MT"/>
        </w:rPr>
        <w:t>ingħata flimkien</w:t>
      </w:r>
      <w:r w:rsidRPr="00F04618">
        <w:rPr>
          <w:lang w:val="mt-MT"/>
        </w:rPr>
        <w:t xml:space="preserve"> </w:t>
      </w:r>
      <w:r w:rsidRPr="00F04618">
        <w:rPr>
          <w:rStyle w:val="hps"/>
          <w:lang w:val="mt-MT"/>
        </w:rPr>
        <w:t>ma’ kimoterapija</w:t>
      </w:r>
      <w:r w:rsidRPr="00F04618">
        <w:rPr>
          <w:lang w:val="mt-MT"/>
        </w:rPr>
        <w:t xml:space="preserve"> </w:t>
      </w:r>
      <w:r w:rsidRPr="00F04618">
        <w:rPr>
          <w:szCs w:val="22"/>
          <w:lang w:val="mt-MT"/>
        </w:rPr>
        <w:t>neoawżiljarja</w:t>
      </w:r>
      <w:r w:rsidRPr="00F04618">
        <w:rPr>
          <w:lang w:val="mt-MT"/>
        </w:rPr>
        <w:t xml:space="preserve"> </w:t>
      </w:r>
      <w:r w:rsidRPr="00F04618">
        <w:rPr>
          <w:rStyle w:val="hps"/>
          <w:lang w:val="mt-MT"/>
        </w:rPr>
        <w:t>li</w:t>
      </w:r>
      <w:r w:rsidRPr="00F04618">
        <w:rPr>
          <w:lang w:val="mt-MT"/>
        </w:rPr>
        <w:t xml:space="preserve"> </w:t>
      </w:r>
      <w:r w:rsidRPr="00F04618">
        <w:rPr>
          <w:rStyle w:val="hps"/>
          <w:lang w:val="mt-MT"/>
        </w:rPr>
        <w:t>kien fiha erba’</w:t>
      </w:r>
      <w:r w:rsidRPr="00F04618">
        <w:rPr>
          <w:lang w:val="mt-MT"/>
        </w:rPr>
        <w:t xml:space="preserve"> </w:t>
      </w:r>
      <w:r w:rsidRPr="00F04618">
        <w:rPr>
          <w:rStyle w:val="hps"/>
          <w:lang w:val="mt-MT"/>
        </w:rPr>
        <w:t xml:space="preserve">ċikli ta’ </w:t>
      </w:r>
      <w:r w:rsidRPr="00F04618">
        <w:rPr>
          <w:lang w:val="mt-MT"/>
        </w:rPr>
        <w:t xml:space="preserve">epirubicin </w:t>
      </w:r>
      <w:r w:rsidRPr="00F04618">
        <w:rPr>
          <w:rStyle w:val="hps"/>
          <w:lang w:val="mt-MT"/>
        </w:rPr>
        <w:t xml:space="preserve">(doża </w:t>
      </w:r>
      <w:r w:rsidRPr="00F04618">
        <w:rPr>
          <w:lang w:val="mt-MT"/>
        </w:rPr>
        <w:t xml:space="preserve">kumulattiva </w:t>
      </w:r>
      <w:r w:rsidRPr="00F04618">
        <w:rPr>
          <w:rStyle w:val="hps"/>
          <w:lang w:val="mt-MT"/>
        </w:rPr>
        <w:t>ta’ 300</w:t>
      </w:r>
      <w:r w:rsidRPr="00F04618">
        <w:rPr>
          <w:lang w:val="mt-MT"/>
        </w:rPr>
        <w:t> </w:t>
      </w:r>
      <w:r w:rsidRPr="00F04618">
        <w:rPr>
          <w:rStyle w:val="hps"/>
          <w:lang w:val="mt-MT"/>
        </w:rPr>
        <w:t>mg/m</w:t>
      </w:r>
      <w:r w:rsidRPr="00F04618">
        <w:rPr>
          <w:rStyle w:val="hps"/>
          <w:vertAlign w:val="superscript"/>
          <w:lang w:val="mt-MT"/>
        </w:rPr>
        <w:t>2</w:t>
      </w:r>
      <w:r w:rsidRPr="00F04618">
        <w:rPr>
          <w:lang w:val="mt-MT"/>
        </w:rPr>
        <w:t xml:space="preserve">); </w:t>
      </w:r>
      <w:r w:rsidRPr="00F04618">
        <w:rPr>
          <w:rStyle w:val="hps"/>
          <w:lang w:val="mt-MT"/>
        </w:rPr>
        <w:t>waqt segwitu</w:t>
      </w:r>
      <w:r w:rsidRPr="00F04618">
        <w:rPr>
          <w:lang w:val="mt-MT"/>
        </w:rPr>
        <w:t xml:space="preserve"> </w:t>
      </w:r>
      <w:r w:rsidRPr="00F04618">
        <w:rPr>
          <w:rStyle w:val="hps"/>
          <w:lang w:val="mt-MT"/>
        </w:rPr>
        <w:t>medjan</w:t>
      </w:r>
      <w:r w:rsidRPr="00F04618">
        <w:rPr>
          <w:lang w:val="mt-MT"/>
        </w:rPr>
        <w:t xml:space="preserve"> </w:t>
      </w:r>
      <w:r w:rsidR="00577AF2" w:rsidRPr="00F04618">
        <w:rPr>
          <w:lang w:val="mt-MT"/>
        </w:rPr>
        <w:t>li jaqbeż 70</w:t>
      </w:r>
      <w:r w:rsidRPr="00F04618">
        <w:rPr>
          <w:lang w:val="mt-MT"/>
        </w:rPr>
        <w:t xml:space="preserve"> xahar, </w:t>
      </w:r>
      <w:r w:rsidRPr="00F04618">
        <w:rPr>
          <w:rStyle w:val="hps"/>
          <w:lang w:val="mt-MT"/>
        </w:rPr>
        <w:t>l-inċidenza</w:t>
      </w:r>
      <w:r w:rsidRPr="00F04618">
        <w:rPr>
          <w:lang w:val="mt-MT"/>
        </w:rPr>
        <w:t xml:space="preserve"> </w:t>
      </w:r>
      <w:r w:rsidRPr="00F04618">
        <w:rPr>
          <w:rStyle w:val="hps"/>
          <w:lang w:val="mt-MT"/>
        </w:rPr>
        <w:t xml:space="preserve">ta’ </w:t>
      </w:r>
      <w:r w:rsidR="00577AF2" w:rsidRPr="00F04618">
        <w:rPr>
          <w:rStyle w:val="hps"/>
          <w:lang w:val="mt-MT"/>
        </w:rPr>
        <w:t>insuffiċjenza tal-qalb/</w:t>
      </w:r>
      <w:r w:rsidRPr="00F04618">
        <w:rPr>
          <w:rStyle w:val="hps"/>
          <w:lang w:val="mt-MT"/>
        </w:rPr>
        <w:t>insuffiċjenza konġestiva</w:t>
      </w:r>
      <w:r w:rsidRPr="00F04618">
        <w:rPr>
          <w:lang w:val="mt-MT"/>
        </w:rPr>
        <w:t xml:space="preserve"> tal-qalb </w:t>
      </w:r>
      <w:r w:rsidRPr="00F04618">
        <w:rPr>
          <w:rStyle w:val="hps"/>
          <w:lang w:val="mt-MT"/>
        </w:rPr>
        <w:t>kienet</w:t>
      </w:r>
      <w:r w:rsidRPr="00F04618">
        <w:rPr>
          <w:lang w:val="mt-MT"/>
        </w:rPr>
        <w:t xml:space="preserve"> ta’ </w:t>
      </w:r>
      <w:r w:rsidRPr="00F04618">
        <w:rPr>
          <w:rStyle w:val="hps"/>
          <w:lang w:val="mt-MT"/>
        </w:rPr>
        <w:t>0.</w:t>
      </w:r>
      <w:r w:rsidR="00577AF2" w:rsidRPr="00F04618">
        <w:rPr>
          <w:rStyle w:val="hps"/>
          <w:lang w:val="mt-MT"/>
        </w:rPr>
        <w:t>3</w:t>
      </w:r>
      <w:r w:rsidRPr="00F04618">
        <w:rPr>
          <w:lang w:val="mt-MT"/>
        </w:rPr>
        <w:t xml:space="preserve">% fil-grupp </w:t>
      </w:r>
      <w:r w:rsidRPr="00F04618">
        <w:rPr>
          <w:rStyle w:val="hps"/>
          <w:lang w:val="mt-MT"/>
        </w:rPr>
        <w:t xml:space="preserve">ta’ Herceptin fil-vini u ta’ </w:t>
      </w:r>
      <w:r w:rsidRPr="00F04618">
        <w:rPr>
          <w:lang w:val="mt-MT"/>
        </w:rPr>
        <w:t xml:space="preserve">0.7% fil-grupp </w:t>
      </w:r>
      <w:r w:rsidRPr="00F04618">
        <w:rPr>
          <w:rStyle w:val="hps"/>
          <w:lang w:val="mt-MT"/>
        </w:rPr>
        <w:t>ta’ Herceptin taħt il-ġilda</w:t>
      </w:r>
      <w:r w:rsidRPr="00F04618">
        <w:rPr>
          <w:lang w:val="mt-MT"/>
        </w:rPr>
        <w:t>.</w:t>
      </w:r>
    </w:p>
    <w:p w14:paraId="0B21194A" w14:textId="77777777" w:rsidR="0047526D" w:rsidRPr="00F04618" w:rsidRDefault="0047526D" w:rsidP="00430F78">
      <w:pPr>
        <w:rPr>
          <w:lang w:val="mt-MT"/>
        </w:rPr>
      </w:pPr>
      <w:r w:rsidRPr="00F04618">
        <w:rPr>
          <w:rStyle w:val="hps"/>
          <w:lang w:val="mt-MT"/>
        </w:rPr>
        <w:t>F’pazjenti</w:t>
      </w:r>
      <w:r w:rsidRPr="00F04618">
        <w:rPr>
          <w:lang w:val="mt-MT"/>
        </w:rPr>
        <w:t xml:space="preserve"> </w:t>
      </w:r>
      <w:r w:rsidRPr="00F04618">
        <w:rPr>
          <w:rStyle w:val="hps"/>
          <w:lang w:val="mt-MT"/>
        </w:rPr>
        <w:t>b’piżijiet</w:t>
      </w:r>
      <w:r w:rsidRPr="00F04618">
        <w:rPr>
          <w:lang w:val="mt-MT"/>
        </w:rPr>
        <w:t xml:space="preserve"> tal-</w:t>
      </w:r>
      <w:r w:rsidRPr="00F04618">
        <w:rPr>
          <w:rStyle w:val="hps"/>
          <w:lang w:val="mt-MT"/>
        </w:rPr>
        <w:t>ġisem</w:t>
      </w:r>
      <w:r w:rsidRPr="00F04618">
        <w:rPr>
          <w:lang w:val="mt-MT"/>
        </w:rPr>
        <w:t xml:space="preserve"> l-aktar </w:t>
      </w:r>
      <w:r w:rsidRPr="00F04618">
        <w:rPr>
          <w:rStyle w:val="hps"/>
          <w:lang w:val="mt-MT"/>
        </w:rPr>
        <w:t>baxxi</w:t>
      </w:r>
      <w:r w:rsidRPr="00F04618">
        <w:rPr>
          <w:lang w:val="mt-MT"/>
        </w:rPr>
        <w:t xml:space="preserve"> </w:t>
      </w:r>
      <w:r w:rsidRPr="00F04618">
        <w:rPr>
          <w:rStyle w:val="hps"/>
          <w:lang w:val="mt-MT"/>
        </w:rPr>
        <w:t>(</w:t>
      </w:r>
      <w:r w:rsidRPr="00F04618">
        <w:rPr>
          <w:rStyle w:val="atn"/>
          <w:lang w:val="mt-MT"/>
        </w:rPr>
        <w:t>&lt;</w:t>
      </w:r>
      <w:r w:rsidRPr="00F04618">
        <w:rPr>
          <w:lang w:val="mt-MT"/>
        </w:rPr>
        <w:t xml:space="preserve">59 </w:t>
      </w:r>
      <w:r w:rsidRPr="00F04618">
        <w:rPr>
          <w:rStyle w:val="hps"/>
          <w:lang w:val="mt-MT"/>
        </w:rPr>
        <w:t>kg</w:t>
      </w:r>
      <w:r w:rsidRPr="00F04618">
        <w:rPr>
          <w:lang w:val="mt-MT"/>
        </w:rPr>
        <w:t xml:space="preserve">, </w:t>
      </w:r>
      <w:r w:rsidRPr="00F04618">
        <w:rPr>
          <w:rStyle w:val="hps"/>
          <w:lang w:val="mt-MT"/>
        </w:rPr>
        <w:t>it-taqsima bl-aktar piż baxx</w:t>
      </w:r>
      <w:r w:rsidRPr="00F04618">
        <w:rPr>
          <w:lang w:val="mt-MT"/>
        </w:rPr>
        <w:t xml:space="preserve"> mill-erba’ </w:t>
      </w:r>
      <w:r w:rsidRPr="00F04618">
        <w:rPr>
          <w:rStyle w:val="hps"/>
          <w:lang w:val="mt-MT"/>
        </w:rPr>
        <w:t>taqsimiet tal-piż tal-ġisem</w:t>
      </w:r>
      <w:r w:rsidRPr="00F04618">
        <w:rPr>
          <w:lang w:val="mt-MT"/>
        </w:rPr>
        <w:t xml:space="preserve">) </w:t>
      </w:r>
      <w:r w:rsidRPr="00F04618">
        <w:rPr>
          <w:rStyle w:val="hps"/>
          <w:lang w:val="mt-MT"/>
        </w:rPr>
        <w:t>id-doża</w:t>
      </w:r>
      <w:r w:rsidRPr="00F04618">
        <w:rPr>
          <w:lang w:val="mt-MT"/>
        </w:rPr>
        <w:t xml:space="preserve"> </w:t>
      </w:r>
      <w:r w:rsidRPr="00F04618">
        <w:rPr>
          <w:rStyle w:val="hps"/>
          <w:lang w:val="mt-MT"/>
        </w:rPr>
        <w:t>fissa użata</w:t>
      </w:r>
      <w:r w:rsidRPr="00F04618">
        <w:rPr>
          <w:lang w:val="mt-MT"/>
        </w:rPr>
        <w:t xml:space="preserve"> </w:t>
      </w:r>
      <w:r w:rsidRPr="00F04618">
        <w:rPr>
          <w:rStyle w:val="hps"/>
          <w:lang w:val="mt-MT"/>
        </w:rPr>
        <w:t>fil-grupp</w:t>
      </w:r>
      <w:r w:rsidRPr="00F04618">
        <w:rPr>
          <w:lang w:val="mt-MT"/>
        </w:rPr>
        <w:t xml:space="preserve"> </w:t>
      </w:r>
      <w:r w:rsidRPr="00F04618">
        <w:rPr>
          <w:rStyle w:val="hps"/>
          <w:lang w:val="mt-MT"/>
        </w:rPr>
        <w:t>ta’ Herceptin</w:t>
      </w:r>
      <w:r w:rsidRPr="00F04618">
        <w:rPr>
          <w:lang w:val="mt-MT"/>
        </w:rPr>
        <w:t xml:space="preserve"> </w:t>
      </w:r>
      <w:r w:rsidRPr="00F04618">
        <w:rPr>
          <w:rStyle w:val="hps"/>
          <w:lang w:val="mt-MT"/>
        </w:rPr>
        <w:t>taħt il-ġilda</w:t>
      </w:r>
      <w:r w:rsidRPr="00F04618">
        <w:rPr>
          <w:lang w:val="mt-MT"/>
        </w:rPr>
        <w:t xml:space="preserve"> </w:t>
      </w:r>
      <w:r w:rsidRPr="00F04618">
        <w:rPr>
          <w:rStyle w:val="hps"/>
          <w:lang w:val="mt-MT"/>
        </w:rPr>
        <w:t>ma kinitx</w:t>
      </w:r>
      <w:r w:rsidRPr="00F04618">
        <w:rPr>
          <w:lang w:val="mt-MT"/>
        </w:rPr>
        <w:t xml:space="preserve"> </w:t>
      </w:r>
      <w:r w:rsidRPr="00F04618">
        <w:rPr>
          <w:rStyle w:val="hps"/>
          <w:lang w:val="mt-MT"/>
        </w:rPr>
        <w:t>assoċjata</w:t>
      </w:r>
      <w:r w:rsidRPr="00F04618">
        <w:rPr>
          <w:lang w:val="mt-MT"/>
        </w:rPr>
        <w:t xml:space="preserve"> </w:t>
      </w:r>
      <w:r w:rsidRPr="00F04618">
        <w:rPr>
          <w:rStyle w:val="hps"/>
          <w:lang w:val="mt-MT"/>
        </w:rPr>
        <w:t>ma’ riskju</w:t>
      </w:r>
      <w:r w:rsidRPr="00F04618">
        <w:rPr>
          <w:lang w:val="mt-MT"/>
        </w:rPr>
        <w:t xml:space="preserve"> </w:t>
      </w:r>
      <w:r w:rsidRPr="00F04618">
        <w:rPr>
          <w:rStyle w:val="hps"/>
          <w:lang w:val="mt-MT"/>
        </w:rPr>
        <w:t xml:space="preserve">akbar ta’ </w:t>
      </w:r>
      <w:r w:rsidRPr="00F04618">
        <w:rPr>
          <w:lang w:val="mt-MT"/>
        </w:rPr>
        <w:t xml:space="preserve">avvenimenti kardijaċi </w:t>
      </w:r>
      <w:r w:rsidRPr="00F04618">
        <w:rPr>
          <w:rStyle w:val="hps"/>
          <w:lang w:val="mt-MT"/>
        </w:rPr>
        <w:t>jew</w:t>
      </w:r>
      <w:r w:rsidRPr="00F04618">
        <w:rPr>
          <w:lang w:val="mt-MT"/>
        </w:rPr>
        <w:t xml:space="preserve"> </w:t>
      </w:r>
      <w:r w:rsidRPr="00F04618">
        <w:rPr>
          <w:rStyle w:val="hps"/>
          <w:lang w:val="mt-MT"/>
        </w:rPr>
        <w:t>tnaqqis sinifikanti fl-</w:t>
      </w:r>
      <w:r w:rsidRPr="00F04618">
        <w:rPr>
          <w:lang w:val="mt-MT"/>
        </w:rPr>
        <w:t>LVEF.</w:t>
      </w:r>
      <w:bookmarkEnd w:id="410"/>
    </w:p>
    <w:bookmarkEnd w:id="406"/>
    <w:bookmarkEnd w:id="407"/>
    <w:p w14:paraId="0FD3E415" w14:textId="77777777" w:rsidR="0047526D" w:rsidRPr="00F04618" w:rsidRDefault="0047526D" w:rsidP="00E5282D">
      <w:pPr>
        <w:rPr>
          <w:szCs w:val="22"/>
          <w:lang w:val="mt-MT"/>
        </w:rPr>
      </w:pPr>
    </w:p>
    <w:p w14:paraId="4EE1B5F2" w14:textId="77777777" w:rsidR="0047526D" w:rsidRPr="00F04618" w:rsidRDefault="0047526D" w:rsidP="00E5282D">
      <w:pPr>
        <w:rPr>
          <w:szCs w:val="22"/>
          <w:lang w:val="mt-MT"/>
        </w:rPr>
      </w:pPr>
      <w:bookmarkStart w:id="413" w:name="OLE_LINK210"/>
      <w:bookmarkStart w:id="414" w:name="OLE_LINK211"/>
      <w:r w:rsidRPr="00F04618">
        <w:rPr>
          <w:szCs w:val="22"/>
          <w:lang w:val="mt-MT"/>
        </w:rPr>
        <w:t>Esperjenza klinika hija limitata f’pazjenti b’età ’l fuq minn 65 sena.</w:t>
      </w:r>
    </w:p>
    <w:bookmarkEnd w:id="413"/>
    <w:bookmarkEnd w:id="414"/>
    <w:p w14:paraId="440DE738" w14:textId="77777777" w:rsidR="0047526D" w:rsidRPr="00F04618" w:rsidRDefault="0047526D" w:rsidP="00E5282D">
      <w:pPr>
        <w:rPr>
          <w:szCs w:val="22"/>
          <w:lang w:val="mt-MT"/>
        </w:rPr>
      </w:pPr>
    </w:p>
    <w:p w14:paraId="646C352B" w14:textId="77777777" w:rsidR="0047526D" w:rsidRPr="00F04618" w:rsidRDefault="0047526D" w:rsidP="00E5282D">
      <w:pPr>
        <w:rPr>
          <w:szCs w:val="22"/>
          <w:u w:val="single"/>
          <w:lang w:val="mt-MT"/>
        </w:rPr>
      </w:pPr>
      <w:r w:rsidRPr="00F04618">
        <w:rPr>
          <w:szCs w:val="22"/>
          <w:u w:val="single"/>
          <w:lang w:val="mt-MT"/>
        </w:rPr>
        <w:t>Reazzjonijiet relatati mal-għoti</w:t>
      </w:r>
    </w:p>
    <w:p w14:paraId="2640AD0E" w14:textId="77777777" w:rsidR="0047526D" w:rsidRPr="00F04618" w:rsidRDefault="0047526D" w:rsidP="00E5282D">
      <w:pPr>
        <w:rPr>
          <w:szCs w:val="22"/>
          <w:lang w:val="mt-MT"/>
        </w:rPr>
      </w:pPr>
    </w:p>
    <w:p w14:paraId="1A3BC449" w14:textId="77777777" w:rsidR="0047526D" w:rsidRPr="00F04618" w:rsidRDefault="0047526D" w:rsidP="00E5282D">
      <w:pPr>
        <w:rPr>
          <w:szCs w:val="22"/>
          <w:lang w:val="mt-MT"/>
        </w:rPr>
      </w:pPr>
      <w:r w:rsidRPr="00F04618">
        <w:rPr>
          <w:szCs w:val="22"/>
          <w:lang w:val="mt-MT"/>
        </w:rPr>
        <w:t xml:space="preserve">Reazzjonijiet relatati mal-għoti (ARRs - </w:t>
      </w:r>
      <w:r w:rsidRPr="00F04618">
        <w:rPr>
          <w:i/>
          <w:szCs w:val="22"/>
          <w:lang w:val="mt-MT"/>
        </w:rPr>
        <w:t>Administration related reactions</w:t>
      </w:r>
      <w:r w:rsidRPr="00F04618">
        <w:rPr>
          <w:szCs w:val="22"/>
          <w:lang w:val="mt-MT"/>
        </w:rPr>
        <w:t xml:space="preserve">) huma magħrufa li jseħħu bil-formulazzjoni għall-għoti taħt il-ġilda ta’ Herceptin. </w:t>
      </w:r>
      <w:bookmarkStart w:id="415" w:name="OLE_LINK216"/>
      <w:bookmarkStart w:id="416" w:name="OLE_LINK217"/>
      <w:r w:rsidRPr="00F04618">
        <w:rPr>
          <w:szCs w:val="22"/>
          <w:lang w:val="mt-MT"/>
        </w:rPr>
        <w:t>Medikazzjoni minn qabel tista’ tintuża biex jitnaqqas ir-riskju ta’ okkorrenza ta’ ARRs</w:t>
      </w:r>
      <w:bookmarkEnd w:id="415"/>
      <w:bookmarkEnd w:id="416"/>
      <w:r w:rsidRPr="00F04618">
        <w:rPr>
          <w:szCs w:val="22"/>
          <w:lang w:val="mt-MT"/>
        </w:rPr>
        <w:t>.</w:t>
      </w:r>
    </w:p>
    <w:p w14:paraId="01E5E1F7" w14:textId="77777777" w:rsidR="0047526D" w:rsidRPr="00F04618" w:rsidRDefault="0047526D" w:rsidP="00E5282D">
      <w:pPr>
        <w:rPr>
          <w:szCs w:val="22"/>
          <w:lang w:val="mt-MT"/>
        </w:rPr>
      </w:pPr>
    </w:p>
    <w:p w14:paraId="6B1A721B" w14:textId="77777777" w:rsidR="0047526D" w:rsidRPr="00F04618" w:rsidRDefault="0047526D" w:rsidP="00E5282D">
      <w:pPr>
        <w:rPr>
          <w:szCs w:val="22"/>
          <w:lang w:val="mt-MT"/>
        </w:rPr>
      </w:pPr>
      <w:r w:rsidRPr="00F04618">
        <w:rPr>
          <w:szCs w:val="22"/>
          <w:lang w:val="mt-MT"/>
        </w:rPr>
        <w:t xml:space="preserve">Għalkemm ARRs serji, inkluż qtugħ ta’ nifs, pressjoni baxxa, tħarħir, bronkospażmu, takikardija, saturazzjoni mnaqqsa ta’ ossiġnu u distress respiratorju, ma kinux irrappurtati fil-prova klinika bil-formulazzjoni għall-għoti taħt il-ġilda ta’ Herceptin, għandu jkun hemm attenzjoni peress li dawn ġew assoċjati mal-formulazzjoni għall-għoti fil-vini. Il-pazjenti għandhom jiġu osservati għal ARRs </w:t>
      </w:r>
      <w:r w:rsidRPr="00F04618">
        <w:rPr>
          <w:rStyle w:val="hps"/>
          <w:lang w:val="mt-MT"/>
        </w:rPr>
        <w:t xml:space="preserve">għal </w:t>
      </w:r>
      <w:r w:rsidR="00AB6824" w:rsidRPr="00F04618">
        <w:rPr>
          <w:rStyle w:val="hps"/>
          <w:lang w:val="mt-MT"/>
        </w:rPr>
        <w:t>30 minuta</w:t>
      </w:r>
      <w:r w:rsidRPr="00F04618">
        <w:rPr>
          <w:lang w:val="mt-MT"/>
        </w:rPr>
        <w:t xml:space="preserve"> </w:t>
      </w:r>
      <w:r w:rsidRPr="00F04618">
        <w:rPr>
          <w:rStyle w:val="hps"/>
          <w:lang w:val="mt-MT"/>
        </w:rPr>
        <w:t>wara l-ewwel</w:t>
      </w:r>
      <w:r w:rsidRPr="00F04618">
        <w:rPr>
          <w:lang w:val="mt-MT"/>
        </w:rPr>
        <w:t xml:space="preserve"> </w:t>
      </w:r>
      <w:r w:rsidRPr="00F04618">
        <w:rPr>
          <w:rStyle w:val="hps"/>
          <w:lang w:val="mt-MT"/>
        </w:rPr>
        <w:t>injezzjoni u għal</w:t>
      </w:r>
      <w:r w:rsidRPr="00F04618">
        <w:rPr>
          <w:lang w:val="mt-MT"/>
        </w:rPr>
        <w:t xml:space="preserve"> </w:t>
      </w:r>
      <w:r w:rsidR="00AB6824" w:rsidRPr="00F04618">
        <w:rPr>
          <w:lang w:val="mt-MT"/>
        </w:rPr>
        <w:t>15</w:t>
      </w:r>
      <w:r w:rsidR="00AB6824" w:rsidRPr="00F04618">
        <w:rPr>
          <w:lang w:val="mt-MT"/>
        </w:rPr>
        <w:noBreakHyphen/>
        <w:t>il minuta</w:t>
      </w:r>
      <w:r w:rsidRPr="00F04618">
        <w:rPr>
          <w:rStyle w:val="hps"/>
          <w:lang w:val="mt-MT"/>
        </w:rPr>
        <w:t xml:space="preserve"> wara</w:t>
      </w:r>
      <w:r w:rsidRPr="00F04618">
        <w:rPr>
          <w:lang w:val="mt-MT"/>
        </w:rPr>
        <w:t xml:space="preserve"> </w:t>
      </w:r>
      <w:r w:rsidRPr="00F04618">
        <w:rPr>
          <w:rStyle w:val="hps"/>
          <w:lang w:val="mt-MT"/>
        </w:rPr>
        <w:t>injezzjonijiet</w:t>
      </w:r>
      <w:r w:rsidRPr="00F04618">
        <w:rPr>
          <w:lang w:val="mt-MT"/>
        </w:rPr>
        <w:t xml:space="preserve"> </w:t>
      </w:r>
      <w:r w:rsidRPr="00F04618">
        <w:rPr>
          <w:rStyle w:val="hps"/>
          <w:lang w:val="mt-MT"/>
        </w:rPr>
        <w:t>sussegwenti</w:t>
      </w:r>
      <w:r w:rsidRPr="00F04618">
        <w:rPr>
          <w:szCs w:val="22"/>
          <w:lang w:val="mt-MT"/>
        </w:rPr>
        <w:t xml:space="preserve">. </w:t>
      </w:r>
      <w:bookmarkStart w:id="417" w:name="OLE_LINK212"/>
      <w:bookmarkStart w:id="418" w:name="OLE_LINK213"/>
      <w:r w:rsidR="00AB6824" w:rsidRPr="00F04618">
        <w:rPr>
          <w:szCs w:val="22"/>
          <w:lang w:val="mt-MT"/>
        </w:rPr>
        <w:t>L-ARRs ikkunsidrati ta’ severità ħafifa</w:t>
      </w:r>
      <w:r w:rsidRPr="00F04618">
        <w:rPr>
          <w:szCs w:val="22"/>
          <w:lang w:val="mt-MT"/>
        </w:rPr>
        <w:t xml:space="preserve"> jistgħu jiġu kkurati b’analġeżiku/antipiretiku bħal meperidine jew paracetamol, jew b’antistaminiku bħal diphenhydramine. </w:t>
      </w:r>
      <w:bookmarkEnd w:id="417"/>
      <w:bookmarkEnd w:id="418"/>
      <w:r w:rsidRPr="00F04618">
        <w:rPr>
          <w:szCs w:val="22"/>
          <w:lang w:val="mt-MT"/>
        </w:rPr>
        <w:t xml:space="preserve">Reazzjonijiet serji għal </w:t>
      </w:r>
      <w:r w:rsidRPr="00F04618">
        <w:rPr>
          <w:lang w:val="mt-MT"/>
        </w:rPr>
        <w:t xml:space="preserve">Herceptin fil-vini </w:t>
      </w:r>
      <w:r w:rsidRPr="00F04618">
        <w:rPr>
          <w:szCs w:val="22"/>
          <w:lang w:val="mt-MT"/>
        </w:rPr>
        <w:t>kienu kkurati b’suċċess b’terapija ta’ appoġġ bħal ossiġnu, agonisti beta, u kortikosterojdi. F’każijiet rari, dawn ir-reazzjonijiet kienu assoċjati ma’ sensiela ta’ problemi kliniċi li jwasslu għal riżultat fatali. Pazjenti li jkollhom qtugħ ta’ nifs waqt il-mistrieħ minħabba komplikazzjonijiet ta’ tumur malinn avanzat u ta’ mard ieħor fl-istess waqt jistgħu jkunu f’riskju akbar ta’ ARR fatali. Għalhekk, dawn il-pazjenti m’għandhomx jiġu kkurati b’Herceptin (ara sezzjoni 4.3).</w:t>
      </w:r>
    </w:p>
    <w:p w14:paraId="70986A8C" w14:textId="77777777" w:rsidR="0047526D" w:rsidRPr="00F04618" w:rsidRDefault="0047526D" w:rsidP="00E5282D">
      <w:pPr>
        <w:rPr>
          <w:szCs w:val="22"/>
          <w:lang w:val="mt-MT"/>
        </w:rPr>
      </w:pPr>
    </w:p>
    <w:p w14:paraId="223C6DA1" w14:textId="77777777" w:rsidR="0047526D" w:rsidRPr="00F04618" w:rsidRDefault="0047526D" w:rsidP="00E5282D">
      <w:pPr>
        <w:rPr>
          <w:szCs w:val="22"/>
          <w:u w:val="single"/>
          <w:lang w:val="mt-MT"/>
        </w:rPr>
      </w:pPr>
      <w:r w:rsidRPr="00F04618">
        <w:rPr>
          <w:szCs w:val="22"/>
          <w:u w:val="single"/>
          <w:lang w:val="mt-MT"/>
        </w:rPr>
        <w:t>Avvenimenti pulmonari</w:t>
      </w:r>
    </w:p>
    <w:p w14:paraId="03467B34" w14:textId="77777777" w:rsidR="0047526D" w:rsidRPr="00F04618" w:rsidRDefault="0047526D" w:rsidP="00E5282D">
      <w:pPr>
        <w:rPr>
          <w:szCs w:val="22"/>
          <w:lang w:val="mt-MT"/>
        </w:rPr>
      </w:pPr>
    </w:p>
    <w:p w14:paraId="41F138D5" w14:textId="77777777" w:rsidR="0047526D" w:rsidRPr="00F04618" w:rsidRDefault="0047526D" w:rsidP="00E5282D">
      <w:pPr>
        <w:rPr>
          <w:szCs w:val="22"/>
          <w:lang w:val="mt-MT"/>
        </w:rPr>
      </w:pPr>
      <w:bookmarkStart w:id="419" w:name="OLE_LINK530"/>
      <w:bookmarkStart w:id="420" w:name="OLE_LINK531"/>
      <w:r w:rsidRPr="00F04618">
        <w:rPr>
          <w:szCs w:val="22"/>
          <w:lang w:val="mt-MT"/>
        </w:rPr>
        <w:t>Kawtela hija rakkomandata bil-formulazzjoni għall-għoti taħt il-ġilda ta’ Herceptin peress li avvenimenti pulmonari severi kienu rrappurtati bl-użu tal-formulazzjoni għall-għoti fil-vini fl-ambjent ta’ wara t-tqegħid fis-suq (ara sezzjoni 4.8). Dawn l-avvenimenti xi kultant kienu fatali u jistgħu jseħħu bħala parti minn reazzjoni relatata mal-infużjoni jew jistgħu jseħħu aktar tard. Barra dan kienu rrappurtati każijiet ta’ mard tal-interstizju tal-pulmun inkluż infiltrati fil-pulmun, sindrome ta’ distress respiratorju akut, pnewmonja, pulmonite, effużjoni fil-plewra, distress respiratorju, edima pulmonari akuta, u insuffiċjenza respiratorja. Fatturi ta’ riskju assoċjati ma’ mard tal-interstizu tal-pulmuni jinkludu terapija qabel jew fl-istess waqt b’terapiji anti-neoplastiċi oħra magħrufa li huma assoċjati ma dan bħal taxanes, gemcitabine, vinorelbine u terapija ta’ radjazzjoni. Pazjenti li jkollhom qtugħ ta’ nifs waqt li mistrieħa minħabba komplikazzjonijiet ta’ tumur malinn avanzat u ta’ mard ieħor fl-istess waqt jistgħu jkunu f’riskju akbar ta’ avvenimenti pulmonari. Għalhekk, dawn il-pazjenti m’għandhomx jiġu kkurati b’Herceptin (ara sezzjoni 4.3). Għandu jkun hemm attenzjoni għall-pulmonite, speċjalment f’pazjenti li qed jiġu kkurati b’taxanes fl-istess waqt.</w:t>
      </w:r>
    </w:p>
    <w:bookmarkEnd w:id="419"/>
    <w:bookmarkEnd w:id="420"/>
    <w:p w14:paraId="5E1E0D09" w14:textId="77777777" w:rsidR="0047526D" w:rsidRPr="00F04618" w:rsidRDefault="0047526D" w:rsidP="00E5282D">
      <w:pPr>
        <w:rPr>
          <w:szCs w:val="22"/>
          <w:lang w:val="mt-MT"/>
        </w:rPr>
      </w:pPr>
    </w:p>
    <w:p w14:paraId="5DB01495" w14:textId="66C0C319" w:rsidR="00D04C50" w:rsidRDefault="00D04C50" w:rsidP="00F0234B">
      <w:pPr>
        <w:keepNext/>
        <w:keepLines/>
        <w:rPr>
          <w:ins w:id="421" w:author="Author"/>
          <w:szCs w:val="22"/>
          <w:u w:val="single"/>
          <w:lang w:val="mt-MT"/>
        </w:rPr>
      </w:pPr>
      <w:ins w:id="422" w:author="Author">
        <w:r w:rsidRPr="00D04C50">
          <w:rPr>
            <w:szCs w:val="22"/>
            <w:u w:val="single"/>
            <w:lang w:val="mt-MT"/>
          </w:rPr>
          <w:lastRenderedPageBreak/>
          <w:t>Eċċipjent</w:t>
        </w:r>
        <w:r>
          <w:rPr>
            <w:szCs w:val="22"/>
            <w:u w:val="single"/>
            <w:lang w:val="mt-MT"/>
          </w:rPr>
          <w:t>i</w:t>
        </w:r>
        <w:r w:rsidRPr="00D04C50">
          <w:rPr>
            <w:szCs w:val="22"/>
            <w:u w:val="single"/>
            <w:lang w:val="mt-MT"/>
          </w:rPr>
          <w:t xml:space="preserve"> b’effett magħruf</w:t>
        </w:r>
      </w:ins>
    </w:p>
    <w:p w14:paraId="0624170C" w14:textId="77777777" w:rsidR="00D04C50" w:rsidRPr="00A16049" w:rsidRDefault="00D04C50" w:rsidP="00F0234B">
      <w:pPr>
        <w:keepNext/>
        <w:keepLines/>
        <w:rPr>
          <w:ins w:id="423" w:author="Author"/>
          <w:i/>
          <w:szCs w:val="22"/>
          <w:lang w:val="mt-MT"/>
          <w:rPrChange w:id="424" w:author="Author">
            <w:rPr>
              <w:ins w:id="425" w:author="Author"/>
              <w:szCs w:val="22"/>
              <w:u w:val="single"/>
              <w:lang w:val="mt-MT"/>
            </w:rPr>
          </w:rPrChange>
        </w:rPr>
      </w:pPr>
    </w:p>
    <w:p w14:paraId="41E6F1F4" w14:textId="4F9E475A" w:rsidR="00AB6824" w:rsidRPr="00A16049" w:rsidRDefault="00AB6824" w:rsidP="00F0234B">
      <w:pPr>
        <w:keepNext/>
        <w:keepLines/>
        <w:rPr>
          <w:i/>
          <w:szCs w:val="22"/>
          <w:lang w:val="mt-MT"/>
          <w:rPrChange w:id="426" w:author="Author">
            <w:rPr>
              <w:szCs w:val="22"/>
              <w:u w:val="single"/>
              <w:lang w:val="mt-MT"/>
            </w:rPr>
          </w:rPrChange>
        </w:rPr>
      </w:pPr>
      <w:r w:rsidRPr="00A16049">
        <w:rPr>
          <w:i/>
          <w:szCs w:val="22"/>
          <w:lang w:val="mt-MT"/>
          <w:rPrChange w:id="427" w:author="Author">
            <w:rPr>
              <w:szCs w:val="22"/>
              <w:u w:val="single"/>
              <w:lang w:val="mt-MT"/>
            </w:rPr>
          </w:rPrChange>
        </w:rPr>
        <w:t>Sodium</w:t>
      </w:r>
    </w:p>
    <w:p w14:paraId="53DCF5C1" w14:textId="77777777" w:rsidR="00AB6824" w:rsidRPr="00F04618" w:rsidRDefault="00AB6824" w:rsidP="00F0234B">
      <w:pPr>
        <w:keepNext/>
        <w:keepLines/>
        <w:rPr>
          <w:szCs w:val="22"/>
          <w:lang w:val="mt-MT"/>
        </w:rPr>
      </w:pPr>
    </w:p>
    <w:p w14:paraId="5ECCDE54" w14:textId="77777777" w:rsidR="00AB6824" w:rsidRDefault="00AB6824" w:rsidP="00AB6824">
      <w:pPr>
        <w:rPr>
          <w:ins w:id="428" w:author="Author"/>
          <w:szCs w:val="22"/>
          <w:lang w:val="mt-MT"/>
        </w:rPr>
      </w:pPr>
      <w:r w:rsidRPr="00F04618">
        <w:rPr>
          <w:lang w:val="mt-MT"/>
        </w:rPr>
        <w:t>Herceptin</w:t>
      </w:r>
      <w:r w:rsidRPr="00F04618">
        <w:rPr>
          <w:szCs w:val="22"/>
          <w:lang w:val="mt-MT"/>
        </w:rPr>
        <w:t xml:space="preserve"> fih anqas minn 1 mmol sodium (23 mg) f’kull doża, jiġifieri essenzjalment ħieles mis-sodium.</w:t>
      </w:r>
    </w:p>
    <w:p w14:paraId="53406636" w14:textId="77777777" w:rsidR="00D04C50" w:rsidRDefault="00D04C50" w:rsidP="00AB6824">
      <w:pPr>
        <w:rPr>
          <w:ins w:id="429" w:author="Author"/>
          <w:szCs w:val="22"/>
          <w:lang w:val="mt-MT"/>
        </w:rPr>
      </w:pPr>
    </w:p>
    <w:p w14:paraId="4F5F0030" w14:textId="77777777" w:rsidR="00D04C50" w:rsidRPr="00787EC3" w:rsidRDefault="00D04C50" w:rsidP="00D04C50">
      <w:pPr>
        <w:rPr>
          <w:ins w:id="430" w:author="Author"/>
          <w:i/>
          <w:lang w:val="mt-MT"/>
          <w:rPrChange w:id="431" w:author="TCS" w:date="2025-08-26T17:20:00Z" w16du:dateUtc="2025-08-26T11:50:00Z">
            <w:rPr>
              <w:ins w:id="432" w:author="Author"/>
            </w:rPr>
          </w:rPrChange>
        </w:rPr>
      </w:pPr>
      <w:ins w:id="433" w:author="Author">
        <w:r w:rsidRPr="00787EC3">
          <w:rPr>
            <w:i/>
            <w:lang w:val="mt-MT"/>
            <w:rPrChange w:id="434" w:author="TCS" w:date="2025-08-26T17:20:00Z" w16du:dateUtc="2025-08-26T11:50:00Z">
              <w:rPr/>
            </w:rPrChange>
          </w:rPr>
          <w:t>Polysorbate 20</w:t>
        </w:r>
      </w:ins>
    </w:p>
    <w:p w14:paraId="6EC66458" w14:textId="77777777" w:rsidR="00D04C50" w:rsidRPr="00787EC3" w:rsidRDefault="00D04C50" w:rsidP="00D04C50">
      <w:pPr>
        <w:rPr>
          <w:ins w:id="435" w:author="Author"/>
          <w:lang w:val="mt-MT"/>
          <w:rPrChange w:id="436" w:author="TCS" w:date="2025-08-26T17:20:00Z" w16du:dateUtc="2025-08-26T11:50:00Z">
            <w:rPr>
              <w:ins w:id="437" w:author="Author"/>
            </w:rPr>
          </w:rPrChange>
        </w:rPr>
      </w:pPr>
    </w:p>
    <w:p w14:paraId="271D7015" w14:textId="725EB2D8" w:rsidR="00D04C50" w:rsidRPr="00F04618" w:rsidRDefault="00D04C50" w:rsidP="00AB6824">
      <w:pPr>
        <w:rPr>
          <w:szCs w:val="22"/>
          <w:lang w:val="mt-MT"/>
        </w:rPr>
      </w:pPr>
      <w:ins w:id="438" w:author="Author">
        <w:r w:rsidRPr="00787EC3">
          <w:rPr>
            <w:lang w:val="mt-MT"/>
            <w:rPrChange w:id="439" w:author="TCS" w:date="2025-08-26T17:20:00Z" w16du:dateUtc="2025-08-26T11:50:00Z">
              <w:rPr/>
            </w:rPrChange>
          </w:rPr>
          <w:t>Herceptin fih 2.0 mg ta’ polysorbate 20 f’kull kunjett ta’ 600 mg/5 mL, li huwa ekwivalenti għal 0.4 mg/mL. Polysorbates jistgħu jikkawżaw reazzjonijiet allerġiċi.</w:t>
        </w:r>
      </w:ins>
    </w:p>
    <w:p w14:paraId="747A27F6" w14:textId="77777777" w:rsidR="00AB6824" w:rsidRPr="00F04618" w:rsidRDefault="00AB6824" w:rsidP="00E5282D">
      <w:pPr>
        <w:rPr>
          <w:szCs w:val="22"/>
          <w:lang w:val="mt-MT"/>
        </w:rPr>
      </w:pPr>
    </w:p>
    <w:p w14:paraId="0D5BF458" w14:textId="77777777" w:rsidR="0047526D" w:rsidRPr="00F04618" w:rsidRDefault="0047526D" w:rsidP="002425C0">
      <w:pPr>
        <w:keepNext/>
        <w:keepLines/>
        <w:rPr>
          <w:b/>
          <w:szCs w:val="22"/>
          <w:lang w:val="mt-MT"/>
        </w:rPr>
      </w:pPr>
      <w:r w:rsidRPr="00F04618">
        <w:rPr>
          <w:b/>
          <w:szCs w:val="22"/>
          <w:lang w:val="mt-MT"/>
        </w:rPr>
        <w:t>4.5</w:t>
      </w:r>
      <w:r w:rsidRPr="00F04618">
        <w:rPr>
          <w:b/>
          <w:szCs w:val="22"/>
          <w:lang w:val="mt-MT"/>
        </w:rPr>
        <w:tab/>
        <w:t>Interazzjoni ma’ prodotti mediċinali oħra u forom oħra ta’ interazzjoni</w:t>
      </w:r>
    </w:p>
    <w:p w14:paraId="1BB97DB5" w14:textId="77777777" w:rsidR="0047526D" w:rsidRPr="00F04618" w:rsidRDefault="0047526D" w:rsidP="002425C0">
      <w:pPr>
        <w:keepNext/>
        <w:keepLines/>
        <w:rPr>
          <w:szCs w:val="22"/>
          <w:lang w:val="mt-MT"/>
        </w:rPr>
      </w:pPr>
    </w:p>
    <w:p w14:paraId="361842E6" w14:textId="77777777" w:rsidR="0047526D" w:rsidRPr="00F04618" w:rsidRDefault="0047526D" w:rsidP="002425C0">
      <w:pPr>
        <w:keepNext/>
        <w:keepLines/>
        <w:rPr>
          <w:lang w:val="mt-MT"/>
        </w:rPr>
      </w:pPr>
      <w:r w:rsidRPr="00F04618">
        <w:rPr>
          <w:snapToGrid w:val="0"/>
          <w:szCs w:val="22"/>
          <w:lang w:val="mt-MT"/>
        </w:rPr>
        <w:t>Ma twettaq l-ebda studju formali ta’ interazzjoni</w:t>
      </w:r>
      <w:r w:rsidRPr="00F04618">
        <w:rPr>
          <w:szCs w:val="22"/>
          <w:lang w:val="mt-MT"/>
        </w:rPr>
        <w:t xml:space="preserve">. </w:t>
      </w:r>
      <w:r w:rsidRPr="00F04618">
        <w:rPr>
          <w:rStyle w:val="hps"/>
          <w:lang w:val="mt-MT"/>
        </w:rPr>
        <w:t>Ma kienux</w:t>
      </w:r>
      <w:r w:rsidRPr="00F04618">
        <w:rPr>
          <w:lang w:val="mt-MT"/>
        </w:rPr>
        <w:t xml:space="preserve"> </w:t>
      </w:r>
      <w:r w:rsidRPr="00F04618">
        <w:rPr>
          <w:rStyle w:val="hps"/>
          <w:lang w:val="mt-MT"/>
        </w:rPr>
        <w:t>osservati interazzjonijiet</w:t>
      </w:r>
      <w:r w:rsidRPr="00F04618">
        <w:rPr>
          <w:lang w:val="mt-MT"/>
        </w:rPr>
        <w:t xml:space="preserve"> </w:t>
      </w:r>
      <w:r w:rsidRPr="00F04618">
        <w:rPr>
          <w:rStyle w:val="hps"/>
          <w:lang w:val="mt-MT"/>
        </w:rPr>
        <w:t>klinikament</w:t>
      </w:r>
      <w:r w:rsidRPr="00F04618">
        <w:rPr>
          <w:lang w:val="mt-MT"/>
        </w:rPr>
        <w:t xml:space="preserve"> </w:t>
      </w:r>
      <w:r w:rsidRPr="00F04618">
        <w:rPr>
          <w:rStyle w:val="hps"/>
          <w:lang w:val="mt-MT"/>
        </w:rPr>
        <w:t xml:space="preserve">sinifikanti bejn </w:t>
      </w:r>
      <w:r w:rsidRPr="00F04618">
        <w:rPr>
          <w:lang w:val="mt-MT"/>
        </w:rPr>
        <w:t xml:space="preserve">Herceptin u l-prodotti mediċinali </w:t>
      </w:r>
      <w:r w:rsidRPr="00F04618">
        <w:rPr>
          <w:rStyle w:val="hps"/>
          <w:lang w:val="mt-MT"/>
        </w:rPr>
        <w:t>mogħtija fl-istess waqt użati fil-provi kliniċi.</w:t>
      </w:r>
      <w:r w:rsidRPr="00F04618">
        <w:rPr>
          <w:lang w:val="mt-MT"/>
        </w:rPr>
        <w:br/>
      </w:r>
    </w:p>
    <w:p w14:paraId="5BCB4998" w14:textId="77777777" w:rsidR="0047526D" w:rsidRPr="00F04618" w:rsidRDefault="0047526D" w:rsidP="002425C0">
      <w:pPr>
        <w:keepNext/>
        <w:keepLines/>
        <w:rPr>
          <w:lang w:val="mt-MT"/>
        </w:rPr>
      </w:pPr>
      <w:r w:rsidRPr="00F04618">
        <w:rPr>
          <w:i/>
          <w:szCs w:val="22"/>
          <w:lang w:val="mt-MT"/>
        </w:rPr>
        <w:t>Effett ta’ trastuzumab fuq il-farmakokinetika ta’ sustanzi antineoplastiċi oħra</w:t>
      </w:r>
      <w:r w:rsidRPr="00F04618">
        <w:rPr>
          <w:lang w:val="mt-MT"/>
        </w:rPr>
        <w:t xml:space="preserve"> </w:t>
      </w:r>
    </w:p>
    <w:p w14:paraId="20D33678" w14:textId="77777777" w:rsidR="0047526D" w:rsidRPr="00F04618" w:rsidRDefault="0047526D" w:rsidP="00315B57">
      <w:pPr>
        <w:keepNext/>
        <w:keepLines/>
        <w:rPr>
          <w:szCs w:val="24"/>
          <w:lang w:val="mt-MT" w:eastAsia="en-GB"/>
        </w:rPr>
      </w:pPr>
    </w:p>
    <w:p w14:paraId="61DD62CC" w14:textId="77777777" w:rsidR="0047526D" w:rsidRPr="00F04618" w:rsidRDefault="0030077F" w:rsidP="00C9441A">
      <w:pPr>
        <w:rPr>
          <w:lang w:val="mt-MT"/>
        </w:rPr>
      </w:pPr>
      <w:r w:rsidRPr="00F04618">
        <w:rPr>
          <w:i/>
          <w:lang w:val="mt-MT"/>
        </w:rPr>
        <w:t>Data</w:t>
      </w:r>
      <w:r w:rsidR="0047526D" w:rsidRPr="00F04618">
        <w:rPr>
          <w:lang w:val="mt-MT"/>
        </w:rPr>
        <w:t xml:space="preserve"> farmakokinetika minn studji BO15935 u M77004 fuq nisa b’MBC pożittiv għal HER2 issuġġeriet li esponiment għal paclitaxel u doxorubicin (u l-metaboliti prinċipali tagħhom 6-α hydroxyl-paclitaxel, POH, u doxorubicinol, DOL) ma kienx mibdul fil-preżenza ta’ trastuzumab (doża għolja tal-bidu ta’ 8 mg/kg jew ta’ 4 mg/kg IV segwita minn 6 mg/kg q3w jew 2 mg/kg q1w IV, rispettivament).</w:t>
      </w:r>
      <w:r w:rsidR="0047526D" w:rsidRPr="00F04618">
        <w:rPr>
          <w:lang w:val="mt-MT"/>
        </w:rPr>
        <w:br/>
        <w:t>Madankollu, trastuzumab jista’ jgħolli l-esponiment globali ta’ metabolit wieħed ta’ doxorubicin, (7-deoxy-13 dihydro-doxorubicinone, D7D). Il-bioattività ta’ D7D u l-impatt kliniku tal-elevazzjoni ta’ dan il-metabolit ma kinux ċari.</w:t>
      </w:r>
      <w:r w:rsidR="0047526D" w:rsidRPr="00F04618">
        <w:rPr>
          <w:lang w:val="mt-MT"/>
        </w:rPr>
        <w:br/>
      </w:r>
    </w:p>
    <w:p w14:paraId="052417B6" w14:textId="77777777" w:rsidR="0047526D" w:rsidRPr="00F04618" w:rsidRDefault="0030077F" w:rsidP="00C9441A">
      <w:pPr>
        <w:rPr>
          <w:lang w:val="mt-MT"/>
        </w:rPr>
      </w:pPr>
      <w:r w:rsidRPr="00F04618">
        <w:rPr>
          <w:i/>
          <w:lang w:val="mt-MT"/>
        </w:rPr>
        <w:t>Data</w:t>
      </w:r>
      <w:r w:rsidR="0047526D" w:rsidRPr="00F04618">
        <w:rPr>
          <w:lang w:val="mt-MT"/>
        </w:rPr>
        <w:t xml:space="preserve"> minn studju JP16003, studju bi grupp wieħed ta’ </w:t>
      </w:r>
      <w:r w:rsidR="0047526D" w:rsidRPr="00F04618">
        <w:rPr>
          <w:rStyle w:val="hps"/>
          <w:lang w:val="mt-MT"/>
        </w:rPr>
        <w:t>Herceptin</w:t>
      </w:r>
      <w:r w:rsidR="0047526D" w:rsidRPr="00F04618">
        <w:rPr>
          <w:lang w:val="mt-MT"/>
        </w:rPr>
        <w:t xml:space="preserve"> (doża għolja tal-bidu ta’ 4 mg/kg IV u 2 mg/kg IV kull ġimgħa) u docetaxel (60 mg/m2 IV) f’nisa Ġappuniżi b’MBC pożittiv għal HER2, issuġġeriet li l-għoti fl-istess waqt ta’ </w:t>
      </w:r>
      <w:r w:rsidR="0047526D" w:rsidRPr="00F04618">
        <w:rPr>
          <w:rStyle w:val="hps"/>
          <w:lang w:val="mt-MT"/>
        </w:rPr>
        <w:t>Herceptin</w:t>
      </w:r>
      <w:r w:rsidR="0047526D" w:rsidRPr="00F04618">
        <w:rPr>
          <w:lang w:val="mt-MT"/>
        </w:rPr>
        <w:t xml:space="preserve"> ma kellu l-ebda effett fuq il-farmakokinetika ta’ doża waħda ta’ docetaxel. Studju JP19959 kien sottostudju ta’ BO18255 (ToGA) li twettaq fuq pazjenti rġiel u nisa Ġappuniżi b’kanċer avanzat tal-istonku biex jistudja l-farmakokinetika ta’ capecitabine u cisplatin meta jintużaw ma’ jew mingħajr </w:t>
      </w:r>
      <w:r w:rsidR="0047526D" w:rsidRPr="00F04618">
        <w:rPr>
          <w:rStyle w:val="hps"/>
          <w:lang w:val="mt-MT"/>
        </w:rPr>
        <w:t>Herceptin</w:t>
      </w:r>
      <w:r w:rsidR="0047526D" w:rsidRPr="00F04618">
        <w:rPr>
          <w:lang w:val="mt-MT"/>
        </w:rPr>
        <w:t xml:space="preserve">. Ir-riżultati ta’ dan is-sottostudju jissuġġerixxu li l-esponiment għall-metaboliti bioattivi (eż. 5-FU) ta’ capecitabine ma kienx affettwat bl-użu fl-istess waqt ta’ cisplatin jew bl-użu fl-istess waqt ta’ cisplatin flimkien ma’ </w:t>
      </w:r>
      <w:r w:rsidR="0047526D" w:rsidRPr="00F04618">
        <w:rPr>
          <w:rStyle w:val="hps"/>
          <w:lang w:val="mt-MT"/>
        </w:rPr>
        <w:t>Herceptin</w:t>
      </w:r>
      <w:r w:rsidR="0047526D" w:rsidRPr="00F04618">
        <w:rPr>
          <w:lang w:val="mt-MT"/>
        </w:rPr>
        <w:t xml:space="preserve">. Madankollu, capecitabine innifsu wera konċentrazzjonijiet ogħla u </w:t>
      </w:r>
      <w:r w:rsidR="0047526D" w:rsidRPr="00F04618">
        <w:rPr>
          <w:i/>
          <w:lang w:val="mt-MT"/>
        </w:rPr>
        <w:t xml:space="preserve">half-life </w:t>
      </w:r>
      <w:r w:rsidR="0047526D" w:rsidRPr="00F04618">
        <w:rPr>
          <w:lang w:val="mt-MT"/>
        </w:rPr>
        <w:t xml:space="preserve">itwal meta kkombinat ma’ </w:t>
      </w:r>
      <w:r w:rsidR="0047526D" w:rsidRPr="00F04618">
        <w:rPr>
          <w:rStyle w:val="hps"/>
          <w:lang w:val="mt-MT"/>
        </w:rPr>
        <w:t>Herceptin</w:t>
      </w:r>
      <w:r w:rsidR="0047526D" w:rsidRPr="00F04618">
        <w:rPr>
          <w:lang w:val="mt-MT"/>
        </w:rPr>
        <w:t>. Id-</w:t>
      </w:r>
      <w:r w:rsidRPr="00F04618">
        <w:rPr>
          <w:i/>
          <w:lang w:val="mt-MT"/>
        </w:rPr>
        <w:t>data</w:t>
      </w:r>
      <w:r w:rsidR="0047526D" w:rsidRPr="00F04618">
        <w:rPr>
          <w:lang w:val="mt-MT"/>
        </w:rPr>
        <w:t xml:space="preserve"> tissuġġerixxi wkoll li l-farmakokinetika ta’ cisplatin ma kinitx affettwata bl-użu fl-istess waqt ta’ capecitabine jew bl-użu fl-istess waqt ta’ capecitabine flimkien ma’ </w:t>
      </w:r>
      <w:r w:rsidR="0047526D" w:rsidRPr="00F04618">
        <w:rPr>
          <w:rStyle w:val="hps"/>
          <w:lang w:val="mt-MT"/>
        </w:rPr>
        <w:t>Herceptin</w:t>
      </w:r>
      <w:r w:rsidR="0047526D" w:rsidRPr="00F04618">
        <w:rPr>
          <w:lang w:val="mt-MT"/>
        </w:rPr>
        <w:t>.</w:t>
      </w:r>
      <w:r w:rsidR="0047526D" w:rsidRPr="00F04618">
        <w:rPr>
          <w:lang w:val="mt-MT"/>
        </w:rPr>
        <w:br/>
      </w:r>
    </w:p>
    <w:p w14:paraId="54AE4E4C" w14:textId="77777777" w:rsidR="0047526D" w:rsidRPr="00F04618" w:rsidRDefault="0030077F" w:rsidP="005F52A6">
      <w:pPr>
        <w:rPr>
          <w:lang w:val="mt-MT"/>
        </w:rPr>
      </w:pPr>
      <w:r w:rsidRPr="00F04618">
        <w:rPr>
          <w:i/>
          <w:lang w:val="mt-MT"/>
        </w:rPr>
        <w:t>Data</w:t>
      </w:r>
      <w:r w:rsidR="0047526D" w:rsidRPr="00F04618">
        <w:rPr>
          <w:lang w:val="mt-MT"/>
        </w:rPr>
        <w:t xml:space="preserve"> farmakokinetika minn Studju H4613g/GO01305 f’pazjenti b’kanċer metastatiku jew avanzat lokalment pożittiv għal HER2 li ma jistax jiġi operat issuġġeriet li trastuzumab ma </w:t>
      </w:r>
      <w:r w:rsidR="0047526D" w:rsidRPr="00F04618">
        <w:rPr>
          <w:rStyle w:val="hps"/>
          <w:lang w:val="mt-MT"/>
        </w:rPr>
        <w:t>kellu l-ebda</w:t>
      </w:r>
      <w:r w:rsidR="0047526D" w:rsidRPr="00F04618">
        <w:rPr>
          <w:lang w:val="mt-MT"/>
        </w:rPr>
        <w:t xml:space="preserve"> </w:t>
      </w:r>
      <w:r w:rsidR="0047526D" w:rsidRPr="00F04618">
        <w:rPr>
          <w:rStyle w:val="hps"/>
          <w:lang w:val="mt-MT"/>
        </w:rPr>
        <w:t>impatt</w:t>
      </w:r>
      <w:r w:rsidR="0047526D" w:rsidRPr="00F04618">
        <w:rPr>
          <w:lang w:val="mt-MT"/>
        </w:rPr>
        <w:t xml:space="preserve"> </w:t>
      </w:r>
      <w:r w:rsidR="0047526D" w:rsidRPr="00F04618">
        <w:rPr>
          <w:rStyle w:val="hps"/>
          <w:lang w:val="mt-MT"/>
        </w:rPr>
        <w:t>fuq il-</w:t>
      </w:r>
      <w:r w:rsidR="0047526D" w:rsidRPr="00F04618">
        <w:rPr>
          <w:lang w:val="mt-MT"/>
        </w:rPr>
        <w:t xml:space="preserve">PK </w:t>
      </w:r>
      <w:r w:rsidR="0047526D" w:rsidRPr="00F04618">
        <w:rPr>
          <w:rStyle w:val="hps"/>
          <w:lang w:val="mt-MT"/>
        </w:rPr>
        <w:t xml:space="preserve">ta’ </w:t>
      </w:r>
      <w:r w:rsidR="0047526D" w:rsidRPr="00F04618">
        <w:rPr>
          <w:lang w:val="mt-MT"/>
        </w:rPr>
        <w:t>carboplatin.</w:t>
      </w:r>
    </w:p>
    <w:p w14:paraId="3DFEA7C1" w14:textId="77777777" w:rsidR="0047526D" w:rsidRPr="00F04618" w:rsidRDefault="0047526D" w:rsidP="005F52A6">
      <w:pPr>
        <w:rPr>
          <w:lang w:val="mt-MT"/>
        </w:rPr>
      </w:pPr>
    </w:p>
    <w:p w14:paraId="6D767166" w14:textId="77777777" w:rsidR="0047526D" w:rsidRPr="00F04618" w:rsidRDefault="0047526D" w:rsidP="00E5282D">
      <w:pPr>
        <w:rPr>
          <w:i/>
          <w:lang w:val="mt-MT"/>
        </w:rPr>
      </w:pPr>
      <w:r w:rsidRPr="00F04618">
        <w:rPr>
          <w:i/>
          <w:lang w:val="mt-MT"/>
        </w:rPr>
        <w:t>Effett ta’ sustanzi antineoplastiċi fuq il-farmakokinetika ta’ trastuzumab</w:t>
      </w:r>
    </w:p>
    <w:p w14:paraId="73E95189" w14:textId="77777777" w:rsidR="0047526D" w:rsidRPr="00F04618" w:rsidRDefault="0047526D" w:rsidP="00E5282D">
      <w:pPr>
        <w:rPr>
          <w:b/>
          <w:i/>
          <w:lang w:val="mt-MT"/>
        </w:rPr>
      </w:pPr>
    </w:p>
    <w:p w14:paraId="58E9DBCB" w14:textId="77777777" w:rsidR="0047526D" w:rsidRPr="00F04618" w:rsidRDefault="0047526D" w:rsidP="00E5282D">
      <w:pPr>
        <w:rPr>
          <w:lang w:val="mt-MT"/>
        </w:rPr>
      </w:pPr>
      <w:r w:rsidRPr="00F04618">
        <w:rPr>
          <w:lang w:val="mt-MT"/>
        </w:rPr>
        <w:t xml:space="preserve">Permezz ta’ paragun ta’ konċentrazzjonijiet simulati ta’ trastuzumab fis-serum wara monoterapija ta’ </w:t>
      </w:r>
      <w:r w:rsidRPr="00F04618">
        <w:rPr>
          <w:szCs w:val="22"/>
          <w:lang w:val="mt-MT"/>
        </w:rPr>
        <w:t>Herceptin</w:t>
      </w:r>
      <w:r w:rsidRPr="00F04618">
        <w:rPr>
          <w:lang w:val="mt-MT"/>
        </w:rPr>
        <w:t xml:space="preserve"> (doża għolja tal-bidu ta’ 4 mg/kg/2 mg/kg q1w IV) u konċentrazzjonijiet osservati fis-serum f’nisa Ġappuniżi b’MBC pożittiv għal HER2 (studju JP16003) ma nstabet l-ebda evidenza ta’ effett PK tal-għoti fl-istess waqt ta’ docetaxel fuq il-farmakokinetika ta’ trastuzumab.</w:t>
      </w:r>
    </w:p>
    <w:p w14:paraId="1EA1F1A9" w14:textId="77777777" w:rsidR="0047526D" w:rsidRPr="00F04618" w:rsidRDefault="0047526D" w:rsidP="00E5282D">
      <w:pPr>
        <w:rPr>
          <w:lang w:val="mt-MT"/>
        </w:rPr>
      </w:pPr>
    </w:p>
    <w:p w14:paraId="45C09DFC" w14:textId="77777777" w:rsidR="0047526D" w:rsidRPr="00F04618" w:rsidRDefault="0047526D" w:rsidP="00C9441A">
      <w:pPr>
        <w:rPr>
          <w:lang w:val="mt-MT"/>
        </w:rPr>
      </w:pPr>
      <w:r w:rsidRPr="00F04618">
        <w:rPr>
          <w:lang w:val="mt-MT"/>
        </w:rPr>
        <w:t xml:space="preserve">Paragun tar-riżultati PK minn żewġ studji ta’ Fażi II (BO15935 u M77004) u studju wieħed ta’ Fażi III (H0648g) fejn il-pazjenti kienu kkurati b’Herceptin flimkien ma’ paclitaxel u żewġ studji ta’ Fażi II li fihom Herceptin ingħata bħala monoterapija (W016229 u MO16982), f’nisa b’MBC pożittiv għal HER2 jindika li l-inqas konċentrazzjonijiet individwali u medji fis-serum ta’ </w:t>
      </w:r>
      <w:r w:rsidRPr="00F04618">
        <w:rPr>
          <w:szCs w:val="22"/>
          <w:lang w:val="mt-MT"/>
        </w:rPr>
        <w:t>trastuzumab</w:t>
      </w:r>
      <w:r w:rsidRPr="00F04618">
        <w:rPr>
          <w:lang w:val="mt-MT"/>
        </w:rPr>
        <w:t xml:space="preserve"> varjaw fi ħdan u bejn l-istudji iżda ma kien hemm l-ebda effett ċar tal-għoti flimkien ta’ paclitaxel fuq il-farmakokinetika ta’ trastuzumab. </w:t>
      </w:r>
      <w:r w:rsidRPr="00F04618">
        <w:rPr>
          <w:szCs w:val="22"/>
          <w:lang w:val="mt-MT"/>
        </w:rPr>
        <w:t xml:space="preserve">Paragun ta’ </w:t>
      </w:r>
      <w:r w:rsidR="0030077F" w:rsidRPr="00F04618">
        <w:rPr>
          <w:i/>
          <w:szCs w:val="22"/>
          <w:lang w:val="mt-MT"/>
        </w:rPr>
        <w:t>data</w:t>
      </w:r>
      <w:r w:rsidRPr="00F04618">
        <w:rPr>
          <w:szCs w:val="22"/>
          <w:lang w:val="mt-MT"/>
        </w:rPr>
        <w:t xml:space="preserve"> PK dwar trastuzumab minn Studju M77004 fejn </w:t>
      </w:r>
      <w:r w:rsidRPr="00F04618">
        <w:rPr>
          <w:szCs w:val="22"/>
          <w:lang w:val="mt-MT"/>
        </w:rPr>
        <w:lastRenderedPageBreak/>
        <w:t xml:space="preserve">nisa b’MBC pożittiv għal HER2 </w:t>
      </w:r>
      <w:r w:rsidRPr="00F04618">
        <w:rPr>
          <w:rStyle w:val="hps"/>
          <w:lang w:val="mt-MT"/>
        </w:rPr>
        <w:t>kienu kkurati b’</w:t>
      </w:r>
      <w:r w:rsidRPr="00F04618">
        <w:rPr>
          <w:szCs w:val="22"/>
          <w:lang w:val="mt-MT"/>
        </w:rPr>
        <w:t xml:space="preserve">Herceptin, paclitaxel u doxorubicin fl-istess waqt ma’ </w:t>
      </w:r>
      <w:r w:rsidR="0030077F" w:rsidRPr="00F04618">
        <w:rPr>
          <w:i/>
          <w:szCs w:val="22"/>
          <w:lang w:val="mt-MT"/>
        </w:rPr>
        <w:t>data</w:t>
      </w:r>
      <w:r w:rsidRPr="00F04618">
        <w:rPr>
          <w:szCs w:val="22"/>
          <w:lang w:val="mt-MT"/>
        </w:rPr>
        <w:t xml:space="preserve"> PK dwar trastuzumab </w:t>
      </w:r>
      <w:r w:rsidRPr="00F04618">
        <w:rPr>
          <w:lang w:val="mt-MT"/>
        </w:rPr>
        <w:t>fi studji fejn</w:t>
      </w:r>
      <w:r w:rsidRPr="00F04618">
        <w:rPr>
          <w:szCs w:val="22"/>
          <w:lang w:val="mt-MT"/>
        </w:rPr>
        <w:t xml:space="preserve"> Herceptin ingħata bħala monoterapija (H0649g) </w:t>
      </w:r>
      <w:r w:rsidRPr="00F04618">
        <w:rPr>
          <w:rStyle w:val="hps"/>
          <w:lang w:val="mt-MT"/>
        </w:rPr>
        <w:t>jew flimkien</w:t>
      </w:r>
      <w:r w:rsidRPr="00F04618">
        <w:rPr>
          <w:lang w:val="mt-MT"/>
        </w:rPr>
        <w:t xml:space="preserve"> </w:t>
      </w:r>
      <w:r w:rsidRPr="00F04618">
        <w:rPr>
          <w:rStyle w:val="hps"/>
          <w:lang w:val="mt-MT"/>
        </w:rPr>
        <w:t xml:space="preserve">ma’ </w:t>
      </w:r>
      <w:r w:rsidRPr="00F04618">
        <w:rPr>
          <w:lang w:val="mt-MT"/>
        </w:rPr>
        <w:t>anthracycline u cyclophosphamide jew paclitaxel</w:t>
      </w:r>
      <w:r w:rsidRPr="00F04618">
        <w:rPr>
          <w:szCs w:val="22"/>
          <w:lang w:val="mt-MT"/>
        </w:rPr>
        <w:t xml:space="preserve"> (Studju H0648g), ma jissuġġerixxi l-ebda effett ta’ doxorubicin u paclitaxel </w:t>
      </w:r>
      <w:r w:rsidRPr="00F04618">
        <w:rPr>
          <w:rStyle w:val="hps"/>
          <w:lang w:val="mt-MT"/>
        </w:rPr>
        <w:t>fuq il-</w:t>
      </w:r>
      <w:r w:rsidRPr="00F04618">
        <w:rPr>
          <w:lang w:val="mt-MT"/>
        </w:rPr>
        <w:t xml:space="preserve">farmakokinetika ta’ </w:t>
      </w:r>
      <w:r w:rsidRPr="00F04618">
        <w:rPr>
          <w:szCs w:val="22"/>
          <w:lang w:val="mt-MT"/>
        </w:rPr>
        <w:t xml:space="preserve">trastuzumab. </w:t>
      </w:r>
    </w:p>
    <w:p w14:paraId="0979B23A" w14:textId="77777777" w:rsidR="0047526D" w:rsidRPr="00F04618" w:rsidRDefault="0047526D" w:rsidP="00C9441A">
      <w:pPr>
        <w:rPr>
          <w:lang w:val="mt-MT"/>
        </w:rPr>
      </w:pPr>
    </w:p>
    <w:p w14:paraId="1CB72135" w14:textId="77777777" w:rsidR="0047526D" w:rsidRPr="00F04618" w:rsidRDefault="0030077F" w:rsidP="00E5282D">
      <w:pPr>
        <w:rPr>
          <w:szCs w:val="22"/>
          <w:lang w:val="mt-MT"/>
        </w:rPr>
      </w:pPr>
      <w:r w:rsidRPr="00F04618">
        <w:rPr>
          <w:rStyle w:val="hps"/>
          <w:i/>
          <w:lang w:val="mt-MT"/>
        </w:rPr>
        <w:t>Data</w:t>
      </w:r>
      <w:r w:rsidR="0047526D" w:rsidRPr="00F04618">
        <w:rPr>
          <w:rStyle w:val="hps"/>
          <w:lang w:val="mt-MT"/>
        </w:rPr>
        <w:t xml:space="preserve"> farmakokinetika</w:t>
      </w:r>
      <w:r w:rsidR="0047526D" w:rsidRPr="00F04618">
        <w:rPr>
          <w:lang w:val="mt-MT"/>
        </w:rPr>
        <w:t xml:space="preserve"> </w:t>
      </w:r>
      <w:r w:rsidR="0047526D" w:rsidRPr="00F04618">
        <w:rPr>
          <w:rStyle w:val="hps"/>
          <w:lang w:val="mt-MT"/>
        </w:rPr>
        <w:t>minn Studju</w:t>
      </w:r>
      <w:r w:rsidR="0047526D" w:rsidRPr="00F04618">
        <w:rPr>
          <w:lang w:val="mt-MT"/>
        </w:rPr>
        <w:t xml:space="preserve"> H4613g/GO01305 issuġġeriet </w:t>
      </w:r>
      <w:r w:rsidR="0047526D" w:rsidRPr="00F04618">
        <w:rPr>
          <w:rStyle w:val="hps"/>
          <w:lang w:val="mt-MT"/>
        </w:rPr>
        <w:t>li</w:t>
      </w:r>
      <w:r w:rsidR="0047526D" w:rsidRPr="00F04618">
        <w:rPr>
          <w:lang w:val="mt-MT"/>
        </w:rPr>
        <w:t xml:space="preserve"> </w:t>
      </w:r>
      <w:r w:rsidR="0047526D" w:rsidRPr="00F04618">
        <w:rPr>
          <w:rStyle w:val="hps"/>
          <w:lang w:val="mt-MT"/>
        </w:rPr>
        <w:t>carboplatin</w:t>
      </w:r>
      <w:r w:rsidR="0047526D" w:rsidRPr="00F04618">
        <w:rPr>
          <w:lang w:val="mt-MT"/>
        </w:rPr>
        <w:t xml:space="preserve"> ma </w:t>
      </w:r>
      <w:r w:rsidR="0047526D" w:rsidRPr="00F04618">
        <w:rPr>
          <w:rStyle w:val="hps"/>
          <w:lang w:val="mt-MT"/>
        </w:rPr>
        <w:t>kellu l-ebda</w:t>
      </w:r>
      <w:r w:rsidR="0047526D" w:rsidRPr="00F04618">
        <w:rPr>
          <w:lang w:val="mt-MT"/>
        </w:rPr>
        <w:t xml:space="preserve"> </w:t>
      </w:r>
      <w:r w:rsidR="0047526D" w:rsidRPr="00F04618">
        <w:rPr>
          <w:rStyle w:val="hps"/>
          <w:lang w:val="mt-MT"/>
        </w:rPr>
        <w:t>impatt</w:t>
      </w:r>
      <w:r w:rsidR="0047526D" w:rsidRPr="00F04618">
        <w:rPr>
          <w:lang w:val="mt-MT"/>
        </w:rPr>
        <w:t xml:space="preserve"> </w:t>
      </w:r>
      <w:r w:rsidR="0047526D" w:rsidRPr="00F04618">
        <w:rPr>
          <w:rStyle w:val="hps"/>
          <w:lang w:val="mt-MT"/>
        </w:rPr>
        <w:t>fuq il-</w:t>
      </w:r>
      <w:r w:rsidR="0047526D" w:rsidRPr="00F04618">
        <w:rPr>
          <w:lang w:val="mt-MT"/>
        </w:rPr>
        <w:t xml:space="preserve">PK </w:t>
      </w:r>
      <w:r w:rsidR="0047526D" w:rsidRPr="00F04618">
        <w:rPr>
          <w:rStyle w:val="hps"/>
          <w:lang w:val="mt-MT"/>
        </w:rPr>
        <w:t xml:space="preserve">ta’ </w:t>
      </w:r>
      <w:r w:rsidR="0047526D" w:rsidRPr="00F04618">
        <w:rPr>
          <w:lang w:val="mt-MT"/>
        </w:rPr>
        <w:t>trastuzumab.</w:t>
      </w:r>
    </w:p>
    <w:p w14:paraId="3881A254" w14:textId="77777777" w:rsidR="0047526D" w:rsidRPr="00F04618" w:rsidRDefault="0047526D" w:rsidP="00E5282D">
      <w:pPr>
        <w:rPr>
          <w:szCs w:val="22"/>
          <w:lang w:val="mt-MT"/>
        </w:rPr>
      </w:pPr>
    </w:p>
    <w:p w14:paraId="603D5392" w14:textId="77777777" w:rsidR="0047526D" w:rsidRPr="00F04618" w:rsidRDefault="0047526D" w:rsidP="00E5282D">
      <w:pPr>
        <w:rPr>
          <w:szCs w:val="22"/>
          <w:lang w:val="mt-MT"/>
        </w:rPr>
      </w:pPr>
      <w:bookmarkStart w:id="440" w:name="OLE_LINK218"/>
      <w:bookmarkStart w:id="441" w:name="OLE_LINK534"/>
      <w:r w:rsidRPr="00F04618">
        <w:rPr>
          <w:szCs w:val="22"/>
          <w:lang w:val="mt-MT"/>
        </w:rPr>
        <w:t>L-għoti ta’ anastrozole fl-istess waqt ma deherx li jinfluwenza l-farmakokinetika ta’ trastuzumab.</w:t>
      </w:r>
    </w:p>
    <w:bookmarkEnd w:id="440"/>
    <w:bookmarkEnd w:id="441"/>
    <w:p w14:paraId="2BBBE6D3" w14:textId="77777777" w:rsidR="0047526D" w:rsidRPr="00F04618" w:rsidRDefault="0047526D" w:rsidP="00560D4F">
      <w:pPr>
        <w:ind w:left="567" w:hanging="567"/>
        <w:rPr>
          <w:b/>
          <w:szCs w:val="22"/>
          <w:lang w:val="mt-MT"/>
        </w:rPr>
      </w:pPr>
    </w:p>
    <w:p w14:paraId="6292FDDF" w14:textId="77777777" w:rsidR="0047526D" w:rsidRPr="00F04618" w:rsidRDefault="0047526D" w:rsidP="00E5282D">
      <w:pPr>
        <w:keepNext/>
        <w:ind w:left="567" w:hanging="567"/>
        <w:rPr>
          <w:b/>
          <w:szCs w:val="22"/>
          <w:lang w:val="mt-MT"/>
        </w:rPr>
      </w:pPr>
      <w:r w:rsidRPr="00F04618">
        <w:rPr>
          <w:b/>
          <w:szCs w:val="22"/>
          <w:lang w:val="mt-MT"/>
        </w:rPr>
        <w:t>4.6</w:t>
      </w:r>
      <w:r w:rsidRPr="00F04618">
        <w:rPr>
          <w:b/>
          <w:szCs w:val="22"/>
          <w:lang w:val="mt-MT"/>
        </w:rPr>
        <w:tab/>
      </w:r>
      <w:bookmarkStart w:id="442" w:name="OLE_LINK151"/>
      <w:r w:rsidRPr="00F04618">
        <w:rPr>
          <w:b/>
          <w:szCs w:val="22"/>
          <w:lang w:val="mt-MT"/>
        </w:rPr>
        <w:t>Fertilità</w:t>
      </w:r>
      <w:bookmarkEnd w:id="442"/>
      <w:r w:rsidRPr="00F04618">
        <w:rPr>
          <w:b/>
          <w:szCs w:val="22"/>
          <w:lang w:val="mt-MT"/>
        </w:rPr>
        <w:t>, tqala u treddigħ</w:t>
      </w:r>
    </w:p>
    <w:p w14:paraId="3C225051" w14:textId="77777777" w:rsidR="0047526D" w:rsidRPr="00F04618" w:rsidRDefault="0047526D" w:rsidP="00E5282D">
      <w:pPr>
        <w:keepNext/>
        <w:rPr>
          <w:szCs w:val="22"/>
          <w:lang w:val="mt-MT"/>
        </w:rPr>
      </w:pPr>
    </w:p>
    <w:p w14:paraId="0B701A61" w14:textId="77777777" w:rsidR="0047526D" w:rsidRDefault="0047526D" w:rsidP="00F50B23">
      <w:pPr>
        <w:keepNext/>
        <w:rPr>
          <w:ins w:id="443" w:author="Author"/>
          <w:szCs w:val="22"/>
          <w:u w:val="single"/>
          <w:lang w:val="mt-MT"/>
        </w:rPr>
      </w:pPr>
      <w:r w:rsidRPr="00A16049">
        <w:rPr>
          <w:szCs w:val="22"/>
          <w:u w:val="single"/>
          <w:lang w:val="mt-MT"/>
          <w:rPrChange w:id="444" w:author="Author">
            <w:rPr>
              <w:i/>
              <w:szCs w:val="22"/>
              <w:lang w:val="mt-MT"/>
            </w:rPr>
          </w:rPrChange>
        </w:rPr>
        <w:t>Nisa li jistg</w:t>
      </w:r>
      <w:r w:rsidRPr="00A16049">
        <w:rPr>
          <w:rFonts w:hint="eastAsia"/>
          <w:szCs w:val="22"/>
          <w:u w:val="single"/>
          <w:lang w:val="mt-MT"/>
          <w:rPrChange w:id="445" w:author="Author">
            <w:rPr>
              <w:rFonts w:hint="eastAsia"/>
              <w:i/>
              <w:szCs w:val="22"/>
              <w:lang w:val="mt-MT"/>
            </w:rPr>
          </w:rPrChange>
        </w:rPr>
        <w:t>ħ</w:t>
      </w:r>
      <w:r w:rsidRPr="00A16049">
        <w:rPr>
          <w:szCs w:val="22"/>
          <w:u w:val="single"/>
          <w:lang w:val="mt-MT"/>
          <w:rPrChange w:id="446" w:author="Author">
            <w:rPr>
              <w:i/>
              <w:szCs w:val="22"/>
              <w:lang w:val="mt-MT"/>
            </w:rPr>
          </w:rPrChange>
        </w:rPr>
        <w:t>u jo</w:t>
      </w:r>
      <w:r w:rsidRPr="00A16049">
        <w:rPr>
          <w:rFonts w:hint="eastAsia"/>
          <w:szCs w:val="22"/>
          <w:u w:val="single"/>
          <w:lang w:val="mt-MT"/>
          <w:rPrChange w:id="447" w:author="Author">
            <w:rPr>
              <w:rFonts w:hint="eastAsia"/>
              <w:i/>
              <w:szCs w:val="22"/>
              <w:lang w:val="mt-MT"/>
            </w:rPr>
          </w:rPrChange>
        </w:rPr>
        <w:t>ħ</w:t>
      </w:r>
      <w:r w:rsidRPr="00A16049">
        <w:rPr>
          <w:szCs w:val="22"/>
          <w:u w:val="single"/>
          <w:lang w:val="mt-MT"/>
          <w:rPrChange w:id="448" w:author="Author">
            <w:rPr>
              <w:i/>
              <w:szCs w:val="22"/>
              <w:lang w:val="mt-MT"/>
            </w:rPr>
          </w:rPrChange>
        </w:rPr>
        <w:t>orġu tqal / Kontraċezzjoni</w:t>
      </w:r>
    </w:p>
    <w:p w14:paraId="7BC249DD" w14:textId="77777777" w:rsidR="00D04C50" w:rsidRPr="00A16049" w:rsidRDefault="00D04C50" w:rsidP="00F50B23">
      <w:pPr>
        <w:keepNext/>
        <w:rPr>
          <w:szCs w:val="22"/>
          <w:u w:val="single"/>
          <w:lang w:val="mt-MT"/>
          <w:rPrChange w:id="449" w:author="Author">
            <w:rPr>
              <w:i/>
              <w:szCs w:val="22"/>
              <w:lang w:val="mt-MT"/>
            </w:rPr>
          </w:rPrChange>
        </w:rPr>
      </w:pPr>
    </w:p>
    <w:p w14:paraId="66B0C4BE" w14:textId="77777777" w:rsidR="0047526D" w:rsidRPr="00F04618" w:rsidRDefault="0047526D" w:rsidP="00E5282D">
      <w:pPr>
        <w:keepNext/>
        <w:rPr>
          <w:szCs w:val="22"/>
          <w:lang w:val="mt-MT"/>
        </w:rPr>
      </w:pPr>
      <w:r w:rsidRPr="00F04618">
        <w:rPr>
          <w:szCs w:val="22"/>
          <w:lang w:val="mt-MT"/>
        </w:rPr>
        <w:t>Nisa li jista’ jkollhom it-tfal għandhom jiġu avżati biex jużaw kontraċettiv effettiv waqt il-kura b’Herceptin u għal 7 xhur wara t-tmiem tal-kura (ara sezzjoni 5.2).</w:t>
      </w:r>
    </w:p>
    <w:p w14:paraId="26788E22" w14:textId="77777777" w:rsidR="0047526D" w:rsidRPr="00F04618" w:rsidRDefault="0047526D" w:rsidP="00E5282D">
      <w:pPr>
        <w:keepNext/>
        <w:rPr>
          <w:szCs w:val="22"/>
          <w:lang w:val="mt-MT"/>
        </w:rPr>
      </w:pPr>
    </w:p>
    <w:p w14:paraId="79F17169" w14:textId="77777777" w:rsidR="0047526D" w:rsidRDefault="0047526D" w:rsidP="00E5282D">
      <w:pPr>
        <w:keepNext/>
        <w:rPr>
          <w:ins w:id="450" w:author="Author"/>
          <w:szCs w:val="22"/>
          <w:u w:val="single"/>
          <w:lang w:val="mt-MT"/>
        </w:rPr>
      </w:pPr>
      <w:r w:rsidRPr="00A16049">
        <w:rPr>
          <w:szCs w:val="22"/>
          <w:u w:val="single"/>
          <w:lang w:val="mt-MT"/>
          <w:rPrChange w:id="451" w:author="Author">
            <w:rPr>
              <w:i/>
              <w:szCs w:val="22"/>
              <w:lang w:val="mt-MT"/>
            </w:rPr>
          </w:rPrChange>
        </w:rPr>
        <w:t>Tqala</w:t>
      </w:r>
    </w:p>
    <w:p w14:paraId="1AD75596" w14:textId="77777777" w:rsidR="00D04C50" w:rsidRPr="00A16049" w:rsidRDefault="00D04C50" w:rsidP="00E5282D">
      <w:pPr>
        <w:keepNext/>
        <w:rPr>
          <w:szCs w:val="22"/>
          <w:u w:val="single"/>
          <w:lang w:val="mt-MT"/>
          <w:rPrChange w:id="452" w:author="Author">
            <w:rPr>
              <w:i/>
              <w:szCs w:val="22"/>
              <w:lang w:val="mt-MT"/>
            </w:rPr>
          </w:rPrChange>
        </w:rPr>
      </w:pPr>
    </w:p>
    <w:p w14:paraId="3E98B8CA" w14:textId="77777777" w:rsidR="0047526D" w:rsidRPr="00F04618" w:rsidRDefault="0047526D" w:rsidP="00FC0E2E">
      <w:pPr>
        <w:tabs>
          <w:tab w:val="left" w:pos="5529"/>
        </w:tabs>
        <w:rPr>
          <w:szCs w:val="22"/>
          <w:lang w:val="mt-MT"/>
        </w:rPr>
      </w:pPr>
      <w:bookmarkStart w:id="453" w:name="OLE_LINK535"/>
      <w:bookmarkStart w:id="454" w:name="OLE_LINK536"/>
      <w:r w:rsidRPr="00F04618">
        <w:rPr>
          <w:szCs w:val="22"/>
          <w:lang w:val="mt-MT"/>
        </w:rPr>
        <w:t xml:space="preserve">Twettqu studji dwar ir-riproduzzjoni f’xadini Cynomolgus b’dożi sa 25 darba aktar mid-doża ta’ manteniment ta’ kull ġimgħa għall-bnedmin, ta’ 2 mg/kg </w:t>
      </w:r>
      <w:bookmarkStart w:id="455" w:name="OLE_LINK219"/>
      <w:bookmarkStart w:id="456" w:name="OLE_LINK220"/>
      <w:r w:rsidRPr="00F04618">
        <w:rPr>
          <w:szCs w:val="22"/>
          <w:lang w:val="mt-MT"/>
        </w:rPr>
        <w:t xml:space="preserve">ta’ </w:t>
      </w:r>
      <w:bookmarkStart w:id="457" w:name="OLE_LINK149"/>
      <w:bookmarkStart w:id="458" w:name="OLE_LINK150"/>
      <w:r w:rsidRPr="00F04618">
        <w:rPr>
          <w:szCs w:val="22"/>
          <w:lang w:val="mt-MT"/>
        </w:rPr>
        <w:t xml:space="preserve">formulazzjoni għall-għoti fil-vini </w:t>
      </w:r>
      <w:bookmarkEnd w:id="455"/>
      <w:bookmarkEnd w:id="456"/>
      <w:r w:rsidRPr="00F04618">
        <w:rPr>
          <w:szCs w:val="22"/>
          <w:lang w:val="mt-MT"/>
        </w:rPr>
        <w:t xml:space="preserve">ta’ </w:t>
      </w:r>
      <w:bookmarkEnd w:id="457"/>
      <w:bookmarkEnd w:id="458"/>
      <w:r w:rsidRPr="00F04618">
        <w:rPr>
          <w:szCs w:val="22"/>
          <w:lang w:val="mt-MT"/>
        </w:rPr>
        <w:t>Herceptin, u ma żvelaw l-ebda evidenza ta’ tnaqqis fil-fertilità jew ħsara lill-fetu. Kien osservat li trastuzumab għadda mill-plaċenta fil-perjodu bikri (20-50 jum ta’ tqala) u dak tard (120-150 jum ta’ tqala) tal-iżvilupp tal-fetu. Mhux magħruf jekk Herceptin jistax jeffettwa l-kapaċità riproduttiva. Peress li studji dwar ir-riproduzzjoni fuq l-annimali mhux dejjem ibassru r-rispons fil-bnedmin, Herceptin għandu jiġi evitat waqt it-tqala sakemm il-benefiċċju potenzjali għall-omm ma jkunx akbar mir-riskju potenzjali għall-fetu.</w:t>
      </w:r>
    </w:p>
    <w:bookmarkEnd w:id="453"/>
    <w:bookmarkEnd w:id="454"/>
    <w:p w14:paraId="03F5E9BD" w14:textId="77777777" w:rsidR="0047526D" w:rsidRPr="00F04618" w:rsidRDefault="0047526D" w:rsidP="00E5282D">
      <w:pPr>
        <w:rPr>
          <w:szCs w:val="22"/>
          <w:lang w:val="mt-MT"/>
        </w:rPr>
      </w:pPr>
    </w:p>
    <w:p w14:paraId="0C14AEA9" w14:textId="77777777" w:rsidR="0047526D" w:rsidRPr="00F04618" w:rsidRDefault="0047526D" w:rsidP="00E5282D">
      <w:pPr>
        <w:rPr>
          <w:szCs w:val="22"/>
          <w:lang w:val="mt-MT"/>
        </w:rPr>
      </w:pPr>
      <w:r w:rsidRPr="00F04618">
        <w:rPr>
          <w:szCs w:val="22"/>
          <w:lang w:val="mt-MT"/>
        </w:rPr>
        <w:t xml:space="preserve">Fl-ambjent ta’ wara t-tqegħid fis-suq, każijiet ta’ indeboliment fit-tkabbir u/jew fil-funzjoni renali tal-fetu assoċjati ma’ nuqqas ta’ fluwidu amnijotiku, uħud assoċjati ma’ ipoplasija tal-pulmun fatali fil-fetu, kienu rrappurtati f’nisa tqal li rċevew Herceptin. Nisa li joħorġu tqal għandhom jiġu avżati dwar il-possibbiltà ta’ ħsara lill-fetu. Jekk mara tqila tiġi kkurata b’Herceptin, </w:t>
      </w:r>
      <w:r w:rsidRPr="00F04618">
        <w:rPr>
          <w:rStyle w:val="hps"/>
          <w:lang w:val="mt-MT"/>
        </w:rPr>
        <w:t>jew jekk</w:t>
      </w:r>
      <w:r w:rsidRPr="00F04618">
        <w:rPr>
          <w:lang w:val="mt-MT"/>
        </w:rPr>
        <w:t xml:space="preserve"> </w:t>
      </w:r>
      <w:r w:rsidRPr="00F04618">
        <w:rPr>
          <w:rStyle w:val="hps"/>
          <w:lang w:val="mt-MT"/>
        </w:rPr>
        <w:t>pazjenta toħroġ tqila</w:t>
      </w:r>
      <w:r w:rsidRPr="00F04618">
        <w:rPr>
          <w:lang w:val="mt-MT"/>
        </w:rPr>
        <w:t xml:space="preserve"> </w:t>
      </w:r>
      <w:r w:rsidRPr="00F04618">
        <w:rPr>
          <w:rStyle w:val="hps"/>
          <w:lang w:val="mt-MT"/>
        </w:rPr>
        <w:t>waqt li tkun qed tirċievi</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jew fi żmien</w:t>
      </w:r>
      <w:r w:rsidRPr="00F04618">
        <w:rPr>
          <w:lang w:val="mt-MT"/>
        </w:rPr>
        <w:t xml:space="preserve"> </w:t>
      </w:r>
      <w:r w:rsidRPr="00F04618">
        <w:rPr>
          <w:rStyle w:val="hps"/>
          <w:lang w:val="mt-MT"/>
        </w:rPr>
        <w:t>7 xhur</w:t>
      </w:r>
      <w:r w:rsidRPr="00F04618">
        <w:rPr>
          <w:lang w:val="mt-MT"/>
        </w:rPr>
        <w:t xml:space="preserve"> </w:t>
      </w:r>
      <w:r w:rsidRPr="00F04618">
        <w:rPr>
          <w:rStyle w:val="hps"/>
          <w:lang w:val="mt-MT"/>
        </w:rPr>
        <w:t>wara l-aħħar</w:t>
      </w:r>
      <w:r w:rsidRPr="00F04618">
        <w:rPr>
          <w:lang w:val="mt-MT"/>
        </w:rPr>
        <w:t xml:space="preserve"> </w:t>
      </w:r>
      <w:r w:rsidRPr="00F04618">
        <w:rPr>
          <w:rStyle w:val="hps"/>
          <w:lang w:val="mt-MT"/>
        </w:rPr>
        <w:t>doża ta</w:t>
      </w:r>
      <w:r w:rsidRPr="00F04618">
        <w:rPr>
          <w:lang w:val="mt-MT"/>
        </w:rPr>
        <w:t xml:space="preserve">’ </w:t>
      </w:r>
      <w:r w:rsidRPr="00F04618">
        <w:rPr>
          <w:rStyle w:val="hps"/>
          <w:lang w:val="mt-MT"/>
        </w:rPr>
        <w:t xml:space="preserve">Herceptin, </w:t>
      </w:r>
      <w:r w:rsidRPr="00F04618">
        <w:rPr>
          <w:szCs w:val="22"/>
          <w:lang w:val="mt-MT"/>
        </w:rPr>
        <w:t xml:space="preserve">huwa </w:t>
      </w:r>
      <w:bookmarkStart w:id="459" w:name="OLE_LINK537"/>
      <w:bookmarkStart w:id="460" w:name="OLE_LINK538"/>
      <w:r w:rsidRPr="00F04618">
        <w:rPr>
          <w:szCs w:val="22"/>
          <w:lang w:val="mt-MT"/>
        </w:rPr>
        <w:t xml:space="preserve">rakkomandat </w:t>
      </w:r>
      <w:bookmarkEnd w:id="459"/>
      <w:bookmarkEnd w:id="460"/>
      <w:r w:rsidRPr="00F04618">
        <w:rPr>
          <w:szCs w:val="22"/>
          <w:lang w:val="mt-MT"/>
        </w:rPr>
        <w:t>monitoraġġ mill-viċin minn grupp multidixxiplinari.</w:t>
      </w:r>
    </w:p>
    <w:p w14:paraId="107D4950" w14:textId="77777777" w:rsidR="0047526D" w:rsidRPr="00F04618" w:rsidRDefault="0047526D" w:rsidP="00E5282D">
      <w:pPr>
        <w:rPr>
          <w:szCs w:val="22"/>
          <w:lang w:val="mt-MT"/>
        </w:rPr>
      </w:pPr>
    </w:p>
    <w:p w14:paraId="31723337" w14:textId="77777777" w:rsidR="0047526D" w:rsidRDefault="0047526D" w:rsidP="00BB7660">
      <w:pPr>
        <w:keepNext/>
        <w:keepLines/>
        <w:rPr>
          <w:ins w:id="461" w:author="Author"/>
          <w:szCs w:val="22"/>
          <w:u w:val="single"/>
          <w:lang w:val="mt-MT"/>
        </w:rPr>
      </w:pPr>
      <w:bookmarkStart w:id="462" w:name="OLE_LINK539"/>
      <w:bookmarkStart w:id="463" w:name="OLE_LINK540"/>
      <w:r w:rsidRPr="00A16049">
        <w:rPr>
          <w:rFonts w:hint="eastAsia"/>
          <w:szCs w:val="22"/>
          <w:u w:val="single"/>
          <w:lang w:val="mt-MT"/>
          <w:rPrChange w:id="464" w:author="Author">
            <w:rPr>
              <w:rFonts w:hint="eastAsia"/>
              <w:i/>
              <w:szCs w:val="22"/>
              <w:lang w:val="mt-MT"/>
            </w:rPr>
          </w:rPrChange>
        </w:rPr>
        <w:t>Treddigħ</w:t>
      </w:r>
    </w:p>
    <w:p w14:paraId="7A9550B2" w14:textId="77777777" w:rsidR="00D04C50" w:rsidRPr="00A16049" w:rsidRDefault="00D04C50" w:rsidP="00BB7660">
      <w:pPr>
        <w:keepNext/>
        <w:keepLines/>
        <w:rPr>
          <w:szCs w:val="22"/>
          <w:u w:val="single"/>
          <w:lang w:val="mt-MT"/>
          <w:rPrChange w:id="465" w:author="Author">
            <w:rPr>
              <w:i/>
              <w:szCs w:val="22"/>
              <w:lang w:val="mt-MT"/>
            </w:rPr>
          </w:rPrChange>
        </w:rPr>
      </w:pPr>
    </w:p>
    <w:p w14:paraId="0523A4D1" w14:textId="77777777" w:rsidR="0047526D" w:rsidRPr="00F04618" w:rsidRDefault="0047526D" w:rsidP="00BB7660">
      <w:pPr>
        <w:keepNext/>
        <w:keepLines/>
        <w:rPr>
          <w:szCs w:val="22"/>
          <w:lang w:val="mt-MT"/>
        </w:rPr>
      </w:pPr>
      <w:r w:rsidRPr="00F04618">
        <w:rPr>
          <w:szCs w:val="22"/>
          <w:lang w:val="mt-MT"/>
        </w:rPr>
        <w:t>Studju li twettaq fuq xadini Cynomolgus, b’dożi 25 darba aktar mid-doża ta’ manteniment ta’ kull ġimgħa għall-bnedmin ta’ 2 mg/kg ta’ formulazzjoni għall-għoti fil-vini ta’ Herceptin</w:t>
      </w:r>
      <w:r w:rsidR="006F3F97" w:rsidRPr="00F04618">
        <w:rPr>
          <w:szCs w:val="22"/>
          <w:lang w:val="mt-MT"/>
        </w:rPr>
        <w:t xml:space="preserve"> mill-jiem 120 sa 150 tat-tqala</w:t>
      </w:r>
      <w:r w:rsidRPr="00F04618">
        <w:rPr>
          <w:szCs w:val="22"/>
          <w:lang w:val="mt-MT"/>
        </w:rPr>
        <w:t>, wera li trastuzumab jitneħħa fil-ħalib</w:t>
      </w:r>
      <w:r w:rsidR="006F3F97" w:rsidRPr="00F04618">
        <w:rPr>
          <w:szCs w:val="22"/>
          <w:lang w:val="mt-MT"/>
        </w:rPr>
        <w:t xml:space="preserve"> wara l-ħlas</w:t>
      </w:r>
      <w:r w:rsidRPr="00F04618">
        <w:rPr>
          <w:szCs w:val="22"/>
          <w:lang w:val="mt-MT"/>
        </w:rPr>
        <w:t xml:space="preserve">. </w:t>
      </w:r>
      <w:r w:rsidR="006F3F97" w:rsidRPr="00F04618">
        <w:rPr>
          <w:lang w:val="mt-MT"/>
        </w:rPr>
        <w:t xml:space="preserve">L-esponiment għal trastuzumab fl-utru u </w:t>
      </w:r>
      <w:r w:rsidRPr="00F04618">
        <w:rPr>
          <w:szCs w:val="22"/>
          <w:lang w:val="mt-MT"/>
        </w:rPr>
        <w:t xml:space="preserve">l-preżenza ta’ trastuzumab fis-serum ta’ xadini żgħar </w:t>
      </w:r>
      <w:bookmarkStart w:id="466" w:name="OLE_LINK419"/>
      <w:bookmarkStart w:id="467" w:name="OLE_LINK420"/>
      <w:r w:rsidRPr="00F04618">
        <w:rPr>
          <w:szCs w:val="22"/>
          <w:lang w:val="mt-MT"/>
        </w:rPr>
        <w:t>ma kinitx</w:t>
      </w:r>
      <w:bookmarkEnd w:id="466"/>
      <w:bookmarkEnd w:id="467"/>
      <w:r w:rsidRPr="00F04618">
        <w:rPr>
          <w:szCs w:val="22"/>
          <w:lang w:val="mt-MT"/>
        </w:rPr>
        <w:t xml:space="preserve"> assoċjata ma’ effetti avversi fuq it-tkabbir jew l-iżvilupp tagħhom mit-twelid sal-etá ta’ xahar. Mhux magħruf jekk trastuzumab jitneħhiex fil-ħalib </w:t>
      </w:r>
      <w:bookmarkStart w:id="468" w:name="OLE_LINK143"/>
      <w:bookmarkStart w:id="469" w:name="OLE_LINK144"/>
      <w:r w:rsidRPr="00F04618">
        <w:rPr>
          <w:szCs w:val="22"/>
          <w:lang w:val="mt-MT"/>
        </w:rPr>
        <w:t>tas-sider tal-bniedem</w:t>
      </w:r>
      <w:bookmarkEnd w:id="468"/>
      <w:bookmarkEnd w:id="469"/>
      <w:r w:rsidRPr="00F04618">
        <w:rPr>
          <w:szCs w:val="22"/>
          <w:lang w:val="mt-MT"/>
        </w:rPr>
        <w:t>. Peress li IgG1 uman jitneħħa fil-ħalib tas-sider tal-bniedem, u l-potenzjal ta’ ħsara għat-tarbija mhux magħruf, nisa m’għandhomx ireddgħu waqt terapija b’Herceptin u sa 7 xhur wara l-aħħar doża.</w:t>
      </w:r>
    </w:p>
    <w:p w14:paraId="4376A59D" w14:textId="77777777" w:rsidR="0047526D" w:rsidRPr="00F04618" w:rsidRDefault="0047526D" w:rsidP="00E5282D">
      <w:pPr>
        <w:ind w:left="567" w:hanging="567"/>
        <w:rPr>
          <w:lang w:val="mt-MT"/>
        </w:rPr>
      </w:pPr>
      <w:bookmarkStart w:id="470" w:name="OLE_LINK221"/>
      <w:bookmarkStart w:id="471" w:name="OLE_LINK222"/>
      <w:bookmarkEnd w:id="462"/>
      <w:bookmarkEnd w:id="463"/>
    </w:p>
    <w:p w14:paraId="39BC6103" w14:textId="77777777" w:rsidR="0047526D" w:rsidRDefault="0047526D" w:rsidP="00D163D4">
      <w:pPr>
        <w:keepNext/>
        <w:keepLines/>
        <w:rPr>
          <w:ins w:id="472" w:author="Author"/>
          <w:u w:val="single"/>
          <w:lang w:val="mt-MT"/>
        </w:rPr>
      </w:pPr>
      <w:r w:rsidRPr="00A16049">
        <w:rPr>
          <w:u w:val="single"/>
          <w:lang w:val="mt-MT"/>
          <w:rPrChange w:id="473" w:author="Author">
            <w:rPr>
              <w:i/>
              <w:lang w:val="mt-MT"/>
            </w:rPr>
          </w:rPrChange>
        </w:rPr>
        <w:t>Fertilità</w:t>
      </w:r>
    </w:p>
    <w:p w14:paraId="67771A06" w14:textId="77777777" w:rsidR="00D04C50" w:rsidRPr="00A16049" w:rsidRDefault="00D04C50" w:rsidP="00D163D4">
      <w:pPr>
        <w:keepNext/>
        <w:keepLines/>
        <w:rPr>
          <w:u w:val="single"/>
          <w:lang w:val="mt-MT"/>
          <w:rPrChange w:id="474" w:author="Author">
            <w:rPr>
              <w:i/>
              <w:lang w:val="mt-MT"/>
            </w:rPr>
          </w:rPrChange>
        </w:rPr>
      </w:pPr>
    </w:p>
    <w:p w14:paraId="0AE275ED" w14:textId="77777777" w:rsidR="0047526D" w:rsidRPr="00F04618" w:rsidRDefault="0047526D" w:rsidP="00E5282D">
      <w:pPr>
        <w:ind w:left="567" w:hanging="567"/>
        <w:rPr>
          <w:lang w:val="mt-MT"/>
        </w:rPr>
      </w:pPr>
      <w:r w:rsidRPr="00F04618">
        <w:rPr>
          <w:lang w:val="mt-MT"/>
        </w:rPr>
        <w:t xml:space="preserve">M’hemmx </w:t>
      </w:r>
      <w:r w:rsidR="0030077F" w:rsidRPr="00F04618">
        <w:rPr>
          <w:rStyle w:val="hps"/>
          <w:i/>
          <w:lang w:val="mt-MT"/>
        </w:rPr>
        <w:t>data</w:t>
      </w:r>
      <w:r w:rsidRPr="00F04618">
        <w:rPr>
          <w:rStyle w:val="shorttext"/>
          <w:lang w:val="mt-MT"/>
        </w:rPr>
        <w:t xml:space="preserve"> </w:t>
      </w:r>
      <w:r w:rsidRPr="00F04618">
        <w:rPr>
          <w:rStyle w:val="hps"/>
          <w:lang w:val="mt-MT"/>
        </w:rPr>
        <w:t>disponibbli</w:t>
      </w:r>
      <w:r w:rsidRPr="00F04618">
        <w:rPr>
          <w:rStyle w:val="shorttext"/>
          <w:lang w:val="mt-MT"/>
        </w:rPr>
        <w:t xml:space="preserve"> dwar il-</w:t>
      </w:r>
      <w:r w:rsidRPr="00F04618">
        <w:rPr>
          <w:rStyle w:val="hps"/>
          <w:lang w:val="mt-MT"/>
        </w:rPr>
        <w:t>fertilità</w:t>
      </w:r>
      <w:r w:rsidRPr="00F04618">
        <w:rPr>
          <w:lang w:val="mt-MT"/>
        </w:rPr>
        <w:t xml:space="preserve">. </w:t>
      </w:r>
    </w:p>
    <w:bookmarkEnd w:id="470"/>
    <w:bookmarkEnd w:id="471"/>
    <w:p w14:paraId="2CD2C3AA" w14:textId="77777777" w:rsidR="0047526D" w:rsidRPr="00F04618" w:rsidRDefault="0047526D" w:rsidP="00E5282D">
      <w:pPr>
        <w:ind w:left="567" w:hanging="567"/>
        <w:rPr>
          <w:szCs w:val="22"/>
          <w:lang w:val="mt-MT"/>
        </w:rPr>
      </w:pPr>
    </w:p>
    <w:p w14:paraId="2CA91DEF" w14:textId="77777777" w:rsidR="0047526D" w:rsidRPr="00F04618" w:rsidRDefault="0047526D" w:rsidP="00E5282D">
      <w:pPr>
        <w:ind w:left="567" w:hanging="567"/>
        <w:rPr>
          <w:b/>
          <w:szCs w:val="22"/>
          <w:lang w:val="mt-MT"/>
        </w:rPr>
      </w:pPr>
      <w:r w:rsidRPr="00F04618">
        <w:rPr>
          <w:b/>
          <w:szCs w:val="22"/>
          <w:lang w:val="mt-MT"/>
        </w:rPr>
        <w:t>4.7</w:t>
      </w:r>
      <w:r w:rsidRPr="00F04618">
        <w:rPr>
          <w:b/>
          <w:szCs w:val="22"/>
          <w:lang w:val="mt-MT"/>
        </w:rPr>
        <w:tab/>
        <w:t>Effetti fuq il-ħila biex issuq u tħaddem magni</w:t>
      </w:r>
    </w:p>
    <w:p w14:paraId="6EEE371B" w14:textId="77777777" w:rsidR="0047526D" w:rsidRPr="00F04618" w:rsidRDefault="0047526D" w:rsidP="00E5282D">
      <w:pPr>
        <w:rPr>
          <w:szCs w:val="22"/>
          <w:lang w:val="mt-MT"/>
        </w:rPr>
      </w:pPr>
    </w:p>
    <w:p w14:paraId="43C50C7B" w14:textId="77777777" w:rsidR="0047526D" w:rsidRPr="00F04618" w:rsidRDefault="0047526D" w:rsidP="00E5282D">
      <w:pPr>
        <w:rPr>
          <w:szCs w:val="22"/>
          <w:lang w:val="mt-MT"/>
        </w:rPr>
      </w:pPr>
      <w:r w:rsidRPr="00F04618">
        <w:rPr>
          <w:szCs w:val="22"/>
          <w:lang w:val="mt-MT"/>
        </w:rPr>
        <w:t xml:space="preserve">Herceptin </w:t>
      </w:r>
      <w:bookmarkStart w:id="475" w:name="OLE_LINK146"/>
      <w:bookmarkStart w:id="476" w:name="OLE_LINK145"/>
      <w:r w:rsidR="00AF75C8" w:rsidRPr="00F04618">
        <w:rPr>
          <w:snapToGrid w:val="0"/>
          <w:szCs w:val="22"/>
          <w:lang w:val="mt-MT"/>
        </w:rPr>
        <w:t>għandu</w:t>
      </w:r>
      <w:r w:rsidRPr="00F04618">
        <w:rPr>
          <w:snapToGrid w:val="0"/>
          <w:szCs w:val="22"/>
          <w:lang w:val="mt-MT"/>
        </w:rPr>
        <w:t xml:space="preserve"> effett</w:t>
      </w:r>
      <w:bookmarkEnd w:id="475"/>
      <w:bookmarkEnd w:id="476"/>
      <w:r w:rsidRPr="00F04618">
        <w:rPr>
          <w:snapToGrid w:val="0"/>
          <w:szCs w:val="22"/>
          <w:lang w:val="mt-MT"/>
        </w:rPr>
        <w:t xml:space="preserve"> </w:t>
      </w:r>
      <w:r w:rsidR="00EF739B" w:rsidRPr="00F04618">
        <w:rPr>
          <w:snapToGrid w:val="0"/>
          <w:szCs w:val="22"/>
          <w:lang w:val="mt-MT"/>
        </w:rPr>
        <w:t xml:space="preserve">żgħir </w:t>
      </w:r>
      <w:r w:rsidRPr="00F04618">
        <w:rPr>
          <w:szCs w:val="22"/>
          <w:lang w:val="mt-MT"/>
        </w:rPr>
        <w:t>fuq il-ħila biex issuq u tħaddem magni</w:t>
      </w:r>
      <w:r w:rsidR="00EF739B" w:rsidRPr="00F04618">
        <w:rPr>
          <w:szCs w:val="22"/>
          <w:lang w:val="mt-MT"/>
        </w:rPr>
        <w:t xml:space="preserve"> (ara sezzjoni 4.8)</w:t>
      </w:r>
      <w:r w:rsidRPr="00F04618">
        <w:rPr>
          <w:szCs w:val="22"/>
          <w:lang w:val="mt-MT"/>
        </w:rPr>
        <w:t xml:space="preserve">. </w:t>
      </w:r>
      <w:r w:rsidR="00C923F2" w:rsidRPr="00F04618">
        <w:rPr>
          <w:szCs w:val="22"/>
          <w:lang w:val="mt-MT"/>
        </w:rPr>
        <w:t>J</w:t>
      </w:r>
      <w:r w:rsidR="00C923F2" w:rsidRPr="00F04618">
        <w:rPr>
          <w:lang w:val="mt-MT"/>
        </w:rPr>
        <w:t>istgħu jseħħu s</w:t>
      </w:r>
      <w:r w:rsidR="002B167B" w:rsidRPr="00F04618">
        <w:rPr>
          <w:lang w:val="mt-MT"/>
        </w:rPr>
        <w:t xml:space="preserve">turdament u ngħas waqt </w:t>
      </w:r>
      <w:r w:rsidR="007E7952" w:rsidRPr="00F04618">
        <w:rPr>
          <w:lang w:val="mt-MT"/>
        </w:rPr>
        <w:t>it-</w:t>
      </w:r>
      <w:r w:rsidR="002B167B" w:rsidRPr="00F04618">
        <w:rPr>
          <w:lang w:val="mt-MT"/>
        </w:rPr>
        <w:t>trattament b</w:t>
      </w:r>
      <w:r w:rsidR="002B167B" w:rsidRPr="00F04618">
        <w:rPr>
          <w:snapToGrid w:val="0"/>
          <w:szCs w:val="22"/>
          <w:lang w:val="mt-MT"/>
        </w:rPr>
        <w:t>’</w:t>
      </w:r>
      <w:r w:rsidR="002B167B" w:rsidRPr="00F04618">
        <w:rPr>
          <w:lang w:val="mt-MT"/>
        </w:rPr>
        <w:t xml:space="preserve">Herceptin (ara sezzjoni 4.8). </w:t>
      </w:r>
      <w:r w:rsidR="00EF739B" w:rsidRPr="00F04618">
        <w:rPr>
          <w:szCs w:val="22"/>
          <w:lang w:val="mt-MT"/>
        </w:rPr>
        <w:t>P</w:t>
      </w:r>
      <w:r w:rsidRPr="00F04618">
        <w:rPr>
          <w:szCs w:val="22"/>
          <w:lang w:val="mt-MT"/>
        </w:rPr>
        <w:t>azjenti li jkollhom sintomi relatati mal-għoti (ara sezzjoni 4.4) għandhom jingħataw parir biex ma jsuqux u ma jħaddmux magni qabel is-sintomi jbattu.</w:t>
      </w:r>
    </w:p>
    <w:p w14:paraId="797CA651" w14:textId="77777777" w:rsidR="0047526D" w:rsidRPr="00F04618" w:rsidRDefault="0047526D" w:rsidP="00E5282D">
      <w:pPr>
        <w:rPr>
          <w:szCs w:val="22"/>
          <w:lang w:val="mt-MT"/>
        </w:rPr>
      </w:pPr>
    </w:p>
    <w:p w14:paraId="3E057740" w14:textId="77777777" w:rsidR="0047526D" w:rsidRPr="00F04618" w:rsidRDefault="0047526D" w:rsidP="00E5282D">
      <w:pPr>
        <w:keepNext/>
        <w:keepLines/>
        <w:ind w:left="562" w:hanging="562"/>
        <w:rPr>
          <w:b/>
          <w:szCs w:val="22"/>
          <w:lang w:val="mt-MT"/>
        </w:rPr>
      </w:pPr>
      <w:r w:rsidRPr="00F04618">
        <w:rPr>
          <w:b/>
          <w:szCs w:val="22"/>
          <w:lang w:val="mt-MT"/>
        </w:rPr>
        <w:lastRenderedPageBreak/>
        <w:t>4.8</w:t>
      </w:r>
      <w:r w:rsidRPr="00F04618">
        <w:rPr>
          <w:b/>
          <w:szCs w:val="22"/>
          <w:lang w:val="mt-MT"/>
        </w:rPr>
        <w:tab/>
        <w:t>Effetti mhux mixtieqa</w:t>
      </w:r>
    </w:p>
    <w:p w14:paraId="72BC959C" w14:textId="77777777" w:rsidR="0047526D" w:rsidRPr="00F04618" w:rsidRDefault="0047526D" w:rsidP="00E5282D">
      <w:pPr>
        <w:ind w:left="567" w:hanging="567"/>
        <w:rPr>
          <w:szCs w:val="22"/>
          <w:lang w:val="mt-MT"/>
        </w:rPr>
      </w:pPr>
    </w:p>
    <w:p w14:paraId="47C466D3" w14:textId="77777777" w:rsidR="0047526D" w:rsidRPr="00F04618" w:rsidRDefault="0047526D" w:rsidP="00E5282D">
      <w:pPr>
        <w:rPr>
          <w:szCs w:val="22"/>
          <w:u w:val="single"/>
          <w:lang w:val="mt-MT"/>
        </w:rPr>
      </w:pPr>
      <w:r w:rsidRPr="00F04618">
        <w:rPr>
          <w:szCs w:val="22"/>
          <w:u w:val="single"/>
          <w:lang w:val="mt-MT"/>
        </w:rPr>
        <w:t>Sommarju tal-profil tas-sigurtà</w:t>
      </w:r>
    </w:p>
    <w:p w14:paraId="54A98EE2" w14:textId="77777777" w:rsidR="0047526D" w:rsidRPr="00F04618" w:rsidRDefault="0047526D" w:rsidP="00E5282D">
      <w:pPr>
        <w:rPr>
          <w:szCs w:val="22"/>
          <w:lang w:val="mt-MT"/>
        </w:rPr>
      </w:pPr>
    </w:p>
    <w:p w14:paraId="07DB52F7" w14:textId="77777777" w:rsidR="0047526D" w:rsidRPr="00F04618" w:rsidRDefault="0047526D" w:rsidP="00E5282D">
      <w:pPr>
        <w:rPr>
          <w:szCs w:val="22"/>
          <w:lang w:val="mt-MT"/>
        </w:rPr>
      </w:pPr>
      <w:r w:rsidRPr="00F04618">
        <w:rPr>
          <w:szCs w:val="22"/>
          <w:lang w:val="mt-MT"/>
        </w:rPr>
        <w:t xml:space="preserve">Fost l-aktar reazzjonijiet avversi serji u/jew komuni rrappurtati sal-lum waqt l-użu ta’ Herceptin </w:t>
      </w:r>
      <w:bookmarkStart w:id="477" w:name="OLE_LINK223"/>
      <w:bookmarkStart w:id="478" w:name="OLE_LINK224"/>
      <w:r w:rsidRPr="00F04618">
        <w:rPr>
          <w:szCs w:val="22"/>
          <w:lang w:val="mt-MT"/>
        </w:rPr>
        <w:t>(formulazzjonijiet għall-għoti fil-vini u għall-għoti taħt il-ġilda)</w:t>
      </w:r>
      <w:bookmarkEnd w:id="477"/>
      <w:bookmarkEnd w:id="478"/>
      <w:r w:rsidRPr="00F04618">
        <w:rPr>
          <w:szCs w:val="22"/>
          <w:lang w:val="mt-MT"/>
        </w:rPr>
        <w:t xml:space="preserve"> hemm disfunzjoni kardijaka, reazzjonijiet relatati mal-għoti, tossiċità ematoloġika (speċjalment newtropenija), </w:t>
      </w:r>
      <w:bookmarkStart w:id="479" w:name="OLE_LINK225"/>
      <w:bookmarkStart w:id="480" w:name="OLE_LINK226"/>
      <w:r w:rsidRPr="00F04618">
        <w:rPr>
          <w:szCs w:val="22"/>
          <w:lang w:val="mt-MT"/>
        </w:rPr>
        <w:t xml:space="preserve">infezzjonijiet </w:t>
      </w:r>
      <w:bookmarkEnd w:id="479"/>
      <w:bookmarkEnd w:id="480"/>
      <w:r w:rsidRPr="00F04618">
        <w:rPr>
          <w:szCs w:val="22"/>
          <w:lang w:val="mt-MT"/>
        </w:rPr>
        <w:t>u reazzjonijiet pulmonari avversi.</w:t>
      </w:r>
    </w:p>
    <w:p w14:paraId="040A7F90" w14:textId="77777777" w:rsidR="0047526D" w:rsidRPr="00F04618" w:rsidRDefault="0047526D" w:rsidP="00E5282D">
      <w:pPr>
        <w:rPr>
          <w:szCs w:val="22"/>
          <w:lang w:val="mt-MT"/>
        </w:rPr>
      </w:pPr>
    </w:p>
    <w:p w14:paraId="21CC62C6" w14:textId="77777777" w:rsidR="0047526D" w:rsidRPr="00F04618" w:rsidRDefault="0047526D" w:rsidP="00E5282D">
      <w:pPr>
        <w:rPr>
          <w:szCs w:val="24"/>
          <w:lang w:val="mt-MT" w:eastAsia="en-GB"/>
        </w:rPr>
      </w:pPr>
      <w:r w:rsidRPr="00F04618">
        <w:rPr>
          <w:szCs w:val="24"/>
          <w:lang w:val="mt-MT" w:eastAsia="en-GB"/>
        </w:rPr>
        <w:t xml:space="preserve">Il-profil ta’ sigurtà ta’ </w:t>
      </w:r>
      <w:r w:rsidRPr="00F04618">
        <w:rPr>
          <w:szCs w:val="22"/>
          <w:lang w:val="mt-MT"/>
        </w:rPr>
        <w:t>formulazzjoni għall-għoti taħt il-ġilda ta’ Herceptin</w:t>
      </w:r>
      <w:r w:rsidRPr="00F04618">
        <w:rPr>
          <w:szCs w:val="24"/>
          <w:lang w:val="mt-MT" w:eastAsia="en-GB"/>
        </w:rPr>
        <w:t xml:space="preserve"> (evalwat f’298 u 297 pazjent ikkurati </w:t>
      </w:r>
      <w:bookmarkStart w:id="481" w:name="OLE_LINK159"/>
      <w:bookmarkStart w:id="482" w:name="OLE_LINK160"/>
      <w:r w:rsidRPr="00F04618">
        <w:rPr>
          <w:szCs w:val="24"/>
          <w:lang w:val="mt-MT" w:eastAsia="en-GB"/>
        </w:rPr>
        <w:t xml:space="preserve">bil-formulazzjoni </w:t>
      </w:r>
      <w:bookmarkStart w:id="483" w:name="OLE_LINK161"/>
      <w:bookmarkStart w:id="484" w:name="OLE_LINK162"/>
      <w:bookmarkEnd w:id="481"/>
      <w:bookmarkEnd w:id="482"/>
      <w:r w:rsidRPr="00F04618">
        <w:rPr>
          <w:szCs w:val="24"/>
          <w:lang w:val="mt-MT" w:eastAsia="en-GB"/>
        </w:rPr>
        <w:t xml:space="preserve">għall-għoti </w:t>
      </w:r>
      <w:bookmarkEnd w:id="483"/>
      <w:bookmarkEnd w:id="484"/>
      <w:r w:rsidRPr="00F04618">
        <w:rPr>
          <w:szCs w:val="24"/>
          <w:lang w:val="mt-MT" w:eastAsia="en-GB"/>
        </w:rPr>
        <w:t>fil-vini u bil-formulazzjoni għall-għoti taħt il-ġilda rispettivament) mill-prova pivitali f’EBC globalment kien simili għall-profil ta’ sigurtà magħruf tal-formulazzjoni għall-għoti fil-vini.</w:t>
      </w:r>
    </w:p>
    <w:p w14:paraId="38F606E5" w14:textId="77777777" w:rsidR="0047526D" w:rsidRPr="00F04618" w:rsidRDefault="0047526D" w:rsidP="00E5282D">
      <w:pPr>
        <w:rPr>
          <w:szCs w:val="24"/>
          <w:lang w:val="mt-MT" w:eastAsia="en-GB"/>
        </w:rPr>
      </w:pPr>
    </w:p>
    <w:p w14:paraId="5173452C" w14:textId="77777777" w:rsidR="0047526D" w:rsidRPr="00F04618" w:rsidRDefault="0047526D" w:rsidP="00E5282D">
      <w:pPr>
        <w:rPr>
          <w:szCs w:val="24"/>
          <w:lang w:val="mt-MT" w:eastAsia="en-GB"/>
        </w:rPr>
      </w:pPr>
      <w:bookmarkStart w:id="485" w:name="OLE_LINK541"/>
      <w:bookmarkStart w:id="486" w:name="OLE_LINK542"/>
      <w:r w:rsidRPr="00F04618">
        <w:rPr>
          <w:szCs w:val="24"/>
          <w:lang w:val="mt-MT" w:eastAsia="en-GB"/>
        </w:rPr>
        <w:t xml:space="preserve">Avvenimenti avversi severi (definiti skont il-Kriterji ta’ Terminoloġija Komuni għall-Avvenimenti Avversi tal-Istitut Nazzjonali tal-Kanċer (NCI CTCAE - </w:t>
      </w:r>
      <w:r w:rsidRPr="00F04618">
        <w:rPr>
          <w:i/>
          <w:lang w:val="mt-MT"/>
        </w:rPr>
        <w:t>National Cancer Institute Common Terminology Criteria for Adverse Events,</w:t>
      </w:r>
      <w:r w:rsidRPr="00F04618">
        <w:rPr>
          <w:szCs w:val="24"/>
          <w:lang w:val="mt-MT" w:eastAsia="en-GB"/>
        </w:rPr>
        <w:t xml:space="preserve"> grad ≥3) verżjoni 3.0) kienu mqassma b’mod ugwali bejn iż-żewġ formulazzjonijiet ta’ Herceptin (52.3% kontra 53.5% fil-formulazzjoni għall-għoti fil-vini kontra l-</w:t>
      </w:r>
      <w:r w:rsidRPr="00F04618">
        <w:rPr>
          <w:szCs w:val="22"/>
          <w:lang w:val="mt-MT"/>
        </w:rPr>
        <w:t>formulazzjoni għall-għoti taħt il-ġilda</w:t>
      </w:r>
      <w:r w:rsidRPr="00F04618">
        <w:rPr>
          <w:szCs w:val="24"/>
          <w:lang w:val="mt-MT" w:eastAsia="en-GB"/>
        </w:rPr>
        <w:t xml:space="preserve"> rispettivament).</w:t>
      </w:r>
    </w:p>
    <w:bookmarkEnd w:id="485"/>
    <w:bookmarkEnd w:id="486"/>
    <w:p w14:paraId="4E319BD9" w14:textId="77777777" w:rsidR="0047526D" w:rsidRPr="00F04618" w:rsidRDefault="0047526D" w:rsidP="00E5282D">
      <w:pPr>
        <w:rPr>
          <w:szCs w:val="24"/>
          <w:lang w:val="mt-MT" w:eastAsia="en-GB"/>
        </w:rPr>
      </w:pPr>
    </w:p>
    <w:p w14:paraId="6034BF21" w14:textId="77777777" w:rsidR="0047526D" w:rsidRPr="00F04618" w:rsidRDefault="0047526D" w:rsidP="00E5282D">
      <w:pPr>
        <w:rPr>
          <w:szCs w:val="24"/>
          <w:lang w:val="mt-MT" w:eastAsia="en-GB"/>
        </w:rPr>
      </w:pPr>
      <w:r w:rsidRPr="00F04618">
        <w:rPr>
          <w:szCs w:val="24"/>
          <w:lang w:val="mt-MT" w:eastAsia="en-GB"/>
        </w:rPr>
        <w:t>Xi avvenimenti/reazzjonijiet avversi kienu rrappurtati bi frekwenza ogħla għall-formulazzjoni għall-għoti taħt il-ġilda:</w:t>
      </w:r>
    </w:p>
    <w:p w14:paraId="62953306" w14:textId="77777777" w:rsidR="0047526D" w:rsidRPr="00F04618" w:rsidRDefault="0047526D" w:rsidP="00E5282D">
      <w:pPr>
        <w:ind w:left="720" w:hanging="360"/>
        <w:rPr>
          <w:szCs w:val="24"/>
          <w:lang w:val="mt-MT" w:eastAsia="en-GB"/>
        </w:rPr>
      </w:pPr>
      <w:r w:rsidRPr="00F04618">
        <w:rPr>
          <w:szCs w:val="22"/>
          <w:lang w:val="mt-MT"/>
        </w:rPr>
        <w:sym w:font="Symbol" w:char="F0B7"/>
      </w:r>
      <w:r w:rsidRPr="00F04618">
        <w:rPr>
          <w:szCs w:val="22"/>
          <w:lang w:val="mt-MT"/>
        </w:rPr>
        <w:tab/>
      </w:r>
      <w:r w:rsidRPr="00F04618">
        <w:rPr>
          <w:szCs w:val="24"/>
          <w:lang w:val="mt-MT" w:eastAsia="en-GB"/>
        </w:rPr>
        <w:t xml:space="preserve">Avvenimenti avversi serji (li l-biċċa l-kbira tagħhom kienu identifikati minħabba dħul l-isptar tal-pazjent jew żamma aktar fit-tul l-isptar): 14.1 % għall-formulazzjoni għall-għoti fil-vini kontra 21.5 % </w:t>
      </w:r>
      <w:bookmarkStart w:id="487" w:name="OLE_LINK163"/>
      <w:bookmarkStart w:id="488" w:name="OLE_LINK164"/>
      <w:r w:rsidRPr="00F04618">
        <w:rPr>
          <w:szCs w:val="24"/>
          <w:lang w:val="mt-MT" w:eastAsia="en-GB"/>
        </w:rPr>
        <w:t xml:space="preserve">għall-formulazzjoni </w:t>
      </w:r>
      <w:bookmarkEnd w:id="487"/>
      <w:bookmarkEnd w:id="488"/>
      <w:r w:rsidRPr="00F04618">
        <w:rPr>
          <w:szCs w:val="24"/>
          <w:lang w:val="mt-MT" w:eastAsia="en-GB"/>
        </w:rPr>
        <w:t xml:space="preserve">għall-għoti </w:t>
      </w:r>
      <w:r w:rsidRPr="00F04618">
        <w:rPr>
          <w:szCs w:val="22"/>
          <w:lang w:val="mt-MT"/>
        </w:rPr>
        <w:t>taħt il-ġilda</w:t>
      </w:r>
      <w:r w:rsidRPr="00F04618">
        <w:rPr>
          <w:szCs w:val="24"/>
          <w:lang w:val="mt-MT" w:eastAsia="en-GB"/>
        </w:rPr>
        <w:t xml:space="preserve">. Id-differenza fir-rati ta’ </w:t>
      </w:r>
      <w:bookmarkStart w:id="489" w:name="OLE_LINK620"/>
      <w:bookmarkStart w:id="490" w:name="OLE_LINK637"/>
      <w:r w:rsidRPr="00F04618">
        <w:rPr>
          <w:szCs w:val="24"/>
          <w:lang w:val="mt-MT" w:eastAsia="en-GB"/>
        </w:rPr>
        <w:t>avvenimenti avversi serji</w:t>
      </w:r>
      <w:bookmarkEnd w:id="489"/>
      <w:bookmarkEnd w:id="490"/>
      <w:r w:rsidRPr="00F04618">
        <w:rPr>
          <w:szCs w:val="24"/>
          <w:lang w:val="mt-MT" w:eastAsia="en-GB"/>
        </w:rPr>
        <w:t xml:space="preserve"> bejn il-formulazzjonijiet fil-biċċa l-kbira kien</w:t>
      </w:r>
      <w:bookmarkStart w:id="491" w:name="OLE_LINK543"/>
      <w:bookmarkStart w:id="492" w:name="OLE_LINK544"/>
      <w:r w:rsidRPr="00F04618">
        <w:rPr>
          <w:szCs w:val="24"/>
          <w:lang w:val="mt-MT" w:eastAsia="en-GB"/>
        </w:rPr>
        <w:t>et</w:t>
      </w:r>
      <w:bookmarkEnd w:id="491"/>
      <w:bookmarkEnd w:id="492"/>
      <w:r w:rsidRPr="00F04618">
        <w:rPr>
          <w:szCs w:val="24"/>
          <w:lang w:val="mt-MT" w:eastAsia="en-GB"/>
        </w:rPr>
        <w:t xml:space="preserve"> minħabba infezzjonijiet bi jew bla newtropenija </w:t>
      </w:r>
      <w:r w:rsidRPr="00F04618">
        <w:rPr>
          <w:lang w:val="mt-MT"/>
        </w:rPr>
        <w:t>(4.4 % kontra 8.1 %) u disturbi kardijaċi (0.7 % kontra 1.7 %);</w:t>
      </w:r>
      <w:r w:rsidRPr="00F04618">
        <w:rPr>
          <w:szCs w:val="24"/>
          <w:lang w:val="mt-MT" w:eastAsia="en-GB"/>
        </w:rPr>
        <w:t xml:space="preserve"> </w:t>
      </w:r>
    </w:p>
    <w:p w14:paraId="10D34573" w14:textId="77777777" w:rsidR="0047526D" w:rsidRPr="00F04618" w:rsidRDefault="0047526D" w:rsidP="00E5282D">
      <w:pPr>
        <w:ind w:left="720" w:hanging="360"/>
        <w:rPr>
          <w:szCs w:val="24"/>
          <w:lang w:val="mt-MT" w:eastAsia="en-GB"/>
        </w:rPr>
      </w:pPr>
      <w:r w:rsidRPr="00F04618">
        <w:rPr>
          <w:szCs w:val="22"/>
          <w:lang w:val="mt-MT"/>
        </w:rPr>
        <w:sym w:font="Symbol" w:char="F0B7"/>
      </w:r>
      <w:r w:rsidRPr="00F04618">
        <w:rPr>
          <w:szCs w:val="22"/>
          <w:lang w:val="mt-MT"/>
        </w:rPr>
        <w:tab/>
        <w:t>I</w:t>
      </w:r>
      <w:r w:rsidRPr="00F04618">
        <w:rPr>
          <w:szCs w:val="24"/>
          <w:lang w:val="mt-MT" w:eastAsia="en-GB"/>
        </w:rPr>
        <w:t xml:space="preserve">nfezzjonijiet tal-ferita wara operazzjoni (severi u/jew serji): </w:t>
      </w:r>
      <w:r w:rsidRPr="00F04618">
        <w:rPr>
          <w:lang w:val="mt-MT"/>
        </w:rPr>
        <w:t xml:space="preserve">1.7 % kontra 3.0 % </w:t>
      </w:r>
      <w:r w:rsidRPr="00F04618">
        <w:rPr>
          <w:szCs w:val="24"/>
          <w:lang w:val="mt-MT" w:eastAsia="en-GB"/>
        </w:rPr>
        <w:t xml:space="preserve">għall-formulazzjoni għall-għoti fil-vini kontra l-formulazzjoni għall-għoti </w:t>
      </w:r>
      <w:r w:rsidRPr="00F04618">
        <w:rPr>
          <w:szCs w:val="22"/>
          <w:lang w:val="mt-MT"/>
        </w:rPr>
        <w:t>taħt il-ġilda, rispettivament;</w:t>
      </w:r>
    </w:p>
    <w:p w14:paraId="141BFF35" w14:textId="77777777" w:rsidR="0047526D" w:rsidRPr="00F04618" w:rsidRDefault="0047526D" w:rsidP="00E5282D">
      <w:pPr>
        <w:ind w:left="720" w:hanging="360"/>
        <w:rPr>
          <w:szCs w:val="24"/>
          <w:lang w:val="mt-MT" w:eastAsia="en-GB"/>
        </w:rPr>
      </w:pPr>
      <w:r w:rsidRPr="00F04618">
        <w:rPr>
          <w:szCs w:val="22"/>
          <w:lang w:val="mt-MT"/>
        </w:rPr>
        <w:sym w:font="Symbol" w:char="F0B7"/>
      </w:r>
      <w:r w:rsidRPr="00F04618">
        <w:rPr>
          <w:szCs w:val="22"/>
          <w:lang w:val="mt-MT"/>
        </w:rPr>
        <w:tab/>
      </w:r>
      <w:r w:rsidRPr="00F04618">
        <w:rPr>
          <w:szCs w:val="24"/>
          <w:lang w:val="mt-MT" w:eastAsia="en-GB"/>
        </w:rPr>
        <w:t>Reazzjonijiet relatati mal-għoti: 37.2 % kontra 47.8 % għall-formulazzjoni għall-għoti fil-vini kontra l-</w:t>
      </w:r>
      <w:r w:rsidRPr="00F04618">
        <w:rPr>
          <w:szCs w:val="22"/>
          <w:lang w:val="mt-MT"/>
        </w:rPr>
        <w:t>formulazzjoni għall-għoti taħt il-ġilda</w:t>
      </w:r>
      <w:bookmarkStart w:id="493" w:name="OLE_LINK545"/>
      <w:bookmarkStart w:id="494" w:name="OLE_LINK546"/>
      <w:r w:rsidRPr="00F04618">
        <w:rPr>
          <w:szCs w:val="22"/>
          <w:lang w:val="mt-MT"/>
        </w:rPr>
        <w:t>,</w:t>
      </w:r>
      <w:bookmarkEnd w:id="493"/>
      <w:bookmarkEnd w:id="494"/>
      <w:r w:rsidRPr="00F04618">
        <w:rPr>
          <w:szCs w:val="24"/>
          <w:lang w:val="mt-MT" w:eastAsia="en-GB"/>
        </w:rPr>
        <w:t xml:space="preserve"> rispettivament waqt il-fażi ta’ kura;</w:t>
      </w:r>
    </w:p>
    <w:p w14:paraId="111A5119" w14:textId="77777777" w:rsidR="0047526D" w:rsidRPr="00F04618" w:rsidRDefault="0047526D" w:rsidP="00E5282D">
      <w:pPr>
        <w:ind w:left="720" w:hanging="360"/>
        <w:rPr>
          <w:szCs w:val="24"/>
          <w:lang w:val="mt-MT" w:eastAsia="en-GB"/>
        </w:rPr>
      </w:pPr>
      <w:r w:rsidRPr="00F04618">
        <w:rPr>
          <w:szCs w:val="22"/>
          <w:lang w:val="mt-MT"/>
        </w:rPr>
        <w:sym w:font="Symbol" w:char="F0B7"/>
      </w:r>
      <w:r w:rsidRPr="00F04618">
        <w:rPr>
          <w:szCs w:val="22"/>
          <w:lang w:val="mt-MT"/>
        </w:rPr>
        <w:tab/>
      </w:r>
      <w:r w:rsidRPr="00F04618">
        <w:rPr>
          <w:szCs w:val="24"/>
          <w:lang w:val="mt-MT" w:eastAsia="en-GB"/>
        </w:rPr>
        <w:t>Pressjoni għolja: 4.7 % kontra 9.8 % għall-formulazzjoni għall-għoti fil-vini kontra l-</w:t>
      </w:r>
      <w:r w:rsidRPr="00F04618">
        <w:rPr>
          <w:szCs w:val="22"/>
          <w:lang w:val="mt-MT"/>
        </w:rPr>
        <w:t>formulazzjoni għall-għoti taħt il-ġilda</w:t>
      </w:r>
      <w:r w:rsidRPr="00F04618">
        <w:rPr>
          <w:szCs w:val="24"/>
          <w:lang w:val="mt-MT" w:eastAsia="en-GB"/>
        </w:rPr>
        <w:t xml:space="preserve"> rispettivament.</w:t>
      </w:r>
    </w:p>
    <w:p w14:paraId="39A5F271" w14:textId="77777777" w:rsidR="0047526D" w:rsidRPr="00F04618" w:rsidRDefault="0047526D" w:rsidP="00E5282D">
      <w:pPr>
        <w:rPr>
          <w:szCs w:val="22"/>
          <w:u w:val="single"/>
          <w:lang w:val="mt-MT"/>
        </w:rPr>
      </w:pPr>
    </w:p>
    <w:p w14:paraId="2E52A208" w14:textId="77777777" w:rsidR="0047526D" w:rsidRPr="00F04618" w:rsidRDefault="0047526D" w:rsidP="00315B57">
      <w:pPr>
        <w:keepNext/>
        <w:keepLines/>
        <w:rPr>
          <w:szCs w:val="22"/>
          <w:u w:val="single"/>
          <w:lang w:val="mt-MT"/>
        </w:rPr>
      </w:pPr>
      <w:r w:rsidRPr="00F04618">
        <w:rPr>
          <w:szCs w:val="22"/>
          <w:u w:val="single"/>
          <w:lang w:val="mt-MT"/>
        </w:rPr>
        <w:t>Lista ta’ reazzjonijiet avversi f’tabella bil-formulazzjoni għall-għoti fil-vini</w:t>
      </w:r>
      <w:r w:rsidRPr="00F04618">
        <w:rPr>
          <w:szCs w:val="24"/>
          <w:lang w:val="mt-MT" w:eastAsia="en-GB"/>
        </w:rPr>
        <w:t xml:space="preserve"> </w:t>
      </w:r>
    </w:p>
    <w:p w14:paraId="331EE399" w14:textId="77777777" w:rsidR="0047526D" w:rsidRPr="00F04618" w:rsidRDefault="0047526D" w:rsidP="00315B57">
      <w:pPr>
        <w:keepNext/>
        <w:keepLines/>
        <w:rPr>
          <w:szCs w:val="22"/>
          <w:lang w:val="mt-MT"/>
        </w:rPr>
      </w:pPr>
    </w:p>
    <w:p w14:paraId="430E447E" w14:textId="77777777" w:rsidR="0047526D" w:rsidRPr="00F04618" w:rsidRDefault="0047526D" w:rsidP="00315B57">
      <w:pPr>
        <w:keepNext/>
        <w:keepLines/>
        <w:rPr>
          <w:szCs w:val="22"/>
          <w:lang w:val="mt-MT"/>
        </w:rPr>
      </w:pPr>
      <w:r w:rsidRPr="00F04618">
        <w:rPr>
          <w:szCs w:val="22"/>
          <w:lang w:val="mt-MT"/>
        </w:rPr>
        <w:t xml:space="preserve">F’din is-sezzjoni, kienu wżati l-kategoriji ta’ frekwenza li ġejjin: komuni ħafna </w:t>
      </w:r>
      <w:del w:id="495" w:author="Author">
        <w:r w:rsidRPr="00F04618" w:rsidDel="007E183E">
          <w:rPr>
            <w:szCs w:val="22"/>
            <w:lang w:val="mt-MT"/>
          </w:rPr>
          <w:delText> </w:delText>
        </w:r>
      </w:del>
      <w:r w:rsidRPr="00F04618">
        <w:rPr>
          <w:lang w:val="mt-MT"/>
        </w:rPr>
        <w:t>(≥1/10)</w:t>
      </w:r>
      <w:r w:rsidRPr="00F04618">
        <w:rPr>
          <w:szCs w:val="22"/>
          <w:lang w:val="mt-MT"/>
        </w:rPr>
        <w:t xml:space="preserve">, komuni </w:t>
      </w:r>
      <w:r w:rsidRPr="00F04618">
        <w:rPr>
          <w:lang w:val="mt-MT"/>
        </w:rPr>
        <w:t xml:space="preserve">(≥1/100 sa &lt;1/10), </w:t>
      </w:r>
      <w:r w:rsidRPr="00F04618">
        <w:rPr>
          <w:szCs w:val="22"/>
          <w:lang w:val="mt-MT"/>
        </w:rPr>
        <w:t>mhux komuni (≥1/1,000 sa &lt;1/100), rari (≥1/10,000 sa &lt;1/1,000), rari ħafna (&lt;1/10,000), mhux magħruf</w:t>
      </w:r>
      <w:r w:rsidR="000B4CA8" w:rsidRPr="00F04618">
        <w:rPr>
          <w:szCs w:val="22"/>
          <w:lang w:val="mt-MT"/>
        </w:rPr>
        <w:t>a</w:t>
      </w:r>
      <w:r w:rsidRPr="00F04618">
        <w:rPr>
          <w:szCs w:val="22"/>
          <w:lang w:val="mt-MT"/>
        </w:rPr>
        <w:t xml:space="preserve"> (ma tistax tiġi stmata mid-</w:t>
      </w:r>
      <w:r w:rsidR="0030077F" w:rsidRPr="00F04618">
        <w:rPr>
          <w:i/>
          <w:szCs w:val="22"/>
          <w:lang w:val="mt-MT"/>
        </w:rPr>
        <w:t>data</w:t>
      </w:r>
      <w:r w:rsidRPr="00F04618">
        <w:rPr>
          <w:szCs w:val="22"/>
          <w:lang w:val="mt-MT"/>
        </w:rPr>
        <w:t xml:space="preserve"> disponibbli). F’kull sezzjoni ta’ frekwenza, ir-reazzjonijiet avversi huma mniżżla skont is-serjetà tagħhom, bl-aktar serji jitniżżlu l-ewwel.</w:t>
      </w:r>
    </w:p>
    <w:p w14:paraId="15665C6F" w14:textId="77777777" w:rsidR="0047526D" w:rsidRPr="00F04618" w:rsidRDefault="0047526D" w:rsidP="00315B57">
      <w:pPr>
        <w:keepNext/>
        <w:keepLines/>
        <w:rPr>
          <w:szCs w:val="22"/>
          <w:lang w:val="mt-MT"/>
        </w:rPr>
      </w:pPr>
    </w:p>
    <w:p w14:paraId="12F4CCD1" w14:textId="77777777" w:rsidR="0047526D" w:rsidRPr="00F04618" w:rsidRDefault="0047526D" w:rsidP="00E5282D">
      <w:pPr>
        <w:rPr>
          <w:szCs w:val="22"/>
          <w:lang w:val="mt-MT"/>
        </w:rPr>
      </w:pPr>
      <w:r w:rsidRPr="00F04618">
        <w:rPr>
          <w:szCs w:val="22"/>
          <w:lang w:val="mt-MT"/>
        </w:rPr>
        <w:t xml:space="preserve">Ippreżentati f’Tabella 1 hemm ir-reazzjonijiet avversi li kienu irrappurtati f’assoċjazzjoni mal-użu ta’ Herceptin fil-vini waħdu </w:t>
      </w:r>
      <w:bookmarkStart w:id="496" w:name="OLE_LINK152"/>
      <w:r w:rsidRPr="00F04618">
        <w:rPr>
          <w:szCs w:val="22"/>
          <w:lang w:val="mt-MT"/>
        </w:rPr>
        <w:t>jew flimkien ma’ kimoterapija fi provi kliniċi pivitali u fl-ambjent ta’ wara t-tqegħid fis-suq.</w:t>
      </w:r>
      <w:bookmarkEnd w:id="496"/>
    </w:p>
    <w:p w14:paraId="54623422" w14:textId="77777777" w:rsidR="0047526D" w:rsidRPr="00F04618" w:rsidRDefault="0047526D" w:rsidP="00E5282D">
      <w:pPr>
        <w:ind w:left="567" w:hanging="567"/>
        <w:rPr>
          <w:szCs w:val="22"/>
          <w:lang w:val="mt-MT"/>
        </w:rPr>
      </w:pPr>
    </w:p>
    <w:p w14:paraId="5676DDC2" w14:textId="77777777" w:rsidR="0047526D" w:rsidRPr="00F04618" w:rsidRDefault="0047526D" w:rsidP="00E5282D">
      <w:pPr>
        <w:rPr>
          <w:szCs w:val="22"/>
          <w:lang w:val="mt-MT"/>
        </w:rPr>
      </w:pPr>
      <w:r w:rsidRPr="00F04618">
        <w:rPr>
          <w:szCs w:val="22"/>
          <w:lang w:val="mt-MT"/>
        </w:rPr>
        <w:t>It-termini kollha inklużi huma bbażati fuq l-ogħla persentaġġ osservat fi provi kliniċi pivitali.</w:t>
      </w:r>
      <w:r w:rsidR="008B2C25" w:rsidRPr="00F04618">
        <w:rPr>
          <w:lang w:val="mt-MT"/>
        </w:rPr>
        <w:t xml:space="preserve"> </w:t>
      </w:r>
      <w:r w:rsidR="008B2C25" w:rsidRPr="00F04618">
        <w:rPr>
          <w:szCs w:val="22"/>
          <w:lang w:val="mt-MT"/>
        </w:rPr>
        <w:t>Barra minn hekk, it-termini rrappurtati fl-ambjent ta’ wara t-tqegħid fis-suq huma inklużi fit-Tabella 1.</w:t>
      </w:r>
    </w:p>
    <w:p w14:paraId="29263A6A" w14:textId="77777777" w:rsidR="0047526D" w:rsidRPr="00F04618" w:rsidRDefault="0047526D" w:rsidP="00E5282D">
      <w:pPr>
        <w:rPr>
          <w:szCs w:val="22"/>
          <w:lang w:val="mt-MT"/>
        </w:rPr>
      </w:pPr>
    </w:p>
    <w:p w14:paraId="3A9BAD4E" w14:textId="77777777" w:rsidR="0047526D" w:rsidRPr="00F04618" w:rsidRDefault="0047526D" w:rsidP="00E5282D">
      <w:pPr>
        <w:keepNext/>
        <w:keepLines/>
        <w:rPr>
          <w:szCs w:val="22"/>
          <w:lang w:val="mt-MT"/>
        </w:rPr>
      </w:pPr>
      <w:bookmarkStart w:id="497" w:name="OLE_LINK547"/>
      <w:bookmarkStart w:id="498" w:name="OLE_LINK548"/>
      <w:r w:rsidRPr="00F04618">
        <w:rPr>
          <w:szCs w:val="22"/>
          <w:lang w:val="mt-MT"/>
        </w:rPr>
        <w:lastRenderedPageBreak/>
        <w:t xml:space="preserve">Tabella 1: </w:t>
      </w:r>
      <w:bookmarkStart w:id="499" w:name="OLE_LINK227"/>
      <w:bookmarkStart w:id="500" w:name="OLE_LINK228"/>
      <w:r w:rsidRPr="00F04618">
        <w:rPr>
          <w:szCs w:val="22"/>
          <w:lang w:val="mt-MT"/>
        </w:rPr>
        <w:t xml:space="preserve">Effetti mhux mixtieqa rrappurtati b’Herceptin fil-vini bħala monoterapija jew flimkien ma’ kimoterapija fi provi kliniċi pivitali </w:t>
      </w:r>
      <w:r w:rsidRPr="00F04618">
        <w:rPr>
          <w:lang w:val="mt-MT"/>
        </w:rPr>
        <w:t xml:space="preserve">(N = 8386) </w:t>
      </w:r>
      <w:r w:rsidRPr="00F04618">
        <w:rPr>
          <w:szCs w:val="22"/>
          <w:lang w:val="mt-MT"/>
        </w:rPr>
        <w:t>u wara t-tqegħid fis-suq</w:t>
      </w:r>
      <w:bookmarkEnd w:id="499"/>
      <w:bookmarkEnd w:id="500"/>
    </w:p>
    <w:p w14:paraId="0154570A" w14:textId="77777777" w:rsidR="0047526D" w:rsidRPr="00F04618" w:rsidRDefault="0047526D" w:rsidP="00E5282D">
      <w:pPr>
        <w:keepNext/>
        <w:keepLines/>
        <w:rPr>
          <w:szCs w:val="22"/>
          <w:lang w:val="mt-MT"/>
        </w:rPr>
      </w:pPr>
      <w:bookmarkStart w:id="501" w:name="OLE_LINK549"/>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863"/>
        <w:gridCol w:w="2277"/>
      </w:tblGrid>
      <w:tr w:rsidR="0047526D" w:rsidRPr="00F04618" w14:paraId="2E3153C5" w14:textId="77777777" w:rsidTr="000E7BA8">
        <w:trPr>
          <w:cantSplit/>
          <w:trHeight w:val="128"/>
          <w:tblHeader/>
        </w:trPr>
        <w:tc>
          <w:tcPr>
            <w:tcW w:w="1524" w:type="pct"/>
          </w:tcPr>
          <w:bookmarkEnd w:id="497"/>
          <w:bookmarkEnd w:id="498"/>
          <w:p w14:paraId="1B9BDBF9" w14:textId="77777777" w:rsidR="0047526D" w:rsidRPr="00F04618" w:rsidRDefault="0047526D" w:rsidP="00426932">
            <w:pPr>
              <w:pStyle w:val="TableText10"/>
              <w:keepNext/>
              <w:keepLines/>
              <w:rPr>
                <w:b/>
                <w:sz w:val="22"/>
                <w:szCs w:val="22"/>
                <w:lang w:val="mt-MT"/>
              </w:rPr>
            </w:pPr>
            <w:r w:rsidRPr="00F04618">
              <w:rPr>
                <w:b/>
                <w:sz w:val="22"/>
                <w:szCs w:val="22"/>
                <w:lang w:val="mt-MT"/>
              </w:rPr>
              <w:t>Klassi tas-sistemi u tal-organi</w:t>
            </w:r>
          </w:p>
        </w:tc>
        <w:tc>
          <w:tcPr>
            <w:tcW w:w="2187" w:type="pct"/>
          </w:tcPr>
          <w:p w14:paraId="4552A1EB" w14:textId="77777777" w:rsidR="0047526D" w:rsidRPr="00F04618" w:rsidRDefault="0047526D" w:rsidP="00426932">
            <w:pPr>
              <w:pStyle w:val="TableText10"/>
              <w:keepNext/>
              <w:keepLines/>
              <w:rPr>
                <w:b/>
                <w:sz w:val="22"/>
                <w:szCs w:val="22"/>
                <w:lang w:val="mt-MT"/>
              </w:rPr>
            </w:pPr>
            <w:r w:rsidRPr="00F04618">
              <w:rPr>
                <w:b/>
                <w:sz w:val="22"/>
                <w:szCs w:val="22"/>
                <w:lang w:val="mt-MT"/>
              </w:rPr>
              <w:t>Reazzjoni avversa</w:t>
            </w:r>
          </w:p>
        </w:tc>
        <w:tc>
          <w:tcPr>
            <w:tcW w:w="1289" w:type="pct"/>
          </w:tcPr>
          <w:p w14:paraId="0E1A9E23" w14:textId="77777777" w:rsidR="0047526D" w:rsidRPr="00F04618" w:rsidRDefault="0047526D" w:rsidP="00426932">
            <w:pPr>
              <w:pStyle w:val="TableText10"/>
              <w:keepNext/>
              <w:keepLines/>
              <w:rPr>
                <w:b/>
                <w:sz w:val="22"/>
                <w:szCs w:val="22"/>
                <w:lang w:val="mt-MT"/>
              </w:rPr>
            </w:pPr>
            <w:r w:rsidRPr="00F04618">
              <w:rPr>
                <w:b/>
                <w:sz w:val="22"/>
                <w:szCs w:val="22"/>
                <w:lang w:val="mt-MT"/>
              </w:rPr>
              <w:t xml:space="preserve">Frekwenza </w:t>
            </w:r>
          </w:p>
        </w:tc>
      </w:tr>
      <w:tr w:rsidR="0047526D" w:rsidRPr="00F04618" w14:paraId="60A762EE" w14:textId="77777777" w:rsidTr="000E7BA8">
        <w:trPr>
          <w:trHeight w:val="206"/>
        </w:trPr>
        <w:tc>
          <w:tcPr>
            <w:tcW w:w="1524" w:type="pct"/>
            <w:vMerge w:val="restart"/>
          </w:tcPr>
          <w:p w14:paraId="3567891B" w14:textId="77777777" w:rsidR="0047526D" w:rsidRPr="00F04618" w:rsidRDefault="0047526D" w:rsidP="00426932">
            <w:pPr>
              <w:pStyle w:val="TableText10"/>
              <w:keepNext/>
              <w:keepLines/>
              <w:rPr>
                <w:sz w:val="22"/>
                <w:szCs w:val="22"/>
                <w:lang w:val="mt-MT"/>
              </w:rPr>
            </w:pPr>
            <w:r w:rsidRPr="00F04618">
              <w:rPr>
                <w:sz w:val="22"/>
                <w:szCs w:val="22"/>
                <w:lang w:val="mt-MT"/>
              </w:rPr>
              <w:t>Infezzjonijiet u infestazzjonijiet</w:t>
            </w:r>
          </w:p>
        </w:tc>
        <w:tc>
          <w:tcPr>
            <w:tcW w:w="2187" w:type="pct"/>
          </w:tcPr>
          <w:p w14:paraId="600390CC" w14:textId="77777777" w:rsidR="0047526D" w:rsidRPr="00F04618" w:rsidRDefault="0047526D" w:rsidP="00426932">
            <w:pPr>
              <w:pStyle w:val="TableText10"/>
              <w:keepNext/>
              <w:keepLines/>
              <w:rPr>
                <w:sz w:val="22"/>
                <w:szCs w:val="22"/>
                <w:lang w:val="mt-MT"/>
              </w:rPr>
            </w:pPr>
            <w:r w:rsidRPr="00F04618">
              <w:rPr>
                <w:sz w:val="22"/>
                <w:szCs w:val="22"/>
                <w:lang w:val="mt-MT"/>
              </w:rPr>
              <w:t>Infezzjoni</w:t>
            </w:r>
          </w:p>
        </w:tc>
        <w:tc>
          <w:tcPr>
            <w:tcW w:w="1289" w:type="pct"/>
          </w:tcPr>
          <w:p w14:paraId="03D6C099" w14:textId="77777777" w:rsidR="0047526D" w:rsidRPr="00F04618" w:rsidRDefault="0047526D" w:rsidP="00426932">
            <w:pPr>
              <w:pStyle w:val="TableText10"/>
              <w:keepNext/>
              <w:keepLines/>
              <w:rPr>
                <w:sz w:val="22"/>
                <w:szCs w:val="22"/>
                <w:lang w:val="mt-MT"/>
              </w:rPr>
            </w:pPr>
            <w:r w:rsidRPr="00F04618">
              <w:rPr>
                <w:sz w:val="22"/>
                <w:szCs w:val="22"/>
                <w:lang w:val="mt-MT"/>
              </w:rPr>
              <w:t>Komuni ħafna</w:t>
            </w:r>
          </w:p>
        </w:tc>
      </w:tr>
      <w:tr w:rsidR="0047526D" w:rsidRPr="00F04618" w14:paraId="181C9D2C" w14:textId="77777777" w:rsidTr="000E7BA8">
        <w:trPr>
          <w:trHeight w:val="206"/>
        </w:trPr>
        <w:tc>
          <w:tcPr>
            <w:tcW w:w="1524" w:type="pct"/>
            <w:vMerge/>
          </w:tcPr>
          <w:p w14:paraId="108B2AE4" w14:textId="77777777" w:rsidR="0047526D" w:rsidRPr="00F04618" w:rsidRDefault="0047526D" w:rsidP="00426932">
            <w:pPr>
              <w:pStyle w:val="TableText10"/>
              <w:keepNext/>
              <w:keepLines/>
              <w:rPr>
                <w:sz w:val="22"/>
                <w:szCs w:val="22"/>
                <w:lang w:val="mt-MT"/>
              </w:rPr>
            </w:pPr>
          </w:p>
        </w:tc>
        <w:tc>
          <w:tcPr>
            <w:tcW w:w="2187" w:type="pct"/>
          </w:tcPr>
          <w:p w14:paraId="45F92BEB" w14:textId="77777777" w:rsidR="0047526D" w:rsidRPr="00F04618" w:rsidRDefault="0047526D" w:rsidP="00426932">
            <w:pPr>
              <w:pStyle w:val="TableText10"/>
              <w:keepNext/>
              <w:keepLines/>
              <w:rPr>
                <w:sz w:val="22"/>
                <w:szCs w:val="22"/>
                <w:lang w:val="mt-MT"/>
              </w:rPr>
            </w:pPr>
            <w:r w:rsidRPr="00F04618">
              <w:rPr>
                <w:sz w:val="22"/>
                <w:szCs w:val="22"/>
                <w:lang w:val="mt-MT"/>
              </w:rPr>
              <w:t>Nażofarinġite</w:t>
            </w:r>
          </w:p>
        </w:tc>
        <w:tc>
          <w:tcPr>
            <w:tcW w:w="1289" w:type="pct"/>
          </w:tcPr>
          <w:p w14:paraId="0316ADF7" w14:textId="77777777" w:rsidR="0047526D" w:rsidRPr="00F04618" w:rsidRDefault="0047526D" w:rsidP="00426932">
            <w:pPr>
              <w:pStyle w:val="TableText10"/>
              <w:keepNext/>
              <w:keepLines/>
              <w:rPr>
                <w:sz w:val="22"/>
                <w:szCs w:val="22"/>
                <w:lang w:val="mt-MT"/>
              </w:rPr>
            </w:pPr>
            <w:r w:rsidRPr="00F04618">
              <w:rPr>
                <w:sz w:val="22"/>
                <w:szCs w:val="22"/>
                <w:lang w:val="mt-MT"/>
              </w:rPr>
              <w:t>Komuni ħafna</w:t>
            </w:r>
          </w:p>
        </w:tc>
      </w:tr>
      <w:tr w:rsidR="0047526D" w:rsidRPr="00F04618" w14:paraId="1FEDE43E" w14:textId="77777777" w:rsidTr="000E7BA8">
        <w:trPr>
          <w:trHeight w:val="206"/>
        </w:trPr>
        <w:tc>
          <w:tcPr>
            <w:tcW w:w="1524" w:type="pct"/>
            <w:vMerge/>
          </w:tcPr>
          <w:p w14:paraId="1CC65C8F" w14:textId="77777777" w:rsidR="0047526D" w:rsidRPr="00F04618" w:rsidRDefault="0047526D" w:rsidP="00426932">
            <w:pPr>
              <w:pStyle w:val="TableText10"/>
              <w:keepNext/>
              <w:keepLines/>
              <w:rPr>
                <w:sz w:val="22"/>
                <w:szCs w:val="22"/>
                <w:lang w:val="mt-MT"/>
              </w:rPr>
            </w:pPr>
          </w:p>
        </w:tc>
        <w:tc>
          <w:tcPr>
            <w:tcW w:w="2187" w:type="pct"/>
          </w:tcPr>
          <w:p w14:paraId="00D98D94" w14:textId="77777777" w:rsidR="0047526D" w:rsidRPr="00F04618" w:rsidRDefault="0047526D" w:rsidP="00426932">
            <w:pPr>
              <w:pStyle w:val="TableText10"/>
              <w:keepNext/>
              <w:keepLines/>
              <w:rPr>
                <w:sz w:val="22"/>
                <w:szCs w:val="22"/>
                <w:lang w:val="mt-MT"/>
              </w:rPr>
            </w:pPr>
            <w:r w:rsidRPr="00F04618">
              <w:rPr>
                <w:sz w:val="22"/>
                <w:szCs w:val="22"/>
                <w:lang w:val="mt-MT"/>
              </w:rPr>
              <w:t>Sepsi newtropenika</w:t>
            </w:r>
          </w:p>
        </w:tc>
        <w:tc>
          <w:tcPr>
            <w:tcW w:w="1289" w:type="pct"/>
          </w:tcPr>
          <w:p w14:paraId="35192003" w14:textId="77777777" w:rsidR="0047526D" w:rsidRPr="00F04618" w:rsidRDefault="0047526D" w:rsidP="00426932">
            <w:pPr>
              <w:pStyle w:val="TableText10"/>
              <w:keepNext/>
              <w:keepLines/>
              <w:rPr>
                <w:sz w:val="22"/>
                <w:szCs w:val="22"/>
                <w:lang w:val="mt-MT"/>
              </w:rPr>
            </w:pPr>
            <w:r w:rsidRPr="00F04618">
              <w:rPr>
                <w:sz w:val="22"/>
                <w:szCs w:val="22"/>
                <w:lang w:val="mt-MT"/>
              </w:rPr>
              <w:t>Komuni</w:t>
            </w:r>
          </w:p>
        </w:tc>
      </w:tr>
      <w:tr w:rsidR="0047526D" w:rsidRPr="00F04618" w14:paraId="0A06FF54" w14:textId="77777777" w:rsidTr="000E7BA8">
        <w:trPr>
          <w:trHeight w:val="206"/>
        </w:trPr>
        <w:tc>
          <w:tcPr>
            <w:tcW w:w="1524" w:type="pct"/>
            <w:vMerge/>
          </w:tcPr>
          <w:p w14:paraId="0459D2A4" w14:textId="77777777" w:rsidR="0047526D" w:rsidRPr="00F04618" w:rsidRDefault="0047526D" w:rsidP="00426932">
            <w:pPr>
              <w:pStyle w:val="TableText10"/>
              <w:keepNext/>
              <w:keepLines/>
              <w:rPr>
                <w:sz w:val="22"/>
                <w:szCs w:val="22"/>
                <w:lang w:val="mt-MT"/>
              </w:rPr>
            </w:pPr>
          </w:p>
        </w:tc>
        <w:tc>
          <w:tcPr>
            <w:tcW w:w="2187" w:type="pct"/>
          </w:tcPr>
          <w:p w14:paraId="04F28A94" w14:textId="77777777" w:rsidR="0047526D" w:rsidRPr="00F04618" w:rsidRDefault="0047526D" w:rsidP="00426932">
            <w:pPr>
              <w:pStyle w:val="TableText10"/>
              <w:keepNext/>
              <w:keepLines/>
              <w:rPr>
                <w:sz w:val="22"/>
                <w:szCs w:val="22"/>
                <w:lang w:val="mt-MT"/>
              </w:rPr>
            </w:pPr>
            <w:r w:rsidRPr="00F04618">
              <w:rPr>
                <w:sz w:val="22"/>
                <w:szCs w:val="22"/>
                <w:lang w:val="mt-MT"/>
              </w:rPr>
              <w:t>Ċistite</w:t>
            </w:r>
          </w:p>
        </w:tc>
        <w:tc>
          <w:tcPr>
            <w:tcW w:w="1289" w:type="pct"/>
          </w:tcPr>
          <w:p w14:paraId="67BAF2F1" w14:textId="77777777" w:rsidR="0047526D" w:rsidRPr="00F04618" w:rsidRDefault="0047526D" w:rsidP="00426932">
            <w:pPr>
              <w:pStyle w:val="TableText10"/>
              <w:keepNext/>
              <w:keepLines/>
              <w:rPr>
                <w:sz w:val="22"/>
                <w:szCs w:val="22"/>
                <w:lang w:val="mt-MT"/>
              </w:rPr>
            </w:pPr>
            <w:r w:rsidRPr="00F04618">
              <w:rPr>
                <w:sz w:val="22"/>
                <w:szCs w:val="22"/>
                <w:lang w:val="mt-MT"/>
              </w:rPr>
              <w:t>Komuni</w:t>
            </w:r>
          </w:p>
        </w:tc>
      </w:tr>
      <w:tr w:rsidR="0047526D" w:rsidRPr="00F04618" w14:paraId="6CC7CD80" w14:textId="77777777" w:rsidTr="000E7BA8">
        <w:trPr>
          <w:trHeight w:val="200"/>
        </w:trPr>
        <w:tc>
          <w:tcPr>
            <w:tcW w:w="1524" w:type="pct"/>
            <w:vMerge/>
          </w:tcPr>
          <w:p w14:paraId="497DE75F" w14:textId="77777777" w:rsidR="0047526D" w:rsidRPr="00F04618" w:rsidRDefault="0047526D" w:rsidP="00426932">
            <w:pPr>
              <w:pStyle w:val="TableText10"/>
              <w:keepNext/>
              <w:keepLines/>
              <w:rPr>
                <w:sz w:val="22"/>
                <w:szCs w:val="22"/>
                <w:lang w:val="mt-MT"/>
              </w:rPr>
            </w:pPr>
          </w:p>
        </w:tc>
        <w:tc>
          <w:tcPr>
            <w:tcW w:w="2187" w:type="pct"/>
          </w:tcPr>
          <w:p w14:paraId="7E2207A4" w14:textId="77777777" w:rsidR="0047526D" w:rsidRPr="00F04618" w:rsidRDefault="0047526D" w:rsidP="00426932">
            <w:pPr>
              <w:pStyle w:val="TableText10"/>
              <w:keepNext/>
              <w:keepLines/>
              <w:rPr>
                <w:sz w:val="22"/>
                <w:szCs w:val="22"/>
                <w:lang w:val="mt-MT"/>
              </w:rPr>
            </w:pPr>
            <w:r w:rsidRPr="00F04618">
              <w:rPr>
                <w:sz w:val="22"/>
                <w:szCs w:val="22"/>
                <w:lang w:val="mt-MT"/>
              </w:rPr>
              <w:t>Influwenza</w:t>
            </w:r>
          </w:p>
        </w:tc>
        <w:tc>
          <w:tcPr>
            <w:tcW w:w="1289" w:type="pct"/>
          </w:tcPr>
          <w:p w14:paraId="7A8C2080" w14:textId="77777777" w:rsidR="0047526D" w:rsidRPr="00F04618" w:rsidRDefault="0047526D" w:rsidP="00426932">
            <w:pPr>
              <w:pStyle w:val="TableText10"/>
              <w:keepNext/>
              <w:keepLines/>
              <w:rPr>
                <w:sz w:val="22"/>
                <w:szCs w:val="22"/>
                <w:lang w:val="mt-MT"/>
              </w:rPr>
            </w:pPr>
            <w:r w:rsidRPr="00F04618">
              <w:rPr>
                <w:sz w:val="22"/>
                <w:szCs w:val="22"/>
                <w:lang w:val="mt-MT"/>
              </w:rPr>
              <w:t>Komuni</w:t>
            </w:r>
          </w:p>
        </w:tc>
      </w:tr>
      <w:tr w:rsidR="0047526D" w:rsidRPr="00F04618" w14:paraId="6BA3BFD7" w14:textId="77777777" w:rsidTr="000E7BA8">
        <w:trPr>
          <w:trHeight w:val="120"/>
        </w:trPr>
        <w:tc>
          <w:tcPr>
            <w:tcW w:w="1524" w:type="pct"/>
            <w:vMerge/>
          </w:tcPr>
          <w:p w14:paraId="4823A335" w14:textId="77777777" w:rsidR="0047526D" w:rsidRPr="00F04618" w:rsidRDefault="0047526D" w:rsidP="00426932">
            <w:pPr>
              <w:pStyle w:val="TableText10"/>
              <w:keepNext/>
              <w:keepLines/>
              <w:rPr>
                <w:sz w:val="22"/>
                <w:szCs w:val="22"/>
                <w:lang w:val="mt-MT"/>
              </w:rPr>
            </w:pPr>
          </w:p>
        </w:tc>
        <w:tc>
          <w:tcPr>
            <w:tcW w:w="2187" w:type="pct"/>
          </w:tcPr>
          <w:p w14:paraId="1A38FDE6" w14:textId="77777777" w:rsidR="0047526D" w:rsidRPr="00F04618" w:rsidRDefault="0047526D" w:rsidP="00426932">
            <w:pPr>
              <w:pStyle w:val="TableText10"/>
              <w:keepNext/>
              <w:keepLines/>
              <w:rPr>
                <w:sz w:val="22"/>
                <w:szCs w:val="22"/>
                <w:lang w:val="mt-MT"/>
              </w:rPr>
            </w:pPr>
            <w:r w:rsidRPr="00F04618">
              <w:rPr>
                <w:sz w:val="22"/>
                <w:szCs w:val="22"/>
                <w:lang w:val="mt-MT"/>
              </w:rPr>
              <w:t>Sinożite</w:t>
            </w:r>
          </w:p>
        </w:tc>
        <w:tc>
          <w:tcPr>
            <w:tcW w:w="1289" w:type="pct"/>
          </w:tcPr>
          <w:p w14:paraId="17712BA3" w14:textId="77777777" w:rsidR="0047526D" w:rsidRPr="00F04618" w:rsidRDefault="0047526D" w:rsidP="00426932">
            <w:pPr>
              <w:pStyle w:val="TableText10"/>
              <w:keepNext/>
              <w:keepLines/>
              <w:rPr>
                <w:sz w:val="22"/>
                <w:szCs w:val="22"/>
                <w:lang w:val="mt-MT"/>
              </w:rPr>
            </w:pPr>
            <w:r w:rsidRPr="00F04618">
              <w:rPr>
                <w:sz w:val="22"/>
                <w:szCs w:val="22"/>
                <w:lang w:val="mt-MT"/>
              </w:rPr>
              <w:t>Komuni</w:t>
            </w:r>
          </w:p>
        </w:tc>
      </w:tr>
      <w:tr w:rsidR="0047526D" w:rsidRPr="00F04618" w14:paraId="5705B3F0" w14:textId="77777777" w:rsidTr="000E7BA8">
        <w:trPr>
          <w:trHeight w:val="120"/>
        </w:trPr>
        <w:tc>
          <w:tcPr>
            <w:tcW w:w="1524" w:type="pct"/>
            <w:vMerge/>
          </w:tcPr>
          <w:p w14:paraId="04037AB8" w14:textId="77777777" w:rsidR="0047526D" w:rsidRPr="00F04618" w:rsidRDefault="0047526D" w:rsidP="00426932">
            <w:pPr>
              <w:pStyle w:val="TableText10"/>
              <w:rPr>
                <w:sz w:val="22"/>
                <w:szCs w:val="22"/>
                <w:lang w:val="mt-MT"/>
              </w:rPr>
            </w:pPr>
          </w:p>
        </w:tc>
        <w:tc>
          <w:tcPr>
            <w:tcW w:w="2187" w:type="pct"/>
          </w:tcPr>
          <w:p w14:paraId="14878FA1" w14:textId="77777777" w:rsidR="0047526D" w:rsidRPr="00F04618" w:rsidRDefault="0047526D" w:rsidP="00426932">
            <w:pPr>
              <w:pStyle w:val="TableText10"/>
              <w:rPr>
                <w:sz w:val="22"/>
                <w:szCs w:val="22"/>
                <w:lang w:val="mt-MT"/>
              </w:rPr>
            </w:pPr>
            <w:r w:rsidRPr="00F04618">
              <w:rPr>
                <w:sz w:val="22"/>
                <w:szCs w:val="22"/>
                <w:lang w:val="mt-MT"/>
              </w:rPr>
              <w:t>Infezzjoni fil-ġilda</w:t>
            </w:r>
          </w:p>
        </w:tc>
        <w:tc>
          <w:tcPr>
            <w:tcW w:w="1289" w:type="pct"/>
          </w:tcPr>
          <w:p w14:paraId="2F9DE277"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0E067657" w14:textId="77777777" w:rsidTr="000E7BA8">
        <w:trPr>
          <w:trHeight w:val="120"/>
        </w:trPr>
        <w:tc>
          <w:tcPr>
            <w:tcW w:w="1524" w:type="pct"/>
            <w:vMerge/>
          </w:tcPr>
          <w:p w14:paraId="10D4EDAF" w14:textId="77777777" w:rsidR="0047526D" w:rsidRPr="00F04618" w:rsidRDefault="0047526D" w:rsidP="00426932">
            <w:pPr>
              <w:pStyle w:val="TableText10"/>
              <w:rPr>
                <w:sz w:val="22"/>
                <w:szCs w:val="22"/>
                <w:lang w:val="mt-MT"/>
              </w:rPr>
            </w:pPr>
          </w:p>
        </w:tc>
        <w:tc>
          <w:tcPr>
            <w:tcW w:w="2187" w:type="pct"/>
          </w:tcPr>
          <w:p w14:paraId="53AF10D7" w14:textId="77777777" w:rsidR="0047526D" w:rsidRPr="00F04618" w:rsidRDefault="0047526D" w:rsidP="00426932">
            <w:pPr>
              <w:pStyle w:val="TableText10"/>
              <w:rPr>
                <w:sz w:val="22"/>
                <w:szCs w:val="22"/>
                <w:lang w:val="mt-MT"/>
              </w:rPr>
            </w:pPr>
            <w:r w:rsidRPr="00F04618">
              <w:rPr>
                <w:sz w:val="22"/>
                <w:szCs w:val="22"/>
                <w:lang w:val="mt-MT"/>
              </w:rPr>
              <w:t>Rinite</w:t>
            </w:r>
          </w:p>
        </w:tc>
        <w:tc>
          <w:tcPr>
            <w:tcW w:w="1289" w:type="pct"/>
          </w:tcPr>
          <w:p w14:paraId="7E25DFC5" w14:textId="77777777" w:rsidR="0047526D" w:rsidRPr="00F04618" w:rsidRDefault="0047526D" w:rsidP="00426932">
            <w:pPr>
              <w:pStyle w:val="TableText10"/>
              <w:rPr>
                <w:sz w:val="22"/>
                <w:szCs w:val="22"/>
                <w:lang w:val="mt-MT"/>
              </w:rPr>
            </w:pPr>
            <w:bookmarkStart w:id="502" w:name="OLE_LINK165"/>
            <w:bookmarkStart w:id="503" w:name="OLE_LINK166"/>
            <w:r w:rsidRPr="00F04618">
              <w:rPr>
                <w:sz w:val="22"/>
                <w:szCs w:val="22"/>
                <w:lang w:val="mt-MT"/>
              </w:rPr>
              <w:t>Komuni</w:t>
            </w:r>
            <w:bookmarkEnd w:id="502"/>
            <w:bookmarkEnd w:id="503"/>
          </w:p>
        </w:tc>
      </w:tr>
      <w:tr w:rsidR="0047526D" w:rsidRPr="00F04618" w14:paraId="4C8E95F6" w14:textId="77777777" w:rsidTr="000E7BA8">
        <w:trPr>
          <w:trHeight w:val="120"/>
        </w:trPr>
        <w:tc>
          <w:tcPr>
            <w:tcW w:w="1524" w:type="pct"/>
            <w:vMerge/>
          </w:tcPr>
          <w:p w14:paraId="28F69F21" w14:textId="77777777" w:rsidR="0047526D" w:rsidRPr="00F04618" w:rsidRDefault="0047526D" w:rsidP="00426932">
            <w:pPr>
              <w:pStyle w:val="TableText10"/>
              <w:rPr>
                <w:sz w:val="22"/>
                <w:szCs w:val="22"/>
                <w:lang w:val="mt-MT"/>
              </w:rPr>
            </w:pPr>
          </w:p>
        </w:tc>
        <w:tc>
          <w:tcPr>
            <w:tcW w:w="2187" w:type="pct"/>
          </w:tcPr>
          <w:p w14:paraId="18437F52" w14:textId="77777777" w:rsidR="0047526D" w:rsidRPr="00F04618" w:rsidRDefault="0047526D" w:rsidP="00426932">
            <w:pPr>
              <w:pStyle w:val="TableText10"/>
              <w:rPr>
                <w:sz w:val="22"/>
                <w:szCs w:val="22"/>
                <w:lang w:val="mt-MT"/>
              </w:rPr>
            </w:pPr>
            <w:r w:rsidRPr="00F04618">
              <w:rPr>
                <w:sz w:val="22"/>
                <w:szCs w:val="22"/>
                <w:lang w:val="mt-MT"/>
              </w:rPr>
              <w:t>Infezzjoni fl-apparat respiratorju ta’ fuq</w:t>
            </w:r>
          </w:p>
        </w:tc>
        <w:tc>
          <w:tcPr>
            <w:tcW w:w="1289" w:type="pct"/>
          </w:tcPr>
          <w:p w14:paraId="70782775"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136D7B62" w14:textId="77777777" w:rsidTr="000E7BA8">
        <w:trPr>
          <w:trHeight w:val="120"/>
        </w:trPr>
        <w:tc>
          <w:tcPr>
            <w:tcW w:w="1524" w:type="pct"/>
            <w:vMerge/>
          </w:tcPr>
          <w:p w14:paraId="151BCBEC" w14:textId="77777777" w:rsidR="0047526D" w:rsidRPr="00F04618" w:rsidRDefault="0047526D" w:rsidP="00426932">
            <w:pPr>
              <w:pStyle w:val="TableText10"/>
              <w:rPr>
                <w:sz w:val="22"/>
                <w:szCs w:val="22"/>
                <w:lang w:val="mt-MT"/>
              </w:rPr>
            </w:pPr>
          </w:p>
        </w:tc>
        <w:tc>
          <w:tcPr>
            <w:tcW w:w="2187" w:type="pct"/>
          </w:tcPr>
          <w:p w14:paraId="666AD022" w14:textId="77777777" w:rsidR="0047526D" w:rsidRPr="00F04618" w:rsidRDefault="0047526D" w:rsidP="00426932">
            <w:pPr>
              <w:pStyle w:val="TableText10"/>
              <w:rPr>
                <w:sz w:val="22"/>
                <w:szCs w:val="22"/>
                <w:lang w:val="mt-MT"/>
              </w:rPr>
            </w:pPr>
            <w:r w:rsidRPr="00F04618">
              <w:rPr>
                <w:sz w:val="22"/>
                <w:szCs w:val="22"/>
                <w:lang w:val="mt-MT"/>
              </w:rPr>
              <w:t>Infezzjoni fl-apparat tal-awrina</w:t>
            </w:r>
          </w:p>
        </w:tc>
        <w:tc>
          <w:tcPr>
            <w:tcW w:w="1289" w:type="pct"/>
          </w:tcPr>
          <w:p w14:paraId="2ABF996C"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2E667D5E" w14:textId="77777777" w:rsidTr="000E7BA8">
        <w:trPr>
          <w:trHeight w:val="193"/>
        </w:trPr>
        <w:tc>
          <w:tcPr>
            <w:tcW w:w="1524" w:type="pct"/>
            <w:vMerge/>
          </w:tcPr>
          <w:p w14:paraId="6A232C73" w14:textId="77777777" w:rsidR="0047526D" w:rsidRPr="00F04618" w:rsidRDefault="0047526D" w:rsidP="00426932">
            <w:pPr>
              <w:pStyle w:val="TableText10"/>
              <w:rPr>
                <w:sz w:val="22"/>
                <w:szCs w:val="22"/>
                <w:lang w:val="mt-MT"/>
              </w:rPr>
            </w:pPr>
          </w:p>
        </w:tc>
        <w:tc>
          <w:tcPr>
            <w:tcW w:w="2187" w:type="pct"/>
          </w:tcPr>
          <w:p w14:paraId="626D2D6A" w14:textId="77777777" w:rsidR="0047526D" w:rsidRPr="00F04618" w:rsidRDefault="0047526D" w:rsidP="00426932">
            <w:pPr>
              <w:pStyle w:val="TableText10"/>
              <w:rPr>
                <w:sz w:val="22"/>
                <w:szCs w:val="22"/>
                <w:lang w:val="mt-MT"/>
              </w:rPr>
            </w:pPr>
            <w:r w:rsidRPr="00F04618">
              <w:rPr>
                <w:sz w:val="22"/>
                <w:szCs w:val="22"/>
                <w:lang w:val="mt-MT"/>
              </w:rPr>
              <w:t>Farinġite</w:t>
            </w:r>
          </w:p>
        </w:tc>
        <w:tc>
          <w:tcPr>
            <w:tcW w:w="1289" w:type="pct"/>
          </w:tcPr>
          <w:p w14:paraId="11741C18"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54F299FA" w14:textId="77777777" w:rsidTr="000E7BA8">
        <w:trPr>
          <w:trHeight w:val="193"/>
        </w:trPr>
        <w:tc>
          <w:tcPr>
            <w:tcW w:w="1524" w:type="pct"/>
            <w:vMerge w:val="restart"/>
          </w:tcPr>
          <w:p w14:paraId="2CE43EEA" w14:textId="77777777" w:rsidR="0047526D" w:rsidRPr="00F04618" w:rsidRDefault="0047526D" w:rsidP="00D74C4E">
            <w:pPr>
              <w:pStyle w:val="TableText10"/>
              <w:keepNext/>
              <w:keepLines/>
              <w:rPr>
                <w:sz w:val="22"/>
                <w:szCs w:val="22"/>
                <w:lang w:val="mt-MT"/>
              </w:rPr>
            </w:pPr>
            <w:r w:rsidRPr="00F04618">
              <w:rPr>
                <w:sz w:val="22"/>
                <w:szCs w:val="22"/>
                <w:lang w:val="mt-MT"/>
              </w:rPr>
              <w:t>Neoplażmi beninni, malinni u dawk mhux speċifikati (inkluż Ċesti u polipi)</w:t>
            </w:r>
          </w:p>
        </w:tc>
        <w:tc>
          <w:tcPr>
            <w:tcW w:w="2187" w:type="pct"/>
          </w:tcPr>
          <w:p w14:paraId="4B4E6096" w14:textId="77777777" w:rsidR="0047526D" w:rsidRPr="00F04618" w:rsidRDefault="0047526D" w:rsidP="00D74C4E">
            <w:pPr>
              <w:pStyle w:val="TableText10"/>
              <w:keepNext/>
              <w:keepLines/>
              <w:rPr>
                <w:sz w:val="22"/>
                <w:szCs w:val="22"/>
                <w:lang w:val="mt-MT"/>
              </w:rPr>
            </w:pPr>
            <w:r w:rsidRPr="00F04618">
              <w:rPr>
                <w:sz w:val="22"/>
                <w:szCs w:val="22"/>
                <w:lang w:val="mt-MT"/>
              </w:rPr>
              <w:t>Progressjoni ta’ neoplażma malinna</w:t>
            </w:r>
          </w:p>
        </w:tc>
        <w:tc>
          <w:tcPr>
            <w:tcW w:w="1289" w:type="pct"/>
          </w:tcPr>
          <w:p w14:paraId="18DC4292" w14:textId="77777777" w:rsidR="0047526D" w:rsidRPr="00F04618" w:rsidRDefault="0047526D" w:rsidP="00D74C4E">
            <w:pPr>
              <w:pStyle w:val="TableText10"/>
              <w:keepNext/>
              <w:keepLines/>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7A583BBC" w14:textId="77777777" w:rsidTr="000E7BA8">
        <w:trPr>
          <w:trHeight w:val="212"/>
        </w:trPr>
        <w:tc>
          <w:tcPr>
            <w:tcW w:w="1524" w:type="pct"/>
            <w:vMerge/>
          </w:tcPr>
          <w:p w14:paraId="7A09FBD6" w14:textId="77777777" w:rsidR="0047526D" w:rsidRPr="00F04618" w:rsidRDefault="0047526D" w:rsidP="00426932">
            <w:pPr>
              <w:pStyle w:val="TableText10"/>
              <w:rPr>
                <w:sz w:val="22"/>
                <w:szCs w:val="22"/>
                <w:lang w:val="mt-MT"/>
              </w:rPr>
            </w:pPr>
          </w:p>
        </w:tc>
        <w:tc>
          <w:tcPr>
            <w:tcW w:w="2187" w:type="pct"/>
          </w:tcPr>
          <w:p w14:paraId="6C0F2FC9" w14:textId="77777777" w:rsidR="0047526D" w:rsidRPr="00F04618" w:rsidRDefault="0047526D" w:rsidP="00426932">
            <w:pPr>
              <w:pStyle w:val="TableText10"/>
              <w:rPr>
                <w:sz w:val="22"/>
                <w:szCs w:val="22"/>
                <w:lang w:val="mt-MT"/>
              </w:rPr>
            </w:pPr>
            <w:r w:rsidRPr="00F04618">
              <w:rPr>
                <w:sz w:val="22"/>
                <w:szCs w:val="22"/>
                <w:lang w:val="mt-MT"/>
              </w:rPr>
              <w:t>Progressjoni ta’ neoplażma</w:t>
            </w:r>
          </w:p>
        </w:tc>
        <w:tc>
          <w:tcPr>
            <w:tcW w:w="1289" w:type="pct"/>
          </w:tcPr>
          <w:p w14:paraId="1DA9135B"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0E394D79" w14:textId="77777777" w:rsidTr="000E7BA8">
        <w:trPr>
          <w:trHeight w:val="319"/>
        </w:trPr>
        <w:tc>
          <w:tcPr>
            <w:tcW w:w="1524" w:type="pct"/>
            <w:vMerge w:val="restart"/>
          </w:tcPr>
          <w:p w14:paraId="25F8858C" w14:textId="77777777" w:rsidR="0047526D" w:rsidRPr="00F04618" w:rsidRDefault="0047526D" w:rsidP="00426932">
            <w:pPr>
              <w:pStyle w:val="TableText10"/>
              <w:rPr>
                <w:sz w:val="22"/>
                <w:szCs w:val="22"/>
                <w:lang w:val="mt-MT"/>
              </w:rPr>
            </w:pPr>
            <w:r w:rsidRPr="00F04618">
              <w:rPr>
                <w:sz w:val="22"/>
                <w:szCs w:val="22"/>
                <w:lang w:val="mt-MT"/>
              </w:rPr>
              <w:t>Disturbi tad-demm u tas-sistema limfatika</w:t>
            </w:r>
          </w:p>
        </w:tc>
        <w:tc>
          <w:tcPr>
            <w:tcW w:w="2187" w:type="pct"/>
          </w:tcPr>
          <w:p w14:paraId="4A281537" w14:textId="77777777" w:rsidR="0047526D" w:rsidRPr="00F04618" w:rsidRDefault="0047526D" w:rsidP="00426932">
            <w:pPr>
              <w:pStyle w:val="TableText10"/>
              <w:rPr>
                <w:sz w:val="22"/>
                <w:szCs w:val="22"/>
                <w:lang w:val="mt-MT"/>
              </w:rPr>
            </w:pPr>
            <w:r w:rsidRPr="00F04618">
              <w:rPr>
                <w:sz w:val="22"/>
                <w:szCs w:val="22"/>
                <w:lang w:val="mt-MT"/>
              </w:rPr>
              <w:t>Newtropenija bid-deni</w:t>
            </w:r>
          </w:p>
        </w:tc>
        <w:tc>
          <w:tcPr>
            <w:tcW w:w="1289" w:type="pct"/>
          </w:tcPr>
          <w:p w14:paraId="7EC2B226" w14:textId="77777777" w:rsidR="0047526D" w:rsidRPr="00F04618" w:rsidRDefault="0047526D" w:rsidP="00426932">
            <w:pPr>
              <w:pStyle w:val="TableText10"/>
              <w:rPr>
                <w:sz w:val="22"/>
                <w:szCs w:val="22"/>
                <w:lang w:val="mt-MT"/>
              </w:rPr>
            </w:pPr>
            <w:r w:rsidRPr="00F04618">
              <w:rPr>
                <w:sz w:val="22"/>
                <w:szCs w:val="22"/>
                <w:lang w:val="mt-MT"/>
              </w:rPr>
              <w:t xml:space="preserve">Komuni ħafna </w:t>
            </w:r>
          </w:p>
        </w:tc>
      </w:tr>
      <w:tr w:rsidR="0047526D" w:rsidRPr="00F04618" w14:paraId="7FD65505" w14:textId="77777777" w:rsidTr="000E7BA8">
        <w:trPr>
          <w:trHeight w:val="319"/>
        </w:trPr>
        <w:tc>
          <w:tcPr>
            <w:tcW w:w="1524" w:type="pct"/>
            <w:vMerge/>
          </w:tcPr>
          <w:p w14:paraId="475DE390" w14:textId="77777777" w:rsidR="0047526D" w:rsidRPr="00F04618" w:rsidRDefault="0047526D" w:rsidP="00426932">
            <w:pPr>
              <w:pStyle w:val="TableText10"/>
              <w:rPr>
                <w:sz w:val="22"/>
                <w:szCs w:val="22"/>
                <w:lang w:val="mt-MT"/>
              </w:rPr>
            </w:pPr>
          </w:p>
        </w:tc>
        <w:tc>
          <w:tcPr>
            <w:tcW w:w="2187" w:type="pct"/>
          </w:tcPr>
          <w:p w14:paraId="77EFE586" w14:textId="77777777" w:rsidR="0047526D" w:rsidRPr="00F04618" w:rsidRDefault="0047526D" w:rsidP="00426932">
            <w:pPr>
              <w:pStyle w:val="TableText10"/>
              <w:rPr>
                <w:sz w:val="22"/>
                <w:szCs w:val="22"/>
                <w:lang w:val="mt-MT"/>
              </w:rPr>
            </w:pPr>
            <w:r w:rsidRPr="00F04618">
              <w:rPr>
                <w:sz w:val="22"/>
                <w:szCs w:val="22"/>
                <w:lang w:val="mt-MT"/>
              </w:rPr>
              <w:t>Anemija</w:t>
            </w:r>
          </w:p>
        </w:tc>
        <w:tc>
          <w:tcPr>
            <w:tcW w:w="1289" w:type="pct"/>
          </w:tcPr>
          <w:p w14:paraId="49453A31"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384884FB" w14:textId="77777777" w:rsidTr="000E7BA8">
        <w:trPr>
          <w:trHeight w:val="258"/>
        </w:trPr>
        <w:tc>
          <w:tcPr>
            <w:tcW w:w="1524" w:type="pct"/>
            <w:vMerge/>
          </w:tcPr>
          <w:p w14:paraId="5C889E3F" w14:textId="77777777" w:rsidR="0047526D" w:rsidRPr="00F04618" w:rsidRDefault="0047526D" w:rsidP="00426932">
            <w:pPr>
              <w:pStyle w:val="TableText10"/>
              <w:rPr>
                <w:sz w:val="22"/>
                <w:szCs w:val="22"/>
                <w:lang w:val="mt-MT"/>
              </w:rPr>
            </w:pPr>
          </w:p>
        </w:tc>
        <w:tc>
          <w:tcPr>
            <w:tcW w:w="2187" w:type="pct"/>
          </w:tcPr>
          <w:p w14:paraId="002BB36D" w14:textId="77777777" w:rsidR="0047526D" w:rsidRPr="00F04618" w:rsidRDefault="0047526D" w:rsidP="00426932">
            <w:pPr>
              <w:pStyle w:val="TableText10"/>
              <w:rPr>
                <w:sz w:val="22"/>
                <w:szCs w:val="22"/>
                <w:lang w:val="mt-MT"/>
              </w:rPr>
            </w:pPr>
            <w:r w:rsidRPr="00F04618">
              <w:rPr>
                <w:sz w:val="22"/>
                <w:szCs w:val="22"/>
                <w:lang w:val="mt-MT"/>
              </w:rPr>
              <w:t>Newtropenija</w:t>
            </w:r>
          </w:p>
        </w:tc>
        <w:tc>
          <w:tcPr>
            <w:tcW w:w="1289" w:type="pct"/>
          </w:tcPr>
          <w:p w14:paraId="278F1C97"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007796E8" w14:textId="77777777" w:rsidTr="000E7BA8">
        <w:trPr>
          <w:trHeight w:val="128"/>
        </w:trPr>
        <w:tc>
          <w:tcPr>
            <w:tcW w:w="1524" w:type="pct"/>
            <w:vMerge/>
          </w:tcPr>
          <w:p w14:paraId="512254EB" w14:textId="77777777" w:rsidR="0047526D" w:rsidRPr="00F04618" w:rsidRDefault="0047526D" w:rsidP="00426932">
            <w:pPr>
              <w:pStyle w:val="TableText10"/>
              <w:rPr>
                <w:sz w:val="22"/>
                <w:szCs w:val="22"/>
                <w:lang w:val="mt-MT"/>
              </w:rPr>
            </w:pPr>
          </w:p>
        </w:tc>
        <w:tc>
          <w:tcPr>
            <w:tcW w:w="2187" w:type="pct"/>
          </w:tcPr>
          <w:p w14:paraId="2D209D01" w14:textId="77777777" w:rsidR="0047526D" w:rsidRPr="00F04618" w:rsidRDefault="0047526D" w:rsidP="00426932">
            <w:pPr>
              <w:pStyle w:val="TableText10"/>
              <w:rPr>
                <w:sz w:val="22"/>
                <w:szCs w:val="22"/>
                <w:lang w:val="mt-MT"/>
              </w:rPr>
            </w:pPr>
            <w:r w:rsidRPr="00F04618">
              <w:rPr>
                <w:sz w:val="22"/>
                <w:szCs w:val="22"/>
                <w:lang w:val="mt-MT"/>
              </w:rPr>
              <w:t>Tnaqqis fl-għadd ta’ ċelluli bojod fid-demm/lewkopenija</w:t>
            </w:r>
          </w:p>
        </w:tc>
        <w:tc>
          <w:tcPr>
            <w:tcW w:w="1289" w:type="pct"/>
          </w:tcPr>
          <w:p w14:paraId="5733FCD7"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1C72C6BC" w14:textId="77777777" w:rsidTr="000E7BA8">
        <w:trPr>
          <w:trHeight w:val="128"/>
        </w:trPr>
        <w:tc>
          <w:tcPr>
            <w:tcW w:w="1524" w:type="pct"/>
            <w:vMerge/>
          </w:tcPr>
          <w:p w14:paraId="06E4EABF" w14:textId="77777777" w:rsidR="0047526D" w:rsidRPr="00F04618" w:rsidRDefault="0047526D" w:rsidP="00426932">
            <w:pPr>
              <w:pStyle w:val="TableText10"/>
              <w:rPr>
                <w:sz w:val="22"/>
                <w:szCs w:val="22"/>
                <w:lang w:val="mt-MT"/>
              </w:rPr>
            </w:pPr>
          </w:p>
        </w:tc>
        <w:tc>
          <w:tcPr>
            <w:tcW w:w="2187" w:type="pct"/>
          </w:tcPr>
          <w:p w14:paraId="170E582A" w14:textId="77777777" w:rsidR="0047526D" w:rsidRPr="00F04618" w:rsidRDefault="0047526D" w:rsidP="00426932">
            <w:pPr>
              <w:pStyle w:val="TableText10"/>
              <w:rPr>
                <w:sz w:val="22"/>
                <w:szCs w:val="22"/>
                <w:lang w:val="mt-MT"/>
              </w:rPr>
            </w:pPr>
            <w:r w:rsidRPr="00F04618">
              <w:rPr>
                <w:sz w:val="22"/>
                <w:szCs w:val="22"/>
                <w:lang w:val="mt-MT"/>
              </w:rPr>
              <w:t>Tromboċitopenija</w:t>
            </w:r>
          </w:p>
        </w:tc>
        <w:tc>
          <w:tcPr>
            <w:tcW w:w="1289" w:type="pct"/>
          </w:tcPr>
          <w:p w14:paraId="1C58F9C5" w14:textId="77777777" w:rsidR="0047526D" w:rsidRPr="00F04618" w:rsidRDefault="0047526D" w:rsidP="00426932">
            <w:pPr>
              <w:pStyle w:val="TableText10"/>
              <w:rPr>
                <w:sz w:val="22"/>
                <w:szCs w:val="22"/>
                <w:lang w:val="mt-MT"/>
              </w:rPr>
            </w:pPr>
            <w:r w:rsidRPr="00F04618">
              <w:rPr>
                <w:sz w:val="22"/>
                <w:szCs w:val="22"/>
                <w:lang w:val="mt-MT"/>
              </w:rPr>
              <w:t xml:space="preserve">Komuni </w:t>
            </w:r>
            <w:bookmarkStart w:id="504" w:name="OLE_LINK179"/>
            <w:bookmarkStart w:id="505" w:name="OLE_LINK180"/>
            <w:r w:rsidRPr="00F04618">
              <w:rPr>
                <w:sz w:val="22"/>
                <w:szCs w:val="22"/>
                <w:lang w:val="mt-MT"/>
              </w:rPr>
              <w:t>ħafna</w:t>
            </w:r>
            <w:bookmarkEnd w:id="504"/>
            <w:bookmarkEnd w:id="505"/>
          </w:p>
        </w:tc>
      </w:tr>
      <w:tr w:rsidR="0047526D" w:rsidRPr="00F04618" w14:paraId="54E45691" w14:textId="77777777" w:rsidTr="000E7BA8">
        <w:trPr>
          <w:trHeight w:val="260"/>
        </w:trPr>
        <w:tc>
          <w:tcPr>
            <w:tcW w:w="1524" w:type="pct"/>
            <w:vMerge/>
          </w:tcPr>
          <w:p w14:paraId="7A3ED30D" w14:textId="77777777" w:rsidR="0047526D" w:rsidRPr="00F04618" w:rsidRDefault="0047526D" w:rsidP="00426932">
            <w:pPr>
              <w:pStyle w:val="TableText10"/>
              <w:rPr>
                <w:sz w:val="22"/>
                <w:szCs w:val="22"/>
                <w:lang w:val="mt-MT"/>
              </w:rPr>
            </w:pPr>
          </w:p>
        </w:tc>
        <w:tc>
          <w:tcPr>
            <w:tcW w:w="2187" w:type="pct"/>
          </w:tcPr>
          <w:p w14:paraId="57339D7C" w14:textId="77777777" w:rsidR="0047526D" w:rsidRPr="00F04618" w:rsidRDefault="0047526D" w:rsidP="00426932">
            <w:pPr>
              <w:pStyle w:val="TableText10"/>
              <w:rPr>
                <w:sz w:val="22"/>
                <w:szCs w:val="22"/>
                <w:lang w:val="mt-MT"/>
              </w:rPr>
            </w:pPr>
            <w:r w:rsidRPr="00F04618">
              <w:rPr>
                <w:sz w:val="22"/>
                <w:szCs w:val="22"/>
                <w:lang w:val="mt-MT"/>
              </w:rPr>
              <w:t>Ipoprotrombinemija</w:t>
            </w:r>
          </w:p>
        </w:tc>
        <w:tc>
          <w:tcPr>
            <w:tcW w:w="1289" w:type="pct"/>
          </w:tcPr>
          <w:p w14:paraId="722D74BC"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3401AC17" w14:textId="77777777" w:rsidTr="000E7BA8">
        <w:trPr>
          <w:trHeight w:val="260"/>
        </w:trPr>
        <w:tc>
          <w:tcPr>
            <w:tcW w:w="1524" w:type="pct"/>
            <w:vMerge/>
          </w:tcPr>
          <w:p w14:paraId="56D9E5B2" w14:textId="77777777" w:rsidR="0047526D" w:rsidRPr="00F04618" w:rsidRDefault="0047526D" w:rsidP="00426932">
            <w:pPr>
              <w:pStyle w:val="TableText10"/>
              <w:rPr>
                <w:sz w:val="22"/>
                <w:szCs w:val="22"/>
                <w:lang w:val="mt-MT"/>
              </w:rPr>
            </w:pPr>
          </w:p>
        </w:tc>
        <w:tc>
          <w:tcPr>
            <w:tcW w:w="2187" w:type="pct"/>
          </w:tcPr>
          <w:p w14:paraId="004DC286" w14:textId="77777777" w:rsidR="0047526D" w:rsidRPr="00F04618" w:rsidRDefault="0047526D" w:rsidP="00426932">
            <w:pPr>
              <w:pStyle w:val="TableText10"/>
              <w:rPr>
                <w:sz w:val="22"/>
                <w:szCs w:val="22"/>
                <w:lang w:val="mt-MT"/>
              </w:rPr>
            </w:pPr>
            <w:bookmarkStart w:id="506" w:name="OLE_LINK345"/>
            <w:bookmarkStart w:id="507" w:name="OLE_LINK346"/>
            <w:r w:rsidRPr="00F04618">
              <w:rPr>
                <w:sz w:val="22"/>
                <w:szCs w:val="22"/>
                <w:lang w:val="mt-MT"/>
              </w:rPr>
              <w:t>Tromboċitopenija immuni</w:t>
            </w:r>
            <w:bookmarkEnd w:id="506"/>
            <w:bookmarkEnd w:id="507"/>
          </w:p>
        </w:tc>
        <w:tc>
          <w:tcPr>
            <w:tcW w:w="1289" w:type="pct"/>
          </w:tcPr>
          <w:p w14:paraId="422C2E86"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20AE417B" w14:textId="77777777" w:rsidTr="000E7BA8">
        <w:trPr>
          <w:trHeight w:val="107"/>
        </w:trPr>
        <w:tc>
          <w:tcPr>
            <w:tcW w:w="1524" w:type="pct"/>
            <w:vMerge w:val="restart"/>
          </w:tcPr>
          <w:p w14:paraId="3F33B550" w14:textId="77777777" w:rsidR="0047526D" w:rsidRPr="00F04618" w:rsidRDefault="0047526D" w:rsidP="00426932">
            <w:pPr>
              <w:pStyle w:val="TableText10"/>
              <w:rPr>
                <w:sz w:val="22"/>
                <w:szCs w:val="22"/>
                <w:lang w:val="mt-MT"/>
              </w:rPr>
            </w:pPr>
            <w:r w:rsidRPr="00F04618">
              <w:rPr>
                <w:sz w:val="22"/>
                <w:szCs w:val="22"/>
                <w:lang w:val="mt-MT"/>
              </w:rPr>
              <w:t>Disturbi fis-sistema immuni</w:t>
            </w:r>
          </w:p>
        </w:tc>
        <w:tc>
          <w:tcPr>
            <w:tcW w:w="2187" w:type="pct"/>
          </w:tcPr>
          <w:p w14:paraId="3DBF986D" w14:textId="77777777" w:rsidR="0047526D" w:rsidRPr="00F04618" w:rsidRDefault="0047526D" w:rsidP="00426932">
            <w:pPr>
              <w:pStyle w:val="TableText10"/>
              <w:rPr>
                <w:sz w:val="22"/>
                <w:szCs w:val="22"/>
                <w:lang w:val="mt-MT"/>
              </w:rPr>
            </w:pPr>
            <w:r w:rsidRPr="00F04618">
              <w:rPr>
                <w:sz w:val="22"/>
                <w:szCs w:val="22"/>
                <w:lang w:val="mt-MT"/>
              </w:rPr>
              <w:t>Sensittività eċċessiva</w:t>
            </w:r>
          </w:p>
        </w:tc>
        <w:tc>
          <w:tcPr>
            <w:tcW w:w="1289" w:type="pct"/>
          </w:tcPr>
          <w:p w14:paraId="7A4769AE"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3B88CEE3" w14:textId="77777777" w:rsidTr="000E7BA8">
        <w:trPr>
          <w:trHeight w:val="233"/>
        </w:trPr>
        <w:tc>
          <w:tcPr>
            <w:tcW w:w="1524" w:type="pct"/>
            <w:vMerge/>
          </w:tcPr>
          <w:p w14:paraId="5812DC88" w14:textId="77777777" w:rsidR="0047526D" w:rsidRPr="00F04618" w:rsidRDefault="0047526D" w:rsidP="00426932">
            <w:pPr>
              <w:pStyle w:val="TableText10"/>
              <w:rPr>
                <w:sz w:val="22"/>
                <w:szCs w:val="22"/>
                <w:lang w:val="mt-MT"/>
              </w:rPr>
            </w:pPr>
          </w:p>
        </w:tc>
        <w:tc>
          <w:tcPr>
            <w:tcW w:w="2187" w:type="pct"/>
          </w:tcPr>
          <w:p w14:paraId="66A326DE" w14:textId="77777777" w:rsidR="0047526D" w:rsidRPr="00F04618" w:rsidRDefault="0047526D" w:rsidP="00426932">
            <w:pPr>
              <w:pStyle w:val="TableText10"/>
              <w:rPr>
                <w:sz w:val="22"/>
                <w:szCs w:val="22"/>
                <w:lang w:val="mt-MT"/>
              </w:rPr>
            </w:pPr>
            <w:r w:rsidRPr="00F04618">
              <w:rPr>
                <w:sz w:val="22"/>
                <w:szCs w:val="22"/>
                <w:vertAlign w:val="superscript"/>
                <w:lang w:val="mt-MT"/>
              </w:rPr>
              <w:t>+</w:t>
            </w:r>
            <w:r w:rsidRPr="00F04618">
              <w:rPr>
                <w:sz w:val="22"/>
                <w:szCs w:val="22"/>
                <w:lang w:val="mt-MT"/>
              </w:rPr>
              <w:t>Reazzjoni anafilattika</w:t>
            </w:r>
          </w:p>
        </w:tc>
        <w:tc>
          <w:tcPr>
            <w:tcW w:w="1289" w:type="pct"/>
          </w:tcPr>
          <w:p w14:paraId="1C170E35" w14:textId="77777777" w:rsidR="0047526D" w:rsidRPr="00F04618" w:rsidRDefault="00033750" w:rsidP="00426932">
            <w:pPr>
              <w:pStyle w:val="TableText10"/>
              <w:rPr>
                <w:sz w:val="22"/>
                <w:szCs w:val="22"/>
                <w:lang w:val="mt-MT"/>
              </w:rPr>
            </w:pPr>
            <w:r w:rsidRPr="00F04618">
              <w:rPr>
                <w:sz w:val="22"/>
                <w:szCs w:val="22"/>
                <w:lang w:val="mt-MT"/>
              </w:rPr>
              <w:t>Rari</w:t>
            </w:r>
          </w:p>
        </w:tc>
      </w:tr>
      <w:tr w:rsidR="0047526D" w:rsidRPr="00F04618" w14:paraId="71F84C9F" w14:textId="77777777" w:rsidTr="000E7BA8">
        <w:trPr>
          <w:trHeight w:val="233"/>
        </w:trPr>
        <w:tc>
          <w:tcPr>
            <w:tcW w:w="1524" w:type="pct"/>
            <w:vMerge/>
          </w:tcPr>
          <w:p w14:paraId="0A75A6D2" w14:textId="77777777" w:rsidR="0047526D" w:rsidRPr="00F04618" w:rsidRDefault="0047526D" w:rsidP="00426932">
            <w:pPr>
              <w:pStyle w:val="TableText10"/>
              <w:rPr>
                <w:sz w:val="22"/>
                <w:szCs w:val="22"/>
                <w:lang w:val="mt-MT"/>
              </w:rPr>
            </w:pPr>
          </w:p>
        </w:tc>
        <w:tc>
          <w:tcPr>
            <w:tcW w:w="2187" w:type="pct"/>
          </w:tcPr>
          <w:p w14:paraId="5E8D7D49" w14:textId="77777777" w:rsidR="0047526D" w:rsidRPr="00F04618" w:rsidRDefault="0047526D" w:rsidP="00426932">
            <w:pPr>
              <w:pStyle w:val="TableText10"/>
              <w:rPr>
                <w:sz w:val="22"/>
                <w:szCs w:val="22"/>
                <w:lang w:val="mt-MT"/>
              </w:rPr>
            </w:pPr>
            <w:r w:rsidRPr="00F04618">
              <w:rPr>
                <w:sz w:val="22"/>
                <w:szCs w:val="22"/>
                <w:vertAlign w:val="superscript"/>
                <w:lang w:val="mt-MT"/>
              </w:rPr>
              <w:t>+</w:t>
            </w:r>
            <w:r w:rsidRPr="00F04618">
              <w:rPr>
                <w:sz w:val="22"/>
                <w:szCs w:val="22"/>
                <w:lang w:val="mt-MT"/>
              </w:rPr>
              <w:t>Xokk anafilattiku</w:t>
            </w:r>
          </w:p>
        </w:tc>
        <w:tc>
          <w:tcPr>
            <w:tcW w:w="1289" w:type="pct"/>
          </w:tcPr>
          <w:p w14:paraId="750C3FCB" w14:textId="77777777" w:rsidR="0047526D" w:rsidRPr="00F04618" w:rsidRDefault="00033750" w:rsidP="00426932">
            <w:pPr>
              <w:pStyle w:val="TableText10"/>
              <w:rPr>
                <w:sz w:val="22"/>
                <w:szCs w:val="22"/>
                <w:lang w:val="mt-MT"/>
              </w:rPr>
            </w:pPr>
            <w:r w:rsidRPr="00F04618">
              <w:rPr>
                <w:sz w:val="22"/>
                <w:szCs w:val="22"/>
                <w:lang w:val="mt-MT"/>
              </w:rPr>
              <w:t>Rari</w:t>
            </w:r>
          </w:p>
        </w:tc>
      </w:tr>
      <w:tr w:rsidR="0047526D" w:rsidRPr="00F04618" w14:paraId="547CDDAF" w14:textId="77777777" w:rsidTr="000E7BA8">
        <w:trPr>
          <w:trHeight w:val="233"/>
        </w:trPr>
        <w:tc>
          <w:tcPr>
            <w:tcW w:w="1524" w:type="pct"/>
            <w:vMerge w:val="restart"/>
          </w:tcPr>
          <w:p w14:paraId="5DA075F5" w14:textId="77777777" w:rsidR="0047526D" w:rsidRPr="00F04618" w:rsidRDefault="0047526D" w:rsidP="00426932">
            <w:pPr>
              <w:pStyle w:val="TableText10"/>
              <w:rPr>
                <w:sz w:val="22"/>
                <w:szCs w:val="22"/>
                <w:lang w:val="mt-MT"/>
              </w:rPr>
            </w:pPr>
            <w:r w:rsidRPr="00F04618">
              <w:rPr>
                <w:sz w:val="22"/>
                <w:szCs w:val="22"/>
                <w:lang w:val="mt-MT"/>
              </w:rPr>
              <w:t>Disturbi fil-metaboliżmu u n-nutrizzjoni</w:t>
            </w:r>
          </w:p>
        </w:tc>
        <w:tc>
          <w:tcPr>
            <w:tcW w:w="2187" w:type="pct"/>
          </w:tcPr>
          <w:p w14:paraId="6FDA1E21" w14:textId="77777777" w:rsidR="0047526D" w:rsidRPr="00F04618" w:rsidRDefault="0047526D" w:rsidP="00426932">
            <w:pPr>
              <w:pStyle w:val="TableText10"/>
              <w:rPr>
                <w:sz w:val="22"/>
                <w:szCs w:val="22"/>
                <w:lang w:val="mt-MT"/>
              </w:rPr>
            </w:pPr>
            <w:r w:rsidRPr="00F04618">
              <w:rPr>
                <w:sz w:val="22"/>
                <w:szCs w:val="22"/>
                <w:lang w:val="mt-MT"/>
              </w:rPr>
              <w:t>Tnaqqis fil-piż/Telf ta’ piż</w:t>
            </w:r>
          </w:p>
        </w:tc>
        <w:tc>
          <w:tcPr>
            <w:tcW w:w="1289" w:type="pct"/>
          </w:tcPr>
          <w:p w14:paraId="1DC2C7EF"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12630E69" w14:textId="77777777" w:rsidTr="000E7BA8">
        <w:trPr>
          <w:trHeight w:val="233"/>
        </w:trPr>
        <w:tc>
          <w:tcPr>
            <w:tcW w:w="1524" w:type="pct"/>
            <w:vMerge/>
          </w:tcPr>
          <w:p w14:paraId="555175D0" w14:textId="77777777" w:rsidR="0047526D" w:rsidRPr="00F04618" w:rsidRDefault="0047526D" w:rsidP="00426932">
            <w:pPr>
              <w:pStyle w:val="TableText10"/>
              <w:rPr>
                <w:sz w:val="22"/>
                <w:szCs w:val="22"/>
                <w:lang w:val="mt-MT"/>
              </w:rPr>
            </w:pPr>
          </w:p>
        </w:tc>
        <w:tc>
          <w:tcPr>
            <w:tcW w:w="2187" w:type="pct"/>
          </w:tcPr>
          <w:p w14:paraId="31219457" w14:textId="77777777" w:rsidR="0047526D" w:rsidRPr="00F04618" w:rsidRDefault="0047526D" w:rsidP="00426932">
            <w:pPr>
              <w:pStyle w:val="TableText10"/>
              <w:rPr>
                <w:sz w:val="22"/>
                <w:szCs w:val="22"/>
                <w:lang w:val="mt-MT"/>
              </w:rPr>
            </w:pPr>
            <w:r w:rsidRPr="00F04618">
              <w:rPr>
                <w:sz w:val="22"/>
                <w:szCs w:val="22"/>
                <w:lang w:val="mt-MT"/>
              </w:rPr>
              <w:t>Anoreksja</w:t>
            </w:r>
          </w:p>
        </w:tc>
        <w:tc>
          <w:tcPr>
            <w:tcW w:w="1289" w:type="pct"/>
          </w:tcPr>
          <w:p w14:paraId="70449708"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8B2C25" w:rsidRPr="00F04618" w14:paraId="0D3584FB" w14:textId="77777777" w:rsidTr="000E7BA8">
        <w:trPr>
          <w:trHeight w:val="233"/>
        </w:trPr>
        <w:tc>
          <w:tcPr>
            <w:tcW w:w="1524" w:type="pct"/>
            <w:vMerge/>
          </w:tcPr>
          <w:p w14:paraId="7D2C9966" w14:textId="77777777" w:rsidR="008B2C25" w:rsidRPr="00F04618" w:rsidRDefault="008B2C25" w:rsidP="00426932">
            <w:pPr>
              <w:pStyle w:val="TableText10"/>
              <w:rPr>
                <w:sz w:val="22"/>
                <w:szCs w:val="22"/>
                <w:lang w:val="mt-MT"/>
              </w:rPr>
            </w:pPr>
          </w:p>
        </w:tc>
        <w:tc>
          <w:tcPr>
            <w:tcW w:w="2187" w:type="pct"/>
          </w:tcPr>
          <w:p w14:paraId="3305D44B" w14:textId="77777777" w:rsidR="008B2C25" w:rsidRPr="00F04618" w:rsidRDefault="008B2C25" w:rsidP="00426932">
            <w:pPr>
              <w:pStyle w:val="TableText10"/>
              <w:rPr>
                <w:sz w:val="22"/>
                <w:szCs w:val="22"/>
                <w:lang w:val="mt-MT"/>
              </w:rPr>
            </w:pPr>
            <w:r w:rsidRPr="00F04618">
              <w:rPr>
                <w:sz w:val="22"/>
                <w:szCs w:val="22"/>
                <w:lang w:val="mt-MT"/>
              </w:rPr>
              <w:t>Sindrome ta’ lisi tat-tumur</w:t>
            </w:r>
          </w:p>
        </w:tc>
        <w:tc>
          <w:tcPr>
            <w:tcW w:w="1289" w:type="pct"/>
          </w:tcPr>
          <w:p w14:paraId="01AE0D01" w14:textId="77777777" w:rsidR="008B2C25" w:rsidRPr="00F04618" w:rsidRDefault="008B2C25"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4BF12935" w14:textId="77777777" w:rsidTr="000E7BA8">
        <w:trPr>
          <w:trHeight w:val="232"/>
        </w:trPr>
        <w:tc>
          <w:tcPr>
            <w:tcW w:w="1524" w:type="pct"/>
            <w:vMerge/>
          </w:tcPr>
          <w:p w14:paraId="593B4BB4" w14:textId="77777777" w:rsidR="0047526D" w:rsidRPr="00F04618" w:rsidRDefault="0047526D" w:rsidP="00426932">
            <w:pPr>
              <w:pStyle w:val="TableText10"/>
              <w:rPr>
                <w:sz w:val="22"/>
                <w:szCs w:val="22"/>
                <w:lang w:val="mt-MT"/>
              </w:rPr>
            </w:pPr>
          </w:p>
        </w:tc>
        <w:tc>
          <w:tcPr>
            <w:tcW w:w="2187" w:type="pct"/>
          </w:tcPr>
          <w:p w14:paraId="52D423E7" w14:textId="77777777" w:rsidR="0047526D" w:rsidRPr="00F04618" w:rsidRDefault="0047526D" w:rsidP="00426932">
            <w:pPr>
              <w:pStyle w:val="TableText10"/>
              <w:rPr>
                <w:sz w:val="22"/>
                <w:szCs w:val="22"/>
                <w:lang w:val="mt-MT"/>
              </w:rPr>
            </w:pPr>
            <w:r w:rsidRPr="00F04618">
              <w:rPr>
                <w:sz w:val="22"/>
                <w:szCs w:val="22"/>
                <w:lang w:val="mt-MT"/>
              </w:rPr>
              <w:t>Iperkalimja</w:t>
            </w:r>
          </w:p>
        </w:tc>
        <w:tc>
          <w:tcPr>
            <w:tcW w:w="1289" w:type="pct"/>
          </w:tcPr>
          <w:p w14:paraId="2F723893"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3A9AD339" w14:textId="77777777" w:rsidTr="000E7BA8">
        <w:trPr>
          <w:trHeight w:val="120"/>
        </w:trPr>
        <w:tc>
          <w:tcPr>
            <w:tcW w:w="1524" w:type="pct"/>
            <w:vMerge w:val="restart"/>
          </w:tcPr>
          <w:p w14:paraId="7DC6ACDE" w14:textId="77777777" w:rsidR="0047526D" w:rsidRPr="00F04618" w:rsidRDefault="0047526D" w:rsidP="00426932">
            <w:pPr>
              <w:pStyle w:val="TableText10"/>
              <w:rPr>
                <w:sz w:val="22"/>
                <w:szCs w:val="22"/>
                <w:lang w:val="mt-MT"/>
              </w:rPr>
            </w:pPr>
            <w:r w:rsidRPr="00F04618">
              <w:rPr>
                <w:sz w:val="22"/>
                <w:szCs w:val="22"/>
                <w:lang w:val="mt-MT"/>
              </w:rPr>
              <w:t>Disturbi psikjatriċi</w:t>
            </w:r>
          </w:p>
        </w:tc>
        <w:tc>
          <w:tcPr>
            <w:tcW w:w="2187" w:type="pct"/>
          </w:tcPr>
          <w:p w14:paraId="49E2BFF4" w14:textId="77777777" w:rsidR="0047526D" w:rsidRPr="00F04618" w:rsidRDefault="0047526D" w:rsidP="00426932">
            <w:pPr>
              <w:pStyle w:val="TableText10"/>
              <w:rPr>
                <w:sz w:val="22"/>
                <w:szCs w:val="22"/>
                <w:lang w:val="mt-MT"/>
              </w:rPr>
            </w:pPr>
            <w:r w:rsidRPr="00F04618">
              <w:rPr>
                <w:sz w:val="22"/>
                <w:szCs w:val="22"/>
                <w:lang w:val="mt-MT"/>
              </w:rPr>
              <w:t>Nuqqas ta’ rqad</w:t>
            </w:r>
          </w:p>
        </w:tc>
        <w:tc>
          <w:tcPr>
            <w:tcW w:w="1289" w:type="pct"/>
          </w:tcPr>
          <w:p w14:paraId="1AEABE7F"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0C583E97" w14:textId="77777777" w:rsidTr="000E7BA8">
        <w:trPr>
          <w:trHeight w:val="120"/>
        </w:trPr>
        <w:tc>
          <w:tcPr>
            <w:tcW w:w="1524" w:type="pct"/>
            <w:vMerge/>
          </w:tcPr>
          <w:p w14:paraId="60A5F750" w14:textId="77777777" w:rsidR="0047526D" w:rsidRPr="00F04618" w:rsidRDefault="0047526D" w:rsidP="00426932">
            <w:pPr>
              <w:pStyle w:val="TableText10"/>
              <w:rPr>
                <w:sz w:val="22"/>
                <w:szCs w:val="22"/>
                <w:lang w:val="mt-MT"/>
              </w:rPr>
            </w:pPr>
          </w:p>
        </w:tc>
        <w:tc>
          <w:tcPr>
            <w:tcW w:w="2187" w:type="pct"/>
          </w:tcPr>
          <w:p w14:paraId="5A0DAE73" w14:textId="77777777" w:rsidR="0047526D" w:rsidRPr="00F04618" w:rsidRDefault="0047526D" w:rsidP="00426932">
            <w:pPr>
              <w:pStyle w:val="TableText10"/>
              <w:rPr>
                <w:sz w:val="22"/>
                <w:szCs w:val="22"/>
                <w:lang w:val="mt-MT"/>
              </w:rPr>
            </w:pPr>
            <w:r w:rsidRPr="00F04618">
              <w:rPr>
                <w:sz w:val="22"/>
                <w:szCs w:val="22"/>
                <w:lang w:val="mt-MT"/>
              </w:rPr>
              <w:t>Ansjetà</w:t>
            </w:r>
          </w:p>
        </w:tc>
        <w:tc>
          <w:tcPr>
            <w:tcW w:w="1289" w:type="pct"/>
          </w:tcPr>
          <w:p w14:paraId="59EA4B51"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0C96F2A8" w14:textId="77777777" w:rsidTr="000E7BA8">
        <w:trPr>
          <w:trHeight w:val="235"/>
        </w:trPr>
        <w:tc>
          <w:tcPr>
            <w:tcW w:w="1524" w:type="pct"/>
            <w:vMerge/>
          </w:tcPr>
          <w:p w14:paraId="3065EA5E" w14:textId="77777777" w:rsidR="0047526D" w:rsidRPr="00F04618" w:rsidRDefault="0047526D" w:rsidP="00426932">
            <w:pPr>
              <w:pStyle w:val="TableText10"/>
              <w:rPr>
                <w:sz w:val="22"/>
                <w:szCs w:val="22"/>
                <w:lang w:val="mt-MT"/>
              </w:rPr>
            </w:pPr>
          </w:p>
        </w:tc>
        <w:tc>
          <w:tcPr>
            <w:tcW w:w="2187" w:type="pct"/>
          </w:tcPr>
          <w:p w14:paraId="50DCE4E0" w14:textId="77777777" w:rsidR="0047526D" w:rsidRPr="00F04618" w:rsidRDefault="0047526D" w:rsidP="00426932">
            <w:pPr>
              <w:pStyle w:val="TableText10"/>
              <w:rPr>
                <w:sz w:val="22"/>
                <w:szCs w:val="22"/>
                <w:lang w:val="mt-MT"/>
              </w:rPr>
            </w:pPr>
            <w:r w:rsidRPr="00F04618">
              <w:rPr>
                <w:sz w:val="22"/>
                <w:szCs w:val="22"/>
                <w:lang w:val="mt-MT"/>
              </w:rPr>
              <w:t>Depressjoni</w:t>
            </w:r>
          </w:p>
        </w:tc>
        <w:tc>
          <w:tcPr>
            <w:tcW w:w="1289" w:type="pct"/>
          </w:tcPr>
          <w:p w14:paraId="45453F37"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4745DEFF" w14:textId="77777777" w:rsidTr="000E7BA8">
        <w:trPr>
          <w:trHeight w:val="120"/>
        </w:trPr>
        <w:tc>
          <w:tcPr>
            <w:tcW w:w="1524" w:type="pct"/>
            <w:vMerge/>
          </w:tcPr>
          <w:p w14:paraId="15E7CA0F" w14:textId="77777777" w:rsidR="0047526D" w:rsidRPr="00F04618" w:rsidRDefault="0047526D" w:rsidP="00426932">
            <w:pPr>
              <w:pStyle w:val="TableText10"/>
              <w:rPr>
                <w:sz w:val="22"/>
                <w:szCs w:val="22"/>
                <w:lang w:val="mt-MT"/>
              </w:rPr>
            </w:pPr>
          </w:p>
        </w:tc>
        <w:tc>
          <w:tcPr>
            <w:tcW w:w="2187" w:type="pct"/>
          </w:tcPr>
          <w:p w14:paraId="783F6FAC" w14:textId="77777777" w:rsidR="0047526D" w:rsidRPr="00F04618" w:rsidRDefault="0047526D" w:rsidP="00426932">
            <w:pPr>
              <w:pStyle w:val="TableText10"/>
              <w:rPr>
                <w:sz w:val="22"/>
                <w:szCs w:val="22"/>
                <w:lang w:val="mt-MT"/>
              </w:rPr>
            </w:pPr>
          </w:p>
        </w:tc>
        <w:tc>
          <w:tcPr>
            <w:tcW w:w="1289" w:type="pct"/>
          </w:tcPr>
          <w:p w14:paraId="34AC0B9A" w14:textId="77777777" w:rsidR="0047526D" w:rsidRPr="00F04618" w:rsidRDefault="0047526D" w:rsidP="00426932">
            <w:pPr>
              <w:pStyle w:val="TableText10"/>
              <w:rPr>
                <w:sz w:val="22"/>
                <w:szCs w:val="22"/>
                <w:lang w:val="mt-MT"/>
              </w:rPr>
            </w:pPr>
          </w:p>
        </w:tc>
      </w:tr>
      <w:tr w:rsidR="0047526D" w:rsidRPr="00F04618" w14:paraId="04B4B1E7" w14:textId="77777777" w:rsidTr="000E7BA8">
        <w:trPr>
          <w:trHeight w:val="224"/>
        </w:trPr>
        <w:tc>
          <w:tcPr>
            <w:tcW w:w="1524" w:type="pct"/>
            <w:vMerge w:val="restart"/>
          </w:tcPr>
          <w:p w14:paraId="5E88C47C" w14:textId="77777777" w:rsidR="0047526D" w:rsidRPr="00F04618" w:rsidRDefault="0047526D" w:rsidP="00315B57">
            <w:pPr>
              <w:pStyle w:val="TableText10"/>
              <w:keepNext/>
              <w:keepLines/>
              <w:rPr>
                <w:sz w:val="22"/>
                <w:szCs w:val="22"/>
                <w:lang w:val="mt-MT"/>
              </w:rPr>
            </w:pPr>
            <w:r w:rsidRPr="00F04618">
              <w:rPr>
                <w:sz w:val="22"/>
                <w:szCs w:val="22"/>
                <w:lang w:val="mt-MT"/>
              </w:rPr>
              <w:t>Disturbi fis-sistema nervuża</w:t>
            </w:r>
          </w:p>
        </w:tc>
        <w:tc>
          <w:tcPr>
            <w:tcW w:w="2187" w:type="pct"/>
          </w:tcPr>
          <w:p w14:paraId="3FE6BFCF" w14:textId="77777777" w:rsidR="0047526D" w:rsidRPr="00F04618" w:rsidRDefault="0047526D" w:rsidP="00315B57">
            <w:pPr>
              <w:pStyle w:val="TableText10"/>
              <w:keepNext/>
              <w:keepLines/>
              <w:rPr>
                <w:sz w:val="22"/>
                <w:szCs w:val="22"/>
                <w:lang w:val="mt-MT"/>
              </w:rPr>
            </w:pPr>
            <w:r w:rsidRPr="00F04618">
              <w:rPr>
                <w:sz w:val="22"/>
                <w:szCs w:val="22"/>
                <w:vertAlign w:val="superscript"/>
                <w:lang w:val="mt-MT"/>
              </w:rPr>
              <w:t>1</w:t>
            </w:r>
            <w:r w:rsidRPr="00F04618">
              <w:rPr>
                <w:sz w:val="22"/>
                <w:szCs w:val="22"/>
                <w:lang w:val="mt-MT"/>
              </w:rPr>
              <w:t>Rogħda</w:t>
            </w:r>
          </w:p>
        </w:tc>
        <w:tc>
          <w:tcPr>
            <w:tcW w:w="1289" w:type="pct"/>
          </w:tcPr>
          <w:p w14:paraId="12593E38" w14:textId="77777777" w:rsidR="0047526D" w:rsidRPr="00F04618" w:rsidRDefault="0047526D" w:rsidP="00315B57">
            <w:pPr>
              <w:pStyle w:val="TableText10"/>
              <w:keepNext/>
              <w:keepLines/>
              <w:rPr>
                <w:sz w:val="22"/>
                <w:szCs w:val="22"/>
                <w:lang w:val="mt-MT"/>
              </w:rPr>
            </w:pPr>
            <w:r w:rsidRPr="00F04618">
              <w:rPr>
                <w:sz w:val="22"/>
                <w:szCs w:val="22"/>
                <w:lang w:val="mt-MT"/>
              </w:rPr>
              <w:t>Komuni ħafna</w:t>
            </w:r>
          </w:p>
        </w:tc>
      </w:tr>
      <w:tr w:rsidR="0047526D" w:rsidRPr="00F04618" w14:paraId="66EA1C08" w14:textId="77777777" w:rsidTr="000E7BA8">
        <w:trPr>
          <w:cantSplit/>
          <w:trHeight w:val="281"/>
        </w:trPr>
        <w:tc>
          <w:tcPr>
            <w:tcW w:w="1524" w:type="pct"/>
            <w:vMerge/>
          </w:tcPr>
          <w:p w14:paraId="2319B04E" w14:textId="77777777" w:rsidR="0047526D" w:rsidRPr="00F04618" w:rsidRDefault="0047526D" w:rsidP="00315B57">
            <w:pPr>
              <w:pStyle w:val="TableText10"/>
              <w:keepNext/>
              <w:keepLines/>
              <w:rPr>
                <w:sz w:val="22"/>
                <w:szCs w:val="22"/>
                <w:lang w:val="mt-MT"/>
              </w:rPr>
            </w:pPr>
          </w:p>
        </w:tc>
        <w:tc>
          <w:tcPr>
            <w:tcW w:w="2187" w:type="pct"/>
          </w:tcPr>
          <w:p w14:paraId="2B8D5B75" w14:textId="77777777" w:rsidR="0047526D" w:rsidRPr="00F04618" w:rsidRDefault="0047526D" w:rsidP="00315B57">
            <w:pPr>
              <w:pStyle w:val="TableText10"/>
              <w:keepNext/>
              <w:keepLines/>
              <w:rPr>
                <w:sz w:val="22"/>
                <w:szCs w:val="22"/>
                <w:lang w:val="mt-MT"/>
              </w:rPr>
            </w:pPr>
            <w:r w:rsidRPr="00F04618">
              <w:rPr>
                <w:sz w:val="22"/>
                <w:szCs w:val="22"/>
                <w:lang w:val="mt-MT"/>
              </w:rPr>
              <w:t>Sturdament</w:t>
            </w:r>
          </w:p>
        </w:tc>
        <w:tc>
          <w:tcPr>
            <w:tcW w:w="1289" w:type="pct"/>
          </w:tcPr>
          <w:p w14:paraId="68FA570A" w14:textId="77777777" w:rsidR="0047526D" w:rsidRPr="00F04618" w:rsidRDefault="0047526D" w:rsidP="00315B57">
            <w:pPr>
              <w:pStyle w:val="TableText10"/>
              <w:keepNext/>
              <w:keepLines/>
              <w:rPr>
                <w:sz w:val="22"/>
                <w:szCs w:val="22"/>
                <w:lang w:val="mt-MT"/>
              </w:rPr>
            </w:pPr>
            <w:r w:rsidRPr="00F04618">
              <w:rPr>
                <w:sz w:val="22"/>
                <w:szCs w:val="22"/>
                <w:lang w:val="mt-MT"/>
              </w:rPr>
              <w:t xml:space="preserve">Komuni ħafna </w:t>
            </w:r>
          </w:p>
        </w:tc>
      </w:tr>
      <w:tr w:rsidR="0047526D" w:rsidRPr="00F04618" w14:paraId="160DC751" w14:textId="77777777" w:rsidTr="000E7BA8">
        <w:trPr>
          <w:cantSplit/>
          <w:trHeight w:val="128"/>
        </w:trPr>
        <w:tc>
          <w:tcPr>
            <w:tcW w:w="1524" w:type="pct"/>
            <w:vMerge/>
          </w:tcPr>
          <w:p w14:paraId="3E425358" w14:textId="77777777" w:rsidR="0047526D" w:rsidRPr="00F04618" w:rsidRDefault="0047526D" w:rsidP="00426932">
            <w:pPr>
              <w:pStyle w:val="TableText10"/>
              <w:rPr>
                <w:sz w:val="22"/>
                <w:szCs w:val="22"/>
                <w:lang w:val="mt-MT"/>
              </w:rPr>
            </w:pPr>
          </w:p>
        </w:tc>
        <w:tc>
          <w:tcPr>
            <w:tcW w:w="2187" w:type="pct"/>
          </w:tcPr>
          <w:p w14:paraId="11843B27" w14:textId="77777777" w:rsidR="0047526D" w:rsidRPr="00F04618" w:rsidRDefault="0047526D" w:rsidP="00426932">
            <w:pPr>
              <w:pStyle w:val="TableText10"/>
              <w:rPr>
                <w:sz w:val="22"/>
                <w:szCs w:val="22"/>
                <w:lang w:val="mt-MT"/>
              </w:rPr>
            </w:pPr>
            <w:r w:rsidRPr="00F04618">
              <w:rPr>
                <w:sz w:val="22"/>
                <w:szCs w:val="22"/>
                <w:lang w:val="mt-MT"/>
              </w:rPr>
              <w:t>Uġigħ ta’ ras</w:t>
            </w:r>
          </w:p>
        </w:tc>
        <w:tc>
          <w:tcPr>
            <w:tcW w:w="1289" w:type="pct"/>
          </w:tcPr>
          <w:p w14:paraId="18DDF507" w14:textId="77777777" w:rsidR="0047526D" w:rsidRPr="00F04618" w:rsidRDefault="0047526D" w:rsidP="00426932">
            <w:pPr>
              <w:pStyle w:val="TableText10"/>
              <w:rPr>
                <w:sz w:val="22"/>
                <w:szCs w:val="22"/>
                <w:lang w:val="mt-MT"/>
              </w:rPr>
            </w:pPr>
            <w:r w:rsidRPr="00F04618">
              <w:rPr>
                <w:sz w:val="22"/>
                <w:szCs w:val="22"/>
                <w:lang w:val="mt-MT"/>
              </w:rPr>
              <w:t xml:space="preserve">Komuni ħafna </w:t>
            </w:r>
          </w:p>
        </w:tc>
      </w:tr>
      <w:tr w:rsidR="0047526D" w:rsidRPr="00F04618" w14:paraId="721E91C6" w14:textId="77777777" w:rsidTr="000E7BA8">
        <w:trPr>
          <w:cantSplit/>
          <w:trHeight w:val="128"/>
        </w:trPr>
        <w:tc>
          <w:tcPr>
            <w:tcW w:w="1524" w:type="pct"/>
            <w:vMerge/>
          </w:tcPr>
          <w:p w14:paraId="29A423A0" w14:textId="77777777" w:rsidR="0047526D" w:rsidRPr="00F04618" w:rsidRDefault="0047526D" w:rsidP="00426932">
            <w:pPr>
              <w:pStyle w:val="TableText10"/>
              <w:rPr>
                <w:sz w:val="22"/>
                <w:szCs w:val="22"/>
                <w:lang w:val="mt-MT"/>
              </w:rPr>
            </w:pPr>
          </w:p>
        </w:tc>
        <w:tc>
          <w:tcPr>
            <w:tcW w:w="2187" w:type="pct"/>
          </w:tcPr>
          <w:p w14:paraId="18F7899E" w14:textId="77777777" w:rsidR="0047526D" w:rsidRPr="00F04618" w:rsidRDefault="0047526D" w:rsidP="00426932">
            <w:pPr>
              <w:pStyle w:val="TableText10"/>
              <w:rPr>
                <w:sz w:val="22"/>
                <w:szCs w:val="22"/>
                <w:lang w:val="mt-MT"/>
              </w:rPr>
            </w:pPr>
            <w:r w:rsidRPr="00F04618">
              <w:rPr>
                <w:sz w:val="22"/>
                <w:szCs w:val="22"/>
                <w:lang w:val="mt-MT"/>
              </w:rPr>
              <w:t>Parasteżija</w:t>
            </w:r>
          </w:p>
        </w:tc>
        <w:tc>
          <w:tcPr>
            <w:tcW w:w="1289" w:type="pct"/>
          </w:tcPr>
          <w:p w14:paraId="6B6739BA"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0D5881AF" w14:textId="77777777" w:rsidTr="000E7BA8">
        <w:trPr>
          <w:cantSplit/>
          <w:trHeight w:val="128"/>
        </w:trPr>
        <w:tc>
          <w:tcPr>
            <w:tcW w:w="1524" w:type="pct"/>
            <w:vMerge/>
          </w:tcPr>
          <w:p w14:paraId="19CB46DA" w14:textId="77777777" w:rsidR="0047526D" w:rsidRPr="00F04618" w:rsidRDefault="0047526D" w:rsidP="00426932">
            <w:pPr>
              <w:pStyle w:val="TableText10"/>
              <w:rPr>
                <w:sz w:val="22"/>
                <w:szCs w:val="22"/>
                <w:lang w:val="mt-MT"/>
              </w:rPr>
            </w:pPr>
          </w:p>
        </w:tc>
        <w:tc>
          <w:tcPr>
            <w:tcW w:w="2187" w:type="pct"/>
          </w:tcPr>
          <w:p w14:paraId="2669DEA8" w14:textId="77777777" w:rsidR="0047526D" w:rsidRPr="00F04618" w:rsidRDefault="0047526D" w:rsidP="00426932">
            <w:pPr>
              <w:pStyle w:val="TableText10"/>
              <w:rPr>
                <w:sz w:val="22"/>
                <w:szCs w:val="22"/>
                <w:lang w:val="mt-MT"/>
              </w:rPr>
            </w:pPr>
            <w:r w:rsidRPr="00F04618">
              <w:rPr>
                <w:sz w:val="22"/>
                <w:szCs w:val="22"/>
                <w:lang w:val="mt-MT"/>
              </w:rPr>
              <w:t xml:space="preserve">Disġewżja </w:t>
            </w:r>
          </w:p>
        </w:tc>
        <w:tc>
          <w:tcPr>
            <w:tcW w:w="1289" w:type="pct"/>
          </w:tcPr>
          <w:p w14:paraId="468F951E" w14:textId="77777777" w:rsidR="0047526D" w:rsidRPr="00F04618" w:rsidRDefault="0047526D" w:rsidP="00426932">
            <w:pPr>
              <w:pStyle w:val="TableText10"/>
              <w:rPr>
                <w:sz w:val="22"/>
                <w:szCs w:val="22"/>
                <w:lang w:val="mt-MT"/>
              </w:rPr>
            </w:pPr>
            <w:r w:rsidRPr="00F04618">
              <w:rPr>
                <w:sz w:val="22"/>
                <w:szCs w:val="22"/>
                <w:lang w:val="mt-MT"/>
              </w:rPr>
              <w:t>Komuni ħafna</w:t>
            </w:r>
          </w:p>
        </w:tc>
      </w:tr>
      <w:tr w:rsidR="0047526D" w:rsidRPr="00F04618" w14:paraId="2B43EA1D" w14:textId="77777777" w:rsidTr="000E7BA8">
        <w:trPr>
          <w:cantSplit/>
          <w:trHeight w:val="256"/>
        </w:trPr>
        <w:tc>
          <w:tcPr>
            <w:tcW w:w="1524" w:type="pct"/>
            <w:vMerge/>
          </w:tcPr>
          <w:p w14:paraId="1773CBA0" w14:textId="77777777" w:rsidR="0047526D" w:rsidRPr="00F04618" w:rsidRDefault="0047526D" w:rsidP="00426932">
            <w:pPr>
              <w:pStyle w:val="TableText10"/>
              <w:rPr>
                <w:sz w:val="22"/>
                <w:szCs w:val="22"/>
                <w:lang w:val="mt-MT"/>
              </w:rPr>
            </w:pPr>
          </w:p>
        </w:tc>
        <w:tc>
          <w:tcPr>
            <w:tcW w:w="2187" w:type="pct"/>
          </w:tcPr>
          <w:p w14:paraId="505783AE" w14:textId="77777777" w:rsidR="0047526D" w:rsidRPr="00F04618" w:rsidRDefault="0047526D" w:rsidP="00426932">
            <w:pPr>
              <w:pStyle w:val="TableText10"/>
              <w:rPr>
                <w:sz w:val="22"/>
                <w:szCs w:val="22"/>
                <w:lang w:val="mt-MT"/>
              </w:rPr>
            </w:pPr>
            <w:r w:rsidRPr="00F04618">
              <w:rPr>
                <w:sz w:val="22"/>
                <w:szCs w:val="22"/>
                <w:lang w:val="mt-MT"/>
              </w:rPr>
              <w:t>Newropatija periferali</w:t>
            </w:r>
          </w:p>
        </w:tc>
        <w:tc>
          <w:tcPr>
            <w:tcW w:w="1289" w:type="pct"/>
          </w:tcPr>
          <w:p w14:paraId="486379C9"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4592F2DB" w14:textId="77777777" w:rsidTr="000E7BA8">
        <w:trPr>
          <w:cantSplit/>
          <w:trHeight w:val="120"/>
        </w:trPr>
        <w:tc>
          <w:tcPr>
            <w:tcW w:w="1524" w:type="pct"/>
            <w:vMerge/>
          </w:tcPr>
          <w:p w14:paraId="6779290F" w14:textId="77777777" w:rsidR="0047526D" w:rsidRPr="00F04618" w:rsidRDefault="0047526D" w:rsidP="00426932">
            <w:pPr>
              <w:pStyle w:val="TableText10"/>
              <w:rPr>
                <w:sz w:val="22"/>
                <w:szCs w:val="22"/>
                <w:lang w:val="mt-MT"/>
              </w:rPr>
            </w:pPr>
          </w:p>
        </w:tc>
        <w:tc>
          <w:tcPr>
            <w:tcW w:w="2187" w:type="pct"/>
          </w:tcPr>
          <w:p w14:paraId="2E290C14" w14:textId="77777777" w:rsidR="0047526D" w:rsidRPr="00F04618" w:rsidRDefault="0047526D" w:rsidP="00426932">
            <w:pPr>
              <w:pStyle w:val="TableText10"/>
              <w:rPr>
                <w:sz w:val="22"/>
                <w:szCs w:val="22"/>
                <w:lang w:val="mt-MT"/>
              </w:rPr>
            </w:pPr>
            <w:r w:rsidRPr="00F04618">
              <w:rPr>
                <w:sz w:val="22"/>
                <w:szCs w:val="22"/>
                <w:lang w:val="mt-MT"/>
              </w:rPr>
              <w:t>Ipertonija</w:t>
            </w:r>
          </w:p>
        </w:tc>
        <w:tc>
          <w:tcPr>
            <w:tcW w:w="1289" w:type="pct"/>
          </w:tcPr>
          <w:p w14:paraId="77C116C1"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0B186A2C" w14:textId="77777777" w:rsidTr="000E7BA8">
        <w:trPr>
          <w:cantSplit/>
          <w:trHeight w:val="292"/>
        </w:trPr>
        <w:tc>
          <w:tcPr>
            <w:tcW w:w="1524" w:type="pct"/>
            <w:vMerge/>
          </w:tcPr>
          <w:p w14:paraId="317BA86E" w14:textId="77777777" w:rsidR="0047526D" w:rsidRPr="00F04618" w:rsidRDefault="0047526D" w:rsidP="00426932">
            <w:pPr>
              <w:pStyle w:val="TableText10"/>
              <w:rPr>
                <w:sz w:val="22"/>
                <w:szCs w:val="22"/>
                <w:lang w:val="mt-MT"/>
              </w:rPr>
            </w:pPr>
          </w:p>
        </w:tc>
        <w:tc>
          <w:tcPr>
            <w:tcW w:w="2187" w:type="pct"/>
          </w:tcPr>
          <w:p w14:paraId="6FF95AE0" w14:textId="77777777" w:rsidR="0047526D" w:rsidRPr="00F04618" w:rsidRDefault="0047526D" w:rsidP="00426932">
            <w:pPr>
              <w:pStyle w:val="TableText10"/>
              <w:rPr>
                <w:sz w:val="22"/>
                <w:szCs w:val="22"/>
                <w:lang w:val="mt-MT"/>
              </w:rPr>
            </w:pPr>
            <w:r w:rsidRPr="00F04618">
              <w:rPr>
                <w:sz w:val="22"/>
                <w:szCs w:val="22"/>
                <w:lang w:val="mt-MT"/>
              </w:rPr>
              <w:t>Ngħas</w:t>
            </w:r>
          </w:p>
        </w:tc>
        <w:tc>
          <w:tcPr>
            <w:tcW w:w="1289" w:type="pct"/>
          </w:tcPr>
          <w:p w14:paraId="4C203830" w14:textId="77777777" w:rsidR="0047526D" w:rsidRPr="00F04618" w:rsidRDefault="0047526D" w:rsidP="00426932">
            <w:pPr>
              <w:pStyle w:val="TableText10"/>
              <w:rPr>
                <w:sz w:val="22"/>
                <w:szCs w:val="22"/>
                <w:lang w:val="mt-MT"/>
              </w:rPr>
            </w:pPr>
            <w:r w:rsidRPr="00F04618">
              <w:rPr>
                <w:sz w:val="22"/>
                <w:szCs w:val="22"/>
                <w:lang w:val="mt-MT"/>
              </w:rPr>
              <w:t>Komuni</w:t>
            </w:r>
          </w:p>
        </w:tc>
      </w:tr>
      <w:tr w:rsidR="0047526D" w:rsidRPr="00F04618" w14:paraId="155C529D" w14:textId="77777777" w:rsidTr="000E7BA8">
        <w:trPr>
          <w:trHeight w:val="128"/>
        </w:trPr>
        <w:tc>
          <w:tcPr>
            <w:tcW w:w="1524" w:type="pct"/>
            <w:vMerge w:val="restart"/>
          </w:tcPr>
          <w:p w14:paraId="42ADE091" w14:textId="77777777" w:rsidR="0047526D" w:rsidRPr="00F04618" w:rsidRDefault="0047526D" w:rsidP="00426932">
            <w:pPr>
              <w:pStyle w:val="TableText10"/>
              <w:keepNext/>
              <w:keepLines/>
              <w:rPr>
                <w:sz w:val="22"/>
                <w:szCs w:val="22"/>
                <w:lang w:val="mt-MT"/>
              </w:rPr>
            </w:pPr>
            <w:r w:rsidRPr="00F04618">
              <w:rPr>
                <w:sz w:val="22"/>
                <w:szCs w:val="22"/>
                <w:lang w:val="mt-MT"/>
              </w:rPr>
              <w:t>Disturbi fl-għajnejn</w:t>
            </w:r>
          </w:p>
        </w:tc>
        <w:tc>
          <w:tcPr>
            <w:tcW w:w="2187" w:type="pct"/>
          </w:tcPr>
          <w:p w14:paraId="238CF890" w14:textId="77777777" w:rsidR="0047526D" w:rsidRPr="00F04618" w:rsidRDefault="0047526D" w:rsidP="00426932">
            <w:pPr>
              <w:pStyle w:val="TableText10"/>
              <w:keepNext/>
              <w:keepLines/>
              <w:rPr>
                <w:sz w:val="22"/>
                <w:szCs w:val="22"/>
                <w:lang w:val="mt-MT"/>
              </w:rPr>
            </w:pPr>
            <w:r w:rsidRPr="00F04618">
              <w:rPr>
                <w:sz w:val="22"/>
                <w:szCs w:val="22"/>
                <w:lang w:val="mt-MT"/>
              </w:rPr>
              <w:t>Konġuntivite</w:t>
            </w:r>
          </w:p>
        </w:tc>
        <w:tc>
          <w:tcPr>
            <w:tcW w:w="1289" w:type="pct"/>
          </w:tcPr>
          <w:p w14:paraId="722876A3" w14:textId="77777777" w:rsidR="0047526D" w:rsidRPr="00F04618" w:rsidRDefault="0047526D" w:rsidP="00426932">
            <w:pPr>
              <w:pStyle w:val="TableText10"/>
              <w:keepNext/>
              <w:keepLines/>
              <w:rPr>
                <w:sz w:val="22"/>
                <w:szCs w:val="22"/>
                <w:lang w:val="mt-MT"/>
              </w:rPr>
            </w:pPr>
            <w:r w:rsidRPr="00F04618">
              <w:rPr>
                <w:sz w:val="22"/>
                <w:szCs w:val="22"/>
                <w:lang w:val="mt-MT"/>
              </w:rPr>
              <w:t>Komuni ħafna</w:t>
            </w:r>
          </w:p>
        </w:tc>
      </w:tr>
      <w:tr w:rsidR="0047526D" w:rsidRPr="00F04618" w14:paraId="5D8301C1" w14:textId="77777777" w:rsidTr="000E7BA8">
        <w:trPr>
          <w:trHeight w:val="128"/>
        </w:trPr>
        <w:tc>
          <w:tcPr>
            <w:tcW w:w="1524" w:type="pct"/>
            <w:vMerge/>
          </w:tcPr>
          <w:p w14:paraId="11DA0D35" w14:textId="77777777" w:rsidR="0047526D" w:rsidRPr="00F04618" w:rsidRDefault="0047526D" w:rsidP="00426932">
            <w:pPr>
              <w:pStyle w:val="TableText10"/>
              <w:keepNext/>
              <w:keepLines/>
              <w:rPr>
                <w:sz w:val="22"/>
                <w:szCs w:val="22"/>
                <w:lang w:val="mt-MT"/>
              </w:rPr>
            </w:pPr>
          </w:p>
        </w:tc>
        <w:tc>
          <w:tcPr>
            <w:tcW w:w="2187" w:type="pct"/>
          </w:tcPr>
          <w:p w14:paraId="75395842" w14:textId="77777777" w:rsidR="0047526D" w:rsidRPr="00F04618" w:rsidRDefault="0047526D" w:rsidP="00426932">
            <w:pPr>
              <w:pStyle w:val="TableText10"/>
              <w:keepNext/>
              <w:keepLines/>
              <w:rPr>
                <w:sz w:val="22"/>
                <w:szCs w:val="22"/>
                <w:lang w:val="mt-MT"/>
              </w:rPr>
            </w:pPr>
            <w:r w:rsidRPr="00F04618">
              <w:rPr>
                <w:sz w:val="22"/>
                <w:szCs w:val="22"/>
                <w:lang w:val="mt-MT"/>
              </w:rPr>
              <w:t>Żieda fid-dmugħ</w:t>
            </w:r>
          </w:p>
        </w:tc>
        <w:tc>
          <w:tcPr>
            <w:tcW w:w="1289" w:type="pct"/>
          </w:tcPr>
          <w:p w14:paraId="33FBCA0C" w14:textId="77777777" w:rsidR="0047526D" w:rsidRPr="00F04618" w:rsidRDefault="0047526D" w:rsidP="00426932">
            <w:pPr>
              <w:pStyle w:val="TableText10"/>
              <w:keepNext/>
              <w:keepLines/>
              <w:rPr>
                <w:sz w:val="22"/>
                <w:szCs w:val="22"/>
                <w:lang w:val="mt-MT"/>
              </w:rPr>
            </w:pPr>
            <w:r w:rsidRPr="00F04618">
              <w:rPr>
                <w:sz w:val="22"/>
                <w:szCs w:val="22"/>
                <w:lang w:val="mt-MT"/>
              </w:rPr>
              <w:t>Komuni ħafna</w:t>
            </w:r>
          </w:p>
        </w:tc>
      </w:tr>
      <w:tr w:rsidR="0047526D" w:rsidRPr="00F04618" w14:paraId="5E722B99" w14:textId="77777777" w:rsidTr="000E7BA8">
        <w:trPr>
          <w:trHeight w:val="127"/>
        </w:trPr>
        <w:tc>
          <w:tcPr>
            <w:tcW w:w="1524" w:type="pct"/>
            <w:vMerge/>
          </w:tcPr>
          <w:p w14:paraId="05E72953" w14:textId="77777777" w:rsidR="0047526D" w:rsidRPr="00F04618" w:rsidRDefault="0047526D" w:rsidP="00426932">
            <w:pPr>
              <w:pStyle w:val="TableText10"/>
              <w:keepNext/>
              <w:keepLines/>
              <w:rPr>
                <w:sz w:val="22"/>
                <w:szCs w:val="22"/>
                <w:lang w:val="mt-MT"/>
              </w:rPr>
            </w:pPr>
          </w:p>
        </w:tc>
        <w:tc>
          <w:tcPr>
            <w:tcW w:w="2187" w:type="pct"/>
          </w:tcPr>
          <w:p w14:paraId="10291153" w14:textId="77777777" w:rsidR="0047526D" w:rsidRPr="00F04618" w:rsidRDefault="0047526D" w:rsidP="00426932">
            <w:pPr>
              <w:pStyle w:val="TableText10"/>
              <w:keepNext/>
              <w:keepLines/>
              <w:rPr>
                <w:sz w:val="22"/>
                <w:szCs w:val="22"/>
                <w:lang w:val="mt-MT"/>
              </w:rPr>
            </w:pPr>
            <w:r w:rsidRPr="00F04618">
              <w:rPr>
                <w:sz w:val="22"/>
                <w:szCs w:val="22"/>
                <w:lang w:val="mt-MT"/>
              </w:rPr>
              <w:t>Għajn tinħass xotta</w:t>
            </w:r>
          </w:p>
        </w:tc>
        <w:tc>
          <w:tcPr>
            <w:tcW w:w="1289" w:type="pct"/>
          </w:tcPr>
          <w:p w14:paraId="128A4B29" w14:textId="77777777" w:rsidR="0047526D" w:rsidRPr="00F04618" w:rsidRDefault="0047526D" w:rsidP="00426932">
            <w:pPr>
              <w:pStyle w:val="TableText10"/>
              <w:keepNext/>
              <w:keepLines/>
              <w:rPr>
                <w:sz w:val="22"/>
                <w:szCs w:val="22"/>
                <w:lang w:val="mt-MT"/>
              </w:rPr>
            </w:pPr>
            <w:r w:rsidRPr="00F04618">
              <w:rPr>
                <w:sz w:val="22"/>
                <w:szCs w:val="22"/>
                <w:lang w:val="mt-MT"/>
              </w:rPr>
              <w:t>Komuni</w:t>
            </w:r>
          </w:p>
        </w:tc>
      </w:tr>
      <w:tr w:rsidR="0047526D" w:rsidRPr="00F04618" w14:paraId="23E3C1E3" w14:textId="77777777" w:rsidTr="000E7BA8">
        <w:trPr>
          <w:trHeight w:val="260"/>
        </w:trPr>
        <w:tc>
          <w:tcPr>
            <w:tcW w:w="1524" w:type="pct"/>
            <w:vMerge/>
          </w:tcPr>
          <w:p w14:paraId="5CFF8644" w14:textId="77777777" w:rsidR="0047526D" w:rsidRPr="00F04618" w:rsidRDefault="0047526D" w:rsidP="00426932">
            <w:pPr>
              <w:pStyle w:val="TableText10"/>
              <w:rPr>
                <w:sz w:val="22"/>
                <w:szCs w:val="22"/>
                <w:lang w:val="mt-MT"/>
              </w:rPr>
            </w:pPr>
          </w:p>
        </w:tc>
        <w:tc>
          <w:tcPr>
            <w:tcW w:w="2187" w:type="pct"/>
          </w:tcPr>
          <w:p w14:paraId="51CEB7F1" w14:textId="77777777" w:rsidR="0047526D" w:rsidRPr="00F04618" w:rsidRDefault="0047526D" w:rsidP="00426932">
            <w:pPr>
              <w:pStyle w:val="TableText10"/>
              <w:rPr>
                <w:sz w:val="22"/>
                <w:szCs w:val="22"/>
                <w:lang w:val="mt-MT"/>
              </w:rPr>
            </w:pPr>
            <w:r w:rsidRPr="00F04618">
              <w:rPr>
                <w:sz w:val="22"/>
                <w:szCs w:val="22"/>
                <w:lang w:val="mt-MT"/>
              </w:rPr>
              <w:t>Papilloedima</w:t>
            </w:r>
          </w:p>
        </w:tc>
        <w:tc>
          <w:tcPr>
            <w:tcW w:w="1289" w:type="pct"/>
          </w:tcPr>
          <w:p w14:paraId="02737F35"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28FBB8C3" w14:textId="77777777" w:rsidTr="000E7BA8">
        <w:trPr>
          <w:trHeight w:val="260"/>
        </w:trPr>
        <w:tc>
          <w:tcPr>
            <w:tcW w:w="1524" w:type="pct"/>
            <w:vMerge/>
          </w:tcPr>
          <w:p w14:paraId="7391ECB1" w14:textId="77777777" w:rsidR="0047526D" w:rsidRPr="00F04618" w:rsidRDefault="0047526D" w:rsidP="00426932">
            <w:pPr>
              <w:pStyle w:val="TableText10"/>
              <w:rPr>
                <w:sz w:val="22"/>
                <w:szCs w:val="22"/>
                <w:lang w:val="mt-MT"/>
              </w:rPr>
            </w:pPr>
          </w:p>
        </w:tc>
        <w:tc>
          <w:tcPr>
            <w:tcW w:w="2187" w:type="pct"/>
          </w:tcPr>
          <w:p w14:paraId="4032413B" w14:textId="77777777" w:rsidR="0047526D" w:rsidRPr="00F04618" w:rsidRDefault="0047526D" w:rsidP="00426932">
            <w:pPr>
              <w:pStyle w:val="TableText10"/>
              <w:rPr>
                <w:sz w:val="22"/>
                <w:szCs w:val="22"/>
                <w:lang w:val="mt-MT"/>
              </w:rPr>
            </w:pPr>
            <w:r w:rsidRPr="00F04618">
              <w:rPr>
                <w:sz w:val="22"/>
                <w:szCs w:val="22"/>
                <w:lang w:val="mt-MT"/>
              </w:rPr>
              <w:t>Emorraġija fir-retina</w:t>
            </w:r>
          </w:p>
        </w:tc>
        <w:tc>
          <w:tcPr>
            <w:tcW w:w="1289" w:type="pct"/>
          </w:tcPr>
          <w:p w14:paraId="62FD42E2" w14:textId="77777777" w:rsidR="0047526D" w:rsidRPr="00F04618" w:rsidRDefault="0047526D"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04351A09" w14:textId="77777777" w:rsidTr="000E7BA8">
        <w:tc>
          <w:tcPr>
            <w:tcW w:w="1524" w:type="pct"/>
          </w:tcPr>
          <w:p w14:paraId="5BEBD074" w14:textId="77777777" w:rsidR="0047526D" w:rsidRPr="00F04618" w:rsidRDefault="0047526D" w:rsidP="00426932">
            <w:pPr>
              <w:pStyle w:val="TableText10"/>
              <w:rPr>
                <w:sz w:val="22"/>
                <w:szCs w:val="22"/>
                <w:lang w:val="mt-MT"/>
              </w:rPr>
            </w:pPr>
            <w:r w:rsidRPr="00F04618">
              <w:rPr>
                <w:sz w:val="22"/>
                <w:szCs w:val="22"/>
                <w:lang w:val="mt-MT"/>
              </w:rPr>
              <w:t>Disturbi fil-widnejn u fis-sistema labirintika</w:t>
            </w:r>
          </w:p>
        </w:tc>
        <w:tc>
          <w:tcPr>
            <w:tcW w:w="2187" w:type="pct"/>
          </w:tcPr>
          <w:p w14:paraId="00A8D427" w14:textId="77777777" w:rsidR="0047526D" w:rsidRPr="00F04618" w:rsidRDefault="0047526D" w:rsidP="00426932">
            <w:pPr>
              <w:pStyle w:val="TableText10"/>
              <w:rPr>
                <w:sz w:val="22"/>
                <w:szCs w:val="22"/>
                <w:lang w:val="mt-MT"/>
              </w:rPr>
            </w:pPr>
            <w:r w:rsidRPr="00F04618">
              <w:rPr>
                <w:sz w:val="22"/>
                <w:szCs w:val="22"/>
                <w:lang w:val="mt-MT"/>
              </w:rPr>
              <w:t>Telf ta’ Smigħ</w:t>
            </w:r>
          </w:p>
        </w:tc>
        <w:tc>
          <w:tcPr>
            <w:tcW w:w="1289" w:type="pct"/>
          </w:tcPr>
          <w:p w14:paraId="67DF7FC2" w14:textId="77777777" w:rsidR="0047526D" w:rsidRPr="00F04618" w:rsidRDefault="0047526D" w:rsidP="00426932">
            <w:pPr>
              <w:pStyle w:val="TableText10"/>
              <w:rPr>
                <w:sz w:val="22"/>
                <w:szCs w:val="22"/>
                <w:lang w:val="mt-MT"/>
              </w:rPr>
            </w:pPr>
            <w:r w:rsidRPr="00F04618">
              <w:rPr>
                <w:sz w:val="22"/>
                <w:szCs w:val="22"/>
                <w:lang w:val="mt-MT"/>
              </w:rPr>
              <w:t>Mhux komuni</w:t>
            </w:r>
          </w:p>
        </w:tc>
      </w:tr>
      <w:tr w:rsidR="00033750" w:rsidRPr="00F04618" w14:paraId="3FE3A39E" w14:textId="77777777" w:rsidTr="000E7BA8">
        <w:trPr>
          <w:trHeight w:val="261"/>
        </w:trPr>
        <w:tc>
          <w:tcPr>
            <w:tcW w:w="1524" w:type="pct"/>
            <w:vMerge w:val="restart"/>
          </w:tcPr>
          <w:p w14:paraId="04348112" w14:textId="77777777" w:rsidR="00033750" w:rsidRPr="00F04618" w:rsidRDefault="00033750" w:rsidP="00426932">
            <w:pPr>
              <w:pStyle w:val="TableText10"/>
              <w:rPr>
                <w:sz w:val="22"/>
                <w:szCs w:val="22"/>
                <w:lang w:val="mt-MT"/>
              </w:rPr>
            </w:pPr>
            <w:r w:rsidRPr="00F04618">
              <w:rPr>
                <w:sz w:val="22"/>
                <w:szCs w:val="22"/>
                <w:lang w:val="mt-MT"/>
              </w:rPr>
              <w:t>Disturbi fil-qalb</w:t>
            </w:r>
          </w:p>
        </w:tc>
        <w:tc>
          <w:tcPr>
            <w:tcW w:w="2187" w:type="pct"/>
          </w:tcPr>
          <w:p w14:paraId="6D48530C"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 xml:space="preserve"> Tnaqqis fil-pressjoni </w:t>
            </w:r>
          </w:p>
        </w:tc>
        <w:tc>
          <w:tcPr>
            <w:tcW w:w="1289" w:type="pct"/>
          </w:tcPr>
          <w:p w14:paraId="0AA6E674" w14:textId="77777777" w:rsidR="00033750" w:rsidRPr="00F04618" w:rsidRDefault="00033750" w:rsidP="00426932">
            <w:pPr>
              <w:pStyle w:val="TableText10"/>
              <w:rPr>
                <w:sz w:val="22"/>
                <w:szCs w:val="22"/>
                <w:vertAlign w:val="superscript"/>
                <w:lang w:val="mt-MT"/>
              </w:rPr>
            </w:pPr>
            <w:r w:rsidRPr="00F04618">
              <w:rPr>
                <w:sz w:val="22"/>
                <w:szCs w:val="22"/>
                <w:lang w:val="mt-MT"/>
              </w:rPr>
              <w:t>Komuni ħafna</w:t>
            </w:r>
          </w:p>
        </w:tc>
      </w:tr>
      <w:tr w:rsidR="00033750" w:rsidRPr="00F04618" w14:paraId="72C174B0" w14:textId="77777777" w:rsidTr="000E7BA8">
        <w:trPr>
          <w:trHeight w:val="261"/>
        </w:trPr>
        <w:tc>
          <w:tcPr>
            <w:tcW w:w="1524" w:type="pct"/>
            <w:vMerge/>
          </w:tcPr>
          <w:p w14:paraId="1B08B613" w14:textId="77777777" w:rsidR="00033750" w:rsidRPr="00F04618" w:rsidRDefault="00033750" w:rsidP="00426932">
            <w:pPr>
              <w:pStyle w:val="TableText10"/>
              <w:rPr>
                <w:sz w:val="22"/>
                <w:szCs w:val="22"/>
                <w:lang w:val="mt-MT"/>
              </w:rPr>
            </w:pPr>
          </w:p>
        </w:tc>
        <w:tc>
          <w:tcPr>
            <w:tcW w:w="2187" w:type="pct"/>
          </w:tcPr>
          <w:p w14:paraId="383DA9EE"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 xml:space="preserve"> Żieda fil-pressjoni </w:t>
            </w:r>
          </w:p>
        </w:tc>
        <w:tc>
          <w:tcPr>
            <w:tcW w:w="1289" w:type="pct"/>
          </w:tcPr>
          <w:p w14:paraId="30ACDDB0" w14:textId="77777777" w:rsidR="00033750" w:rsidRPr="00F04618" w:rsidRDefault="00033750" w:rsidP="00426932">
            <w:pPr>
              <w:pStyle w:val="TableText10"/>
              <w:rPr>
                <w:sz w:val="22"/>
                <w:szCs w:val="22"/>
                <w:vertAlign w:val="superscript"/>
                <w:lang w:val="mt-MT"/>
              </w:rPr>
            </w:pPr>
            <w:r w:rsidRPr="00F04618">
              <w:rPr>
                <w:sz w:val="22"/>
                <w:szCs w:val="22"/>
                <w:lang w:val="mt-MT"/>
              </w:rPr>
              <w:t>Komuni ħafna</w:t>
            </w:r>
          </w:p>
        </w:tc>
      </w:tr>
      <w:tr w:rsidR="00033750" w:rsidRPr="00F04618" w14:paraId="0EBCE594" w14:textId="77777777" w:rsidTr="000E7BA8">
        <w:trPr>
          <w:trHeight w:val="261"/>
        </w:trPr>
        <w:tc>
          <w:tcPr>
            <w:tcW w:w="1524" w:type="pct"/>
            <w:vMerge/>
          </w:tcPr>
          <w:p w14:paraId="02A67648" w14:textId="77777777" w:rsidR="00033750" w:rsidRPr="00F04618" w:rsidRDefault="00033750" w:rsidP="00426932">
            <w:pPr>
              <w:pStyle w:val="TableText10"/>
              <w:rPr>
                <w:sz w:val="22"/>
                <w:szCs w:val="22"/>
                <w:lang w:val="mt-MT"/>
              </w:rPr>
            </w:pPr>
          </w:p>
        </w:tc>
        <w:tc>
          <w:tcPr>
            <w:tcW w:w="2187" w:type="pct"/>
          </w:tcPr>
          <w:p w14:paraId="471462D3"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Taħbit tal-qalb irregolari</w:t>
            </w:r>
          </w:p>
        </w:tc>
        <w:tc>
          <w:tcPr>
            <w:tcW w:w="1289" w:type="pct"/>
          </w:tcPr>
          <w:p w14:paraId="74201B1C" w14:textId="77777777" w:rsidR="00033750" w:rsidRPr="00F04618" w:rsidRDefault="00033750" w:rsidP="00426932">
            <w:pPr>
              <w:pStyle w:val="TableText10"/>
              <w:rPr>
                <w:sz w:val="22"/>
                <w:szCs w:val="22"/>
                <w:vertAlign w:val="superscript"/>
                <w:lang w:val="mt-MT"/>
              </w:rPr>
            </w:pPr>
            <w:r w:rsidRPr="00F04618">
              <w:rPr>
                <w:sz w:val="22"/>
                <w:szCs w:val="22"/>
                <w:lang w:val="mt-MT"/>
              </w:rPr>
              <w:t>Komuni ħafna</w:t>
            </w:r>
          </w:p>
        </w:tc>
      </w:tr>
      <w:tr w:rsidR="00033750" w:rsidRPr="00F04618" w14:paraId="751DAFEA" w14:textId="77777777" w:rsidTr="000E7BA8">
        <w:trPr>
          <w:trHeight w:val="259"/>
        </w:trPr>
        <w:tc>
          <w:tcPr>
            <w:tcW w:w="1524" w:type="pct"/>
            <w:vMerge/>
          </w:tcPr>
          <w:p w14:paraId="7FC02186" w14:textId="77777777" w:rsidR="00033750" w:rsidRPr="00F04618" w:rsidRDefault="00033750" w:rsidP="00426932">
            <w:pPr>
              <w:pStyle w:val="TableText10"/>
              <w:rPr>
                <w:sz w:val="22"/>
                <w:szCs w:val="22"/>
                <w:lang w:val="mt-MT"/>
              </w:rPr>
            </w:pPr>
          </w:p>
        </w:tc>
        <w:tc>
          <w:tcPr>
            <w:tcW w:w="2187" w:type="pct"/>
          </w:tcPr>
          <w:p w14:paraId="08D30BD1"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Tferfir tal-qalb</w:t>
            </w:r>
          </w:p>
        </w:tc>
        <w:tc>
          <w:tcPr>
            <w:tcW w:w="1289" w:type="pct"/>
          </w:tcPr>
          <w:p w14:paraId="23790767" w14:textId="77777777" w:rsidR="00033750" w:rsidRPr="00F04618" w:rsidRDefault="00033750" w:rsidP="00426932">
            <w:pPr>
              <w:pStyle w:val="TableText10"/>
              <w:rPr>
                <w:sz w:val="22"/>
                <w:szCs w:val="22"/>
                <w:lang w:val="mt-MT"/>
              </w:rPr>
            </w:pPr>
            <w:r w:rsidRPr="00F04618">
              <w:rPr>
                <w:sz w:val="22"/>
                <w:szCs w:val="22"/>
                <w:lang w:val="mt-MT"/>
              </w:rPr>
              <w:t>Komuni ħafna</w:t>
            </w:r>
          </w:p>
        </w:tc>
      </w:tr>
      <w:tr w:rsidR="00033750" w:rsidRPr="00F04618" w14:paraId="76E38A81" w14:textId="77777777" w:rsidTr="000E7BA8">
        <w:trPr>
          <w:trHeight w:val="231"/>
        </w:trPr>
        <w:tc>
          <w:tcPr>
            <w:tcW w:w="1524" w:type="pct"/>
            <w:vMerge/>
          </w:tcPr>
          <w:p w14:paraId="0EF29860" w14:textId="77777777" w:rsidR="00033750" w:rsidRPr="00F04618" w:rsidRDefault="00033750" w:rsidP="00426932">
            <w:pPr>
              <w:pStyle w:val="TableText10"/>
              <w:rPr>
                <w:sz w:val="22"/>
                <w:szCs w:val="22"/>
                <w:lang w:val="mt-MT"/>
              </w:rPr>
            </w:pPr>
          </w:p>
        </w:tc>
        <w:tc>
          <w:tcPr>
            <w:tcW w:w="2187" w:type="pct"/>
          </w:tcPr>
          <w:p w14:paraId="0BCC51CD" w14:textId="77777777" w:rsidR="00033750" w:rsidRPr="00F04618" w:rsidRDefault="00033750" w:rsidP="00426932">
            <w:pPr>
              <w:pStyle w:val="TableText10"/>
              <w:rPr>
                <w:sz w:val="22"/>
                <w:szCs w:val="22"/>
                <w:lang w:val="mt-MT"/>
              </w:rPr>
            </w:pPr>
            <w:r w:rsidRPr="00F04618">
              <w:rPr>
                <w:sz w:val="22"/>
                <w:szCs w:val="22"/>
                <w:lang w:val="mt-MT"/>
              </w:rPr>
              <w:t>Tnaqqis fil-porzjon imbuttat ’il barra*</w:t>
            </w:r>
          </w:p>
        </w:tc>
        <w:tc>
          <w:tcPr>
            <w:tcW w:w="1289" w:type="pct"/>
          </w:tcPr>
          <w:p w14:paraId="386ADE6B" w14:textId="77777777" w:rsidR="00033750" w:rsidRPr="00F04618" w:rsidRDefault="00033750" w:rsidP="00426932">
            <w:pPr>
              <w:pStyle w:val="TableText10"/>
              <w:rPr>
                <w:sz w:val="22"/>
                <w:szCs w:val="22"/>
                <w:lang w:val="mt-MT"/>
              </w:rPr>
            </w:pPr>
            <w:r w:rsidRPr="00F04618">
              <w:rPr>
                <w:sz w:val="22"/>
                <w:szCs w:val="22"/>
                <w:lang w:val="mt-MT"/>
              </w:rPr>
              <w:t>Komuni ħafna</w:t>
            </w:r>
          </w:p>
        </w:tc>
      </w:tr>
      <w:tr w:rsidR="00033750" w:rsidRPr="00F04618" w14:paraId="397929EC" w14:textId="77777777" w:rsidTr="000E7BA8">
        <w:trPr>
          <w:trHeight w:val="231"/>
        </w:trPr>
        <w:tc>
          <w:tcPr>
            <w:tcW w:w="1524" w:type="pct"/>
            <w:vMerge/>
          </w:tcPr>
          <w:p w14:paraId="12457CB0" w14:textId="77777777" w:rsidR="00033750" w:rsidRPr="00F04618" w:rsidRDefault="00033750" w:rsidP="00426932">
            <w:pPr>
              <w:pStyle w:val="TableText10"/>
              <w:rPr>
                <w:sz w:val="22"/>
                <w:szCs w:val="22"/>
                <w:lang w:val="mt-MT"/>
              </w:rPr>
            </w:pPr>
          </w:p>
        </w:tc>
        <w:tc>
          <w:tcPr>
            <w:tcW w:w="2187" w:type="pct"/>
          </w:tcPr>
          <w:p w14:paraId="0ECD2F4D" w14:textId="77777777" w:rsidR="00033750" w:rsidRPr="00F04618" w:rsidRDefault="00033750" w:rsidP="00426932">
            <w:pPr>
              <w:pStyle w:val="TableText10"/>
              <w:rPr>
                <w:sz w:val="22"/>
                <w:szCs w:val="22"/>
                <w:lang w:val="mt-MT"/>
              </w:rPr>
            </w:pPr>
            <w:r w:rsidRPr="00F04618">
              <w:rPr>
                <w:sz w:val="22"/>
                <w:szCs w:val="22"/>
                <w:vertAlign w:val="superscript"/>
                <w:lang w:val="mt-MT"/>
              </w:rPr>
              <w:t>+</w:t>
            </w:r>
            <w:r w:rsidRPr="00F04618">
              <w:rPr>
                <w:sz w:val="22"/>
                <w:szCs w:val="22"/>
                <w:lang w:val="mt-MT"/>
              </w:rPr>
              <w:t xml:space="preserve"> Insuffiċjenza tal-qalb (konġestiva)</w:t>
            </w:r>
          </w:p>
        </w:tc>
        <w:tc>
          <w:tcPr>
            <w:tcW w:w="1289" w:type="pct"/>
          </w:tcPr>
          <w:p w14:paraId="709C5BC3" w14:textId="77777777" w:rsidR="00033750" w:rsidRPr="00F04618" w:rsidRDefault="00033750" w:rsidP="00426932">
            <w:pPr>
              <w:pStyle w:val="TableText10"/>
              <w:rPr>
                <w:sz w:val="22"/>
                <w:szCs w:val="22"/>
                <w:lang w:val="mt-MT"/>
              </w:rPr>
            </w:pPr>
            <w:r w:rsidRPr="00F04618">
              <w:rPr>
                <w:sz w:val="22"/>
                <w:szCs w:val="22"/>
                <w:lang w:val="mt-MT"/>
              </w:rPr>
              <w:t>Komuni</w:t>
            </w:r>
          </w:p>
        </w:tc>
      </w:tr>
      <w:tr w:rsidR="00033750" w:rsidRPr="00F04618" w14:paraId="01EEAA8D" w14:textId="77777777" w:rsidTr="000E7BA8">
        <w:trPr>
          <w:trHeight w:val="127"/>
        </w:trPr>
        <w:tc>
          <w:tcPr>
            <w:tcW w:w="1524" w:type="pct"/>
            <w:vMerge/>
          </w:tcPr>
          <w:p w14:paraId="784A13BB" w14:textId="77777777" w:rsidR="00033750" w:rsidRPr="00F04618" w:rsidRDefault="00033750" w:rsidP="00426932">
            <w:pPr>
              <w:pStyle w:val="TableText10"/>
              <w:rPr>
                <w:sz w:val="22"/>
                <w:szCs w:val="22"/>
                <w:lang w:val="mt-MT"/>
              </w:rPr>
            </w:pPr>
          </w:p>
        </w:tc>
        <w:tc>
          <w:tcPr>
            <w:tcW w:w="2187" w:type="pct"/>
          </w:tcPr>
          <w:p w14:paraId="4CE3D456"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Taki-arritmija supraventrikolari</w:t>
            </w:r>
          </w:p>
        </w:tc>
        <w:tc>
          <w:tcPr>
            <w:tcW w:w="1289" w:type="pct"/>
          </w:tcPr>
          <w:p w14:paraId="5B55B431" w14:textId="77777777" w:rsidR="00033750" w:rsidRPr="00F04618" w:rsidRDefault="00033750" w:rsidP="00426932">
            <w:pPr>
              <w:pStyle w:val="TableText10"/>
              <w:rPr>
                <w:sz w:val="22"/>
                <w:szCs w:val="22"/>
                <w:lang w:val="mt-MT"/>
              </w:rPr>
            </w:pPr>
            <w:r w:rsidRPr="00F04618">
              <w:rPr>
                <w:sz w:val="22"/>
                <w:szCs w:val="22"/>
                <w:lang w:val="mt-MT"/>
              </w:rPr>
              <w:t>Komuni</w:t>
            </w:r>
          </w:p>
        </w:tc>
      </w:tr>
      <w:tr w:rsidR="00033750" w:rsidRPr="00F04618" w14:paraId="558EA5D6" w14:textId="77777777" w:rsidTr="000E7BA8">
        <w:trPr>
          <w:trHeight w:val="201"/>
        </w:trPr>
        <w:tc>
          <w:tcPr>
            <w:tcW w:w="1524" w:type="pct"/>
            <w:vMerge/>
          </w:tcPr>
          <w:p w14:paraId="3C11822B" w14:textId="77777777" w:rsidR="00033750" w:rsidRPr="00F04618" w:rsidRDefault="00033750" w:rsidP="00426932">
            <w:pPr>
              <w:pStyle w:val="TableText10"/>
              <w:rPr>
                <w:sz w:val="22"/>
                <w:szCs w:val="22"/>
                <w:lang w:val="mt-MT"/>
              </w:rPr>
            </w:pPr>
          </w:p>
        </w:tc>
        <w:tc>
          <w:tcPr>
            <w:tcW w:w="2187" w:type="pct"/>
          </w:tcPr>
          <w:p w14:paraId="06BB8624" w14:textId="77777777" w:rsidR="00033750" w:rsidRPr="00F04618" w:rsidRDefault="00033750" w:rsidP="00426932">
            <w:pPr>
              <w:pStyle w:val="TableText10"/>
              <w:rPr>
                <w:sz w:val="22"/>
                <w:szCs w:val="22"/>
                <w:lang w:val="mt-MT"/>
              </w:rPr>
            </w:pPr>
            <w:r w:rsidRPr="00F04618">
              <w:rPr>
                <w:sz w:val="22"/>
                <w:szCs w:val="22"/>
                <w:lang w:val="mt-MT"/>
              </w:rPr>
              <w:t>Kardjomijopatija</w:t>
            </w:r>
          </w:p>
        </w:tc>
        <w:tc>
          <w:tcPr>
            <w:tcW w:w="1289" w:type="pct"/>
          </w:tcPr>
          <w:p w14:paraId="6315C760" w14:textId="77777777" w:rsidR="00033750" w:rsidRPr="00F04618" w:rsidRDefault="00033750" w:rsidP="00426932">
            <w:pPr>
              <w:pStyle w:val="TableText10"/>
              <w:rPr>
                <w:sz w:val="22"/>
                <w:szCs w:val="22"/>
                <w:lang w:val="mt-MT"/>
              </w:rPr>
            </w:pPr>
            <w:r w:rsidRPr="00F04618">
              <w:rPr>
                <w:sz w:val="22"/>
                <w:szCs w:val="22"/>
                <w:lang w:val="mt-MT"/>
              </w:rPr>
              <w:t>Komuni</w:t>
            </w:r>
          </w:p>
        </w:tc>
      </w:tr>
      <w:tr w:rsidR="00033750" w:rsidRPr="00F04618" w14:paraId="353DEE70" w14:textId="77777777" w:rsidTr="000E7BA8">
        <w:trPr>
          <w:trHeight w:val="201"/>
        </w:trPr>
        <w:tc>
          <w:tcPr>
            <w:tcW w:w="1524" w:type="pct"/>
            <w:vMerge/>
          </w:tcPr>
          <w:p w14:paraId="5C7CD529" w14:textId="77777777" w:rsidR="00033750" w:rsidRPr="00F04618" w:rsidRDefault="00033750" w:rsidP="00426932">
            <w:pPr>
              <w:pStyle w:val="TableText10"/>
              <w:rPr>
                <w:sz w:val="22"/>
                <w:szCs w:val="22"/>
                <w:lang w:val="mt-MT"/>
              </w:rPr>
            </w:pPr>
          </w:p>
        </w:tc>
        <w:tc>
          <w:tcPr>
            <w:tcW w:w="2187" w:type="pct"/>
          </w:tcPr>
          <w:p w14:paraId="3C0A7E9B" w14:textId="77777777" w:rsidR="00033750" w:rsidRPr="00F04618" w:rsidRDefault="00033750" w:rsidP="00426932">
            <w:pPr>
              <w:pStyle w:val="TableText10"/>
              <w:rPr>
                <w:sz w:val="22"/>
                <w:szCs w:val="22"/>
                <w:lang w:val="mt-MT"/>
              </w:rPr>
            </w:pPr>
            <w:r w:rsidRPr="00F04618">
              <w:rPr>
                <w:sz w:val="22"/>
                <w:szCs w:val="22"/>
                <w:vertAlign w:val="superscript"/>
                <w:lang w:val="mt-MT"/>
              </w:rPr>
              <w:t>1</w:t>
            </w:r>
            <w:r w:rsidRPr="00F04618">
              <w:rPr>
                <w:sz w:val="22"/>
                <w:szCs w:val="22"/>
                <w:lang w:val="mt-MT"/>
              </w:rPr>
              <w:t>Palpitazzjoni</w:t>
            </w:r>
          </w:p>
        </w:tc>
        <w:tc>
          <w:tcPr>
            <w:tcW w:w="1289" w:type="pct"/>
          </w:tcPr>
          <w:p w14:paraId="79A7CBAF" w14:textId="77777777" w:rsidR="00033750" w:rsidRPr="00F04618" w:rsidRDefault="00033750" w:rsidP="00426932">
            <w:pPr>
              <w:pStyle w:val="TableText10"/>
              <w:rPr>
                <w:sz w:val="22"/>
                <w:szCs w:val="22"/>
                <w:lang w:val="mt-MT"/>
              </w:rPr>
            </w:pPr>
            <w:r w:rsidRPr="00F04618">
              <w:rPr>
                <w:sz w:val="22"/>
                <w:szCs w:val="22"/>
                <w:lang w:val="mt-MT"/>
              </w:rPr>
              <w:t>Komuni</w:t>
            </w:r>
          </w:p>
        </w:tc>
      </w:tr>
      <w:tr w:rsidR="00033750" w:rsidRPr="00F04618" w14:paraId="1BFCB185" w14:textId="77777777" w:rsidTr="000E7BA8">
        <w:trPr>
          <w:trHeight w:val="120"/>
        </w:trPr>
        <w:tc>
          <w:tcPr>
            <w:tcW w:w="1524" w:type="pct"/>
            <w:vMerge/>
          </w:tcPr>
          <w:p w14:paraId="23F10DE4" w14:textId="77777777" w:rsidR="00033750" w:rsidRPr="00F04618" w:rsidRDefault="00033750" w:rsidP="00426932">
            <w:pPr>
              <w:pStyle w:val="TableText10"/>
              <w:rPr>
                <w:sz w:val="22"/>
                <w:szCs w:val="22"/>
                <w:lang w:val="mt-MT"/>
              </w:rPr>
            </w:pPr>
          </w:p>
        </w:tc>
        <w:tc>
          <w:tcPr>
            <w:tcW w:w="2187" w:type="pct"/>
          </w:tcPr>
          <w:p w14:paraId="71AE9714" w14:textId="77777777" w:rsidR="00033750" w:rsidRPr="00F04618" w:rsidRDefault="00033750" w:rsidP="00426932">
            <w:pPr>
              <w:pStyle w:val="TableText10"/>
              <w:rPr>
                <w:sz w:val="22"/>
                <w:szCs w:val="22"/>
                <w:lang w:val="mt-MT"/>
              </w:rPr>
            </w:pPr>
            <w:r w:rsidRPr="00F04618">
              <w:rPr>
                <w:sz w:val="22"/>
                <w:szCs w:val="22"/>
                <w:lang w:val="mt-MT"/>
              </w:rPr>
              <w:t>Effużjoni fil-perikardju</w:t>
            </w:r>
          </w:p>
        </w:tc>
        <w:tc>
          <w:tcPr>
            <w:tcW w:w="1289" w:type="pct"/>
          </w:tcPr>
          <w:p w14:paraId="51E6BD65" w14:textId="77777777" w:rsidR="00033750" w:rsidRPr="00F04618" w:rsidRDefault="00033750" w:rsidP="00426932">
            <w:pPr>
              <w:pStyle w:val="TableText10"/>
              <w:rPr>
                <w:sz w:val="22"/>
                <w:szCs w:val="22"/>
                <w:lang w:val="mt-MT"/>
              </w:rPr>
            </w:pPr>
            <w:r w:rsidRPr="00F04618">
              <w:rPr>
                <w:sz w:val="22"/>
                <w:szCs w:val="22"/>
                <w:lang w:val="mt-MT"/>
              </w:rPr>
              <w:t>Mhux komuni</w:t>
            </w:r>
          </w:p>
        </w:tc>
      </w:tr>
      <w:tr w:rsidR="00033750" w:rsidRPr="00F04618" w14:paraId="79B7C5C4" w14:textId="77777777" w:rsidTr="000E7BA8">
        <w:trPr>
          <w:trHeight w:val="120"/>
        </w:trPr>
        <w:tc>
          <w:tcPr>
            <w:tcW w:w="1524" w:type="pct"/>
            <w:vMerge/>
          </w:tcPr>
          <w:p w14:paraId="48330F63" w14:textId="77777777" w:rsidR="00033750" w:rsidRPr="00F04618" w:rsidRDefault="00033750" w:rsidP="00426932">
            <w:pPr>
              <w:pStyle w:val="TableText10"/>
              <w:rPr>
                <w:sz w:val="22"/>
                <w:szCs w:val="22"/>
                <w:lang w:val="mt-MT"/>
              </w:rPr>
            </w:pPr>
          </w:p>
        </w:tc>
        <w:tc>
          <w:tcPr>
            <w:tcW w:w="2187" w:type="pct"/>
          </w:tcPr>
          <w:p w14:paraId="69E21B29" w14:textId="77777777" w:rsidR="00033750" w:rsidRPr="00F04618" w:rsidRDefault="00033750" w:rsidP="00426932">
            <w:pPr>
              <w:pStyle w:val="TableText10"/>
              <w:rPr>
                <w:sz w:val="22"/>
                <w:szCs w:val="22"/>
                <w:lang w:val="mt-MT"/>
              </w:rPr>
            </w:pPr>
            <w:r w:rsidRPr="00F04618">
              <w:rPr>
                <w:sz w:val="22"/>
                <w:szCs w:val="22"/>
                <w:lang w:val="mt-MT"/>
              </w:rPr>
              <w:t>Xokk kardjoġeniku</w:t>
            </w:r>
          </w:p>
        </w:tc>
        <w:tc>
          <w:tcPr>
            <w:tcW w:w="1289" w:type="pct"/>
          </w:tcPr>
          <w:p w14:paraId="2238D7B3" w14:textId="77777777" w:rsidR="00033750" w:rsidRPr="00F04618" w:rsidRDefault="00033750"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33750" w:rsidRPr="00F04618" w14:paraId="4E7E128A" w14:textId="77777777" w:rsidTr="000E7BA8">
        <w:trPr>
          <w:trHeight w:val="120"/>
        </w:trPr>
        <w:tc>
          <w:tcPr>
            <w:tcW w:w="1524" w:type="pct"/>
            <w:vMerge/>
          </w:tcPr>
          <w:p w14:paraId="1A2AE4F2" w14:textId="77777777" w:rsidR="00033750" w:rsidRPr="00F04618" w:rsidRDefault="00033750" w:rsidP="00426932">
            <w:pPr>
              <w:pStyle w:val="TableText10"/>
              <w:rPr>
                <w:sz w:val="22"/>
                <w:szCs w:val="22"/>
                <w:lang w:val="mt-MT"/>
              </w:rPr>
            </w:pPr>
          </w:p>
        </w:tc>
        <w:tc>
          <w:tcPr>
            <w:tcW w:w="2187" w:type="pct"/>
          </w:tcPr>
          <w:p w14:paraId="7A9DCB63" w14:textId="77777777" w:rsidR="00033750" w:rsidRPr="00F04618" w:rsidRDefault="00033750" w:rsidP="00426932">
            <w:pPr>
              <w:pStyle w:val="TableText10"/>
              <w:rPr>
                <w:sz w:val="22"/>
                <w:szCs w:val="22"/>
                <w:lang w:val="mt-MT"/>
              </w:rPr>
            </w:pPr>
            <w:r w:rsidRPr="00F04618">
              <w:rPr>
                <w:sz w:val="22"/>
                <w:szCs w:val="22"/>
                <w:lang w:val="mt-MT"/>
              </w:rPr>
              <w:t>Preżenza tar-ritmu gallop</w:t>
            </w:r>
          </w:p>
        </w:tc>
        <w:tc>
          <w:tcPr>
            <w:tcW w:w="1289" w:type="pct"/>
          </w:tcPr>
          <w:p w14:paraId="12908D01" w14:textId="77777777" w:rsidR="00033750" w:rsidRPr="00F04618" w:rsidRDefault="00033750"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47526D" w:rsidRPr="00F04618" w14:paraId="42B2D3C0" w14:textId="77777777" w:rsidTr="000E7BA8">
        <w:trPr>
          <w:trHeight w:val="120"/>
        </w:trPr>
        <w:tc>
          <w:tcPr>
            <w:tcW w:w="1524" w:type="pct"/>
            <w:vMerge w:val="restart"/>
          </w:tcPr>
          <w:p w14:paraId="559A144B" w14:textId="77777777" w:rsidR="0047526D" w:rsidRPr="00F04618" w:rsidRDefault="0047526D" w:rsidP="00117060">
            <w:pPr>
              <w:pStyle w:val="TableText10"/>
              <w:keepNext/>
              <w:keepLines/>
              <w:rPr>
                <w:sz w:val="22"/>
                <w:szCs w:val="22"/>
                <w:lang w:val="mt-MT"/>
              </w:rPr>
            </w:pPr>
            <w:r w:rsidRPr="00F04618">
              <w:rPr>
                <w:sz w:val="22"/>
                <w:szCs w:val="22"/>
                <w:lang w:val="mt-MT"/>
              </w:rPr>
              <w:t>Disturbi vaskulari</w:t>
            </w:r>
          </w:p>
        </w:tc>
        <w:tc>
          <w:tcPr>
            <w:tcW w:w="2187" w:type="pct"/>
          </w:tcPr>
          <w:p w14:paraId="13096B1F" w14:textId="77777777" w:rsidR="0047526D" w:rsidRPr="00F04618" w:rsidRDefault="0047526D" w:rsidP="00117060">
            <w:pPr>
              <w:pStyle w:val="TableText10"/>
              <w:keepNext/>
              <w:keepLines/>
              <w:rPr>
                <w:sz w:val="22"/>
                <w:szCs w:val="22"/>
                <w:vertAlign w:val="superscript"/>
                <w:lang w:val="mt-MT"/>
              </w:rPr>
            </w:pPr>
            <w:r w:rsidRPr="00F04618">
              <w:rPr>
                <w:sz w:val="22"/>
                <w:szCs w:val="22"/>
                <w:lang w:val="mt-MT"/>
              </w:rPr>
              <w:t>Fawra</w:t>
            </w:r>
          </w:p>
        </w:tc>
        <w:tc>
          <w:tcPr>
            <w:tcW w:w="1289" w:type="pct"/>
          </w:tcPr>
          <w:p w14:paraId="6B5F50FC" w14:textId="77777777" w:rsidR="0047526D" w:rsidRPr="00F04618" w:rsidRDefault="0047526D" w:rsidP="00117060">
            <w:pPr>
              <w:pStyle w:val="TableText10"/>
              <w:keepNext/>
              <w:keepLines/>
              <w:rPr>
                <w:sz w:val="22"/>
                <w:szCs w:val="22"/>
                <w:lang w:val="mt-MT"/>
              </w:rPr>
            </w:pPr>
            <w:r w:rsidRPr="00F04618">
              <w:rPr>
                <w:sz w:val="22"/>
                <w:szCs w:val="22"/>
                <w:lang w:val="mt-MT"/>
              </w:rPr>
              <w:t>Komuni ħafna</w:t>
            </w:r>
          </w:p>
        </w:tc>
      </w:tr>
      <w:tr w:rsidR="0047526D" w:rsidRPr="00F04618" w14:paraId="62D1BEB9" w14:textId="77777777" w:rsidTr="000E7BA8">
        <w:trPr>
          <w:trHeight w:val="120"/>
        </w:trPr>
        <w:tc>
          <w:tcPr>
            <w:tcW w:w="1524" w:type="pct"/>
            <w:vMerge/>
          </w:tcPr>
          <w:p w14:paraId="61723E7F" w14:textId="77777777" w:rsidR="0047526D" w:rsidRPr="00F04618" w:rsidRDefault="0047526D" w:rsidP="00117060">
            <w:pPr>
              <w:pStyle w:val="TableText10"/>
              <w:keepNext/>
              <w:keepLines/>
              <w:rPr>
                <w:sz w:val="22"/>
                <w:szCs w:val="22"/>
                <w:lang w:val="mt-MT"/>
              </w:rPr>
            </w:pPr>
          </w:p>
        </w:tc>
        <w:tc>
          <w:tcPr>
            <w:tcW w:w="2187" w:type="pct"/>
          </w:tcPr>
          <w:p w14:paraId="76D46E7E" w14:textId="77777777" w:rsidR="0047526D" w:rsidRPr="00F04618" w:rsidRDefault="0047526D" w:rsidP="00117060">
            <w:pPr>
              <w:pStyle w:val="TableText10"/>
              <w:keepNext/>
              <w:keepLines/>
              <w:rPr>
                <w:sz w:val="22"/>
                <w:szCs w:val="22"/>
                <w:lang w:val="mt-MT"/>
              </w:rPr>
            </w:pPr>
            <w:r w:rsidRPr="00F04618">
              <w:rPr>
                <w:sz w:val="22"/>
                <w:szCs w:val="22"/>
                <w:vertAlign w:val="superscript"/>
                <w:lang w:val="mt-MT"/>
              </w:rPr>
              <w:t xml:space="preserve">+1 </w:t>
            </w:r>
            <w:r w:rsidRPr="00F04618">
              <w:rPr>
                <w:sz w:val="22"/>
                <w:szCs w:val="22"/>
                <w:lang w:val="mt-MT"/>
              </w:rPr>
              <w:t>Pressjoni baxxa</w:t>
            </w:r>
          </w:p>
        </w:tc>
        <w:tc>
          <w:tcPr>
            <w:tcW w:w="1289" w:type="pct"/>
          </w:tcPr>
          <w:p w14:paraId="4E9FC83E" w14:textId="77777777" w:rsidR="0047526D" w:rsidRPr="00F04618" w:rsidRDefault="0047526D" w:rsidP="00117060">
            <w:pPr>
              <w:pStyle w:val="TableText10"/>
              <w:keepNext/>
              <w:keepLines/>
              <w:rPr>
                <w:sz w:val="22"/>
                <w:szCs w:val="22"/>
                <w:lang w:val="mt-MT"/>
              </w:rPr>
            </w:pPr>
            <w:r w:rsidRPr="00F04618">
              <w:rPr>
                <w:sz w:val="22"/>
                <w:szCs w:val="22"/>
                <w:lang w:val="mt-MT"/>
              </w:rPr>
              <w:t>Komuni</w:t>
            </w:r>
          </w:p>
        </w:tc>
      </w:tr>
      <w:tr w:rsidR="0047526D" w:rsidRPr="00F04618" w14:paraId="729C7477" w14:textId="77777777" w:rsidTr="000E7BA8">
        <w:trPr>
          <w:trHeight w:val="120"/>
        </w:trPr>
        <w:tc>
          <w:tcPr>
            <w:tcW w:w="1524" w:type="pct"/>
            <w:vMerge/>
          </w:tcPr>
          <w:p w14:paraId="238EB4FF" w14:textId="77777777" w:rsidR="0047526D" w:rsidRPr="00F04618" w:rsidRDefault="0047526D" w:rsidP="00117060">
            <w:pPr>
              <w:pStyle w:val="TableText10"/>
              <w:keepNext/>
              <w:keepLines/>
              <w:rPr>
                <w:sz w:val="22"/>
                <w:szCs w:val="22"/>
                <w:lang w:val="mt-MT"/>
              </w:rPr>
            </w:pPr>
          </w:p>
        </w:tc>
        <w:tc>
          <w:tcPr>
            <w:tcW w:w="2187" w:type="pct"/>
          </w:tcPr>
          <w:p w14:paraId="34C262CB" w14:textId="77777777" w:rsidR="0047526D" w:rsidRPr="00F04618" w:rsidRDefault="0047526D" w:rsidP="00117060">
            <w:pPr>
              <w:pStyle w:val="TableText10"/>
              <w:keepNext/>
              <w:keepLines/>
              <w:rPr>
                <w:sz w:val="22"/>
                <w:szCs w:val="22"/>
                <w:lang w:val="mt-MT"/>
              </w:rPr>
            </w:pPr>
            <w:r w:rsidRPr="00F04618">
              <w:rPr>
                <w:sz w:val="22"/>
                <w:szCs w:val="22"/>
                <w:lang w:val="mt-MT"/>
              </w:rPr>
              <w:t>Vażodilatazzjoni</w:t>
            </w:r>
          </w:p>
        </w:tc>
        <w:tc>
          <w:tcPr>
            <w:tcW w:w="1289" w:type="pct"/>
          </w:tcPr>
          <w:p w14:paraId="2054DC84" w14:textId="77777777" w:rsidR="0047526D" w:rsidRPr="00F04618" w:rsidRDefault="0047526D" w:rsidP="00117060">
            <w:pPr>
              <w:pStyle w:val="TableText10"/>
              <w:keepNext/>
              <w:keepLines/>
              <w:rPr>
                <w:sz w:val="22"/>
                <w:szCs w:val="22"/>
                <w:lang w:val="mt-MT"/>
              </w:rPr>
            </w:pPr>
            <w:r w:rsidRPr="00F04618">
              <w:rPr>
                <w:sz w:val="22"/>
                <w:szCs w:val="22"/>
                <w:lang w:val="mt-MT"/>
              </w:rPr>
              <w:t>Komuni</w:t>
            </w:r>
          </w:p>
        </w:tc>
      </w:tr>
      <w:tr w:rsidR="000E7BA8" w:rsidRPr="00F04618" w14:paraId="15B74395" w14:textId="77777777" w:rsidTr="000E7BA8">
        <w:trPr>
          <w:trHeight w:val="267"/>
        </w:trPr>
        <w:tc>
          <w:tcPr>
            <w:tcW w:w="1524" w:type="pct"/>
            <w:vMerge w:val="restart"/>
          </w:tcPr>
          <w:p w14:paraId="772CE221" w14:textId="77777777" w:rsidR="000E7BA8" w:rsidRPr="00F04618" w:rsidRDefault="000E7BA8" w:rsidP="00426932">
            <w:pPr>
              <w:pStyle w:val="TableText10"/>
              <w:rPr>
                <w:sz w:val="22"/>
                <w:szCs w:val="22"/>
                <w:lang w:val="mt-MT"/>
              </w:rPr>
            </w:pPr>
            <w:r w:rsidRPr="00F04618">
              <w:rPr>
                <w:sz w:val="22"/>
                <w:szCs w:val="22"/>
                <w:lang w:val="mt-MT"/>
              </w:rPr>
              <w:t>Disturbi respiratorji, toraċiċi u medjastinali</w:t>
            </w:r>
          </w:p>
        </w:tc>
        <w:tc>
          <w:tcPr>
            <w:tcW w:w="2187" w:type="pct"/>
          </w:tcPr>
          <w:p w14:paraId="0FEBF138"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Qtugħ ta’ nifs</w:t>
            </w:r>
          </w:p>
        </w:tc>
        <w:tc>
          <w:tcPr>
            <w:tcW w:w="1289" w:type="pct"/>
          </w:tcPr>
          <w:p w14:paraId="6991B41A" w14:textId="77777777" w:rsidR="000E7BA8" w:rsidRPr="00F04618" w:rsidRDefault="000E7BA8" w:rsidP="00426932">
            <w:pPr>
              <w:pStyle w:val="TableText10"/>
              <w:rPr>
                <w:sz w:val="22"/>
                <w:szCs w:val="22"/>
                <w:lang w:val="mt-MT"/>
              </w:rPr>
            </w:pPr>
            <w:r w:rsidRPr="00F04618">
              <w:rPr>
                <w:sz w:val="22"/>
                <w:szCs w:val="22"/>
                <w:lang w:val="mt-MT"/>
              </w:rPr>
              <w:t>Komuni ħafna</w:t>
            </w:r>
          </w:p>
        </w:tc>
      </w:tr>
      <w:tr w:rsidR="000E7BA8" w:rsidRPr="00F04618" w14:paraId="18751456" w14:textId="77777777" w:rsidTr="000E7BA8">
        <w:trPr>
          <w:trHeight w:val="128"/>
        </w:trPr>
        <w:tc>
          <w:tcPr>
            <w:tcW w:w="1524" w:type="pct"/>
            <w:vMerge/>
          </w:tcPr>
          <w:p w14:paraId="32A86174" w14:textId="77777777" w:rsidR="000E7BA8" w:rsidRPr="00F04618" w:rsidRDefault="000E7BA8" w:rsidP="00426932">
            <w:pPr>
              <w:pStyle w:val="TableText10"/>
              <w:rPr>
                <w:sz w:val="22"/>
                <w:szCs w:val="22"/>
                <w:lang w:val="mt-MT"/>
              </w:rPr>
            </w:pPr>
          </w:p>
        </w:tc>
        <w:tc>
          <w:tcPr>
            <w:tcW w:w="2187" w:type="pct"/>
          </w:tcPr>
          <w:p w14:paraId="00AF6D12" w14:textId="77777777" w:rsidR="000E7BA8" w:rsidRPr="00F04618" w:rsidRDefault="000E7BA8" w:rsidP="00426932">
            <w:pPr>
              <w:pStyle w:val="TableText10"/>
              <w:rPr>
                <w:sz w:val="22"/>
                <w:szCs w:val="22"/>
                <w:lang w:val="mt-MT"/>
              </w:rPr>
            </w:pPr>
            <w:r w:rsidRPr="00F04618">
              <w:rPr>
                <w:sz w:val="22"/>
                <w:szCs w:val="22"/>
                <w:lang w:val="mt-MT"/>
              </w:rPr>
              <w:t>Sogħla</w:t>
            </w:r>
          </w:p>
        </w:tc>
        <w:tc>
          <w:tcPr>
            <w:tcW w:w="1289" w:type="pct"/>
          </w:tcPr>
          <w:p w14:paraId="64F7FB6B" w14:textId="77777777" w:rsidR="000E7BA8" w:rsidRPr="00F04618" w:rsidRDefault="000E7BA8" w:rsidP="00426932">
            <w:pPr>
              <w:pStyle w:val="TableText10"/>
              <w:rPr>
                <w:sz w:val="22"/>
                <w:szCs w:val="22"/>
                <w:lang w:val="mt-MT"/>
              </w:rPr>
            </w:pPr>
            <w:r w:rsidRPr="00F04618">
              <w:rPr>
                <w:sz w:val="22"/>
                <w:szCs w:val="22"/>
                <w:lang w:val="mt-MT"/>
              </w:rPr>
              <w:t>Komuni ħafna</w:t>
            </w:r>
          </w:p>
        </w:tc>
      </w:tr>
      <w:tr w:rsidR="000E7BA8" w:rsidRPr="00F04618" w14:paraId="34615F39" w14:textId="77777777" w:rsidTr="000E7BA8">
        <w:trPr>
          <w:trHeight w:val="179"/>
        </w:trPr>
        <w:tc>
          <w:tcPr>
            <w:tcW w:w="1524" w:type="pct"/>
            <w:vMerge/>
          </w:tcPr>
          <w:p w14:paraId="5E99EBBA" w14:textId="77777777" w:rsidR="000E7BA8" w:rsidRPr="00F04618" w:rsidRDefault="000E7BA8" w:rsidP="00426932">
            <w:pPr>
              <w:pStyle w:val="TableText10"/>
              <w:rPr>
                <w:sz w:val="22"/>
                <w:szCs w:val="22"/>
                <w:lang w:val="mt-MT"/>
              </w:rPr>
            </w:pPr>
          </w:p>
        </w:tc>
        <w:tc>
          <w:tcPr>
            <w:tcW w:w="2187" w:type="pct"/>
          </w:tcPr>
          <w:p w14:paraId="51F51928" w14:textId="77777777" w:rsidR="000E7BA8" w:rsidRPr="00F04618" w:rsidRDefault="000E7BA8" w:rsidP="00426932">
            <w:pPr>
              <w:pStyle w:val="TableText10"/>
              <w:rPr>
                <w:sz w:val="22"/>
                <w:szCs w:val="22"/>
                <w:lang w:val="mt-MT"/>
              </w:rPr>
            </w:pPr>
            <w:r w:rsidRPr="00F04618">
              <w:rPr>
                <w:sz w:val="22"/>
                <w:szCs w:val="22"/>
                <w:lang w:val="mt-MT"/>
              </w:rPr>
              <w:t>Epistassi</w:t>
            </w:r>
          </w:p>
        </w:tc>
        <w:tc>
          <w:tcPr>
            <w:tcW w:w="1289" w:type="pct"/>
          </w:tcPr>
          <w:p w14:paraId="42D30486" w14:textId="77777777" w:rsidR="000E7BA8" w:rsidRPr="00F04618" w:rsidRDefault="000E7BA8" w:rsidP="00426932">
            <w:pPr>
              <w:pStyle w:val="TableText10"/>
              <w:rPr>
                <w:sz w:val="22"/>
                <w:szCs w:val="22"/>
                <w:lang w:val="mt-MT"/>
              </w:rPr>
            </w:pPr>
            <w:r w:rsidRPr="00F04618">
              <w:rPr>
                <w:sz w:val="22"/>
                <w:szCs w:val="22"/>
                <w:lang w:val="mt-MT"/>
              </w:rPr>
              <w:t>Komuni ħafna</w:t>
            </w:r>
          </w:p>
        </w:tc>
      </w:tr>
      <w:tr w:rsidR="000E7BA8" w:rsidRPr="00F04618" w14:paraId="79F43C0B" w14:textId="77777777" w:rsidTr="000E7BA8">
        <w:trPr>
          <w:trHeight w:val="127"/>
        </w:trPr>
        <w:tc>
          <w:tcPr>
            <w:tcW w:w="1524" w:type="pct"/>
            <w:vMerge/>
          </w:tcPr>
          <w:p w14:paraId="168EDFAE" w14:textId="77777777" w:rsidR="000E7BA8" w:rsidRPr="00F04618" w:rsidRDefault="000E7BA8" w:rsidP="00426932">
            <w:pPr>
              <w:pStyle w:val="TableText10"/>
              <w:rPr>
                <w:sz w:val="22"/>
                <w:szCs w:val="22"/>
                <w:lang w:val="mt-MT"/>
              </w:rPr>
            </w:pPr>
          </w:p>
        </w:tc>
        <w:tc>
          <w:tcPr>
            <w:tcW w:w="2187" w:type="pct"/>
          </w:tcPr>
          <w:p w14:paraId="0227E51D" w14:textId="77777777" w:rsidR="000E7BA8" w:rsidRPr="00F04618" w:rsidRDefault="000E7BA8" w:rsidP="00426932">
            <w:pPr>
              <w:pStyle w:val="TableText10"/>
              <w:rPr>
                <w:sz w:val="22"/>
                <w:szCs w:val="22"/>
                <w:lang w:val="mt-MT"/>
              </w:rPr>
            </w:pPr>
            <w:r w:rsidRPr="00F04618">
              <w:rPr>
                <w:sz w:val="22"/>
                <w:szCs w:val="22"/>
                <w:lang w:val="mt-MT"/>
              </w:rPr>
              <w:t>Rinoreja</w:t>
            </w:r>
          </w:p>
        </w:tc>
        <w:tc>
          <w:tcPr>
            <w:tcW w:w="1289" w:type="pct"/>
          </w:tcPr>
          <w:p w14:paraId="4F8D4747" w14:textId="77777777" w:rsidR="000E7BA8" w:rsidRPr="00F04618" w:rsidRDefault="000E7BA8" w:rsidP="00426932">
            <w:pPr>
              <w:pStyle w:val="TableText10"/>
              <w:rPr>
                <w:sz w:val="22"/>
                <w:szCs w:val="22"/>
                <w:lang w:val="mt-MT"/>
              </w:rPr>
            </w:pPr>
            <w:r w:rsidRPr="00F04618">
              <w:rPr>
                <w:sz w:val="22"/>
                <w:szCs w:val="22"/>
                <w:lang w:val="mt-MT"/>
              </w:rPr>
              <w:t>Komuni ħafna</w:t>
            </w:r>
          </w:p>
        </w:tc>
      </w:tr>
      <w:tr w:rsidR="000E7BA8" w:rsidRPr="00F04618" w14:paraId="187A0B1B" w14:textId="77777777" w:rsidTr="000E7BA8">
        <w:trPr>
          <w:trHeight w:val="127"/>
        </w:trPr>
        <w:tc>
          <w:tcPr>
            <w:tcW w:w="1524" w:type="pct"/>
            <w:vMerge/>
          </w:tcPr>
          <w:p w14:paraId="29B06D41" w14:textId="77777777" w:rsidR="000E7BA8" w:rsidRPr="00F04618" w:rsidRDefault="000E7BA8" w:rsidP="00426932">
            <w:pPr>
              <w:pStyle w:val="TableText10"/>
              <w:rPr>
                <w:sz w:val="22"/>
                <w:szCs w:val="22"/>
                <w:lang w:val="mt-MT"/>
              </w:rPr>
            </w:pPr>
          </w:p>
        </w:tc>
        <w:tc>
          <w:tcPr>
            <w:tcW w:w="2187" w:type="pct"/>
          </w:tcPr>
          <w:p w14:paraId="705C28CF"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Pulmonite</w:t>
            </w:r>
          </w:p>
        </w:tc>
        <w:tc>
          <w:tcPr>
            <w:tcW w:w="1289" w:type="pct"/>
          </w:tcPr>
          <w:p w14:paraId="1A967102" w14:textId="77777777" w:rsidR="000E7BA8" w:rsidRPr="00F04618" w:rsidRDefault="000E7BA8" w:rsidP="00426932">
            <w:pPr>
              <w:pStyle w:val="TableText10"/>
              <w:rPr>
                <w:sz w:val="22"/>
                <w:szCs w:val="22"/>
                <w:lang w:val="mt-MT"/>
              </w:rPr>
            </w:pPr>
            <w:r w:rsidRPr="00F04618">
              <w:rPr>
                <w:sz w:val="22"/>
                <w:szCs w:val="22"/>
                <w:lang w:val="mt-MT"/>
              </w:rPr>
              <w:t>Komuni</w:t>
            </w:r>
          </w:p>
        </w:tc>
      </w:tr>
      <w:tr w:rsidR="000E7BA8" w:rsidRPr="00F04618" w14:paraId="1E3173D2" w14:textId="77777777" w:rsidTr="000E7BA8">
        <w:trPr>
          <w:trHeight w:val="127"/>
        </w:trPr>
        <w:tc>
          <w:tcPr>
            <w:tcW w:w="1524" w:type="pct"/>
            <w:vMerge/>
          </w:tcPr>
          <w:p w14:paraId="1D08D930" w14:textId="77777777" w:rsidR="000E7BA8" w:rsidRPr="00F04618" w:rsidRDefault="000E7BA8" w:rsidP="00426932">
            <w:pPr>
              <w:pStyle w:val="TableText10"/>
              <w:rPr>
                <w:sz w:val="22"/>
                <w:szCs w:val="22"/>
                <w:lang w:val="mt-MT"/>
              </w:rPr>
            </w:pPr>
          </w:p>
        </w:tc>
        <w:tc>
          <w:tcPr>
            <w:tcW w:w="2187" w:type="pct"/>
          </w:tcPr>
          <w:p w14:paraId="7780B9C3" w14:textId="77777777" w:rsidR="000E7BA8" w:rsidRPr="00F04618" w:rsidRDefault="000E7BA8" w:rsidP="00426932">
            <w:pPr>
              <w:pStyle w:val="TableText10"/>
              <w:rPr>
                <w:sz w:val="22"/>
                <w:szCs w:val="22"/>
                <w:lang w:val="mt-MT"/>
              </w:rPr>
            </w:pPr>
            <w:r w:rsidRPr="00F04618">
              <w:rPr>
                <w:sz w:val="22"/>
                <w:szCs w:val="22"/>
                <w:lang w:val="mt-MT"/>
              </w:rPr>
              <w:t>Ażżma</w:t>
            </w:r>
          </w:p>
        </w:tc>
        <w:tc>
          <w:tcPr>
            <w:tcW w:w="1289" w:type="pct"/>
          </w:tcPr>
          <w:p w14:paraId="206357F1" w14:textId="77777777" w:rsidR="000E7BA8" w:rsidRPr="00F04618" w:rsidRDefault="000E7BA8" w:rsidP="00426932">
            <w:pPr>
              <w:pStyle w:val="TableText10"/>
              <w:rPr>
                <w:sz w:val="22"/>
                <w:szCs w:val="22"/>
                <w:lang w:val="mt-MT"/>
              </w:rPr>
            </w:pPr>
            <w:r w:rsidRPr="00F04618">
              <w:rPr>
                <w:sz w:val="22"/>
                <w:szCs w:val="22"/>
                <w:lang w:val="mt-MT"/>
              </w:rPr>
              <w:t>Komuni</w:t>
            </w:r>
          </w:p>
        </w:tc>
      </w:tr>
      <w:tr w:rsidR="000E7BA8" w:rsidRPr="00F04618" w14:paraId="06DBCFCB" w14:textId="77777777" w:rsidTr="000E7BA8">
        <w:trPr>
          <w:trHeight w:val="127"/>
        </w:trPr>
        <w:tc>
          <w:tcPr>
            <w:tcW w:w="1524" w:type="pct"/>
            <w:vMerge/>
          </w:tcPr>
          <w:p w14:paraId="6A350CC3" w14:textId="77777777" w:rsidR="000E7BA8" w:rsidRPr="00F04618" w:rsidRDefault="000E7BA8" w:rsidP="00426932">
            <w:pPr>
              <w:pStyle w:val="TableText10"/>
              <w:rPr>
                <w:sz w:val="22"/>
                <w:szCs w:val="22"/>
                <w:lang w:val="mt-MT"/>
              </w:rPr>
            </w:pPr>
          </w:p>
        </w:tc>
        <w:tc>
          <w:tcPr>
            <w:tcW w:w="2187" w:type="pct"/>
          </w:tcPr>
          <w:p w14:paraId="10378E01" w14:textId="77777777" w:rsidR="000E7BA8" w:rsidRPr="00F04618" w:rsidRDefault="000E7BA8" w:rsidP="00426932">
            <w:pPr>
              <w:pStyle w:val="TableText10"/>
              <w:rPr>
                <w:sz w:val="22"/>
                <w:szCs w:val="22"/>
                <w:lang w:val="mt-MT"/>
              </w:rPr>
            </w:pPr>
            <w:r w:rsidRPr="00F04618">
              <w:rPr>
                <w:sz w:val="22"/>
                <w:szCs w:val="22"/>
                <w:lang w:val="mt-MT"/>
              </w:rPr>
              <w:t>Disturb fil-pulmun</w:t>
            </w:r>
          </w:p>
        </w:tc>
        <w:tc>
          <w:tcPr>
            <w:tcW w:w="1289" w:type="pct"/>
          </w:tcPr>
          <w:p w14:paraId="3E4F64D3" w14:textId="77777777" w:rsidR="000E7BA8" w:rsidRPr="00F04618" w:rsidRDefault="000E7BA8" w:rsidP="00426932">
            <w:pPr>
              <w:pStyle w:val="TableText10"/>
              <w:rPr>
                <w:sz w:val="22"/>
                <w:szCs w:val="22"/>
                <w:lang w:val="mt-MT"/>
              </w:rPr>
            </w:pPr>
            <w:r w:rsidRPr="00F04618">
              <w:rPr>
                <w:sz w:val="22"/>
                <w:szCs w:val="22"/>
                <w:lang w:val="mt-MT"/>
              </w:rPr>
              <w:t>Komuni</w:t>
            </w:r>
          </w:p>
        </w:tc>
      </w:tr>
      <w:tr w:rsidR="000E7BA8" w:rsidRPr="00F04618" w14:paraId="6B71F7CC" w14:textId="77777777" w:rsidTr="000E7BA8">
        <w:trPr>
          <w:trHeight w:val="211"/>
        </w:trPr>
        <w:tc>
          <w:tcPr>
            <w:tcW w:w="1524" w:type="pct"/>
            <w:vMerge/>
          </w:tcPr>
          <w:p w14:paraId="39BF49C1" w14:textId="77777777" w:rsidR="000E7BA8" w:rsidRPr="00F04618" w:rsidRDefault="000E7BA8" w:rsidP="00426932">
            <w:pPr>
              <w:pStyle w:val="TableText10"/>
              <w:rPr>
                <w:sz w:val="22"/>
                <w:szCs w:val="22"/>
                <w:lang w:val="mt-MT"/>
              </w:rPr>
            </w:pPr>
          </w:p>
        </w:tc>
        <w:tc>
          <w:tcPr>
            <w:tcW w:w="2187" w:type="pct"/>
          </w:tcPr>
          <w:p w14:paraId="7A7D54FD"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Effużjoni fil-plewra</w:t>
            </w:r>
          </w:p>
        </w:tc>
        <w:tc>
          <w:tcPr>
            <w:tcW w:w="1289" w:type="pct"/>
          </w:tcPr>
          <w:p w14:paraId="353272FC" w14:textId="77777777" w:rsidR="000E7BA8" w:rsidRPr="00F04618" w:rsidRDefault="000E7BA8" w:rsidP="00426932">
            <w:pPr>
              <w:pStyle w:val="TableText10"/>
              <w:rPr>
                <w:sz w:val="22"/>
                <w:szCs w:val="22"/>
                <w:lang w:val="mt-MT"/>
              </w:rPr>
            </w:pPr>
            <w:r w:rsidRPr="00F04618">
              <w:rPr>
                <w:sz w:val="22"/>
                <w:szCs w:val="22"/>
                <w:lang w:val="mt-MT"/>
              </w:rPr>
              <w:t>Komuni</w:t>
            </w:r>
          </w:p>
        </w:tc>
      </w:tr>
      <w:tr w:rsidR="000E7BA8" w:rsidRPr="00F04618" w14:paraId="1923028E" w14:textId="77777777" w:rsidTr="000E7BA8">
        <w:trPr>
          <w:trHeight w:val="266"/>
        </w:trPr>
        <w:tc>
          <w:tcPr>
            <w:tcW w:w="1524" w:type="pct"/>
            <w:vMerge/>
          </w:tcPr>
          <w:p w14:paraId="0E3C4D8A" w14:textId="77777777" w:rsidR="000E7BA8" w:rsidRPr="00F04618" w:rsidRDefault="000E7BA8" w:rsidP="00426932">
            <w:pPr>
              <w:pStyle w:val="TableText10"/>
              <w:rPr>
                <w:sz w:val="22"/>
                <w:szCs w:val="22"/>
                <w:lang w:val="mt-MT"/>
              </w:rPr>
            </w:pPr>
          </w:p>
        </w:tc>
        <w:tc>
          <w:tcPr>
            <w:tcW w:w="2187" w:type="pct"/>
          </w:tcPr>
          <w:p w14:paraId="3A77677F" w14:textId="77777777" w:rsidR="000E7BA8" w:rsidRPr="00F04618" w:rsidRDefault="000E7BA8" w:rsidP="00426932">
            <w:pPr>
              <w:pStyle w:val="TableText10"/>
              <w:rPr>
                <w:sz w:val="22"/>
                <w:szCs w:val="22"/>
                <w:lang w:val="mt-MT"/>
              </w:rPr>
            </w:pPr>
            <w:r w:rsidRPr="00F04618">
              <w:rPr>
                <w:sz w:val="22"/>
                <w:szCs w:val="22"/>
                <w:vertAlign w:val="superscript"/>
                <w:lang w:val="mt-MT"/>
              </w:rPr>
              <w:t>+1</w:t>
            </w:r>
            <w:r w:rsidRPr="00F04618">
              <w:rPr>
                <w:sz w:val="22"/>
                <w:szCs w:val="22"/>
                <w:lang w:val="mt-MT"/>
              </w:rPr>
              <w:t>Tħarħir</w:t>
            </w:r>
          </w:p>
        </w:tc>
        <w:tc>
          <w:tcPr>
            <w:tcW w:w="1289" w:type="pct"/>
          </w:tcPr>
          <w:p w14:paraId="11CA4E1A" w14:textId="77777777" w:rsidR="000E7BA8" w:rsidRPr="00F04618" w:rsidRDefault="000E7BA8" w:rsidP="00426932">
            <w:pPr>
              <w:pStyle w:val="TableText10"/>
              <w:rPr>
                <w:sz w:val="22"/>
                <w:szCs w:val="22"/>
                <w:lang w:val="mt-MT"/>
              </w:rPr>
            </w:pPr>
            <w:r w:rsidRPr="00F04618">
              <w:rPr>
                <w:sz w:val="22"/>
                <w:szCs w:val="22"/>
                <w:lang w:val="mt-MT"/>
              </w:rPr>
              <w:t>Mhux komuni</w:t>
            </w:r>
          </w:p>
        </w:tc>
      </w:tr>
      <w:tr w:rsidR="000E7BA8" w:rsidRPr="00F04618" w14:paraId="70199BEA" w14:textId="77777777" w:rsidTr="000E7BA8">
        <w:trPr>
          <w:trHeight w:val="266"/>
        </w:trPr>
        <w:tc>
          <w:tcPr>
            <w:tcW w:w="1524" w:type="pct"/>
            <w:vMerge/>
          </w:tcPr>
          <w:p w14:paraId="6F25C385" w14:textId="77777777" w:rsidR="000E7BA8" w:rsidRPr="00F04618" w:rsidRDefault="000E7BA8" w:rsidP="00426932">
            <w:pPr>
              <w:pStyle w:val="TableText10"/>
              <w:rPr>
                <w:sz w:val="22"/>
                <w:szCs w:val="22"/>
                <w:lang w:val="mt-MT"/>
              </w:rPr>
            </w:pPr>
          </w:p>
        </w:tc>
        <w:tc>
          <w:tcPr>
            <w:tcW w:w="2187" w:type="pct"/>
          </w:tcPr>
          <w:p w14:paraId="16CABF87" w14:textId="77777777" w:rsidR="000E7BA8" w:rsidRPr="00F04618" w:rsidRDefault="000E7BA8" w:rsidP="00426932">
            <w:pPr>
              <w:pStyle w:val="TableText10"/>
              <w:rPr>
                <w:sz w:val="22"/>
                <w:szCs w:val="22"/>
                <w:vertAlign w:val="superscript"/>
                <w:lang w:val="mt-MT"/>
              </w:rPr>
            </w:pPr>
            <w:r w:rsidRPr="00F04618">
              <w:rPr>
                <w:sz w:val="22"/>
                <w:szCs w:val="22"/>
                <w:lang w:val="mt-MT"/>
              </w:rPr>
              <w:t>Pulmonite</w:t>
            </w:r>
          </w:p>
        </w:tc>
        <w:tc>
          <w:tcPr>
            <w:tcW w:w="1289" w:type="pct"/>
          </w:tcPr>
          <w:p w14:paraId="7B225B68" w14:textId="77777777" w:rsidR="000E7BA8" w:rsidRPr="00F04618" w:rsidRDefault="000E7BA8" w:rsidP="00426932">
            <w:pPr>
              <w:pStyle w:val="TableText10"/>
              <w:rPr>
                <w:sz w:val="22"/>
                <w:szCs w:val="22"/>
                <w:lang w:val="mt-MT"/>
              </w:rPr>
            </w:pPr>
            <w:r w:rsidRPr="00F04618">
              <w:rPr>
                <w:sz w:val="22"/>
                <w:szCs w:val="22"/>
                <w:lang w:val="mt-MT"/>
              </w:rPr>
              <w:t>Mhux komuni</w:t>
            </w:r>
          </w:p>
        </w:tc>
      </w:tr>
      <w:tr w:rsidR="000E7BA8" w:rsidRPr="00F04618" w14:paraId="06FEA315" w14:textId="77777777" w:rsidTr="000E7BA8">
        <w:trPr>
          <w:trHeight w:val="269"/>
        </w:trPr>
        <w:tc>
          <w:tcPr>
            <w:tcW w:w="1524" w:type="pct"/>
            <w:vMerge/>
          </w:tcPr>
          <w:p w14:paraId="217F5905" w14:textId="77777777" w:rsidR="000E7BA8" w:rsidRPr="00F04618" w:rsidRDefault="000E7BA8" w:rsidP="00426932">
            <w:pPr>
              <w:pStyle w:val="TableText10"/>
              <w:rPr>
                <w:sz w:val="22"/>
                <w:szCs w:val="22"/>
                <w:lang w:val="mt-MT"/>
              </w:rPr>
            </w:pPr>
          </w:p>
        </w:tc>
        <w:tc>
          <w:tcPr>
            <w:tcW w:w="2187" w:type="pct"/>
          </w:tcPr>
          <w:p w14:paraId="2D86D5C8"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Fibrożi pulmonari</w:t>
            </w:r>
          </w:p>
        </w:tc>
        <w:tc>
          <w:tcPr>
            <w:tcW w:w="1289" w:type="pct"/>
          </w:tcPr>
          <w:p w14:paraId="28C41FA4"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7E4A833D" w14:textId="77777777" w:rsidTr="000E7BA8">
        <w:trPr>
          <w:trHeight w:val="209"/>
        </w:trPr>
        <w:tc>
          <w:tcPr>
            <w:tcW w:w="1524" w:type="pct"/>
            <w:vMerge/>
          </w:tcPr>
          <w:p w14:paraId="71C3218F" w14:textId="77777777" w:rsidR="000E7BA8" w:rsidRPr="00F04618" w:rsidRDefault="000E7BA8" w:rsidP="00426932">
            <w:pPr>
              <w:pStyle w:val="TableText10"/>
              <w:rPr>
                <w:sz w:val="22"/>
                <w:szCs w:val="22"/>
                <w:vertAlign w:val="superscript"/>
                <w:lang w:val="mt-MT"/>
              </w:rPr>
            </w:pPr>
          </w:p>
        </w:tc>
        <w:tc>
          <w:tcPr>
            <w:tcW w:w="2187" w:type="pct"/>
          </w:tcPr>
          <w:p w14:paraId="65EB6F58"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Distress respiratorju</w:t>
            </w:r>
          </w:p>
        </w:tc>
        <w:tc>
          <w:tcPr>
            <w:tcW w:w="1289" w:type="pct"/>
          </w:tcPr>
          <w:p w14:paraId="141B81AD"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4959E480" w14:textId="77777777" w:rsidTr="000E7BA8">
        <w:trPr>
          <w:trHeight w:val="258"/>
        </w:trPr>
        <w:tc>
          <w:tcPr>
            <w:tcW w:w="1524" w:type="pct"/>
            <w:vMerge/>
          </w:tcPr>
          <w:p w14:paraId="0B99C09C" w14:textId="77777777" w:rsidR="000E7BA8" w:rsidRPr="00F04618" w:rsidRDefault="000E7BA8" w:rsidP="00426932">
            <w:pPr>
              <w:pStyle w:val="TableText10"/>
              <w:rPr>
                <w:sz w:val="22"/>
                <w:szCs w:val="22"/>
                <w:lang w:val="mt-MT"/>
              </w:rPr>
            </w:pPr>
          </w:p>
        </w:tc>
        <w:tc>
          <w:tcPr>
            <w:tcW w:w="2187" w:type="pct"/>
          </w:tcPr>
          <w:p w14:paraId="247EE77B"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Insuffiċjenza respiratorja</w:t>
            </w:r>
          </w:p>
        </w:tc>
        <w:tc>
          <w:tcPr>
            <w:tcW w:w="1289" w:type="pct"/>
          </w:tcPr>
          <w:p w14:paraId="3383261D"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533C47CE" w14:textId="77777777" w:rsidTr="000E7BA8">
        <w:trPr>
          <w:trHeight w:val="275"/>
        </w:trPr>
        <w:tc>
          <w:tcPr>
            <w:tcW w:w="1524" w:type="pct"/>
            <w:vMerge/>
          </w:tcPr>
          <w:p w14:paraId="189FE4A9" w14:textId="77777777" w:rsidR="000E7BA8" w:rsidRPr="00F04618" w:rsidRDefault="000E7BA8" w:rsidP="00426932">
            <w:pPr>
              <w:pStyle w:val="TableText10"/>
              <w:rPr>
                <w:sz w:val="22"/>
                <w:szCs w:val="22"/>
                <w:lang w:val="mt-MT"/>
              </w:rPr>
            </w:pPr>
          </w:p>
        </w:tc>
        <w:tc>
          <w:tcPr>
            <w:tcW w:w="2187" w:type="pct"/>
          </w:tcPr>
          <w:p w14:paraId="4913D8EC"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Infiltrati fil-pulmun</w:t>
            </w:r>
          </w:p>
        </w:tc>
        <w:tc>
          <w:tcPr>
            <w:tcW w:w="1289" w:type="pct"/>
          </w:tcPr>
          <w:p w14:paraId="1975B20C"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5A581401" w14:textId="77777777" w:rsidTr="000E7BA8">
        <w:trPr>
          <w:trHeight w:val="120"/>
        </w:trPr>
        <w:tc>
          <w:tcPr>
            <w:tcW w:w="1524" w:type="pct"/>
            <w:vMerge/>
          </w:tcPr>
          <w:p w14:paraId="4A9B94AF" w14:textId="77777777" w:rsidR="000E7BA8" w:rsidRPr="00F04618" w:rsidRDefault="000E7BA8" w:rsidP="00426932">
            <w:pPr>
              <w:pStyle w:val="TableText10"/>
              <w:rPr>
                <w:sz w:val="22"/>
                <w:szCs w:val="22"/>
                <w:lang w:val="mt-MT"/>
              </w:rPr>
            </w:pPr>
          </w:p>
        </w:tc>
        <w:tc>
          <w:tcPr>
            <w:tcW w:w="2187" w:type="pct"/>
          </w:tcPr>
          <w:p w14:paraId="4DA3D829"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Edima pulmonari akuta</w:t>
            </w:r>
          </w:p>
        </w:tc>
        <w:tc>
          <w:tcPr>
            <w:tcW w:w="1289" w:type="pct"/>
          </w:tcPr>
          <w:p w14:paraId="21A88DE3"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10BAC102" w14:textId="77777777" w:rsidTr="000E7BA8">
        <w:trPr>
          <w:trHeight w:val="120"/>
        </w:trPr>
        <w:tc>
          <w:tcPr>
            <w:tcW w:w="1524" w:type="pct"/>
            <w:vMerge/>
          </w:tcPr>
          <w:p w14:paraId="000462B4" w14:textId="77777777" w:rsidR="000E7BA8" w:rsidRPr="00F04618" w:rsidRDefault="000E7BA8" w:rsidP="00426932">
            <w:pPr>
              <w:pStyle w:val="TableText10"/>
              <w:rPr>
                <w:sz w:val="22"/>
                <w:szCs w:val="22"/>
                <w:lang w:val="mt-MT"/>
              </w:rPr>
            </w:pPr>
          </w:p>
        </w:tc>
        <w:tc>
          <w:tcPr>
            <w:tcW w:w="2187" w:type="pct"/>
          </w:tcPr>
          <w:p w14:paraId="434B3BED"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Sindrome ta’ distress respiratorju akut</w:t>
            </w:r>
          </w:p>
        </w:tc>
        <w:tc>
          <w:tcPr>
            <w:tcW w:w="1289" w:type="pct"/>
          </w:tcPr>
          <w:p w14:paraId="3846D734"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397D60A4" w14:textId="77777777" w:rsidTr="000E7BA8">
        <w:trPr>
          <w:trHeight w:val="120"/>
        </w:trPr>
        <w:tc>
          <w:tcPr>
            <w:tcW w:w="1524" w:type="pct"/>
            <w:vMerge/>
          </w:tcPr>
          <w:p w14:paraId="678B1868" w14:textId="77777777" w:rsidR="000E7BA8" w:rsidRPr="00F04618" w:rsidRDefault="000E7BA8" w:rsidP="00426932">
            <w:pPr>
              <w:pStyle w:val="TableText10"/>
              <w:rPr>
                <w:sz w:val="22"/>
                <w:szCs w:val="22"/>
                <w:lang w:val="mt-MT"/>
              </w:rPr>
            </w:pPr>
          </w:p>
        </w:tc>
        <w:tc>
          <w:tcPr>
            <w:tcW w:w="2187" w:type="pct"/>
          </w:tcPr>
          <w:p w14:paraId="5E342DD6"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Bronkospażmu</w:t>
            </w:r>
          </w:p>
        </w:tc>
        <w:tc>
          <w:tcPr>
            <w:tcW w:w="1289" w:type="pct"/>
          </w:tcPr>
          <w:p w14:paraId="12CF65B4"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70716397" w14:textId="77777777" w:rsidTr="000E7BA8">
        <w:trPr>
          <w:trHeight w:val="120"/>
        </w:trPr>
        <w:tc>
          <w:tcPr>
            <w:tcW w:w="1524" w:type="pct"/>
            <w:vMerge/>
          </w:tcPr>
          <w:p w14:paraId="19F13A8A" w14:textId="77777777" w:rsidR="000E7BA8" w:rsidRPr="00F04618" w:rsidRDefault="000E7BA8" w:rsidP="00426932">
            <w:pPr>
              <w:pStyle w:val="TableText10"/>
              <w:rPr>
                <w:sz w:val="22"/>
                <w:szCs w:val="22"/>
                <w:lang w:val="mt-MT"/>
              </w:rPr>
            </w:pPr>
          </w:p>
        </w:tc>
        <w:tc>
          <w:tcPr>
            <w:tcW w:w="2187" w:type="pct"/>
          </w:tcPr>
          <w:p w14:paraId="565F7422"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Ipoxja</w:t>
            </w:r>
          </w:p>
        </w:tc>
        <w:tc>
          <w:tcPr>
            <w:tcW w:w="1289" w:type="pct"/>
          </w:tcPr>
          <w:p w14:paraId="26F71871"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54F7BD73" w14:textId="77777777" w:rsidTr="000E7BA8">
        <w:trPr>
          <w:trHeight w:val="120"/>
        </w:trPr>
        <w:tc>
          <w:tcPr>
            <w:tcW w:w="1524" w:type="pct"/>
            <w:vMerge/>
          </w:tcPr>
          <w:p w14:paraId="49068F11" w14:textId="77777777" w:rsidR="000E7BA8" w:rsidRPr="00F04618" w:rsidRDefault="000E7BA8" w:rsidP="00426932">
            <w:pPr>
              <w:pStyle w:val="TableText10"/>
              <w:rPr>
                <w:sz w:val="22"/>
                <w:szCs w:val="22"/>
                <w:lang w:val="mt-MT"/>
              </w:rPr>
            </w:pPr>
          </w:p>
        </w:tc>
        <w:tc>
          <w:tcPr>
            <w:tcW w:w="2187" w:type="pct"/>
          </w:tcPr>
          <w:p w14:paraId="1BAB58B8" w14:textId="77777777" w:rsidR="000E7BA8" w:rsidRPr="00F04618" w:rsidRDefault="000E7BA8" w:rsidP="00426932">
            <w:pPr>
              <w:pStyle w:val="TableText10"/>
              <w:rPr>
                <w:sz w:val="22"/>
                <w:szCs w:val="22"/>
                <w:lang w:val="mt-MT"/>
              </w:rPr>
            </w:pPr>
            <w:r w:rsidRPr="00F04618">
              <w:rPr>
                <w:sz w:val="22"/>
                <w:szCs w:val="22"/>
                <w:vertAlign w:val="superscript"/>
                <w:lang w:val="mt-MT"/>
              </w:rPr>
              <w:t>+</w:t>
            </w:r>
            <w:r w:rsidRPr="00F04618">
              <w:rPr>
                <w:sz w:val="22"/>
                <w:szCs w:val="22"/>
                <w:lang w:val="mt-MT"/>
              </w:rPr>
              <w:t>Tnaqqis fis-saturazzjoni tal-ossiġnu</w:t>
            </w:r>
          </w:p>
        </w:tc>
        <w:tc>
          <w:tcPr>
            <w:tcW w:w="1289" w:type="pct"/>
          </w:tcPr>
          <w:p w14:paraId="177740A5" w14:textId="77777777" w:rsidR="000E7BA8" w:rsidRPr="00F04618" w:rsidRDefault="000E7BA8" w:rsidP="00426932">
            <w:pPr>
              <w:pStyle w:val="TableText10"/>
              <w:rPr>
                <w:sz w:val="22"/>
                <w:szCs w:val="22"/>
                <w:lang w:val="mt-MT"/>
              </w:rPr>
            </w:pPr>
            <w:r w:rsidRPr="00F04618">
              <w:rPr>
                <w:sz w:val="22"/>
                <w:szCs w:val="22"/>
                <w:lang w:val="mt-MT"/>
              </w:rPr>
              <w:t xml:space="preserve">Mhux </w:t>
            </w:r>
            <w:bookmarkStart w:id="508" w:name="OLE_LINK167"/>
            <w:bookmarkStart w:id="509" w:name="OLE_LINK168"/>
            <w:r w:rsidRPr="00F04618">
              <w:rPr>
                <w:sz w:val="22"/>
                <w:szCs w:val="22"/>
                <w:lang w:val="mt-MT"/>
              </w:rPr>
              <w:t>magħruf</w:t>
            </w:r>
            <w:bookmarkEnd w:id="508"/>
            <w:bookmarkEnd w:id="509"/>
            <w:r w:rsidR="000B4CA8" w:rsidRPr="00F04618">
              <w:rPr>
                <w:sz w:val="22"/>
                <w:szCs w:val="22"/>
                <w:lang w:val="mt-MT"/>
              </w:rPr>
              <w:t>a</w:t>
            </w:r>
          </w:p>
        </w:tc>
      </w:tr>
      <w:tr w:rsidR="000E7BA8" w:rsidRPr="00F04618" w14:paraId="1AA2F905" w14:textId="77777777" w:rsidTr="000E7BA8">
        <w:trPr>
          <w:trHeight w:val="120"/>
        </w:trPr>
        <w:tc>
          <w:tcPr>
            <w:tcW w:w="1524" w:type="pct"/>
            <w:vMerge/>
          </w:tcPr>
          <w:p w14:paraId="3F2BD7DE" w14:textId="77777777" w:rsidR="000E7BA8" w:rsidRPr="00F04618" w:rsidRDefault="000E7BA8" w:rsidP="00426932">
            <w:pPr>
              <w:pStyle w:val="TableText10"/>
              <w:rPr>
                <w:sz w:val="22"/>
                <w:szCs w:val="22"/>
                <w:lang w:val="mt-MT"/>
              </w:rPr>
            </w:pPr>
          </w:p>
        </w:tc>
        <w:tc>
          <w:tcPr>
            <w:tcW w:w="2187" w:type="pct"/>
          </w:tcPr>
          <w:p w14:paraId="1005397E" w14:textId="77777777" w:rsidR="000E7BA8" w:rsidRPr="00F04618" w:rsidRDefault="000E7BA8" w:rsidP="00426932">
            <w:pPr>
              <w:pStyle w:val="TableText10"/>
              <w:rPr>
                <w:sz w:val="22"/>
                <w:szCs w:val="22"/>
                <w:lang w:val="mt-MT"/>
              </w:rPr>
            </w:pPr>
            <w:r w:rsidRPr="00F04618">
              <w:rPr>
                <w:sz w:val="22"/>
                <w:szCs w:val="22"/>
                <w:lang w:val="mt-MT"/>
              </w:rPr>
              <w:t>Edima fil-larinġi</w:t>
            </w:r>
          </w:p>
        </w:tc>
        <w:tc>
          <w:tcPr>
            <w:tcW w:w="1289" w:type="pct"/>
          </w:tcPr>
          <w:p w14:paraId="337B4215" w14:textId="77777777" w:rsidR="000E7BA8" w:rsidRPr="00F04618" w:rsidRDefault="000E7BA8" w:rsidP="00426932">
            <w:pPr>
              <w:pStyle w:val="TableText10"/>
              <w:rPr>
                <w:sz w:val="22"/>
                <w:szCs w:val="22"/>
                <w:lang w:val="mt-MT"/>
              </w:rPr>
            </w:pPr>
            <w:r w:rsidRPr="00F04618">
              <w:rPr>
                <w:sz w:val="22"/>
                <w:szCs w:val="22"/>
                <w:lang w:val="mt-MT"/>
              </w:rPr>
              <w:t xml:space="preserve">Mhux </w:t>
            </w:r>
            <w:r w:rsidRPr="00F04618">
              <w:rPr>
                <w:szCs w:val="22"/>
                <w:lang w:val="mt-MT"/>
              </w:rPr>
              <w:t>magħruf</w:t>
            </w:r>
            <w:r w:rsidR="000B4CA8" w:rsidRPr="00F04618">
              <w:rPr>
                <w:szCs w:val="22"/>
                <w:lang w:val="mt-MT"/>
              </w:rPr>
              <w:t>a</w:t>
            </w:r>
          </w:p>
        </w:tc>
      </w:tr>
      <w:tr w:rsidR="000E7BA8" w:rsidRPr="00F04618" w14:paraId="74FF1565" w14:textId="77777777" w:rsidTr="000E7BA8">
        <w:trPr>
          <w:trHeight w:val="120"/>
        </w:trPr>
        <w:tc>
          <w:tcPr>
            <w:tcW w:w="1524" w:type="pct"/>
            <w:vMerge/>
          </w:tcPr>
          <w:p w14:paraId="7938030A" w14:textId="77777777" w:rsidR="000E7BA8" w:rsidRPr="00F04618" w:rsidRDefault="000E7BA8" w:rsidP="00426932">
            <w:pPr>
              <w:pStyle w:val="TableText10"/>
              <w:rPr>
                <w:sz w:val="22"/>
                <w:szCs w:val="22"/>
                <w:lang w:val="mt-MT"/>
              </w:rPr>
            </w:pPr>
          </w:p>
        </w:tc>
        <w:tc>
          <w:tcPr>
            <w:tcW w:w="2187" w:type="pct"/>
          </w:tcPr>
          <w:p w14:paraId="74D988BF" w14:textId="77777777" w:rsidR="000E7BA8" w:rsidRPr="00F04618" w:rsidRDefault="000E7BA8" w:rsidP="00426932">
            <w:pPr>
              <w:pStyle w:val="TableText10"/>
              <w:rPr>
                <w:sz w:val="22"/>
                <w:szCs w:val="22"/>
                <w:lang w:val="mt-MT"/>
              </w:rPr>
            </w:pPr>
            <w:r w:rsidRPr="00F04618">
              <w:rPr>
                <w:sz w:val="22"/>
                <w:szCs w:val="22"/>
                <w:lang w:val="mt-MT"/>
              </w:rPr>
              <w:t>Ortopnija</w:t>
            </w:r>
          </w:p>
        </w:tc>
        <w:tc>
          <w:tcPr>
            <w:tcW w:w="1289" w:type="pct"/>
          </w:tcPr>
          <w:p w14:paraId="585FF9CD"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0D28541D" w14:textId="77777777" w:rsidTr="000E7BA8">
        <w:trPr>
          <w:trHeight w:val="120"/>
        </w:trPr>
        <w:tc>
          <w:tcPr>
            <w:tcW w:w="1524" w:type="pct"/>
            <w:vMerge/>
          </w:tcPr>
          <w:p w14:paraId="78E4C16B" w14:textId="77777777" w:rsidR="000E7BA8" w:rsidRPr="00F04618" w:rsidRDefault="000E7BA8" w:rsidP="00426932">
            <w:pPr>
              <w:pStyle w:val="TableText10"/>
              <w:rPr>
                <w:sz w:val="22"/>
                <w:szCs w:val="22"/>
                <w:lang w:val="mt-MT"/>
              </w:rPr>
            </w:pPr>
          </w:p>
        </w:tc>
        <w:tc>
          <w:tcPr>
            <w:tcW w:w="2187" w:type="pct"/>
          </w:tcPr>
          <w:p w14:paraId="7ADD1E47" w14:textId="77777777" w:rsidR="000E7BA8" w:rsidRPr="00F04618" w:rsidRDefault="000E7BA8" w:rsidP="00426932">
            <w:pPr>
              <w:pStyle w:val="TableText10"/>
              <w:rPr>
                <w:sz w:val="22"/>
                <w:szCs w:val="22"/>
                <w:lang w:val="mt-MT"/>
              </w:rPr>
            </w:pPr>
            <w:r w:rsidRPr="00F04618">
              <w:rPr>
                <w:sz w:val="22"/>
                <w:szCs w:val="22"/>
                <w:lang w:val="mt-MT"/>
              </w:rPr>
              <w:t>Edima fil-pulmun</w:t>
            </w:r>
          </w:p>
        </w:tc>
        <w:tc>
          <w:tcPr>
            <w:tcW w:w="1289" w:type="pct"/>
          </w:tcPr>
          <w:p w14:paraId="0FDF861A" w14:textId="77777777" w:rsidR="000E7BA8" w:rsidRPr="00F04618" w:rsidRDefault="000E7BA8" w:rsidP="00426932">
            <w:pPr>
              <w:pStyle w:val="TableText10"/>
              <w:rPr>
                <w:sz w:val="22"/>
                <w:szCs w:val="22"/>
                <w:lang w:val="mt-MT"/>
              </w:rPr>
            </w:pPr>
            <w:bookmarkStart w:id="510" w:name="OLE_LINK403"/>
            <w:bookmarkStart w:id="511" w:name="OLE_LINK404"/>
            <w:r w:rsidRPr="00F04618">
              <w:rPr>
                <w:sz w:val="22"/>
                <w:szCs w:val="22"/>
                <w:lang w:val="mt-MT"/>
              </w:rPr>
              <w:t>Mhux magħruf</w:t>
            </w:r>
            <w:bookmarkEnd w:id="510"/>
            <w:bookmarkEnd w:id="511"/>
            <w:r w:rsidR="000B4CA8" w:rsidRPr="00F04618">
              <w:rPr>
                <w:sz w:val="22"/>
                <w:szCs w:val="22"/>
                <w:lang w:val="mt-MT"/>
              </w:rPr>
              <w:t>a</w:t>
            </w:r>
          </w:p>
        </w:tc>
      </w:tr>
      <w:tr w:rsidR="000E7BA8" w:rsidRPr="00F04618" w14:paraId="14D33A51" w14:textId="77777777" w:rsidTr="000E7BA8">
        <w:trPr>
          <w:trHeight w:val="168"/>
        </w:trPr>
        <w:tc>
          <w:tcPr>
            <w:tcW w:w="1524" w:type="pct"/>
            <w:vMerge/>
          </w:tcPr>
          <w:p w14:paraId="5F2F86A5" w14:textId="77777777" w:rsidR="000E7BA8" w:rsidRPr="00F04618" w:rsidRDefault="000E7BA8" w:rsidP="00426932">
            <w:pPr>
              <w:pStyle w:val="TableText10"/>
              <w:rPr>
                <w:sz w:val="22"/>
                <w:szCs w:val="22"/>
                <w:lang w:val="mt-MT"/>
              </w:rPr>
            </w:pPr>
          </w:p>
        </w:tc>
        <w:tc>
          <w:tcPr>
            <w:tcW w:w="2187" w:type="pct"/>
          </w:tcPr>
          <w:p w14:paraId="3D4D44EE" w14:textId="77777777" w:rsidR="000E7BA8" w:rsidRPr="00F04618" w:rsidRDefault="000E7BA8" w:rsidP="00426932">
            <w:pPr>
              <w:pStyle w:val="TableText10"/>
              <w:rPr>
                <w:sz w:val="22"/>
                <w:szCs w:val="22"/>
                <w:lang w:val="mt-MT"/>
              </w:rPr>
            </w:pPr>
            <w:r w:rsidRPr="00F04618">
              <w:rPr>
                <w:sz w:val="22"/>
                <w:lang w:val="mt-MT"/>
              </w:rPr>
              <w:t>Marda tal-interstizju tal-pulmun</w:t>
            </w:r>
          </w:p>
        </w:tc>
        <w:tc>
          <w:tcPr>
            <w:tcW w:w="1289" w:type="pct"/>
          </w:tcPr>
          <w:p w14:paraId="585A21E5" w14:textId="77777777" w:rsidR="000E7BA8" w:rsidRPr="00F04618" w:rsidRDefault="000E7BA8" w:rsidP="00426932">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0E7BA8" w:rsidRPr="00F04618" w14:paraId="2C207B44" w14:textId="77777777" w:rsidTr="000E7BA8">
        <w:trPr>
          <w:trHeight w:val="168"/>
        </w:trPr>
        <w:tc>
          <w:tcPr>
            <w:tcW w:w="1524" w:type="pct"/>
            <w:vMerge/>
          </w:tcPr>
          <w:p w14:paraId="0670ED07" w14:textId="77777777" w:rsidR="000E7BA8" w:rsidRPr="00F04618" w:rsidRDefault="000E7BA8" w:rsidP="00426932">
            <w:pPr>
              <w:pStyle w:val="TableText10"/>
              <w:rPr>
                <w:sz w:val="22"/>
                <w:szCs w:val="22"/>
                <w:lang w:val="mt-MT"/>
              </w:rPr>
            </w:pPr>
            <w:bookmarkStart w:id="512" w:name="_Hlk394051980"/>
          </w:p>
        </w:tc>
        <w:tc>
          <w:tcPr>
            <w:tcW w:w="2187" w:type="pct"/>
          </w:tcPr>
          <w:p w14:paraId="3541D07A" w14:textId="77777777" w:rsidR="000E7BA8" w:rsidRPr="00F04618" w:rsidRDefault="000E7BA8" w:rsidP="00426932">
            <w:pPr>
              <w:pStyle w:val="TableText10"/>
              <w:rPr>
                <w:sz w:val="22"/>
                <w:szCs w:val="22"/>
                <w:highlight w:val="yellow"/>
                <w:lang w:val="mt-MT"/>
              </w:rPr>
            </w:pPr>
          </w:p>
        </w:tc>
        <w:tc>
          <w:tcPr>
            <w:tcW w:w="1289" w:type="pct"/>
          </w:tcPr>
          <w:p w14:paraId="38E7B53B" w14:textId="77777777" w:rsidR="000E7BA8" w:rsidRPr="00F04618" w:rsidRDefault="000E7BA8" w:rsidP="00426932">
            <w:pPr>
              <w:pStyle w:val="TableText10"/>
              <w:rPr>
                <w:sz w:val="22"/>
                <w:szCs w:val="22"/>
                <w:highlight w:val="yellow"/>
                <w:lang w:val="mt-MT"/>
              </w:rPr>
            </w:pPr>
          </w:p>
        </w:tc>
      </w:tr>
      <w:bookmarkEnd w:id="512"/>
      <w:tr w:rsidR="00893619" w:rsidRPr="00F04618" w14:paraId="4BF397FF" w14:textId="77777777" w:rsidTr="000E7BA8">
        <w:trPr>
          <w:trHeight w:val="120"/>
        </w:trPr>
        <w:tc>
          <w:tcPr>
            <w:tcW w:w="1524" w:type="pct"/>
            <w:vMerge w:val="restart"/>
          </w:tcPr>
          <w:p w14:paraId="7525A994" w14:textId="77777777" w:rsidR="00893619" w:rsidRPr="00F04618" w:rsidRDefault="00893619" w:rsidP="00893619">
            <w:pPr>
              <w:pStyle w:val="TableText10"/>
              <w:keepNext/>
              <w:keepLines/>
              <w:rPr>
                <w:sz w:val="22"/>
                <w:szCs w:val="22"/>
                <w:lang w:val="mt-MT"/>
              </w:rPr>
            </w:pPr>
            <w:r w:rsidRPr="00F04618">
              <w:rPr>
                <w:sz w:val="22"/>
                <w:szCs w:val="22"/>
                <w:lang w:val="mt-MT"/>
              </w:rPr>
              <w:t>Disturbi gastro-intestinali</w:t>
            </w:r>
          </w:p>
        </w:tc>
        <w:tc>
          <w:tcPr>
            <w:tcW w:w="2187" w:type="pct"/>
          </w:tcPr>
          <w:p w14:paraId="40E796B7" w14:textId="77777777" w:rsidR="00893619" w:rsidRPr="00F04618" w:rsidRDefault="00893619" w:rsidP="00893619">
            <w:pPr>
              <w:pStyle w:val="TableText10"/>
              <w:keepNext/>
              <w:keepLines/>
              <w:rPr>
                <w:sz w:val="22"/>
                <w:szCs w:val="22"/>
                <w:lang w:val="mt-MT"/>
              </w:rPr>
            </w:pPr>
            <w:r w:rsidRPr="00F04618">
              <w:rPr>
                <w:sz w:val="22"/>
                <w:szCs w:val="22"/>
                <w:lang w:val="mt-MT"/>
              </w:rPr>
              <w:t xml:space="preserve">Dijarea </w:t>
            </w:r>
          </w:p>
        </w:tc>
        <w:tc>
          <w:tcPr>
            <w:tcW w:w="1289" w:type="pct"/>
          </w:tcPr>
          <w:p w14:paraId="0F8DBF61"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7725AD17" w14:textId="77777777" w:rsidTr="000E7BA8">
        <w:trPr>
          <w:trHeight w:val="120"/>
        </w:trPr>
        <w:tc>
          <w:tcPr>
            <w:tcW w:w="1524" w:type="pct"/>
            <w:vMerge/>
          </w:tcPr>
          <w:p w14:paraId="5B1AEE79" w14:textId="77777777" w:rsidR="00893619" w:rsidRPr="00F04618" w:rsidRDefault="00893619" w:rsidP="00893619">
            <w:pPr>
              <w:pStyle w:val="TableText10"/>
              <w:keepNext/>
              <w:keepLines/>
              <w:rPr>
                <w:sz w:val="22"/>
                <w:szCs w:val="22"/>
                <w:lang w:val="mt-MT"/>
              </w:rPr>
            </w:pPr>
          </w:p>
        </w:tc>
        <w:tc>
          <w:tcPr>
            <w:tcW w:w="2187" w:type="pct"/>
          </w:tcPr>
          <w:p w14:paraId="333B73D2" w14:textId="77777777" w:rsidR="00893619" w:rsidRPr="00F04618" w:rsidRDefault="00893619" w:rsidP="00893619">
            <w:pPr>
              <w:pStyle w:val="TableText10"/>
              <w:keepNext/>
              <w:keepLines/>
              <w:rPr>
                <w:sz w:val="22"/>
                <w:szCs w:val="22"/>
                <w:lang w:val="mt-MT"/>
              </w:rPr>
            </w:pPr>
            <w:r w:rsidRPr="00F04618">
              <w:rPr>
                <w:sz w:val="22"/>
                <w:szCs w:val="22"/>
                <w:lang w:val="mt-MT"/>
              </w:rPr>
              <w:t xml:space="preserve">Rimettar </w:t>
            </w:r>
          </w:p>
        </w:tc>
        <w:tc>
          <w:tcPr>
            <w:tcW w:w="1289" w:type="pct"/>
          </w:tcPr>
          <w:p w14:paraId="0AD70D4B"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118C731A" w14:textId="77777777" w:rsidTr="000E7BA8">
        <w:trPr>
          <w:trHeight w:val="120"/>
        </w:trPr>
        <w:tc>
          <w:tcPr>
            <w:tcW w:w="1524" w:type="pct"/>
            <w:vMerge/>
          </w:tcPr>
          <w:p w14:paraId="7B6E4A0E" w14:textId="77777777" w:rsidR="00893619" w:rsidRPr="00F04618" w:rsidRDefault="00893619" w:rsidP="00893619">
            <w:pPr>
              <w:pStyle w:val="TableText10"/>
              <w:keepNext/>
              <w:keepLines/>
              <w:rPr>
                <w:sz w:val="22"/>
                <w:szCs w:val="22"/>
                <w:lang w:val="mt-MT"/>
              </w:rPr>
            </w:pPr>
          </w:p>
        </w:tc>
        <w:tc>
          <w:tcPr>
            <w:tcW w:w="2187" w:type="pct"/>
          </w:tcPr>
          <w:p w14:paraId="511C0148" w14:textId="77777777" w:rsidR="00893619" w:rsidRPr="00F04618" w:rsidRDefault="00893619" w:rsidP="00893619">
            <w:pPr>
              <w:pStyle w:val="TableText10"/>
              <w:keepNext/>
              <w:keepLines/>
              <w:rPr>
                <w:sz w:val="22"/>
                <w:szCs w:val="22"/>
                <w:lang w:val="mt-MT"/>
              </w:rPr>
            </w:pPr>
            <w:r w:rsidRPr="00F04618">
              <w:rPr>
                <w:sz w:val="22"/>
                <w:szCs w:val="22"/>
                <w:lang w:val="mt-MT"/>
              </w:rPr>
              <w:t>Tqalligħ</w:t>
            </w:r>
          </w:p>
        </w:tc>
        <w:tc>
          <w:tcPr>
            <w:tcW w:w="1289" w:type="pct"/>
          </w:tcPr>
          <w:p w14:paraId="3A6A0D49"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180F01BD" w14:textId="77777777" w:rsidTr="000E7BA8">
        <w:trPr>
          <w:trHeight w:val="120"/>
        </w:trPr>
        <w:tc>
          <w:tcPr>
            <w:tcW w:w="1524" w:type="pct"/>
            <w:vMerge/>
          </w:tcPr>
          <w:p w14:paraId="54286E28" w14:textId="77777777" w:rsidR="00893619" w:rsidRPr="00F04618" w:rsidRDefault="00893619" w:rsidP="00893619">
            <w:pPr>
              <w:pStyle w:val="TableText10"/>
              <w:keepNext/>
              <w:keepLines/>
              <w:rPr>
                <w:sz w:val="22"/>
                <w:szCs w:val="22"/>
                <w:lang w:val="mt-MT"/>
              </w:rPr>
            </w:pPr>
          </w:p>
        </w:tc>
        <w:tc>
          <w:tcPr>
            <w:tcW w:w="2187" w:type="pct"/>
          </w:tcPr>
          <w:p w14:paraId="2E16D9D6" w14:textId="77777777" w:rsidR="00893619" w:rsidRPr="00F04618" w:rsidRDefault="00893619" w:rsidP="00893619">
            <w:pPr>
              <w:pStyle w:val="TableText10"/>
              <w:keepNext/>
              <w:keepLines/>
              <w:rPr>
                <w:sz w:val="22"/>
                <w:szCs w:val="22"/>
                <w:lang w:val="mt-MT"/>
              </w:rPr>
            </w:pPr>
            <w:r w:rsidRPr="00F04618">
              <w:rPr>
                <w:sz w:val="22"/>
                <w:szCs w:val="22"/>
                <w:vertAlign w:val="superscript"/>
                <w:lang w:val="mt-MT"/>
              </w:rPr>
              <w:t>1</w:t>
            </w:r>
            <w:r w:rsidRPr="00F04618">
              <w:rPr>
                <w:sz w:val="22"/>
                <w:szCs w:val="22"/>
                <w:lang w:val="mt-MT"/>
              </w:rPr>
              <w:t xml:space="preserve"> Nefħa fix-xufftejn</w:t>
            </w:r>
          </w:p>
        </w:tc>
        <w:tc>
          <w:tcPr>
            <w:tcW w:w="1289" w:type="pct"/>
          </w:tcPr>
          <w:p w14:paraId="3DAFB066"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2E7C3728" w14:textId="77777777" w:rsidTr="000E7BA8">
        <w:trPr>
          <w:trHeight w:val="161"/>
        </w:trPr>
        <w:tc>
          <w:tcPr>
            <w:tcW w:w="1524" w:type="pct"/>
            <w:vMerge/>
          </w:tcPr>
          <w:p w14:paraId="12C26A7B" w14:textId="77777777" w:rsidR="00893619" w:rsidRPr="00F04618" w:rsidRDefault="00893619" w:rsidP="00893619">
            <w:pPr>
              <w:pStyle w:val="TableText10"/>
              <w:keepNext/>
              <w:keepLines/>
              <w:rPr>
                <w:sz w:val="22"/>
                <w:szCs w:val="22"/>
                <w:lang w:val="mt-MT"/>
              </w:rPr>
            </w:pPr>
          </w:p>
        </w:tc>
        <w:tc>
          <w:tcPr>
            <w:tcW w:w="2187" w:type="pct"/>
          </w:tcPr>
          <w:p w14:paraId="477BBAB6" w14:textId="77777777" w:rsidR="00893619" w:rsidRPr="00F04618" w:rsidRDefault="00893619" w:rsidP="00893619">
            <w:pPr>
              <w:pStyle w:val="TableText10"/>
              <w:keepNext/>
              <w:keepLines/>
              <w:rPr>
                <w:sz w:val="22"/>
                <w:szCs w:val="22"/>
                <w:lang w:val="mt-MT"/>
              </w:rPr>
            </w:pPr>
            <w:r w:rsidRPr="00F04618">
              <w:rPr>
                <w:sz w:val="22"/>
                <w:szCs w:val="22"/>
                <w:lang w:val="mt-MT"/>
              </w:rPr>
              <w:t>Uġigħ addominali</w:t>
            </w:r>
          </w:p>
        </w:tc>
        <w:tc>
          <w:tcPr>
            <w:tcW w:w="1289" w:type="pct"/>
          </w:tcPr>
          <w:p w14:paraId="70B6C3A3"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4F98AEF6" w14:textId="77777777" w:rsidTr="000E7BA8">
        <w:trPr>
          <w:trHeight w:val="161"/>
        </w:trPr>
        <w:tc>
          <w:tcPr>
            <w:tcW w:w="1524" w:type="pct"/>
            <w:vMerge/>
          </w:tcPr>
          <w:p w14:paraId="6E5CC595" w14:textId="77777777" w:rsidR="00893619" w:rsidRPr="00F04618" w:rsidRDefault="00893619" w:rsidP="00893619">
            <w:pPr>
              <w:pStyle w:val="TableText10"/>
              <w:rPr>
                <w:sz w:val="22"/>
                <w:szCs w:val="22"/>
                <w:lang w:val="mt-MT"/>
              </w:rPr>
            </w:pPr>
          </w:p>
        </w:tc>
        <w:tc>
          <w:tcPr>
            <w:tcW w:w="2187" w:type="pct"/>
          </w:tcPr>
          <w:p w14:paraId="7814CCFA" w14:textId="77777777" w:rsidR="00893619" w:rsidRPr="00F04618" w:rsidRDefault="00893619" w:rsidP="00893619">
            <w:pPr>
              <w:pStyle w:val="TableText10"/>
              <w:rPr>
                <w:sz w:val="22"/>
                <w:szCs w:val="22"/>
                <w:lang w:val="mt-MT"/>
              </w:rPr>
            </w:pPr>
            <w:r w:rsidRPr="00F04618">
              <w:rPr>
                <w:sz w:val="22"/>
                <w:szCs w:val="22"/>
                <w:lang w:val="mt-MT"/>
              </w:rPr>
              <w:t>Dispepsja</w:t>
            </w:r>
          </w:p>
        </w:tc>
        <w:tc>
          <w:tcPr>
            <w:tcW w:w="1289" w:type="pct"/>
          </w:tcPr>
          <w:p w14:paraId="510889BB"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1770E888" w14:textId="77777777" w:rsidTr="000E7BA8">
        <w:trPr>
          <w:trHeight w:val="252"/>
        </w:trPr>
        <w:tc>
          <w:tcPr>
            <w:tcW w:w="1524" w:type="pct"/>
            <w:vMerge/>
          </w:tcPr>
          <w:p w14:paraId="2F7D0004" w14:textId="77777777" w:rsidR="00893619" w:rsidRPr="00F04618" w:rsidRDefault="00893619" w:rsidP="00893619">
            <w:pPr>
              <w:pStyle w:val="TableText10"/>
              <w:rPr>
                <w:sz w:val="22"/>
                <w:szCs w:val="22"/>
                <w:lang w:val="mt-MT"/>
              </w:rPr>
            </w:pPr>
          </w:p>
        </w:tc>
        <w:tc>
          <w:tcPr>
            <w:tcW w:w="2187" w:type="pct"/>
          </w:tcPr>
          <w:p w14:paraId="69765B76" w14:textId="77777777" w:rsidR="00893619" w:rsidRPr="00F04618" w:rsidRDefault="00893619" w:rsidP="00893619">
            <w:pPr>
              <w:pStyle w:val="TableText10"/>
              <w:rPr>
                <w:sz w:val="22"/>
                <w:szCs w:val="22"/>
                <w:lang w:val="mt-MT"/>
              </w:rPr>
            </w:pPr>
            <w:r w:rsidRPr="00F04618">
              <w:rPr>
                <w:sz w:val="22"/>
                <w:szCs w:val="22"/>
                <w:lang w:val="mt-MT"/>
              </w:rPr>
              <w:t>Stitikezza</w:t>
            </w:r>
          </w:p>
        </w:tc>
        <w:tc>
          <w:tcPr>
            <w:tcW w:w="1289" w:type="pct"/>
          </w:tcPr>
          <w:p w14:paraId="7C9FBF0A"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7F8DD9A7" w14:textId="77777777" w:rsidTr="000E7BA8">
        <w:trPr>
          <w:trHeight w:val="252"/>
        </w:trPr>
        <w:tc>
          <w:tcPr>
            <w:tcW w:w="1524" w:type="pct"/>
            <w:vMerge/>
          </w:tcPr>
          <w:p w14:paraId="619573A9" w14:textId="77777777" w:rsidR="00893619" w:rsidRPr="00F04618" w:rsidRDefault="00893619" w:rsidP="00893619">
            <w:pPr>
              <w:pStyle w:val="TableText10"/>
              <w:rPr>
                <w:sz w:val="22"/>
                <w:szCs w:val="22"/>
                <w:lang w:val="mt-MT"/>
              </w:rPr>
            </w:pPr>
          </w:p>
        </w:tc>
        <w:tc>
          <w:tcPr>
            <w:tcW w:w="2187" w:type="pct"/>
          </w:tcPr>
          <w:p w14:paraId="3D82F475" w14:textId="77777777" w:rsidR="00893619" w:rsidRPr="00F04618" w:rsidRDefault="00893619" w:rsidP="00893619">
            <w:pPr>
              <w:pStyle w:val="TableText10"/>
              <w:rPr>
                <w:sz w:val="22"/>
                <w:szCs w:val="22"/>
                <w:lang w:val="mt-MT"/>
              </w:rPr>
            </w:pPr>
            <w:r w:rsidRPr="00F04618">
              <w:rPr>
                <w:sz w:val="22"/>
                <w:szCs w:val="22"/>
                <w:lang w:val="mt-MT"/>
              </w:rPr>
              <w:t>Stomatite</w:t>
            </w:r>
          </w:p>
        </w:tc>
        <w:tc>
          <w:tcPr>
            <w:tcW w:w="1289" w:type="pct"/>
          </w:tcPr>
          <w:p w14:paraId="63E91314"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6C12C55" w14:textId="77777777" w:rsidTr="000E7BA8">
        <w:trPr>
          <w:trHeight w:val="251"/>
        </w:trPr>
        <w:tc>
          <w:tcPr>
            <w:tcW w:w="1524" w:type="pct"/>
            <w:vMerge/>
          </w:tcPr>
          <w:p w14:paraId="7FE3D160" w14:textId="77777777" w:rsidR="00893619" w:rsidRPr="00F04618" w:rsidRDefault="00893619" w:rsidP="00893619">
            <w:pPr>
              <w:pStyle w:val="TableText10"/>
              <w:rPr>
                <w:sz w:val="22"/>
                <w:szCs w:val="22"/>
                <w:lang w:val="mt-MT"/>
              </w:rPr>
            </w:pPr>
            <w:bookmarkStart w:id="513" w:name="_Hlk394052007"/>
          </w:p>
        </w:tc>
        <w:tc>
          <w:tcPr>
            <w:tcW w:w="2187" w:type="pct"/>
          </w:tcPr>
          <w:p w14:paraId="61E45DDD" w14:textId="77777777" w:rsidR="00893619" w:rsidRPr="00F04618" w:rsidRDefault="00893619" w:rsidP="00893619">
            <w:pPr>
              <w:pStyle w:val="TableText10"/>
              <w:rPr>
                <w:sz w:val="22"/>
                <w:szCs w:val="22"/>
                <w:lang w:val="mt-MT"/>
              </w:rPr>
            </w:pPr>
            <w:r w:rsidRPr="00F04618">
              <w:rPr>
                <w:sz w:val="22"/>
                <w:szCs w:val="22"/>
                <w:lang w:val="mt-MT"/>
              </w:rPr>
              <w:t>Murliti</w:t>
            </w:r>
          </w:p>
        </w:tc>
        <w:tc>
          <w:tcPr>
            <w:tcW w:w="1289" w:type="pct"/>
          </w:tcPr>
          <w:p w14:paraId="10F1C938" w14:textId="77777777" w:rsidR="00893619" w:rsidRPr="00F04618" w:rsidRDefault="00893619" w:rsidP="00893619">
            <w:pPr>
              <w:pStyle w:val="TableText10"/>
              <w:rPr>
                <w:sz w:val="22"/>
                <w:szCs w:val="22"/>
                <w:lang w:val="mt-MT"/>
              </w:rPr>
            </w:pPr>
            <w:r w:rsidRPr="00F04618">
              <w:rPr>
                <w:sz w:val="22"/>
                <w:szCs w:val="22"/>
                <w:lang w:val="mt-MT"/>
              </w:rPr>
              <w:t>Komuni</w:t>
            </w:r>
          </w:p>
        </w:tc>
      </w:tr>
      <w:bookmarkEnd w:id="513"/>
      <w:tr w:rsidR="00893619" w:rsidRPr="00F04618" w14:paraId="05E37987" w14:textId="77777777" w:rsidTr="000E7BA8">
        <w:trPr>
          <w:trHeight w:val="128"/>
        </w:trPr>
        <w:tc>
          <w:tcPr>
            <w:tcW w:w="1524" w:type="pct"/>
            <w:vMerge/>
          </w:tcPr>
          <w:p w14:paraId="5BCE7B30" w14:textId="77777777" w:rsidR="00893619" w:rsidRPr="00F04618" w:rsidRDefault="00893619" w:rsidP="00893619">
            <w:pPr>
              <w:pStyle w:val="TableText10"/>
              <w:rPr>
                <w:sz w:val="22"/>
                <w:szCs w:val="22"/>
                <w:lang w:val="mt-MT"/>
              </w:rPr>
            </w:pPr>
          </w:p>
        </w:tc>
        <w:tc>
          <w:tcPr>
            <w:tcW w:w="2187" w:type="pct"/>
          </w:tcPr>
          <w:p w14:paraId="1B58D720" w14:textId="77777777" w:rsidR="00893619" w:rsidRPr="00F04618" w:rsidRDefault="00893619" w:rsidP="00893619">
            <w:pPr>
              <w:pStyle w:val="TableText10"/>
              <w:rPr>
                <w:sz w:val="22"/>
                <w:szCs w:val="22"/>
                <w:lang w:val="mt-MT"/>
              </w:rPr>
            </w:pPr>
            <w:r w:rsidRPr="00F04618">
              <w:rPr>
                <w:sz w:val="22"/>
                <w:szCs w:val="22"/>
                <w:lang w:val="mt-MT"/>
              </w:rPr>
              <w:t>Ħalq xott</w:t>
            </w:r>
          </w:p>
        </w:tc>
        <w:tc>
          <w:tcPr>
            <w:tcW w:w="1289" w:type="pct"/>
          </w:tcPr>
          <w:p w14:paraId="3A41B5AD"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63EEFBA5" w14:textId="77777777" w:rsidTr="000E7BA8">
        <w:trPr>
          <w:trHeight w:val="128"/>
        </w:trPr>
        <w:tc>
          <w:tcPr>
            <w:tcW w:w="1524" w:type="pct"/>
            <w:vMerge/>
          </w:tcPr>
          <w:p w14:paraId="02B9F50E" w14:textId="77777777" w:rsidR="00893619" w:rsidRPr="00F04618" w:rsidRDefault="00893619" w:rsidP="00893619">
            <w:pPr>
              <w:pStyle w:val="TableText10"/>
              <w:rPr>
                <w:sz w:val="22"/>
                <w:szCs w:val="22"/>
                <w:lang w:val="mt-MT"/>
              </w:rPr>
            </w:pPr>
          </w:p>
        </w:tc>
        <w:tc>
          <w:tcPr>
            <w:tcW w:w="2187" w:type="pct"/>
          </w:tcPr>
          <w:p w14:paraId="32FAD8BA" w14:textId="77777777" w:rsidR="00893619" w:rsidRPr="00F04618" w:rsidRDefault="00893619" w:rsidP="00893619">
            <w:pPr>
              <w:pStyle w:val="TableText10"/>
              <w:rPr>
                <w:sz w:val="22"/>
                <w:szCs w:val="22"/>
                <w:highlight w:val="yellow"/>
                <w:lang w:val="mt-MT"/>
              </w:rPr>
            </w:pPr>
          </w:p>
        </w:tc>
        <w:tc>
          <w:tcPr>
            <w:tcW w:w="1289" w:type="pct"/>
          </w:tcPr>
          <w:p w14:paraId="5C592BB7" w14:textId="77777777" w:rsidR="00893619" w:rsidRPr="00F04618" w:rsidRDefault="00893619" w:rsidP="00893619">
            <w:pPr>
              <w:pStyle w:val="TableText10"/>
              <w:rPr>
                <w:sz w:val="22"/>
                <w:szCs w:val="22"/>
                <w:highlight w:val="yellow"/>
                <w:lang w:val="mt-MT"/>
              </w:rPr>
            </w:pPr>
          </w:p>
        </w:tc>
      </w:tr>
      <w:tr w:rsidR="00893619" w:rsidRPr="00F04618" w14:paraId="0F1C389B" w14:textId="77777777" w:rsidTr="000E7BA8">
        <w:trPr>
          <w:trHeight w:val="290"/>
        </w:trPr>
        <w:tc>
          <w:tcPr>
            <w:tcW w:w="1524" w:type="pct"/>
            <w:vMerge w:val="restart"/>
          </w:tcPr>
          <w:p w14:paraId="6238E5EC" w14:textId="77777777" w:rsidR="00893619" w:rsidRPr="00F04618" w:rsidRDefault="00893619" w:rsidP="00893619">
            <w:pPr>
              <w:pStyle w:val="TableText10"/>
              <w:rPr>
                <w:sz w:val="22"/>
                <w:szCs w:val="22"/>
                <w:lang w:val="mt-MT"/>
              </w:rPr>
            </w:pPr>
            <w:r w:rsidRPr="00F04618">
              <w:rPr>
                <w:sz w:val="22"/>
                <w:szCs w:val="22"/>
                <w:lang w:val="mt-MT"/>
              </w:rPr>
              <w:t>Disturbi fil-fwied u fil-marrara</w:t>
            </w:r>
          </w:p>
        </w:tc>
        <w:tc>
          <w:tcPr>
            <w:tcW w:w="2187" w:type="pct"/>
          </w:tcPr>
          <w:p w14:paraId="3BD967AD" w14:textId="77777777" w:rsidR="00893619" w:rsidRPr="00F04618" w:rsidRDefault="00893619" w:rsidP="00893619">
            <w:pPr>
              <w:pStyle w:val="TableText10"/>
              <w:rPr>
                <w:sz w:val="22"/>
                <w:szCs w:val="22"/>
                <w:lang w:val="mt-MT"/>
              </w:rPr>
            </w:pPr>
            <w:r w:rsidRPr="00F04618">
              <w:rPr>
                <w:sz w:val="22"/>
                <w:szCs w:val="22"/>
                <w:lang w:val="mt-MT"/>
              </w:rPr>
              <w:t>Ħsara fiċ-ċelluli tal-fwied</w:t>
            </w:r>
          </w:p>
        </w:tc>
        <w:tc>
          <w:tcPr>
            <w:tcW w:w="1289" w:type="pct"/>
          </w:tcPr>
          <w:p w14:paraId="1E6B22A1"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5C6BACBF" w14:textId="77777777" w:rsidTr="000E7BA8">
        <w:trPr>
          <w:trHeight w:val="290"/>
        </w:trPr>
        <w:tc>
          <w:tcPr>
            <w:tcW w:w="1524" w:type="pct"/>
            <w:vMerge/>
          </w:tcPr>
          <w:p w14:paraId="48B45C0A" w14:textId="77777777" w:rsidR="00893619" w:rsidRPr="00F04618" w:rsidRDefault="00893619" w:rsidP="00893619">
            <w:pPr>
              <w:pStyle w:val="TableText10"/>
              <w:rPr>
                <w:sz w:val="22"/>
                <w:szCs w:val="22"/>
                <w:lang w:val="mt-MT"/>
              </w:rPr>
            </w:pPr>
          </w:p>
        </w:tc>
        <w:tc>
          <w:tcPr>
            <w:tcW w:w="2187" w:type="pct"/>
          </w:tcPr>
          <w:p w14:paraId="4A3BBB48" w14:textId="77777777" w:rsidR="00893619" w:rsidRPr="00F04618" w:rsidRDefault="00893619" w:rsidP="00893619">
            <w:pPr>
              <w:pStyle w:val="TableText10"/>
              <w:rPr>
                <w:sz w:val="22"/>
                <w:szCs w:val="22"/>
                <w:lang w:val="mt-MT"/>
              </w:rPr>
            </w:pPr>
            <w:r w:rsidRPr="00F04618">
              <w:rPr>
                <w:sz w:val="22"/>
                <w:szCs w:val="22"/>
                <w:lang w:val="mt-MT"/>
              </w:rPr>
              <w:t>Epatite</w:t>
            </w:r>
          </w:p>
        </w:tc>
        <w:tc>
          <w:tcPr>
            <w:tcW w:w="1289" w:type="pct"/>
          </w:tcPr>
          <w:p w14:paraId="708C9637"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203EDC43" w14:textId="77777777" w:rsidTr="000E7BA8">
        <w:trPr>
          <w:trHeight w:val="290"/>
        </w:trPr>
        <w:tc>
          <w:tcPr>
            <w:tcW w:w="1524" w:type="pct"/>
            <w:vMerge/>
          </w:tcPr>
          <w:p w14:paraId="29CF0377" w14:textId="77777777" w:rsidR="00893619" w:rsidRPr="00F04618" w:rsidRDefault="00893619" w:rsidP="00893619">
            <w:pPr>
              <w:pStyle w:val="TableText10"/>
              <w:rPr>
                <w:sz w:val="22"/>
                <w:szCs w:val="22"/>
                <w:lang w:val="mt-MT"/>
              </w:rPr>
            </w:pPr>
          </w:p>
        </w:tc>
        <w:tc>
          <w:tcPr>
            <w:tcW w:w="2187" w:type="pct"/>
          </w:tcPr>
          <w:p w14:paraId="05C4AB2D" w14:textId="77777777" w:rsidR="00893619" w:rsidRPr="00F04618" w:rsidRDefault="00893619" w:rsidP="00893619">
            <w:pPr>
              <w:pStyle w:val="TableText10"/>
              <w:rPr>
                <w:sz w:val="22"/>
                <w:szCs w:val="22"/>
                <w:lang w:val="mt-MT"/>
              </w:rPr>
            </w:pPr>
            <w:r w:rsidRPr="00F04618">
              <w:rPr>
                <w:sz w:val="22"/>
                <w:szCs w:val="22"/>
                <w:lang w:val="mt-MT"/>
              </w:rPr>
              <w:t>Uġigħ fil-fwied</w:t>
            </w:r>
          </w:p>
        </w:tc>
        <w:tc>
          <w:tcPr>
            <w:tcW w:w="1289" w:type="pct"/>
          </w:tcPr>
          <w:p w14:paraId="64E780A3"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4239888E" w14:textId="77777777" w:rsidTr="000E7BA8">
        <w:trPr>
          <w:trHeight w:val="258"/>
        </w:trPr>
        <w:tc>
          <w:tcPr>
            <w:tcW w:w="1524" w:type="pct"/>
            <w:vMerge/>
          </w:tcPr>
          <w:p w14:paraId="2694B129" w14:textId="77777777" w:rsidR="00893619" w:rsidRPr="00F04618" w:rsidRDefault="00893619" w:rsidP="00893619">
            <w:pPr>
              <w:pStyle w:val="TableText10"/>
              <w:rPr>
                <w:sz w:val="22"/>
                <w:szCs w:val="22"/>
                <w:lang w:val="mt-MT"/>
              </w:rPr>
            </w:pPr>
          </w:p>
        </w:tc>
        <w:tc>
          <w:tcPr>
            <w:tcW w:w="2187" w:type="pct"/>
          </w:tcPr>
          <w:p w14:paraId="315D3BED" w14:textId="77777777" w:rsidR="00893619" w:rsidRPr="00F04618" w:rsidRDefault="00893619" w:rsidP="00893619">
            <w:pPr>
              <w:pStyle w:val="TableText10"/>
              <w:rPr>
                <w:sz w:val="22"/>
                <w:szCs w:val="22"/>
                <w:lang w:val="mt-MT"/>
              </w:rPr>
            </w:pPr>
            <w:r w:rsidRPr="00F04618">
              <w:rPr>
                <w:sz w:val="22"/>
                <w:szCs w:val="22"/>
                <w:lang w:val="mt-MT"/>
              </w:rPr>
              <w:t>Suffejra</w:t>
            </w:r>
          </w:p>
        </w:tc>
        <w:tc>
          <w:tcPr>
            <w:tcW w:w="1289" w:type="pct"/>
          </w:tcPr>
          <w:p w14:paraId="60D0B841" w14:textId="77777777" w:rsidR="00893619" w:rsidRPr="00F04618" w:rsidRDefault="00893619" w:rsidP="00893619">
            <w:pPr>
              <w:pStyle w:val="TableText10"/>
              <w:rPr>
                <w:sz w:val="22"/>
                <w:szCs w:val="22"/>
                <w:lang w:val="mt-MT"/>
              </w:rPr>
            </w:pPr>
            <w:r w:rsidRPr="00F04618">
              <w:rPr>
                <w:sz w:val="22"/>
                <w:szCs w:val="22"/>
                <w:lang w:val="mt-MT"/>
              </w:rPr>
              <w:t>Rari</w:t>
            </w:r>
          </w:p>
        </w:tc>
      </w:tr>
      <w:tr w:rsidR="00893619" w:rsidRPr="00F04618" w14:paraId="0209CD18" w14:textId="77777777" w:rsidTr="000E7BA8">
        <w:trPr>
          <w:trHeight w:val="120"/>
        </w:trPr>
        <w:tc>
          <w:tcPr>
            <w:tcW w:w="1524" w:type="pct"/>
            <w:vMerge/>
          </w:tcPr>
          <w:p w14:paraId="34387B7D" w14:textId="77777777" w:rsidR="00893619" w:rsidRPr="00F04618" w:rsidRDefault="00893619" w:rsidP="00893619">
            <w:pPr>
              <w:pStyle w:val="TableText10"/>
              <w:rPr>
                <w:sz w:val="22"/>
                <w:szCs w:val="22"/>
                <w:lang w:val="mt-MT"/>
              </w:rPr>
            </w:pPr>
          </w:p>
        </w:tc>
        <w:tc>
          <w:tcPr>
            <w:tcW w:w="2187" w:type="pct"/>
          </w:tcPr>
          <w:p w14:paraId="75E64452" w14:textId="77777777" w:rsidR="00893619" w:rsidRPr="00F04618" w:rsidRDefault="00893619" w:rsidP="00893619">
            <w:pPr>
              <w:pStyle w:val="TableText10"/>
              <w:rPr>
                <w:sz w:val="22"/>
                <w:szCs w:val="22"/>
                <w:lang w:val="mt-MT"/>
              </w:rPr>
            </w:pPr>
          </w:p>
        </w:tc>
        <w:tc>
          <w:tcPr>
            <w:tcW w:w="1289" w:type="pct"/>
          </w:tcPr>
          <w:p w14:paraId="1DD7FCCC" w14:textId="77777777" w:rsidR="00893619" w:rsidRPr="00F04618" w:rsidRDefault="00893619" w:rsidP="00893619">
            <w:pPr>
              <w:pStyle w:val="TableText10"/>
              <w:rPr>
                <w:sz w:val="22"/>
                <w:szCs w:val="22"/>
                <w:lang w:val="mt-MT"/>
              </w:rPr>
            </w:pPr>
          </w:p>
        </w:tc>
      </w:tr>
      <w:tr w:rsidR="00893619" w:rsidRPr="00F04618" w14:paraId="412BC251" w14:textId="77777777" w:rsidTr="000E7BA8">
        <w:trPr>
          <w:trHeight w:val="120"/>
        </w:trPr>
        <w:tc>
          <w:tcPr>
            <w:tcW w:w="1524" w:type="pct"/>
            <w:vMerge w:val="restart"/>
          </w:tcPr>
          <w:p w14:paraId="4D0DC0EC" w14:textId="77777777" w:rsidR="00893619" w:rsidRPr="00F04618" w:rsidRDefault="00893619" w:rsidP="00893619">
            <w:pPr>
              <w:pStyle w:val="TableText10"/>
              <w:rPr>
                <w:sz w:val="22"/>
                <w:szCs w:val="22"/>
                <w:lang w:val="mt-MT"/>
              </w:rPr>
            </w:pPr>
            <w:r w:rsidRPr="00F04618">
              <w:rPr>
                <w:sz w:val="22"/>
                <w:szCs w:val="22"/>
                <w:lang w:val="mt-MT"/>
              </w:rPr>
              <w:t xml:space="preserve">Disturbi fil-ġilda u fit-tessuti ta’ taħt il-ġilda </w:t>
            </w:r>
          </w:p>
        </w:tc>
        <w:tc>
          <w:tcPr>
            <w:tcW w:w="2187" w:type="pct"/>
          </w:tcPr>
          <w:p w14:paraId="23AF0836" w14:textId="77777777" w:rsidR="00893619" w:rsidRPr="00F04618" w:rsidRDefault="00893619" w:rsidP="00893619">
            <w:pPr>
              <w:pStyle w:val="TableText10"/>
              <w:rPr>
                <w:sz w:val="22"/>
                <w:szCs w:val="22"/>
                <w:lang w:val="mt-MT"/>
              </w:rPr>
            </w:pPr>
            <w:r w:rsidRPr="00F04618">
              <w:rPr>
                <w:sz w:val="22"/>
                <w:szCs w:val="22"/>
                <w:lang w:val="mt-MT"/>
              </w:rPr>
              <w:t>Eritema</w:t>
            </w:r>
          </w:p>
        </w:tc>
        <w:tc>
          <w:tcPr>
            <w:tcW w:w="1289" w:type="pct"/>
          </w:tcPr>
          <w:p w14:paraId="0CDACE5F"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310842B" w14:textId="77777777" w:rsidTr="000E7BA8">
        <w:trPr>
          <w:trHeight w:val="120"/>
        </w:trPr>
        <w:tc>
          <w:tcPr>
            <w:tcW w:w="1524" w:type="pct"/>
            <w:vMerge/>
          </w:tcPr>
          <w:p w14:paraId="46CA72EB" w14:textId="77777777" w:rsidR="00893619" w:rsidRPr="00F04618" w:rsidRDefault="00893619" w:rsidP="00893619">
            <w:pPr>
              <w:pStyle w:val="TableText10"/>
              <w:rPr>
                <w:sz w:val="22"/>
                <w:szCs w:val="22"/>
                <w:lang w:val="mt-MT"/>
              </w:rPr>
            </w:pPr>
          </w:p>
        </w:tc>
        <w:tc>
          <w:tcPr>
            <w:tcW w:w="2187" w:type="pct"/>
          </w:tcPr>
          <w:p w14:paraId="5FA784E0" w14:textId="77777777" w:rsidR="00893619" w:rsidRPr="00F04618" w:rsidRDefault="00893619" w:rsidP="00893619">
            <w:pPr>
              <w:pStyle w:val="TableText10"/>
              <w:rPr>
                <w:sz w:val="22"/>
                <w:szCs w:val="22"/>
                <w:lang w:val="mt-MT"/>
              </w:rPr>
            </w:pPr>
            <w:r w:rsidRPr="00F04618">
              <w:rPr>
                <w:sz w:val="22"/>
                <w:szCs w:val="22"/>
                <w:lang w:val="mt-MT"/>
              </w:rPr>
              <w:t>Raxx</w:t>
            </w:r>
          </w:p>
        </w:tc>
        <w:tc>
          <w:tcPr>
            <w:tcW w:w="1289" w:type="pct"/>
          </w:tcPr>
          <w:p w14:paraId="38A1679B"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7CCC472" w14:textId="77777777" w:rsidTr="000E7BA8">
        <w:trPr>
          <w:trHeight w:val="120"/>
        </w:trPr>
        <w:tc>
          <w:tcPr>
            <w:tcW w:w="1524" w:type="pct"/>
            <w:vMerge/>
          </w:tcPr>
          <w:p w14:paraId="4BAB3DD0" w14:textId="77777777" w:rsidR="00893619" w:rsidRPr="00F04618" w:rsidRDefault="00893619" w:rsidP="00893619">
            <w:pPr>
              <w:pStyle w:val="TableText10"/>
              <w:rPr>
                <w:sz w:val="22"/>
                <w:szCs w:val="22"/>
                <w:lang w:val="mt-MT"/>
              </w:rPr>
            </w:pPr>
          </w:p>
        </w:tc>
        <w:tc>
          <w:tcPr>
            <w:tcW w:w="2187" w:type="pct"/>
          </w:tcPr>
          <w:p w14:paraId="036F2663" w14:textId="77777777" w:rsidR="00893619" w:rsidRPr="00F04618" w:rsidRDefault="00893619" w:rsidP="00893619">
            <w:pPr>
              <w:pStyle w:val="TableText10"/>
              <w:rPr>
                <w:sz w:val="22"/>
                <w:szCs w:val="22"/>
                <w:lang w:val="mt-MT"/>
              </w:rPr>
            </w:pPr>
            <w:r w:rsidRPr="00F04618">
              <w:rPr>
                <w:sz w:val="22"/>
                <w:szCs w:val="22"/>
                <w:vertAlign w:val="superscript"/>
                <w:lang w:val="mt-MT"/>
              </w:rPr>
              <w:t>1</w:t>
            </w:r>
            <w:r w:rsidRPr="00F04618">
              <w:rPr>
                <w:sz w:val="22"/>
                <w:szCs w:val="22"/>
                <w:lang w:val="mt-MT"/>
              </w:rPr>
              <w:t xml:space="preserve"> Nefħa fil-wiċċ</w:t>
            </w:r>
          </w:p>
        </w:tc>
        <w:tc>
          <w:tcPr>
            <w:tcW w:w="1289" w:type="pct"/>
          </w:tcPr>
          <w:p w14:paraId="5A2064ED"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1538EFC8" w14:textId="77777777" w:rsidTr="000E7BA8">
        <w:trPr>
          <w:trHeight w:val="127"/>
        </w:trPr>
        <w:tc>
          <w:tcPr>
            <w:tcW w:w="1524" w:type="pct"/>
            <w:vMerge/>
          </w:tcPr>
          <w:p w14:paraId="759915EA" w14:textId="77777777" w:rsidR="00893619" w:rsidRPr="00F04618" w:rsidRDefault="00893619" w:rsidP="00893619">
            <w:pPr>
              <w:pStyle w:val="TableText10"/>
              <w:rPr>
                <w:sz w:val="22"/>
                <w:szCs w:val="22"/>
                <w:lang w:val="mt-MT"/>
              </w:rPr>
            </w:pPr>
          </w:p>
        </w:tc>
        <w:tc>
          <w:tcPr>
            <w:tcW w:w="2187" w:type="pct"/>
          </w:tcPr>
          <w:p w14:paraId="0CEA9D4F" w14:textId="77777777" w:rsidR="00893619" w:rsidRPr="00F04618" w:rsidRDefault="00893619" w:rsidP="00893619">
            <w:pPr>
              <w:pStyle w:val="TableText10"/>
              <w:rPr>
                <w:sz w:val="22"/>
                <w:szCs w:val="22"/>
                <w:lang w:val="mt-MT"/>
              </w:rPr>
            </w:pPr>
            <w:r w:rsidRPr="00F04618">
              <w:rPr>
                <w:sz w:val="22"/>
                <w:szCs w:val="22"/>
                <w:lang w:val="mt-MT"/>
              </w:rPr>
              <w:t>Alopeċja</w:t>
            </w:r>
          </w:p>
        </w:tc>
        <w:tc>
          <w:tcPr>
            <w:tcW w:w="1289" w:type="pct"/>
          </w:tcPr>
          <w:p w14:paraId="1FA19760"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19FAE46E" w14:textId="77777777" w:rsidTr="000E7BA8">
        <w:trPr>
          <w:trHeight w:val="120"/>
        </w:trPr>
        <w:tc>
          <w:tcPr>
            <w:tcW w:w="1524" w:type="pct"/>
            <w:vMerge/>
          </w:tcPr>
          <w:p w14:paraId="44537E15" w14:textId="77777777" w:rsidR="00893619" w:rsidRPr="00F04618" w:rsidRDefault="00893619" w:rsidP="00893619">
            <w:pPr>
              <w:pStyle w:val="TableText10"/>
              <w:rPr>
                <w:sz w:val="22"/>
                <w:szCs w:val="22"/>
                <w:lang w:val="mt-MT"/>
              </w:rPr>
            </w:pPr>
          </w:p>
        </w:tc>
        <w:tc>
          <w:tcPr>
            <w:tcW w:w="2187" w:type="pct"/>
          </w:tcPr>
          <w:p w14:paraId="5218CED5" w14:textId="77777777" w:rsidR="00893619" w:rsidRPr="00F04618" w:rsidRDefault="00893619" w:rsidP="00893619">
            <w:pPr>
              <w:pStyle w:val="TableText10"/>
              <w:rPr>
                <w:sz w:val="22"/>
                <w:szCs w:val="22"/>
                <w:lang w:val="mt-MT"/>
              </w:rPr>
            </w:pPr>
            <w:r w:rsidRPr="00F04618">
              <w:rPr>
                <w:sz w:val="22"/>
                <w:szCs w:val="22"/>
                <w:lang w:val="mt-MT"/>
              </w:rPr>
              <w:t>Disturb fid-dwiefer</w:t>
            </w:r>
          </w:p>
        </w:tc>
        <w:tc>
          <w:tcPr>
            <w:tcW w:w="1289" w:type="pct"/>
          </w:tcPr>
          <w:p w14:paraId="1CC3AE1A"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129A446" w14:textId="77777777" w:rsidTr="000E7BA8">
        <w:trPr>
          <w:trHeight w:val="120"/>
        </w:trPr>
        <w:tc>
          <w:tcPr>
            <w:tcW w:w="1524" w:type="pct"/>
            <w:vMerge/>
          </w:tcPr>
          <w:p w14:paraId="491A004A" w14:textId="77777777" w:rsidR="00893619" w:rsidRPr="00F04618" w:rsidRDefault="00893619" w:rsidP="00893619">
            <w:pPr>
              <w:pStyle w:val="TableText10"/>
              <w:rPr>
                <w:sz w:val="22"/>
                <w:szCs w:val="22"/>
                <w:lang w:val="mt-MT"/>
              </w:rPr>
            </w:pPr>
          </w:p>
        </w:tc>
        <w:tc>
          <w:tcPr>
            <w:tcW w:w="2187" w:type="pct"/>
          </w:tcPr>
          <w:p w14:paraId="0589F6CB" w14:textId="77777777" w:rsidR="00893619" w:rsidRPr="00F04618" w:rsidRDefault="00893619" w:rsidP="00893619">
            <w:pPr>
              <w:pStyle w:val="TableText10"/>
              <w:rPr>
                <w:sz w:val="22"/>
                <w:szCs w:val="22"/>
                <w:lang w:val="mt-MT"/>
              </w:rPr>
            </w:pPr>
            <w:r w:rsidRPr="00F04618">
              <w:rPr>
                <w:sz w:val="22"/>
                <w:szCs w:val="22"/>
                <w:lang w:val="mt-MT"/>
              </w:rPr>
              <w:t>Sindrome ta’ eritrodisasteżija palmari-plantari</w:t>
            </w:r>
          </w:p>
        </w:tc>
        <w:tc>
          <w:tcPr>
            <w:tcW w:w="1289" w:type="pct"/>
          </w:tcPr>
          <w:p w14:paraId="18CD9068"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378FA6D3" w14:textId="77777777" w:rsidTr="000E7BA8">
        <w:trPr>
          <w:trHeight w:val="120"/>
        </w:trPr>
        <w:tc>
          <w:tcPr>
            <w:tcW w:w="1524" w:type="pct"/>
            <w:vMerge/>
          </w:tcPr>
          <w:p w14:paraId="558FD7A3" w14:textId="77777777" w:rsidR="00893619" w:rsidRPr="00F04618" w:rsidRDefault="00893619" w:rsidP="00893619">
            <w:pPr>
              <w:pStyle w:val="TableText10"/>
              <w:rPr>
                <w:sz w:val="22"/>
                <w:szCs w:val="22"/>
                <w:lang w:val="mt-MT"/>
              </w:rPr>
            </w:pPr>
            <w:bookmarkStart w:id="514" w:name="_Hlk394052043"/>
          </w:p>
        </w:tc>
        <w:tc>
          <w:tcPr>
            <w:tcW w:w="2187" w:type="pct"/>
          </w:tcPr>
          <w:p w14:paraId="0A5069A0" w14:textId="77777777" w:rsidR="00893619" w:rsidRPr="00F04618" w:rsidRDefault="00893619" w:rsidP="00893619">
            <w:pPr>
              <w:pStyle w:val="TableText10"/>
              <w:rPr>
                <w:sz w:val="22"/>
                <w:szCs w:val="22"/>
                <w:lang w:val="mt-MT"/>
              </w:rPr>
            </w:pPr>
            <w:r w:rsidRPr="00F04618">
              <w:rPr>
                <w:sz w:val="22"/>
                <w:szCs w:val="22"/>
                <w:lang w:val="mt-MT"/>
              </w:rPr>
              <w:t>Akne</w:t>
            </w:r>
          </w:p>
        </w:tc>
        <w:tc>
          <w:tcPr>
            <w:tcW w:w="1289" w:type="pct"/>
          </w:tcPr>
          <w:p w14:paraId="49F0D7B2" w14:textId="77777777" w:rsidR="00893619" w:rsidRPr="00F04618" w:rsidRDefault="00893619" w:rsidP="00893619">
            <w:pPr>
              <w:pStyle w:val="TableText10"/>
              <w:rPr>
                <w:sz w:val="22"/>
                <w:szCs w:val="22"/>
                <w:lang w:val="mt-MT"/>
              </w:rPr>
            </w:pPr>
            <w:r w:rsidRPr="00F04618">
              <w:rPr>
                <w:sz w:val="22"/>
                <w:szCs w:val="22"/>
                <w:lang w:val="mt-MT"/>
              </w:rPr>
              <w:t>Komuni</w:t>
            </w:r>
          </w:p>
        </w:tc>
      </w:tr>
      <w:bookmarkEnd w:id="514"/>
      <w:tr w:rsidR="00893619" w:rsidRPr="00F04618" w14:paraId="25CDCB37" w14:textId="77777777" w:rsidTr="000E7BA8">
        <w:trPr>
          <w:trHeight w:val="120"/>
        </w:trPr>
        <w:tc>
          <w:tcPr>
            <w:tcW w:w="1524" w:type="pct"/>
            <w:vMerge/>
          </w:tcPr>
          <w:p w14:paraId="1CFFBA5B" w14:textId="77777777" w:rsidR="00893619" w:rsidRPr="00F04618" w:rsidRDefault="00893619" w:rsidP="00893619">
            <w:pPr>
              <w:pStyle w:val="TableText10"/>
              <w:rPr>
                <w:sz w:val="22"/>
                <w:szCs w:val="22"/>
                <w:lang w:val="mt-MT"/>
              </w:rPr>
            </w:pPr>
          </w:p>
        </w:tc>
        <w:tc>
          <w:tcPr>
            <w:tcW w:w="2187" w:type="pct"/>
          </w:tcPr>
          <w:p w14:paraId="199CF666" w14:textId="77777777" w:rsidR="00893619" w:rsidRPr="00F04618" w:rsidRDefault="00893619" w:rsidP="00893619">
            <w:pPr>
              <w:pStyle w:val="TableText10"/>
              <w:rPr>
                <w:sz w:val="22"/>
                <w:szCs w:val="22"/>
                <w:lang w:val="mt-MT"/>
              </w:rPr>
            </w:pPr>
            <w:r w:rsidRPr="00F04618">
              <w:rPr>
                <w:sz w:val="22"/>
                <w:szCs w:val="22"/>
                <w:lang w:val="mt-MT"/>
              </w:rPr>
              <w:t>Ġilda xotta</w:t>
            </w:r>
          </w:p>
        </w:tc>
        <w:tc>
          <w:tcPr>
            <w:tcW w:w="1289" w:type="pct"/>
          </w:tcPr>
          <w:p w14:paraId="35A56984"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1640EA34" w14:textId="77777777" w:rsidTr="000E7BA8">
        <w:trPr>
          <w:trHeight w:val="120"/>
        </w:trPr>
        <w:tc>
          <w:tcPr>
            <w:tcW w:w="1524" w:type="pct"/>
            <w:vMerge/>
          </w:tcPr>
          <w:p w14:paraId="62F9C3C9" w14:textId="77777777" w:rsidR="00893619" w:rsidRPr="00F04618" w:rsidRDefault="00893619" w:rsidP="00893619">
            <w:pPr>
              <w:pStyle w:val="TableText10"/>
              <w:rPr>
                <w:sz w:val="22"/>
                <w:szCs w:val="22"/>
                <w:lang w:val="mt-MT"/>
              </w:rPr>
            </w:pPr>
          </w:p>
        </w:tc>
        <w:tc>
          <w:tcPr>
            <w:tcW w:w="2187" w:type="pct"/>
          </w:tcPr>
          <w:p w14:paraId="22D8E8D0" w14:textId="77777777" w:rsidR="00893619" w:rsidRPr="00F04618" w:rsidRDefault="00893619" w:rsidP="00893619">
            <w:pPr>
              <w:pStyle w:val="TableText10"/>
              <w:rPr>
                <w:sz w:val="22"/>
                <w:szCs w:val="22"/>
                <w:lang w:val="mt-MT"/>
              </w:rPr>
            </w:pPr>
            <w:r w:rsidRPr="00F04618">
              <w:rPr>
                <w:sz w:val="22"/>
                <w:szCs w:val="22"/>
                <w:lang w:val="mt-MT"/>
              </w:rPr>
              <w:t>Eċċimosi</w:t>
            </w:r>
          </w:p>
        </w:tc>
        <w:tc>
          <w:tcPr>
            <w:tcW w:w="1289" w:type="pct"/>
          </w:tcPr>
          <w:p w14:paraId="76683186"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29C4A8A5" w14:textId="77777777" w:rsidTr="000E7BA8">
        <w:trPr>
          <w:trHeight w:val="120"/>
        </w:trPr>
        <w:tc>
          <w:tcPr>
            <w:tcW w:w="1524" w:type="pct"/>
            <w:vMerge/>
          </w:tcPr>
          <w:p w14:paraId="53657E91" w14:textId="77777777" w:rsidR="00893619" w:rsidRPr="00F04618" w:rsidRDefault="00893619" w:rsidP="00893619">
            <w:pPr>
              <w:pStyle w:val="TableText10"/>
              <w:rPr>
                <w:sz w:val="22"/>
                <w:szCs w:val="22"/>
                <w:lang w:val="mt-MT"/>
              </w:rPr>
            </w:pPr>
          </w:p>
        </w:tc>
        <w:tc>
          <w:tcPr>
            <w:tcW w:w="2187" w:type="pct"/>
          </w:tcPr>
          <w:p w14:paraId="77B56AEC" w14:textId="77777777" w:rsidR="00893619" w:rsidRPr="00F04618" w:rsidRDefault="00893619" w:rsidP="00893619">
            <w:pPr>
              <w:pStyle w:val="TableText10"/>
              <w:rPr>
                <w:sz w:val="22"/>
                <w:szCs w:val="22"/>
                <w:lang w:val="mt-MT"/>
              </w:rPr>
            </w:pPr>
            <w:r w:rsidRPr="00F04618">
              <w:rPr>
                <w:sz w:val="22"/>
                <w:szCs w:val="22"/>
                <w:lang w:val="mt-MT"/>
              </w:rPr>
              <w:t>Għaraq eċċessiv</w:t>
            </w:r>
          </w:p>
        </w:tc>
        <w:tc>
          <w:tcPr>
            <w:tcW w:w="1289" w:type="pct"/>
          </w:tcPr>
          <w:p w14:paraId="05D3CF4E"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3E0C3834" w14:textId="77777777" w:rsidTr="000E7BA8">
        <w:trPr>
          <w:trHeight w:val="120"/>
        </w:trPr>
        <w:tc>
          <w:tcPr>
            <w:tcW w:w="1524" w:type="pct"/>
            <w:vMerge/>
          </w:tcPr>
          <w:p w14:paraId="78869C74" w14:textId="77777777" w:rsidR="00893619" w:rsidRPr="00F04618" w:rsidRDefault="00893619" w:rsidP="00893619">
            <w:pPr>
              <w:pStyle w:val="TableText10"/>
              <w:rPr>
                <w:sz w:val="22"/>
                <w:szCs w:val="22"/>
                <w:lang w:val="mt-MT"/>
              </w:rPr>
            </w:pPr>
          </w:p>
        </w:tc>
        <w:tc>
          <w:tcPr>
            <w:tcW w:w="2187" w:type="pct"/>
          </w:tcPr>
          <w:p w14:paraId="5F2CF82A" w14:textId="77777777" w:rsidR="00893619" w:rsidRPr="00F04618" w:rsidRDefault="00893619" w:rsidP="00893619">
            <w:pPr>
              <w:pStyle w:val="TableText10"/>
              <w:rPr>
                <w:sz w:val="22"/>
                <w:szCs w:val="22"/>
                <w:lang w:val="mt-MT"/>
              </w:rPr>
            </w:pPr>
            <w:r w:rsidRPr="00F04618">
              <w:rPr>
                <w:sz w:val="22"/>
                <w:szCs w:val="22"/>
                <w:lang w:val="mt-MT"/>
              </w:rPr>
              <w:t>Raxx makulopapulari</w:t>
            </w:r>
          </w:p>
        </w:tc>
        <w:tc>
          <w:tcPr>
            <w:tcW w:w="1289" w:type="pct"/>
          </w:tcPr>
          <w:p w14:paraId="5B393DFF"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1F010407" w14:textId="77777777" w:rsidTr="000E7BA8">
        <w:trPr>
          <w:trHeight w:val="120"/>
        </w:trPr>
        <w:tc>
          <w:tcPr>
            <w:tcW w:w="1524" w:type="pct"/>
            <w:vMerge/>
          </w:tcPr>
          <w:p w14:paraId="75D4F130" w14:textId="77777777" w:rsidR="00893619" w:rsidRPr="00F04618" w:rsidRDefault="00893619" w:rsidP="00893619">
            <w:pPr>
              <w:pStyle w:val="TableText10"/>
              <w:rPr>
                <w:sz w:val="22"/>
                <w:szCs w:val="22"/>
                <w:lang w:val="mt-MT"/>
              </w:rPr>
            </w:pPr>
          </w:p>
        </w:tc>
        <w:tc>
          <w:tcPr>
            <w:tcW w:w="2187" w:type="pct"/>
          </w:tcPr>
          <w:p w14:paraId="0535B787" w14:textId="77777777" w:rsidR="00893619" w:rsidRPr="00F04618" w:rsidRDefault="00893619" w:rsidP="00893619">
            <w:pPr>
              <w:pStyle w:val="TableText10"/>
              <w:rPr>
                <w:sz w:val="22"/>
                <w:szCs w:val="22"/>
                <w:lang w:val="mt-MT"/>
              </w:rPr>
            </w:pPr>
            <w:r w:rsidRPr="00F04618">
              <w:rPr>
                <w:sz w:val="22"/>
                <w:szCs w:val="22"/>
                <w:lang w:val="mt-MT"/>
              </w:rPr>
              <w:t>Ħakk</w:t>
            </w:r>
          </w:p>
        </w:tc>
        <w:tc>
          <w:tcPr>
            <w:tcW w:w="1289" w:type="pct"/>
          </w:tcPr>
          <w:p w14:paraId="78CE5788"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6E1137FE" w14:textId="77777777" w:rsidTr="000E7BA8">
        <w:trPr>
          <w:trHeight w:val="210"/>
        </w:trPr>
        <w:tc>
          <w:tcPr>
            <w:tcW w:w="1524" w:type="pct"/>
            <w:vMerge/>
          </w:tcPr>
          <w:p w14:paraId="050451B2" w14:textId="77777777" w:rsidR="00893619" w:rsidRPr="00F04618" w:rsidRDefault="00893619" w:rsidP="00893619">
            <w:pPr>
              <w:pStyle w:val="TableText10"/>
              <w:rPr>
                <w:sz w:val="22"/>
                <w:szCs w:val="22"/>
                <w:lang w:val="mt-MT"/>
              </w:rPr>
            </w:pPr>
          </w:p>
        </w:tc>
        <w:tc>
          <w:tcPr>
            <w:tcW w:w="2187" w:type="pct"/>
          </w:tcPr>
          <w:p w14:paraId="11BEC247" w14:textId="77777777" w:rsidR="00893619" w:rsidRPr="00F04618" w:rsidRDefault="00893619" w:rsidP="00893619">
            <w:pPr>
              <w:pStyle w:val="TableText10"/>
              <w:rPr>
                <w:sz w:val="22"/>
                <w:szCs w:val="22"/>
                <w:lang w:val="mt-MT"/>
              </w:rPr>
            </w:pPr>
            <w:r w:rsidRPr="00F04618">
              <w:rPr>
                <w:sz w:val="22"/>
                <w:szCs w:val="22"/>
                <w:lang w:val="mt-MT"/>
              </w:rPr>
              <w:t>Onikoklażi</w:t>
            </w:r>
          </w:p>
        </w:tc>
        <w:tc>
          <w:tcPr>
            <w:tcW w:w="1289" w:type="pct"/>
          </w:tcPr>
          <w:p w14:paraId="5E2FE280"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695BE441" w14:textId="77777777" w:rsidTr="000E7BA8">
        <w:trPr>
          <w:trHeight w:val="210"/>
        </w:trPr>
        <w:tc>
          <w:tcPr>
            <w:tcW w:w="1524" w:type="pct"/>
            <w:vMerge/>
          </w:tcPr>
          <w:p w14:paraId="259DEFE7" w14:textId="77777777" w:rsidR="00893619" w:rsidRPr="00F04618" w:rsidRDefault="00893619" w:rsidP="00893619">
            <w:pPr>
              <w:pStyle w:val="TableText10"/>
              <w:rPr>
                <w:sz w:val="22"/>
                <w:szCs w:val="22"/>
                <w:lang w:val="mt-MT"/>
              </w:rPr>
            </w:pPr>
          </w:p>
        </w:tc>
        <w:tc>
          <w:tcPr>
            <w:tcW w:w="2187" w:type="pct"/>
          </w:tcPr>
          <w:p w14:paraId="370948A9" w14:textId="77777777" w:rsidR="00893619" w:rsidRPr="00F04618" w:rsidRDefault="00893619" w:rsidP="00893619">
            <w:pPr>
              <w:pStyle w:val="TableText10"/>
              <w:rPr>
                <w:sz w:val="22"/>
                <w:szCs w:val="22"/>
                <w:lang w:val="mt-MT"/>
              </w:rPr>
            </w:pPr>
            <w:r w:rsidRPr="00F04618">
              <w:rPr>
                <w:sz w:val="22"/>
                <w:szCs w:val="22"/>
                <w:lang w:val="mt-MT"/>
              </w:rPr>
              <w:t>Dermatite</w:t>
            </w:r>
          </w:p>
        </w:tc>
        <w:tc>
          <w:tcPr>
            <w:tcW w:w="1289" w:type="pct"/>
          </w:tcPr>
          <w:p w14:paraId="7A3549C4"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144A4126" w14:textId="77777777" w:rsidTr="000E7BA8">
        <w:trPr>
          <w:trHeight w:val="120"/>
        </w:trPr>
        <w:tc>
          <w:tcPr>
            <w:tcW w:w="1524" w:type="pct"/>
            <w:vMerge/>
          </w:tcPr>
          <w:p w14:paraId="05507BCA" w14:textId="77777777" w:rsidR="00893619" w:rsidRPr="00F04618" w:rsidRDefault="00893619" w:rsidP="00893619">
            <w:pPr>
              <w:pStyle w:val="TableText10"/>
              <w:rPr>
                <w:sz w:val="22"/>
                <w:szCs w:val="22"/>
                <w:lang w:val="mt-MT"/>
              </w:rPr>
            </w:pPr>
          </w:p>
        </w:tc>
        <w:tc>
          <w:tcPr>
            <w:tcW w:w="2187" w:type="pct"/>
          </w:tcPr>
          <w:p w14:paraId="7BA9B69E" w14:textId="77777777" w:rsidR="00893619" w:rsidRPr="00F04618" w:rsidRDefault="00893619" w:rsidP="00893619">
            <w:pPr>
              <w:pStyle w:val="TableText10"/>
              <w:rPr>
                <w:sz w:val="22"/>
                <w:szCs w:val="22"/>
                <w:lang w:val="mt-MT"/>
              </w:rPr>
            </w:pPr>
            <w:r w:rsidRPr="00F04618">
              <w:rPr>
                <w:sz w:val="22"/>
                <w:szCs w:val="22"/>
                <w:lang w:val="mt-MT"/>
              </w:rPr>
              <w:t>Urtikarja</w:t>
            </w:r>
          </w:p>
        </w:tc>
        <w:tc>
          <w:tcPr>
            <w:tcW w:w="1289" w:type="pct"/>
          </w:tcPr>
          <w:p w14:paraId="38CFBB1E" w14:textId="77777777" w:rsidR="00893619" w:rsidRPr="00F04618" w:rsidRDefault="00893619" w:rsidP="00893619">
            <w:pPr>
              <w:pStyle w:val="TableText10"/>
              <w:rPr>
                <w:sz w:val="22"/>
                <w:szCs w:val="22"/>
                <w:lang w:val="mt-MT"/>
              </w:rPr>
            </w:pPr>
            <w:r w:rsidRPr="00F04618">
              <w:rPr>
                <w:sz w:val="22"/>
                <w:szCs w:val="22"/>
                <w:lang w:val="mt-MT"/>
              </w:rPr>
              <w:t>Mhux komuni</w:t>
            </w:r>
          </w:p>
        </w:tc>
      </w:tr>
      <w:tr w:rsidR="00893619" w:rsidRPr="00F04618" w14:paraId="5AAEC265" w14:textId="77777777" w:rsidTr="000E7BA8">
        <w:trPr>
          <w:trHeight w:val="120"/>
        </w:trPr>
        <w:tc>
          <w:tcPr>
            <w:tcW w:w="1524" w:type="pct"/>
            <w:vMerge/>
          </w:tcPr>
          <w:p w14:paraId="7FB1FAB6" w14:textId="77777777" w:rsidR="00893619" w:rsidRPr="00F04618" w:rsidRDefault="00893619" w:rsidP="00893619">
            <w:pPr>
              <w:pStyle w:val="TableText10"/>
              <w:rPr>
                <w:sz w:val="22"/>
                <w:szCs w:val="22"/>
                <w:lang w:val="mt-MT"/>
              </w:rPr>
            </w:pPr>
          </w:p>
        </w:tc>
        <w:tc>
          <w:tcPr>
            <w:tcW w:w="2187" w:type="pct"/>
          </w:tcPr>
          <w:p w14:paraId="69EC02E3" w14:textId="77777777" w:rsidR="00893619" w:rsidRPr="00F04618" w:rsidRDefault="00893619" w:rsidP="00893619">
            <w:pPr>
              <w:pStyle w:val="TableText10"/>
              <w:rPr>
                <w:sz w:val="22"/>
                <w:szCs w:val="22"/>
                <w:lang w:val="mt-MT"/>
              </w:rPr>
            </w:pPr>
            <w:r w:rsidRPr="00F04618">
              <w:rPr>
                <w:sz w:val="22"/>
                <w:szCs w:val="22"/>
                <w:lang w:val="mt-MT"/>
              </w:rPr>
              <w:t>Anġjoedima</w:t>
            </w:r>
          </w:p>
        </w:tc>
        <w:tc>
          <w:tcPr>
            <w:tcW w:w="1289" w:type="pct"/>
          </w:tcPr>
          <w:p w14:paraId="1E37B887"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197B5EBB" w14:textId="77777777" w:rsidTr="000E7BA8">
        <w:trPr>
          <w:trHeight w:val="120"/>
        </w:trPr>
        <w:tc>
          <w:tcPr>
            <w:tcW w:w="1524" w:type="pct"/>
            <w:vMerge/>
          </w:tcPr>
          <w:p w14:paraId="7D649519" w14:textId="77777777" w:rsidR="00893619" w:rsidRPr="00F04618" w:rsidRDefault="00893619" w:rsidP="00893619">
            <w:pPr>
              <w:pStyle w:val="TableText10"/>
              <w:rPr>
                <w:sz w:val="22"/>
                <w:szCs w:val="22"/>
                <w:lang w:val="mt-MT"/>
              </w:rPr>
            </w:pPr>
          </w:p>
        </w:tc>
        <w:tc>
          <w:tcPr>
            <w:tcW w:w="2187" w:type="pct"/>
          </w:tcPr>
          <w:p w14:paraId="16B8DC51" w14:textId="77777777" w:rsidR="00893619" w:rsidRPr="00F04618" w:rsidRDefault="00893619" w:rsidP="00893619">
            <w:pPr>
              <w:pStyle w:val="TableText10"/>
              <w:rPr>
                <w:sz w:val="22"/>
                <w:szCs w:val="22"/>
                <w:highlight w:val="yellow"/>
                <w:lang w:val="mt-MT"/>
              </w:rPr>
            </w:pPr>
          </w:p>
        </w:tc>
        <w:tc>
          <w:tcPr>
            <w:tcW w:w="1289" w:type="pct"/>
          </w:tcPr>
          <w:p w14:paraId="4CE8C932" w14:textId="77777777" w:rsidR="00893619" w:rsidRPr="00F04618" w:rsidRDefault="00893619" w:rsidP="00893619">
            <w:pPr>
              <w:pStyle w:val="TableText10"/>
              <w:rPr>
                <w:sz w:val="22"/>
                <w:szCs w:val="22"/>
                <w:highlight w:val="yellow"/>
                <w:lang w:val="mt-MT"/>
              </w:rPr>
            </w:pPr>
          </w:p>
        </w:tc>
      </w:tr>
      <w:tr w:rsidR="00893619" w:rsidRPr="00F04618" w14:paraId="6189FD00" w14:textId="77777777" w:rsidTr="000E7BA8">
        <w:trPr>
          <w:trHeight w:val="173"/>
        </w:trPr>
        <w:tc>
          <w:tcPr>
            <w:tcW w:w="1524" w:type="pct"/>
            <w:vMerge w:val="restart"/>
          </w:tcPr>
          <w:p w14:paraId="2CEDDE10" w14:textId="77777777" w:rsidR="00893619" w:rsidRPr="00F04618" w:rsidRDefault="00893619" w:rsidP="00893619">
            <w:pPr>
              <w:pStyle w:val="TableText10"/>
              <w:rPr>
                <w:sz w:val="22"/>
                <w:szCs w:val="22"/>
                <w:lang w:val="mt-MT"/>
              </w:rPr>
            </w:pPr>
            <w:r w:rsidRPr="00F04618">
              <w:rPr>
                <w:sz w:val="22"/>
                <w:szCs w:val="22"/>
                <w:lang w:val="mt-MT"/>
              </w:rPr>
              <w:t>Disturbi muskolu-skeletriċi u tat-tessuti konnettivi</w:t>
            </w:r>
          </w:p>
        </w:tc>
        <w:tc>
          <w:tcPr>
            <w:tcW w:w="2187" w:type="pct"/>
          </w:tcPr>
          <w:p w14:paraId="3C6CD325" w14:textId="77777777" w:rsidR="00893619" w:rsidRPr="00F04618" w:rsidRDefault="00893619" w:rsidP="00893619">
            <w:pPr>
              <w:pStyle w:val="TableText10"/>
              <w:rPr>
                <w:sz w:val="22"/>
                <w:szCs w:val="22"/>
                <w:vertAlign w:val="superscript"/>
                <w:lang w:val="mt-MT"/>
              </w:rPr>
            </w:pPr>
            <w:r w:rsidRPr="00F04618">
              <w:rPr>
                <w:sz w:val="22"/>
                <w:szCs w:val="22"/>
                <w:lang w:val="mt-MT"/>
              </w:rPr>
              <w:t>Artralġja</w:t>
            </w:r>
          </w:p>
        </w:tc>
        <w:tc>
          <w:tcPr>
            <w:tcW w:w="1289" w:type="pct"/>
          </w:tcPr>
          <w:p w14:paraId="35ED0949"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FCABF68" w14:textId="77777777" w:rsidTr="000E7BA8">
        <w:trPr>
          <w:trHeight w:val="173"/>
        </w:trPr>
        <w:tc>
          <w:tcPr>
            <w:tcW w:w="1524" w:type="pct"/>
            <w:vMerge/>
          </w:tcPr>
          <w:p w14:paraId="05BBCDC8" w14:textId="77777777" w:rsidR="00893619" w:rsidRPr="00F04618" w:rsidRDefault="00893619" w:rsidP="00893619">
            <w:pPr>
              <w:pStyle w:val="TableText10"/>
              <w:rPr>
                <w:sz w:val="22"/>
                <w:szCs w:val="22"/>
                <w:lang w:val="mt-MT"/>
              </w:rPr>
            </w:pPr>
          </w:p>
        </w:tc>
        <w:tc>
          <w:tcPr>
            <w:tcW w:w="2187" w:type="pct"/>
          </w:tcPr>
          <w:p w14:paraId="10D230E6" w14:textId="77777777" w:rsidR="00893619" w:rsidRPr="00F04618" w:rsidRDefault="00893619" w:rsidP="00893619">
            <w:pPr>
              <w:pStyle w:val="TableText10"/>
              <w:rPr>
                <w:sz w:val="22"/>
                <w:szCs w:val="22"/>
                <w:lang w:val="mt-MT"/>
              </w:rPr>
            </w:pPr>
            <w:r w:rsidRPr="00F04618">
              <w:rPr>
                <w:sz w:val="22"/>
                <w:szCs w:val="22"/>
                <w:vertAlign w:val="superscript"/>
                <w:lang w:val="mt-MT"/>
              </w:rPr>
              <w:t>1</w:t>
            </w:r>
            <w:r w:rsidRPr="00F04618">
              <w:rPr>
                <w:sz w:val="22"/>
                <w:szCs w:val="22"/>
                <w:lang w:val="mt-MT"/>
              </w:rPr>
              <w:t>Ebusija fil-muskoli</w:t>
            </w:r>
          </w:p>
        </w:tc>
        <w:tc>
          <w:tcPr>
            <w:tcW w:w="1289" w:type="pct"/>
          </w:tcPr>
          <w:p w14:paraId="6AAAA6B8"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6CE820D0" w14:textId="77777777" w:rsidTr="000E7BA8">
        <w:trPr>
          <w:trHeight w:val="195"/>
        </w:trPr>
        <w:tc>
          <w:tcPr>
            <w:tcW w:w="1524" w:type="pct"/>
            <w:vMerge/>
          </w:tcPr>
          <w:p w14:paraId="101DB51A" w14:textId="77777777" w:rsidR="00893619" w:rsidRPr="00F04618" w:rsidRDefault="00893619" w:rsidP="00893619">
            <w:pPr>
              <w:pStyle w:val="TableText10"/>
              <w:rPr>
                <w:sz w:val="22"/>
                <w:szCs w:val="22"/>
                <w:lang w:val="mt-MT"/>
              </w:rPr>
            </w:pPr>
          </w:p>
        </w:tc>
        <w:tc>
          <w:tcPr>
            <w:tcW w:w="2187" w:type="pct"/>
          </w:tcPr>
          <w:p w14:paraId="5EB96263" w14:textId="77777777" w:rsidR="00893619" w:rsidRPr="00F04618" w:rsidRDefault="00893619" w:rsidP="00893619">
            <w:pPr>
              <w:pStyle w:val="TableText10"/>
              <w:rPr>
                <w:sz w:val="22"/>
                <w:szCs w:val="22"/>
                <w:lang w:val="mt-MT"/>
              </w:rPr>
            </w:pPr>
            <w:r w:rsidRPr="00F04618">
              <w:rPr>
                <w:sz w:val="22"/>
                <w:szCs w:val="22"/>
                <w:lang w:val="mt-MT"/>
              </w:rPr>
              <w:t>Uġigħ fil-muskoli</w:t>
            </w:r>
          </w:p>
        </w:tc>
        <w:tc>
          <w:tcPr>
            <w:tcW w:w="1289" w:type="pct"/>
          </w:tcPr>
          <w:p w14:paraId="090055CC"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0F07CBA4" w14:textId="77777777" w:rsidTr="000E7BA8">
        <w:trPr>
          <w:trHeight w:val="120"/>
        </w:trPr>
        <w:tc>
          <w:tcPr>
            <w:tcW w:w="1524" w:type="pct"/>
            <w:vMerge/>
          </w:tcPr>
          <w:p w14:paraId="203FC420" w14:textId="77777777" w:rsidR="00893619" w:rsidRPr="00F04618" w:rsidRDefault="00893619" w:rsidP="00893619">
            <w:pPr>
              <w:pStyle w:val="TableText10"/>
              <w:rPr>
                <w:sz w:val="22"/>
                <w:szCs w:val="22"/>
                <w:lang w:val="mt-MT"/>
              </w:rPr>
            </w:pPr>
          </w:p>
        </w:tc>
        <w:tc>
          <w:tcPr>
            <w:tcW w:w="2187" w:type="pct"/>
          </w:tcPr>
          <w:p w14:paraId="4953BD24" w14:textId="77777777" w:rsidR="00893619" w:rsidRPr="00F04618" w:rsidRDefault="00893619" w:rsidP="00893619">
            <w:pPr>
              <w:pStyle w:val="TableText10"/>
              <w:rPr>
                <w:sz w:val="22"/>
                <w:szCs w:val="22"/>
                <w:lang w:val="mt-MT"/>
              </w:rPr>
            </w:pPr>
            <w:r w:rsidRPr="00F04618">
              <w:rPr>
                <w:sz w:val="22"/>
                <w:szCs w:val="22"/>
                <w:lang w:val="mt-MT"/>
              </w:rPr>
              <w:t>Artrite</w:t>
            </w:r>
          </w:p>
        </w:tc>
        <w:tc>
          <w:tcPr>
            <w:tcW w:w="1289" w:type="pct"/>
          </w:tcPr>
          <w:p w14:paraId="2C8BECCA"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07E33A7D" w14:textId="77777777" w:rsidTr="000E7BA8">
        <w:trPr>
          <w:trHeight w:val="120"/>
        </w:trPr>
        <w:tc>
          <w:tcPr>
            <w:tcW w:w="1524" w:type="pct"/>
            <w:vMerge/>
          </w:tcPr>
          <w:p w14:paraId="391C0648" w14:textId="77777777" w:rsidR="00893619" w:rsidRPr="00F04618" w:rsidRDefault="00893619" w:rsidP="00893619">
            <w:pPr>
              <w:pStyle w:val="TableText10"/>
              <w:rPr>
                <w:sz w:val="22"/>
                <w:szCs w:val="22"/>
                <w:lang w:val="mt-MT"/>
              </w:rPr>
            </w:pPr>
          </w:p>
        </w:tc>
        <w:tc>
          <w:tcPr>
            <w:tcW w:w="2187" w:type="pct"/>
          </w:tcPr>
          <w:p w14:paraId="0329B860" w14:textId="77777777" w:rsidR="00893619" w:rsidRPr="00F04618" w:rsidRDefault="00893619" w:rsidP="00893619">
            <w:pPr>
              <w:pStyle w:val="TableText10"/>
              <w:rPr>
                <w:sz w:val="22"/>
                <w:szCs w:val="22"/>
                <w:lang w:val="mt-MT"/>
              </w:rPr>
            </w:pPr>
            <w:r w:rsidRPr="00F04618">
              <w:rPr>
                <w:sz w:val="22"/>
                <w:szCs w:val="22"/>
                <w:lang w:val="mt-MT"/>
              </w:rPr>
              <w:t>Uġigħ ta’ dahar</w:t>
            </w:r>
          </w:p>
        </w:tc>
        <w:tc>
          <w:tcPr>
            <w:tcW w:w="1289" w:type="pct"/>
          </w:tcPr>
          <w:p w14:paraId="7292E189"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49CE3393" w14:textId="77777777" w:rsidTr="000E7BA8">
        <w:trPr>
          <w:trHeight w:val="285"/>
        </w:trPr>
        <w:tc>
          <w:tcPr>
            <w:tcW w:w="1524" w:type="pct"/>
            <w:vMerge/>
          </w:tcPr>
          <w:p w14:paraId="33477F3D" w14:textId="77777777" w:rsidR="00893619" w:rsidRPr="00F04618" w:rsidRDefault="00893619" w:rsidP="00893619">
            <w:pPr>
              <w:pStyle w:val="TableText10"/>
              <w:rPr>
                <w:sz w:val="22"/>
                <w:szCs w:val="22"/>
                <w:lang w:val="mt-MT"/>
              </w:rPr>
            </w:pPr>
          </w:p>
        </w:tc>
        <w:tc>
          <w:tcPr>
            <w:tcW w:w="2187" w:type="pct"/>
          </w:tcPr>
          <w:p w14:paraId="58E918FB" w14:textId="77777777" w:rsidR="00893619" w:rsidRPr="00F04618" w:rsidRDefault="00893619" w:rsidP="00893619">
            <w:pPr>
              <w:pStyle w:val="TableText10"/>
              <w:rPr>
                <w:sz w:val="22"/>
                <w:szCs w:val="22"/>
                <w:lang w:val="mt-MT"/>
              </w:rPr>
            </w:pPr>
            <w:r w:rsidRPr="00F04618">
              <w:rPr>
                <w:sz w:val="22"/>
                <w:szCs w:val="22"/>
                <w:lang w:val="mt-MT"/>
              </w:rPr>
              <w:t>Uġigħ fl-għadam</w:t>
            </w:r>
          </w:p>
        </w:tc>
        <w:tc>
          <w:tcPr>
            <w:tcW w:w="1289" w:type="pct"/>
          </w:tcPr>
          <w:p w14:paraId="01703C84"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60D039FD" w14:textId="77777777" w:rsidTr="000E7BA8">
        <w:trPr>
          <w:trHeight w:val="285"/>
        </w:trPr>
        <w:tc>
          <w:tcPr>
            <w:tcW w:w="1524" w:type="pct"/>
            <w:vMerge/>
          </w:tcPr>
          <w:p w14:paraId="069D5AE9" w14:textId="77777777" w:rsidR="00893619" w:rsidRPr="00F04618" w:rsidRDefault="00893619" w:rsidP="00893619">
            <w:pPr>
              <w:pStyle w:val="TableText10"/>
              <w:rPr>
                <w:sz w:val="22"/>
                <w:szCs w:val="22"/>
                <w:lang w:val="mt-MT"/>
              </w:rPr>
            </w:pPr>
          </w:p>
        </w:tc>
        <w:tc>
          <w:tcPr>
            <w:tcW w:w="2187" w:type="pct"/>
          </w:tcPr>
          <w:p w14:paraId="5DB546AE" w14:textId="77777777" w:rsidR="00893619" w:rsidRPr="00F04618" w:rsidRDefault="00893619" w:rsidP="00893619">
            <w:pPr>
              <w:pStyle w:val="TableText10"/>
              <w:rPr>
                <w:sz w:val="22"/>
                <w:szCs w:val="22"/>
                <w:lang w:val="mt-MT"/>
              </w:rPr>
            </w:pPr>
            <w:r w:rsidRPr="00F04618">
              <w:rPr>
                <w:sz w:val="22"/>
                <w:szCs w:val="22"/>
                <w:lang w:val="mt-MT"/>
              </w:rPr>
              <w:t>Spażmi fil-muskoli</w:t>
            </w:r>
          </w:p>
        </w:tc>
        <w:tc>
          <w:tcPr>
            <w:tcW w:w="1289" w:type="pct"/>
          </w:tcPr>
          <w:p w14:paraId="0E65573B"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638577CF" w14:textId="77777777" w:rsidTr="000E7BA8">
        <w:trPr>
          <w:trHeight w:val="285"/>
        </w:trPr>
        <w:tc>
          <w:tcPr>
            <w:tcW w:w="1524" w:type="pct"/>
            <w:vMerge/>
          </w:tcPr>
          <w:p w14:paraId="2F4D8AA9" w14:textId="77777777" w:rsidR="00893619" w:rsidRPr="00F04618" w:rsidRDefault="00893619" w:rsidP="00893619">
            <w:pPr>
              <w:pStyle w:val="TableText10"/>
              <w:rPr>
                <w:sz w:val="22"/>
                <w:szCs w:val="22"/>
                <w:lang w:val="mt-MT"/>
              </w:rPr>
            </w:pPr>
          </w:p>
        </w:tc>
        <w:tc>
          <w:tcPr>
            <w:tcW w:w="2187" w:type="pct"/>
          </w:tcPr>
          <w:p w14:paraId="4CCD3083" w14:textId="77777777" w:rsidR="00893619" w:rsidRPr="00F04618" w:rsidRDefault="00893619" w:rsidP="00893619">
            <w:pPr>
              <w:pStyle w:val="TableText10"/>
              <w:rPr>
                <w:sz w:val="22"/>
                <w:szCs w:val="22"/>
                <w:lang w:val="mt-MT"/>
              </w:rPr>
            </w:pPr>
            <w:r w:rsidRPr="00F04618">
              <w:rPr>
                <w:sz w:val="22"/>
                <w:szCs w:val="22"/>
                <w:lang w:val="mt-MT"/>
              </w:rPr>
              <w:t>Uġigħ fl-għonq</w:t>
            </w:r>
          </w:p>
        </w:tc>
        <w:tc>
          <w:tcPr>
            <w:tcW w:w="1289" w:type="pct"/>
          </w:tcPr>
          <w:p w14:paraId="76CAF77D"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5A7D160E" w14:textId="77777777" w:rsidTr="000E7BA8">
        <w:trPr>
          <w:trHeight w:val="285"/>
        </w:trPr>
        <w:tc>
          <w:tcPr>
            <w:tcW w:w="1524" w:type="pct"/>
            <w:vMerge/>
          </w:tcPr>
          <w:p w14:paraId="125234B7" w14:textId="77777777" w:rsidR="00893619" w:rsidRPr="00F04618" w:rsidRDefault="00893619" w:rsidP="00893619">
            <w:pPr>
              <w:pStyle w:val="TableText10"/>
              <w:rPr>
                <w:sz w:val="22"/>
                <w:szCs w:val="22"/>
                <w:lang w:val="mt-MT"/>
              </w:rPr>
            </w:pPr>
          </w:p>
        </w:tc>
        <w:tc>
          <w:tcPr>
            <w:tcW w:w="2187" w:type="pct"/>
          </w:tcPr>
          <w:p w14:paraId="76BD1543" w14:textId="77777777" w:rsidR="00893619" w:rsidRPr="00F04618" w:rsidRDefault="00893619" w:rsidP="00893619">
            <w:pPr>
              <w:pStyle w:val="TableText10"/>
              <w:rPr>
                <w:sz w:val="22"/>
                <w:szCs w:val="22"/>
                <w:lang w:val="mt-MT"/>
              </w:rPr>
            </w:pPr>
            <w:r w:rsidRPr="00F04618">
              <w:rPr>
                <w:sz w:val="22"/>
                <w:szCs w:val="22"/>
                <w:lang w:val="mt-MT"/>
              </w:rPr>
              <w:t>Uġigħ fl-estremitajiet</w:t>
            </w:r>
          </w:p>
        </w:tc>
        <w:tc>
          <w:tcPr>
            <w:tcW w:w="1289" w:type="pct"/>
          </w:tcPr>
          <w:p w14:paraId="4EE5A1CD"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3822B65F" w14:textId="77777777" w:rsidTr="000E7BA8">
        <w:trPr>
          <w:trHeight w:val="285"/>
        </w:trPr>
        <w:tc>
          <w:tcPr>
            <w:tcW w:w="1524" w:type="pct"/>
            <w:vMerge/>
          </w:tcPr>
          <w:p w14:paraId="0BC3F619" w14:textId="77777777" w:rsidR="00893619" w:rsidRPr="00F04618" w:rsidRDefault="00893619" w:rsidP="00893619">
            <w:pPr>
              <w:pStyle w:val="TableText10"/>
              <w:rPr>
                <w:sz w:val="22"/>
                <w:szCs w:val="22"/>
                <w:lang w:val="mt-MT"/>
              </w:rPr>
            </w:pPr>
          </w:p>
        </w:tc>
        <w:tc>
          <w:tcPr>
            <w:tcW w:w="2187" w:type="pct"/>
          </w:tcPr>
          <w:p w14:paraId="77C4DCD8" w14:textId="77777777" w:rsidR="00893619" w:rsidRPr="00F04618" w:rsidRDefault="00893619" w:rsidP="00893619">
            <w:pPr>
              <w:pStyle w:val="TableText10"/>
              <w:rPr>
                <w:sz w:val="22"/>
                <w:szCs w:val="22"/>
                <w:lang w:val="mt-MT"/>
              </w:rPr>
            </w:pPr>
          </w:p>
        </w:tc>
        <w:tc>
          <w:tcPr>
            <w:tcW w:w="1289" w:type="pct"/>
          </w:tcPr>
          <w:p w14:paraId="56593A69" w14:textId="77777777" w:rsidR="00893619" w:rsidRPr="00F04618" w:rsidRDefault="00893619" w:rsidP="00893619">
            <w:pPr>
              <w:pStyle w:val="TableText10"/>
              <w:rPr>
                <w:sz w:val="22"/>
                <w:szCs w:val="22"/>
                <w:lang w:val="mt-MT"/>
              </w:rPr>
            </w:pPr>
          </w:p>
        </w:tc>
      </w:tr>
      <w:tr w:rsidR="00893619" w:rsidRPr="00F04618" w14:paraId="7C575E47" w14:textId="77777777" w:rsidTr="000E7BA8">
        <w:trPr>
          <w:trHeight w:val="303"/>
        </w:trPr>
        <w:tc>
          <w:tcPr>
            <w:tcW w:w="1524" w:type="pct"/>
            <w:vMerge w:val="restart"/>
          </w:tcPr>
          <w:p w14:paraId="26BB2764" w14:textId="77777777" w:rsidR="00893619" w:rsidRPr="00F04618" w:rsidRDefault="00893619" w:rsidP="00893619">
            <w:pPr>
              <w:pStyle w:val="TableText10"/>
              <w:rPr>
                <w:sz w:val="22"/>
                <w:szCs w:val="22"/>
                <w:lang w:val="mt-MT"/>
              </w:rPr>
            </w:pPr>
            <w:r w:rsidRPr="00F04618">
              <w:rPr>
                <w:sz w:val="22"/>
                <w:szCs w:val="22"/>
                <w:lang w:val="mt-MT"/>
              </w:rPr>
              <w:t>Disturbi fil-kliewi u fis-sistema urinarja</w:t>
            </w:r>
          </w:p>
        </w:tc>
        <w:tc>
          <w:tcPr>
            <w:tcW w:w="2187" w:type="pct"/>
          </w:tcPr>
          <w:p w14:paraId="74E2E8BD" w14:textId="77777777" w:rsidR="00893619" w:rsidRPr="00F04618" w:rsidRDefault="00893619" w:rsidP="00893619">
            <w:pPr>
              <w:pStyle w:val="TableText10"/>
              <w:rPr>
                <w:sz w:val="22"/>
                <w:szCs w:val="22"/>
                <w:lang w:val="mt-MT"/>
              </w:rPr>
            </w:pPr>
            <w:r w:rsidRPr="00F04618">
              <w:rPr>
                <w:sz w:val="22"/>
                <w:szCs w:val="22"/>
                <w:lang w:val="mt-MT"/>
              </w:rPr>
              <w:t>Disturb fil-kliewi</w:t>
            </w:r>
          </w:p>
        </w:tc>
        <w:tc>
          <w:tcPr>
            <w:tcW w:w="1289" w:type="pct"/>
          </w:tcPr>
          <w:p w14:paraId="40078A74"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066836E0" w14:textId="77777777" w:rsidTr="000E7BA8">
        <w:trPr>
          <w:trHeight w:val="303"/>
        </w:trPr>
        <w:tc>
          <w:tcPr>
            <w:tcW w:w="1524" w:type="pct"/>
            <w:vMerge/>
          </w:tcPr>
          <w:p w14:paraId="3EC8B757" w14:textId="77777777" w:rsidR="00893619" w:rsidRPr="00F04618" w:rsidRDefault="00893619" w:rsidP="00893619">
            <w:pPr>
              <w:pStyle w:val="TableText10"/>
              <w:rPr>
                <w:sz w:val="22"/>
                <w:szCs w:val="22"/>
                <w:lang w:val="mt-MT"/>
              </w:rPr>
            </w:pPr>
          </w:p>
        </w:tc>
        <w:tc>
          <w:tcPr>
            <w:tcW w:w="2187" w:type="pct"/>
          </w:tcPr>
          <w:p w14:paraId="352E4DA9" w14:textId="77777777" w:rsidR="00893619" w:rsidRPr="00F04618" w:rsidRDefault="00893619" w:rsidP="00893619">
            <w:pPr>
              <w:pStyle w:val="TableText10"/>
              <w:rPr>
                <w:sz w:val="22"/>
                <w:szCs w:val="22"/>
                <w:lang w:val="mt-MT"/>
              </w:rPr>
            </w:pPr>
            <w:r w:rsidRPr="00F04618">
              <w:rPr>
                <w:sz w:val="22"/>
                <w:szCs w:val="22"/>
                <w:lang w:val="mt-MT"/>
              </w:rPr>
              <w:t>Glomerulonefrite membranuża</w:t>
            </w:r>
          </w:p>
        </w:tc>
        <w:tc>
          <w:tcPr>
            <w:tcW w:w="1289" w:type="pct"/>
          </w:tcPr>
          <w:p w14:paraId="4C662A0E"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4128BEC8" w14:textId="77777777" w:rsidTr="000E7BA8">
        <w:trPr>
          <w:trHeight w:val="142"/>
        </w:trPr>
        <w:tc>
          <w:tcPr>
            <w:tcW w:w="1524" w:type="pct"/>
            <w:vMerge/>
          </w:tcPr>
          <w:p w14:paraId="670DF668" w14:textId="77777777" w:rsidR="00893619" w:rsidRPr="00F04618" w:rsidRDefault="00893619" w:rsidP="00893619">
            <w:pPr>
              <w:pStyle w:val="TableText10"/>
              <w:rPr>
                <w:sz w:val="22"/>
                <w:szCs w:val="22"/>
                <w:lang w:val="mt-MT"/>
              </w:rPr>
            </w:pPr>
          </w:p>
        </w:tc>
        <w:tc>
          <w:tcPr>
            <w:tcW w:w="2187" w:type="pct"/>
          </w:tcPr>
          <w:p w14:paraId="1DB2D51E" w14:textId="77777777" w:rsidR="00893619" w:rsidRPr="00F04618" w:rsidRDefault="00893619" w:rsidP="00893619">
            <w:pPr>
              <w:pStyle w:val="TableText10"/>
              <w:rPr>
                <w:sz w:val="22"/>
                <w:szCs w:val="22"/>
                <w:lang w:val="mt-MT"/>
              </w:rPr>
            </w:pPr>
            <w:r w:rsidRPr="00F04618">
              <w:rPr>
                <w:sz w:val="22"/>
                <w:szCs w:val="22"/>
                <w:lang w:val="mt-MT"/>
              </w:rPr>
              <w:t>Glomerulonefropatija</w:t>
            </w:r>
          </w:p>
        </w:tc>
        <w:tc>
          <w:tcPr>
            <w:tcW w:w="1289" w:type="pct"/>
          </w:tcPr>
          <w:p w14:paraId="70A69180"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785CAC6B" w14:textId="77777777" w:rsidTr="000E7BA8">
        <w:trPr>
          <w:trHeight w:val="285"/>
        </w:trPr>
        <w:tc>
          <w:tcPr>
            <w:tcW w:w="1524" w:type="pct"/>
            <w:vMerge/>
          </w:tcPr>
          <w:p w14:paraId="532BCC0E" w14:textId="77777777" w:rsidR="00893619" w:rsidRPr="00F04618" w:rsidRDefault="00893619" w:rsidP="00893619">
            <w:pPr>
              <w:pStyle w:val="TableText10"/>
              <w:rPr>
                <w:sz w:val="22"/>
                <w:szCs w:val="22"/>
                <w:lang w:val="mt-MT"/>
              </w:rPr>
            </w:pPr>
          </w:p>
        </w:tc>
        <w:tc>
          <w:tcPr>
            <w:tcW w:w="2187" w:type="pct"/>
          </w:tcPr>
          <w:p w14:paraId="52402747" w14:textId="77777777" w:rsidR="00893619" w:rsidRPr="00F04618" w:rsidRDefault="00893619" w:rsidP="00893619">
            <w:pPr>
              <w:pStyle w:val="TableText10"/>
              <w:rPr>
                <w:sz w:val="22"/>
                <w:szCs w:val="22"/>
                <w:lang w:val="mt-MT"/>
              </w:rPr>
            </w:pPr>
            <w:r w:rsidRPr="00F04618">
              <w:rPr>
                <w:sz w:val="22"/>
                <w:szCs w:val="22"/>
                <w:lang w:val="mt-MT"/>
              </w:rPr>
              <w:t>Insuffiċjenza tal-kliewi</w:t>
            </w:r>
          </w:p>
        </w:tc>
        <w:tc>
          <w:tcPr>
            <w:tcW w:w="1289" w:type="pct"/>
          </w:tcPr>
          <w:p w14:paraId="022FA1BE"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5D1EFC06" w14:textId="77777777" w:rsidTr="000E7BA8">
        <w:trPr>
          <w:trHeight w:val="285"/>
        </w:trPr>
        <w:tc>
          <w:tcPr>
            <w:tcW w:w="1524" w:type="pct"/>
            <w:vMerge/>
          </w:tcPr>
          <w:p w14:paraId="164F8022" w14:textId="77777777" w:rsidR="00893619" w:rsidRPr="00F04618" w:rsidRDefault="00893619" w:rsidP="00893619">
            <w:pPr>
              <w:pStyle w:val="TableText10"/>
              <w:rPr>
                <w:sz w:val="22"/>
                <w:szCs w:val="22"/>
                <w:lang w:val="mt-MT"/>
              </w:rPr>
            </w:pPr>
          </w:p>
        </w:tc>
        <w:tc>
          <w:tcPr>
            <w:tcW w:w="2187" w:type="pct"/>
          </w:tcPr>
          <w:p w14:paraId="02F35B1E" w14:textId="77777777" w:rsidR="00893619" w:rsidRPr="00F04618" w:rsidRDefault="00893619" w:rsidP="00893619">
            <w:pPr>
              <w:pStyle w:val="TableText10"/>
              <w:rPr>
                <w:sz w:val="22"/>
                <w:szCs w:val="22"/>
                <w:lang w:val="mt-MT"/>
              </w:rPr>
            </w:pPr>
          </w:p>
        </w:tc>
        <w:tc>
          <w:tcPr>
            <w:tcW w:w="1289" w:type="pct"/>
          </w:tcPr>
          <w:p w14:paraId="4CFB3B4E" w14:textId="77777777" w:rsidR="00893619" w:rsidRPr="00F04618" w:rsidRDefault="00893619" w:rsidP="00893619">
            <w:pPr>
              <w:pStyle w:val="TableText10"/>
              <w:rPr>
                <w:sz w:val="22"/>
                <w:szCs w:val="22"/>
                <w:lang w:val="mt-MT"/>
              </w:rPr>
            </w:pPr>
          </w:p>
        </w:tc>
      </w:tr>
      <w:tr w:rsidR="00893619" w:rsidRPr="00F04618" w14:paraId="0162FDC9" w14:textId="77777777" w:rsidTr="000E7BA8">
        <w:trPr>
          <w:trHeight w:val="285"/>
        </w:trPr>
        <w:tc>
          <w:tcPr>
            <w:tcW w:w="1524" w:type="pct"/>
            <w:vMerge w:val="restart"/>
          </w:tcPr>
          <w:p w14:paraId="08B7571D" w14:textId="77777777" w:rsidR="00893619" w:rsidRPr="00F04618" w:rsidRDefault="00893619" w:rsidP="00893619">
            <w:pPr>
              <w:pStyle w:val="TableText10"/>
              <w:rPr>
                <w:sz w:val="22"/>
                <w:szCs w:val="22"/>
                <w:lang w:val="mt-MT"/>
              </w:rPr>
            </w:pPr>
            <w:r w:rsidRPr="00F04618">
              <w:rPr>
                <w:sz w:val="22"/>
                <w:szCs w:val="22"/>
                <w:lang w:val="mt-MT"/>
              </w:rPr>
              <w:t>Kondizzjonijiet ta’ waqt it-tqala, il-ħlas u wara l-ħlas</w:t>
            </w:r>
          </w:p>
        </w:tc>
        <w:tc>
          <w:tcPr>
            <w:tcW w:w="2187" w:type="pct"/>
          </w:tcPr>
          <w:p w14:paraId="7C959A58" w14:textId="77777777" w:rsidR="00893619" w:rsidRPr="00F04618" w:rsidRDefault="00893619" w:rsidP="00893619">
            <w:pPr>
              <w:pStyle w:val="TableText10"/>
              <w:rPr>
                <w:sz w:val="22"/>
                <w:szCs w:val="22"/>
                <w:lang w:val="mt-MT"/>
              </w:rPr>
            </w:pPr>
            <w:r w:rsidRPr="00F04618">
              <w:rPr>
                <w:sz w:val="22"/>
                <w:szCs w:val="22"/>
                <w:lang w:val="mt-MT"/>
              </w:rPr>
              <w:t>Nuqqas ta’ fluwidu amnijotiku</w:t>
            </w:r>
          </w:p>
        </w:tc>
        <w:tc>
          <w:tcPr>
            <w:tcW w:w="1289" w:type="pct"/>
          </w:tcPr>
          <w:p w14:paraId="124F259F"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5E579104" w14:textId="77777777" w:rsidTr="000E7BA8">
        <w:trPr>
          <w:trHeight w:val="285"/>
        </w:trPr>
        <w:tc>
          <w:tcPr>
            <w:tcW w:w="1524" w:type="pct"/>
            <w:vMerge/>
          </w:tcPr>
          <w:p w14:paraId="4DAEC443" w14:textId="77777777" w:rsidR="00893619" w:rsidRPr="00F04618" w:rsidRDefault="00893619" w:rsidP="00893619">
            <w:pPr>
              <w:pStyle w:val="TableText10"/>
              <w:rPr>
                <w:sz w:val="22"/>
                <w:szCs w:val="22"/>
                <w:lang w:val="mt-MT"/>
              </w:rPr>
            </w:pPr>
            <w:bookmarkStart w:id="515" w:name="_Hlk389312650"/>
          </w:p>
        </w:tc>
        <w:tc>
          <w:tcPr>
            <w:tcW w:w="2187" w:type="pct"/>
          </w:tcPr>
          <w:p w14:paraId="44AC19AE" w14:textId="77777777" w:rsidR="00893619" w:rsidRPr="00F04618" w:rsidRDefault="00893619" w:rsidP="00893619">
            <w:pPr>
              <w:pStyle w:val="TableText10"/>
              <w:rPr>
                <w:sz w:val="22"/>
                <w:szCs w:val="22"/>
                <w:lang w:val="mt-MT"/>
              </w:rPr>
            </w:pPr>
            <w:r w:rsidRPr="00F04618">
              <w:rPr>
                <w:sz w:val="22"/>
                <w:szCs w:val="22"/>
                <w:lang w:val="mt-MT"/>
              </w:rPr>
              <w:t>Ipoplasija tal-kliewi</w:t>
            </w:r>
          </w:p>
        </w:tc>
        <w:tc>
          <w:tcPr>
            <w:tcW w:w="1289" w:type="pct"/>
          </w:tcPr>
          <w:p w14:paraId="1961F743"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bookmarkEnd w:id="515"/>
      <w:tr w:rsidR="00893619" w:rsidRPr="00F04618" w14:paraId="4EE9C483" w14:textId="77777777" w:rsidTr="000E7BA8">
        <w:trPr>
          <w:trHeight w:val="285"/>
        </w:trPr>
        <w:tc>
          <w:tcPr>
            <w:tcW w:w="1524" w:type="pct"/>
            <w:vMerge/>
          </w:tcPr>
          <w:p w14:paraId="606331D3" w14:textId="77777777" w:rsidR="00893619" w:rsidRPr="00F04618" w:rsidRDefault="00893619" w:rsidP="00893619">
            <w:pPr>
              <w:pStyle w:val="TableText10"/>
              <w:rPr>
                <w:sz w:val="22"/>
                <w:szCs w:val="22"/>
                <w:lang w:val="mt-MT"/>
              </w:rPr>
            </w:pPr>
          </w:p>
        </w:tc>
        <w:tc>
          <w:tcPr>
            <w:tcW w:w="2187" w:type="pct"/>
          </w:tcPr>
          <w:p w14:paraId="587B50A8" w14:textId="77777777" w:rsidR="00893619" w:rsidRPr="00F04618" w:rsidRDefault="00893619" w:rsidP="00893619">
            <w:pPr>
              <w:pStyle w:val="TableText10"/>
              <w:rPr>
                <w:sz w:val="22"/>
                <w:szCs w:val="22"/>
                <w:lang w:val="mt-MT"/>
              </w:rPr>
            </w:pPr>
            <w:r w:rsidRPr="00F04618">
              <w:rPr>
                <w:sz w:val="22"/>
                <w:szCs w:val="22"/>
                <w:lang w:val="mt-MT"/>
              </w:rPr>
              <w:t>Ipoplasija pulmonari</w:t>
            </w:r>
          </w:p>
        </w:tc>
        <w:tc>
          <w:tcPr>
            <w:tcW w:w="1289" w:type="pct"/>
          </w:tcPr>
          <w:p w14:paraId="0DD2112E" w14:textId="77777777" w:rsidR="00893619" w:rsidRPr="00F04618" w:rsidRDefault="00893619" w:rsidP="00893619">
            <w:pPr>
              <w:pStyle w:val="TableText10"/>
              <w:rPr>
                <w:sz w:val="22"/>
                <w:szCs w:val="22"/>
                <w:lang w:val="mt-MT"/>
              </w:rPr>
            </w:pPr>
            <w:r w:rsidRPr="00F04618">
              <w:rPr>
                <w:sz w:val="22"/>
                <w:szCs w:val="22"/>
                <w:lang w:val="mt-MT"/>
              </w:rPr>
              <w:t>Mhux magħruf</w:t>
            </w:r>
            <w:r w:rsidR="000B4CA8" w:rsidRPr="00F04618">
              <w:rPr>
                <w:sz w:val="22"/>
                <w:szCs w:val="22"/>
                <w:lang w:val="mt-MT"/>
              </w:rPr>
              <w:t>a</w:t>
            </w:r>
          </w:p>
        </w:tc>
      </w:tr>
      <w:tr w:rsidR="00893619" w:rsidRPr="00F04618" w14:paraId="1DDD0891" w14:textId="77777777" w:rsidTr="000E7BA8">
        <w:trPr>
          <w:trHeight w:val="285"/>
        </w:trPr>
        <w:tc>
          <w:tcPr>
            <w:tcW w:w="1524" w:type="pct"/>
            <w:vMerge/>
          </w:tcPr>
          <w:p w14:paraId="7924B545" w14:textId="77777777" w:rsidR="00893619" w:rsidRPr="00F04618" w:rsidRDefault="00893619" w:rsidP="00893619">
            <w:pPr>
              <w:pStyle w:val="TableText10"/>
              <w:rPr>
                <w:sz w:val="22"/>
                <w:szCs w:val="22"/>
                <w:lang w:val="mt-MT"/>
              </w:rPr>
            </w:pPr>
          </w:p>
        </w:tc>
        <w:tc>
          <w:tcPr>
            <w:tcW w:w="2187" w:type="pct"/>
          </w:tcPr>
          <w:p w14:paraId="104B168C" w14:textId="77777777" w:rsidR="00893619" w:rsidRPr="00F04618" w:rsidRDefault="00893619" w:rsidP="00893619">
            <w:pPr>
              <w:pStyle w:val="TableText10"/>
              <w:rPr>
                <w:sz w:val="22"/>
                <w:szCs w:val="22"/>
                <w:highlight w:val="yellow"/>
                <w:lang w:val="mt-MT"/>
              </w:rPr>
            </w:pPr>
          </w:p>
        </w:tc>
        <w:tc>
          <w:tcPr>
            <w:tcW w:w="1289" w:type="pct"/>
          </w:tcPr>
          <w:p w14:paraId="2BACC3B7" w14:textId="77777777" w:rsidR="00893619" w:rsidRPr="00F04618" w:rsidRDefault="00893619" w:rsidP="00893619">
            <w:pPr>
              <w:pStyle w:val="TableText10"/>
              <w:rPr>
                <w:sz w:val="22"/>
                <w:szCs w:val="22"/>
                <w:highlight w:val="yellow"/>
                <w:lang w:val="mt-MT"/>
              </w:rPr>
            </w:pPr>
          </w:p>
        </w:tc>
      </w:tr>
      <w:tr w:rsidR="00893619" w:rsidRPr="00F04618" w14:paraId="4FDC336E" w14:textId="77777777" w:rsidTr="000E7BA8">
        <w:trPr>
          <w:trHeight w:val="260"/>
        </w:trPr>
        <w:tc>
          <w:tcPr>
            <w:tcW w:w="1524" w:type="pct"/>
            <w:vMerge w:val="restart"/>
          </w:tcPr>
          <w:p w14:paraId="439E6849" w14:textId="77777777" w:rsidR="00893619" w:rsidRPr="00F04618" w:rsidRDefault="00893619" w:rsidP="00893619">
            <w:pPr>
              <w:pStyle w:val="TableText10"/>
              <w:rPr>
                <w:sz w:val="22"/>
                <w:szCs w:val="22"/>
                <w:lang w:val="mt-MT"/>
              </w:rPr>
            </w:pPr>
            <w:bookmarkStart w:id="516" w:name="_Hlk394052088"/>
            <w:r w:rsidRPr="00F04618">
              <w:rPr>
                <w:sz w:val="22"/>
                <w:szCs w:val="22"/>
                <w:lang w:val="mt-MT"/>
              </w:rPr>
              <w:t>Disturbi fis-sistema riproduttiva u fis-sider</w:t>
            </w:r>
          </w:p>
        </w:tc>
        <w:tc>
          <w:tcPr>
            <w:tcW w:w="2187" w:type="pct"/>
          </w:tcPr>
          <w:p w14:paraId="2F13888B" w14:textId="77777777" w:rsidR="00893619" w:rsidRPr="00F04618" w:rsidRDefault="00893619" w:rsidP="00893619">
            <w:pPr>
              <w:pStyle w:val="TableText10"/>
              <w:rPr>
                <w:sz w:val="22"/>
                <w:szCs w:val="22"/>
                <w:lang w:val="mt-MT"/>
              </w:rPr>
            </w:pPr>
            <w:r w:rsidRPr="00F04618">
              <w:rPr>
                <w:sz w:val="22"/>
                <w:szCs w:val="22"/>
                <w:lang w:val="mt-MT"/>
              </w:rPr>
              <w:t>Infjammazzjoni tas-sider/mastite</w:t>
            </w:r>
          </w:p>
        </w:tc>
        <w:tc>
          <w:tcPr>
            <w:tcW w:w="1289" w:type="pct"/>
          </w:tcPr>
          <w:p w14:paraId="1B6A160A" w14:textId="77777777" w:rsidR="00893619" w:rsidRPr="00F04618" w:rsidRDefault="00893619" w:rsidP="00893619">
            <w:pPr>
              <w:pStyle w:val="TableText10"/>
              <w:rPr>
                <w:sz w:val="22"/>
                <w:szCs w:val="22"/>
                <w:lang w:val="mt-MT"/>
              </w:rPr>
            </w:pPr>
            <w:r w:rsidRPr="00F04618">
              <w:rPr>
                <w:sz w:val="22"/>
                <w:szCs w:val="22"/>
                <w:lang w:val="mt-MT"/>
              </w:rPr>
              <w:t>Komuni</w:t>
            </w:r>
          </w:p>
        </w:tc>
      </w:tr>
      <w:bookmarkEnd w:id="516"/>
      <w:tr w:rsidR="00893619" w:rsidRPr="00F04618" w14:paraId="09D4BF00" w14:textId="77777777" w:rsidTr="000E7BA8">
        <w:trPr>
          <w:trHeight w:val="260"/>
        </w:trPr>
        <w:tc>
          <w:tcPr>
            <w:tcW w:w="1524" w:type="pct"/>
            <w:vMerge/>
          </w:tcPr>
          <w:p w14:paraId="4DADECD6" w14:textId="77777777" w:rsidR="00893619" w:rsidRPr="00F04618" w:rsidRDefault="00893619" w:rsidP="00893619">
            <w:pPr>
              <w:pStyle w:val="TableText10"/>
              <w:rPr>
                <w:sz w:val="22"/>
                <w:szCs w:val="22"/>
                <w:lang w:val="mt-MT"/>
              </w:rPr>
            </w:pPr>
          </w:p>
        </w:tc>
        <w:tc>
          <w:tcPr>
            <w:tcW w:w="2187" w:type="pct"/>
          </w:tcPr>
          <w:p w14:paraId="24639A79" w14:textId="77777777" w:rsidR="00893619" w:rsidRPr="00F04618" w:rsidRDefault="00893619" w:rsidP="00893619">
            <w:pPr>
              <w:pStyle w:val="TableText10"/>
              <w:rPr>
                <w:sz w:val="22"/>
                <w:szCs w:val="22"/>
                <w:lang w:val="mt-MT"/>
              </w:rPr>
            </w:pPr>
          </w:p>
        </w:tc>
        <w:tc>
          <w:tcPr>
            <w:tcW w:w="1289" w:type="pct"/>
          </w:tcPr>
          <w:p w14:paraId="1C29C76F" w14:textId="77777777" w:rsidR="00893619" w:rsidRPr="00F04618" w:rsidRDefault="00893619" w:rsidP="00893619">
            <w:pPr>
              <w:pStyle w:val="TableText10"/>
              <w:rPr>
                <w:sz w:val="22"/>
                <w:szCs w:val="22"/>
                <w:lang w:val="mt-MT"/>
              </w:rPr>
            </w:pPr>
          </w:p>
        </w:tc>
      </w:tr>
      <w:tr w:rsidR="00893619" w:rsidRPr="00F04618" w14:paraId="5AF11AC4" w14:textId="77777777" w:rsidTr="000E7BA8">
        <w:trPr>
          <w:trHeight w:val="261"/>
        </w:trPr>
        <w:tc>
          <w:tcPr>
            <w:tcW w:w="1524" w:type="pct"/>
            <w:vMerge w:val="restart"/>
          </w:tcPr>
          <w:p w14:paraId="41B01607" w14:textId="77777777" w:rsidR="00893619" w:rsidRPr="00F04618" w:rsidRDefault="00893619" w:rsidP="00893619">
            <w:pPr>
              <w:pStyle w:val="TableText10"/>
              <w:keepNext/>
              <w:keepLines/>
              <w:rPr>
                <w:sz w:val="22"/>
                <w:szCs w:val="22"/>
                <w:lang w:val="mt-MT"/>
              </w:rPr>
            </w:pPr>
            <w:r w:rsidRPr="00F04618">
              <w:rPr>
                <w:sz w:val="22"/>
                <w:szCs w:val="22"/>
                <w:lang w:val="mt-MT"/>
              </w:rPr>
              <w:t>Disturbi ġenerali u kondizzjonijiet ta’ mnejn jingħata</w:t>
            </w:r>
          </w:p>
        </w:tc>
        <w:tc>
          <w:tcPr>
            <w:tcW w:w="2187" w:type="pct"/>
          </w:tcPr>
          <w:p w14:paraId="1B49D8C5" w14:textId="77777777" w:rsidR="00893619" w:rsidRPr="00F04618" w:rsidRDefault="00893619" w:rsidP="00893619">
            <w:pPr>
              <w:pStyle w:val="TableText10"/>
              <w:keepNext/>
              <w:keepLines/>
              <w:rPr>
                <w:sz w:val="22"/>
                <w:szCs w:val="22"/>
                <w:lang w:val="mt-MT"/>
              </w:rPr>
            </w:pPr>
            <w:r w:rsidRPr="00F04618">
              <w:rPr>
                <w:sz w:val="22"/>
                <w:szCs w:val="22"/>
                <w:lang w:val="mt-MT"/>
              </w:rPr>
              <w:t>Astenja</w:t>
            </w:r>
          </w:p>
        </w:tc>
        <w:tc>
          <w:tcPr>
            <w:tcW w:w="1289" w:type="pct"/>
          </w:tcPr>
          <w:p w14:paraId="7B0DC951"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1F91FE06" w14:textId="77777777" w:rsidTr="000E7BA8">
        <w:trPr>
          <w:trHeight w:val="261"/>
        </w:trPr>
        <w:tc>
          <w:tcPr>
            <w:tcW w:w="1524" w:type="pct"/>
            <w:vMerge/>
          </w:tcPr>
          <w:p w14:paraId="6E9CB23C" w14:textId="77777777" w:rsidR="00893619" w:rsidRPr="00F04618" w:rsidRDefault="00893619" w:rsidP="00893619">
            <w:pPr>
              <w:pStyle w:val="TableText10"/>
              <w:keepNext/>
              <w:keepLines/>
              <w:rPr>
                <w:sz w:val="22"/>
                <w:szCs w:val="22"/>
                <w:lang w:val="mt-MT"/>
              </w:rPr>
            </w:pPr>
          </w:p>
        </w:tc>
        <w:tc>
          <w:tcPr>
            <w:tcW w:w="2187" w:type="pct"/>
          </w:tcPr>
          <w:p w14:paraId="0C6E8A42" w14:textId="77777777" w:rsidR="00893619" w:rsidRPr="00F04618" w:rsidRDefault="00893619" w:rsidP="00893619">
            <w:pPr>
              <w:pStyle w:val="TableText10"/>
              <w:keepNext/>
              <w:keepLines/>
              <w:rPr>
                <w:sz w:val="22"/>
                <w:szCs w:val="22"/>
                <w:lang w:val="mt-MT"/>
              </w:rPr>
            </w:pPr>
            <w:r w:rsidRPr="00F04618">
              <w:rPr>
                <w:sz w:val="22"/>
                <w:szCs w:val="22"/>
                <w:lang w:val="mt-MT"/>
              </w:rPr>
              <w:t>Uġigħ fis-sider</w:t>
            </w:r>
          </w:p>
        </w:tc>
        <w:tc>
          <w:tcPr>
            <w:tcW w:w="1289" w:type="pct"/>
          </w:tcPr>
          <w:p w14:paraId="07BAAD2B"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44BFF8BD" w14:textId="77777777" w:rsidTr="000E7BA8">
        <w:trPr>
          <w:trHeight w:val="259"/>
        </w:trPr>
        <w:tc>
          <w:tcPr>
            <w:tcW w:w="1524" w:type="pct"/>
            <w:vMerge/>
          </w:tcPr>
          <w:p w14:paraId="3ECAF6E2" w14:textId="77777777" w:rsidR="00893619" w:rsidRPr="00F04618" w:rsidRDefault="00893619" w:rsidP="00893619">
            <w:pPr>
              <w:pStyle w:val="TableText10"/>
              <w:keepNext/>
              <w:keepLines/>
              <w:rPr>
                <w:sz w:val="22"/>
                <w:szCs w:val="22"/>
                <w:lang w:val="mt-MT"/>
              </w:rPr>
            </w:pPr>
          </w:p>
        </w:tc>
        <w:tc>
          <w:tcPr>
            <w:tcW w:w="2187" w:type="pct"/>
          </w:tcPr>
          <w:p w14:paraId="0B6E199E" w14:textId="77777777" w:rsidR="00893619" w:rsidRPr="00F04618" w:rsidRDefault="00893619" w:rsidP="00893619">
            <w:pPr>
              <w:pStyle w:val="TableText10"/>
              <w:keepNext/>
              <w:keepLines/>
              <w:rPr>
                <w:sz w:val="22"/>
                <w:szCs w:val="22"/>
                <w:lang w:val="mt-MT"/>
              </w:rPr>
            </w:pPr>
            <w:r w:rsidRPr="00F04618">
              <w:rPr>
                <w:sz w:val="22"/>
                <w:szCs w:val="22"/>
                <w:lang w:val="mt-MT"/>
              </w:rPr>
              <w:t>Sirdat</w:t>
            </w:r>
          </w:p>
        </w:tc>
        <w:tc>
          <w:tcPr>
            <w:tcW w:w="1289" w:type="pct"/>
          </w:tcPr>
          <w:p w14:paraId="19D969E3"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3C94C45A" w14:textId="77777777" w:rsidTr="000E7BA8">
        <w:trPr>
          <w:trHeight w:val="259"/>
        </w:trPr>
        <w:tc>
          <w:tcPr>
            <w:tcW w:w="1524" w:type="pct"/>
            <w:vMerge/>
          </w:tcPr>
          <w:p w14:paraId="13B64B3F" w14:textId="77777777" w:rsidR="00893619" w:rsidRPr="00F04618" w:rsidRDefault="00893619" w:rsidP="00893619">
            <w:pPr>
              <w:pStyle w:val="TableText10"/>
              <w:keepNext/>
              <w:keepLines/>
              <w:rPr>
                <w:sz w:val="22"/>
                <w:szCs w:val="22"/>
                <w:lang w:val="mt-MT"/>
              </w:rPr>
            </w:pPr>
          </w:p>
        </w:tc>
        <w:tc>
          <w:tcPr>
            <w:tcW w:w="2187" w:type="pct"/>
          </w:tcPr>
          <w:p w14:paraId="53716888" w14:textId="77777777" w:rsidR="00893619" w:rsidRPr="00F04618" w:rsidRDefault="00893619" w:rsidP="00893619">
            <w:pPr>
              <w:pStyle w:val="TableText10"/>
              <w:keepNext/>
              <w:keepLines/>
              <w:rPr>
                <w:sz w:val="22"/>
                <w:szCs w:val="22"/>
                <w:lang w:val="mt-MT"/>
              </w:rPr>
            </w:pPr>
            <w:r w:rsidRPr="00F04618">
              <w:rPr>
                <w:sz w:val="22"/>
                <w:szCs w:val="22"/>
                <w:lang w:val="mt-MT"/>
              </w:rPr>
              <w:t>Għeja</w:t>
            </w:r>
          </w:p>
        </w:tc>
        <w:tc>
          <w:tcPr>
            <w:tcW w:w="1289" w:type="pct"/>
          </w:tcPr>
          <w:p w14:paraId="40C40F89"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5A8A170F" w14:textId="77777777" w:rsidTr="000E7BA8">
        <w:trPr>
          <w:trHeight w:val="259"/>
        </w:trPr>
        <w:tc>
          <w:tcPr>
            <w:tcW w:w="1524" w:type="pct"/>
            <w:vMerge/>
          </w:tcPr>
          <w:p w14:paraId="323D7269" w14:textId="77777777" w:rsidR="00893619" w:rsidRPr="00F04618" w:rsidRDefault="00893619" w:rsidP="00893619">
            <w:pPr>
              <w:pStyle w:val="TableText10"/>
              <w:keepNext/>
              <w:keepLines/>
              <w:rPr>
                <w:sz w:val="22"/>
                <w:szCs w:val="22"/>
                <w:lang w:val="mt-MT"/>
              </w:rPr>
            </w:pPr>
          </w:p>
        </w:tc>
        <w:tc>
          <w:tcPr>
            <w:tcW w:w="2187" w:type="pct"/>
          </w:tcPr>
          <w:p w14:paraId="7A5AE515" w14:textId="77777777" w:rsidR="00893619" w:rsidRPr="00F04618" w:rsidRDefault="00893619" w:rsidP="00893619">
            <w:pPr>
              <w:pStyle w:val="TableText10"/>
              <w:keepNext/>
              <w:keepLines/>
              <w:rPr>
                <w:sz w:val="22"/>
                <w:szCs w:val="22"/>
                <w:lang w:val="mt-MT"/>
              </w:rPr>
            </w:pPr>
            <w:r w:rsidRPr="00F04618">
              <w:rPr>
                <w:sz w:val="22"/>
                <w:szCs w:val="22"/>
                <w:lang w:val="mt-MT"/>
              </w:rPr>
              <w:t>Sintomi li jixbħu l-influwenza</w:t>
            </w:r>
          </w:p>
        </w:tc>
        <w:tc>
          <w:tcPr>
            <w:tcW w:w="1289" w:type="pct"/>
          </w:tcPr>
          <w:p w14:paraId="0C1346A6"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492907A5" w14:textId="77777777" w:rsidTr="000E7BA8">
        <w:trPr>
          <w:trHeight w:val="128"/>
        </w:trPr>
        <w:tc>
          <w:tcPr>
            <w:tcW w:w="1524" w:type="pct"/>
            <w:vMerge/>
          </w:tcPr>
          <w:p w14:paraId="7EA38299" w14:textId="77777777" w:rsidR="00893619" w:rsidRPr="00F04618" w:rsidRDefault="00893619" w:rsidP="00893619">
            <w:pPr>
              <w:pStyle w:val="TableText10"/>
              <w:keepNext/>
              <w:keepLines/>
              <w:rPr>
                <w:sz w:val="22"/>
                <w:szCs w:val="22"/>
                <w:lang w:val="mt-MT"/>
              </w:rPr>
            </w:pPr>
          </w:p>
        </w:tc>
        <w:tc>
          <w:tcPr>
            <w:tcW w:w="2187" w:type="pct"/>
          </w:tcPr>
          <w:p w14:paraId="61D613DA" w14:textId="77777777" w:rsidR="00893619" w:rsidRPr="00F04618" w:rsidRDefault="00893619" w:rsidP="00893619">
            <w:pPr>
              <w:pStyle w:val="TableText10"/>
              <w:keepNext/>
              <w:keepLines/>
              <w:rPr>
                <w:sz w:val="22"/>
                <w:szCs w:val="22"/>
                <w:lang w:val="mt-MT"/>
              </w:rPr>
            </w:pPr>
            <w:r w:rsidRPr="00F04618">
              <w:rPr>
                <w:sz w:val="22"/>
                <w:szCs w:val="22"/>
                <w:lang w:val="mt-MT"/>
              </w:rPr>
              <w:t>Reazzjoni relatata mal-infużjoni</w:t>
            </w:r>
          </w:p>
        </w:tc>
        <w:tc>
          <w:tcPr>
            <w:tcW w:w="1289" w:type="pct"/>
          </w:tcPr>
          <w:p w14:paraId="6CC47E2A" w14:textId="77777777" w:rsidR="00893619" w:rsidRPr="00F04618" w:rsidRDefault="00893619" w:rsidP="00893619">
            <w:pPr>
              <w:pStyle w:val="TableText10"/>
              <w:keepNext/>
              <w:keepLines/>
              <w:rPr>
                <w:sz w:val="22"/>
                <w:szCs w:val="22"/>
                <w:lang w:val="mt-MT"/>
              </w:rPr>
            </w:pPr>
            <w:r w:rsidRPr="00F04618">
              <w:rPr>
                <w:sz w:val="22"/>
                <w:szCs w:val="22"/>
                <w:lang w:val="mt-MT"/>
              </w:rPr>
              <w:t>Komuni ħafna</w:t>
            </w:r>
          </w:p>
        </w:tc>
      </w:tr>
      <w:tr w:rsidR="00893619" w:rsidRPr="00F04618" w14:paraId="7653D4C4" w14:textId="77777777" w:rsidTr="000E7BA8">
        <w:trPr>
          <w:trHeight w:val="120"/>
        </w:trPr>
        <w:tc>
          <w:tcPr>
            <w:tcW w:w="1524" w:type="pct"/>
            <w:vMerge/>
          </w:tcPr>
          <w:p w14:paraId="46171E7B" w14:textId="77777777" w:rsidR="00893619" w:rsidRPr="00F04618" w:rsidRDefault="00893619" w:rsidP="00893619">
            <w:pPr>
              <w:pStyle w:val="TableText10"/>
              <w:rPr>
                <w:sz w:val="22"/>
                <w:szCs w:val="22"/>
                <w:lang w:val="mt-MT"/>
              </w:rPr>
            </w:pPr>
          </w:p>
        </w:tc>
        <w:tc>
          <w:tcPr>
            <w:tcW w:w="2187" w:type="pct"/>
          </w:tcPr>
          <w:p w14:paraId="7FF930D8" w14:textId="77777777" w:rsidR="00893619" w:rsidRPr="00F04618" w:rsidRDefault="00893619" w:rsidP="00893619">
            <w:pPr>
              <w:pStyle w:val="TableText10"/>
              <w:rPr>
                <w:sz w:val="22"/>
                <w:szCs w:val="22"/>
                <w:lang w:val="mt-MT"/>
              </w:rPr>
            </w:pPr>
            <w:r w:rsidRPr="00F04618">
              <w:rPr>
                <w:sz w:val="22"/>
                <w:szCs w:val="22"/>
                <w:lang w:val="mt-MT"/>
              </w:rPr>
              <w:t>Uġigħ</w:t>
            </w:r>
          </w:p>
        </w:tc>
        <w:tc>
          <w:tcPr>
            <w:tcW w:w="1289" w:type="pct"/>
          </w:tcPr>
          <w:p w14:paraId="15D3B858"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02B78F7E" w14:textId="77777777" w:rsidTr="000E7BA8">
        <w:trPr>
          <w:trHeight w:val="120"/>
        </w:trPr>
        <w:tc>
          <w:tcPr>
            <w:tcW w:w="1524" w:type="pct"/>
            <w:vMerge/>
          </w:tcPr>
          <w:p w14:paraId="09166A61" w14:textId="77777777" w:rsidR="00893619" w:rsidRPr="00F04618" w:rsidRDefault="00893619" w:rsidP="00893619">
            <w:pPr>
              <w:pStyle w:val="TableText10"/>
              <w:rPr>
                <w:sz w:val="22"/>
                <w:szCs w:val="22"/>
                <w:lang w:val="mt-MT"/>
              </w:rPr>
            </w:pPr>
          </w:p>
        </w:tc>
        <w:tc>
          <w:tcPr>
            <w:tcW w:w="2187" w:type="pct"/>
          </w:tcPr>
          <w:p w14:paraId="3BFBB26D" w14:textId="77777777" w:rsidR="00893619" w:rsidRPr="00F04618" w:rsidRDefault="00893619" w:rsidP="00893619">
            <w:pPr>
              <w:pStyle w:val="TableText10"/>
              <w:rPr>
                <w:sz w:val="22"/>
                <w:szCs w:val="22"/>
                <w:lang w:val="mt-MT"/>
              </w:rPr>
            </w:pPr>
            <w:r w:rsidRPr="00F04618">
              <w:rPr>
                <w:sz w:val="22"/>
                <w:szCs w:val="22"/>
                <w:lang w:val="mt-MT"/>
              </w:rPr>
              <w:t>Deni</w:t>
            </w:r>
          </w:p>
        </w:tc>
        <w:tc>
          <w:tcPr>
            <w:tcW w:w="1289" w:type="pct"/>
          </w:tcPr>
          <w:p w14:paraId="41F8D95D"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2597B729" w14:textId="77777777" w:rsidTr="000E7BA8">
        <w:trPr>
          <w:trHeight w:val="220"/>
        </w:trPr>
        <w:tc>
          <w:tcPr>
            <w:tcW w:w="1524" w:type="pct"/>
            <w:vMerge/>
          </w:tcPr>
          <w:p w14:paraId="57088BEB" w14:textId="77777777" w:rsidR="00893619" w:rsidRPr="00F04618" w:rsidRDefault="00893619" w:rsidP="00893619">
            <w:pPr>
              <w:pStyle w:val="TableText10"/>
              <w:rPr>
                <w:sz w:val="22"/>
                <w:szCs w:val="22"/>
                <w:lang w:val="mt-MT"/>
              </w:rPr>
            </w:pPr>
          </w:p>
        </w:tc>
        <w:tc>
          <w:tcPr>
            <w:tcW w:w="2187" w:type="pct"/>
          </w:tcPr>
          <w:p w14:paraId="7DECAA95" w14:textId="77777777" w:rsidR="00893619" w:rsidRPr="00F04618" w:rsidRDefault="00893619" w:rsidP="00893619">
            <w:pPr>
              <w:pStyle w:val="TableText10"/>
              <w:rPr>
                <w:sz w:val="22"/>
                <w:szCs w:val="22"/>
                <w:lang w:val="mt-MT"/>
              </w:rPr>
            </w:pPr>
            <w:r w:rsidRPr="00F04618">
              <w:rPr>
                <w:sz w:val="22"/>
                <w:szCs w:val="22"/>
                <w:lang w:val="mt-MT"/>
              </w:rPr>
              <w:t>Infjammazzjoni tal-mukuża</w:t>
            </w:r>
          </w:p>
        </w:tc>
        <w:tc>
          <w:tcPr>
            <w:tcW w:w="1289" w:type="pct"/>
          </w:tcPr>
          <w:p w14:paraId="7B5922C4"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3A3E97BD" w14:textId="77777777" w:rsidTr="000E7BA8">
        <w:trPr>
          <w:trHeight w:val="176"/>
        </w:trPr>
        <w:tc>
          <w:tcPr>
            <w:tcW w:w="1524" w:type="pct"/>
            <w:vMerge/>
          </w:tcPr>
          <w:p w14:paraId="485A6068" w14:textId="77777777" w:rsidR="00893619" w:rsidRPr="00F04618" w:rsidRDefault="00893619" w:rsidP="00893619">
            <w:pPr>
              <w:pStyle w:val="TableText10"/>
              <w:rPr>
                <w:sz w:val="22"/>
                <w:szCs w:val="22"/>
                <w:lang w:val="mt-MT"/>
              </w:rPr>
            </w:pPr>
          </w:p>
        </w:tc>
        <w:tc>
          <w:tcPr>
            <w:tcW w:w="2187" w:type="pct"/>
          </w:tcPr>
          <w:p w14:paraId="4E315EAE" w14:textId="77777777" w:rsidR="00893619" w:rsidRPr="00F04618" w:rsidRDefault="00893619" w:rsidP="00893619">
            <w:pPr>
              <w:pStyle w:val="TableText10"/>
              <w:rPr>
                <w:sz w:val="22"/>
                <w:szCs w:val="22"/>
                <w:lang w:val="mt-MT"/>
              </w:rPr>
            </w:pPr>
            <w:r w:rsidRPr="00F04618">
              <w:rPr>
                <w:sz w:val="22"/>
                <w:szCs w:val="22"/>
                <w:lang w:val="mt-MT"/>
              </w:rPr>
              <w:t>Edima periferali</w:t>
            </w:r>
          </w:p>
        </w:tc>
        <w:tc>
          <w:tcPr>
            <w:tcW w:w="1289" w:type="pct"/>
          </w:tcPr>
          <w:p w14:paraId="570A1E70" w14:textId="77777777" w:rsidR="00893619" w:rsidRPr="00F04618" w:rsidRDefault="00893619" w:rsidP="00893619">
            <w:pPr>
              <w:pStyle w:val="TableText10"/>
              <w:rPr>
                <w:sz w:val="22"/>
                <w:szCs w:val="22"/>
                <w:lang w:val="mt-MT"/>
              </w:rPr>
            </w:pPr>
            <w:r w:rsidRPr="00F04618">
              <w:rPr>
                <w:sz w:val="22"/>
                <w:szCs w:val="22"/>
                <w:lang w:val="mt-MT"/>
              </w:rPr>
              <w:t>Komuni ħafna</w:t>
            </w:r>
          </w:p>
        </w:tc>
      </w:tr>
      <w:tr w:rsidR="00893619" w:rsidRPr="00F04618" w14:paraId="143ADDD2" w14:textId="77777777" w:rsidTr="000E7BA8">
        <w:trPr>
          <w:trHeight w:val="176"/>
        </w:trPr>
        <w:tc>
          <w:tcPr>
            <w:tcW w:w="1524" w:type="pct"/>
            <w:vMerge/>
          </w:tcPr>
          <w:p w14:paraId="0E4FFA77" w14:textId="77777777" w:rsidR="00893619" w:rsidRPr="00F04618" w:rsidRDefault="00893619" w:rsidP="00893619">
            <w:pPr>
              <w:pStyle w:val="TableText10"/>
              <w:rPr>
                <w:sz w:val="22"/>
                <w:szCs w:val="22"/>
                <w:lang w:val="mt-MT"/>
              </w:rPr>
            </w:pPr>
          </w:p>
        </w:tc>
        <w:tc>
          <w:tcPr>
            <w:tcW w:w="2187" w:type="pct"/>
          </w:tcPr>
          <w:p w14:paraId="2D4861AD" w14:textId="77777777" w:rsidR="00893619" w:rsidRPr="00F04618" w:rsidRDefault="00893619" w:rsidP="00893619">
            <w:pPr>
              <w:pStyle w:val="TableText10"/>
              <w:rPr>
                <w:sz w:val="22"/>
                <w:szCs w:val="22"/>
                <w:lang w:val="mt-MT"/>
              </w:rPr>
            </w:pPr>
            <w:r w:rsidRPr="00F04618">
              <w:rPr>
                <w:sz w:val="22"/>
                <w:szCs w:val="22"/>
                <w:lang w:val="mt-MT"/>
              </w:rPr>
              <w:t>Tħossok ma tiflaħx</w:t>
            </w:r>
          </w:p>
        </w:tc>
        <w:tc>
          <w:tcPr>
            <w:tcW w:w="1289" w:type="pct"/>
          </w:tcPr>
          <w:p w14:paraId="4CD7F766"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7429C248" w14:textId="77777777" w:rsidTr="000E7BA8">
        <w:trPr>
          <w:trHeight w:val="80"/>
        </w:trPr>
        <w:tc>
          <w:tcPr>
            <w:tcW w:w="1524" w:type="pct"/>
            <w:vMerge/>
            <w:tcBorders>
              <w:bottom w:val="nil"/>
            </w:tcBorders>
          </w:tcPr>
          <w:p w14:paraId="315C8BFE" w14:textId="77777777" w:rsidR="00893619" w:rsidRPr="00F04618" w:rsidRDefault="00893619" w:rsidP="00893619">
            <w:pPr>
              <w:pStyle w:val="TableText10"/>
              <w:rPr>
                <w:sz w:val="22"/>
                <w:szCs w:val="22"/>
                <w:lang w:val="mt-MT"/>
              </w:rPr>
            </w:pPr>
          </w:p>
        </w:tc>
        <w:tc>
          <w:tcPr>
            <w:tcW w:w="2187" w:type="pct"/>
          </w:tcPr>
          <w:p w14:paraId="46736CC9" w14:textId="77777777" w:rsidR="00893619" w:rsidRPr="00F04618" w:rsidRDefault="00893619" w:rsidP="00893619">
            <w:pPr>
              <w:pStyle w:val="TableText10"/>
              <w:rPr>
                <w:sz w:val="22"/>
                <w:szCs w:val="22"/>
                <w:lang w:val="mt-MT"/>
              </w:rPr>
            </w:pPr>
            <w:r w:rsidRPr="00F04618">
              <w:rPr>
                <w:sz w:val="22"/>
                <w:szCs w:val="22"/>
                <w:lang w:val="mt-MT"/>
              </w:rPr>
              <w:t>Edima</w:t>
            </w:r>
          </w:p>
        </w:tc>
        <w:tc>
          <w:tcPr>
            <w:tcW w:w="1289" w:type="pct"/>
          </w:tcPr>
          <w:p w14:paraId="552128DE" w14:textId="77777777" w:rsidR="00893619" w:rsidRPr="00F04618" w:rsidRDefault="00893619" w:rsidP="00893619">
            <w:pPr>
              <w:pStyle w:val="TableText10"/>
              <w:rPr>
                <w:sz w:val="22"/>
                <w:szCs w:val="22"/>
                <w:lang w:val="mt-MT"/>
              </w:rPr>
            </w:pPr>
            <w:r w:rsidRPr="00F04618">
              <w:rPr>
                <w:sz w:val="22"/>
                <w:szCs w:val="22"/>
                <w:lang w:val="mt-MT"/>
              </w:rPr>
              <w:t>Komuni</w:t>
            </w:r>
          </w:p>
        </w:tc>
      </w:tr>
      <w:tr w:rsidR="00893619" w:rsidRPr="00F04618" w14:paraId="07D01901" w14:textId="77777777" w:rsidTr="000E7BA8">
        <w:trPr>
          <w:trHeight w:val="277"/>
        </w:trPr>
        <w:tc>
          <w:tcPr>
            <w:tcW w:w="1524" w:type="pct"/>
            <w:tcBorders>
              <w:top w:val="nil"/>
            </w:tcBorders>
          </w:tcPr>
          <w:p w14:paraId="010F4B1B" w14:textId="77777777" w:rsidR="00893619" w:rsidRPr="00F04618" w:rsidRDefault="00893619" w:rsidP="00893619">
            <w:pPr>
              <w:pStyle w:val="TableText10"/>
              <w:rPr>
                <w:sz w:val="22"/>
                <w:szCs w:val="22"/>
                <w:lang w:val="mt-MT"/>
              </w:rPr>
            </w:pPr>
          </w:p>
        </w:tc>
        <w:tc>
          <w:tcPr>
            <w:tcW w:w="2187" w:type="pct"/>
          </w:tcPr>
          <w:p w14:paraId="42C10388" w14:textId="77777777" w:rsidR="00893619" w:rsidRPr="00F04618" w:rsidRDefault="00893619" w:rsidP="00893619">
            <w:pPr>
              <w:pStyle w:val="TableText10"/>
              <w:rPr>
                <w:sz w:val="22"/>
                <w:szCs w:val="22"/>
                <w:lang w:val="mt-MT"/>
              </w:rPr>
            </w:pPr>
          </w:p>
        </w:tc>
        <w:tc>
          <w:tcPr>
            <w:tcW w:w="1289" w:type="pct"/>
          </w:tcPr>
          <w:p w14:paraId="01B13F25" w14:textId="77777777" w:rsidR="00893619" w:rsidRPr="00F04618" w:rsidRDefault="00893619" w:rsidP="00893619">
            <w:pPr>
              <w:pStyle w:val="TableText10"/>
              <w:rPr>
                <w:sz w:val="22"/>
                <w:szCs w:val="22"/>
                <w:lang w:val="mt-MT"/>
              </w:rPr>
            </w:pPr>
          </w:p>
        </w:tc>
      </w:tr>
      <w:tr w:rsidR="00893619" w:rsidRPr="00F04618" w14:paraId="15A88AE4" w14:textId="77777777" w:rsidTr="000E7BA8">
        <w:tc>
          <w:tcPr>
            <w:tcW w:w="1524" w:type="pct"/>
          </w:tcPr>
          <w:p w14:paraId="555BF56F" w14:textId="77777777" w:rsidR="00893619" w:rsidRPr="00F04618" w:rsidRDefault="00893619" w:rsidP="00893619">
            <w:pPr>
              <w:pStyle w:val="TableText10"/>
              <w:rPr>
                <w:sz w:val="22"/>
                <w:szCs w:val="22"/>
                <w:lang w:val="mt-MT"/>
              </w:rPr>
            </w:pPr>
            <w:r w:rsidRPr="00F04618">
              <w:rPr>
                <w:sz w:val="22"/>
                <w:szCs w:val="22"/>
                <w:lang w:val="mt-MT"/>
              </w:rPr>
              <w:t>Korriment, avvelenament u komplikazzjonijiet ta’ xi proċedura</w:t>
            </w:r>
          </w:p>
        </w:tc>
        <w:tc>
          <w:tcPr>
            <w:tcW w:w="2187" w:type="pct"/>
          </w:tcPr>
          <w:p w14:paraId="43E38B64" w14:textId="77777777" w:rsidR="00893619" w:rsidRPr="00F04618" w:rsidRDefault="00893619" w:rsidP="00893619">
            <w:pPr>
              <w:pStyle w:val="TableText10"/>
              <w:rPr>
                <w:sz w:val="22"/>
                <w:szCs w:val="22"/>
                <w:lang w:val="mt-MT"/>
              </w:rPr>
            </w:pPr>
            <w:r w:rsidRPr="00F04618">
              <w:rPr>
                <w:sz w:val="22"/>
                <w:szCs w:val="22"/>
                <w:lang w:val="mt-MT"/>
              </w:rPr>
              <w:t>Tbenġila</w:t>
            </w:r>
          </w:p>
        </w:tc>
        <w:tc>
          <w:tcPr>
            <w:tcW w:w="1289" w:type="pct"/>
          </w:tcPr>
          <w:p w14:paraId="0B675159" w14:textId="77777777" w:rsidR="00893619" w:rsidRPr="00F04618" w:rsidRDefault="00893619" w:rsidP="00893619">
            <w:pPr>
              <w:pStyle w:val="TableText10"/>
              <w:rPr>
                <w:sz w:val="22"/>
                <w:szCs w:val="22"/>
                <w:lang w:val="mt-MT"/>
              </w:rPr>
            </w:pPr>
            <w:r w:rsidRPr="00F04618">
              <w:rPr>
                <w:sz w:val="22"/>
                <w:szCs w:val="22"/>
                <w:lang w:val="mt-MT"/>
              </w:rPr>
              <w:t>Komuni</w:t>
            </w:r>
          </w:p>
        </w:tc>
      </w:tr>
    </w:tbl>
    <w:p w14:paraId="7DE51235" w14:textId="77777777" w:rsidR="0047526D" w:rsidRPr="00F04618" w:rsidRDefault="0047526D" w:rsidP="00E5282D">
      <w:pPr>
        <w:rPr>
          <w:sz w:val="20"/>
          <w:lang w:val="mt-MT"/>
        </w:rPr>
      </w:pPr>
      <w:r w:rsidRPr="00F04618">
        <w:rPr>
          <w:sz w:val="20"/>
          <w:vertAlign w:val="superscript"/>
          <w:lang w:val="mt-MT"/>
        </w:rPr>
        <w:t>+</w:t>
      </w:r>
      <w:r w:rsidRPr="00F04618">
        <w:rPr>
          <w:sz w:val="20"/>
          <w:lang w:val="mt-MT"/>
        </w:rPr>
        <w:t xml:space="preserve"> Jindika reazzjonijiet avversi li kienu rrappurtati f’assoċjazzjoni ma’ riżultat fatali.</w:t>
      </w:r>
    </w:p>
    <w:p w14:paraId="57F88319" w14:textId="77777777" w:rsidR="0047526D" w:rsidRPr="00F04618" w:rsidRDefault="0047526D" w:rsidP="00E5282D">
      <w:pPr>
        <w:rPr>
          <w:sz w:val="20"/>
          <w:lang w:val="mt-MT"/>
        </w:rPr>
      </w:pPr>
      <w:r w:rsidRPr="00F04618">
        <w:rPr>
          <w:sz w:val="20"/>
          <w:vertAlign w:val="superscript"/>
          <w:lang w:val="mt-MT"/>
        </w:rPr>
        <w:t>1</w:t>
      </w:r>
      <w:r w:rsidRPr="00F04618">
        <w:rPr>
          <w:sz w:val="20"/>
          <w:lang w:val="mt-MT"/>
        </w:rPr>
        <w:t xml:space="preserve"> Jindika reazzjonijiet avversi li fil-biċċa ’l kbira huma rrappurtati f’assoċjazzjoni ma’ reazzjonijiet relatati mal-għoti. Mhux disponibbli persentaġġi speċifiċi għal dawn.</w:t>
      </w:r>
    </w:p>
    <w:p w14:paraId="73CA3C0E" w14:textId="77777777" w:rsidR="0047526D" w:rsidRPr="00F04618" w:rsidRDefault="0047526D" w:rsidP="00E5282D">
      <w:pPr>
        <w:rPr>
          <w:sz w:val="20"/>
          <w:lang w:val="mt-MT"/>
        </w:rPr>
      </w:pPr>
      <w:bookmarkStart w:id="517" w:name="OLE_LINK425"/>
      <w:bookmarkStart w:id="518" w:name="OLE_LINK426"/>
      <w:r w:rsidRPr="00F04618">
        <w:rPr>
          <w:sz w:val="20"/>
          <w:lang w:val="mt-MT"/>
        </w:rPr>
        <w:t>*</w:t>
      </w:r>
      <w:bookmarkEnd w:id="517"/>
      <w:bookmarkEnd w:id="518"/>
      <w:r w:rsidRPr="00F04618">
        <w:rPr>
          <w:sz w:val="20"/>
          <w:lang w:val="mt-MT"/>
        </w:rPr>
        <w:t xml:space="preserve"> Osservat b’terapija kombinata wara anthracyclines u flimkien ma’ taxanes</w:t>
      </w:r>
    </w:p>
    <w:bookmarkEnd w:id="501"/>
    <w:p w14:paraId="306EED75" w14:textId="77777777" w:rsidR="0047526D" w:rsidRPr="00F04618" w:rsidRDefault="0047526D" w:rsidP="00E5282D">
      <w:pPr>
        <w:rPr>
          <w:szCs w:val="22"/>
          <w:lang w:val="mt-MT"/>
        </w:rPr>
      </w:pPr>
    </w:p>
    <w:p w14:paraId="2A986B76" w14:textId="77777777" w:rsidR="0047526D" w:rsidRPr="00F04618" w:rsidRDefault="0047526D" w:rsidP="00D74C4E">
      <w:pPr>
        <w:keepNext/>
        <w:keepLines/>
        <w:rPr>
          <w:szCs w:val="22"/>
          <w:u w:val="single"/>
          <w:lang w:val="mt-MT"/>
        </w:rPr>
      </w:pPr>
      <w:r w:rsidRPr="00F04618">
        <w:rPr>
          <w:szCs w:val="22"/>
          <w:u w:val="single"/>
          <w:lang w:val="mt-MT"/>
        </w:rPr>
        <w:t>Deskrizzjoni ta’ reazzjonijiet avversi magħżula</w:t>
      </w:r>
    </w:p>
    <w:p w14:paraId="345F4C0F" w14:textId="77777777" w:rsidR="0047526D" w:rsidRPr="00F04618" w:rsidRDefault="0047526D" w:rsidP="00D74C4E">
      <w:pPr>
        <w:keepNext/>
        <w:keepLines/>
        <w:rPr>
          <w:szCs w:val="22"/>
          <w:lang w:val="mt-MT"/>
        </w:rPr>
      </w:pPr>
    </w:p>
    <w:p w14:paraId="46F5AC26" w14:textId="77777777" w:rsidR="0047526D" w:rsidRPr="00F04618" w:rsidRDefault="0047526D" w:rsidP="00D74C4E">
      <w:pPr>
        <w:keepNext/>
        <w:keepLines/>
        <w:outlineLvl w:val="0"/>
        <w:rPr>
          <w:i/>
          <w:szCs w:val="22"/>
          <w:u w:val="single"/>
          <w:lang w:val="mt-MT"/>
        </w:rPr>
      </w:pPr>
      <w:r w:rsidRPr="00F04618">
        <w:rPr>
          <w:i/>
          <w:szCs w:val="22"/>
          <w:u w:val="single"/>
          <w:lang w:val="mt-MT"/>
        </w:rPr>
        <w:t>Disfunzjoni kardijaka</w:t>
      </w:r>
    </w:p>
    <w:p w14:paraId="59D9F955" w14:textId="77777777" w:rsidR="0047526D" w:rsidRPr="00F04618" w:rsidRDefault="0047526D" w:rsidP="00D74C4E">
      <w:pPr>
        <w:keepNext/>
        <w:keepLines/>
        <w:rPr>
          <w:szCs w:val="22"/>
          <w:lang w:val="mt-MT"/>
        </w:rPr>
      </w:pPr>
    </w:p>
    <w:p w14:paraId="1A3F0F51" w14:textId="77777777" w:rsidR="0047526D" w:rsidRPr="00F04618" w:rsidRDefault="0047526D" w:rsidP="00E5282D">
      <w:pPr>
        <w:rPr>
          <w:szCs w:val="22"/>
          <w:lang w:val="mt-MT"/>
        </w:rPr>
      </w:pPr>
      <w:r w:rsidRPr="00F04618">
        <w:rPr>
          <w:lang w:val="mt-MT"/>
        </w:rPr>
        <w:t xml:space="preserve">Insuffiċjenza konġestiva tal-qalb </w:t>
      </w:r>
      <w:r w:rsidRPr="00F04618">
        <w:rPr>
          <w:szCs w:val="22"/>
          <w:lang w:val="mt-MT"/>
        </w:rPr>
        <w:t xml:space="preserve">(NYHA Klassi II-IV) hija reazzjoni avversa komuni għal Herceptin. Kienet assoċjata ma’ riżultat fatali. </w:t>
      </w:r>
      <w:bookmarkStart w:id="519" w:name="OLE_LINK239"/>
      <w:bookmarkStart w:id="520" w:name="OLE_LINK240"/>
      <w:r w:rsidRPr="00F04618">
        <w:rPr>
          <w:szCs w:val="22"/>
          <w:lang w:val="mt-MT"/>
        </w:rPr>
        <w:t>Sinjali u sintomi ta’ disfunzjoni kardijaka bħal qtugħ ta’ nifs, qtugħ ta’ nifs waqt li wieħed ikun mindud, żieda fis-sogħla, edima pulmonari, gallop S3, jew porzjon imbuttat ’il barra mill-ventriklu imnaqqsa, ikunu osservati f’pazjenti kkurati b’Herceptin (ara sezzjoni 4.4).</w:t>
      </w:r>
    </w:p>
    <w:bookmarkEnd w:id="519"/>
    <w:bookmarkEnd w:id="520"/>
    <w:p w14:paraId="003B5D50" w14:textId="77777777" w:rsidR="0047526D" w:rsidRPr="00F04618" w:rsidRDefault="0047526D" w:rsidP="00E5282D">
      <w:pPr>
        <w:rPr>
          <w:i/>
          <w:szCs w:val="22"/>
          <w:u w:val="single"/>
          <w:lang w:val="mt-MT"/>
        </w:rPr>
      </w:pPr>
    </w:p>
    <w:p w14:paraId="00777319" w14:textId="77777777" w:rsidR="0047526D" w:rsidRPr="00F04618" w:rsidRDefault="0047526D" w:rsidP="00E5282D">
      <w:pPr>
        <w:rPr>
          <w:szCs w:val="22"/>
          <w:lang w:val="mt-MT"/>
        </w:rPr>
      </w:pPr>
      <w:r w:rsidRPr="00F04618">
        <w:rPr>
          <w:szCs w:val="22"/>
          <w:lang w:val="mt-MT"/>
        </w:rPr>
        <w:t xml:space="preserve">Fi 3 provi kliniċi pivitali dwar EBC b’Herceptin awżiljarju fil-vini mogħti flimkien ma’ kimoterapija, l-inċidenza ta’ disfunzjoni kardijaka ta’ grad 3/4 (b’mod speċifiku insuffiċjenza konġestiva tal-qalb sintomatika) kienet simili f’pazjenti li ngħataw kimoterapija waħedha (jiġifieri ma rċevewx Herceptin) u f’pazjenti li ngħataw Herceptin </w:t>
      </w:r>
      <w:bookmarkStart w:id="521" w:name="OLE_LINK630"/>
      <w:bookmarkStart w:id="522" w:name="OLE_LINK629"/>
      <w:r w:rsidRPr="00F04618">
        <w:rPr>
          <w:szCs w:val="22"/>
          <w:lang w:val="mt-MT"/>
        </w:rPr>
        <w:t xml:space="preserve">b’mod sekwenzjali </w:t>
      </w:r>
      <w:bookmarkEnd w:id="521"/>
      <w:bookmarkEnd w:id="522"/>
      <w:r w:rsidRPr="00F04618">
        <w:rPr>
          <w:szCs w:val="22"/>
          <w:lang w:val="mt-MT"/>
        </w:rPr>
        <w:t xml:space="preserve">wara taxane (0.3-0.4 %). Ir-rata kienet l-ogħla f’pazjenti li ngħataw Herceptin flimkien ma’ taxane (2.0 %). </w:t>
      </w:r>
      <w:bookmarkStart w:id="523" w:name="OLE_LINK241"/>
      <w:bookmarkStart w:id="524" w:name="OLE_LINK242"/>
      <w:r w:rsidRPr="00F04618">
        <w:rPr>
          <w:szCs w:val="22"/>
          <w:lang w:val="mt-MT"/>
        </w:rPr>
        <w:t>Fl-ambjent neoawżiljarju, l-esperjenza tal-għoti ta’ Herceptin flimkien ma’ kors ta’ doża baxxa ta’ anthracycline hija limitata (ara sezzjoni 4.4).</w:t>
      </w:r>
    </w:p>
    <w:bookmarkEnd w:id="523"/>
    <w:bookmarkEnd w:id="524"/>
    <w:p w14:paraId="01873FEF" w14:textId="77777777" w:rsidR="0047526D" w:rsidRPr="00F04618" w:rsidRDefault="0047526D" w:rsidP="00E5282D">
      <w:pPr>
        <w:rPr>
          <w:i/>
          <w:szCs w:val="22"/>
          <w:u w:val="single"/>
          <w:lang w:val="mt-MT"/>
        </w:rPr>
      </w:pPr>
    </w:p>
    <w:p w14:paraId="3CAC5801" w14:textId="77777777" w:rsidR="0047526D" w:rsidRPr="00F04618" w:rsidRDefault="0047526D" w:rsidP="00E84EAC">
      <w:pPr>
        <w:rPr>
          <w:lang w:val="mt-MT"/>
        </w:rPr>
      </w:pPr>
      <w:bookmarkStart w:id="525" w:name="OLE_LINK243"/>
      <w:bookmarkStart w:id="526" w:name="OLE_LINK244"/>
      <w:r w:rsidRPr="00F04618">
        <w:rPr>
          <w:rStyle w:val="hps"/>
          <w:lang w:val="mt-MT"/>
        </w:rPr>
        <w:t>Meta</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ingħata</w:t>
      </w:r>
      <w:r w:rsidRPr="00F04618">
        <w:rPr>
          <w:lang w:val="mt-MT"/>
        </w:rPr>
        <w:t xml:space="preserve"> </w:t>
      </w:r>
      <w:r w:rsidRPr="00F04618">
        <w:rPr>
          <w:rStyle w:val="hps"/>
          <w:lang w:val="mt-MT"/>
        </w:rPr>
        <w:t>wara t-tmiem ta’ kimoterapija</w:t>
      </w:r>
      <w:r w:rsidRPr="00F04618">
        <w:rPr>
          <w:lang w:val="mt-MT"/>
        </w:rPr>
        <w:t xml:space="preserve"> </w:t>
      </w:r>
      <w:r w:rsidRPr="00F04618">
        <w:rPr>
          <w:rStyle w:val="hps"/>
          <w:lang w:val="mt-MT"/>
        </w:rPr>
        <w:t>awżiljarja</w:t>
      </w:r>
      <w:r w:rsidRPr="00F04618">
        <w:rPr>
          <w:lang w:val="mt-MT"/>
        </w:rPr>
        <w:t xml:space="preserve"> </w:t>
      </w:r>
      <w:r w:rsidRPr="00F04618">
        <w:rPr>
          <w:rStyle w:val="hps"/>
          <w:lang w:val="mt-MT"/>
        </w:rPr>
        <w:t>kienet osservata</w:t>
      </w:r>
      <w:r w:rsidRPr="00F04618">
        <w:rPr>
          <w:lang w:val="mt-MT"/>
        </w:rPr>
        <w:t xml:space="preserve"> insuffiċjenza tal-qalb ta’ </w:t>
      </w:r>
      <w:r w:rsidRPr="00F04618">
        <w:rPr>
          <w:rStyle w:val="hps"/>
          <w:lang w:val="mt-MT"/>
        </w:rPr>
        <w:t>NYHA</w:t>
      </w:r>
      <w:r w:rsidRPr="00F04618">
        <w:rPr>
          <w:lang w:val="mt-MT"/>
        </w:rPr>
        <w:t xml:space="preserve"> </w:t>
      </w:r>
      <w:r w:rsidRPr="00F04618">
        <w:rPr>
          <w:rStyle w:val="hps"/>
          <w:lang w:val="mt-MT"/>
        </w:rPr>
        <w:t>Klassi</w:t>
      </w:r>
      <w:r w:rsidRPr="00F04618">
        <w:rPr>
          <w:lang w:val="mt-MT"/>
        </w:rPr>
        <w:t xml:space="preserve"> </w:t>
      </w:r>
      <w:r w:rsidRPr="00F04618">
        <w:rPr>
          <w:rStyle w:val="hps"/>
          <w:lang w:val="mt-MT"/>
        </w:rPr>
        <w:t>III-</w:t>
      </w:r>
      <w:r w:rsidRPr="00F04618">
        <w:rPr>
          <w:lang w:val="mt-MT"/>
        </w:rPr>
        <w:t>IV f’</w:t>
      </w:r>
      <w:r w:rsidRPr="00F04618">
        <w:rPr>
          <w:rStyle w:val="hps"/>
          <w:lang w:val="mt-MT"/>
        </w:rPr>
        <w:t xml:space="preserve">0.6 </w:t>
      </w:r>
      <w:r w:rsidRPr="00F04618">
        <w:rPr>
          <w:lang w:val="mt-MT"/>
        </w:rPr>
        <w:t xml:space="preserve">% tal-pazjenti </w:t>
      </w:r>
      <w:r w:rsidRPr="00F04618">
        <w:rPr>
          <w:rStyle w:val="hps"/>
          <w:lang w:val="mt-MT"/>
        </w:rPr>
        <w:t>fil-grupp</w:t>
      </w:r>
      <w:r w:rsidRPr="00F04618">
        <w:rPr>
          <w:lang w:val="mt-MT"/>
        </w:rPr>
        <w:t xml:space="preserve"> </w:t>
      </w:r>
      <w:r w:rsidRPr="00F04618">
        <w:rPr>
          <w:rStyle w:val="hps"/>
          <w:lang w:val="mt-MT"/>
        </w:rPr>
        <w:t>ta’ sena</w:t>
      </w:r>
      <w:r w:rsidRPr="00F04618">
        <w:rPr>
          <w:lang w:val="mt-MT"/>
        </w:rPr>
        <w:t xml:space="preserve"> </w:t>
      </w:r>
      <w:r w:rsidRPr="00F04618">
        <w:rPr>
          <w:rStyle w:val="hps"/>
          <w:lang w:val="mt-MT"/>
        </w:rPr>
        <w:t>wara</w:t>
      </w:r>
      <w:r w:rsidRPr="00F04618">
        <w:rPr>
          <w:lang w:val="mt-MT"/>
        </w:rPr>
        <w:t xml:space="preserve"> segwitu medjan ta’</w:t>
      </w:r>
      <w:r w:rsidRPr="00F04618">
        <w:rPr>
          <w:rStyle w:val="hps"/>
          <w:lang w:val="mt-MT"/>
        </w:rPr>
        <w:t xml:space="preserve"> </w:t>
      </w:r>
      <w:r w:rsidRPr="00F04618">
        <w:rPr>
          <w:lang w:val="mt-MT"/>
        </w:rPr>
        <w:t xml:space="preserve">12-il xahar. </w:t>
      </w:r>
      <w:bookmarkStart w:id="527" w:name="OLE_LINK456"/>
      <w:bookmarkStart w:id="528" w:name="OLE_LINK459"/>
      <w:r w:rsidRPr="00F04618">
        <w:rPr>
          <w:lang w:val="mt-MT"/>
        </w:rPr>
        <w:t xml:space="preserve">Fi studju BO16348, </w:t>
      </w:r>
      <w:r w:rsidRPr="00F04618">
        <w:rPr>
          <w:rStyle w:val="hps"/>
          <w:lang w:val="mt-MT"/>
        </w:rPr>
        <w:t>w</w:t>
      </w:r>
      <w:bookmarkEnd w:id="527"/>
      <w:bookmarkEnd w:id="528"/>
      <w:r w:rsidRPr="00F04618">
        <w:rPr>
          <w:rStyle w:val="hps"/>
          <w:lang w:val="mt-MT"/>
        </w:rPr>
        <w:t>ara</w:t>
      </w:r>
      <w:r w:rsidRPr="00F04618">
        <w:rPr>
          <w:lang w:val="mt-MT"/>
        </w:rPr>
        <w:t xml:space="preserve"> </w:t>
      </w:r>
      <w:r w:rsidRPr="00F04618">
        <w:rPr>
          <w:rStyle w:val="hps"/>
          <w:lang w:val="mt-MT"/>
        </w:rPr>
        <w:t>segwitu medjan ta’ 8 snin</w:t>
      </w:r>
      <w:r w:rsidRPr="00F04618">
        <w:rPr>
          <w:lang w:val="mt-MT"/>
        </w:rPr>
        <w:t xml:space="preserve"> </w:t>
      </w:r>
      <w:r w:rsidRPr="00F04618">
        <w:rPr>
          <w:rStyle w:val="hps"/>
          <w:lang w:val="mt-MT"/>
        </w:rPr>
        <w:t>l-</w:t>
      </w:r>
      <w:r w:rsidRPr="00F04618">
        <w:rPr>
          <w:lang w:val="mt-MT"/>
        </w:rPr>
        <w:t xml:space="preserve">inċidenza ta’ CHF </w:t>
      </w:r>
      <w:r w:rsidRPr="00F04618">
        <w:rPr>
          <w:rStyle w:val="hps"/>
          <w:lang w:val="mt-MT"/>
        </w:rPr>
        <w:t>severa</w:t>
      </w:r>
      <w:r w:rsidRPr="00F04618">
        <w:rPr>
          <w:lang w:val="mt-MT"/>
        </w:rPr>
        <w:t xml:space="preserve"> </w:t>
      </w:r>
      <w:r w:rsidRPr="00F04618">
        <w:rPr>
          <w:rStyle w:val="hps"/>
          <w:lang w:val="mt-MT"/>
        </w:rPr>
        <w:t>(</w:t>
      </w:r>
      <w:r w:rsidRPr="00F04618">
        <w:rPr>
          <w:lang w:val="mt-MT"/>
        </w:rPr>
        <w:t xml:space="preserve">NYHA </w:t>
      </w:r>
      <w:bookmarkStart w:id="529" w:name="OLE_LINK638"/>
      <w:r w:rsidRPr="00F04618">
        <w:rPr>
          <w:lang w:val="mt-MT"/>
        </w:rPr>
        <w:t xml:space="preserve">Klassi </w:t>
      </w:r>
      <w:bookmarkEnd w:id="529"/>
      <w:r w:rsidRPr="00F04618">
        <w:rPr>
          <w:rStyle w:val="hps"/>
          <w:lang w:val="mt-MT"/>
        </w:rPr>
        <w:t>III</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IV</w:t>
      </w:r>
      <w:r w:rsidRPr="00F04618">
        <w:rPr>
          <w:lang w:val="mt-MT"/>
        </w:rPr>
        <w:t xml:space="preserve">) </w:t>
      </w:r>
      <w:bookmarkStart w:id="530" w:name="OLE_LINK460"/>
      <w:bookmarkStart w:id="531" w:name="OLE_LINK461"/>
      <w:r w:rsidRPr="00F04618">
        <w:rPr>
          <w:rStyle w:val="hps"/>
          <w:lang w:val="mt-MT"/>
        </w:rPr>
        <w:t>fil-grupp ta’ kura b’Herceptin għal sena waħda</w:t>
      </w:r>
      <w:bookmarkEnd w:id="530"/>
      <w:bookmarkEnd w:id="531"/>
      <w:r w:rsidRPr="00F04618">
        <w:rPr>
          <w:rStyle w:val="hps"/>
          <w:lang w:val="mt-MT"/>
        </w:rPr>
        <w:t xml:space="preserve"> </w:t>
      </w:r>
      <w:r w:rsidRPr="00F04618">
        <w:rPr>
          <w:lang w:val="mt-MT"/>
        </w:rPr>
        <w:t xml:space="preserve">kienet ta’ </w:t>
      </w:r>
      <w:r w:rsidRPr="00F04618">
        <w:rPr>
          <w:rStyle w:val="hps"/>
          <w:lang w:val="mt-MT"/>
        </w:rPr>
        <w:t xml:space="preserve">0.8 </w:t>
      </w:r>
      <w:r w:rsidRPr="00F04618">
        <w:rPr>
          <w:lang w:val="mt-MT"/>
        </w:rPr>
        <w:t xml:space="preserve">%, </w:t>
      </w:r>
      <w:r w:rsidRPr="00F04618">
        <w:rPr>
          <w:rStyle w:val="hps"/>
          <w:lang w:val="mt-MT"/>
        </w:rPr>
        <w:t>u r-rata</w:t>
      </w:r>
      <w:r w:rsidRPr="00F04618">
        <w:rPr>
          <w:lang w:val="mt-MT"/>
        </w:rPr>
        <w:t xml:space="preserve"> </w:t>
      </w:r>
      <w:r w:rsidRPr="00F04618">
        <w:rPr>
          <w:rStyle w:val="hps"/>
          <w:lang w:val="mt-MT"/>
        </w:rPr>
        <w:t>ta’</w:t>
      </w:r>
      <w:r w:rsidRPr="00F04618">
        <w:rPr>
          <w:lang w:val="mt-MT"/>
        </w:rPr>
        <w:t xml:space="preserve"> disfunzjoni </w:t>
      </w:r>
      <w:r w:rsidRPr="00F04618">
        <w:rPr>
          <w:rStyle w:val="hps"/>
          <w:lang w:val="mt-MT"/>
        </w:rPr>
        <w:t>ħafifa tal-ventrikolu tax-xellug</w:t>
      </w:r>
      <w:r w:rsidRPr="00F04618">
        <w:rPr>
          <w:lang w:val="mt-MT"/>
        </w:rPr>
        <w:t xml:space="preserve"> bis-</w:t>
      </w:r>
      <w:r w:rsidRPr="00F04618">
        <w:rPr>
          <w:rStyle w:val="hps"/>
          <w:lang w:val="mt-MT"/>
        </w:rPr>
        <w:t>sintomi</w:t>
      </w:r>
      <w:r w:rsidRPr="00F04618">
        <w:rPr>
          <w:lang w:val="mt-MT"/>
        </w:rPr>
        <w:t xml:space="preserve"> </w:t>
      </w:r>
      <w:r w:rsidRPr="00F04618">
        <w:rPr>
          <w:rStyle w:val="hps"/>
          <w:lang w:val="mt-MT"/>
        </w:rPr>
        <w:t>u bla sintomi</w:t>
      </w:r>
      <w:r w:rsidRPr="00F04618">
        <w:rPr>
          <w:lang w:val="mt-MT"/>
        </w:rPr>
        <w:t xml:space="preserve"> </w:t>
      </w:r>
      <w:r w:rsidRPr="00F04618">
        <w:rPr>
          <w:rStyle w:val="hps"/>
          <w:lang w:val="mt-MT"/>
        </w:rPr>
        <w:t>kienet</w:t>
      </w:r>
      <w:r w:rsidRPr="00F04618">
        <w:rPr>
          <w:lang w:val="mt-MT"/>
        </w:rPr>
        <w:t xml:space="preserve"> ta’ 4.</w:t>
      </w:r>
      <w:r w:rsidRPr="00F04618">
        <w:rPr>
          <w:rStyle w:val="hps"/>
          <w:lang w:val="mt-MT"/>
        </w:rPr>
        <w:t xml:space="preserve">6 </w:t>
      </w:r>
      <w:r w:rsidRPr="00F04618">
        <w:rPr>
          <w:lang w:val="mt-MT"/>
        </w:rPr>
        <w:t>%.</w:t>
      </w:r>
    </w:p>
    <w:p w14:paraId="3AB8E28D" w14:textId="77777777" w:rsidR="0047526D" w:rsidRPr="00F04618" w:rsidRDefault="0047526D" w:rsidP="00E84EAC">
      <w:pPr>
        <w:rPr>
          <w:lang w:val="mt-MT"/>
        </w:rPr>
      </w:pPr>
      <w:r w:rsidRPr="00F04618">
        <w:rPr>
          <w:rStyle w:val="hps"/>
          <w:lang w:val="mt-MT"/>
        </w:rPr>
        <w:t>Riversibilità</w:t>
      </w:r>
      <w:r w:rsidRPr="00F04618">
        <w:rPr>
          <w:lang w:val="mt-MT"/>
        </w:rPr>
        <w:t xml:space="preserve"> </w:t>
      </w:r>
      <w:r w:rsidRPr="00F04618">
        <w:rPr>
          <w:rStyle w:val="hps"/>
          <w:lang w:val="mt-MT"/>
        </w:rPr>
        <w:t>ta’ CHF</w:t>
      </w:r>
      <w:r w:rsidRPr="00F04618">
        <w:rPr>
          <w:lang w:val="mt-MT"/>
        </w:rPr>
        <w:t xml:space="preserve"> </w:t>
      </w:r>
      <w:r w:rsidRPr="00F04618">
        <w:rPr>
          <w:rStyle w:val="hps"/>
          <w:lang w:val="mt-MT"/>
        </w:rPr>
        <w:t>severa (</w:t>
      </w:r>
      <w:r w:rsidRPr="00F04618">
        <w:rPr>
          <w:lang w:val="mt-MT"/>
        </w:rPr>
        <w:t xml:space="preserve">definita bħala </w:t>
      </w:r>
      <w:r w:rsidRPr="00F04618">
        <w:rPr>
          <w:rStyle w:val="hps"/>
          <w:lang w:val="mt-MT"/>
        </w:rPr>
        <w:t xml:space="preserve">sekwenza ta’ </w:t>
      </w:r>
      <w:r w:rsidRPr="00F04618">
        <w:rPr>
          <w:lang w:val="mt-MT"/>
        </w:rPr>
        <w:t xml:space="preserve">mill-inqas żewġ </w:t>
      </w:r>
      <w:r w:rsidRPr="00F04618">
        <w:rPr>
          <w:rStyle w:val="hps"/>
          <w:lang w:val="mt-MT"/>
        </w:rPr>
        <w:t>valuri</w:t>
      </w:r>
      <w:r w:rsidRPr="00F04618">
        <w:rPr>
          <w:lang w:val="mt-MT"/>
        </w:rPr>
        <w:t xml:space="preserve"> </w:t>
      </w:r>
      <w:r w:rsidRPr="00F04618">
        <w:rPr>
          <w:rStyle w:val="hps"/>
          <w:lang w:val="mt-MT"/>
        </w:rPr>
        <w:t>konsekuttivi</w:t>
      </w:r>
      <w:r w:rsidRPr="00F04618">
        <w:rPr>
          <w:lang w:val="mt-MT"/>
        </w:rPr>
        <w:t xml:space="preserve"> ta’ </w:t>
      </w:r>
      <w:r w:rsidRPr="00F04618">
        <w:rPr>
          <w:rStyle w:val="hps"/>
          <w:lang w:val="mt-MT"/>
        </w:rPr>
        <w:t>LVEF</w:t>
      </w:r>
      <w:r w:rsidRPr="00F04618">
        <w:rPr>
          <w:lang w:val="mt-MT"/>
        </w:rPr>
        <w:t xml:space="preserve"> </w:t>
      </w:r>
      <w:bookmarkStart w:id="532" w:name="OLE_LINK550"/>
      <w:bookmarkStart w:id="533" w:name="OLE_LINK551"/>
      <w:r w:rsidRPr="00F04618">
        <w:rPr>
          <w:lang w:val="mt-MT"/>
        </w:rPr>
        <w:t xml:space="preserve">ta’ </w:t>
      </w:r>
      <w:bookmarkEnd w:id="532"/>
      <w:bookmarkEnd w:id="533"/>
      <w:r w:rsidRPr="00F04618">
        <w:rPr>
          <w:rStyle w:val="hps"/>
          <w:lang w:val="mt-MT"/>
        </w:rPr>
        <w:t>≥</w:t>
      </w:r>
      <w:r w:rsidRPr="00F04618">
        <w:rPr>
          <w:lang w:val="mt-MT"/>
        </w:rPr>
        <w:t xml:space="preserve"> </w:t>
      </w:r>
      <w:r w:rsidRPr="00F04618">
        <w:rPr>
          <w:rStyle w:val="hps"/>
          <w:lang w:val="mt-MT"/>
        </w:rPr>
        <w:t>50 </w:t>
      </w:r>
      <w:r w:rsidRPr="00F04618">
        <w:rPr>
          <w:lang w:val="mt-MT"/>
        </w:rPr>
        <w:t xml:space="preserve">% </w:t>
      </w:r>
      <w:r w:rsidRPr="00F04618">
        <w:rPr>
          <w:rStyle w:val="hps"/>
          <w:lang w:val="mt-MT"/>
        </w:rPr>
        <w:t>wara l-avveniment</w:t>
      </w:r>
      <w:r w:rsidRPr="00F04618">
        <w:rPr>
          <w:lang w:val="mt-MT"/>
        </w:rPr>
        <w:t xml:space="preserve">) </w:t>
      </w:r>
      <w:r w:rsidRPr="00F04618">
        <w:rPr>
          <w:rStyle w:val="hps"/>
          <w:lang w:val="mt-MT"/>
        </w:rPr>
        <w:t>kienet evidenti</w:t>
      </w:r>
      <w:r w:rsidRPr="00F04618">
        <w:rPr>
          <w:lang w:val="mt-MT"/>
        </w:rPr>
        <w:t xml:space="preserve"> </w:t>
      </w:r>
      <w:r w:rsidRPr="00F04618">
        <w:rPr>
          <w:rStyle w:val="hps"/>
          <w:lang w:val="mt-MT"/>
        </w:rPr>
        <w:t>għal 71.4 %</w:t>
      </w:r>
      <w:r w:rsidRPr="00F04618">
        <w:rPr>
          <w:lang w:val="mt-MT"/>
        </w:rPr>
        <w:t xml:space="preserve"> </w:t>
      </w:r>
      <w:r w:rsidRPr="00F04618">
        <w:rPr>
          <w:rStyle w:val="hps"/>
          <w:lang w:val="mt-MT"/>
        </w:rPr>
        <w:t>tal-pazjenti</w:t>
      </w:r>
      <w:r w:rsidRPr="00F04618">
        <w:rPr>
          <w:lang w:val="mt-MT"/>
        </w:rPr>
        <w:t xml:space="preserve"> </w:t>
      </w:r>
      <w:r w:rsidRPr="00F04618">
        <w:rPr>
          <w:rStyle w:val="hps"/>
          <w:lang w:val="mt-MT"/>
        </w:rPr>
        <w:t>kkurati</w:t>
      </w:r>
      <w:r w:rsidRPr="00F04618">
        <w:rPr>
          <w:lang w:val="mt-MT"/>
        </w:rPr>
        <w:t xml:space="preserve"> b’</w:t>
      </w:r>
      <w:r w:rsidRPr="00F04618">
        <w:rPr>
          <w:rStyle w:val="hps"/>
          <w:lang w:val="mt-MT"/>
        </w:rPr>
        <w:t>Herceptin</w:t>
      </w:r>
      <w:r w:rsidRPr="00F04618">
        <w:rPr>
          <w:lang w:val="mt-MT"/>
        </w:rPr>
        <w:t xml:space="preserve">. </w:t>
      </w:r>
      <w:r w:rsidRPr="00F04618">
        <w:rPr>
          <w:rStyle w:val="hps"/>
          <w:lang w:val="mt-MT"/>
        </w:rPr>
        <w:t>Riversibilità</w:t>
      </w:r>
      <w:r w:rsidRPr="00F04618">
        <w:rPr>
          <w:lang w:val="mt-MT"/>
        </w:rPr>
        <w:t xml:space="preserve"> </w:t>
      </w:r>
      <w:r w:rsidRPr="00F04618">
        <w:rPr>
          <w:rStyle w:val="hps"/>
          <w:lang w:val="mt-MT"/>
        </w:rPr>
        <w:t>ta’ disfunzjoni</w:t>
      </w:r>
      <w:r w:rsidRPr="00F04618">
        <w:rPr>
          <w:lang w:val="mt-MT"/>
        </w:rPr>
        <w:t xml:space="preserve"> ħafifa tal-</w:t>
      </w:r>
      <w:r w:rsidRPr="00F04618">
        <w:rPr>
          <w:rStyle w:val="hps"/>
          <w:lang w:val="mt-MT"/>
        </w:rPr>
        <w:t>ventrikolu tax-xellug</w:t>
      </w:r>
      <w:r w:rsidRPr="00F04618">
        <w:rPr>
          <w:lang w:val="mt-MT"/>
        </w:rPr>
        <w:t xml:space="preserve"> bis-</w:t>
      </w:r>
      <w:r w:rsidRPr="00F04618">
        <w:rPr>
          <w:rStyle w:val="hps"/>
          <w:lang w:val="mt-MT"/>
        </w:rPr>
        <w:t>sintomi</w:t>
      </w:r>
      <w:r w:rsidRPr="00F04618">
        <w:rPr>
          <w:lang w:val="mt-MT"/>
        </w:rPr>
        <w:t xml:space="preserve"> </w:t>
      </w:r>
      <w:r w:rsidRPr="00F04618">
        <w:rPr>
          <w:rStyle w:val="hps"/>
          <w:lang w:val="mt-MT"/>
        </w:rPr>
        <w:t>u bla sintomi intweriet għal</w:t>
      </w:r>
      <w:r w:rsidRPr="00F04618">
        <w:rPr>
          <w:lang w:val="mt-MT"/>
        </w:rPr>
        <w:t xml:space="preserve"> </w:t>
      </w:r>
      <w:r w:rsidRPr="00F04618">
        <w:rPr>
          <w:rStyle w:val="hps"/>
          <w:lang w:val="mt-MT"/>
        </w:rPr>
        <w:t>79.5 </w:t>
      </w:r>
      <w:r w:rsidRPr="00F04618">
        <w:rPr>
          <w:lang w:val="mt-MT"/>
        </w:rPr>
        <w:t xml:space="preserve">% tal-pazjenti. </w:t>
      </w:r>
      <w:r w:rsidRPr="00F04618">
        <w:rPr>
          <w:rStyle w:val="hps"/>
          <w:lang w:val="mt-MT"/>
        </w:rPr>
        <w:t xml:space="preserve">Madwar 17 </w:t>
      </w:r>
      <w:r w:rsidRPr="00F04618">
        <w:rPr>
          <w:lang w:val="mt-MT"/>
        </w:rPr>
        <w:t xml:space="preserve">% </w:t>
      </w:r>
      <w:r w:rsidRPr="00F04618">
        <w:rPr>
          <w:rStyle w:val="hps"/>
          <w:lang w:val="mt-MT"/>
        </w:rPr>
        <w:t xml:space="preserve">tal-avvenimenti relatati ma’ </w:t>
      </w:r>
      <w:bookmarkStart w:id="534" w:name="OLE_LINK462"/>
      <w:bookmarkStart w:id="535" w:name="OLE_LINK463"/>
      <w:r w:rsidRPr="00F04618">
        <w:rPr>
          <w:rStyle w:val="hps"/>
          <w:lang w:val="mt-MT"/>
        </w:rPr>
        <w:t xml:space="preserve">funzjoni ħażina tal-qalb </w:t>
      </w:r>
      <w:bookmarkEnd w:id="534"/>
      <w:bookmarkEnd w:id="535"/>
      <w:r w:rsidRPr="00F04618">
        <w:rPr>
          <w:rStyle w:val="hps"/>
          <w:lang w:val="mt-MT"/>
        </w:rPr>
        <w:t>seħħew</w:t>
      </w:r>
      <w:r w:rsidRPr="00F04618">
        <w:rPr>
          <w:lang w:val="mt-MT"/>
        </w:rPr>
        <w:t xml:space="preserve"> </w:t>
      </w:r>
      <w:r w:rsidRPr="00F04618">
        <w:rPr>
          <w:rStyle w:val="hps"/>
          <w:lang w:val="mt-MT"/>
        </w:rPr>
        <w:t xml:space="preserve">wara li ntemm </w:t>
      </w:r>
      <w:r w:rsidRPr="00F04618">
        <w:rPr>
          <w:lang w:val="mt-MT"/>
        </w:rPr>
        <w:t>Herceptin.</w:t>
      </w:r>
    </w:p>
    <w:p w14:paraId="61D810F0" w14:textId="77777777" w:rsidR="0047526D" w:rsidRPr="00F04618" w:rsidRDefault="0047526D" w:rsidP="00E5282D">
      <w:pPr>
        <w:rPr>
          <w:szCs w:val="22"/>
          <w:lang w:val="mt-MT"/>
        </w:rPr>
      </w:pPr>
    </w:p>
    <w:p w14:paraId="390EBF99" w14:textId="77777777" w:rsidR="0047526D" w:rsidRPr="00F04618" w:rsidRDefault="0047526D" w:rsidP="00E5282D">
      <w:pPr>
        <w:rPr>
          <w:szCs w:val="22"/>
          <w:lang w:val="mt-MT"/>
        </w:rPr>
      </w:pPr>
      <w:r w:rsidRPr="00F04618">
        <w:rPr>
          <w:szCs w:val="22"/>
          <w:lang w:val="mt-MT"/>
        </w:rPr>
        <w:t xml:space="preserve">Fil-provi pivitali dwar metastasi b’Herceptin fil-vini, l-inċidenza ta’ disfunzjoni kardijaka varjat bejn 9 % u 12 % meta dan kien ikkombinat ma’ paclitaxel meta mqabbla ma’ 1 % - 4 % għal paclitaxel waħdu. Għall-monoterapija, ir-rata kienet ta’ 6 % - 9 %. L-ogħla rata ta’ disfunzjoni kardijaka dehret f’pazjenti li kienu qed jirċievu Herceptin flimkien ma’ anthracycline/cyclophosphamide (27 %), </w:t>
      </w:r>
      <w:bookmarkStart w:id="536" w:name="OLE_LINK650"/>
      <w:bookmarkStart w:id="537" w:name="OLE_LINK651"/>
      <w:r w:rsidRPr="00F04618">
        <w:rPr>
          <w:szCs w:val="22"/>
          <w:lang w:val="mt-MT"/>
        </w:rPr>
        <w:t xml:space="preserve">u kienet </w:t>
      </w:r>
      <w:bookmarkEnd w:id="536"/>
      <w:bookmarkEnd w:id="537"/>
      <w:r w:rsidRPr="00F04618">
        <w:rPr>
          <w:szCs w:val="22"/>
          <w:lang w:val="mt-MT"/>
        </w:rPr>
        <w:t xml:space="preserve">ogħla b’mod sinifikanti milli għal anthracycline/cyclophosphamide waħedhom (7 % - 10 %). Fi prova sussegwenti b’sorveljanza prospettiva tal-funzjoni kardijaka, </w:t>
      </w:r>
      <w:bookmarkStart w:id="538" w:name="OLE_LINK552"/>
      <w:bookmarkStart w:id="539" w:name="OLE_LINK553"/>
      <w:r w:rsidRPr="00F04618">
        <w:rPr>
          <w:szCs w:val="22"/>
          <w:lang w:val="mt-MT"/>
        </w:rPr>
        <w:t xml:space="preserve">l-inċidenza ta’ CHF sintomatika kienet ta’ 2.2 % </w:t>
      </w:r>
      <w:bookmarkEnd w:id="538"/>
      <w:bookmarkEnd w:id="539"/>
      <w:r w:rsidRPr="00F04618">
        <w:rPr>
          <w:szCs w:val="22"/>
          <w:lang w:val="mt-MT"/>
        </w:rPr>
        <w:t>f’pazjenti li rċevew Herceptin u docetaxel, meta mqabbel ma’ 0 % fil-pazjenti li rċevew docetaxel waħdu. Il-biċċa l-kbira tal-pazjenti (79 %) li żviluppaw disfunzjoni kardijaka f’dawn il-provi kellhom titjib wara li rċevew kura standard għal CHF.</w:t>
      </w:r>
    </w:p>
    <w:bookmarkEnd w:id="525"/>
    <w:bookmarkEnd w:id="526"/>
    <w:p w14:paraId="05D92674" w14:textId="77777777" w:rsidR="0047526D" w:rsidRPr="00F04618" w:rsidRDefault="0047526D" w:rsidP="00E5282D">
      <w:pPr>
        <w:rPr>
          <w:szCs w:val="22"/>
          <w:lang w:val="mt-MT"/>
        </w:rPr>
      </w:pPr>
    </w:p>
    <w:p w14:paraId="76A4E9C2" w14:textId="77777777" w:rsidR="0047526D" w:rsidRPr="00F04618" w:rsidRDefault="0047526D" w:rsidP="00E5282D">
      <w:pPr>
        <w:rPr>
          <w:i/>
          <w:szCs w:val="22"/>
          <w:u w:val="single"/>
          <w:lang w:val="mt-MT"/>
        </w:rPr>
      </w:pPr>
      <w:r w:rsidRPr="00F04618">
        <w:rPr>
          <w:i/>
          <w:szCs w:val="22"/>
          <w:u w:val="single"/>
          <w:lang w:val="mt-MT"/>
        </w:rPr>
        <w:t>Reazzjonijiet relatati mal-għoti/sensittività eċċessiva</w:t>
      </w:r>
    </w:p>
    <w:p w14:paraId="2FA8AB78" w14:textId="77777777" w:rsidR="0047526D" w:rsidRPr="00F04618" w:rsidRDefault="0047526D" w:rsidP="00E5282D">
      <w:pPr>
        <w:rPr>
          <w:szCs w:val="22"/>
          <w:lang w:val="mt-MT"/>
        </w:rPr>
      </w:pPr>
    </w:p>
    <w:p w14:paraId="74C6D4F6" w14:textId="77777777" w:rsidR="0047526D" w:rsidRPr="00F04618" w:rsidRDefault="0047526D" w:rsidP="00E5282D">
      <w:pPr>
        <w:rPr>
          <w:szCs w:val="22"/>
          <w:lang w:val="mt-MT"/>
        </w:rPr>
      </w:pPr>
      <w:r w:rsidRPr="00F04618">
        <w:rPr>
          <w:szCs w:val="22"/>
          <w:lang w:val="mt-MT"/>
        </w:rPr>
        <w:t xml:space="preserve">Reazzjonijiet relatati mal-għoti (ARRs - </w:t>
      </w:r>
      <w:r w:rsidRPr="00F04618">
        <w:rPr>
          <w:i/>
          <w:szCs w:val="22"/>
          <w:lang w:val="mt-MT"/>
        </w:rPr>
        <w:t>Administration related reactions</w:t>
      </w:r>
      <w:r w:rsidRPr="00F04618">
        <w:rPr>
          <w:szCs w:val="22"/>
          <w:lang w:val="mt-MT"/>
        </w:rPr>
        <w:t xml:space="preserve">)/reazzjonijiet ta’ sensittività eċċessiva bħal tertir u/jew deni, </w:t>
      </w:r>
      <w:bookmarkStart w:id="540" w:name="OLE_LINK245"/>
      <w:bookmarkStart w:id="541" w:name="OLE_LINK246"/>
      <w:r w:rsidRPr="00F04618">
        <w:rPr>
          <w:szCs w:val="22"/>
          <w:lang w:val="mt-MT"/>
        </w:rPr>
        <w:t>qtugħ ta’ nifs, pressjoni baxxa, tħarħir, bronkospażmu, takikardija, saturazzjoni ta’ ossiġnu mnaqqsa, distress respiratorju,</w:t>
      </w:r>
      <w:bookmarkEnd w:id="540"/>
      <w:bookmarkEnd w:id="541"/>
      <w:r w:rsidRPr="00F04618">
        <w:rPr>
          <w:szCs w:val="22"/>
          <w:lang w:val="mt-MT"/>
        </w:rPr>
        <w:t xml:space="preserve"> raxx, dardir, rimettar u uġigħ ta’ ras kienu </w:t>
      </w:r>
      <w:r w:rsidRPr="00F04618">
        <w:rPr>
          <w:szCs w:val="22"/>
          <w:lang w:val="mt-MT"/>
        </w:rPr>
        <w:lastRenderedPageBreak/>
        <w:t xml:space="preserve">osservati fi provi kliniċi b’Herceptin (ara sezzjoni 4.4). </w:t>
      </w:r>
      <w:bookmarkStart w:id="542" w:name="OLE_LINK249"/>
      <w:bookmarkStart w:id="543" w:name="OLE_LINK250"/>
      <w:r w:rsidRPr="00F04618">
        <w:rPr>
          <w:szCs w:val="22"/>
          <w:lang w:val="mt-MT"/>
        </w:rPr>
        <w:t>Ir-rata ta’ ARRs ta’ kull grad varjat bejn l-istudji skont l-indikazzjoni, il-metodoloġija tal-ġbir tad-</w:t>
      </w:r>
      <w:r w:rsidR="0030077F" w:rsidRPr="00F04618">
        <w:rPr>
          <w:i/>
          <w:szCs w:val="22"/>
          <w:lang w:val="mt-MT"/>
        </w:rPr>
        <w:t>data</w:t>
      </w:r>
      <w:r w:rsidRPr="00F04618">
        <w:rPr>
          <w:szCs w:val="22"/>
          <w:lang w:val="mt-MT"/>
        </w:rPr>
        <w:t>, u jekk trastuzumab ingħatax flimkien ma’ kimoterapija jew bħala monoterapija.</w:t>
      </w:r>
    </w:p>
    <w:bookmarkEnd w:id="542"/>
    <w:bookmarkEnd w:id="543"/>
    <w:p w14:paraId="0AE4CE51" w14:textId="77777777" w:rsidR="0047526D" w:rsidRPr="00F04618" w:rsidRDefault="0047526D" w:rsidP="00E5282D">
      <w:pPr>
        <w:rPr>
          <w:szCs w:val="22"/>
          <w:lang w:val="mt-MT"/>
        </w:rPr>
      </w:pPr>
    </w:p>
    <w:p w14:paraId="06CBB11A" w14:textId="77777777" w:rsidR="0047526D" w:rsidRPr="00F04618" w:rsidRDefault="0047526D" w:rsidP="00E5282D">
      <w:pPr>
        <w:rPr>
          <w:szCs w:val="22"/>
          <w:lang w:val="mt-MT"/>
        </w:rPr>
      </w:pPr>
      <w:bookmarkStart w:id="544" w:name="OLE_LINK251"/>
      <w:bookmarkStart w:id="545" w:name="OLE_LINK252"/>
      <w:r w:rsidRPr="00F04618">
        <w:rPr>
          <w:szCs w:val="22"/>
          <w:lang w:val="mt-MT"/>
        </w:rPr>
        <w:t>Reazzjonijiet anafilattojdi kienu osservati f’każijiet iżolati.</w:t>
      </w:r>
    </w:p>
    <w:bookmarkEnd w:id="544"/>
    <w:bookmarkEnd w:id="545"/>
    <w:p w14:paraId="4F55E459" w14:textId="77777777" w:rsidR="0047526D" w:rsidRPr="00F04618" w:rsidRDefault="0047526D" w:rsidP="00E5282D">
      <w:pPr>
        <w:outlineLvl w:val="0"/>
        <w:rPr>
          <w:szCs w:val="22"/>
          <w:lang w:val="mt-MT"/>
        </w:rPr>
      </w:pPr>
    </w:p>
    <w:p w14:paraId="2D260320" w14:textId="77777777" w:rsidR="0047526D" w:rsidRPr="00F04618" w:rsidRDefault="0047526D" w:rsidP="00E5282D">
      <w:pPr>
        <w:outlineLvl w:val="0"/>
        <w:rPr>
          <w:i/>
          <w:szCs w:val="22"/>
          <w:u w:val="single"/>
          <w:lang w:val="mt-MT"/>
        </w:rPr>
      </w:pPr>
      <w:r w:rsidRPr="00F04618">
        <w:rPr>
          <w:i/>
          <w:szCs w:val="22"/>
          <w:u w:val="single"/>
          <w:lang w:val="mt-MT"/>
        </w:rPr>
        <w:t>Tossiċità ematoloġika</w:t>
      </w:r>
    </w:p>
    <w:p w14:paraId="26529F78" w14:textId="77777777" w:rsidR="0047526D" w:rsidRPr="00F04618" w:rsidRDefault="0047526D" w:rsidP="00E5282D">
      <w:pPr>
        <w:rPr>
          <w:szCs w:val="22"/>
          <w:lang w:val="mt-MT"/>
        </w:rPr>
      </w:pPr>
    </w:p>
    <w:p w14:paraId="4ABC84F3" w14:textId="77777777" w:rsidR="0047526D" w:rsidRPr="00F04618" w:rsidRDefault="0047526D" w:rsidP="00E5282D">
      <w:pPr>
        <w:rPr>
          <w:szCs w:val="22"/>
          <w:lang w:val="mt-MT"/>
        </w:rPr>
      </w:pPr>
      <w:r w:rsidRPr="00F04618">
        <w:rPr>
          <w:szCs w:val="22"/>
          <w:lang w:val="mt-MT"/>
        </w:rPr>
        <w:t>Newtropenija bid-deni,</w:t>
      </w:r>
      <w:bookmarkStart w:id="546" w:name="OLE_LINK499"/>
      <w:bookmarkStart w:id="547" w:name="OLE_LINK500"/>
      <w:r w:rsidRPr="00F04618">
        <w:rPr>
          <w:szCs w:val="22"/>
          <w:lang w:val="mt-MT"/>
        </w:rPr>
        <w:t xml:space="preserve"> lewkopenija, anemija, tromboċitopenija u newtropenija </w:t>
      </w:r>
      <w:bookmarkEnd w:id="546"/>
      <w:bookmarkEnd w:id="547"/>
      <w:r w:rsidRPr="00F04618">
        <w:rPr>
          <w:szCs w:val="22"/>
          <w:lang w:val="mt-MT"/>
        </w:rPr>
        <w:t>seħħew b’mod komuni ħafna. Il-frekenza tal-okkorrenza ta’ ipoprotrombinemija mhux magħrufa. Ir-riskju ta’ newtropenija jista’ jiżdied xi ftit meta trastuzumab jingħata flimkien ma’ docetaxel wara terapija b’anthracycline.</w:t>
      </w:r>
    </w:p>
    <w:p w14:paraId="3D454D9F" w14:textId="77777777" w:rsidR="0047526D" w:rsidRPr="00F04618" w:rsidRDefault="0047526D" w:rsidP="00E5282D">
      <w:pPr>
        <w:outlineLvl w:val="0"/>
        <w:rPr>
          <w:szCs w:val="22"/>
          <w:lang w:val="mt-MT"/>
        </w:rPr>
      </w:pPr>
    </w:p>
    <w:p w14:paraId="26BFA375" w14:textId="77777777" w:rsidR="0047526D" w:rsidRPr="00F04618" w:rsidRDefault="0047526D" w:rsidP="005979BD">
      <w:pPr>
        <w:keepNext/>
        <w:keepLines/>
        <w:outlineLvl w:val="0"/>
        <w:rPr>
          <w:i/>
          <w:szCs w:val="22"/>
          <w:u w:val="single"/>
          <w:lang w:val="mt-MT"/>
        </w:rPr>
      </w:pPr>
      <w:r w:rsidRPr="00F04618">
        <w:rPr>
          <w:i/>
          <w:szCs w:val="22"/>
          <w:u w:val="single"/>
          <w:lang w:val="mt-MT"/>
        </w:rPr>
        <w:t>Avvenimenti pulmonari</w:t>
      </w:r>
    </w:p>
    <w:p w14:paraId="20EE790D" w14:textId="77777777" w:rsidR="0047526D" w:rsidRPr="00F04618" w:rsidRDefault="0047526D" w:rsidP="005979BD">
      <w:pPr>
        <w:keepNext/>
        <w:keepLines/>
        <w:rPr>
          <w:szCs w:val="22"/>
          <w:lang w:val="mt-MT"/>
        </w:rPr>
      </w:pPr>
    </w:p>
    <w:p w14:paraId="77A6AE61" w14:textId="77777777" w:rsidR="0047526D" w:rsidRPr="00F04618" w:rsidRDefault="0047526D" w:rsidP="005979BD">
      <w:pPr>
        <w:keepNext/>
        <w:keepLines/>
        <w:rPr>
          <w:szCs w:val="22"/>
          <w:lang w:val="mt-MT"/>
        </w:rPr>
      </w:pPr>
      <w:r w:rsidRPr="00F04618">
        <w:rPr>
          <w:szCs w:val="22"/>
          <w:lang w:val="mt-MT"/>
        </w:rPr>
        <w:t>Reazzjonijiet pulmonari avversi severi jseħħu f’assoċjazzjoni mal-użu ta’ Herceptin u kienu assoċjati ma’ riżultat fatali. Dawn jinkludu, iżda mhumiex limitati għal, infiltrati pulmonari, sindrome ta’ distress respiratorju akut, pnewmonja, pulmonite, effużjoni fil-plewra, distress respiratorju, edima pulmonari akuta u insuffiċjenza respiratorja (ara sezzjoni 4.4).</w:t>
      </w:r>
    </w:p>
    <w:p w14:paraId="507CA417" w14:textId="77777777" w:rsidR="0047526D" w:rsidRPr="00F04618" w:rsidRDefault="0047526D" w:rsidP="00560D4F">
      <w:pPr>
        <w:rPr>
          <w:szCs w:val="24"/>
          <w:u w:val="single"/>
          <w:lang w:val="mt-MT" w:eastAsia="en-GB"/>
        </w:rPr>
      </w:pPr>
    </w:p>
    <w:p w14:paraId="58AFF313" w14:textId="77777777" w:rsidR="0047526D" w:rsidRPr="00F04618" w:rsidRDefault="0047526D" w:rsidP="00560D4F">
      <w:pPr>
        <w:keepNext/>
        <w:keepLines/>
        <w:rPr>
          <w:szCs w:val="24"/>
          <w:lang w:val="mt-MT" w:eastAsia="en-GB"/>
        </w:rPr>
      </w:pPr>
      <w:r w:rsidRPr="00F04618">
        <w:rPr>
          <w:szCs w:val="24"/>
          <w:u w:val="single"/>
          <w:lang w:val="mt-MT" w:eastAsia="en-GB"/>
        </w:rPr>
        <w:t>Deskrizzjoni ta’ reazzjonijiet avversi magħżula bil-formulazzjoni għall-għoti taħt il-ġilda</w:t>
      </w:r>
      <w:r w:rsidRPr="00F04618">
        <w:rPr>
          <w:szCs w:val="24"/>
          <w:lang w:val="mt-MT" w:eastAsia="en-GB"/>
        </w:rPr>
        <w:t xml:space="preserve"> </w:t>
      </w:r>
    </w:p>
    <w:p w14:paraId="710D0F3E" w14:textId="77777777" w:rsidR="0047526D" w:rsidRPr="00F04618" w:rsidRDefault="0047526D" w:rsidP="00560D4F">
      <w:pPr>
        <w:keepNext/>
        <w:keepLines/>
        <w:rPr>
          <w:i/>
          <w:szCs w:val="24"/>
          <w:u w:val="single"/>
          <w:lang w:val="mt-MT" w:eastAsia="en-GB"/>
        </w:rPr>
      </w:pPr>
    </w:p>
    <w:p w14:paraId="1D0EBA95" w14:textId="77777777" w:rsidR="0047526D" w:rsidRPr="00F04618" w:rsidRDefault="0047526D" w:rsidP="00560D4F">
      <w:pPr>
        <w:keepNext/>
        <w:keepLines/>
        <w:rPr>
          <w:szCs w:val="24"/>
          <w:lang w:val="mt-MT" w:eastAsia="en-GB"/>
        </w:rPr>
      </w:pPr>
      <w:r w:rsidRPr="00F04618">
        <w:rPr>
          <w:i/>
          <w:szCs w:val="24"/>
          <w:u w:val="single"/>
          <w:lang w:val="mt-MT" w:eastAsia="en-GB"/>
        </w:rPr>
        <w:t>Reazzjonijiet relatati mal-għoti</w:t>
      </w:r>
    </w:p>
    <w:p w14:paraId="59189FBF" w14:textId="77777777" w:rsidR="0047526D" w:rsidRPr="00F04618" w:rsidRDefault="0047526D" w:rsidP="00560D4F">
      <w:pPr>
        <w:keepNext/>
        <w:keepLines/>
        <w:rPr>
          <w:szCs w:val="24"/>
          <w:lang w:val="mt-MT" w:eastAsia="en-GB"/>
        </w:rPr>
      </w:pPr>
    </w:p>
    <w:p w14:paraId="20B55661" w14:textId="77777777" w:rsidR="0047526D" w:rsidRPr="00F04618" w:rsidRDefault="0047526D" w:rsidP="00560D4F">
      <w:pPr>
        <w:keepNext/>
        <w:keepLines/>
        <w:rPr>
          <w:szCs w:val="24"/>
          <w:lang w:val="mt-MT" w:eastAsia="en-GB"/>
        </w:rPr>
      </w:pPr>
      <w:r w:rsidRPr="00F04618">
        <w:rPr>
          <w:szCs w:val="24"/>
          <w:lang w:val="mt-MT" w:eastAsia="en-GB"/>
        </w:rPr>
        <w:t>Fil-prova pivitali, ir-rata ta’ ARRs ta’ kull grad kienet ta’ 37.2 % bil-formulazzjoni għall-għoti fil-vini ta’ Herceptin u ta’ 47.8 % bil-</w:t>
      </w:r>
      <w:r w:rsidRPr="00F04618">
        <w:rPr>
          <w:szCs w:val="22"/>
          <w:lang w:val="mt-MT"/>
        </w:rPr>
        <w:t>formulazzjoni għall-għoti taħt il-ġilda</w:t>
      </w:r>
      <w:r w:rsidRPr="00F04618">
        <w:rPr>
          <w:szCs w:val="24"/>
          <w:lang w:val="mt-MT" w:eastAsia="en-GB"/>
        </w:rPr>
        <w:t xml:space="preserve"> ta’ Herceptin; reazzjonijiet severi ta’ grad 3 kienu rrappurtati fi 2.0 % u 1.7 % tal-pazjenti, rispettivament</w:t>
      </w:r>
      <w:bookmarkStart w:id="548" w:name="OLE_LINK633"/>
      <w:bookmarkStart w:id="549" w:name="OLE_LINK652"/>
      <w:r w:rsidRPr="00F04618">
        <w:rPr>
          <w:szCs w:val="22"/>
          <w:lang w:val="mt-MT"/>
        </w:rPr>
        <w:t xml:space="preserve"> waqt il-fażi ta’ kura</w:t>
      </w:r>
      <w:bookmarkEnd w:id="548"/>
      <w:bookmarkEnd w:id="549"/>
      <w:r w:rsidRPr="00F04618">
        <w:rPr>
          <w:szCs w:val="24"/>
          <w:lang w:val="mt-MT" w:eastAsia="en-GB"/>
        </w:rPr>
        <w:t xml:space="preserve">; ma kinux osservati </w:t>
      </w:r>
      <w:r w:rsidRPr="00F04618">
        <w:rPr>
          <w:szCs w:val="24"/>
          <w:lang w:val="mt-MT"/>
        </w:rPr>
        <w:t>reazzjonijiet</w:t>
      </w:r>
      <w:r w:rsidRPr="00F04618">
        <w:rPr>
          <w:szCs w:val="24"/>
          <w:lang w:val="mt-MT" w:eastAsia="en-GB"/>
        </w:rPr>
        <w:t xml:space="preserve"> severi ta’ grad 4 jew 5. L-ARRs severi kollha bil-</w:t>
      </w:r>
      <w:r w:rsidRPr="00F04618">
        <w:rPr>
          <w:szCs w:val="22"/>
          <w:lang w:val="mt-MT"/>
        </w:rPr>
        <w:t>formulazzjoni għall-għoti taħt il-ġilda</w:t>
      </w:r>
      <w:r w:rsidRPr="00F04618">
        <w:rPr>
          <w:szCs w:val="24"/>
          <w:lang w:val="mt-MT" w:eastAsia="en-GB"/>
        </w:rPr>
        <w:t xml:space="preserve"> ta’ Herceptin seħħew waqt għoti flimkien ma’ kimoterapija. L-aktar </w:t>
      </w:r>
      <w:r w:rsidRPr="00F04618">
        <w:rPr>
          <w:szCs w:val="24"/>
          <w:lang w:val="mt-MT"/>
        </w:rPr>
        <w:t>reazzjoni</w:t>
      </w:r>
      <w:r w:rsidRPr="00F04618">
        <w:rPr>
          <w:szCs w:val="24"/>
          <w:lang w:val="mt-MT" w:eastAsia="en-GB"/>
        </w:rPr>
        <w:t xml:space="preserve"> severa frekwenti kienet sensittività eċċessiva għall-mediċina.</w:t>
      </w:r>
    </w:p>
    <w:p w14:paraId="67BF819B" w14:textId="77777777" w:rsidR="0047526D" w:rsidRPr="00F04618" w:rsidRDefault="0047526D" w:rsidP="00E5282D">
      <w:pPr>
        <w:rPr>
          <w:szCs w:val="24"/>
          <w:lang w:val="mt-MT" w:eastAsia="en-GB"/>
        </w:rPr>
      </w:pPr>
    </w:p>
    <w:p w14:paraId="38DC0441" w14:textId="77777777" w:rsidR="0047526D" w:rsidRPr="00F04618" w:rsidRDefault="0047526D" w:rsidP="00E5282D">
      <w:pPr>
        <w:rPr>
          <w:szCs w:val="24"/>
          <w:lang w:val="mt-MT" w:eastAsia="en-GB"/>
        </w:rPr>
      </w:pPr>
      <w:r w:rsidRPr="00F04618">
        <w:rPr>
          <w:szCs w:val="24"/>
          <w:lang w:val="mt-MT" w:eastAsia="en-GB"/>
        </w:rPr>
        <w:t xml:space="preserve">Ir-reazzjonijiet sistemiċi kienu jinkludu sensittività eċċessiva, pressjoni baxxa, takikardija, sogħla u qtugħ ta’ nifs. Ir-reazzjonijiet lokali kienu jinkludu eritema, ħakk, edima, raxx </w:t>
      </w:r>
      <w:bookmarkStart w:id="550" w:name="OLE_LINK653"/>
      <w:bookmarkStart w:id="551" w:name="OLE_LINK656"/>
      <w:r w:rsidRPr="00F04618">
        <w:rPr>
          <w:szCs w:val="24"/>
          <w:lang w:val="mt-MT" w:eastAsia="en-GB"/>
        </w:rPr>
        <w:t xml:space="preserve">u uġigħ </w:t>
      </w:r>
      <w:bookmarkEnd w:id="550"/>
      <w:bookmarkEnd w:id="551"/>
      <w:r w:rsidRPr="00F04618">
        <w:rPr>
          <w:szCs w:val="24"/>
          <w:lang w:val="mt-MT" w:eastAsia="en-GB"/>
        </w:rPr>
        <w:t>fis-sit tal-injezzjoni.</w:t>
      </w:r>
    </w:p>
    <w:p w14:paraId="6B9C0F7F" w14:textId="77777777" w:rsidR="0047526D" w:rsidRPr="00F04618" w:rsidRDefault="0047526D" w:rsidP="00E5282D">
      <w:pPr>
        <w:rPr>
          <w:i/>
          <w:szCs w:val="24"/>
          <w:u w:val="single"/>
          <w:lang w:val="mt-MT" w:eastAsia="en-GB"/>
        </w:rPr>
      </w:pPr>
    </w:p>
    <w:p w14:paraId="5D0B6BD4" w14:textId="77777777" w:rsidR="0047526D" w:rsidRPr="00F04618" w:rsidRDefault="0047526D" w:rsidP="00E5282D">
      <w:pPr>
        <w:rPr>
          <w:szCs w:val="24"/>
          <w:lang w:val="mt-MT" w:eastAsia="en-GB"/>
        </w:rPr>
      </w:pPr>
      <w:r w:rsidRPr="00F04618">
        <w:rPr>
          <w:i/>
          <w:szCs w:val="24"/>
          <w:u w:val="single"/>
          <w:lang w:val="mt-MT" w:eastAsia="en-GB"/>
        </w:rPr>
        <w:t>Infezzjonijiet</w:t>
      </w:r>
    </w:p>
    <w:p w14:paraId="1A34850D" w14:textId="77777777" w:rsidR="0047526D" w:rsidRPr="00F04618" w:rsidRDefault="0047526D" w:rsidP="00E5282D">
      <w:pPr>
        <w:rPr>
          <w:szCs w:val="24"/>
          <w:lang w:val="mt-MT" w:eastAsia="en-GB"/>
        </w:rPr>
      </w:pPr>
    </w:p>
    <w:p w14:paraId="6BE0FFD0" w14:textId="77777777" w:rsidR="0047526D" w:rsidRPr="00F04618" w:rsidRDefault="0047526D" w:rsidP="00E5282D">
      <w:pPr>
        <w:rPr>
          <w:szCs w:val="24"/>
          <w:lang w:val="mt-MT" w:eastAsia="en-GB"/>
        </w:rPr>
      </w:pPr>
      <w:r w:rsidRPr="00F04618">
        <w:rPr>
          <w:szCs w:val="24"/>
          <w:lang w:val="mt-MT" w:eastAsia="en-GB"/>
        </w:rPr>
        <w:t>Ir-rata ta’ infezzjonijiet severi (NCI CTCAE grad ≥3) kienet ta’ 5.0 % kontra 7.1 %, fil-grupp tal-formulazzjoni għall-għoti fil-vini ta’ Herceptin u fil-grupp tal-</w:t>
      </w:r>
      <w:r w:rsidRPr="00F04618">
        <w:rPr>
          <w:szCs w:val="22"/>
          <w:lang w:val="mt-MT"/>
        </w:rPr>
        <w:t>formulazzjoni għall-għoti taħt il-ġilda</w:t>
      </w:r>
      <w:r w:rsidRPr="00F04618">
        <w:rPr>
          <w:szCs w:val="24"/>
          <w:lang w:val="mt-MT" w:eastAsia="en-GB"/>
        </w:rPr>
        <w:t xml:space="preserve"> ta’ Herceptin rispettivament.</w:t>
      </w:r>
    </w:p>
    <w:p w14:paraId="31C2C254" w14:textId="77777777" w:rsidR="0047526D" w:rsidRPr="00F04618" w:rsidRDefault="0047526D" w:rsidP="00E5282D">
      <w:pPr>
        <w:rPr>
          <w:szCs w:val="24"/>
          <w:lang w:val="mt-MT" w:eastAsia="en-GB"/>
        </w:rPr>
      </w:pPr>
    </w:p>
    <w:p w14:paraId="17A5DC6C" w14:textId="77777777" w:rsidR="0047526D" w:rsidRPr="00F04618" w:rsidRDefault="0047526D" w:rsidP="00E5282D">
      <w:pPr>
        <w:rPr>
          <w:szCs w:val="24"/>
          <w:lang w:val="mt-MT" w:eastAsia="en-GB"/>
        </w:rPr>
      </w:pPr>
      <w:r w:rsidRPr="00F04618">
        <w:rPr>
          <w:szCs w:val="24"/>
          <w:lang w:val="mt-MT" w:eastAsia="en-GB"/>
        </w:rPr>
        <w:t>Ir-rata ta’ infezzjonijiet serji (li l-biċca l-kbira tagħhom kienu identifikati minħabba dħul l-isptar tal-pazjent jew żamma aktar fit-tul l-isptar) kienet ta’ 4.4% fil-grupp tal-formulazzjoni għall-għoti fil-vini ta’ Herceptin u ta’ 8.1% fil-grupp tal-</w:t>
      </w:r>
      <w:r w:rsidRPr="00F04618">
        <w:rPr>
          <w:szCs w:val="22"/>
          <w:lang w:val="mt-MT"/>
        </w:rPr>
        <w:t>formulazzjoni għall-għoti taħt il-ġilda</w:t>
      </w:r>
      <w:r w:rsidRPr="00F04618">
        <w:rPr>
          <w:szCs w:val="24"/>
          <w:lang w:val="mt-MT" w:eastAsia="en-GB"/>
        </w:rPr>
        <w:t xml:space="preserve"> ta’ Herceptin. Id-differenza bejn il-formulazzjonijiet fil-biċċa l-kbira kienet osservata waqt il-fażi ta’ kura awżiljarja (monoterapija) u fil-biċċa l-kbira kienet minħabba infezzjonijiet tal-ferita wara operazzjoni, iżda wkoll minħabba diversi infezzjonijiet oħra bħal infezzjonijiet fl-apparat respiratorju, pajelonefrite akuta u sepsi. Dawn għaddew fi żmien medju ta’ 13-il ġurnata fil-grupp ta’ kura ta’ Herceptin fil-vini u fi żmien medju ta’ 17-il ġurnata fil-grupp ta’ kura ta’ Herceptin taħt il-ġilda.</w:t>
      </w:r>
    </w:p>
    <w:p w14:paraId="5105CEC9" w14:textId="77777777" w:rsidR="0047526D" w:rsidRPr="00F04618" w:rsidRDefault="0047526D" w:rsidP="00E5282D">
      <w:pPr>
        <w:rPr>
          <w:szCs w:val="24"/>
          <w:lang w:val="mt-MT" w:eastAsia="en-GB"/>
        </w:rPr>
      </w:pPr>
    </w:p>
    <w:p w14:paraId="66DACDA8" w14:textId="77777777" w:rsidR="0047526D" w:rsidRPr="00F04618" w:rsidRDefault="0047526D" w:rsidP="00E5282D">
      <w:pPr>
        <w:rPr>
          <w:szCs w:val="24"/>
          <w:u w:val="single"/>
          <w:lang w:val="mt-MT" w:eastAsia="en-GB"/>
        </w:rPr>
      </w:pPr>
      <w:r w:rsidRPr="00F04618">
        <w:rPr>
          <w:i/>
          <w:szCs w:val="24"/>
          <w:u w:val="single"/>
          <w:lang w:val="mt-MT" w:eastAsia="en-GB"/>
        </w:rPr>
        <w:t>Avvenimenti ta’ pressjoni għolja</w:t>
      </w:r>
    </w:p>
    <w:p w14:paraId="7310A1A9" w14:textId="77777777" w:rsidR="0047526D" w:rsidRPr="00F04618" w:rsidRDefault="0047526D" w:rsidP="00E5282D">
      <w:pPr>
        <w:rPr>
          <w:szCs w:val="24"/>
          <w:lang w:val="mt-MT" w:eastAsia="en-GB"/>
        </w:rPr>
      </w:pPr>
    </w:p>
    <w:p w14:paraId="6016C55B" w14:textId="77777777" w:rsidR="0047526D" w:rsidRPr="00F04618" w:rsidRDefault="0047526D" w:rsidP="00E5282D">
      <w:pPr>
        <w:rPr>
          <w:szCs w:val="24"/>
          <w:lang w:val="mt-MT" w:eastAsia="en-GB"/>
        </w:rPr>
      </w:pPr>
      <w:r w:rsidRPr="00F04618">
        <w:rPr>
          <w:szCs w:val="24"/>
          <w:lang w:val="mt-MT" w:eastAsia="en-GB"/>
        </w:rPr>
        <w:t>Fil-prova pivitali BO22227, kien hemm aktar mid-dopju pazjenti li rrappurtaw pressjoni għolja ta’ kull grad bil-</w:t>
      </w:r>
      <w:r w:rsidRPr="00F04618">
        <w:rPr>
          <w:szCs w:val="22"/>
          <w:lang w:val="mt-MT"/>
        </w:rPr>
        <w:t>formulazzjoni għall-għoti taħt il-ġilda</w:t>
      </w:r>
      <w:r w:rsidRPr="00F04618">
        <w:rPr>
          <w:szCs w:val="24"/>
          <w:lang w:val="mt-MT" w:eastAsia="en-GB"/>
        </w:rPr>
        <w:t xml:space="preserve"> ta’ Herceptin (4.7 % kontra 9.8 % fil-formulazzjonijiet għall-għoti fil-vini u għall-għoti taħt il-ġilda rispettivament), bi proporzjon akbar ta’ pazjenti b’avvenimenti severi (NCI CTCAE grad ≥3) &lt;1 % kontra 2.0 % bil-formulazzjonijiet għall-għoti fil-vini u għall-għoti taħt il-ġilda rispettivament. Il-pazjenti kollha li rrappurtaw pressjoni għolja severa </w:t>
      </w:r>
      <w:r w:rsidRPr="00F04618">
        <w:rPr>
          <w:szCs w:val="24"/>
          <w:lang w:val="mt-MT" w:eastAsia="en-GB"/>
        </w:rPr>
        <w:lastRenderedPageBreak/>
        <w:t>minbarra pazjent wieħed kellhom passat ta’ pressjoni għolja qabel ma daħlu fl-istudju. Uħud mill-avvenimenti severi seħħew fil-jum tal-injezzjoni.</w:t>
      </w:r>
    </w:p>
    <w:p w14:paraId="649E22BA" w14:textId="77777777" w:rsidR="0047526D" w:rsidRPr="00F04618" w:rsidRDefault="0047526D" w:rsidP="00E5282D">
      <w:pPr>
        <w:rPr>
          <w:szCs w:val="22"/>
          <w:lang w:val="mt-MT"/>
        </w:rPr>
      </w:pPr>
    </w:p>
    <w:p w14:paraId="21A71E47" w14:textId="77777777" w:rsidR="0047526D" w:rsidRPr="00F04618" w:rsidRDefault="0047526D" w:rsidP="00E5282D">
      <w:pPr>
        <w:ind w:right="-1"/>
        <w:rPr>
          <w:i/>
          <w:szCs w:val="22"/>
          <w:u w:val="single"/>
          <w:lang w:val="mt-MT"/>
        </w:rPr>
      </w:pPr>
      <w:r w:rsidRPr="00F04618">
        <w:rPr>
          <w:i/>
          <w:szCs w:val="22"/>
          <w:u w:val="single"/>
          <w:lang w:val="mt-MT"/>
        </w:rPr>
        <w:t>Immunoġeniċità</w:t>
      </w:r>
    </w:p>
    <w:p w14:paraId="23414211" w14:textId="77777777" w:rsidR="0047526D" w:rsidRPr="00F04618" w:rsidRDefault="0047526D" w:rsidP="00E5282D">
      <w:pPr>
        <w:ind w:right="-1"/>
        <w:rPr>
          <w:szCs w:val="22"/>
          <w:lang w:val="mt-MT"/>
        </w:rPr>
      </w:pPr>
    </w:p>
    <w:p w14:paraId="19904977" w14:textId="77777777" w:rsidR="0047526D" w:rsidRPr="00F04618" w:rsidRDefault="0047526D" w:rsidP="00E5282D">
      <w:pPr>
        <w:rPr>
          <w:szCs w:val="22"/>
          <w:lang w:val="mt-MT"/>
        </w:rPr>
      </w:pPr>
      <w:bookmarkStart w:id="552" w:name="OLE_LINK657"/>
      <w:bookmarkStart w:id="553" w:name="OLE_LINK658"/>
      <w:r w:rsidRPr="00F04618">
        <w:rPr>
          <w:szCs w:val="22"/>
          <w:lang w:val="mt-MT"/>
        </w:rPr>
        <w:t>Fl-</w:t>
      </w:r>
      <w:r w:rsidR="00577AF2" w:rsidRPr="00F04618">
        <w:rPr>
          <w:szCs w:val="22"/>
          <w:lang w:val="mt-MT"/>
        </w:rPr>
        <w:t>istudju (BO22227)</w:t>
      </w:r>
      <w:r w:rsidRPr="00F04618">
        <w:rPr>
          <w:szCs w:val="22"/>
          <w:lang w:val="mt-MT"/>
        </w:rPr>
        <w:t xml:space="preserve"> neoawżiljarju-awżiljarju ta’ EBC, </w:t>
      </w:r>
      <w:r w:rsidR="009820CA" w:rsidRPr="00F04618">
        <w:rPr>
          <w:szCs w:val="22"/>
          <w:lang w:val="mt-MT"/>
        </w:rPr>
        <w:t xml:space="preserve">waqt </w:t>
      </w:r>
      <w:r w:rsidR="00577AF2" w:rsidRPr="00F04618">
        <w:rPr>
          <w:szCs w:val="22"/>
          <w:lang w:val="mt-MT"/>
        </w:rPr>
        <w:t>segwitu medjan li jaqbeż 70 xahar, 10</w:t>
      </w:r>
      <w:r w:rsidRPr="00F04618">
        <w:rPr>
          <w:szCs w:val="22"/>
          <w:lang w:val="mt-MT"/>
        </w:rPr>
        <w:t xml:space="preserve">.1 % </w:t>
      </w:r>
      <w:r w:rsidRPr="00F04618">
        <w:rPr>
          <w:lang w:val="mt-MT"/>
        </w:rPr>
        <w:t>(</w:t>
      </w:r>
      <w:r w:rsidR="00577AF2" w:rsidRPr="00F04618">
        <w:rPr>
          <w:lang w:val="mt-MT"/>
        </w:rPr>
        <w:t>30</w:t>
      </w:r>
      <w:r w:rsidRPr="00F04618">
        <w:rPr>
          <w:lang w:val="mt-MT"/>
        </w:rPr>
        <w:t xml:space="preserve">/296) </w:t>
      </w:r>
      <w:r w:rsidRPr="00F04618">
        <w:rPr>
          <w:szCs w:val="22"/>
          <w:lang w:val="mt-MT"/>
        </w:rPr>
        <w:t>tal-pazjenti kkurati b’Herceptin fil-vini u 1</w:t>
      </w:r>
      <w:r w:rsidR="00577AF2" w:rsidRPr="00F04618">
        <w:rPr>
          <w:szCs w:val="22"/>
          <w:lang w:val="mt-MT"/>
        </w:rPr>
        <w:t>5</w:t>
      </w:r>
      <w:r w:rsidRPr="00F04618">
        <w:rPr>
          <w:szCs w:val="22"/>
          <w:lang w:val="mt-MT"/>
        </w:rPr>
        <w:t xml:space="preserve">.9 % </w:t>
      </w:r>
      <w:r w:rsidRPr="00F04618">
        <w:rPr>
          <w:lang w:val="mt-MT"/>
        </w:rPr>
        <w:t>(</w:t>
      </w:r>
      <w:r w:rsidR="00577AF2" w:rsidRPr="00F04618">
        <w:rPr>
          <w:lang w:val="mt-MT"/>
        </w:rPr>
        <w:t>47</w:t>
      </w:r>
      <w:r w:rsidRPr="00F04618">
        <w:rPr>
          <w:lang w:val="mt-MT"/>
        </w:rPr>
        <w:t xml:space="preserve">/295) </w:t>
      </w:r>
      <w:r w:rsidRPr="00F04618">
        <w:rPr>
          <w:szCs w:val="22"/>
          <w:lang w:val="mt-MT"/>
        </w:rPr>
        <w:t xml:space="preserve">tal-pazjenti li kienu qed jirċievu l-kunjett ta’ Herceptin </w:t>
      </w:r>
      <w:bookmarkStart w:id="554" w:name="OLE_LINK710"/>
      <w:bookmarkStart w:id="555" w:name="OLE_LINK711"/>
      <w:r w:rsidRPr="00F04618">
        <w:rPr>
          <w:szCs w:val="22"/>
          <w:lang w:val="mt-MT"/>
        </w:rPr>
        <w:t xml:space="preserve">għall-għoti </w:t>
      </w:r>
      <w:bookmarkEnd w:id="554"/>
      <w:bookmarkEnd w:id="555"/>
      <w:r w:rsidRPr="00F04618">
        <w:rPr>
          <w:szCs w:val="22"/>
          <w:lang w:val="mt-MT"/>
        </w:rPr>
        <w:t>taħt il-ġilda</w:t>
      </w:r>
      <w:r w:rsidR="00577AF2" w:rsidRPr="00F04618">
        <w:rPr>
          <w:szCs w:val="22"/>
          <w:lang w:val="mt-MT"/>
        </w:rPr>
        <w:t xml:space="preserve"> </w:t>
      </w:r>
      <w:r w:rsidRPr="00F04618">
        <w:rPr>
          <w:szCs w:val="22"/>
          <w:lang w:val="mt-MT"/>
        </w:rPr>
        <w:t xml:space="preserve">żviluppaw antikorpi kontra </w:t>
      </w:r>
      <w:r w:rsidRPr="00F04618">
        <w:rPr>
          <w:lang w:val="mt-MT"/>
        </w:rPr>
        <w:t>trastuzumab</w:t>
      </w:r>
      <w:r w:rsidRPr="00F04618">
        <w:rPr>
          <w:szCs w:val="22"/>
          <w:lang w:val="mt-MT"/>
        </w:rPr>
        <w:t xml:space="preserve">. </w:t>
      </w:r>
      <w:r w:rsidRPr="00F04618">
        <w:rPr>
          <w:rStyle w:val="hps"/>
          <w:lang w:val="mt-MT"/>
        </w:rPr>
        <w:t>Antikorpi</w:t>
      </w:r>
      <w:r w:rsidRPr="00F04618">
        <w:rPr>
          <w:lang w:val="mt-MT"/>
        </w:rPr>
        <w:t xml:space="preserve"> </w:t>
      </w:r>
      <w:r w:rsidRPr="00F04618">
        <w:rPr>
          <w:rStyle w:val="hps"/>
          <w:lang w:val="mt-MT"/>
        </w:rPr>
        <w:t>newtralizzanti</w:t>
      </w:r>
      <w:r w:rsidRPr="00F04618">
        <w:rPr>
          <w:lang w:val="mt-MT"/>
        </w:rPr>
        <w:t xml:space="preserve"> </w:t>
      </w:r>
      <w:r w:rsidRPr="00F04618">
        <w:rPr>
          <w:rStyle w:val="hps"/>
          <w:lang w:val="mt-MT"/>
        </w:rPr>
        <w:t xml:space="preserve">kontra </w:t>
      </w:r>
      <w:r w:rsidRPr="00F04618">
        <w:rPr>
          <w:lang w:val="mt-MT"/>
        </w:rPr>
        <w:t xml:space="preserve">trastuzumab </w:t>
      </w:r>
      <w:r w:rsidRPr="00F04618">
        <w:rPr>
          <w:rStyle w:val="hps"/>
          <w:lang w:val="mt-MT"/>
        </w:rPr>
        <w:t>kienu osservati</w:t>
      </w:r>
      <w:r w:rsidRPr="00F04618">
        <w:rPr>
          <w:lang w:val="mt-MT"/>
        </w:rPr>
        <w:t xml:space="preserve"> </w:t>
      </w:r>
      <w:r w:rsidRPr="00F04618">
        <w:rPr>
          <w:rStyle w:val="hps"/>
          <w:lang w:val="mt-MT"/>
        </w:rPr>
        <w:t>f’kampjuni</w:t>
      </w:r>
      <w:r w:rsidRPr="00F04618">
        <w:rPr>
          <w:lang w:val="mt-MT"/>
        </w:rPr>
        <w:t xml:space="preserve"> ta’ </w:t>
      </w:r>
      <w:r w:rsidRPr="00F04618">
        <w:rPr>
          <w:rStyle w:val="hps"/>
          <w:lang w:val="mt-MT"/>
        </w:rPr>
        <w:t>wara l-</w:t>
      </w:r>
      <w:r w:rsidRPr="00F04618">
        <w:rPr>
          <w:lang w:val="mt-MT"/>
        </w:rPr>
        <w:t xml:space="preserve">linja bażi </w:t>
      </w:r>
      <w:r w:rsidRPr="00F04618">
        <w:rPr>
          <w:rStyle w:val="hps"/>
          <w:lang w:val="mt-MT"/>
        </w:rPr>
        <w:t>fi 2 minn</w:t>
      </w:r>
      <w:r w:rsidRPr="00F04618">
        <w:rPr>
          <w:lang w:val="mt-MT"/>
        </w:rPr>
        <w:t xml:space="preserve"> </w:t>
      </w:r>
      <w:r w:rsidR="00577AF2" w:rsidRPr="00F04618">
        <w:rPr>
          <w:rStyle w:val="hps"/>
          <w:lang w:val="mt-MT"/>
        </w:rPr>
        <w:t>30</w:t>
      </w:r>
      <w:r w:rsidRPr="00F04618">
        <w:rPr>
          <w:lang w:val="mt-MT"/>
        </w:rPr>
        <w:t xml:space="preserve"> </w:t>
      </w:r>
      <w:r w:rsidRPr="00F04618">
        <w:rPr>
          <w:rStyle w:val="hps"/>
          <w:lang w:val="mt-MT"/>
        </w:rPr>
        <w:t>pazjent</w:t>
      </w:r>
      <w:r w:rsidRPr="00F04618">
        <w:rPr>
          <w:lang w:val="mt-MT"/>
        </w:rPr>
        <w:t xml:space="preserve"> </w:t>
      </w:r>
      <w:r w:rsidR="00577AF2" w:rsidRPr="00F04618">
        <w:rPr>
          <w:lang w:val="mt-MT"/>
        </w:rPr>
        <w:t>fil-grupp ta’</w:t>
      </w:r>
      <w:r w:rsidRPr="00F04618">
        <w:rPr>
          <w:lang w:val="mt-MT"/>
        </w:rPr>
        <w:t xml:space="preserve"> </w:t>
      </w:r>
      <w:r w:rsidRPr="00F04618">
        <w:rPr>
          <w:rStyle w:val="hps"/>
          <w:lang w:val="mt-MT"/>
        </w:rPr>
        <w:t>Herceptin fil-vini u f</w:t>
      </w:r>
      <w:r w:rsidR="00577AF2" w:rsidRPr="00F04618">
        <w:rPr>
          <w:rStyle w:val="hps"/>
          <w:lang w:val="mt-MT"/>
        </w:rPr>
        <w:t>i 3</w:t>
      </w:r>
      <w:r w:rsidRPr="00F04618">
        <w:rPr>
          <w:rStyle w:val="hps"/>
          <w:lang w:val="mt-MT"/>
        </w:rPr>
        <w:t xml:space="preserve"> minn </w:t>
      </w:r>
      <w:r w:rsidR="00577AF2" w:rsidRPr="00F04618">
        <w:rPr>
          <w:rStyle w:val="hps"/>
          <w:lang w:val="mt-MT"/>
        </w:rPr>
        <w:t>47</w:t>
      </w:r>
      <w:r w:rsidRPr="00F04618">
        <w:rPr>
          <w:rStyle w:val="hps"/>
          <w:lang w:val="mt-MT"/>
        </w:rPr>
        <w:t xml:space="preserve"> pazjent </w:t>
      </w:r>
      <w:r w:rsidR="00577AF2" w:rsidRPr="00F04618">
        <w:rPr>
          <w:rStyle w:val="hps"/>
          <w:lang w:val="mt-MT"/>
        </w:rPr>
        <w:t xml:space="preserve">fil-grupp </w:t>
      </w:r>
      <w:r w:rsidRPr="00F04618">
        <w:rPr>
          <w:szCs w:val="22"/>
          <w:lang w:val="mt-MT"/>
        </w:rPr>
        <w:t>ta’ Herceptin taħt il-ġilda</w:t>
      </w:r>
      <w:r w:rsidRPr="00F04618">
        <w:rPr>
          <w:lang w:val="mt-MT"/>
        </w:rPr>
        <w:t xml:space="preserve">. </w:t>
      </w:r>
      <w:r w:rsidRPr="00F04618">
        <w:rPr>
          <w:szCs w:val="22"/>
          <w:lang w:val="mt-MT"/>
        </w:rPr>
        <w:t>2</w:t>
      </w:r>
      <w:r w:rsidR="00577AF2" w:rsidRPr="00F04618">
        <w:rPr>
          <w:szCs w:val="22"/>
          <w:lang w:val="mt-MT"/>
        </w:rPr>
        <w:t>1</w:t>
      </w:r>
      <w:r w:rsidRPr="00F04618">
        <w:rPr>
          <w:szCs w:val="22"/>
          <w:lang w:val="mt-MT"/>
        </w:rPr>
        <w:t xml:space="preserve">.0 % tal-pazjenti kkurati bil-formulazzjoni għall-għoti taħt il-ġilda ta’ Herceptin żviluppaw antikorpi kontra l-eċċipjent </w:t>
      </w:r>
      <w:r w:rsidRPr="00F04618">
        <w:rPr>
          <w:lang w:val="mt-MT"/>
        </w:rPr>
        <w:t>hyaluronidase (</w:t>
      </w:r>
      <w:r w:rsidRPr="00F04618">
        <w:rPr>
          <w:szCs w:val="22"/>
          <w:lang w:val="mt-MT"/>
        </w:rPr>
        <w:t xml:space="preserve">rHuPH20). </w:t>
      </w:r>
    </w:p>
    <w:p w14:paraId="4F5F120D" w14:textId="77777777" w:rsidR="0047526D" w:rsidRPr="00F04618" w:rsidRDefault="0047526D" w:rsidP="00E5282D">
      <w:pPr>
        <w:rPr>
          <w:rStyle w:val="hps"/>
          <w:lang w:val="mt-MT"/>
        </w:rPr>
      </w:pPr>
    </w:p>
    <w:p w14:paraId="0D4462EE" w14:textId="77777777" w:rsidR="0047526D" w:rsidRPr="00F04618" w:rsidRDefault="0047526D" w:rsidP="00E5282D">
      <w:pPr>
        <w:rPr>
          <w:szCs w:val="22"/>
          <w:lang w:val="mt-MT"/>
        </w:rPr>
      </w:pPr>
      <w:r w:rsidRPr="00F04618">
        <w:rPr>
          <w:rStyle w:val="hps"/>
          <w:lang w:val="mt-MT"/>
        </w:rPr>
        <w:t>Ir-rilevanza klinika</w:t>
      </w:r>
      <w:r w:rsidRPr="00F04618">
        <w:rPr>
          <w:lang w:val="mt-MT"/>
        </w:rPr>
        <w:t xml:space="preserve"> </w:t>
      </w:r>
      <w:r w:rsidRPr="00F04618">
        <w:rPr>
          <w:rStyle w:val="hps"/>
          <w:lang w:val="mt-MT"/>
        </w:rPr>
        <w:t xml:space="preserve">ta’ </w:t>
      </w:r>
      <w:r w:rsidRPr="00F04618">
        <w:rPr>
          <w:lang w:val="mt-MT"/>
        </w:rPr>
        <w:t xml:space="preserve">dawn l-antikorpi </w:t>
      </w:r>
      <w:r w:rsidRPr="00F04618">
        <w:rPr>
          <w:rStyle w:val="hps"/>
          <w:lang w:val="mt-MT"/>
        </w:rPr>
        <w:t>mhix magħrufa</w:t>
      </w:r>
      <w:r w:rsidR="00577AF2" w:rsidRPr="00F04618">
        <w:rPr>
          <w:rStyle w:val="hps"/>
          <w:lang w:val="mt-MT"/>
        </w:rPr>
        <w:t>.</w:t>
      </w:r>
      <w:r w:rsidR="00577AF2" w:rsidRPr="00F04618">
        <w:rPr>
          <w:lang w:val="mt-MT"/>
        </w:rPr>
        <w:t xml:space="preserve"> </w:t>
      </w:r>
      <w:r w:rsidR="00577AF2" w:rsidRPr="00F04618">
        <w:rPr>
          <w:rStyle w:val="hps"/>
          <w:lang w:val="mt-MT"/>
        </w:rPr>
        <w:t>Il-preżenza ta’ antikorpi kontra trastuzumab ma kellha l-ebda impatt fuq i</w:t>
      </w:r>
      <w:r w:rsidRPr="00F04618">
        <w:rPr>
          <w:szCs w:val="22"/>
          <w:lang w:val="mt-MT"/>
        </w:rPr>
        <w:t xml:space="preserve">l-farmakokinetika, l-effikaċja (determinata mir-Rispons Komplut patoloġiku [pCR - </w:t>
      </w:r>
      <w:r w:rsidRPr="00F04618">
        <w:rPr>
          <w:i/>
          <w:szCs w:val="22"/>
          <w:lang w:val="mt-MT"/>
        </w:rPr>
        <w:t>pathological Complete Response</w:t>
      </w:r>
      <w:r w:rsidRPr="00F04618">
        <w:rPr>
          <w:szCs w:val="22"/>
          <w:lang w:val="mt-MT"/>
        </w:rPr>
        <w:t xml:space="preserve">] </w:t>
      </w:r>
      <w:r w:rsidR="00577AF2" w:rsidRPr="00F04618">
        <w:rPr>
          <w:szCs w:val="22"/>
          <w:lang w:val="mt-MT"/>
        </w:rPr>
        <w:t xml:space="preserve">u s-sopravivenza mingħajr avveniment </w:t>
      </w:r>
      <w:r w:rsidR="00EF739B" w:rsidRPr="00F04618">
        <w:rPr>
          <w:szCs w:val="22"/>
          <w:lang w:val="mt-MT"/>
        </w:rPr>
        <w:t>[</w:t>
      </w:r>
      <w:r w:rsidR="00577AF2" w:rsidRPr="00F04618">
        <w:rPr>
          <w:szCs w:val="22"/>
          <w:lang w:val="mt-MT"/>
        </w:rPr>
        <w:t xml:space="preserve">EFS - </w:t>
      </w:r>
      <w:r w:rsidR="00577AF2" w:rsidRPr="00F04618">
        <w:rPr>
          <w:i/>
          <w:szCs w:val="22"/>
          <w:lang w:val="mt-MT"/>
        </w:rPr>
        <w:t>event free survival</w:t>
      </w:r>
      <w:r w:rsidR="00EF739B" w:rsidRPr="00F04618">
        <w:rPr>
          <w:szCs w:val="22"/>
          <w:lang w:val="mt-MT"/>
        </w:rPr>
        <w:t>]</w:t>
      </w:r>
      <w:r w:rsidR="00577AF2" w:rsidRPr="00F04618">
        <w:rPr>
          <w:szCs w:val="22"/>
          <w:lang w:val="mt-MT"/>
        </w:rPr>
        <w:t xml:space="preserve">) </w:t>
      </w:r>
      <w:r w:rsidRPr="00F04618">
        <w:rPr>
          <w:szCs w:val="22"/>
          <w:lang w:val="mt-MT"/>
        </w:rPr>
        <w:t xml:space="preserve">u s-sigurtà </w:t>
      </w:r>
      <w:r w:rsidRPr="00F04618">
        <w:rPr>
          <w:rStyle w:val="hps"/>
          <w:lang w:val="mt-MT"/>
        </w:rPr>
        <w:t>determinat</w:t>
      </w:r>
      <w:r w:rsidR="004404E7" w:rsidRPr="00F04618">
        <w:rPr>
          <w:rStyle w:val="hps"/>
          <w:lang w:val="mt-MT"/>
        </w:rPr>
        <w:t>i</w:t>
      </w:r>
      <w:r w:rsidRPr="00F04618">
        <w:rPr>
          <w:rStyle w:val="hps"/>
          <w:lang w:val="mt-MT"/>
        </w:rPr>
        <w:t xml:space="preserve"> mill</w:t>
      </w:r>
      <w:r w:rsidRPr="00F04618">
        <w:rPr>
          <w:lang w:val="mt-MT"/>
        </w:rPr>
        <w:t xml:space="preserve">-okkorrenza </w:t>
      </w:r>
      <w:r w:rsidRPr="00F04618">
        <w:rPr>
          <w:rStyle w:val="hps"/>
          <w:lang w:val="mt-MT"/>
        </w:rPr>
        <w:t>ta’ reazzjonijiet</w:t>
      </w:r>
      <w:r w:rsidRPr="00F04618">
        <w:rPr>
          <w:lang w:val="mt-MT"/>
        </w:rPr>
        <w:t xml:space="preserve"> </w:t>
      </w:r>
      <w:r w:rsidRPr="00F04618">
        <w:rPr>
          <w:rStyle w:val="hps"/>
          <w:lang w:val="mt-MT"/>
        </w:rPr>
        <w:t>relatati mal-għoti</w:t>
      </w:r>
      <w:r w:rsidRPr="00F04618">
        <w:rPr>
          <w:lang w:val="mt-MT"/>
        </w:rPr>
        <w:t xml:space="preserve"> </w:t>
      </w:r>
      <w:r w:rsidRPr="00F04618">
        <w:rPr>
          <w:rStyle w:val="hps"/>
          <w:lang w:val="mt-MT"/>
        </w:rPr>
        <w:t>(</w:t>
      </w:r>
      <w:r w:rsidRPr="00F04618">
        <w:rPr>
          <w:lang w:val="mt-MT"/>
        </w:rPr>
        <w:t xml:space="preserve">ARRs - </w:t>
      </w:r>
      <w:r w:rsidRPr="00F04618">
        <w:rPr>
          <w:i/>
          <w:lang w:val="mt-MT"/>
        </w:rPr>
        <w:t>administration related reactions</w:t>
      </w:r>
      <w:r w:rsidRPr="00F04618">
        <w:rPr>
          <w:lang w:val="mt-MT"/>
        </w:rPr>
        <w:t xml:space="preserve">) </w:t>
      </w:r>
      <w:r w:rsidRPr="00F04618">
        <w:rPr>
          <w:szCs w:val="22"/>
          <w:lang w:val="mt-MT"/>
        </w:rPr>
        <w:t>ta’ Herceptin fil-vini u ta’ Herceptin taħt il-ġilda.</w:t>
      </w:r>
    </w:p>
    <w:bookmarkEnd w:id="552"/>
    <w:bookmarkEnd w:id="553"/>
    <w:p w14:paraId="1393EEA6" w14:textId="77777777" w:rsidR="0047526D" w:rsidRPr="00F04618" w:rsidRDefault="0047526D" w:rsidP="00E5282D">
      <w:pPr>
        <w:rPr>
          <w:szCs w:val="22"/>
          <w:lang w:val="mt-MT"/>
        </w:rPr>
      </w:pPr>
    </w:p>
    <w:p w14:paraId="2D3713E6" w14:textId="77777777" w:rsidR="0047526D" w:rsidRPr="00F04618" w:rsidRDefault="0047526D" w:rsidP="00DB2CC4">
      <w:pPr>
        <w:autoSpaceDE w:val="0"/>
        <w:autoSpaceDN w:val="0"/>
        <w:adjustRightInd w:val="0"/>
        <w:rPr>
          <w:lang w:val="mt-MT"/>
        </w:rPr>
      </w:pPr>
      <w:r w:rsidRPr="00F04618">
        <w:rPr>
          <w:rStyle w:val="hps"/>
          <w:lang w:val="mt-MT"/>
        </w:rPr>
        <w:t>Dettalji ta’ miżuri</w:t>
      </w:r>
      <w:r w:rsidRPr="00F04618">
        <w:rPr>
          <w:lang w:val="mt-MT"/>
        </w:rPr>
        <w:t xml:space="preserve"> </w:t>
      </w:r>
      <w:r w:rsidRPr="00F04618">
        <w:rPr>
          <w:rStyle w:val="hps"/>
          <w:lang w:val="mt-MT"/>
        </w:rPr>
        <w:t xml:space="preserve">ta’ </w:t>
      </w:r>
      <w:r w:rsidRPr="00F04618">
        <w:rPr>
          <w:snapToGrid w:val="0"/>
          <w:szCs w:val="22"/>
          <w:lang w:val="mt-MT"/>
        </w:rPr>
        <w:t xml:space="preserve">minimizzazzjoni tar-riskji </w:t>
      </w:r>
      <w:r w:rsidRPr="00F04618">
        <w:rPr>
          <w:rStyle w:val="hps"/>
          <w:lang w:val="mt-MT"/>
        </w:rPr>
        <w:t>li huma konsistenti</w:t>
      </w:r>
      <w:r w:rsidRPr="00F04618">
        <w:rPr>
          <w:lang w:val="mt-MT"/>
        </w:rPr>
        <w:t xml:space="preserve"> </w:t>
      </w:r>
      <w:r w:rsidRPr="00F04618">
        <w:rPr>
          <w:rStyle w:val="hps"/>
          <w:lang w:val="mt-MT"/>
        </w:rPr>
        <w:t>mal-Pjan ta</w:t>
      </w:r>
      <w:r w:rsidRPr="00F04618">
        <w:rPr>
          <w:lang w:val="mt-MT"/>
        </w:rPr>
        <w:t xml:space="preserve">l-Ġestjoni </w:t>
      </w:r>
      <w:r w:rsidRPr="00F04618">
        <w:rPr>
          <w:rStyle w:val="hps"/>
          <w:lang w:val="mt-MT"/>
        </w:rPr>
        <w:t>tar-Riskju</w:t>
      </w:r>
      <w:r w:rsidRPr="00F04618">
        <w:rPr>
          <w:lang w:val="mt-MT"/>
        </w:rPr>
        <w:t xml:space="preserve"> </w:t>
      </w:r>
      <w:r w:rsidRPr="00F04618">
        <w:rPr>
          <w:rStyle w:val="hps"/>
          <w:lang w:val="mt-MT"/>
        </w:rPr>
        <w:t>tal-UE</w:t>
      </w:r>
      <w:r w:rsidRPr="00F04618">
        <w:rPr>
          <w:lang w:val="mt-MT"/>
        </w:rPr>
        <w:t xml:space="preserve"> </w:t>
      </w:r>
      <w:r w:rsidRPr="00F04618">
        <w:rPr>
          <w:rStyle w:val="hps"/>
          <w:lang w:val="mt-MT"/>
        </w:rPr>
        <w:t>huma ppreżentati</w:t>
      </w:r>
      <w:r w:rsidRPr="00F04618">
        <w:rPr>
          <w:lang w:val="mt-MT"/>
        </w:rPr>
        <w:t xml:space="preserve"> </w:t>
      </w:r>
      <w:r w:rsidRPr="00F04618">
        <w:rPr>
          <w:rStyle w:val="hps"/>
          <w:lang w:val="mt-MT"/>
        </w:rPr>
        <w:t>fis-Sezzjoni 4.4</w:t>
      </w:r>
      <w:r w:rsidRPr="00F04618">
        <w:rPr>
          <w:lang w:val="mt-MT"/>
        </w:rPr>
        <w:t>.</w:t>
      </w:r>
    </w:p>
    <w:p w14:paraId="35031DDF" w14:textId="77777777" w:rsidR="0047526D" w:rsidRPr="00F04618" w:rsidRDefault="0047526D" w:rsidP="00C9441A">
      <w:pPr>
        <w:autoSpaceDE w:val="0"/>
        <w:autoSpaceDN w:val="0"/>
        <w:adjustRightInd w:val="0"/>
        <w:jc w:val="both"/>
        <w:rPr>
          <w:rStyle w:val="hps"/>
          <w:u w:val="single"/>
          <w:lang w:val="mt-MT"/>
        </w:rPr>
      </w:pPr>
    </w:p>
    <w:p w14:paraId="539DBA25" w14:textId="77777777" w:rsidR="0047526D" w:rsidRPr="00F04618" w:rsidRDefault="0047526D" w:rsidP="00C9441A">
      <w:pPr>
        <w:autoSpaceDE w:val="0"/>
        <w:autoSpaceDN w:val="0"/>
        <w:adjustRightInd w:val="0"/>
        <w:jc w:val="both"/>
        <w:rPr>
          <w:rStyle w:val="hps"/>
          <w:u w:val="single"/>
          <w:lang w:val="mt-MT"/>
        </w:rPr>
      </w:pPr>
      <w:r w:rsidRPr="00F04618">
        <w:rPr>
          <w:rStyle w:val="hps"/>
          <w:u w:val="single"/>
          <w:lang w:val="mt-MT"/>
        </w:rPr>
        <w:t>Bidla minn kura għall-oħra bejn</w:t>
      </w:r>
      <w:r w:rsidRPr="00F04618">
        <w:rPr>
          <w:u w:val="single"/>
          <w:lang w:val="mt-MT"/>
        </w:rPr>
        <w:t xml:space="preserve"> il-</w:t>
      </w:r>
      <w:r w:rsidRPr="00F04618">
        <w:rPr>
          <w:szCs w:val="22"/>
          <w:u w:val="single"/>
          <w:lang w:val="mt-MT"/>
        </w:rPr>
        <w:t xml:space="preserve">formulazzjoni ta’ </w:t>
      </w:r>
      <w:r w:rsidRPr="00F04618">
        <w:rPr>
          <w:rStyle w:val="hps"/>
          <w:u w:val="single"/>
          <w:lang w:val="mt-MT"/>
        </w:rPr>
        <w:t>Herceptin</w:t>
      </w:r>
      <w:r w:rsidRPr="00F04618">
        <w:rPr>
          <w:u w:val="single"/>
          <w:lang w:val="mt-MT"/>
        </w:rPr>
        <w:t xml:space="preserve"> </w:t>
      </w:r>
      <w:r w:rsidRPr="00F04618">
        <w:rPr>
          <w:szCs w:val="22"/>
          <w:u w:val="single"/>
          <w:lang w:val="mt-MT"/>
        </w:rPr>
        <w:t xml:space="preserve">għall-għoti fil-vini </w:t>
      </w:r>
      <w:r w:rsidRPr="00F04618">
        <w:rPr>
          <w:rStyle w:val="hps"/>
          <w:u w:val="single"/>
          <w:lang w:val="mt-MT"/>
        </w:rPr>
        <w:t>u</w:t>
      </w:r>
      <w:r w:rsidRPr="00F04618">
        <w:rPr>
          <w:u w:val="single"/>
          <w:lang w:val="mt-MT"/>
        </w:rPr>
        <w:t xml:space="preserve"> </w:t>
      </w:r>
      <w:r w:rsidRPr="00F04618">
        <w:rPr>
          <w:rStyle w:val="hps"/>
          <w:u w:val="single"/>
          <w:lang w:val="mt-MT"/>
        </w:rPr>
        <w:t>Herceptin</w:t>
      </w:r>
      <w:r w:rsidRPr="00F04618">
        <w:rPr>
          <w:u w:val="single"/>
          <w:lang w:val="mt-MT"/>
        </w:rPr>
        <w:t xml:space="preserve"> </w:t>
      </w:r>
      <w:r w:rsidRPr="00F04618">
        <w:rPr>
          <w:szCs w:val="22"/>
          <w:u w:val="single"/>
          <w:lang w:val="mt-MT"/>
        </w:rPr>
        <w:t xml:space="preserve">għall-għoti taħt il-ġilda </w:t>
      </w:r>
      <w:r w:rsidRPr="00F04618">
        <w:rPr>
          <w:rStyle w:val="hps"/>
          <w:u w:val="single"/>
          <w:lang w:val="mt-MT"/>
        </w:rPr>
        <w:t>u</w:t>
      </w:r>
      <w:r w:rsidRPr="00F04618">
        <w:rPr>
          <w:u w:val="single"/>
          <w:lang w:val="mt-MT"/>
        </w:rPr>
        <w:t xml:space="preserve"> </w:t>
      </w:r>
      <w:r w:rsidRPr="00F04618">
        <w:rPr>
          <w:rStyle w:val="hps"/>
          <w:u w:val="single"/>
          <w:lang w:val="mt-MT"/>
        </w:rPr>
        <w:t>viċi versa</w:t>
      </w:r>
    </w:p>
    <w:p w14:paraId="64FAF7E1" w14:textId="77777777" w:rsidR="0047526D" w:rsidRPr="00F04618" w:rsidRDefault="0047526D" w:rsidP="00C9441A">
      <w:pPr>
        <w:autoSpaceDE w:val="0"/>
        <w:autoSpaceDN w:val="0"/>
        <w:adjustRightInd w:val="0"/>
        <w:jc w:val="both"/>
        <w:rPr>
          <w:rStyle w:val="hps"/>
          <w:u w:val="single"/>
          <w:lang w:val="mt-MT"/>
        </w:rPr>
      </w:pPr>
    </w:p>
    <w:p w14:paraId="0B0455CC" w14:textId="77777777" w:rsidR="0047526D" w:rsidRPr="00F04618" w:rsidRDefault="0047526D" w:rsidP="003B0620">
      <w:pPr>
        <w:autoSpaceDE w:val="0"/>
        <w:autoSpaceDN w:val="0"/>
        <w:adjustRightInd w:val="0"/>
        <w:rPr>
          <w:szCs w:val="22"/>
          <w:lang w:val="mt-MT"/>
        </w:rPr>
      </w:pPr>
      <w:r w:rsidRPr="00F04618">
        <w:rPr>
          <w:rStyle w:val="hps"/>
          <w:lang w:val="mt-MT"/>
        </w:rPr>
        <w:t>Studju</w:t>
      </w:r>
      <w:r w:rsidRPr="00F04618">
        <w:rPr>
          <w:lang w:val="mt-MT"/>
        </w:rPr>
        <w:t xml:space="preserve"> </w:t>
      </w:r>
      <w:r w:rsidRPr="00F04618">
        <w:rPr>
          <w:rStyle w:val="hps"/>
          <w:lang w:val="mt-MT"/>
        </w:rPr>
        <w:t>MO22982</w:t>
      </w:r>
      <w:r w:rsidRPr="00F04618">
        <w:rPr>
          <w:lang w:val="mt-MT"/>
        </w:rPr>
        <w:t xml:space="preserve"> </w:t>
      </w:r>
      <w:r w:rsidRPr="00F04618">
        <w:rPr>
          <w:rStyle w:val="hps"/>
          <w:lang w:val="mt-MT"/>
        </w:rPr>
        <w:t>investiga</w:t>
      </w:r>
      <w:r w:rsidRPr="00F04618">
        <w:rPr>
          <w:lang w:val="mt-MT"/>
        </w:rPr>
        <w:t xml:space="preserve"> </w:t>
      </w:r>
      <w:r w:rsidRPr="00F04618">
        <w:rPr>
          <w:rStyle w:val="hps"/>
          <w:lang w:val="mt-MT"/>
        </w:rPr>
        <w:t>bidla</w:t>
      </w:r>
      <w:r w:rsidRPr="00F04618">
        <w:rPr>
          <w:lang w:val="mt-MT"/>
        </w:rPr>
        <w:t xml:space="preserve"> </w:t>
      </w:r>
      <w:r w:rsidRPr="00F04618">
        <w:rPr>
          <w:rStyle w:val="hps"/>
          <w:lang w:val="mt-MT"/>
        </w:rPr>
        <w:t>bejn</w:t>
      </w:r>
      <w:r w:rsidRPr="00F04618">
        <w:rPr>
          <w:lang w:val="mt-MT"/>
        </w:rPr>
        <w:t xml:space="preserve"> </w:t>
      </w:r>
      <w:r w:rsidRPr="00F04618">
        <w:rPr>
          <w:rStyle w:val="hps"/>
          <w:lang w:val="mt-MT"/>
        </w:rPr>
        <w:t>il-</w:t>
      </w:r>
      <w:r w:rsidRPr="00F04618">
        <w:rPr>
          <w:lang w:val="mt-MT"/>
        </w:rPr>
        <w:t xml:space="preserve">formulazzjoni </w:t>
      </w:r>
      <w:r w:rsidRPr="00F04618">
        <w:rPr>
          <w:szCs w:val="22"/>
          <w:lang w:val="mt-MT"/>
        </w:rPr>
        <w:t xml:space="preserve">ta’ </w:t>
      </w:r>
      <w:r w:rsidRPr="00F04618">
        <w:rPr>
          <w:rStyle w:val="hps"/>
          <w:lang w:val="mt-MT"/>
        </w:rPr>
        <w:t>Herceptin</w:t>
      </w:r>
      <w:r w:rsidRPr="00F04618">
        <w:rPr>
          <w:lang w:val="mt-MT"/>
        </w:rPr>
        <w:t xml:space="preserve"> </w:t>
      </w:r>
      <w:r w:rsidRPr="00F04618">
        <w:rPr>
          <w:szCs w:val="22"/>
          <w:lang w:val="mt-MT"/>
        </w:rPr>
        <w:t xml:space="preserve">għall-għoti fil-vini </w:t>
      </w:r>
      <w:r w:rsidRPr="00F04618">
        <w:rPr>
          <w:rStyle w:val="hps"/>
          <w:lang w:val="mt-MT"/>
        </w:rPr>
        <w:t>u</w:t>
      </w:r>
      <w:r w:rsidRPr="00F04618">
        <w:rPr>
          <w:lang w:val="mt-MT"/>
        </w:rPr>
        <w:t xml:space="preserve"> </w:t>
      </w:r>
      <w:r w:rsidRPr="00F04618">
        <w:rPr>
          <w:rStyle w:val="hps"/>
          <w:lang w:val="mt-MT"/>
        </w:rPr>
        <w:t>Herceptin</w:t>
      </w:r>
      <w:r w:rsidRPr="00F04618">
        <w:rPr>
          <w:lang w:val="mt-MT"/>
        </w:rPr>
        <w:t xml:space="preserve"> </w:t>
      </w:r>
      <w:r w:rsidRPr="00F04618">
        <w:rPr>
          <w:szCs w:val="22"/>
          <w:lang w:val="mt-MT"/>
        </w:rPr>
        <w:t xml:space="preserve">għall-għoti taħt il-ġilda </w:t>
      </w:r>
      <w:r w:rsidRPr="00F04618">
        <w:rPr>
          <w:rStyle w:val="hps"/>
          <w:lang w:val="mt-MT"/>
        </w:rPr>
        <w:t xml:space="preserve">bi skop </w:t>
      </w:r>
      <w:r w:rsidRPr="00F04618">
        <w:rPr>
          <w:lang w:val="mt-MT"/>
        </w:rPr>
        <w:t xml:space="preserve">primarju </w:t>
      </w:r>
      <w:r w:rsidRPr="00F04618">
        <w:rPr>
          <w:rStyle w:val="hps"/>
          <w:lang w:val="mt-MT"/>
        </w:rPr>
        <w:t>li tiġi evalwata</w:t>
      </w:r>
      <w:r w:rsidRPr="00F04618">
        <w:rPr>
          <w:lang w:val="mt-MT"/>
        </w:rPr>
        <w:t xml:space="preserve"> l-</w:t>
      </w:r>
      <w:r w:rsidRPr="00F04618">
        <w:rPr>
          <w:rStyle w:val="hps"/>
          <w:lang w:val="mt-MT"/>
        </w:rPr>
        <w:t>preferenza</w:t>
      </w:r>
      <w:r w:rsidRPr="00F04618">
        <w:rPr>
          <w:lang w:val="mt-MT"/>
        </w:rPr>
        <w:t xml:space="preserve"> </w:t>
      </w:r>
      <w:r w:rsidRPr="00F04618">
        <w:rPr>
          <w:rStyle w:val="hps"/>
          <w:lang w:val="mt-MT"/>
        </w:rPr>
        <w:t>tal-pazjenti</w:t>
      </w:r>
      <w:r w:rsidRPr="00F04618">
        <w:rPr>
          <w:lang w:val="mt-MT"/>
        </w:rPr>
        <w:t xml:space="preserve"> għall-għoti ta’ </w:t>
      </w:r>
      <w:r w:rsidRPr="00F04618">
        <w:rPr>
          <w:rStyle w:val="hps"/>
          <w:lang w:val="mt-MT"/>
        </w:rPr>
        <w:t>trastuzumab fil-</w:t>
      </w:r>
      <w:r w:rsidRPr="00F04618">
        <w:rPr>
          <w:lang w:val="mt-MT"/>
        </w:rPr>
        <w:t xml:space="preserve">vini </w:t>
      </w:r>
      <w:r w:rsidRPr="00F04618">
        <w:rPr>
          <w:rStyle w:val="hps"/>
          <w:lang w:val="mt-MT"/>
        </w:rPr>
        <w:t>jew</w:t>
      </w:r>
      <w:r w:rsidRPr="00F04618">
        <w:rPr>
          <w:lang w:val="mt-MT"/>
        </w:rPr>
        <w:t xml:space="preserve"> </w:t>
      </w:r>
      <w:r w:rsidRPr="00F04618">
        <w:rPr>
          <w:rStyle w:val="hps"/>
          <w:lang w:val="mt-MT"/>
        </w:rPr>
        <w:t>taħt il-ġilda</w:t>
      </w:r>
      <w:r w:rsidRPr="00F04618">
        <w:rPr>
          <w:lang w:val="mt-MT"/>
        </w:rPr>
        <w:t xml:space="preserve">. </w:t>
      </w:r>
      <w:r w:rsidRPr="00F04618">
        <w:rPr>
          <w:rStyle w:val="hps"/>
          <w:lang w:val="mt-MT"/>
        </w:rPr>
        <w:t>F’din il-prova</w:t>
      </w:r>
      <w:r w:rsidRPr="00F04618">
        <w:rPr>
          <w:lang w:val="mt-MT"/>
        </w:rPr>
        <w:t xml:space="preserve">, </w:t>
      </w:r>
      <w:r w:rsidRPr="00F04618">
        <w:rPr>
          <w:rStyle w:val="hps"/>
          <w:lang w:val="mt-MT"/>
        </w:rPr>
        <w:t>2</w:t>
      </w:r>
      <w:r w:rsidRPr="00F04618">
        <w:rPr>
          <w:lang w:val="mt-MT"/>
        </w:rPr>
        <w:t xml:space="preserve"> </w:t>
      </w:r>
      <w:r w:rsidRPr="00F04618">
        <w:rPr>
          <w:rStyle w:val="hps"/>
          <w:lang w:val="mt-MT"/>
        </w:rPr>
        <w:t>koorti</w:t>
      </w:r>
      <w:r w:rsidRPr="00F04618">
        <w:rPr>
          <w:lang w:val="mt-MT"/>
        </w:rPr>
        <w:t xml:space="preserve"> </w:t>
      </w:r>
      <w:r w:rsidRPr="00F04618">
        <w:rPr>
          <w:rStyle w:val="hps"/>
          <w:lang w:val="mt-MT"/>
        </w:rPr>
        <w:t>(</w:t>
      </w:r>
      <w:r w:rsidRPr="00F04618">
        <w:rPr>
          <w:lang w:val="mt-MT"/>
        </w:rPr>
        <w:t xml:space="preserve">wieħed </w:t>
      </w:r>
      <w:r w:rsidRPr="00F04618">
        <w:rPr>
          <w:rStyle w:val="hps"/>
          <w:lang w:val="mt-MT"/>
        </w:rPr>
        <w:t>fejn intużat</w:t>
      </w:r>
      <w:r w:rsidRPr="00F04618">
        <w:rPr>
          <w:lang w:val="mt-MT"/>
        </w:rPr>
        <w:t xml:space="preserve"> il-</w:t>
      </w:r>
      <w:r w:rsidRPr="00F04618">
        <w:rPr>
          <w:rStyle w:val="hps"/>
          <w:lang w:val="mt-MT"/>
        </w:rPr>
        <w:t>formulazzjoni</w:t>
      </w:r>
      <w:r w:rsidRPr="00F04618">
        <w:rPr>
          <w:lang w:val="mt-MT"/>
        </w:rPr>
        <w:t xml:space="preserve"> għall-għoti </w:t>
      </w:r>
      <w:r w:rsidRPr="00F04618">
        <w:rPr>
          <w:rStyle w:val="hps"/>
          <w:lang w:val="mt-MT"/>
        </w:rPr>
        <w:t>taħt il-ġilda</w:t>
      </w:r>
      <w:r w:rsidRPr="00F04618">
        <w:rPr>
          <w:lang w:val="mt-MT"/>
        </w:rPr>
        <w:t xml:space="preserve"> </w:t>
      </w:r>
      <w:r w:rsidRPr="00F04618">
        <w:rPr>
          <w:rStyle w:val="hps"/>
          <w:lang w:val="mt-MT"/>
        </w:rPr>
        <w:t>f’</w:t>
      </w:r>
      <w:r w:rsidRPr="00F04618">
        <w:rPr>
          <w:lang w:val="mt-MT"/>
        </w:rPr>
        <w:t xml:space="preserve">kunjett </w:t>
      </w:r>
      <w:r w:rsidRPr="00F04618">
        <w:rPr>
          <w:rStyle w:val="hps"/>
          <w:lang w:val="mt-MT"/>
        </w:rPr>
        <w:t>u</w:t>
      </w:r>
      <w:r w:rsidRPr="00F04618">
        <w:rPr>
          <w:lang w:val="mt-MT"/>
        </w:rPr>
        <w:t xml:space="preserve"> </w:t>
      </w:r>
      <w:r w:rsidRPr="00F04618">
        <w:rPr>
          <w:rStyle w:val="hps"/>
          <w:lang w:val="mt-MT"/>
        </w:rPr>
        <w:t>ieħor</w:t>
      </w:r>
      <w:r w:rsidRPr="00F04618">
        <w:rPr>
          <w:lang w:val="mt-MT"/>
        </w:rPr>
        <w:t xml:space="preserve"> </w:t>
      </w:r>
      <w:r w:rsidRPr="00F04618">
        <w:rPr>
          <w:rStyle w:val="hps"/>
          <w:lang w:val="mt-MT"/>
        </w:rPr>
        <w:t>fejn intużat</w:t>
      </w:r>
      <w:r w:rsidRPr="00F04618">
        <w:rPr>
          <w:lang w:val="mt-MT"/>
        </w:rPr>
        <w:t xml:space="preserve"> il-</w:t>
      </w:r>
      <w:r w:rsidRPr="00F04618">
        <w:rPr>
          <w:rStyle w:val="hps"/>
          <w:lang w:val="mt-MT"/>
        </w:rPr>
        <w:t>formulazzjoni</w:t>
      </w:r>
      <w:r w:rsidRPr="00F04618">
        <w:rPr>
          <w:lang w:val="mt-MT"/>
        </w:rPr>
        <w:t xml:space="preserve"> għall-għoti </w:t>
      </w:r>
      <w:r w:rsidRPr="00F04618">
        <w:rPr>
          <w:rStyle w:val="hps"/>
          <w:lang w:val="mt-MT"/>
        </w:rPr>
        <w:t>taħt il-ġilda</w:t>
      </w:r>
      <w:r w:rsidRPr="00F04618">
        <w:rPr>
          <w:lang w:val="mt-MT"/>
        </w:rPr>
        <w:t xml:space="preserve"> </w:t>
      </w:r>
      <w:r w:rsidRPr="00F04618">
        <w:rPr>
          <w:rStyle w:val="hps"/>
          <w:lang w:val="mt-MT"/>
        </w:rPr>
        <w:t>f’sistema</w:t>
      </w:r>
      <w:r w:rsidRPr="00F04618">
        <w:rPr>
          <w:lang w:val="mt-MT"/>
        </w:rPr>
        <w:t xml:space="preserve"> </w:t>
      </w:r>
      <w:r w:rsidRPr="00F04618">
        <w:rPr>
          <w:rStyle w:val="hps"/>
          <w:lang w:val="mt-MT"/>
        </w:rPr>
        <w:t>ta’ għoti</w:t>
      </w:r>
      <w:r w:rsidRPr="00F04618">
        <w:rPr>
          <w:lang w:val="mt-MT"/>
        </w:rPr>
        <w:t xml:space="preserve">) kienu </w:t>
      </w:r>
      <w:r w:rsidRPr="00F04618">
        <w:rPr>
          <w:rStyle w:val="hps"/>
          <w:lang w:val="mt-MT"/>
        </w:rPr>
        <w:t>investigati</w:t>
      </w:r>
      <w:r w:rsidRPr="00F04618">
        <w:rPr>
          <w:lang w:val="mt-MT"/>
        </w:rPr>
        <w:t xml:space="preserve"> </w:t>
      </w:r>
      <w:r w:rsidRPr="00F04618">
        <w:rPr>
          <w:rStyle w:val="hps"/>
          <w:lang w:val="mt-MT"/>
        </w:rPr>
        <w:t xml:space="preserve">permezz ta’ mudell </w:t>
      </w:r>
      <w:r w:rsidRPr="00F04618">
        <w:rPr>
          <w:szCs w:val="22"/>
          <w:lang w:val="mt-MT"/>
        </w:rPr>
        <w:t xml:space="preserve">cross-over </w:t>
      </w:r>
      <w:r w:rsidRPr="00F04618">
        <w:rPr>
          <w:rStyle w:val="hps"/>
          <w:lang w:val="mt-MT"/>
        </w:rPr>
        <w:t>b’żewġ gruppi</w:t>
      </w:r>
      <w:r w:rsidRPr="00F04618">
        <w:rPr>
          <w:lang w:val="mt-MT"/>
        </w:rPr>
        <w:t xml:space="preserve"> </w:t>
      </w:r>
      <w:r w:rsidRPr="00F04618">
        <w:rPr>
          <w:rStyle w:val="hps"/>
          <w:lang w:val="mt-MT"/>
        </w:rPr>
        <w:t>fejn 488 pazjent</w:t>
      </w:r>
      <w:r w:rsidRPr="00F04618">
        <w:rPr>
          <w:lang w:val="mt-MT"/>
        </w:rPr>
        <w:t xml:space="preserve"> </w:t>
      </w:r>
      <w:r w:rsidRPr="00F04618">
        <w:rPr>
          <w:rStyle w:val="hps"/>
          <w:lang w:val="mt-MT"/>
        </w:rPr>
        <w:t>kienu</w:t>
      </w:r>
      <w:r w:rsidRPr="00F04618">
        <w:rPr>
          <w:lang w:val="mt-MT"/>
        </w:rPr>
        <w:t xml:space="preserve"> </w:t>
      </w:r>
      <w:r w:rsidRPr="00F04618">
        <w:rPr>
          <w:rStyle w:val="hps"/>
          <w:lang w:val="mt-MT"/>
        </w:rPr>
        <w:t>randomised għal</w:t>
      </w:r>
      <w:r w:rsidRPr="00F04618">
        <w:rPr>
          <w:lang w:val="mt-MT"/>
        </w:rPr>
        <w:t xml:space="preserve"> </w:t>
      </w:r>
      <w:r w:rsidRPr="00F04618">
        <w:rPr>
          <w:rStyle w:val="hps"/>
          <w:lang w:val="mt-MT"/>
        </w:rPr>
        <w:t>waħda minn żewġ</w:t>
      </w:r>
      <w:r w:rsidRPr="00F04618">
        <w:rPr>
          <w:lang w:val="mt-MT"/>
        </w:rPr>
        <w:t xml:space="preserve"> </w:t>
      </w:r>
      <w:r w:rsidRPr="00F04618">
        <w:rPr>
          <w:rStyle w:val="hps"/>
          <w:lang w:val="mt-MT"/>
        </w:rPr>
        <w:t>sekwenzi</w:t>
      </w:r>
      <w:r w:rsidRPr="00F04618">
        <w:rPr>
          <w:lang w:val="mt-MT"/>
        </w:rPr>
        <w:t xml:space="preserve"> differenti </w:t>
      </w:r>
      <w:r w:rsidRPr="00F04618">
        <w:rPr>
          <w:rStyle w:val="hps"/>
          <w:lang w:val="mt-MT"/>
        </w:rPr>
        <w:t>ta’ kura b’Herceptin</w:t>
      </w:r>
      <w:r w:rsidRPr="00F04618">
        <w:rPr>
          <w:lang w:val="mt-MT"/>
        </w:rPr>
        <w:t xml:space="preserve"> kull </w:t>
      </w:r>
      <w:r w:rsidRPr="00F04618">
        <w:rPr>
          <w:rStyle w:val="hps"/>
          <w:lang w:val="mt-MT"/>
        </w:rPr>
        <w:t>tliet</w:t>
      </w:r>
      <w:r w:rsidRPr="00F04618">
        <w:rPr>
          <w:lang w:val="mt-MT"/>
        </w:rPr>
        <w:t xml:space="preserve"> </w:t>
      </w:r>
      <w:r w:rsidRPr="00F04618">
        <w:rPr>
          <w:rStyle w:val="hps"/>
          <w:lang w:val="mt-MT"/>
        </w:rPr>
        <w:t>ġimgħat</w:t>
      </w:r>
      <w:r w:rsidRPr="00F04618">
        <w:rPr>
          <w:lang w:val="mt-MT"/>
        </w:rPr>
        <w:t xml:space="preserve"> </w:t>
      </w:r>
      <w:r w:rsidRPr="00F04618">
        <w:rPr>
          <w:rStyle w:val="hps"/>
          <w:lang w:val="mt-MT"/>
        </w:rPr>
        <w:t>(IV</w:t>
      </w:r>
      <w:r w:rsidRPr="00F04618">
        <w:rPr>
          <w:lang w:val="mt-MT"/>
        </w:rPr>
        <w:t xml:space="preserve"> </w:t>
      </w:r>
      <w:r w:rsidRPr="00F04618">
        <w:rPr>
          <w:rStyle w:val="hps"/>
          <w:lang w:val="mt-MT"/>
        </w:rPr>
        <w:t>[</w:t>
      </w:r>
      <w:r w:rsidRPr="00F04618">
        <w:rPr>
          <w:lang w:val="mt-MT"/>
        </w:rPr>
        <w:t xml:space="preserve">Ċikli </w:t>
      </w:r>
      <w:r w:rsidRPr="00F04618">
        <w:rPr>
          <w:rStyle w:val="hps"/>
          <w:lang w:val="mt-MT"/>
        </w:rPr>
        <w:t>1-4</w:t>
      </w:r>
      <w:r w:rsidRPr="00F04618">
        <w:rPr>
          <w:lang w:val="mt-MT"/>
        </w:rPr>
        <w:t xml:space="preserve">] </w:t>
      </w:r>
      <w:r w:rsidRPr="00F04618">
        <w:rPr>
          <w:rStyle w:val="hps"/>
          <w:lang w:val="mt-MT"/>
        </w:rPr>
        <w:t>→</w:t>
      </w:r>
      <w:r w:rsidRPr="00F04618">
        <w:rPr>
          <w:lang w:val="mt-MT"/>
        </w:rPr>
        <w:t xml:space="preserve"> </w:t>
      </w:r>
      <w:r w:rsidRPr="00F04618">
        <w:rPr>
          <w:rStyle w:val="hps"/>
          <w:lang w:val="mt-MT"/>
        </w:rPr>
        <w:t>[SC</w:t>
      </w:r>
      <w:r w:rsidRPr="00F04618">
        <w:rPr>
          <w:lang w:val="mt-MT"/>
        </w:rPr>
        <w:t xml:space="preserve"> Ċikli </w:t>
      </w:r>
      <w:r w:rsidRPr="00F04618">
        <w:rPr>
          <w:rStyle w:val="hps"/>
          <w:lang w:val="mt-MT"/>
        </w:rPr>
        <w:t>5-8</w:t>
      </w:r>
      <w:r w:rsidRPr="00F04618">
        <w:rPr>
          <w:lang w:val="mt-MT"/>
        </w:rPr>
        <w:t xml:space="preserve">], </w:t>
      </w:r>
      <w:r w:rsidRPr="00F04618">
        <w:rPr>
          <w:rStyle w:val="hps"/>
          <w:lang w:val="mt-MT"/>
        </w:rPr>
        <w:t>jew</w:t>
      </w:r>
      <w:r w:rsidRPr="00F04618">
        <w:rPr>
          <w:lang w:val="mt-MT"/>
        </w:rPr>
        <w:t xml:space="preserve"> </w:t>
      </w:r>
      <w:r w:rsidRPr="00F04618">
        <w:rPr>
          <w:rStyle w:val="hps"/>
          <w:lang w:val="mt-MT"/>
        </w:rPr>
        <w:t>[SC</w:t>
      </w:r>
      <w:r w:rsidRPr="00F04618">
        <w:rPr>
          <w:lang w:val="mt-MT"/>
        </w:rPr>
        <w:t xml:space="preserve"> Ċikli </w:t>
      </w:r>
      <w:r w:rsidRPr="00F04618">
        <w:rPr>
          <w:rStyle w:val="hps"/>
          <w:lang w:val="mt-MT"/>
        </w:rPr>
        <w:t>1-4</w:t>
      </w:r>
      <w:r w:rsidRPr="00F04618">
        <w:rPr>
          <w:lang w:val="mt-MT"/>
        </w:rPr>
        <w:t xml:space="preserve">] </w:t>
      </w:r>
      <w:r w:rsidRPr="00F04618">
        <w:rPr>
          <w:rStyle w:val="hps"/>
          <w:lang w:val="mt-MT"/>
        </w:rPr>
        <w:t>→</w:t>
      </w:r>
      <w:r w:rsidRPr="00F04618">
        <w:rPr>
          <w:lang w:val="mt-MT"/>
        </w:rPr>
        <w:t xml:space="preserve"> </w:t>
      </w:r>
      <w:r w:rsidRPr="00F04618">
        <w:rPr>
          <w:rStyle w:val="hps"/>
          <w:lang w:val="mt-MT"/>
        </w:rPr>
        <w:t>IV</w:t>
      </w:r>
      <w:r w:rsidRPr="00F04618">
        <w:rPr>
          <w:lang w:val="mt-MT"/>
        </w:rPr>
        <w:t xml:space="preserve"> </w:t>
      </w:r>
      <w:r w:rsidRPr="00F04618">
        <w:rPr>
          <w:rStyle w:val="hps"/>
          <w:lang w:val="mt-MT"/>
        </w:rPr>
        <w:t>[</w:t>
      </w:r>
      <w:r w:rsidRPr="00F04618">
        <w:rPr>
          <w:lang w:val="mt-MT"/>
        </w:rPr>
        <w:t xml:space="preserve">Ċikli </w:t>
      </w:r>
      <w:r w:rsidRPr="00F04618">
        <w:rPr>
          <w:rStyle w:val="hps"/>
          <w:lang w:val="mt-MT"/>
        </w:rPr>
        <w:t>5-8</w:t>
      </w:r>
      <w:r w:rsidRPr="00F04618">
        <w:rPr>
          <w:lang w:val="mt-MT"/>
        </w:rPr>
        <w:t>]). Il-</w:t>
      </w:r>
      <w:r w:rsidRPr="00F04618">
        <w:rPr>
          <w:rStyle w:val="hps"/>
          <w:lang w:val="mt-MT"/>
        </w:rPr>
        <w:t>pazjenti</w:t>
      </w:r>
      <w:r w:rsidRPr="00F04618">
        <w:rPr>
          <w:lang w:val="mt-MT"/>
        </w:rPr>
        <w:t xml:space="preserve"> jew qatt ma </w:t>
      </w:r>
      <w:r w:rsidRPr="00F04618">
        <w:rPr>
          <w:rStyle w:val="hps"/>
          <w:lang w:val="mt-MT"/>
        </w:rPr>
        <w:t>kienu rċevew kura ta’</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IV</w:t>
      </w:r>
      <w:r w:rsidRPr="00F04618">
        <w:rPr>
          <w:lang w:val="mt-MT"/>
        </w:rPr>
        <w:t xml:space="preserve"> </w:t>
      </w:r>
      <w:r w:rsidRPr="00F04618">
        <w:rPr>
          <w:rStyle w:val="hps"/>
          <w:lang w:val="mt-MT"/>
        </w:rPr>
        <w:t>(</w:t>
      </w:r>
      <w:r w:rsidRPr="00F04618">
        <w:rPr>
          <w:lang w:val="mt-MT"/>
        </w:rPr>
        <w:t xml:space="preserve">20.3%) </w:t>
      </w:r>
      <w:r w:rsidRPr="00F04618">
        <w:rPr>
          <w:rStyle w:val="hps"/>
          <w:lang w:val="mt-MT"/>
        </w:rPr>
        <w:t>jew kienu esposti minn qabel</w:t>
      </w:r>
      <w:r w:rsidRPr="00F04618">
        <w:rPr>
          <w:lang w:val="mt-MT"/>
        </w:rPr>
        <w:t xml:space="preserve"> għal </w:t>
      </w:r>
      <w:r w:rsidRPr="00F04618">
        <w:rPr>
          <w:rStyle w:val="hps"/>
          <w:lang w:val="mt-MT"/>
        </w:rPr>
        <w:t>Herceptin</w:t>
      </w:r>
      <w:r w:rsidRPr="00F04618">
        <w:rPr>
          <w:lang w:val="mt-MT"/>
        </w:rPr>
        <w:t xml:space="preserve"> </w:t>
      </w:r>
      <w:r w:rsidRPr="00F04618">
        <w:rPr>
          <w:rStyle w:val="hps"/>
          <w:lang w:val="mt-MT"/>
        </w:rPr>
        <w:t>IV</w:t>
      </w:r>
      <w:r w:rsidRPr="00F04618">
        <w:rPr>
          <w:lang w:val="mt-MT"/>
        </w:rPr>
        <w:t xml:space="preserve"> </w:t>
      </w:r>
      <w:r w:rsidRPr="00F04618">
        <w:rPr>
          <w:rStyle w:val="hps"/>
          <w:lang w:val="mt-MT"/>
        </w:rPr>
        <w:t>(</w:t>
      </w:r>
      <w:r w:rsidRPr="00F04618">
        <w:rPr>
          <w:lang w:val="mt-MT"/>
        </w:rPr>
        <w:t xml:space="preserve">79.7%). </w:t>
      </w:r>
      <w:r w:rsidRPr="00F04618">
        <w:rPr>
          <w:szCs w:val="22"/>
          <w:lang w:val="mt-MT"/>
        </w:rPr>
        <w:t>Għas-</w:t>
      </w:r>
      <w:r w:rsidRPr="00F04618">
        <w:rPr>
          <w:rStyle w:val="hps"/>
          <w:lang w:val="mt-MT"/>
        </w:rPr>
        <w:t>sekwenza</w:t>
      </w:r>
      <w:r w:rsidRPr="00F04618">
        <w:rPr>
          <w:szCs w:val="22"/>
          <w:lang w:val="mt-MT"/>
        </w:rPr>
        <w:t xml:space="preserve"> IV→SC (koorti ta’ kunjett SC u </w:t>
      </w:r>
      <w:r w:rsidRPr="00F04618">
        <w:rPr>
          <w:rStyle w:val="hps"/>
          <w:lang w:val="mt-MT"/>
        </w:rPr>
        <w:t xml:space="preserve">formulazzjoni </w:t>
      </w:r>
      <w:r w:rsidRPr="00F04618">
        <w:rPr>
          <w:szCs w:val="22"/>
          <w:lang w:val="mt-MT"/>
        </w:rPr>
        <w:t xml:space="preserve">SC f’sistema ta’ għoti kombinati), ir-rati ta’ </w:t>
      </w:r>
      <w:bookmarkStart w:id="556" w:name="OLE_LINK648"/>
      <w:bookmarkStart w:id="557" w:name="OLE_LINK649"/>
      <w:bookmarkStart w:id="558" w:name="OLE_LINK701"/>
      <w:r w:rsidRPr="00F04618">
        <w:rPr>
          <w:szCs w:val="22"/>
          <w:lang w:val="mt-MT"/>
        </w:rPr>
        <w:t>avvenimenti avversi</w:t>
      </w:r>
      <w:bookmarkEnd w:id="556"/>
      <w:bookmarkEnd w:id="557"/>
      <w:bookmarkEnd w:id="558"/>
      <w:r w:rsidRPr="00F04618">
        <w:rPr>
          <w:szCs w:val="22"/>
          <w:lang w:val="mt-MT"/>
        </w:rPr>
        <w:t xml:space="preserve"> (kull grad) </w:t>
      </w:r>
      <w:r w:rsidRPr="00F04618">
        <w:rPr>
          <w:lang w:val="mt-MT"/>
        </w:rPr>
        <w:t xml:space="preserve">kienu </w:t>
      </w:r>
      <w:r w:rsidRPr="00F04618">
        <w:rPr>
          <w:rStyle w:val="hps"/>
          <w:lang w:val="mt-MT"/>
        </w:rPr>
        <w:t xml:space="preserve">deskritti qabel il-bidla </w:t>
      </w:r>
      <w:r w:rsidRPr="00F04618">
        <w:rPr>
          <w:szCs w:val="22"/>
          <w:lang w:val="mt-MT"/>
        </w:rPr>
        <w:t xml:space="preserve">(Ċikli 1-4) u wara l-bidla (Ċikli 5-8) bħala 53.8% vs. 56.4%, </w:t>
      </w:r>
      <w:r w:rsidRPr="00F04618">
        <w:rPr>
          <w:rStyle w:val="hps"/>
          <w:lang w:val="mt-MT"/>
        </w:rPr>
        <w:t>rispettivament</w:t>
      </w:r>
      <w:r w:rsidRPr="00F04618">
        <w:rPr>
          <w:szCs w:val="22"/>
          <w:lang w:val="mt-MT"/>
        </w:rPr>
        <w:t>; għas-</w:t>
      </w:r>
      <w:r w:rsidRPr="00F04618">
        <w:rPr>
          <w:rStyle w:val="hps"/>
          <w:lang w:val="mt-MT"/>
        </w:rPr>
        <w:t>sekwenza</w:t>
      </w:r>
      <w:r w:rsidRPr="00F04618">
        <w:rPr>
          <w:szCs w:val="22"/>
          <w:lang w:val="mt-MT"/>
        </w:rPr>
        <w:t xml:space="preserve"> SC→IV (koorti ta’ kunjett SC u </w:t>
      </w:r>
      <w:r w:rsidRPr="00F04618">
        <w:rPr>
          <w:rStyle w:val="hps"/>
          <w:lang w:val="mt-MT"/>
        </w:rPr>
        <w:t xml:space="preserve">formulazzjoni </w:t>
      </w:r>
      <w:r w:rsidRPr="00F04618">
        <w:rPr>
          <w:szCs w:val="22"/>
          <w:lang w:val="mt-MT"/>
        </w:rPr>
        <w:t xml:space="preserve">SC f’sistema ta’ għoti kombinati), ir-rati ta’ </w:t>
      </w:r>
      <w:bookmarkStart w:id="559" w:name="OLE_LINK659"/>
      <w:bookmarkStart w:id="560" w:name="OLE_LINK664"/>
      <w:r w:rsidRPr="00F04618">
        <w:rPr>
          <w:szCs w:val="22"/>
          <w:lang w:val="mt-MT"/>
        </w:rPr>
        <w:t>avvenimenti avversi</w:t>
      </w:r>
      <w:bookmarkEnd w:id="559"/>
      <w:bookmarkEnd w:id="560"/>
      <w:r w:rsidRPr="00F04618">
        <w:rPr>
          <w:szCs w:val="22"/>
          <w:lang w:val="mt-MT"/>
        </w:rPr>
        <w:t xml:space="preserve"> (kull grad) </w:t>
      </w:r>
      <w:r w:rsidRPr="00F04618">
        <w:rPr>
          <w:lang w:val="mt-MT"/>
        </w:rPr>
        <w:t xml:space="preserve">kienu </w:t>
      </w:r>
      <w:r w:rsidRPr="00F04618">
        <w:rPr>
          <w:rStyle w:val="hps"/>
          <w:lang w:val="mt-MT"/>
        </w:rPr>
        <w:t>deskritti qabel u wara l-bidla bħala</w:t>
      </w:r>
      <w:r w:rsidRPr="00F04618">
        <w:rPr>
          <w:szCs w:val="22"/>
          <w:lang w:val="mt-MT"/>
        </w:rPr>
        <w:t xml:space="preserve"> 65.4% vs. 48.7%, </w:t>
      </w:r>
      <w:r w:rsidRPr="00F04618">
        <w:rPr>
          <w:rStyle w:val="hps"/>
          <w:lang w:val="mt-MT"/>
        </w:rPr>
        <w:t>rispettivament</w:t>
      </w:r>
      <w:r w:rsidRPr="00F04618">
        <w:rPr>
          <w:szCs w:val="22"/>
          <w:lang w:val="mt-MT"/>
        </w:rPr>
        <w:t>.</w:t>
      </w:r>
    </w:p>
    <w:p w14:paraId="405C2B88" w14:textId="77777777" w:rsidR="0047526D" w:rsidRPr="00F04618" w:rsidRDefault="0047526D" w:rsidP="003B0620">
      <w:pPr>
        <w:autoSpaceDE w:val="0"/>
        <w:autoSpaceDN w:val="0"/>
        <w:adjustRightInd w:val="0"/>
        <w:rPr>
          <w:szCs w:val="22"/>
          <w:lang w:val="mt-MT"/>
        </w:rPr>
      </w:pPr>
    </w:p>
    <w:p w14:paraId="2AFED1A1" w14:textId="77777777" w:rsidR="0047526D" w:rsidRPr="00F04618" w:rsidRDefault="0047526D" w:rsidP="003B0620">
      <w:pPr>
        <w:autoSpaceDE w:val="0"/>
        <w:autoSpaceDN w:val="0"/>
        <w:adjustRightInd w:val="0"/>
        <w:rPr>
          <w:lang w:val="mt-MT"/>
        </w:rPr>
      </w:pPr>
      <w:r w:rsidRPr="00F04618">
        <w:rPr>
          <w:rStyle w:val="hps"/>
          <w:lang w:val="mt-MT"/>
        </w:rPr>
        <w:t>Rati</w:t>
      </w:r>
      <w:r w:rsidRPr="00F04618">
        <w:rPr>
          <w:lang w:val="mt-MT"/>
        </w:rPr>
        <w:t xml:space="preserve"> </w:t>
      </w:r>
      <w:r w:rsidRPr="00F04618">
        <w:rPr>
          <w:rStyle w:val="hps"/>
          <w:lang w:val="mt-MT"/>
        </w:rPr>
        <w:t>ta’ bidliet minn qabel</w:t>
      </w:r>
      <w:r w:rsidRPr="00F04618">
        <w:rPr>
          <w:lang w:val="mt-MT"/>
        </w:rPr>
        <w:t xml:space="preserve"> </w:t>
      </w:r>
      <w:r w:rsidRPr="00F04618">
        <w:rPr>
          <w:rStyle w:val="hps"/>
          <w:lang w:val="mt-MT"/>
        </w:rPr>
        <w:t>(</w:t>
      </w:r>
      <w:r w:rsidRPr="00F04618">
        <w:rPr>
          <w:lang w:val="mt-MT"/>
        </w:rPr>
        <w:t xml:space="preserve">Ċikli </w:t>
      </w:r>
      <w:r w:rsidRPr="00F04618">
        <w:rPr>
          <w:rStyle w:val="hps"/>
          <w:lang w:val="mt-MT"/>
        </w:rPr>
        <w:t>1-4)</w:t>
      </w:r>
      <w:r w:rsidRPr="00F04618">
        <w:rPr>
          <w:lang w:val="mt-MT"/>
        </w:rPr>
        <w:t xml:space="preserve"> </w:t>
      </w:r>
      <w:r w:rsidRPr="00F04618">
        <w:rPr>
          <w:rStyle w:val="hps"/>
          <w:lang w:val="mt-MT"/>
        </w:rPr>
        <w:t>minħabba avvenimenti</w:t>
      </w:r>
      <w:r w:rsidRPr="00F04618">
        <w:rPr>
          <w:lang w:val="mt-MT"/>
        </w:rPr>
        <w:t xml:space="preserve"> </w:t>
      </w:r>
      <w:r w:rsidRPr="00F04618">
        <w:rPr>
          <w:rStyle w:val="hps"/>
          <w:lang w:val="mt-MT"/>
        </w:rPr>
        <w:t>avversi serji</w:t>
      </w:r>
      <w:r w:rsidRPr="00F04618">
        <w:rPr>
          <w:lang w:val="mt-MT"/>
        </w:rPr>
        <w:t xml:space="preserve">, </w:t>
      </w:r>
      <w:r w:rsidRPr="00F04618">
        <w:rPr>
          <w:rStyle w:val="hps"/>
          <w:lang w:val="mt-MT"/>
        </w:rPr>
        <w:t>avvenimenti</w:t>
      </w:r>
      <w:r w:rsidRPr="00F04618">
        <w:rPr>
          <w:lang w:val="mt-MT"/>
        </w:rPr>
        <w:t xml:space="preserve"> </w:t>
      </w:r>
      <w:r w:rsidRPr="00F04618">
        <w:rPr>
          <w:rStyle w:val="hps"/>
          <w:lang w:val="mt-MT"/>
        </w:rPr>
        <w:t>avversi ta’ grad 3</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twaqqif tal-kura</w:t>
      </w:r>
      <w:r w:rsidRPr="00F04618">
        <w:rPr>
          <w:lang w:val="mt-MT"/>
        </w:rPr>
        <w:t xml:space="preserve"> </w:t>
      </w:r>
      <w:r w:rsidRPr="00F04618">
        <w:rPr>
          <w:rStyle w:val="hps"/>
          <w:lang w:val="mt-MT"/>
        </w:rPr>
        <w:t>minħabba</w:t>
      </w:r>
      <w:r w:rsidRPr="00F04618">
        <w:rPr>
          <w:lang w:val="mt-MT"/>
        </w:rPr>
        <w:t xml:space="preserve"> </w:t>
      </w:r>
      <w:r w:rsidRPr="00F04618">
        <w:rPr>
          <w:rStyle w:val="hps"/>
          <w:lang w:val="mt-MT"/>
        </w:rPr>
        <w:t>avvenimenti</w:t>
      </w:r>
      <w:r w:rsidRPr="00F04618">
        <w:rPr>
          <w:lang w:val="mt-MT"/>
        </w:rPr>
        <w:t xml:space="preserve"> </w:t>
      </w:r>
      <w:r w:rsidRPr="00F04618">
        <w:rPr>
          <w:rStyle w:val="hps"/>
          <w:lang w:val="mt-MT"/>
        </w:rPr>
        <w:t>avversi kienu</w:t>
      </w:r>
      <w:r w:rsidRPr="00F04618">
        <w:rPr>
          <w:lang w:val="mt-MT"/>
        </w:rPr>
        <w:t xml:space="preserve"> </w:t>
      </w:r>
      <w:r w:rsidRPr="00F04618">
        <w:rPr>
          <w:rStyle w:val="hps"/>
          <w:lang w:val="mt-MT"/>
        </w:rPr>
        <w:t>baxxi</w:t>
      </w:r>
      <w:r w:rsidRPr="00F04618">
        <w:rPr>
          <w:lang w:val="mt-MT"/>
        </w:rPr>
        <w:t xml:space="preserve"> </w:t>
      </w:r>
      <w:r w:rsidRPr="00F04618">
        <w:rPr>
          <w:rStyle w:val="hps"/>
          <w:lang w:val="mt-MT"/>
        </w:rPr>
        <w:t>(</w:t>
      </w:r>
      <w:r w:rsidRPr="00F04618">
        <w:rPr>
          <w:rStyle w:val="atn"/>
          <w:lang w:val="mt-MT"/>
        </w:rPr>
        <w:t>&lt;</w:t>
      </w:r>
      <w:r w:rsidRPr="00F04618">
        <w:rPr>
          <w:lang w:val="mt-MT"/>
        </w:rPr>
        <w:t xml:space="preserve">5%) </w:t>
      </w:r>
      <w:r w:rsidRPr="00F04618">
        <w:rPr>
          <w:rStyle w:val="hps"/>
          <w:lang w:val="mt-MT"/>
        </w:rPr>
        <w:t>u simili</w:t>
      </w:r>
      <w:r w:rsidRPr="00F04618">
        <w:rPr>
          <w:lang w:val="mt-MT"/>
        </w:rPr>
        <w:t xml:space="preserve"> għal rati wara l-bidla </w:t>
      </w:r>
      <w:r w:rsidRPr="00F04618">
        <w:rPr>
          <w:rStyle w:val="hps"/>
          <w:lang w:val="mt-MT"/>
        </w:rPr>
        <w:t>(</w:t>
      </w:r>
      <w:r w:rsidRPr="00F04618">
        <w:rPr>
          <w:lang w:val="mt-MT"/>
        </w:rPr>
        <w:t xml:space="preserve">Ċikli </w:t>
      </w:r>
      <w:r w:rsidRPr="00F04618">
        <w:rPr>
          <w:rStyle w:val="hps"/>
          <w:lang w:val="mt-MT"/>
        </w:rPr>
        <w:t>5-8)</w:t>
      </w:r>
      <w:r w:rsidRPr="00F04618">
        <w:rPr>
          <w:lang w:val="mt-MT"/>
        </w:rPr>
        <w:t xml:space="preserve">. Ma </w:t>
      </w:r>
      <w:r w:rsidRPr="00F04618">
        <w:rPr>
          <w:rStyle w:val="hps"/>
          <w:lang w:val="mt-MT"/>
        </w:rPr>
        <w:t>kien irrappurtat l-ebda</w:t>
      </w:r>
      <w:r w:rsidRPr="00F04618">
        <w:rPr>
          <w:lang w:val="mt-MT"/>
        </w:rPr>
        <w:t xml:space="preserve"> </w:t>
      </w:r>
      <w:r w:rsidRPr="00F04618">
        <w:rPr>
          <w:rStyle w:val="hps"/>
          <w:lang w:val="mt-MT"/>
        </w:rPr>
        <w:t>avveniment avvers ta’ grad</w:t>
      </w:r>
      <w:r w:rsidRPr="00F04618">
        <w:rPr>
          <w:lang w:val="mt-MT"/>
        </w:rPr>
        <w:t xml:space="preserve"> </w:t>
      </w:r>
      <w:r w:rsidRPr="00F04618">
        <w:rPr>
          <w:rStyle w:val="hps"/>
          <w:lang w:val="mt-MT"/>
        </w:rPr>
        <w:t>4 jew</w:t>
      </w:r>
      <w:r w:rsidRPr="00F04618">
        <w:rPr>
          <w:lang w:val="mt-MT"/>
        </w:rPr>
        <w:t xml:space="preserve"> </w:t>
      </w:r>
      <w:r w:rsidRPr="00F04618">
        <w:rPr>
          <w:rStyle w:val="hps"/>
          <w:lang w:val="mt-MT"/>
        </w:rPr>
        <w:t>5</w:t>
      </w:r>
      <w:r w:rsidRPr="00F04618">
        <w:rPr>
          <w:lang w:val="mt-MT"/>
        </w:rPr>
        <w:t>.</w:t>
      </w:r>
    </w:p>
    <w:p w14:paraId="0CBCE36F" w14:textId="77777777" w:rsidR="0047526D" w:rsidRPr="00F04618" w:rsidRDefault="0047526D" w:rsidP="00E5282D">
      <w:pPr>
        <w:autoSpaceDE w:val="0"/>
        <w:autoSpaceDN w:val="0"/>
        <w:adjustRightInd w:val="0"/>
        <w:jc w:val="both"/>
        <w:rPr>
          <w:color w:val="000000"/>
          <w:szCs w:val="22"/>
          <w:u w:val="single"/>
          <w:lang w:val="mt-MT"/>
        </w:rPr>
      </w:pPr>
    </w:p>
    <w:p w14:paraId="456DD9EA" w14:textId="77777777" w:rsidR="0047526D" w:rsidRPr="00F04618" w:rsidRDefault="0047526D" w:rsidP="00E5282D">
      <w:pPr>
        <w:keepNext/>
        <w:keepLines/>
        <w:autoSpaceDE w:val="0"/>
        <w:autoSpaceDN w:val="0"/>
        <w:adjustRightInd w:val="0"/>
        <w:jc w:val="both"/>
        <w:rPr>
          <w:color w:val="000000"/>
          <w:szCs w:val="22"/>
          <w:u w:val="single"/>
          <w:lang w:val="mt-MT"/>
        </w:rPr>
      </w:pPr>
      <w:r w:rsidRPr="00F04618">
        <w:rPr>
          <w:color w:val="000000"/>
          <w:szCs w:val="22"/>
          <w:u w:val="single"/>
          <w:lang w:val="mt-MT"/>
        </w:rPr>
        <w:t>Rappurtar ta’ reazzjonijiet avversi suspettati</w:t>
      </w:r>
    </w:p>
    <w:p w14:paraId="224DAF84" w14:textId="77777777" w:rsidR="003F0604" w:rsidRPr="00F04618" w:rsidRDefault="003F0604" w:rsidP="00E5282D">
      <w:pPr>
        <w:keepNext/>
        <w:keepLines/>
        <w:autoSpaceDE w:val="0"/>
        <w:autoSpaceDN w:val="0"/>
        <w:adjustRightInd w:val="0"/>
        <w:jc w:val="both"/>
        <w:rPr>
          <w:color w:val="000000"/>
          <w:szCs w:val="22"/>
          <w:u w:val="single"/>
          <w:lang w:val="mt-MT"/>
        </w:rPr>
      </w:pPr>
    </w:p>
    <w:p w14:paraId="195315B3" w14:textId="77777777" w:rsidR="0047526D" w:rsidRPr="00F04618" w:rsidRDefault="0047526D" w:rsidP="00EE72F2">
      <w:pPr>
        <w:autoSpaceDE w:val="0"/>
        <w:rPr>
          <w:color w:val="000000"/>
          <w:szCs w:val="22"/>
          <w:lang w:val="mt-MT"/>
        </w:rPr>
      </w:pPr>
      <w:r w:rsidRPr="00F04618">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F04618">
        <w:rPr>
          <w:color w:val="000000"/>
          <w:szCs w:val="22"/>
          <w:highlight w:val="lightGray"/>
          <w:lang w:val="mt-MT"/>
        </w:rPr>
        <w:t>tas-sistema ta’ rappurtar nazzjonali imni</w:t>
      </w:r>
      <w:r w:rsidRPr="00F04618">
        <w:rPr>
          <w:szCs w:val="22"/>
          <w:highlight w:val="lightGray"/>
          <w:lang w:val="mt-MT"/>
        </w:rPr>
        <w:t>żż</w:t>
      </w:r>
      <w:r w:rsidRPr="00F04618">
        <w:rPr>
          <w:color w:val="000000"/>
          <w:szCs w:val="22"/>
          <w:highlight w:val="lightGray"/>
          <w:lang w:val="mt-MT"/>
        </w:rPr>
        <w:t>la f’</w:t>
      </w:r>
      <w:r w:rsidRPr="00F04618">
        <w:rPr>
          <w:rFonts w:ascii="ZWAdobeF" w:hAnsi="ZWAdobeF" w:cs="ZWAdobeF"/>
          <w:sz w:val="2"/>
          <w:szCs w:val="22"/>
          <w:highlight w:val="lightGray"/>
          <w:lang w:val="mt-MT"/>
        </w:rPr>
        <w:t>2H</w:t>
      </w:r>
      <w:r w:rsidR="00577D90">
        <w:fldChar w:fldCharType="begin"/>
      </w:r>
      <w:r w:rsidR="00577D90" w:rsidRPr="00787EC3">
        <w:rPr>
          <w:lang w:val="mt-MT"/>
          <w:rPrChange w:id="561" w:author="TCS" w:date="2025-08-26T17:20:00Z" w16du:dateUtc="2025-08-26T11:50:00Z">
            <w:rPr/>
          </w:rPrChange>
        </w:rPr>
        <w:instrText>HYPERLINK "https://www.ema.europa.eu/en/documents/template-form/qrd-appendix-v-adverse-drug-reaction-reporting-details_en.docx"</w:instrText>
      </w:r>
      <w:r w:rsidR="00577D90">
        <w:fldChar w:fldCharType="separate"/>
      </w:r>
      <w:r w:rsidR="00577D90" w:rsidRPr="00F04618">
        <w:rPr>
          <w:rStyle w:val="Hyperlink"/>
          <w:noProof w:val="0"/>
          <w:highlight w:val="lightGray"/>
          <w:lang w:val="mt-MT"/>
        </w:rPr>
        <w:t>Appendiċi V</w:t>
      </w:r>
      <w:r w:rsidR="00577D90">
        <w:fldChar w:fldCharType="end"/>
      </w:r>
      <w:r w:rsidRPr="00F04618">
        <w:rPr>
          <w:color w:val="000000"/>
          <w:szCs w:val="22"/>
          <w:lang w:val="mt-MT"/>
        </w:rPr>
        <w:t>.</w:t>
      </w:r>
    </w:p>
    <w:p w14:paraId="23743717" w14:textId="77777777" w:rsidR="0047526D" w:rsidRPr="00F04618" w:rsidRDefault="0047526D" w:rsidP="00E5282D">
      <w:pPr>
        <w:rPr>
          <w:szCs w:val="22"/>
          <w:lang w:val="mt-MT"/>
        </w:rPr>
      </w:pPr>
    </w:p>
    <w:p w14:paraId="3C7236A3" w14:textId="77777777" w:rsidR="0047526D" w:rsidRPr="00F04618" w:rsidRDefault="0047526D" w:rsidP="00E5282D">
      <w:pPr>
        <w:rPr>
          <w:b/>
          <w:szCs w:val="22"/>
          <w:lang w:val="mt-MT"/>
        </w:rPr>
      </w:pPr>
      <w:r w:rsidRPr="00F04618">
        <w:rPr>
          <w:b/>
          <w:szCs w:val="22"/>
          <w:lang w:val="mt-MT"/>
        </w:rPr>
        <w:t>4.9</w:t>
      </w:r>
      <w:r w:rsidRPr="00F04618">
        <w:rPr>
          <w:b/>
          <w:szCs w:val="22"/>
          <w:lang w:val="mt-MT"/>
        </w:rPr>
        <w:tab/>
        <w:t>Doża eċċessiva</w:t>
      </w:r>
    </w:p>
    <w:p w14:paraId="04A6D76C" w14:textId="77777777" w:rsidR="0047526D" w:rsidRPr="00F04618" w:rsidRDefault="0047526D" w:rsidP="00E5282D">
      <w:pPr>
        <w:rPr>
          <w:szCs w:val="22"/>
          <w:lang w:val="mt-MT"/>
        </w:rPr>
      </w:pPr>
    </w:p>
    <w:p w14:paraId="0FA2F34C" w14:textId="77777777" w:rsidR="0047526D" w:rsidRPr="00F04618" w:rsidRDefault="0047526D" w:rsidP="00E5282D">
      <w:pPr>
        <w:rPr>
          <w:szCs w:val="22"/>
          <w:lang w:val="mt-MT"/>
        </w:rPr>
      </w:pPr>
      <w:r w:rsidRPr="00F04618">
        <w:rPr>
          <w:szCs w:val="22"/>
          <w:lang w:val="mt-MT"/>
        </w:rPr>
        <w:t>Dożi waħdanin sa 960 mg tal-formulazzjoni għall-għoti taħt il-ġilda ta’ Herceptin ingħataw mingħajr l-ebda rapport ta’ effetti mhux mixtieqa.</w:t>
      </w:r>
    </w:p>
    <w:p w14:paraId="795C72C3" w14:textId="77777777" w:rsidR="0047526D" w:rsidRPr="00F04618" w:rsidRDefault="0047526D" w:rsidP="00E5282D">
      <w:pPr>
        <w:rPr>
          <w:szCs w:val="22"/>
          <w:lang w:val="mt-MT"/>
        </w:rPr>
      </w:pPr>
    </w:p>
    <w:p w14:paraId="6AAB9FF8" w14:textId="77777777" w:rsidR="0047526D" w:rsidRPr="00F04618" w:rsidRDefault="0047526D" w:rsidP="00E5282D">
      <w:pPr>
        <w:rPr>
          <w:szCs w:val="22"/>
          <w:lang w:val="mt-MT"/>
        </w:rPr>
      </w:pPr>
    </w:p>
    <w:p w14:paraId="5524D41F" w14:textId="77777777" w:rsidR="0047526D" w:rsidRPr="00F04618" w:rsidRDefault="0047526D">
      <w:pPr>
        <w:keepNext/>
        <w:keepLines/>
        <w:ind w:left="567" w:hanging="567"/>
        <w:rPr>
          <w:caps/>
          <w:szCs w:val="22"/>
          <w:lang w:val="mt-MT"/>
        </w:rPr>
        <w:pPrChange w:id="562" w:author="Author">
          <w:pPr>
            <w:ind w:left="567" w:hanging="567"/>
          </w:pPr>
        </w:pPrChange>
      </w:pPr>
      <w:r w:rsidRPr="00F04618">
        <w:rPr>
          <w:b/>
          <w:caps/>
          <w:szCs w:val="22"/>
          <w:lang w:val="mt-MT"/>
        </w:rPr>
        <w:lastRenderedPageBreak/>
        <w:t>5.</w:t>
      </w:r>
      <w:r w:rsidRPr="00F04618">
        <w:rPr>
          <w:b/>
          <w:caps/>
          <w:szCs w:val="22"/>
          <w:lang w:val="mt-MT"/>
        </w:rPr>
        <w:tab/>
      </w:r>
      <w:r w:rsidRPr="00F04618">
        <w:rPr>
          <w:b/>
          <w:szCs w:val="22"/>
          <w:lang w:val="mt-MT"/>
        </w:rPr>
        <w:t>PROPRJETAJIET FARMAKOLOĠIĊI</w:t>
      </w:r>
    </w:p>
    <w:p w14:paraId="00EA79BD" w14:textId="77777777" w:rsidR="0047526D" w:rsidRPr="00F04618" w:rsidRDefault="0047526D">
      <w:pPr>
        <w:keepNext/>
        <w:keepLines/>
        <w:rPr>
          <w:szCs w:val="22"/>
          <w:lang w:val="mt-MT"/>
        </w:rPr>
        <w:pPrChange w:id="563" w:author="Author">
          <w:pPr/>
        </w:pPrChange>
      </w:pPr>
    </w:p>
    <w:p w14:paraId="3E4CFE49" w14:textId="77777777" w:rsidR="0047526D" w:rsidRPr="00F04618" w:rsidRDefault="0047526D">
      <w:pPr>
        <w:keepNext/>
        <w:keepLines/>
        <w:ind w:left="567" w:hanging="567"/>
        <w:rPr>
          <w:b/>
          <w:szCs w:val="22"/>
          <w:lang w:val="mt-MT"/>
        </w:rPr>
        <w:pPrChange w:id="564" w:author="Author">
          <w:pPr>
            <w:ind w:left="567" w:hanging="567"/>
          </w:pPr>
        </w:pPrChange>
      </w:pPr>
      <w:r w:rsidRPr="00F04618">
        <w:rPr>
          <w:b/>
          <w:szCs w:val="22"/>
          <w:lang w:val="mt-MT"/>
        </w:rPr>
        <w:t xml:space="preserve">5.1 </w:t>
      </w:r>
      <w:r w:rsidRPr="00F04618">
        <w:rPr>
          <w:b/>
          <w:szCs w:val="22"/>
          <w:lang w:val="mt-MT"/>
        </w:rPr>
        <w:tab/>
        <w:t>Proprjetajiet farmakodinamiċi</w:t>
      </w:r>
    </w:p>
    <w:p w14:paraId="2AC3F9F5" w14:textId="77777777" w:rsidR="0047526D" w:rsidRPr="00F04618" w:rsidRDefault="0047526D">
      <w:pPr>
        <w:keepNext/>
        <w:keepLines/>
        <w:rPr>
          <w:szCs w:val="22"/>
          <w:lang w:val="mt-MT"/>
        </w:rPr>
        <w:pPrChange w:id="565" w:author="Author">
          <w:pPr/>
        </w:pPrChange>
      </w:pPr>
    </w:p>
    <w:p w14:paraId="3B58FD3A" w14:textId="77777777" w:rsidR="0047526D" w:rsidRPr="00F04618" w:rsidRDefault="0047526D" w:rsidP="00E5282D">
      <w:pPr>
        <w:rPr>
          <w:i/>
          <w:szCs w:val="22"/>
          <w:lang w:val="mt-MT"/>
        </w:rPr>
      </w:pPr>
      <w:bookmarkStart w:id="566" w:name="OLE_LINK555"/>
      <w:bookmarkStart w:id="567" w:name="OLE_LINK556"/>
      <w:r w:rsidRPr="00F04618">
        <w:rPr>
          <w:szCs w:val="22"/>
          <w:lang w:val="mt-MT"/>
        </w:rPr>
        <w:t xml:space="preserve">Kategorija farmakoterapewtika: Sustanzi antineoplastiċi, antikorpi monoklonali, Kodiċi ATC: </w:t>
      </w:r>
      <w:r w:rsidR="00941ABB" w:rsidRPr="00F04618">
        <w:rPr>
          <w:szCs w:val="22"/>
          <w:lang w:val="mt-MT"/>
        </w:rPr>
        <w:t>L01FD01</w:t>
      </w:r>
    </w:p>
    <w:p w14:paraId="5FF77003" w14:textId="77777777" w:rsidR="0047526D" w:rsidRPr="00F04618" w:rsidRDefault="0047526D" w:rsidP="00E5282D">
      <w:pPr>
        <w:rPr>
          <w:szCs w:val="22"/>
          <w:lang w:val="mt-MT"/>
        </w:rPr>
      </w:pPr>
    </w:p>
    <w:p w14:paraId="32910A0B" w14:textId="77777777" w:rsidR="0047526D" w:rsidRPr="00F04618" w:rsidRDefault="0047526D" w:rsidP="00E5282D">
      <w:pPr>
        <w:rPr>
          <w:szCs w:val="24"/>
          <w:lang w:val="mt-MT" w:eastAsia="en-GB"/>
        </w:rPr>
      </w:pPr>
      <w:r w:rsidRPr="00F04618">
        <w:rPr>
          <w:szCs w:val="24"/>
          <w:lang w:val="mt-MT" w:eastAsia="en-GB"/>
        </w:rPr>
        <w:t>Il-formulazzjoni għall-għoti taħt il-ġilda ta’ Herceptin fiha hyaluronidase rikombinanti uman (rHuPH20), enzima użata biex iżżid it-tixrid u l-assorbiment ta’ mediċini li jingħataw fl-istess waqt meta mogħtija taħt il-ġilda.</w:t>
      </w:r>
    </w:p>
    <w:p w14:paraId="013B1181" w14:textId="77777777" w:rsidR="0047526D" w:rsidRPr="00F04618" w:rsidRDefault="0047526D" w:rsidP="00E5282D">
      <w:pPr>
        <w:rPr>
          <w:szCs w:val="24"/>
          <w:lang w:val="mt-MT" w:eastAsia="en-GB"/>
        </w:rPr>
      </w:pPr>
    </w:p>
    <w:p w14:paraId="521B3C9B" w14:textId="77777777" w:rsidR="0047526D" w:rsidRPr="00F04618" w:rsidRDefault="0047526D" w:rsidP="00E5282D">
      <w:pPr>
        <w:rPr>
          <w:szCs w:val="22"/>
          <w:lang w:val="mt-MT"/>
        </w:rPr>
      </w:pPr>
      <w:r w:rsidRPr="00F04618">
        <w:rPr>
          <w:szCs w:val="22"/>
          <w:lang w:val="mt-MT"/>
        </w:rPr>
        <w:t xml:space="preserve">Trastuzumab huwa antikorp monoklonali rikombinanti umanizzat IgG1 kontra ir-riċettur tal-fattur tat-tkabbir epidermali uman 2 (HER2 - </w:t>
      </w:r>
      <w:r w:rsidRPr="00F04618">
        <w:rPr>
          <w:i/>
          <w:lang w:val="mt-MT"/>
        </w:rPr>
        <w:t>human epidermal growth factor receptor 2</w:t>
      </w:r>
      <w:r w:rsidRPr="00F04618">
        <w:rPr>
          <w:szCs w:val="22"/>
          <w:lang w:val="mt-MT"/>
        </w:rPr>
        <w:t xml:space="preserve">). Espressjoni żejda ta’ HER2 hija osservata f’20% </w:t>
      </w:r>
      <w:r w:rsidRPr="00F04618">
        <w:rPr>
          <w:szCs w:val="22"/>
          <w:lang w:val="mt-MT"/>
        </w:rPr>
        <w:noBreakHyphen/>
        <w:t xml:space="preserve"> 30% ta’ kanċers primarji tas-sider. Studji jindikaw li pazjenti b’kanċer tas-sider li t-tumuri tagħhom jagħmlu ammont eċċessiv ta’ HER2 għandhom sopravivenza mingħajr mard iqsar meta mqabbla ma’ pazjenti li t-tumuri tagħhom ma jgħamlux ammont eċċessiv ta’ HER2. Id-dominju ekstraċellulari tar-riċettur (ECD, </w:t>
      </w:r>
      <w:bookmarkStart w:id="568" w:name="OLE_LINK479"/>
      <w:bookmarkStart w:id="569" w:name="OLE_LINK480"/>
      <w:r w:rsidRPr="00F04618">
        <w:rPr>
          <w:szCs w:val="22"/>
          <w:lang w:val="mt-MT"/>
        </w:rPr>
        <w:t>p105</w:t>
      </w:r>
      <w:bookmarkEnd w:id="568"/>
      <w:bookmarkEnd w:id="569"/>
      <w:r w:rsidRPr="00F04618">
        <w:rPr>
          <w:szCs w:val="22"/>
          <w:lang w:val="mt-MT"/>
        </w:rPr>
        <w:t xml:space="preserve"> - </w:t>
      </w:r>
      <w:r w:rsidRPr="00F04618">
        <w:rPr>
          <w:i/>
          <w:lang w:val="mt-MT"/>
        </w:rPr>
        <w:t xml:space="preserve">extracellular domain, </w:t>
      </w:r>
      <w:r w:rsidRPr="00F04618">
        <w:rPr>
          <w:szCs w:val="22"/>
          <w:lang w:val="mt-MT"/>
        </w:rPr>
        <w:t>p105) jista’ jmur fid-demm u jitkejjel f’kampjuni tas-serum.</w:t>
      </w:r>
    </w:p>
    <w:p w14:paraId="79F0EFBB" w14:textId="77777777" w:rsidR="0047526D" w:rsidRPr="00F04618" w:rsidRDefault="0047526D" w:rsidP="00E5282D">
      <w:pPr>
        <w:rPr>
          <w:szCs w:val="22"/>
          <w:lang w:val="mt-MT"/>
        </w:rPr>
      </w:pPr>
    </w:p>
    <w:p w14:paraId="2B29D40B" w14:textId="77777777" w:rsidR="0047526D" w:rsidRPr="00F04618" w:rsidRDefault="0047526D" w:rsidP="0012691B">
      <w:pPr>
        <w:keepNext/>
        <w:keepLines/>
        <w:rPr>
          <w:szCs w:val="22"/>
          <w:u w:val="single"/>
          <w:lang w:val="mt-MT"/>
        </w:rPr>
      </w:pPr>
      <w:r w:rsidRPr="00F04618">
        <w:rPr>
          <w:szCs w:val="22"/>
          <w:u w:val="single"/>
          <w:lang w:val="mt-MT"/>
        </w:rPr>
        <w:t>Mekkaniżmu ta’ azzjoni</w:t>
      </w:r>
    </w:p>
    <w:p w14:paraId="7EB86E41" w14:textId="77777777" w:rsidR="0047526D" w:rsidRPr="00F04618" w:rsidRDefault="0047526D" w:rsidP="0012691B">
      <w:pPr>
        <w:keepNext/>
        <w:keepLines/>
        <w:rPr>
          <w:szCs w:val="22"/>
          <w:lang w:val="mt-MT"/>
        </w:rPr>
      </w:pPr>
    </w:p>
    <w:p w14:paraId="046A9FAA" w14:textId="77777777" w:rsidR="0047526D" w:rsidRPr="00F04618" w:rsidRDefault="0047526D" w:rsidP="0012691B">
      <w:pPr>
        <w:keepNext/>
        <w:keepLines/>
        <w:rPr>
          <w:szCs w:val="22"/>
          <w:lang w:val="mt-MT"/>
        </w:rPr>
      </w:pPr>
      <w:r w:rsidRPr="00F04618">
        <w:rPr>
          <w:szCs w:val="22"/>
          <w:lang w:val="mt-MT"/>
        </w:rPr>
        <w:t xml:space="preserve">Trastuzumab jeħel b’affinità u speċifiċità għolja mas-sotto-dominju IV, reġjun juxta-membranu tad-dominju ekstraċellulari ta’ HER2. Twaħħil ta’ trastuzumab ma’ HER2 jinibixxi sinjali ta’ HER2 indipendenti mil-ligand u jipprevjeni l-qsim proteolitiku tad-dominju ekstraċellulari tiegħu, mekkaniżmu ta’ attivazzjoni ta’ HER2. Bħala riżultat, trastuzumab intwera, kemm f’analiżi </w:t>
      </w:r>
      <w:r w:rsidRPr="00F04618">
        <w:rPr>
          <w:i/>
          <w:szCs w:val="22"/>
          <w:lang w:val="mt-MT"/>
        </w:rPr>
        <w:t xml:space="preserve">in vitro </w:t>
      </w:r>
      <w:r w:rsidRPr="00F04618">
        <w:rPr>
          <w:szCs w:val="22"/>
          <w:lang w:val="mt-MT"/>
        </w:rPr>
        <w:t xml:space="preserve">kif ukoll fl-annimali, li jinibixxi l-proliferazzjoni taċ-ċelluli umani tat-tumur li jagħmlu ammont eċċessiv ta’ HER2. Barra minn hekk, trastuzumab huwa medjatur qawwi ta’ ċitotossiċità medjata miċ-ċelluli dipendenti minn antikorpi (ADCC - </w:t>
      </w:r>
      <w:r w:rsidRPr="00F04618">
        <w:rPr>
          <w:i/>
          <w:lang w:val="mt-MT"/>
        </w:rPr>
        <w:t>antibody</w:t>
      </w:r>
      <w:r w:rsidRPr="00F04618">
        <w:rPr>
          <w:i/>
          <w:lang w:val="mt-MT"/>
        </w:rPr>
        <w:noBreakHyphen/>
        <w:t>dependent cell</w:t>
      </w:r>
      <w:r w:rsidRPr="00F04618">
        <w:rPr>
          <w:i/>
          <w:lang w:val="mt-MT"/>
        </w:rPr>
        <w:noBreakHyphen/>
        <w:t>mediated cytotoxicity</w:t>
      </w:r>
      <w:r w:rsidRPr="00F04618">
        <w:rPr>
          <w:szCs w:val="22"/>
          <w:lang w:val="mt-MT"/>
        </w:rPr>
        <w:t>). In vitro, ADCC medjata minn trastuzumab intweriet li taħdem bi preferenza fuq ċelluli tal-kanċer li jagħmlu ammont eċċessiv ta’ HER2 meta mqabbla ma’ ċelluli tal-kanċer li ma jagħmlux ammont eċċessiv ta’ HER2.</w:t>
      </w:r>
    </w:p>
    <w:p w14:paraId="097BED8A" w14:textId="77777777" w:rsidR="0047526D" w:rsidRPr="00F04618" w:rsidRDefault="0047526D" w:rsidP="00E5282D">
      <w:pPr>
        <w:rPr>
          <w:szCs w:val="22"/>
          <w:lang w:val="mt-MT"/>
        </w:rPr>
      </w:pPr>
    </w:p>
    <w:p w14:paraId="7254841F" w14:textId="77777777" w:rsidR="0047526D" w:rsidRPr="00F04618" w:rsidRDefault="0047526D" w:rsidP="00E5282D">
      <w:pPr>
        <w:keepNext/>
        <w:rPr>
          <w:szCs w:val="22"/>
          <w:u w:val="single"/>
          <w:lang w:val="mt-MT"/>
        </w:rPr>
      </w:pPr>
      <w:r w:rsidRPr="00F04618">
        <w:rPr>
          <w:szCs w:val="22"/>
          <w:u w:val="single"/>
          <w:lang w:val="mt-MT"/>
        </w:rPr>
        <w:t>Osservazzjoni ta’ espressjoni żejda ta’ HER2 jew amplifikazzjoni tal-ġene HER2</w:t>
      </w:r>
    </w:p>
    <w:p w14:paraId="2F5D93EC" w14:textId="77777777" w:rsidR="0047526D" w:rsidRPr="00F04618" w:rsidRDefault="0047526D" w:rsidP="00E5282D">
      <w:pPr>
        <w:keepNext/>
        <w:rPr>
          <w:szCs w:val="22"/>
          <w:lang w:val="mt-MT"/>
        </w:rPr>
      </w:pPr>
    </w:p>
    <w:p w14:paraId="3400858C" w14:textId="77777777" w:rsidR="0047526D" w:rsidRPr="00F04618" w:rsidRDefault="0047526D" w:rsidP="00E5282D">
      <w:pPr>
        <w:keepNext/>
        <w:widowControl w:val="0"/>
        <w:rPr>
          <w:i/>
          <w:szCs w:val="22"/>
          <w:lang w:val="mt-MT"/>
        </w:rPr>
      </w:pPr>
      <w:r w:rsidRPr="00F04618">
        <w:rPr>
          <w:i/>
          <w:szCs w:val="22"/>
          <w:lang w:val="mt-MT"/>
        </w:rPr>
        <w:t>Osservazzjoni ta’ espressjoni żejda ta’ HER2 jew amplifikazzjoni tal-ġene HER2 f’kanċer fis-sider</w:t>
      </w:r>
    </w:p>
    <w:p w14:paraId="13102A46" w14:textId="77777777" w:rsidR="0047526D" w:rsidRPr="00F04618" w:rsidRDefault="0047526D" w:rsidP="00E5282D">
      <w:pPr>
        <w:widowControl w:val="0"/>
        <w:rPr>
          <w:szCs w:val="22"/>
          <w:lang w:val="mt-MT"/>
        </w:rPr>
      </w:pPr>
      <w:r w:rsidRPr="00F04618">
        <w:rPr>
          <w:szCs w:val="22"/>
          <w:lang w:val="mt-MT"/>
        </w:rPr>
        <w:t xml:space="preserve">Herceptin għandu jintuża biss f’pazjenti li t-tumuri tagħhom jagħmlu ammont żejjed ta’ HER2 jew għandhom amplifikazzjoni tal-ġene HER2 kif determinat minn analiżi preċiż u ġġustifikat. Espressjoni żejda ta’ HER2 għandha tiġi osservata permezz ta’ analiżi bbażata fuq immunoistokimika (IHC - </w:t>
      </w:r>
      <w:r w:rsidRPr="00F04618">
        <w:rPr>
          <w:i/>
          <w:lang w:val="mt-MT"/>
        </w:rPr>
        <w:t>immunohistochemistry</w:t>
      </w:r>
      <w:r w:rsidRPr="00F04618">
        <w:rPr>
          <w:i/>
          <w:szCs w:val="22"/>
          <w:lang w:val="mt-MT"/>
        </w:rPr>
        <w:t>)</w:t>
      </w:r>
      <w:r w:rsidRPr="00F04618">
        <w:rPr>
          <w:szCs w:val="22"/>
          <w:lang w:val="mt-MT"/>
        </w:rPr>
        <w:t xml:space="preserve"> ta’ blokki fissi tat-tumur (ara sezzjoni 4.4). Amplifikazzjoni tal-ġene HER2 għandha tiġi osservata permezz ta’ fluorescence </w:t>
      </w:r>
      <w:r w:rsidRPr="00F04618">
        <w:rPr>
          <w:i/>
          <w:szCs w:val="22"/>
          <w:lang w:val="mt-MT"/>
        </w:rPr>
        <w:t>in situ</w:t>
      </w:r>
      <w:r w:rsidRPr="00F04618">
        <w:rPr>
          <w:szCs w:val="22"/>
          <w:lang w:val="mt-MT"/>
        </w:rPr>
        <w:t xml:space="preserve"> hybridisation (FISH) jew chromogenic </w:t>
      </w:r>
      <w:r w:rsidRPr="00F04618">
        <w:rPr>
          <w:i/>
          <w:szCs w:val="22"/>
          <w:lang w:val="mt-MT"/>
        </w:rPr>
        <w:t>in situ</w:t>
      </w:r>
      <w:r w:rsidRPr="00F04618">
        <w:rPr>
          <w:szCs w:val="22"/>
          <w:lang w:val="mt-MT"/>
        </w:rPr>
        <w:t xml:space="preserve"> hybridisation (CISH) ta’ blokki fissi tat-tumur. Il-pazjenti huma eliġibbli għall-kura b’Herceptin jekk juru espressjoni żejda</w:t>
      </w:r>
      <w:r w:rsidRPr="00F04618">
        <w:rPr>
          <w:i/>
          <w:szCs w:val="22"/>
          <w:lang w:val="mt-MT"/>
        </w:rPr>
        <w:t xml:space="preserve"> </w:t>
      </w:r>
      <w:r w:rsidRPr="00F04618">
        <w:rPr>
          <w:szCs w:val="22"/>
          <w:lang w:val="mt-MT"/>
        </w:rPr>
        <w:t>qawwija ta’ HER2 kif deskritt b’punteġġ ta’ 3+ b’IHC jew riżultat FISH jew CISH pożittiv.</w:t>
      </w:r>
    </w:p>
    <w:p w14:paraId="6E326DCF" w14:textId="77777777" w:rsidR="0047526D" w:rsidRPr="00F04618" w:rsidRDefault="0047526D" w:rsidP="00E5282D">
      <w:pPr>
        <w:rPr>
          <w:szCs w:val="22"/>
          <w:lang w:val="mt-MT"/>
        </w:rPr>
      </w:pPr>
    </w:p>
    <w:p w14:paraId="1FAB88C0" w14:textId="77777777" w:rsidR="0047526D" w:rsidRPr="00F04618" w:rsidRDefault="0047526D" w:rsidP="00E5282D">
      <w:pPr>
        <w:rPr>
          <w:szCs w:val="22"/>
          <w:lang w:val="mt-MT"/>
        </w:rPr>
      </w:pPr>
      <w:r w:rsidRPr="00F04618">
        <w:rPr>
          <w:szCs w:val="22"/>
          <w:lang w:val="mt-MT"/>
        </w:rPr>
        <w:t>Sabiex jiġu żgurati riżultati eżatti u riproduċibbli, l-ittestjar għandu jsir f’laboratorju speċjalizzat, li jista’ jassigura validazzjoni tal-proċeduri ta’ ttestjar.</w:t>
      </w:r>
    </w:p>
    <w:p w14:paraId="12A9EC9E" w14:textId="77777777" w:rsidR="0047526D" w:rsidRPr="00F04618" w:rsidRDefault="0047526D" w:rsidP="00E5282D">
      <w:pPr>
        <w:rPr>
          <w:szCs w:val="22"/>
          <w:lang w:val="mt-MT"/>
        </w:rPr>
      </w:pPr>
    </w:p>
    <w:p w14:paraId="1BE72C16" w14:textId="77777777" w:rsidR="0047526D" w:rsidRPr="00F04618" w:rsidRDefault="0047526D" w:rsidP="00E5282D">
      <w:pPr>
        <w:keepNext/>
        <w:rPr>
          <w:szCs w:val="22"/>
          <w:lang w:val="mt-MT"/>
        </w:rPr>
      </w:pPr>
      <w:r w:rsidRPr="00F04618">
        <w:rPr>
          <w:szCs w:val="22"/>
          <w:lang w:val="mt-MT"/>
        </w:rPr>
        <w:lastRenderedPageBreak/>
        <w:t xml:space="preserve">Is-sistema ta’ punteġġ rakkomandata għall-valutazzjoni tad-dehra tat-tbajja ta’ IHC </w:t>
      </w:r>
      <w:bookmarkStart w:id="570" w:name="OLE_LINK255"/>
      <w:bookmarkStart w:id="571" w:name="OLE_LINK256"/>
      <w:r w:rsidRPr="00F04618">
        <w:rPr>
          <w:szCs w:val="22"/>
          <w:lang w:val="mt-MT"/>
        </w:rPr>
        <w:t>hija kif imniżżel f’Tabella 2</w:t>
      </w:r>
      <w:bookmarkEnd w:id="570"/>
      <w:bookmarkEnd w:id="571"/>
      <w:r w:rsidRPr="00F04618">
        <w:rPr>
          <w:szCs w:val="22"/>
          <w:lang w:val="mt-MT"/>
        </w:rPr>
        <w:t>:</w:t>
      </w:r>
    </w:p>
    <w:p w14:paraId="0E9314CC" w14:textId="77777777" w:rsidR="0047526D" w:rsidRPr="00F04618" w:rsidRDefault="0047526D" w:rsidP="00E5282D">
      <w:pPr>
        <w:keepNext/>
        <w:rPr>
          <w:szCs w:val="22"/>
          <w:u w:val="single"/>
          <w:lang w:val="mt-MT"/>
        </w:rPr>
      </w:pPr>
    </w:p>
    <w:p w14:paraId="3B91908E" w14:textId="77777777" w:rsidR="0047526D" w:rsidRPr="00F04618" w:rsidRDefault="0047526D" w:rsidP="00E5282D">
      <w:pPr>
        <w:keepNext/>
        <w:rPr>
          <w:szCs w:val="22"/>
          <w:lang w:val="mt-MT"/>
        </w:rPr>
      </w:pPr>
      <w:r w:rsidRPr="00F04618">
        <w:rPr>
          <w:szCs w:val="22"/>
          <w:lang w:val="mt-MT"/>
        </w:rPr>
        <w:t xml:space="preserve">Tabella 2: Sistema ta’ punteġġ rakkomandata għall-valutazzjoni tad-dehra tat-tbajja ta’ IHC </w:t>
      </w:r>
    </w:p>
    <w:p w14:paraId="5A636523" w14:textId="77777777" w:rsidR="0047526D" w:rsidRPr="00F04618" w:rsidRDefault="0047526D" w:rsidP="00E5282D">
      <w:pPr>
        <w:keepNext/>
        <w:rPr>
          <w:szCs w:val="22"/>
          <w:u w:val="single"/>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077"/>
        <w:gridCol w:w="3070"/>
      </w:tblGrid>
      <w:tr w:rsidR="0047526D" w:rsidRPr="00787EC3" w14:paraId="4B3CCB2C" w14:textId="77777777" w:rsidTr="00426932">
        <w:tc>
          <w:tcPr>
            <w:tcW w:w="1063" w:type="dxa"/>
          </w:tcPr>
          <w:p w14:paraId="322BC97B" w14:textId="77777777" w:rsidR="0047526D" w:rsidRPr="00F04618" w:rsidRDefault="0047526D" w:rsidP="00426932">
            <w:pPr>
              <w:keepNext/>
              <w:rPr>
                <w:b/>
                <w:szCs w:val="22"/>
                <w:lang w:val="mt-MT"/>
              </w:rPr>
            </w:pPr>
            <w:r w:rsidRPr="00F04618">
              <w:rPr>
                <w:b/>
                <w:szCs w:val="22"/>
                <w:lang w:val="mt-MT"/>
              </w:rPr>
              <w:t xml:space="preserve">Punteġġ </w:t>
            </w:r>
          </w:p>
        </w:tc>
        <w:tc>
          <w:tcPr>
            <w:tcW w:w="5077" w:type="dxa"/>
          </w:tcPr>
          <w:p w14:paraId="54DD3E63" w14:textId="77777777" w:rsidR="0047526D" w:rsidRPr="00F04618" w:rsidRDefault="0047526D" w:rsidP="00426932">
            <w:pPr>
              <w:keepNext/>
              <w:rPr>
                <w:b/>
                <w:szCs w:val="22"/>
                <w:lang w:val="mt-MT"/>
              </w:rPr>
            </w:pPr>
            <w:r w:rsidRPr="00F04618">
              <w:rPr>
                <w:b/>
                <w:szCs w:val="22"/>
                <w:lang w:val="mt-MT"/>
              </w:rPr>
              <w:t>Dehra tat-tbajja</w:t>
            </w:r>
          </w:p>
        </w:tc>
        <w:tc>
          <w:tcPr>
            <w:tcW w:w="3070" w:type="dxa"/>
          </w:tcPr>
          <w:p w14:paraId="46AF397A" w14:textId="77777777" w:rsidR="0047526D" w:rsidRPr="00F04618" w:rsidRDefault="0047526D" w:rsidP="00426932">
            <w:pPr>
              <w:keepNext/>
              <w:rPr>
                <w:b/>
                <w:szCs w:val="22"/>
                <w:lang w:val="mt-MT"/>
              </w:rPr>
            </w:pPr>
            <w:r w:rsidRPr="00F04618">
              <w:rPr>
                <w:b/>
                <w:szCs w:val="22"/>
                <w:lang w:val="mt-MT"/>
              </w:rPr>
              <w:t>Valutazzjoni tal-espressjoni żejda ta’ HER2</w:t>
            </w:r>
          </w:p>
        </w:tc>
      </w:tr>
      <w:tr w:rsidR="0047526D" w:rsidRPr="00F04618" w14:paraId="34ADBB01" w14:textId="77777777" w:rsidTr="00426932">
        <w:tc>
          <w:tcPr>
            <w:tcW w:w="1063" w:type="dxa"/>
          </w:tcPr>
          <w:p w14:paraId="764B2641" w14:textId="77777777" w:rsidR="0047526D" w:rsidRPr="00F04618" w:rsidRDefault="0047526D" w:rsidP="00426932">
            <w:pPr>
              <w:keepNext/>
              <w:rPr>
                <w:szCs w:val="22"/>
                <w:lang w:val="mt-MT"/>
              </w:rPr>
            </w:pPr>
            <w:r w:rsidRPr="00F04618">
              <w:rPr>
                <w:szCs w:val="22"/>
                <w:lang w:val="mt-MT"/>
              </w:rPr>
              <w:t>0</w:t>
            </w:r>
          </w:p>
        </w:tc>
        <w:tc>
          <w:tcPr>
            <w:tcW w:w="5077" w:type="dxa"/>
          </w:tcPr>
          <w:p w14:paraId="3C07928F" w14:textId="77777777" w:rsidR="0047526D" w:rsidRPr="00F04618" w:rsidRDefault="0047526D" w:rsidP="00426932">
            <w:pPr>
              <w:keepNext/>
              <w:rPr>
                <w:szCs w:val="22"/>
                <w:lang w:val="mt-MT"/>
              </w:rPr>
            </w:pPr>
            <w:r w:rsidRPr="00F04618">
              <w:rPr>
                <w:szCs w:val="22"/>
                <w:lang w:val="mt-MT"/>
              </w:rPr>
              <w:t xml:space="preserve">Ma tidher l-ebda tebgħa jew tebgħa fil-membrana tidher biss f’&lt; 10 % taċ-ċelluli tat-tumur </w:t>
            </w:r>
          </w:p>
        </w:tc>
        <w:tc>
          <w:tcPr>
            <w:tcW w:w="3070" w:type="dxa"/>
          </w:tcPr>
          <w:p w14:paraId="098E5709" w14:textId="77777777" w:rsidR="0047526D" w:rsidRPr="00F04618" w:rsidRDefault="0047526D" w:rsidP="00426932">
            <w:pPr>
              <w:keepNext/>
              <w:rPr>
                <w:szCs w:val="22"/>
                <w:lang w:val="mt-MT"/>
              </w:rPr>
            </w:pPr>
            <w:r w:rsidRPr="00F04618">
              <w:rPr>
                <w:szCs w:val="22"/>
                <w:lang w:val="mt-MT"/>
              </w:rPr>
              <w:t>Negattiv</w:t>
            </w:r>
          </w:p>
        </w:tc>
      </w:tr>
      <w:tr w:rsidR="0047526D" w:rsidRPr="00F04618" w14:paraId="67705089" w14:textId="77777777" w:rsidTr="00426932">
        <w:tc>
          <w:tcPr>
            <w:tcW w:w="1063" w:type="dxa"/>
          </w:tcPr>
          <w:p w14:paraId="07EBDAD3" w14:textId="77777777" w:rsidR="0047526D" w:rsidRPr="00F04618" w:rsidRDefault="0047526D" w:rsidP="00426932">
            <w:pPr>
              <w:keepNext/>
              <w:rPr>
                <w:szCs w:val="22"/>
                <w:lang w:val="mt-MT"/>
              </w:rPr>
            </w:pPr>
            <w:r w:rsidRPr="00F04618">
              <w:rPr>
                <w:szCs w:val="22"/>
                <w:lang w:val="mt-MT"/>
              </w:rPr>
              <w:t xml:space="preserve">1+ </w:t>
            </w:r>
          </w:p>
        </w:tc>
        <w:tc>
          <w:tcPr>
            <w:tcW w:w="5077" w:type="dxa"/>
          </w:tcPr>
          <w:p w14:paraId="7E3692BC" w14:textId="77777777" w:rsidR="0047526D" w:rsidRPr="00F04618" w:rsidRDefault="0047526D" w:rsidP="00426932">
            <w:pPr>
              <w:keepNext/>
              <w:rPr>
                <w:szCs w:val="22"/>
                <w:lang w:val="mt-MT"/>
              </w:rPr>
            </w:pPr>
            <w:r w:rsidRPr="00F04618">
              <w:rPr>
                <w:szCs w:val="22"/>
                <w:lang w:val="mt-MT"/>
              </w:rPr>
              <w:t>Tebgħa mitfija/bil-kemm tidher osservata f’&gt; 10 % taċ-ċelluli tat-tumur. Iċ-ċelluli huma mtebba’ biss f’parti tal-membrana tagħhom</w:t>
            </w:r>
          </w:p>
        </w:tc>
        <w:tc>
          <w:tcPr>
            <w:tcW w:w="3070" w:type="dxa"/>
          </w:tcPr>
          <w:p w14:paraId="0EA83E72" w14:textId="77777777" w:rsidR="0047526D" w:rsidRPr="00F04618" w:rsidRDefault="0047526D" w:rsidP="00426932">
            <w:pPr>
              <w:keepNext/>
              <w:rPr>
                <w:szCs w:val="22"/>
                <w:lang w:val="mt-MT"/>
              </w:rPr>
            </w:pPr>
            <w:r w:rsidRPr="00F04618">
              <w:rPr>
                <w:szCs w:val="22"/>
                <w:lang w:val="mt-MT"/>
              </w:rPr>
              <w:t>Negattiv</w:t>
            </w:r>
          </w:p>
        </w:tc>
      </w:tr>
      <w:tr w:rsidR="0047526D" w:rsidRPr="00F04618" w14:paraId="0314F4F6" w14:textId="77777777" w:rsidTr="00426932">
        <w:tc>
          <w:tcPr>
            <w:tcW w:w="1063" w:type="dxa"/>
          </w:tcPr>
          <w:p w14:paraId="5ACE8FA7" w14:textId="77777777" w:rsidR="0047526D" w:rsidRPr="00F04618" w:rsidRDefault="0047526D" w:rsidP="00426932">
            <w:pPr>
              <w:keepNext/>
              <w:rPr>
                <w:szCs w:val="22"/>
                <w:lang w:val="mt-MT"/>
              </w:rPr>
            </w:pPr>
            <w:r w:rsidRPr="00F04618">
              <w:rPr>
                <w:szCs w:val="22"/>
                <w:lang w:val="mt-MT"/>
              </w:rPr>
              <w:t>2+</w:t>
            </w:r>
          </w:p>
        </w:tc>
        <w:tc>
          <w:tcPr>
            <w:tcW w:w="5077" w:type="dxa"/>
          </w:tcPr>
          <w:p w14:paraId="4169EB7C" w14:textId="77777777" w:rsidR="0047526D" w:rsidRPr="00F04618" w:rsidRDefault="0047526D" w:rsidP="00426932">
            <w:pPr>
              <w:keepNext/>
              <w:rPr>
                <w:szCs w:val="22"/>
                <w:lang w:val="mt-MT"/>
              </w:rPr>
            </w:pPr>
            <w:r w:rsidRPr="00F04618">
              <w:rPr>
                <w:szCs w:val="22"/>
                <w:lang w:val="mt-MT"/>
              </w:rPr>
              <w:t xml:space="preserve">Tebgħa kompluta ħafifa sa moderata fil-membrana </w:t>
            </w:r>
            <w:bookmarkStart w:id="572" w:name="OLE_LINK421"/>
            <w:bookmarkStart w:id="573" w:name="OLE_LINK422"/>
            <w:r w:rsidRPr="00F04618">
              <w:rPr>
                <w:szCs w:val="22"/>
                <w:lang w:val="mt-MT"/>
              </w:rPr>
              <w:t>osservata</w:t>
            </w:r>
            <w:bookmarkEnd w:id="572"/>
            <w:bookmarkEnd w:id="573"/>
            <w:r w:rsidRPr="00F04618">
              <w:rPr>
                <w:szCs w:val="22"/>
                <w:lang w:val="mt-MT"/>
              </w:rPr>
              <w:t xml:space="preserve"> f’&gt; 10 % taċ-ċelluli tat-tumur</w:t>
            </w:r>
          </w:p>
        </w:tc>
        <w:tc>
          <w:tcPr>
            <w:tcW w:w="3070" w:type="dxa"/>
          </w:tcPr>
          <w:p w14:paraId="177BCA84" w14:textId="77777777" w:rsidR="0047526D" w:rsidRPr="00F04618" w:rsidRDefault="0047526D" w:rsidP="00426932">
            <w:pPr>
              <w:keepNext/>
              <w:rPr>
                <w:szCs w:val="22"/>
                <w:lang w:val="mt-MT"/>
              </w:rPr>
            </w:pPr>
            <w:r w:rsidRPr="00F04618">
              <w:rPr>
                <w:szCs w:val="22"/>
                <w:lang w:val="mt-MT"/>
              </w:rPr>
              <w:t>Ambigwu</w:t>
            </w:r>
          </w:p>
        </w:tc>
      </w:tr>
      <w:tr w:rsidR="0047526D" w:rsidRPr="00F04618" w14:paraId="62EEF9AA" w14:textId="77777777" w:rsidTr="00426932">
        <w:tc>
          <w:tcPr>
            <w:tcW w:w="1063" w:type="dxa"/>
          </w:tcPr>
          <w:p w14:paraId="56062E06" w14:textId="77777777" w:rsidR="0047526D" w:rsidRPr="00F04618" w:rsidRDefault="0047526D" w:rsidP="00426932">
            <w:pPr>
              <w:keepNext/>
              <w:rPr>
                <w:szCs w:val="22"/>
                <w:lang w:val="mt-MT"/>
              </w:rPr>
            </w:pPr>
            <w:r w:rsidRPr="00F04618">
              <w:rPr>
                <w:szCs w:val="22"/>
                <w:lang w:val="mt-MT"/>
              </w:rPr>
              <w:t xml:space="preserve">3+ </w:t>
            </w:r>
          </w:p>
        </w:tc>
        <w:tc>
          <w:tcPr>
            <w:tcW w:w="5077" w:type="dxa"/>
          </w:tcPr>
          <w:p w14:paraId="46207FE9" w14:textId="77777777" w:rsidR="0047526D" w:rsidRPr="00F04618" w:rsidRDefault="0047526D" w:rsidP="00426932">
            <w:pPr>
              <w:keepNext/>
              <w:rPr>
                <w:szCs w:val="22"/>
                <w:lang w:val="mt-MT"/>
              </w:rPr>
            </w:pPr>
            <w:r w:rsidRPr="00F04618">
              <w:rPr>
                <w:szCs w:val="22"/>
                <w:lang w:val="mt-MT"/>
              </w:rPr>
              <w:t>Tebgħa kompluta qawwija fil-membrana osservata f’&gt; 10 % taċ-ċelluli tat-tumur.</w:t>
            </w:r>
          </w:p>
        </w:tc>
        <w:tc>
          <w:tcPr>
            <w:tcW w:w="3070" w:type="dxa"/>
          </w:tcPr>
          <w:p w14:paraId="67D7F56B" w14:textId="77777777" w:rsidR="0047526D" w:rsidRPr="00F04618" w:rsidRDefault="0047526D" w:rsidP="00426932">
            <w:pPr>
              <w:keepNext/>
              <w:rPr>
                <w:szCs w:val="22"/>
                <w:lang w:val="mt-MT"/>
              </w:rPr>
            </w:pPr>
            <w:r w:rsidRPr="00F04618">
              <w:rPr>
                <w:szCs w:val="22"/>
                <w:lang w:val="mt-MT"/>
              </w:rPr>
              <w:t>Pożittiv</w:t>
            </w:r>
          </w:p>
        </w:tc>
      </w:tr>
    </w:tbl>
    <w:p w14:paraId="04ECC8E7" w14:textId="77777777" w:rsidR="0047526D" w:rsidRPr="00F04618" w:rsidRDefault="0047526D" w:rsidP="00E5282D">
      <w:pPr>
        <w:rPr>
          <w:szCs w:val="22"/>
          <w:lang w:val="mt-MT"/>
        </w:rPr>
      </w:pPr>
    </w:p>
    <w:p w14:paraId="0AE3E6BD" w14:textId="77777777" w:rsidR="0047526D" w:rsidRPr="00F04618" w:rsidRDefault="0047526D" w:rsidP="00E5282D">
      <w:pPr>
        <w:autoSpaceDE w:val="0"/>
        <w:autoSpaceDN w:val="0"/>
        <w:adjustRightInd w:val="0"/>
        <w:rPr>
          <w:szCs w:val="22"/>
          <w:lang w:val="mt-MT"/>
        </w:rPr>
      </w:pPr>
      <w:r w:rsidRPr="00F04618">
        <w:rPr>
          <w:szCs w:val="22"/>
          <w:lang w:val="mt-MT"/>
        </w:rPr>
        <w:t>B’mod ġenerali, it-test FISH huwa kkunsidrat pożittiv jekk il-proporzjon tan-numru ta’ kopji tal-ġene HER2 f’kull ċellula tat-tumur u n-numru ta’ kopji ta’ kromosoma 17 huwa akbar minn jew ugwali għal 2, jew jekk hemm aktar minn 4 kopji tal-ġene HER2 f’kull ċellula tat-tumur jekk ma ntużatx kromosoma 17 bħala referenza.</w:t>
      </w:r>
    </w:p>
    <w:p w14:paraId="6417A990" w14:textId="77777777" w:rsidR="0047526D" w:rsidRPr="00F04618" w:rsidRDefault="0047526D" w:rsidP="00E5282D">
      <w:pPr>
        <w:rPr>
          <w:szCs w:val="22"/>
          <w:lang w:val="mt-MT"/>
        </w:rPr>
      </w:pPr>
    </w:p>
    <w:p w14:paraId="7AD0EF65" w14:textId="77777777" w:rsidR="0047526D" w:rsidRPr="00F04618" w:rsidRDefault="0047526D" w:rsidP="00E5282D">
      <w:pPr>
        <w:rPr>
          <w:szCs w:val="22"/>
          <w:lang w:val="mt-MT"/>
        </w:rPr>
      </w:pPr>
      <w:r w:rsidRPr="00F04618">
        <w:rPr>
          <w:szCs w:val="22"/>
          <w:lang w:val="mt-MT"/>
        </w:rPr>
        <w:t>B’mod ġenerali, CISH huwa kkunsidrat pożittiv jekk ikun hemm aktar minn 5 kopji tal-ġene HER2 f’kull nukleu f’aktar minn 50% taċ-ċelluli tat-tumur.</w:t>
      </w:r>
    </w:p>
    <w:p w14:paraId="3C7D0016" w14:textId="77777777" w:rsidR="0047526D" w:rsidRPr="00F04618" w:rsidRDefault="0047526D" w:rsidP="00E5282D">
      <w:pPr>
        <w:rPr>
          <w:szCs w:val="22"/>
          <w:lang w:val="mt-MT"/>
        </w:rPr>
      </w:pPr>
    </w:p>
    <w:p w14:paraId="2279125A" w14:textId="77777777" w:rsidR="0047526D" w:rsidRPr="00F04618" w:rsidRDefault="0047526D" w:rsidP="00E5282D">
      <w:pPr>
        <w:rPr>
          <w:szCs w:val="22"/>
          <w:lang w:val="mt-MT"/>
        </w:rPr>
      </w:pPr>
      <w:r w:rsidRPr="00F04618">
        <w:rPr>
          <w:szCs w:val="22"/>
          <w:lang w:val="mt-MT"/>
        </w:rPr>
        <w:t>Għal struzzjonijiet kompluti dwar l-eżekuzzjoni u l-interpretazzjoni tal-analiżi, jekk jogħġbok irreferi għall-fuljetti ta’ tagħrif tal-analiżi FISH u CISH ivvalidati. Jistgħu japplikaw ukoll rakkomandazzjonijiet uffiċjali dwar l-ittestjar għal HER2.</w:t>
      </w:r>
    </w:p>
    <w:p w14:paraId="19C1CFAE" w14:textId="77777777" w:rsidR="0047526D" w:rsidRPr="00F04618" w:rsidRDefault="0047526D" w:rsidP="00E5282D">
      <w:pPr>
        <w:rPr>
          <w:szCs w:val="22"/>
          <w:u w:val="single"/>
          <w:lang w:val="mt-MT"/>
        </w:rPr>
      </w:pPr>
    </w:p>
    <w:p w14:paraId="3B48F68A" w14:textId="77777777" w:rsidR="0047526D" w:rsidRPr="00F04618" w:rsidRDefault="0047526D" w:rsidP="00E5282D">
      <w:pPr>
        <w:rPr>
          <w:szCs w:val="22"/>
          <w:lang w:val="mt-MT"/>
        </w:rPr>
      </w:pPr>
      <w:r w:rsidRPr="00F04618">
        <w:rPr>
          <w:szCs w:val="22"/>
          <w:lang w:val="mt-MT"/>
        </w:rPr>
        <w:t>Għal kull metodu ieħor li jista’ jintuża għall-valutazzjoni tal-espressjoni tal-proteina jew tal-ġene HER2, l-analiżi għandha ssir biss minn laboratorji li jipprovdu eżekuzzjoni adegwata l-aktar moderna ta’ metodi vvalidati. Huwa ċar li dawn il-metodi għandhom ikunu preċiżi u eżatti biżżejjed biex juru espressjoni żejda ta’ HER2 u jridu jkunu kapaċi jiddistingwu bejn espressjoni żejda ta’ HER2 moderata (konformi ma’ 2+) u qawwija (konformi ma’ 3+).</w:t>
      </w:r>
    </w:p>
    <w:p w14:paraId="7926EC0A" w14:textId="77777777" w:rsidR="0047526D" w:rsidRPr="00F04618" w:rsidRDefault="0047526D" w:rsidP="00E5282D">
      <w:pPr>
        <w:rPr>
          <w:szCs w:val="22"/>
          <w:lang w:val="mt-MT"/>
        </w:rPr>
      </w:pPr>
    </w:p>
    <w:p w14:paraId="653A28A7" w14:textId="77777777" w:rsidR="0047526D" w:rsidRPr="00F04618" w:rsidRDefault="0047526D" w:rsidP="00E5282D">
      <w:pPr>
        <w:keepNext/>
        <w:rPr>
          <w:szCs w:val="22"/>
          <w:u w:val="single"/>
          <w:lang w:val="mt-MT"/>
        </w:rPr>
      </w:pPr>
      <w:r w:rsidRPr="00F04618">
        <w:rPr>
          <w:szCs w:val="22"/>
          <w:u w:val="single"/>
          <w:lang w:val="mt-MT"/>
        </w:rPr>
        <w:t>Effikaċja klinika u sigurtà</w:t>
      </w:r>
    </w:p>
    <w:p w14:paraId="0336739A" w14:textId="77777777" w:rsidR="0047526D" w:rsidRPr="00F04618" w:rsidRDefault="0047526D" w:rsidP="00E5282D">
      <w:pPr>
        <w:keepNext/>
        <w:rPr>
          <w:szCs w:val="22"/>
          <w:u w:val="single"/>
          <w:lang w:val="mt-MT"/>
        </w:rPr>
      </w:pPr>
    </w:p>
    <w:p w14:paraId="5AFD81C2" w14:textId="77777777" w:rsidR="0047526D" w:rsidRPr="00F04618" w:rsidRDefault="0047526D" w:rsidP="00E5282D">
      <w:pPr>
        <w:keepNext/>
        <w:rPr>
          <w:i/>
          <w:szCs w:val="22"/>
          <w:u w:val="single"/>
          <w:lang w:val="mt-MT"/>
        </w:rPr>
      </w:pPr>
      <w:r w:rsidRPr="00F04618">
        <w:rPr>
          <w:i/>
          <w:szCs w:val="22"/>
          <w:u w:val="single"/>
          <w:lang w:val="mt-MT"/>
        </w:rPr>
        <w:t>Kanċer metastatiku tas-sider</w:t>
      </w:r>
    </w:p>
    <w:p w14:paraId="4A67CCC4" w14:textId="77777777" w:rsidR="0047526D" w:rsidRPr="00F04618" w:rsidRDefault="0047526D" w:rsidP="00E5282D">
      <w:pPr>
        <w:keepNext/>
        <w:rPr>
          <w:szCs w:val="22"/>
          <w:u w:val="single"/>
          <w:lang w:val="mt-MT"/>
        </w:rPr>
      </w:pPr>
    </w:p>
    <w:p w14:paraId="0B274B28" w14:textId="77777777" w:rsidR="0047526D" w:rsidRPr="00F04618" w:rsidRDefault="0047526D" w:rsidP="00E5282D">
      <w:pPr>
        <w:keepNext/>
        <w:rPr>
          <w:szCs w:val="22"/>
          <w:u w:val="single"/>
          <w:lang w:val="mt-MT"/>
        </w:rPr>
      </w:pPr>
      <w:r w:rsidRPr="00F04618">
        <w:rPr>
          <w:i/>
          <w:szCs w:val="22"/>
          <w:lang w:val="mt-MT"/>
        </w:rPr>
        <w:t>Formulazzjoni għal ġol-vini</w:t>
      </w:r>
    </w:p>
    <w:p w14:paraId="7D7AE9BC" w14:textId="77777777" w:rsidR="0047526D" w:rsidRPr="00F04618" w:rsidRDefault="0047526D" w:rsidP="00E5282D">
      <w:pPr>
        <w:keepNext/>
        <w:rPr>
          <w:szCs w:val="22"/>
          <w:u w:val="single"/>
          <w:lang w:val="mt-MT"/>
        </w:rPr>
      </w:pPr>
    </w:p>
    <w:p w14:paraId="6F65D7F1" w14:textId="77777777" w:rsidR="0047526D" w:rsidRPr="00F04618" w:rsidRDefault="0047526D" w:rsidP="00E5282D">
      <w:pPr>
        <w:keepNext/>
        <w:rPr>
          <w:szCs w:val="22"/>
          <w:lang w:val="mt-MT"/>
        </w:rPr>
      </w:pPr>
      <w:r w:rsidRPr="00F04618">
        <w:rPr>
          <w:szCs w:val="22"/>
          <w:lang w:val="mt-MT"/>
        </w:rPr>
        <w:t>Herceptin kien użat fi provi kliniċi bħala monoterapija għall-pazjenti b’MBC li għandhom tumuri b’espressjoni żejda ta’ HER2 u li ma ħadimx fuqhom kors wieħed jew aktar ta’ kimoterapija għall-marda metastatika tagħhom (Herceptin waħdu).</w:t>
      </w:r>
    </w:p>
    <w:p w14:paraId="311A2220" w14:textId="77777777" w:rsidR="0047526D" w:rsidRPr="00F04618" w:rsidRDefault="0047526D" w:rsidP="00E5282D">
      <w:pPr>
        <w:rPr>
          <w:szCs w:val="22"/>
          <w:lang w:val="mt-MT"/>
        </w:rPr>
      </w:pPr>
    </w:p>
    <w:p w14:paraId="529BFCEA" w14:textId="77777777" w:rsidR="0047526D" w:rsidRPr="00F04618" w:rsidRDefault="0047526D" w:rsidP="00E5282D">
      <w:pPr>
        <w:rPr>
          <w:szCs w:val="22"/>
          <w:lang w:val="mt-MT"/>
        </w:rPr>
      </w:pPr>
      <w:r w:rsidRPr="00F04618">
        <w:rPr>
          <w:szCs w:val="22"/>
          <w:lang w:val="mt-MT"/>
        </w:rPr>
        <w:t>Herceptin kien użat ukoll flimkien ma’ paclitaxel jew docetaxel għall-kura ta’ pazjenti li ma rċevewx kimoterapija għall-marda metastatika tagħhom. Pazjenti li qabel kienu rċevew kimoterapija awżiljarja bbażata fuq anthracycline kienu kkurati b’paclitaxel (175 mg/m</w:t>
      </w:r>
      <w:r w:rsidRPr="00F04618">
        <w:rPr>
          <w:szCs w:val="22"/>
          <w:vertAlign w:val="superscript"/>
          <w:lang w:val="mt-MT"/>
        </w:rPr>
        <w:t>2</w:t>
      </w:r>
      <w:r w:rsidRPr="00F04618">
        <w:rPr>
          <w:szCs w:val="22"/>
          <w:lang w:val="mt-MT"/>
        </w:rPr>
        <w:t xml:space="preserve"> mogħti bħala infużjoni fuq medda ta’ 3 sigħat) flimkien ma’ jew mingħajr Herceptin. Fil-prova pivitali ta’ docetaxel (100 mg/m</w:t>
      </w:r>
      <w:r w:rsidRPr="00F04618">
        <w:rPr>
          <w:szCs w:val="22"/>
          <w:vertAlign w:val="superscript"/>
          <w:lang w:val="mt-MT"/>
        </w:rPr>
        <w:t>2</w:t>
      </w:r>
      <w:r w:rsidRPr="00F04618">
        <w:rPr>
          <w:szCs w:val="22"/>
          <w:lang w:val="mt-MT"/>
        </w:rPr>
        <w:t xml:space="preserve"> mogħti bħala infużjoni fuq medda ta’ siegħa) flimkien ma’ jew mingħajr Herceptin, 60% tal-pazjenti kienu rċevew kimoterapija awżiljarja bbażata fuq anthracycline minn qabel. Il-pazjenti kienu kkurati b’Herceptin sal-progressjoni tal-marda.</w:t>
      </w:r>
    </w:p>
    <w:p w14:paraId="45428E4D" w14:textId="77777777" w:rsidR="0047526D" w:rsidRPr="00F04618" w:rsidRDefault="0047526D" w:rsidP="00E5282D">
      <w:pPr>
        <w:rPr>
          <w:szCs w:val="22"/>
          <w:lang w:val="mt-MT"/>
        </w:rPr>
      </w:pPr>
    </w:p>
    <w:p w14:paraId="2559EC07" w14:textId="77777777" w:rsidR="0047526D" w:rsidRPr="00F04618" w:rsidRDefault="0047526D" w:rsidP="00E5282D">
      <w:pPr>
        <w:rPr>
          <w:szCs w:val="22"/>
          <w:lang w:val="mt-MT"/>
        </w:rPr>
      </w:pPr>
      <w:r w:rsidRPr="00F04618">
        <w:rPr>
          <w:szCs w:val="22"/>
          <w:lang w:val="mt-MT"/>
        </w:rPr>
        <w:t>L-effikaċja ta’ Herceptin flimkien ma’ paclitaxel f’pazjenti li ma rċevewx anthracyclines awżiljarji minn qabel ma ġietx studjata. Madankollu, Herceptin flimkien ma’ docetaxel kien effikaċi fil-pazjenti kemm jekk kienu rċevew anthracyclines awżiljarji minn qabel kif ukoll jekk le.</w:t>
      </w:r>
    </w:p>
    <w:p w14:paraId="05C08A09" w14:textId="77777777" w:rsidR="0047526D" w:rsidRPr="00F04618" w:rsidRDefault="0047526D" w:rsidP="00E5282D">
      <w:pPr>
        <w:rPr>
          <w:i/>
          <w:szCs w:val="22"/>
          <w:lang w:val="mt-MT"/>
        </w:rPr>
      </w:pPr>
    </w:p>
    <w:p w14:paraId="467C254E" w14:textId="77777777" w:rsidR="0047526D" w:rsidRPr="00F04618" w:rsidRDefault="0047526D" w:rsidP="00E5282D">
      <w:pPr>
        <w:rPr>
          <w:szCs w:val="22"/>
          <w:lang w:val="mt-MT"/>
        </w:rPr>
      </w:pPr>
      <w:r w:rsidRPr="00F04618">
        <w:rPr>
          <w:szCs w:val="22"/>
          <w:lang w:val="mt-MT"/>
        </w:rPr>
        <w:lastRenderedPageBreak/>
        <w:t>It-test użat biex titkejjel l-espressjoni żejda ta’ HER2 sabiex jiġu determinati l-pazjenti eliġibbli għall-provi kliniċi pivitali ta’ Herceptin bħala monoterapija u ta’ Herceptin flimkien ma’ paclitaxel għamel użu minn metodu immunoistokimiku ta’ tbajja għal HER2 ta’ materjal fiss minn tumuri tas-sider bl-użu tal-antikorpi monoklonali tal-ġurdien CB11 u 4D5. Dawn it-tessuti kienu fissi fil-formalina jew fis-sustanza fissattiva ta’ Bouin. Dan l-analiżi investigattiv tal-prova klinika li twettaq f’laboratorju ċentrali għamel użu minn skala ta’ 0 sa 3+. Kienu inklużi pazjenti kklassifikati bħala b’tebgħat 2+ jew 3+, waqt li dawk b’tebgħat 0 jew 1+ kienu esklużi. Aktar minn 70 % tal-pazjenti rreġistrati wrew espressjoni żejda ta’ 3+. Id-</w:t>
      </w:r>
      <w:r w:rsidR="0030077F" w:rsidRPr="00F04618">
        <w:rPr>
          <w:i/>
          <w:szCs w:val="22"/>
          <w:lang w:val="mt-MT"/>
        </w:rPr>
        <w:t>data</w:t>
      </w:r>
      <w:r w:rsidRPr="00F04618">
        <w:rPr>
          <w:szCs w:val="22"/>
          <w:lang w:val="mt-MT"/>
        </w:rPr>
        <w:t xml:space="preserve"> tindika li effetti tajbin kienu akbar fost dawk il-pazjenti b’livelli ogħla ta’ espressjoni żejda ta’ HER2 (3+).</w:t>
      </w:r>
    </w:p>
    <w:p w14:paraId="23AFF75B" w14:textId="77777777" w:rsidR="0047526D" w:rsidRPr="00F04618" w:rsidRDefault="0047526D" w:rsidP="00E5282D">
      <w:pPr>
        <w:rPr>
          <w:szCs w:val="22"/>
          <w:lang w:val="mt-MT"/>
        </w:rPr>
      </w:pPr>
    </w:p>
    <w:p w14:paraId="30B1259E" w14:textId="77777777" w:rsidR="0047526D" w:rsidRPr="00F04618" w:rsidRDefault="0047526D" w:rsidP="00E5282D">
      <w:pPr>
        <w:rPr>
          <w:i/>
          <w:szCs w:val="22"/>
          <w:lang w:val="mt-MT"/>
        </w:rPr>
      </w:pPr>
      <w:r w:rsidRPr="00F04618">
        <w:rPr>
          <w:szCs w:val="22"/>
          <w:lang w:val="mt-MT"/>
        </w:rPr>
        <w:t xml:space="preserve">Immunoistokimika kienet il-metodu prinċipali tat-test użat biex tiġi determinata l-pożitività ta’ HER2 fil-prova pivitali ta’ docetaxel, flimkien ma’ jew mingħajr Herceptin. Minnoranza ta’ pazjenti ġew ittestjati bl-użu ta’ fluorescence </w:t>
      </w:r>
      <w:r w:rsidRPr="00F04618">
        <w:rPr>
          <w:i/>
          <w:szCs w:val="22"/>
          <w:lang w:val="mt-MT"/>
        </w:rPr>
        <w:t>in-situ</w:t>
      </w:r>
      <w:r w:rsidRPr="00F04618">
        <w:rPr>
          <w:szCs w:val="22"/>
          <w:lang w:val="mt-MT"/>
        </w:rPr>
        <w:t xml:space="preserve"> hybridisation (FISH). F’din il-prova, 87% tal-pazjenti li daħlu kellhom marda li kienet IHC3+, u 95% tal-pazjenti li daħlu kellhom marda li kienet IHC3+ u/jew pożittiva skont FISH.</w:t>
      </w:r>
    </w:p>
    <w:p w14:paraId="16FCE3C9" w14:textId="77777777" w:rsidR="0047526D" w:rsidRPr="00F04618" w:rsidRDefault="0047526D" w:rsidP="00E5282D">
      <w:pPr>
        <w:rPr>
          <w:szCs w:val="22"/>
          <w:lang w:val="mt-MT"/>
        </w:rPr>
      </w:pPr>
    </w:p>
    <w:p w14:paraId="7EBB5122" w14:textId="77777777" w:rsidR="0047526D" w:rsidRPr="00F04618" w:rsidRDefault="0047526D" w:rsidP="00CB58CC">
      <w:pPr>
        <w:keepNext/>
        <w:keepLines/>
        <w:rPr>
          <w:i/>
          <w:szCs w:val="22"/>
          <w:lang w:val="mt-MT"/>
        </w:rPr>
      </w:pPr>
      <w:r w:rsidRPr="00F04618">
        <w:rPr>
          <w:i/>
          <w:szCs w:val="22"/>
          <w:lang w:val="mt-MT"/>
        </w:rPr>
        <w:t>Dożaġġ ta’ kull ġimgħa f’kanċer metastatiku tas-sider</w:t>
      </w:r>
    </w:p>
    <w:p w14:paraId="7324919D" w14:textId="77777777" w:rsidR="0047526D" w:rsidRPr="00F04618" w:rsidRDefault="0047526D" w:rsidP="00CB58CC">
      <w:pPr>
        <w:keepNext/>
        <w:keepLines/>
        <w:rPr>
          <w:szCs w:val="22"/>
          <w:lang w:val="mt-MT"/>
        </w:rPr>
      </w:pPr>
      <w:r w:rsidRPr="00F04618">
        <w:rPr>
          <w:szCs w:val="22"/>
          <w:lang w:val="mt-MT"/>
        </w:rPr>
        <w:t>Ir-riżultati tal-effikaċja minn studji ta’ monoterapija u ta’ terapija kombinata huma miġbura fil-qosor f’Tabella 3:</w:t>
      </w:r>
    </w:p>
    <w:p w14:paraId="5CF3356F" w14:textId="77777777" w:rsidR="0047526D" w:rsidRPr="00F04618" w:rsidRDefault="0047526D" w:rsidP="00CB58CC">
      <w:pPr>
        <w:keepNext/>
        <w:keepLines/>
        <w:rPr>
          <w:szCs w:val="22"/>
          <w:lang w:val="mt-MT"/>
        </w:rPr>
      </w:pPr>
    </w:p>
    <w:p w14:paraId="7955D7D6" w14:textId="77777777" w:rsidR="0047526D" w:rsidRPr="00F04618" w:rsidRDefault="0047526D" w:rsidP="00CB58CC">
      <w:pPr>
        <w:keepNext/>
        <w:keepLines/>
        <w:rPr>
          <w:szCs w:val="22"/>
          <w:lang w:val="mt-MT"/>
        </w:rPr>
      </w:pPr>
      <w:r w:rsidRPr="00F04618">
        <w:rPr>
          <w:szCs w:val="22"/>
          <w:lang w:val="mt-MT"/>
        </w:rPr>
        <w:t>Tabella 3: Riżultati tal-effikaċja minn studji ta’ monoterapija u ta’ terapija kombinata</w:t>
      </w:r>
    </w:p>
    <w:p w14:paraId="6D4617E3" w14:textId="77777777" w:rsidR="0047526D" w:rsidRPr="00F04618" w:rsidRDefault="0047526D" w:rsidP="00CB58CC">
      <w:pPr>
        <w:keepNext/>
        <w:keepLines/>
        <w:rPr>
          <w:szCs w:val="22"/>
          <w:lang w:val="mt-MT"/>
        </w:rPr>
      </w:pPr>
      <w:bookmarkStart w:id="574" w:name="OLE_LINK4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134"/>
        <w:gridCol w:w="1134"/>
        <w:gridCol w:w="1134"/>
        <w:gridCol w:w="1134"/>
      </w:tblGrid>
      <w:tr w:rsidR="0047526D" w:rsidRPr="00F04618" w14:paraId="084701E1" w14:textId="77777777" w:rsidTr="00426932">
        <w:trPr>
          <w:cantSplit/>
        </w:trPr>
        <w:tc>
          <w:tcPr>
            <w:tcW w:w="1951" w:type="dxa"/>
          </w:tcPr>
          <w:p w14:paraId="350F5614" w14:textId="77777777" w:rsidR="0047526D" w:rsidRPr="00F04618" w:rsidRDefault="0047526D" w:rsidP="00426932">
            <w:pPr>
              <w:keepNext/>
              <w:spacing w:before="60" w:after="60"/>
              <w:rPr>
                <w:szCs w:val="22"/>
                <w:lang w:val="mt-MT"/>
              </w:rPr>
            </w:pPr>
            <w:r w:rsidRPr="00F04618">
              <w:rPr>
                <w:b/>
                <w:szCs w:val="22"/>
                <w:lang w:val="mt-MT"/>
              </w:rPr>
              <w:t>Parametru</w:t>
            </w:r>
          </w:p>
        </w:tc>
        <w:tc>
          <w:tcPr>
            <w:tcW w:w="1559" w:type="dxa"/>
          </w:tcPr>
          <w:p w14:paraId="2866056C" w14:textId="77777777" w:rsidR="0047526D" w:rsidRPr="00F04618" w:rsidRDefault="0047526D" w:rsidP="00426932">
            <w:pPr>
              <w:keepNext/>
              <w:spacing w:before="60" w:after="60"/>
              <w:rPr>
                <w:szCs w:val="22"/>
                <w:lang w:val="mt-MT"/>
              </w:rPr>
            </w:pPr>
            <w:r w:rsidRPr="00F04618">
              <w:rPr>
                <w:b/>
                <w:szCs w:val="22"/>
                <w:lang w:val="mt-MT"/>
              </w:rPr>
              <w:t>Monoterapija</w:t>
            </w:r>
          </w:p>
        </w:tc>
        <w:tc>
          <w:tcPr>
            <w:tcW w:w="4536" w:type="dxa"/>
            <w:gridSpan w:val="4"/>
          </w:tcPr>
          <w:p w14:paraId="6CEAD700" w14:textId="77777777" w:rsidR="0047526D" w:rsidRPr="00F04618" w:rsidRDefault="0047526D" w:rsidP="00426932">
            <w:pPr>
              <w:keepNext/>
              <w:spacing w:before="60" w:after="60"/>
              <w:jc w:val="center"/>
              <w:rPr>
                <w:szCs w:val="22"/>
                <w:lang w:val="mt-MT"/>
              </w:rPr>
            </w:pPr>
            <w:r w:rsidRPr="00F04618">
              <w:rPr>
                <w:b/>
                <w:szCs w:val="22"/>
                <w:lang w:val="mt-MT"/>
              </w:rPr>
              <w:t>Terapija Kombinata</w:t>
            </w:r>
          </w:p>
        </w:tc>
      </w:tr>
      <w:tr w:rsidR="0047526D" w:rsidRPr="00F04618" w14:paraId="09A7BFBC" w14:textId="77777777" w:rsidTr="00426932">
        <w:tc>
          <w:tcPr>
            <w:tcW w:w="1951" w:type="dxa"/>
          </w:tcPr>
          <w:p w14:paraId="271FD75A" w14:textId="77777777" w:rsidR="0047526D" w:rsidRPr="00F04618" w:rsidRDefault="0047526D" w:rsidP="00426932">
            <w:pPr>
              <w:keepNext/>
              <w:ind w:left="-57" w:right="-57"/>
              <w:rPr>
                <w:szCs w:val="22"/>
                <w:lang w:val="mt-MT"/>
              </w:rPr>
            </w:pPr>
          </w:p>
        </w:tc>
        <w:tc>
          <w:tcPr>
            <w:tcW w:w="1559" w:type="dxa"/>
          </w:tcPr>
          <w:p w14:paraId="0B955D88" w14:textId="77777777" w:rsidR="0047526D" w:rsidRPr="00F04618" w:rsidRDefault="0047526D" w:rsidP="00426932">
            <w:pPr>
              <w:keepNext/>
              <w:ind w:left="-57" w:right="-57"/>
              <w:jc w:val="center"/>
              <w:rPr>
                <w:b/>
                <w:szCs w:val="22"/>
                <w:lang w:val="mt-MT"/>
              </w:rPr>
            </w:pPr>
            <w:r w:rsidRPr="00F04618">
              <w:rPr>
                <w:b/>
                <w:szCs w:val="22"/>
                <w:lang w:val="mt-MT"/>
              </w:rPr>
              <w:t>Herceptin</w:t>
            </w:r>
            <w:r w:rsidRPr="00F04618">
              <w:rPr>
                <w:b/>
                <w:szCs w:val="22"/>
                <w:vertAlign w:val="superscript"/>
                <w:lang w:val="mt-MT"/>
              </w:rPr>
              <w:t>1</w:t>
            </w:r>
          </w:p>
          <w:p w14:paraId="7C31E8F8" w14:textId="77777777" w:rsidR="0047526D" w:rsidRPr="00F04618" w:rsidRDefault="0047526D" w:rsidP="00426932">
            <w:pPr>
              <w:keepNext/>
              <w:ind w:left="-57" w:right="-57"/>
              <w:jc w:val="center"/>
              <w:rPr>
                <w:b/>
                <w:szCs w:val="22"/>
                <w:lang w:val="mt-MT"/>
              </w:rPr>
            </w:pPr>
          </w:p>
          <w:p w14:paraId="21C365A3" w14:textId="77777777" w:rsidR="0047526D" w:rsidRPr="00F04618" w:rsidRDefault="0047526D" w:rsidP="00426932">
            <w:pPr>
              <w:keepNext/>
              <w:ind w:left="-57" w:right="-57"/>
              <w:jc w:val="center"/>
              <w:rPr>
                <w:b/>
                <w:szCs w:val="22"/>
                <w:lang w:val="mt-MT"/>
              </w:rPr>
            </w:pPr>
          </w:p>
          <w:p w14:paraId="601ED549" w14:textId="77777777" w:rsidR="0047526D" w:rsidRPr="00F04618" w:rsidRDefault="0047526D" w:rsidP="00426932">
            <w:pPr>
              <w:keepNext/>
              <w:ind w:left="-57" w:right="-57"/>
              <w:jc w:val="center"/>
              <w:rPr>
                <w:szCs w:val="22"/>
                <w:lang w:val="mt-MT"/>
              </w:rPr>
            </w:pPr>
            <w:r w:rsidRPr="00F04618">
              <w:rPr>
                <w:b/>
                <w:szCs w:val="22"/>
                <w:lang w:val="mt-MT"/>
              </w:rPr>
              <w:t>N=172</w:t>
            </w:r>
          </w:p>
        </w:tc>
        <w:tc>
          <w:tcPr>
            <w:tcW w:w="1134" w:type="dxa"/>
          </w:tcPr>
          <w:p w14:paraId="19E93EC5" w14:textId="77777777" w:rsidR="0047526D" w:rsidRPr="00F04618" w:rsidRDefault="0047526D" w:rsidP="00426932">
            <w:pPr>
              <w:keepNext/>
              <w:ind w:left="-57" w:right="-57"/>
              <w:jc w:val="center"/>
              <w:rPr>
                <w:b/>
                <w:szCs w:val="22"/>
                <w:lang w:val="mt-MT"/>
              </w:rPr>
            </w:pPr>
            <w:r w:rsidRPr="00F04618">
              <w:rPr>
                <w:b/>
                <w:szCs w:val="22"/>
                <w:lang w:val="mt-MT"/>
              </w:rPr>
              <w:t>Herceptin ma’ paclitaxel</w:t>
            </w:r>
            <w:r w:rsidRPr="00F04618">
              <w:rPr>
                <w:b/>
                <w:szCs w:val="22"/>
                <w:vertAlign w:val="superscript"/>
                <w:lang w:val="mt-MT"/>
              </w:rPr>
              <w:t>2</w:t>
            </w:r>
          </w:p>
          <w:p w14:paraId="2419B89A" w14:textId="77777777" w:rsidR="0047526D" w:rsidRPr="00F04618" w:rsidRDefault="0047526D" w:rsidP="00426932">
            <w:pPr>
              <w:keepNext/>
              <w:ind w:left="-57" w:right="-57"/>
              <w:jc w:val="center"/>
              <w:rPr>
                <w:szCs w:val="22"/>
                <w:lang w:val="mt-MT"/>
              </w:rPr>
            </w:pPr>
            <w:r w:rsidRPr="00F04618">
              <w:rPr>
                <w:b/>
                <w:szCs w:val="22"/>
                <w:lang w:val="mt-MT"/>
              </w:rPr>
              <w:t>N=68</w:t>
            </w:r>
          </w:p>
        </w:tc>
        <w:tc>
          <w:tcPr>
            <w:tcW w:w="1134" w:type="dxa"/>
          </w:tcPr>
          <w:p w14:paraId="09CBA5CB" w14:textId="77777777" w:rsidR="0047526D" w:rsidRPr="00F04618" w:rsidRDefault="0047526D" w:rsidP="00426932">
            <w:pPr>
              <w:keepNext/>
              <w:ind w:left="-57" w:right="-57"/>
              <w:jc w:val="center"/>
              <w:rPr>
                <w:b/>
                <w:szCs w:val="22"/>
                <w:lang w:val="mt-MT"/>
              </w:rPr>
            </w:pPr>
            <w:r w:rsidRPr="00F04618">
              <w:rPr>
                <w:b/>
                <w:szCs w:val="22"/>
                <w:lang w:val="mt-MT"/>
              </w:rPr>
              <w:t>Paclitaxel</w:t>
            </w:r>
            <w:r w:rsidRPr="00F04618">
              <w:rPr>
                <w:b/>
                <w:szCs w:val="22"/>
                <w:vertAlign w:val="superscript"/>
                <w:lang w:val="mt-MT"/>
              </w:rPr>
              <w:t>2</w:t>
            </w:r>
          </w:p>
          <w:p w14:paraId="64A418E9" w14:textId="77777777" w:rsidR="0047526D" w:rsidRPr="00F04618" w:rsidRDefault="0047526D" w:rsidP="00426932">
            <w:pPr>
              <w:keepNext/>
              <w:ind w:left="-57" w:right="-57"/>
              <w:jc w:val="center"/>
              <w:rPr>
                <w:b/>
                <w:szCs w:val="22"/>
                <w:lang w:val="mt-MT"/>
              </w:rPr>
            </w:pPr>
          </w:p>
          <w:p w14:paraId="065C9D62" w14:textId="77777777" w:rsidR="0047526D" w:rsidRPr="00F04618" w:rsidRDefault="0047526D" w:rsidP="00426932">
            <w:pPr>
              <w:keepNext/>
              <w:ind w:left="-57" w:right="-57"/>
              <w:jc w:val="center"/>
              <w:rPr>
                <w:b/>
                <w:szCs w:val="22"/>
                <w:lang w:val="mt-MT"/>
              </w:rPr>
            </w:pPr>
          </w:p>
          <w:p w14:paraId="2A0E59F2" w14:textId="77777777" w:rsidR="0047526D" w:rsidRPr="00F04618" w:rsidRDefault="0047526D" w:rsidP="00426932">
            <w:pPr>
              <w:keepNext/>
              <w:ind w:left="-57" w:right="-57"/>
              <w:jc w:val="center"/>
              <w:rPr>
                <w:szCs w:val="22"/>
                <w:lang w:val="mt-MT"/>
              </w:rPr>
            </w:pPr>
            <w:r w:rsidRPr="00F04618">
              <w:rPr>
                <w:b/>
                <w:szCs w:val="22"/>
                <w:lang w:val="mt-MT"/>
              </w:rPr>
              <w:t>N=77</w:t>
            </w:r>
          </w:p>
        </w:tc>
        <w:tc>
          <w:tcPr>
            <w:tcW w:w="1134" w:type="dxa"/>
          </w:tcPr>
          <w:p w14:paraId="039D6C3D" w14:textId="77777777" w:rsidR="0047526D" w:rsidRPr="00F04618" w:rsidRDefault="0047526D" w:rsidP="00426932">
            <w:pPr>
              <w:keepNext/>
              <w:ind w:left="-57" w:right="-57"/>
              <w:jc w:val="center"/>
              <w:rPr>
                <w:b/>
                <w:szCs w:val="22"/>
                <w:lang w:val="mt-MT"/>
              </w:rPr>
            </w:pPr>
            <w:r w:rsidRPr="00F04618">
              <w:rPr>
                <w:b/>
                <w:szCs w:val="22"/>
                <w:lang w:val="mt-MT"/>
              </w:rPr>
              <w:t>Herceptin ma’ docetaxel</w:t>
            </w:r>
            <w:r w:rsidRPr="00F04618">
              <w:rPr>
                <w:b/>
                <w:szCs w:val="22"/>
                <w:vertAlign w:val="superscript"/>
                <w:lang w:val="mt-MT"/>
              </w:rPr>
              <w:t>3</w:t>
            </w:r>
          </w:p>
          <w:p w14:paraId="494E1309" w14:textId="77777777" w:rsidR="0047526D" w:rsidRPr="00F04618" w:rsidRDefault="0047526D" w:rsidP="00426932">
            <w:pPr>
              <w:keepNext/>
              <w:ind w:left="-57" w:right="-57"/>
              <w:jc w:val="center"/>
              <w:rPr>
                <w:b/>
                <w:szCs w:val="22"/>
                <w:lang w:val="mt-MT"/>
              </w:rPr>
            </w:pPr>
            <w:r w:rsidRPr="00F04618">
              <w:rPr>
                <w:b/>
                <w:szCs w:val="22"/>
                <w:lang w:val="mt-MT"/>
              </w:rPr>
              <w:t>N=92</w:t>
            </w:r>
          </w:p>
        </w:tc>
        <w:tc>
          <w:tcPr>
            <w:tcW w:w="1134" w:type="dxa"/>
          </w:tcPr>
          <w:p w14:paraId="533D26EC" w14:textId="77777777" w:rsidR="0047526D" w:rsidRPr="00F04618" w:rsidRDefault="0047526D" w:rsidP="00426932">
            <w:pPr>
              <w:keepNext/>
              <w:ind w:left="-57" w:right="-57"/>
              <w:jc w:val="center"/>
              <w:rPr>
                <w:b/>
                <w:szCs w:val="22"/>
                <w:lang w:val="mt-MT"/>
              </w:rPr>
            </w:pPr>
            <w:r w:rsidRPr="00F04618">
              <w:rPr>
                <w:b/>
                <w:szCs w:val="22"/>
                <w:lang w:val="mt-MT"/>
              </w:rPr>
              <w:t>Docetaxel</w:t>
            </w:r>
            <w:r w:rsidRPr="00F04618">
              <w:rPr>
                <w:b/>
                <w:szCs w:val="22"/>
                <w:vertAlign w:val="superscript"/>
                <w:lang w:val="mt-MT"/>
              </w:rPr>
              <w:t>3</w:t>
            </w:r>
          </w:p>
          <w:p w14:paraId="6C0AFFBA" w14:textId="77777777" w:rsidR="0047526D" w:rsidRPr="00F04618" w:rsidRDefault="0047526D" w:rsidP="00426932">
            <w:pPr>
              <w:keepNext/>
              <w:ind w:left="-57" w:right="-57"/>
              <w:jc w:val="center"/>
              <w:rPr>
                <w:b/>
                <w:szCs w:val="22"/>
                <w:lang w:val="mt-MT"/>
              </w:rPr>
            </w:pPr>
          </w:p>
          <w:p w14:paraId="7D017428" w14:textId="77777777" w:rsidR="0047526D" w:rsidRPr="00F04618" w:rsidRDefault="0047526D" w:rsidP="00426932">
            <w:pPr>
              <w:keepNext/>
              <w:ind w:left="-57" w:right="-57"/>
              <w:jc w:val="center"/>
              <w:rPr>
                <w:b/>
                <w:szCs w:val="22"/>
                <w:lang w:val="mt-MT"/>
              </w:rPr>
            </w:pPr>
          </w:p>
          <w:p w14:paraId="3BD230D2" w14:textId="77777777" w:rsidR="0047526D" w:rsidRPr="00F04618" w:rsidRDefault="0047526D" w:rsidP="00426932">
            <w:pPr>
              <w:keepNext/>
              <w:ind w:left="-57" w:right="-57"/>
              <w:jc w:val="center"/>
              <w:rPr>
                <w:b/>
                <w:szCs w:val="22"/>
                <w:lang w:val="mt-MT"/>
              </w:rPr>
            </w:pPr>
            <w:r w:rsidRPr="00F04618">
              <w:rPr>
                <w:b/>
                <w:szCs w:val="22"/>
                <w:lang w:val="mt-MT"/>
              </w:rPr>
              <w:t>N=94</w:t>
            </w:r>
          </w:p>
        </w:tc>
      </w:tr>
      <w:tr w:rsidR="0047526D" w:rsidRPr="00F04618" w14:paraId="4FE43EA0" w14:textId="77777777" w:rsidTr="00426932">
        <w:tc>
          <w:tcPr>
            <w:tcW w:w="1951" w:type="dxa"/>
          </w:tcPr>
          <w:p w14:paraId="037341CD" w14:textId="77777777" w:rsidR="0047526D" w:rsidRPr="00F04618" w:rsidRDefault="0047526D" w:rsidP="00426932">
            <w:pPr>
              <w:keepNext/>
              <w:spacing w:before="60" w:after="60"/>
              <w:ind w:left="-57" w:right="-57"/>
              <w:rPr>
                <w:szCs w:val="22"/>
                <w:lang w:val="mt-MT"/>
              </w:rPr>
            </w:pPr>
            <w:r w:rsidRPr="00F04618">
              <w:rPr>
                <w:b/>
                <w:szCs w:val="22"/>
                <w:lang w:val="mt-MT"/>
              </w:rPr>
              <w:t>Rata ta’ Rispons</w:t>
            </w:r>
            <w:r w:rsidRPr="00F04618">
              <w:rPr>
                <w:szCs w:val="22"/>
                <w:lang w:val="mt-MT"/>
              </w:rPr>
              <w:t xml:space="preserve"> </w:t>
            </w:r>
            <w:r w:rsidRPr="00F04618">
              <w:rPr>
                <w:b/>
                <w:szCs w:val="22"/>
                <w:lang w:val="mt-MT"/>
              </w:rPr>
              <w:t>(CI ta’ 95 %)</w:t>
            </w:r>
          </w:p>
        </w:tc>
        <w:tc>
          <w:tcPr>
            <w:tcW w:w="1559" w:type="dxa"/>
          </w:tcPr>
          <w:p w14:paraId="77B01948" w14:textId="77777777" w:rsidR="0047526D" w:rsidRPr="00F04618" w:rsidRDefault="0047526D" w:rsidP="00426932">
            <w:pPr>
              <w:keepNext/>
              <w:spacing w:before="60" w:after="60"/>
              <w:ind w:left="-57" w:right="-57"/>
              <w:jc w:val="center"/>
              <w:rPr>
                <w:szCs w:val="22"/>
                <w:lang w:val="mt-MT"/>
              </w:rPr>
            </w:pPr>
            <w:r w:rsidRPr="00F04618">
              <w:rPr>
                <w:szCs w:val="22"/>
                <w:lang w:val="mt-MT"/>
              </w:rPr>
              <w:t>18 %</w:t>
            </w:r>
          </w:p>
          <w:p w14:paraId="39C6C7C2" w14:textId="77777777" w:rsidR="0047526D" w:rsidRPr="00F04618" w:rsidRDefault="0047526D" w:rsidP="00426932">
            <w:pPr>
              <w:keepNext/>
              <w:spacing w:before="60" w:after="60"/>
              <w:ind w:left="-57" w:right="-57"/>
              <w:jc w:val="center"/>
              <w:rPr>
                <w:szCs w:val="22"/>
                <w:lang w:val="mt-MT"/>
              </w:rPr>
            </w:pPr>
            <w:r w:rsidRPr="00F04618">
              <w:rPr>
                <w:szCs w:val="22"/>
                <w:lang w:val="mt-MT"/>
              </w:rPr>
              <w:t>(13-25)</w:t>
            </w:r>
          </w:p>
        </w:tc>
        <w:tc>
          <w:tcPr>
            <w:tcW w:w="1134" w:type="dxa"/>
          </w:tcPr>
          <w:p w14:paraId="19EA26D6" w14:textId="77777777" w:rsidR="0047526D" w:rsidRPr="00F04618" w:rsidRDefault="0047526D" w:rsidP="00426932">
            <w:pPr>
              <w:keepNext/>
              <w:spacing w:before="60" w:after="60"/>
              <w:ind w:left="-57" w:right="-57"/>
              <w:jc w:val="center"/>
              <w:rPr>
                <w:szCs w:val="22"/>
                <w:lang w:val="mt-MT"/>
              </w:rPr>
            </w:pPr>
            <w:r w:rsidRPr="00F04618">
              <w:rPr>
                <w:szCs w:val="22"/>
                <w:lang w:val="mt-MT"/>
              </w:rPr>
              <w:t>49 %</w:t>
            </w:r>
          </w:p>
          <w:p w14:paraId="46E08C8D" w14:textId="77777777" w:rsidR="0047526D" w:rsidRPr="00F04618" w:rsidRDefault="0047526D" w:rsidP="00426932">
            <w:pPr>
              <w:keepNext/>
              <w:spacing w:before="60" w:after="60"/>
              <w:ind w:left="-57" w:right="-57"/>
              <w:jc w:val="center"/>
              <w:rPr>
                <w:szCs w:val="22"/>
                <w:lang w:val="mt-MT"/>
              </w:rPr>
            </w:pPr>
            <w:r w:rsidRPr="00F04618">
              <w:rPr>
                <w:szCs w:val="22"/>
                <w:lang w:val="mt-MT"/>
              </w:rPr>
              <w:t>(36- 61)</w:t>
            </w:r>
          </w:p>
        </w:tc>
        <w:tc>
          <w:tcPr>
            <w:tcW w:w="1134" w:type="dxa"/>
          </w:tcPr>
          <w:p w14:paraId="2F7CC887" w14:textId="77777777" w:rsidR="0047526D" w:rsidRPr="00F04618" w:rsidRDefault="0047526D" w:rsidP="00426932">
            <w:pPr>
              <w:keepNext/>
              <w:spacing w:before="60" w:after="60"/>
              <w:ind w:left="-57" w:right="-57"/>
              <w:jc w:val="center"/>
              <w:rPr>
                <w:szCs w:val="22"/>
                <w:lang w:val="mt-MT"/>
              </w:rPr>
            </w:pPr>
            <w:r w:rsidRPr="00F04618">
              <w:rPr>
                <w:szCs w:val="22"/>
                <w:lang w:val="mt-MT"/>
              </w:rPr>
              <w:t>17 %</w:t>
            </w:r>
          </w:p>
          <w:p w14:paraId="6125AB92" w14:textId="77777777" w:rsidR="0047526D" w:rsidRPr="00F04618" w:rsidRDefault="0047526D" w:rsidP="00426932">
            <w:pPr>
              <w:keepNext/>
              <w:spacing w:before="60" w:after="60"/>
              <w:ind w:left="-57" w:right="-57"/>
              <w:jc w:val="center"/>
              <w:rPr>
                <w:szCs w:val="22"/>
                <w:lang w:val="mt-MT"/>
              </w:rPr>
            </w:pPr>
            <w:r w:rsidRPr="00F04618">
              <w:rPr>
                <w:szCs w:val="22"/>
                <w:lang w:val="mt-MT"/>
              </w:rPr>
              <w:t>(9-27)</w:t>
            </w:r>
          </w:p>
        </w:tc>
        <w:tc>
          <w:tcPr>
            <w:tcW w:w="1134" w:type="dxa"/>
          </w:tcPr>
          <w:p w14:paraId="7D33F9A5" w14:textId="77777777" w:rsidR="0047526D" w:rsidRPr="00F04618" w:rsidRDefault="0047526D" w:rsidP="00426932">
            <w:pPr>
              <w:keepNext/>
              <w:spacing w:before="60" w:after="60"/>
              <w:ind w:left="-57" w:right="-57"/>
              <w:jc w:val="center"/>
              <w:rPr>
                <w:szCs w:val="22"/>
                <w:lang w:val="mt-MT"/>
              </w:rPr>
            </w:pPr>
            <w:r w:rsidRPr="00F04618">
              <w:rPr>
                <w:szCs w:val="22"/>
                <w:lang w:val="mt-MT"/>
              </w:rPr>
              <w:t>61 %</w:t>
            </w:r>
          </w:p>
          <w:p w14:paraId="4DFD2793" w14:textId="77777777" w:rsidR="0047526D" w:rsidRPr="00F04618" w:rsidRDefault="0047526D" w:rsidP="00426932">
            <w:pPr>
              <w:keepNext/>
              <w:spacing w:before="60" w:after="60"/>
              <w:ind w:left="-57" w:right="-57"/>
              <w:jc w:val="center"/>
              <w:rPr>
                <w:szCs w:val="22"/>
                <w:lang w:val="mt-MT"/>
              </w:rPr>
            </w:pPr>
            <w:r w:rsidRPr="00F04618">
              <w:rPr>
                <w:szCs w:val="22"/>
                <w:lang w:val="mt-MT"/>
              </w:rPr>
              <w:t>(50-71)</w:t>
            </w:r>
          </w:p>
        </w:tc>
        <w:tc>
          <w:tcPr>
            <w:tcW w:w="1134" w:type="dxa"/>
          </w:tcPr>
          <w:p w14:paraId="03E41D54" w14:textId="77777777" w:rsidR="0047526D" w:rsidRPr="00F04618" w:rsidRDefault="0047526D" w:rsidP="00426932">
            <w:pPr>
              <w:keepNext/>
              <w:spacing w:before="60" w:after="60"/>
              <w:ind w:left="-57" w:right="-57"/>
              <w:jc w:val="center"/>
              <w:rPr>
                <w:szCs w:val="22"/>
                <w:lang w:val="mt-MT"/>
              </w:rPr>
            </w:pPr>
            <w:r w:rsidRPr="00F04618">
              <w:rPr>
                <w:szCs w:val="22"/>
                <w:lang w:val="mt-MT"/>
              </w:rPr>
              <w:t>34 %</w:t>
            </w:r>
          </w:p>
          <w:p w14:paraId="6145DAB5" w14:textId="77777777" w:rsidR="0047526D" w:rsidRPr="00F04618" w:rsidRDefault="0047526D" w:rsidP="00426932">
            <w:pPr>
              <w:keepNext/>
              <w:spacing w:before="60" w:after="60"/>
              <w:ind w:left="-57" w:right="-57"/>
              <w:jc w:val="center"/>
              <w:rPr>
                <w:szCs w:val="22"/>
                <w:lang w:val="mt-MT"/>
              </w:rPr>
            </w:pPr>
            <w:r w:rsidRPr="00F04618">
              <w:rPr>
                <w:szCs w:val="22"/>
                <w:lang w:val="mt-MT"/>
              </w:rPr>
              <w:t>(25-45)</w:t>
            </w:r>
          </w:p>
        </w:tc>
      </w:tr>
      <w:tr w:rsidR="0047526D" w:rsidRPr="00F04618" w14:paraId="10B693B4" w14:textId="77777777" w:rsidTr="00426932">
        <w:tc>
          <w:tcPr>
            <w:tcW w:w="1951" w:type="dxa"/>
          </w:tcPr>
          <w:p w14:paraId="0243570C" w14:textId="77777777" w:rsidR="0047526D" w:rsidRPr="00F04618" w:rsidRDefault="0047526D" w:rsidP="00426932">
            <w:pPr>
              <w:keepNext/>
              <w:spacing w:before="60" w:after="60"/>
              <w:ind w:left="-57" w:right="-57"/>
              <w:rPr>
                <w:b/>
                <w:szCs w:val="22"/>
                <w:lang w:val="mt-MT"/>
              </w:rPr>
            </w:pPr>
            <w:r w:rsidRPr="00F04618">
              <w:rPr>
                <w:b/>
                <w:szCs w:val="22"/>
                <w:lang w:val="mt-MT"/>
              </w:rPr>
              <w:t>Tul medjan tar-rispons (xhur) (CI ta’ 95 %)</w:t>
            </w:r>
          </w:p>
        </w:tc>
        <w:tc>
          <w:tcPr>
            <w:tcW w:w="1559" w:type="dxa"/>
          </w:tcPr>
          <w:p w14:paraId="6C6F0F72" w14:textId="77777777" w:rsidR="0047526D" w:rsidRPr="00F04618" w:rsidRDefault="0047526D" w:rsidP="00426932">
            <w:pPr>
              <w:keepNext/>
              <w:spacing w:before="60" w:after="60"/>
              <w:ind w:left="-57" w:right="-57"/>
              <w:jc w:val="center"/>
              <w:rPr>
                <w:szCs w:val="22"/>
                <w:lang w:val="mt-MT"/>
              </w:rPr>
            </w:pPr>
            <w:r w:rsidRPr="00F04618">
              <w:rPr>
                <w:szCs w:val="22"/>
                <w:lang w:val="mt-MT"/>
              </w:rPr>
              <w:t>9.1</w:t>
            </w:r>
          </w:p>
          <w:p w14:paraId="7BB06912" w14:textId="77777777" w:rsidR="0047526D" w:rsidRPr="00F04618" w:rsidRDefault="0047526D" w:rsidP="00426932">
            <w:pPr>
              <w:keepNext/>
              <w:spacing w:before="60" w:after="60"/>
              <w:ind w:left="-57" w:right="-57"/>
              <w:jc w:val="center"/>
              <w:rPr>
                <w:szCs w:val="22"/>
                <w:lang w:val="mt-MT"/>
              </w:rPr>
            </w:pPr>
            <w:r w:rsidRPr="00F04618">
              <w:rPr>
                <w:szCs w:val="22"/>
                <w:lang w:val="mt-MT"/>
              </w:rPr>
              <w:t>(5.6-10.3)</w:t>
            </w:r>
          </w:p>
        </w:tc>
        <w:tc>
          <w:tcPr>
            <w:tcW w:w="1134" w:type="dxa"/>
          </w:tcPr>
          <w:p w14:paraId="39BBD498" w14:textId="77777777" w:rsidR="0047526D" w:rsidRPr="00F04618" w:rsidRDefault="0047526D" w:rsidP="00426932">
            <w:pPr>
              <w:keepNext/>
              <w:spacing w:before="60" w:after="60"/>
              <w:ind w:left="-57" w:right="-57"/>
              <w:jc w:val="center"/>
              <w:rPr>
                <w:szCs w:val="22"/>
                <w:lang w:val="mt-MT"/>
              </w:rPr>
            </w:pPr>
            <w:r w:rsidRPr="00F04618">
              <w:rPr>
                <w:szCs w:val="22"/>
                <w:lang w:val="mt-MT"/>
              </w:rPr>
              <w:t>8.3</w:t>
            </w:r>
          </w:p>
          <w:p w14:paraId="75D7AB33" w14:textId="77777777" w:rsidR="0047526D" w:rsidRPr="00F04618" w:rsidRDefault="0047526D" w:rsidP="00426932">
            <w:pPr>
              <w:keepNext/>
              <w:spacing w:before="60" w:after="60"/>
              <w:ind w:left="-57" w:right="-57"/>
              <w:jc w:val="center"/>
              <w:rPr>
                <w:szCs w:val="22"/>
                <w:lang w:val="mt-MT"/>
              </w:rPr>
            </w:pPr>
            <w:r w:rsidRPr="00F04618">
              <w:rPr>
                <w:szCs w:val="22"/>
                <w:lang w:val="mt-MT"/>
              </w:rPr>
              <w:t>(7.3-8.8)</w:t>
            </w:r>
          </w:p>
        </w:tc>
        <w:tc>
          <w:tcPr>
            <w:tcW w:w="1134" w:type="dxa"/>
          </w:tcPr>
          <w:p w14:paraId="6DCFB784" w14:textId="77777777" w:rsidR="0047526D" w:rsidRPr="00F04618" w:rsidRDefault="0047526D" w:rsidP="00426932">
            <w:pPr>
              <w:keepNext/>
              <w:spacing w:before="60" w:after="60"/>
              <w:ind w:left="-57" w:right="-57"/>
              <w:jc w:val="center"/>
              <w:rPr>
                <w:szCs w:val="22"/>
                <w:lang w:val="mt-MT"/>
              </w:rPr>
            </w:pPr>
            <w:r w:rsidRPr="00F04618">
              <w:rPr>
                <w:szCs w:val="22"/>
                <w:lang w:val="mt-MT"/>
              </w:rPr>
              <w:t>4.6</w:t>
            </w:r>
          </w:p>
          <w:p w14:paraId="54C023AF" w14:textId="77777777" w:rsidR="0047526D" w:rsidRPr="00F04618" w:rsidRDefault="0047526D" w:rsidP="00426932">
            <w:pPr>
              <w:keepNext/>
              <w:spacing w:before="60" w:after="60"/>
              <w:ind w:left="-57" w:right="-57"/>
              <w:jc w:val="center"/>
              <w:rPr>
                <w:szCs w:val="22"/>
                <w:lang w:val="mt-MT"/>
              </w:rPr>
            </w:pPr>
            <w:r w:rsidRPr="00F04618">
              <w:rPr>
                <w:szCs w:val="22"/>
                <w:lang w:val="mt-MT"/>
              </w:rPr>
              <w:t>(3.7-7.4)</w:t>
            </w:r>
          </w:p>
        </w:tc>
        <w:tc>
          <w:tcPr>
            <w:tcW w:w="1134" w:type="dxa"/>
          </w:tcPr>
          <w:p w14:paraId="6A25DD98" w14:textId="77777777" w:rsidR="0047526D" w:rsidRPr="00F04618" w:rsidRDefault="0047526D" w:rsidP="00426932">
            <w:pPr>
              <w:pStyle w:val="EndnoteText"/>
              <w:keepNext/>
              <w:spacing w:before="60" w:after="60" w:line="260" w:lineRule="exact"/>
              <w:ind w:left="-57" w:right="-57"/>
              <w:jc w:val="center"/>
              <w:rPr>
                <w:sz w:val="22"/>
                <w:szCs w:val="22"/>
                <w:lang w:val="mt-MT"/>
              </w:rPr>
            </w:pPr>
            <w:r w:rsidRPr="00F04618">
              <w:rPr>
                <w:sz w:val="22"/>
                <w:szCs w:val="22"/>
                <w:lang w:val="mt-MT"/>
              </w:rPr>
              <w:t>11.7</w:t>
            </w:r>
          </w:p>
          <w:p w14:paraId="49B2F512" w14:textId="77777777" w:rsidR="0047526D" w:rsidRPr="00F04618" w:rsidRDefault="0047526D" w:rsidP="00426932">
            <w:pPr>
              <w:pStyle w:val="EndnoteText"/>
              <w:keepNext/>
              <w:spacing w:before="60" w:after="60" w:line="260" w:lineRule="exact"/>
              <w:ind w:left="-57" w:right="-57"/>
              <w:jc w:val="center"/>
              <w:rPr>
                <w:sz w:val="22"/>
                <w:szCs w:val="22"/>
                <w:lang w:val="mt-MT"/>
              </w:rPr>
            </w:pPr>
            <w:r w:rsidRPr="00F04618">
              <w:rPr>
                <w:sz w:val="22"/>
                <w:szCs w:val="22"/>
                <w:lang w:val="mt-MT"/>
              </w:rPr>
              <w:t>(9.3-15.0)</w:t>
            </w:r>
          </w:p>
        </w:tc>
        <w:tc>
          <w:tcPr>
            <w:tcW w:w="1134" w:type="dxa"/>
          </w:tcPr>
          <w:p w14:paraId="7170A01C" w14:textId="77777777" w:rsidR="0047526D" w:rsidRPr="00F04618" w:rsidRDefault="0047526D" w:rsidP="00426932">
            <w:pPr>
              <w:keepNext/>
              <w:spacing w:before="60" w:after="60"/>
              <w:ind w:left="-57" w:right="-57"/>
              <w:jc w:val="center"/>
              <w:rPr>
                <w:szCs w:val="22"/>
                <w:lang w:val="mt-MT"/>
              </w:rPr>
            </w:pPr>
            <w:r w:rsidRPr="00F04618">
              <w:rPr>
                <w:szCs w:val="22"/>
                <w:lang w:val="mt-MT"/>
              </w:rPr>
              <w:t>5.7</w:t>
            </w:r>
          </w:p>
          <w:p w14:paraId="08BB3395" w14:textId="77777777" w:rsidR="0047526D" w:rsidRPr="00F04618" w:rsidRDefault="0047526D" w:rsidP="00426932">
            <w:pPr>
              <w:keepNext/>
              <w:spacing w:before="60" w:after="60"/>
              <w:ind w:left="-57" w:right="-57"/>
              <w:jc w:val="center"/>
              <w:rPr>
                <w:szCs w:val="22"/>
                <w:lang w:val="mt-MT"/>
              </w:rPr>
            </w:pPr>
            <w:r w:rsidRPr="00F04618">
              <w:rPr>
                <w:szCs w:val="22"/>
                <w:lang w:val="mt-MT"/>
              </w:rPr>
              <w:t>(4.6-7.6)</w:t>
            </w:r>
          </w:p>
        </w:tc>
      </w:tr>
      <w:tr w:rsidR="0047526D" w:rsidRPr="00F04618" w14:paraId="0C5A1E42" w14:textId="77777777" w:rsidTr="00426932">
        <w:tc>
          <w:tcPr>
            <w:tcW w:w="1951" w:type="dxa"/>
          </w:tcPr>
          <w:p w14:paraId="474D1930" w14:textId="77777777" w:rsidR="0047526D" w:rsidRPr="00F04618" w:rsidRDefault="0047526D" w:rsidP="00426932">
            <w:pPr>
              <w:keepNext/>
              <w:spacing w:before="60" w:after="60"/>
              <w:ind w:left="-57" w:right="-57"/>
              <w:rPr>
                <w:szCs w:val="22"/>
                <w:lang w:val="mt-MT"/>
              </w:rPr>
            </w:pPr>
            <w:r w:rsidRPr="00F04618">
              <w:rPr>
                <w:b/>
                <w:szCs w:val="22"/>
                <w:lang w:val="mt-MT"/>
              </w:rPr>
              <w:t>TTP Medjan (xhur) (CI ta’ 95 %)</w:t>
            </w:r>
          </w:p>
        </w:tc>
        <w:tc>
          <w:tcPr>
            <w:tcW w:w="1559" w:type="dxa"/>
          </w:tcPr>
          <w:p w14:paraId="73CC1423" w14:textId="77777777" w:rsidR="0047526D" w:rsidRPr="00F04618" w:rsidRDefault="0047526D" w:rsidP="00426932">
            <w:pPr>
              <w:keepNext/>
              <w:spacing w:before="60" w:after="60"/>
              <w:ind w:left="-57" w:right="-57"/>
              <w:jc w:val="center"/>
              <w:rPr>
                <w:szCs w:val="22"/>
                <w:lang w:val="mt-MT"/>
              </w:rPr>
            </w:pPr>
            <w:r w:rsidRPr="00F04618">
              <w:rPr>
                <w:szCs w:val="22"/>
                <w:lang w:val="mt-MT"/>
              </w:rPr>
              <w:t>3.2</w:t>
            </w:r>
          </w:p>
          <w:p w14:paraId="772D6A6A" w14:textId="77777777" w:rsidR="0047526D" w:rsidRPr="00F04618" w:rsidRDefault="0047526D" w:rsidP="00426932">
            <w:pPr>
              <w:keepNext/>
              <w:spacing w:before="60" w:after="60"/>
              <w:ind w:left="-57" w:right="-57"/>
              <w:jc w:val="center"/>
              <w:rPr>
                <w:szCs w:val="22"/>
                <w:lang w:val="mt-MT"/>
              </w:rPr>
            </w:pPr>
            <w:r w:rsidRPr="00F04618">
              <w:rPr>
                <w:szCs w:val="22"/>
                <w:lang w:val="mt-MT"/>
              </w:rPr>
              <w:t>(2.6-3.5)</w:t>
            </w:r>
          </w:p>
        </w:tc>
        <w:tc>
          <w:tcPr>
            <w:tcW w:w="1134" w:type="dxa"/>
          </w:tcPr>
          <w:p w14:paraId="24584D56" w14:textId="77777777" w:rsidR="0047526D" w:rsidRPr="00F04618" w:rsidRDefault="0047526D" w:rsidP="00426932">
            <w:pPr>
              <w:keepNext/>
              <w:spacing w:before="60" w:after="60"/>
              <w:ind w:left="-57" w:right="-57"/>
              <w:jc w:val="center"/>
              <w:rPr>
                <w:szCs w:val="22"/>
                <w:lang w:val="mt-MT"/>
              </w:rPr>
            </w:pPr>
            <w:r w:rsidRPr="00F04618">
              <w:rPr>
                <w:szCs w:val="22"/>
                <w:lang w:val="mt-MT"/>
              </w:rPr>
              <w:t>7.1</w:t>
            </w:r>
          </w:p>
          <w:p w14:paraId="6A9B9436" w14:textId="77777777" w:rsidR="0047526D" w:rsidRPr="00F04618" w:rsidRDefault="0047526D" w:rsidP="00426932">
            <w:pPr>
              <w:keepNext/>
              <w:spacing w:before="60" w:after="60"/>
              <w:ind w:left="-57" w:right="-57"/>
              <w:jc w:val="center"/>
              <w:rPr>
                <w:szCs w:val="22"/>
                <w:lang w:val="mt-MT"/>
              </w:rPr>
            </w:pPr>
            <w:r w:rsidRPr="00F04618">
              <w:rPr>
                <w:szCs w:val="22"/>
                <w:lang w:val="mt-MT"/>
              </w:rPr>
              <w:t>(6.2-12.0)</w:t>
            </w:r>
          </w:p>
        </w:tc>
        <w:tc>
          <w:tcPr>
            <w:tcW w:w="1134" w:type="dxa"/>
          </w:tcPr>
          <w:p w14:paraId="6D91CFC1" w14:textId="77777777" w:rsidR="0047526D" w:rsidRPr="00F04618" w:rsidRDefault="0047526D" w:rsidP="00426932">
            <w:pPr>
              <w:keepNext/>
              <w:spacing w:before="60" w:after="60"/>
              <w:ind w:left="-57" w:right="-57"/>
              <w:jc w:val="center"/>
              <w:rPr>
                <w:szCs w:val="22"/>
                <w:lang w:val="mt-MT"/>
              </w:rPr>
            </w:pPr>
            <w:r w:rsidRPr="00F04618">
              <w:rPr>
                <w:szCs w:val="22"/>
                <w:lang w:val="mt-MT"/>
              </w:rPr>
              <w:t>3.0</w:t>
            </w:r>
          </w:p>
          <w:p w14:paraId="0DDC0DC9" w14:textId="77777777" w:rsidR="0047526D" w:rsidRPr="00F04618" w:rsidRDefault="0047526D" w:rsidP="00426932">
            <w:pPr>
              <w:keepNext/>
              <w:spacing w:before="60" w:after="60"/>
              <w:ind w:left="-57" w:right="-57"/>
              <w:jc w:val="center"/>
              <w:rPr>
                <w:szCs w:val="22"/>
                <w:lang w:val="mt-MT"/>
              </w:rPr>
            </w:pPr>
            <w:r w:rsidRPr="00F04618">
              <w:rPr>
                <w:szCs w:val="22"/>
                <w:lang w:val="mt-MT"/>
              </w:rPr>
              <w:t>(2.0-4.4)</w:t>
            </w:r>
          </w:p>
        </w:tc>
        <w:tc>
          <w:tcPr>
            <w:tcW w:w="1134" w:type="dxa"/>
          </w:tcPr>
          <w:p w14:paraId="4E09966F" w14:textId="77777777" w:rsidR="0047526D" w:rsidRPr="00F04618" w:rsidRDefault="0047526D" w:rsidP="00426932">
            <w:pPr>
              <w:keepNext/>
              <w:spacing w:before="60" w:after="60"/>
              <w:ind w:left="-57" w:right="-57"/>
              <w:jc w:val="center"/>
              <w:rPr>
                <w:szCs w:val="22"/>
                <w:lang w:val="mt-MT"/>
              </w:rPr>
            </w:pPr>
            <w:r w:rsidRPr="00F04618">
              <w:rPr>
                <w:szCs w:val="22"/>
                <w:lang w:val="mt-MT"/>
              </w:rPr>
              <w:t>11.7</w:t>
            </w:r>
          </w:p>
          <w:p w14:paraId="60DD05ED" w14:textId="77777777" w:rsidR="0047526D" w:rsidRPr="00F04618" w:rsidRDefault="0047526D" w:rsidP="00426932">
            <w:pPr>
              <w:keepNext/>
              <w:spacing w:before="60" w:after="60"/>
              <w:ind w:left="-57" w:right="-57"/>
              <w:jc w:val="center"/>
              <w:rPr>
                <w:szCs w:val="22"/>
                <w:lang w:val="mt-MT"/>
              </w:rPr>
            </w:pPr>
            <w:r w:rsidRPr="00F04618">
              <w:rPr>
                <w:szCs w:val="22"/>
                <w:lang w:val="mt-MT"/>
              </w:rPr>
              <w:t>(9.2-13.5)</w:t>
            </w:r>
          </w:p>
        </w:tc>
        <w:tc>
          <w:tcPr>
            <w:tcW w:w="1134" w:type="dxa"/>
          </w:tcPr>
          <w:p w14:paraId="1A393AA1" w14:textId="77777777" w:rsidR="0047526D" w:rsidRPr="00F04618" w:rsidRDefault="0047526D" w:rsidP="00426932">
            <w:pPr>
              <w:keepNext/>
              <w:spacing w:before="60" w:after="60"/>
              <w:ind w:left="-57" w:right="-57"/>
              <w:jc w:val="center"/>
              <w:rPr>
                <w:szCs w:val="22"/>
                <w:lang w:val="mt-MT"/>
              </w:rPr>
            </w:pPr>
            <w:r w:rsidRPr="00F04618">
              <w:rPr>
                <w:szCs w:val="22"/>
                <w:lang w:val="mt-MT"/>
              </w:rPr>
              <w:t>6.1</w:t>
            </w:r>
          </w:p>
          <w:p w14:paraId="208AEAB0" w14:textId="77777777" w:rsidR="0047526D" w:rsidRPr="00F04618" w:rsidRDefault="0047526D" w:rsidP="00426932">
            <w:pPr>
              <w:keepNext/>
              <w:spacing w:before="60" w:after="60"/>
              <w:ind w:left="-57" w:right="-57"/>
              <w:jc w:val="center"/>
              <w:rPr>
                <w:szCs w:val="22"/>
                <w:lang w:val="mt-MT"/>
              </w:rPr>
            </w:pPr>
            <w:r w:rsidRPr="00F04618">
              <w:rPr>
                <w:szCs w:val="22"/>
                <w:lang w:val="mt-MT"/>
              </w:rPr>
              <w:t>(5.4-7.2)</w:t>
            </w:r>
          </w:p>
        </w:tc>
      </w:tr>
      <w:tr w:rsidR="0047526D" w:rsidRPr="00F04618" w14:paraId="68427871" w14:textId="77777777" w:rsidTr="00426932">
        <w:tc>
          <w:tcPr>
            <w:tcW w:w="1951" w:type="dxa"/>
          </w:tcPr>
          <w:p w14:paraId="784785EB" w14:textId="77777777" w:rsidR="0047526D" w:rsidRPr="00F04618" w:rsidRDefault="0047526D" w:rsidP="00426932">
            <w:pPr>
              <w:keepNext/>
              <w:spacing w:before="60" w:after="60"/>
              <w:ind w:left="-57" w:right="-57"/>
              <w:rPr>
                <w:szCs w:val="22"/>
                <w:lang w:val="mt-MT"/>
              </w:rPr>
            </w:pPr>
            <w:r w:rsidRPr="00F04618">
              <w:rPr>
                <w:b/>
                <w:szCs w:val="22"/>
                <w:lang w:val="mt-MT"/>
              </w:rPr>
              <w:t>Sopravivenza medjana (xhur) (CI ta’ 95 %)</w:t>
            </w:r>
          </w:p>
        </w:tc>
        <w:tc>
          <w:tcPr>
            <w:tcW w:w="1559" w:type="dxa"/>
          </w:tcPr>
          <w:p w14:paraId="6AE96E32" w14:textId="77777777" w:rsidR="0047526D" w:rsidRPr="00F04618" w:rsidRDefault="0047526D" w:rsidP="00426932">
            <w:pPr>
              <w:keepNext/>
              <w:spacing w:before="60" w:after="60"/>
              <w:ind w:left="-57" w:right="-57"/>
              <w:jc w:val="center"/>
              <w:rPr>
                <w:szCs w:val="22"/>
                <w:lang w:val="mt-MT"/>
              </w:rPr>
            </w:pPr>
            <w:r w:rsidRPr="00F04618">
              <w:rPr>
                <w:szCs w:val="22"/>
                <w:lang w:val="mt-MT"/>
              </w:rPr>
              <w:t>16.4</w:t>
            </w:r>
          </w:p>
          <w:p w14:paraId="18356EAD" w14:textId="77777777" w:rsidR="0047526D" w:rsidRPr="00F04618" w:rsidRDefault="0047526D" w:rsidP="00426932">
            <w:pPr>
              <w:keepNext/>
              <w:spacing w:before="60" w:after="60"/>
              <w:ind w:left="-57" w:right="-57"/>
              <w:jc w:val="center"/>
              <w:rPr>
                <w:szCs w:val="22"/>
                <w:lang w:val="mt-MT"/>
              </w:rPr>
            </w:pPr>
            <w:r w:rsidRPr="00F04618">
              <w:rPr>
                <w:szCs w:val="22"/>
                <w:lang w:val="mt-MT"/>
              </w:rPr>
              <w:t>(12.3-ne)</w:t>
            </w:r>
          </w:p>
        </w:tc>
        <w:tc>
          <w:tcPr>
            <w:tcW w:w="1134" w:type="dxa"/>
          </w:tcPr>
          <w:p w14:paraId="54E395B9" w14:textId="77777777" w:rsidR="0047526D" w:rsidRPr="00F04618" w:rsidRDefault="0047526D" w:rsidP="00426932">
            <w:pPr>
              <w:keepNext/>
              <w:spacing w:before="60" w:after="60"/>
              <w:ind w:left="-57" w:right="-57"/>
              <w:jc w:val="center"/>
              <w:rPr>
                <w:szCs w:val="22"/>
                <w:lang w:val="mt-MT"/>
              </w:rPr>
            </w:pPr>
            <w:r w:rsidRPr="00F04618">
              <w:rPr>
                <w:szCs w:val="22"/>
                <w:lang w:val="mt-MT"/>
              </w:rPr>
              <w:t>24.8</w:t>
            </w:r>
          </w:p>
          <w:p w14:paraId="39F3C0DC" w14:textId="77777777" w:rsidR="0047526D" w:rsidRPr="00F04618" w:rsidRDefault="0047526D" w:rsidP="00426932">
            <w:pPr>
              <w:keepNext/>
              <w:spacing w:before="60" w:after="60"/>
              <w:ind w:left="-57" w:right="-57"/>
              <w:jc w:val="center"/>
              <w:rPr>
                <w:szCs w:val="22"/>
                <w:lang w:val="mt-MT"/>
              </w:rPr>
            </w:pPr>
            <w:r w:rsidRPr="00F04618">
              <w:rPr>
                <w:szCs w:val="22"/>
                <w:lang w:val="mt-MT"/>
              </w:rPr>
              <w:t>(18.6-33.7)</w:t>
            </w:r>
          </w:p>
        </w:tc>
        <w:tc>
          <w:tcPr>
            <w:tcW w:w="1134" w:type="dxa"/>
          </w:tcPr>
          <w:p w14:paraId="573A8BEA" w14:textId="77777777" w:rsidR="0047526D" w:rsidRPr="00F04618" w:rsidRDefault="0047526D" w:rsidP="00426932">
            <w:pPr>
              <w:keepNext/>
              <w:spacing w:before="60" w:after="60"/>
              <w:ind w:left="-57" w:right="-57"/>
              <w:jc w:val="center"/>
              <w:rPr>
                <w:szCs w:val="22"/>
                <w:lang w:val="mt-MT"/>
              </w:rPr>
            </w:pPr>
            <w:r w:rsidRPr="00F04618">
              <w:rPr>
                <w:szCs w:val="22"/>
                <w:lang w:val="mt-MT"/>
              </w:rPr>
              <w:t>17.9</w:t>
            </w:r>
          </w:p>
          <w:p w14:paraId="7C168199" w14:textId="77777777" w:rsidR="0047526D" w:rsidRPr="00F04618" w:rsidRDefault="0047526D" w:rsidP="00426932">
            <w:pPr>
              <w:keepNext/>
              <w:spacing w:before="60" w:after="60"/>
              <w:ind w:left="-57" w:right="-57"/>
              <w:jc w:val="center"/>
              <w:rPr>
                <w:szCs w:val="22"/>
                <w:lang w:val="mt-MT"/>
              </w:rPr>
            </w:pPr>
            <w:r w:rsidRPr="00F04618">
              <w:rPr>
                <w:szCs w:val="22"/>
                <w:lang w:val="mt-MT"/>
              </w:rPr>
              <w:t>(11.2-23.8)</w:t>
            </w:r>
          </w:p>
        </w:tc>
        <w:tc>
          <w:tcPr>
            <w:tcW w:w="1134" w:type="dxa"/>
          </w:tcPr>
          <w:p w14:paraId="0676B283" w14:textId="77777777" w:rsidR="0047526D" w:rsidRPr="00F04618" w:rsidRDefault="0047526D" w:rsidP="00426932">
            <w:pPr>
              <w:keepNext/>
              <w:spacing w:before="60" w:after="60"/>
              <w:ind w:left="-57" w:right="-57"/>
              <w:jc w:val="center"/>
              <w:rPr>
                <w:szCs w:val="22"/>
                <w:lang w:val="mt-MT"/>
              </w:rPr>
            </w:pPr>
            <w:r w:rsidRPr="00F04618">
              <w:rPr>
                <w:szCs w:val="22"/>
                <w:lang w:val="mt-MT"/>
              </w:rPr>
              <w:t>31.2</w:t>
            </w:r>
          </w:p>
          <w:p w14:paraId="12AAFCAC" w14:textId="77777777" w:rsidR="0047526D" w:rsidRPr="00F04618" w:rsidRDefault="0047526D" w:rsidP="00426932">
            <w:pPr>
              <w:keepNext/>
              <w:spacing w:before="60" w:after="60"/>
              <w:ind w:left="-57" w:right="-57"/>
              <w:jc w:val="center"/>
              <w:rPr>
                <w:szCs w:val="22"/>
                <w:lang w:val="mt-MT"/>
              </w:rPr>
            </w:pPr>
            <w:r w:rsidRPr="00F04618">
              <w:rPr>
                <w:szCs w:val="22"/>
                <w:lang w:val="mt-MT"/>
              </w:rPr>
              <w:t>(27.3-40.8)</w:t>
            </w:r>
          </w:p>
        </w:tc>
        <w:tc>
          <w:tcPr>
            <w:tcW w:w="1134" w:type="dxa"/>
          </w:tcPr>
          <w:p w14:paraId="44AC04FC" w14:textId="77777777" w:rsidR="0047526D" w:rsidRPr="00F04618" w:rsidRDefault="0047526D" w:rsidP="00426932">
            <w:pPr>
              <w:keepNext/>
              <w:spacing w:before="60" w:after="60"/>
              <w:ind w:left="-57" w:right="-57"/>
              <w:jc w:val="center"/>
              <w:rPr>
                <w:szCs w:val="22"/>
                <w:lang w:val="mt-MT"/>
              </w:rPr>
            </w:pPr>
            <w:r w:rsidRPr="00F04618">
              <w:rPr>
                <w:szCs w:val="22"/>
                <w:lang w:val="mt-MT"/>
              </w:rPr>
              <w:t>22.74</w:t>
            </w:r>
          </w:p>
          <w:p w14:paraId="164821B9" w14:textId="77777777" w:rsidR="0047526D" w:rsidRPr="00F04618" w:rsidRDefault="0047526D" w:rsidP="00426932">
            <w:pPr>
              <w:keepNext/>
              <w:spacing w:before="60" w:after="60"/>
              <w:ind w:left="-57" w:right="-57"/>
              <w:jc w:val="center"/>
              <w:rPr>
                <w:szCs w:val="22"/>
                <w:lang w:val="mt-MT"/>
              </w:rPr>
            </w:pPr>
            <w:r w:rsidRPr="00F04618">
              <w:rPr>
                <w:szCs w:val="22"/>
                <w:lang w:val="mt-MT"/>
              </w:rPr>
              <w:t>(19.1-30.8)</w:t>
            </w:r>
          </w:p>
        </w:tc>
      </w:tr>
    </w:tbl>
    <w:bookmarkEnd w:id="574"/>
    <w:p w14:paraId="591376C5" w14:textId="77777777" w:rsidR="0047526D" w:rsidRPr="00F04618" w:rsidRDefault="0047526D" w:rsidP="00E5282D">
      <w:pPr>
        <w:rPr>
          <w:sz w:val="20"/>
          <w:lang w:val="mt-MT"/>
        </w:rPr>
      </w:pPr>
      <w:r w:rsidRPr="00F04618">
        <w:rPr>
          <w:sz w:val="20"/>
          <w:lang w:val="mt-MT"/>
        </w:rPr>
        <w:t>TTP = żmien sa progressjoni; “ne” jindika li ma setax jiġi stmat jew kien għadu ma ntlaħaqx.</w:t>
      </w:r>
    </w:p>
    <w:p w14:paraId="5AC036BC" w14:textId="77777777" w:rsidR="0047526D" w:rsidRPr="00F04618" w:rsidRDefault="0047526D" w:rsidP="00E5282D">
      <w:pPr>
        <w:tabs>
          <w:tab w:val="left" w:pos="567"/>
        </w:tabs>
        <w:rPr>
          <w:sz w:val="20"/>
          <w:lang w:val="mt-MT"/>
        </w:rPr>
      </w:pPr>
      <w:r w:rsidRPr="00F04618">
        <w:rPr>
          <w:sz w:val="20"/>
          <w:lang w:val="mt-MT"/>
        </w:rPr>
        <w:t>1.</w:t>
      </w:r>
      <w:r w:rsidRPr="00F04618">
        <w:rPr>
          <w:sz w:val="20"/>
          <w:lang w:val="mt-MT"/>
        </w:rPr>
        <w:tab/>
        <w:t xml:space="preserve">Studju H0649g: sotto-sett ta’ pazjenti IHC3+ </w:t>
      </w:r>
    </w:p>
    <w:p w14:paraId="1B00BBF7" w14:textId="77777777" w:rsidR="0047526D" w:rsidRPr="00F04618" w:rsidRDefault="0047526D" w:rsidP="00E5282D">
      <w:pPr>
        <w:tabs>
          <w:tab w:val="left" w:pos="567"/>
        </w:tabs>
        <w:rPr>
          <w:sz w:val="20"/>
          <w:lang w:val="mt-MT"/>
        </w:rPr>
      </w:pPr>
      <w:r w:rsidRPr="00F04618">
        <w:rPr>
          <w:sz w:val="20"/>
          <w:lang w:val="mt-MT"/>
        </w:rPr>
        <w:t>2.</w:t>
      </w:r>
      <w:r w:rsidRPr="00F04618">
        <w:rPr>
          <w:sz w:val="20"/>
          <w:lang w:val="mt-MT"/>
        </w:rPr>
        <w:tab/>
        <w:t xml:space="preserve">Studju H0648g: sotto-sett ta’ pazjenti IHC3+ </w:t>
      </w:r>
    </w:p>
    <w:p w14:paraId="0637BB44" w14:textId="77777777" w:rsidR="0047526D" w:rsidRPr="00F04618" w:rsidRDefault="0047526D" w:rsidP="00E5282D">
      <w:pPr>
        <w:tabs>
          <w:tab w:val="left" w:pos="567"/>
        </w:tabs>
        <w:rPr>
          <w:sz w:val="20"/>
          <w:lang w:val="mt-MT"/>
        </w:rPr>
      </w:pPr>
      <w:r w:rsidRPr="00F04618">
        <w:rPr>
          <w:sz w:val="20"/>
          <w:lang w:val="mt-MT"/>
        </w:rPr>
        <w:t>3.</w:t>
      </w:r>
      <w:r w:rsidRPr="00F04618">
        <w:rPr>
          <w:sz w:val="20"/>
          <w:lang w:val="mt-MT"/>
        </w:rPr>
        <w:tab/>
        <w:t>Studju M77001: Sett sħiħ ta’ analiżi (intenzjoni li tikkura), riżultati ta’ 24 xahar</w:t>
      </w:r>
    </w:p>
    <w:p w14:paraId="2317CC96" w14:textId="77777777" w:rsidR="0047526D" w:rsidRPr="00F04618" w:rsidRDefault="0047526D" w:rsidP="00E5282D">
      <w:pPr>
        <w:rPr>
          <w:szCs w:val="22"/>
          <w:lang w:val="mt-MT"/>
        </w:rPr>
      </w:pPr>
    </w:p>
    <w:p w14:paraId="631068C3" w14:textId="77777777" w:rsidR="0047526D" w:rsidRPr="00F04618" w:rsidRDefault="0047526D" w:rsidP="00E5282D">
      <w:pPr>
        <w:rPr>
          <w:szCs w:val="22"/>
          <w:lang w:val="mt-MT"/>
        </w:rPr>
      </w:pPr>
      <w:r w:rsidRPr="00F04618">
        <w:rPr>
          <w:i/>
          <w:szCs w:val="22"/>
          <w:lang w:val="mt-MT"/>
        </w:rPr>
        <w:t>Kura kombinata b’Herceptin u anastrozole</w:t>
      </w:r>
    </w:p>
    <w:p w14:paraId="078FEB9E" w14:textId="77777777" w:rsidR="0047526D" w:rsidRPr="00F04618" w:rsidRDefault="0047526D" w:rsidP="00E5282D">
      <w:pPr>
        <w:rPr>
          <w:szCs w:val="22"/>
          <w:lang w:val="mt-MT"/>
        </w:rPr>
      </w:pPr>
      <w:r w:rsidRPr="00F04618">
        <w:rPr>
          <w:szCs w:val="22"/>
          <w:lang w:val="mt-MT"/>
        </w:rPr>
        <w:t xml:space="preserve">Herceptin kien studjat f’kombinazzjoni ma’ anastrozole għall-kura preferita ta’ MBC f’pazjenti wara l-menopawża li kienu posittivi għall-espressjoni żejda ta’ HER2, għar-riċettur tal-ormon (jiġifieri riċettur ta’ estrogen (ER - </w:t>
      </w:r>
      <w:r w:rsidRPr="00F04618">
        <w:rPr>
          <w:i/>
          <w:lang w:val="mt-MT"/>
        </w:rPr>
        <w:t>estrogen-receptor</w:t>
      </w:r>
      <w:r w:rsidRPr="00F04618">
        <w:rPr>
          <w:szCs w:val="22"/>
          <w:lang w:val="mt-MT"/>
        </w:rPr>
        <w:t xml:space="preserve">) u/jew riċettur ta’ progesterone (PR - </w:t>
      </w:r>
      <w:r w:rsidRPr="00F04618">
        <w:rPr>
          <w:i/>
          <w:lang w:val="mt-MT"/>
        </w:rPr>
        <w:t>progesterone-receptor</w:t>
      </w:r>
      <w:r w:rsidRPr="00F04618">
        <w:rPr>
          <w:szCs w:val="22"/>
          <w:lang w:val="mt-MT"/>
        </w:rPr>
        <w:t>)). Is-sopravivenza mingħajr progressjoni irduppjat fil-grupp ta’ Herceptin flimkien ma’ anastrozole meta mqabbel ma’ anastrozole (4.8 xhur kontra 2.4 xhur). Għall-parametri l-oħra t-titjib li deher għall-kura kombinata kien għar-rispons globali (16.5 % kontra 6.7 %); rata ta’ benefiċċju kliniku (42.7 % kontra 27.9 %); żmien sal-progressjoni (4.8 xhur kontra 2.4 xhur). Għall-ħin biex ikun hemm rispons u kemm idum ir-rispons ma setgħetx tiġi mkejla differenza bejn il-gruppi. Is-sopravivanza globali medjana kienet estiża b’4.6 xhur għall-pazjenti fil-grupp ta’ kura kombinata. Id-differenza ma kinitx statistikament sinifikanti, iżda aktar minn nofs il-pazjenti fil-grupp ta’ anastrozole waħdu inqalbu għall-kors li kien fih Herceptin wara progressjoni tal-marda.</w:t>
      </w:r>
    </w:p>
    <w:p w14:paraId="374EB9A8" w14:textId="77777777" w:rsidR="0047526D" w:rsidRPr="00F04618" w:rsidRDefault="0047526D" w:rsidP="00E5282D">
      <w:pPr>
        <w:rPr>
          <w:b/>
          <w:szCs w:val="22"/>
          <w:lang w:val="mt-MT"/>
        </w:rPr>
      </w:pPr>
    </w:p>
    <w:p w14:paraId="623530C7" w14:textId="77777777" w:rsidR="0047526D" w:rsidRPr="00F04618" w:rsidRDefault="0047526D" w:rsidP="00E5282D">
      <w:pPr>
        <w:keepNext/>
        <w:rPr>
          <w:i/>
          <w:szCs w:val="22"/>
          <w:lang w:val="mt-MT"/>
        </w:rPr>
      </w:pPr>
      <w:r w:rsidRPr="00F04618">
        <w:rPr>
          <w:i/>
          <w:szCs w:val="22"/>
          <w:lang w:val="mt-MT"/>
        </w:rPr>
        <w:t>Dożaġġ ta’ kull tliet ġimgħat f’kanċer metastatiku tas-sider</w:t>
      </w:r>
    </w:p>
    <w:p w14:paraId="2D9D3ED3" w14:textId="77777777" w:rsidR="0047526D" w:rsidRPr="00F04618" w:rsidRDefault="0047526D" w:rsidP="00E5282D">
      <w:pPr>
        <w:keepNext/>
        <w:rPr>
          <w:szCs w:val="22"/>
          <w:lang w:val="mt-MT"/>
        </w:rPr>
      </w:pPr>
      <w:r w:rsidRPr="00F04618">
        <w:rPr>
          <w:szCs w:val="22"/>
          <w:lang w:val="mt-MT"/>
        </w:rPr>
        <w:t>Ir-riżultati tal-effikaċja mill-istudji mhux komparattivi ta’ monoterapija u ta’ terapija kombinata huma miġbura fil-qosor f’Tabella 4:</w:t>
      </w:r>
    </w:p>
    <w:p w14:paraId="047FFA26" w14:textId="77777777" w:rsidR="0047526D" w:rsidRPr="00F04618" w:rsidRDefault="0047526D" w:rsidP="00E5282D">
      <w:pPr>
        <w:keepNext/>
        <w:rPr>
          <w:szCs w:val="22"/>
          <w:lang w:val="mt-MT"/>
        </w:rPr>
      </w:pPr>
    </w:p>
    <w:p w14:paraId="3CAC40F2" w14:textId="77777777" w:rsidR="0047526D" w:rsidRPr="00F04618" w:rsidRDefault="0047526D" w:rsidP="00E5282D">
      <w:pPr>
        <w:keepNext/>
        <w:rPr>
          <w:szCs w:val="22"/>
          <w:lang w:val="mt-MT"/>
        </w:rPr>
      </w:pPr>
      <w:r w:rsidRPr="00F04618">
        <w:rPr>
          <w:szCs w:val="22"/>
          <w:lang w:val="mt-MT"/>
        </w:rPr>
        <w:t>Tabella 4: Riżultati tal-effikaċja minn studji mhux komparattivi ta’ monoterapija u ta’ terapija kombinata</w:t>
      </w:r>
    </w:p>
    <w:p w14:paraId="37446625" w14:textId="77777777" w:rsidR="0047526D" w:rsidRPr="00F04618" w:rsidRDefault="0047526D" w:rsidP="00E5282D">
      <w:pPr>
        <w:keepNext/>
        <w:rPr>
          <w:szCs w:val="22"/>
          <w:lang w:val="mt-MT"/>
        </w:rPr>
      </w:pPr>
      <w:bookmarkStart w:id="575" w:name="OLE_LINK424"/>
      <w:bookmarkStart w:id="576" w:name="OLE_LINK4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559"/>
        <w:gridCol w:w="2127"/>
        <w:gridCol w:w="2410"/>
      </w:tblGrid>
      <w:tr w:rsidR="0047526D" w:rsidRPr="00F04618" w14:paraId="57DBB997" w14:textId="77777777" w:rsidTr="00426932">
        <w:trPr>
          <w:cantSplit/>
        </w:trPr>
        <w:tc>
          <w:tcPr>
            <w:tcW w:w="1951" w:type="dxa"/>
          </w:tcPr>
          <w:p w14:paraId="560F784D" w14:textId="77777777" w:rsidR="0047526D" w:rsidRPr="00F04618" w:rsidRDefault="0047526D" w:rsidP="00426932">
            <w:pPr>
              <w:keepNext/>
              <w:spacing w:before="60" w:after="60"/>
              <w:rPr>
                <w:szCs w:val="22"/>
                <w:lang w:val="mt-MT"/>
              </w:rPr>
            </w:pPr>
            <w:r w:rsidRPr="00F04618">
              <w:rPr>
                <w:b/>
                <w:szCs w:val="22"/>
                <w:lang w:val="mt-MT"/>
              </w:rPr>
              <w:t>Parametru</w:t>
            </w:r>
          </w:p>
        </w:tc>
        <w:tc>
          <w:tcPr>
            <w:tcW w:w="3118" w:type="dxa"/>
            <w:gridSpan w:val="2"/>
          </w:tcPr>
          <w:p w14:paraId="2A86FA2A" w14:textId="77777777" w:rsidR="0047526D" w:rsidRPr="00F04618" w:rsidRDefault="0047526D" w:rsidP="00426932">
            <w:pPr>
              <w:keepNext/>
              <w:spacing w:before="60" w:after="60"/>
              <w:jc w:val="center"/>
              <w:rPr>
                <w:szCs w:val="22"/>
                <w:lang w:val="mt-MT"/>
              </w:rPr>
            </w:pPr>
            <w:r w:rsidRPr="00F04618">
              <w:rPr>
                <w:b/>
                <w:szCs w:val="22"/>
                <w:lang w:val="mt-MT"/>
              </w:rPr>
              <w:t>Monoterapija</w:t>
            </w:r>
          </w:p>
        </w:tc>
        <w:tc>
          <w:tcPr>
            <w:tcW w:w="4537" w:type="dxa"/>
            <w:gridSpan w:val="2"/>
          </w:tcPr>
          <w:p w14:paraId="1737EF15" w14:textId="77777777" w:rsidR="0047526D" w:rsidRPr="00F04618" w:rsidRDefault="0047526D" w:rsidP="00426932">
            <w:pPr>
              <w:keepNext/>
              <w:spacing w:before="60" w:after="60"/>
              <w:jc w:val="center"/>
              <w:rPr>
                <w:szCs w:val="22"/>
                <w:lang w:val="mt-MT"/>
              </w:rPr>
            </w:pPr>
            <w:r w:rsidRPr="00F04618">
              <w:rPr>
                <w:b/>
                <w:szCs w:val="22"/>
                <w:lang w:val="mt-MT"/>
              </w:rPr>
              <w:t>Terapija Kombinata</w:t>
            </w:r>
          </w:p>
        </w:tc>
      </w:tr>
      <w:tr w:rsidR="0047526D" w:rsidRPr="00F04618" w14:paraId="403510D2" w14:textId="77777777" w:rsidTr="00426932">
        <w:tc>
          <w:tcPr>
            <w:tcW w:w="1951" w:type="dxa"/>
          </w:tcPr>
          <w:p w14:paraId="236BC234" w14:textId="77777777" w:rsidR="0047526D" w:rsidRPr="00F04618" w:rsidRDefault="0047526D" w:rsidP="00426932">
            <w:pPr>
              <w:keepNext/>
              <w:ind w:left="-57" w:right="-57"/>
              <w:rPr>
                <w:szCs w:val="22"/>
                <w:lang w:val="mt-MT"/>
              </w:rPr>
            </w:pPr>
          </w:p>
        </w:tc>
        <w:tc>
          <w:tcPr>
            <w:tcW w:w="1559" w:type="dxa"/>
          </w:tcPr>
          <w:p w14:paraId="78061164" w14:textId="77777777" w:rsidR="0047526D" w:rsidRPr="00F04618" w:rsidRDefault="0047526D" w:rsidP="00426932">
            <w:pPr>
              <w:keepNext/>
              <w:ind w:left="-57" w:right="-57"/>
              <w:jc w:val="center"/>
              <w:rPr>
                <w:b/>
                <w:szCs w:val="22"/>
                <w:lang w:val="mt-MT"/>
              </w:rPr>
            </w:pPr>
            <w:r w:rsidRPr="00F04618">
              <w:rPr>
                <w:b/>
                <w:szCs w:val="22"/>
                <w:lang w:val="mt-MT"/>
              </w:rPr>
              <w:t>Herceptin</w:t>
            </w:r>
            <w:r w:rsidRPr="00F04618">
              <w:rPr>
                <w:b/>
                <w:szCs w:val="22"/>
                <w:vertAlign w:val="superscript"/>
                <w:lang w:val="mt-MT"/>
              </w:rPr>
              <w:t>1</w:t>
            </w:r>
          </w:p>
          <w:p w14:paraId="1BD614A1" w14:textId="77777777" w:rsidR="0047526D" w:rsidRPr="00F04618" w:rsidRDefault="0047526D" w:rsidP="00426932">
            <w:pPr>
              <w:keepNext/>
              <w:ind w:left="-57" w:right="-57"/>
              <w:jc w:val="center"/>
              <w:rPr>
                <w:b/>
                <w:szCs w:val="22"/>
                <w:lang w:val="mt-MT"/>
              </w:rPr>
            </w:pPr>
          </w:p>
          <w:p w14:paraId="7EE21C28" w14:textId="77777777" w:rsidR="0047526D" w:rsidRPr="00F04618" w:rsidRDefault="0047526D" w:rsidP="00426932">
            <w:pPr>
              <w:keepNext/>
              <w:ind w:left="-57" w:right="-57"/>
              <w:jc w:val="center"/>
              <w:rPr>
                <w:b/>
                <w:szCs w:val="22"/>
                <w:lang w:val="mt-MT"/>
              </w:rPr>
            </w:pPr>
            <w:r w:rsidRPr="00F04618">
              <w:rPr>
                <w:b/>
                <w:szCs w:val="22"/>
                <w:lang w:val="mt-MT"/>
              </w:rPr>
              <w:t>N=105</w:t>
            </w:r>
          </w:p>
        </w:tc>
        <w:tc>
          <w:tcPr>
            <w:tcW w:w="1559" w:type="dxa"/>
          </w:tcPr>
          <w:p w14:paraId="435F2929" w14:textId="77777777" w:rsidR="0047526D" w:rsidRPr="00F04618" w:rsidRDefault="0047526D" w:rsidP="00426932">
            <w:pPr>
              <w:keepNext/>
              <w:ind w:left="-57" w:right="-57"/>
              <w:jc w:val="center"/>
              <w:rPr>
                <w:b/>
                <w:szCs w:val="22"/>
                <w:lang w:val="mt-MT"/>
              </w:rPr>
            </w:pPr>
            <w:r w:rsidRPr="00F04618">
              <w:rPr>
                <w:b/>
                <w:szCs w:val="22"/>
                <w:lang w:val="mt-MT"/>
              </w:rPr>
              <w:t>Herceptin</w:t>
            </w:r>
            <w:r w:rsidRPr="00F04618">
              <w:rPr>
                <w:b/>
                <w:szCs w:val="22"/>
                <w:vertAlign w:val="superscript"/>
                <w:lang w:val="mt-MT"/>
              </w:rPr>
              <w:t>2</w:t>
            </w:r>
          </w:p>
          <w:p w14:paraId="34BAE2D6" w14:textId="77777777" w:rsidR="0047526D" w:rsidRPr="00F04618" w:rsidRDefault="0047526D" w:rsidP="00426932">
            <w:pPr>
              <w:keepNext/>
              <w:ind w:left="-57" w:right="-57"/>
              <w:jc w:val="center"/>
              <w:rPr>
                <w:b/>
                <w:szCs w:val="22"/>
                <w:lang w:val="mt-MT"/>
              </w:rPr>
            </w:pPr>
          </w:p>
          <w:p w14:paraId="009CF686" w14:textId="77777777" w:rsidR="0047526D" w:rsidRPr="00F04618" w:rsidRDefault="0047526D" w:rsidP="00426932">
            <w:pPr>
              <w:keepNext/>
              <w:ind w:left="-57" w:right="-57"/>
              <w:jc w:val="center"/>
              <w:rPr>
                <w:szCs w:val="22"/>
                <w:lang w:val="mt-MT"/>
              </w:rPr>
            </w:pPr>
            <w:r w:rsidRPr="00F04618">
              <w:rPr>
                <w:b/>
                <w:szCs w:val="22"/>
                <w:lang w:val="mt-MT"/>
              </w:rPr>
              <w:t>N=72</w:t>
            </w:r>
          </w:p>
        </w:tc>
        <w:tc>
          <w:tcPr>
            <w:tcW w:w="2127" w:type="dxa"/>
          </w:tcPr>
          <w:p w14:paraId="20AA30CC" w14:textId="77777777" w:rsidR="0047526D" w:rsidRPr="00F04618" w:rsidRDefault="0047526D" w:rsidP="00426932">
            <w:pPr>
              <w:keepNext/>
              <w:ind w:left="-57" w:right="-57"/>
              <w:jc w:val="center"/>
              <w:rPr>
                <w:b/>
                <w:szCs w:val="22"/>
                <w:vertAlign w:val="superscript"/>
                <w:lang w:val="mt-MT"/>
              </w:rPr>
            </w:pPr>
            <w:r w:rsidRPr="00F04618">
              <w:rPr>
                <w:b/>
                <w:szCs w:val="22"/>
                <w:lang w:val="mt-MT"/>
              </w:rPr>
              <w:t>Herceptin ma’ paclitaxel</w:t>
            </w:r>
            <w:r w:rsidRPr="00F04618">
              <w:rPr>
                <w:b/>
                <w:szCs w:val="22"/>
                <w:vertAlign w:val="superscript"/>
                <w:lang w:val="mt-MT"/>
              </w:rPr>
              <w:t>3</w:t>
            </w:r>
          </w:p>
          <w:p w14:paraId="3C1ECBD7" w14:textId="77777777" w:rsidR="0047526D" w:rsidRPr="00F04618" w:rsidRDefault="0047526D" w:rsidP="00426932">
            <w:pPr>
              <w:keepNext/>
              <w:ind w:left="-57" w:right="-57"/>
              <w:jc w:val="center"/>
              <w:rPr>
                <w:b/>
                <w:szCs w:val="22"/>
                <w:lang w:val="mt-MT"/>
              </w:rPr>
            </w:pPr>
            <w:r w:rsidRPr="00F04618">
              <w:rPr>
                <w:b/>
                <w:szCs w:val="22"/>
                <w:lang w:val="mt-MT"/>
              </w:rPr>
              <w:t>N=32</w:t>
            </w:r>
          </w:p>
        </w:tc>
        <w:tc>
          <w:tcPr>
            <w:tcW w:w="2410" w:type="dxa"/>
          </w:tcPr>
          <w:p w14:paraId="047ED242" w14:textId="77777777" w:rsidR="0047526D" w:rsidRPr="00F04618" w:rsidRDefault="0047526D" w:rsidP="00426932">
            <w:pPr>
              <w:keepNext/>
              <w:ind w:left="-57" w:right="-57"/>
              <w:jc w:val="center"/>
              <w:rPr>
                <w:b/>
                <w:szCs w:val="22"/>
                <w:lang w:val="mt-MT"/>
              </w:rPr>
            </w:pPr>
            <w:r w:rsidRPr="00F04618">
              <w:rPr>
                <w:b/>
                <w:szCs w:val="22"/>
                <w:lang w:val="mt-MT"/>
              </w:rPr>
              <w:t xml:space="preserve">Herceptin ma’ </w:t>
            </w:r>
          </w:p>
          <w:p w14:paraId="1054F35D" w14:textId="77777777" w:rsidR="0047526D" w:rsidRPr="00F04618" w:rsidRDefault="0047526D" w:rsidP="00426932">
            <w:pPr>
              <w:keepNext/>
              <w:ind w:left="-57" w:right="-57"/>
              <w:jc w:val="center"/>
              <w:rPr>
                <w:b/>
                <w:szCs w:val="22"/>
                <w:lang w:val="mt-MT"/>
              </w:rPr>
            </w:pPr>
            <w:r w:rsidRPr="00F04618">
              <w:rPr>
                <w:b/>
                <w:szCs w:val="22"/>
                <w:lang w:val="mt-MT"/>
              </w:rPr>
              <w:t>docetaxel</w:t>
            </w:r>
            <w:r w:rsidRPr="00F04618">
              <w:rPr>
                <w:b/>
                <w:szCs w:val="22"/>
                <w:vertAlign w:val="superscript"/>
                <w:lang w:val="mt-MT"/>
              </w:rPr>
              <w:t>4</w:t>
            </w:r>
          </w:p>
          <w:p w14:paraId="2608F1E8" w14:textId="77777777" w:rsidR="0047526D" w:rsidRPr="00F04618" w:rsidRDefault="0047526D" w:rsidP="00426932">
            <w:pPr>
              <w:keepNext/>
              <w:ind w:left="-57" w:right="-57"/>
              <w:jc w:val="center"/>
              <w:rPr>
                <w:b/>
                <w:szCs w:val="22"/>
                <w:lang w:val="mt-MT"/>
              </w:rPr>
            </w:pPr>
            <w:r w:rsidRPr="00F04618">
              <w:rPr>
                <w:b/>
                <w:szCs w:val="22"/>
                <w:lang w:val="mt-MT"/>
              </w:rPr>
              <w:t>N=110</w:t>
            </w:r>
          </w:p>
        </w:tc>
      </w:tr>
      <w:tr w:rsidR="0047526D" w:rsidRPr="00F04618" w14:paraId="1CA7C84B" w14:textId="77777777" w:rsidTr="00426932">
        <w:tc>
          <w:tcPr>
            <w:tcW w:w="1951" w:type="dxa"/>
          </w:tcPr>
          <w:p w14:paraId="4ED32354" w14:textId="77777777" w:rsidR="0047526D" w:rsidRPr="00F04618" w:rsidRDefault="0047526D" w:rsidP="00426932">
            <w:pPr>
              <w:keepNext/>
              <w:spacing w:before="60" w:after="60"/>
              <w:ind w:left="-57" w:right="-57"/>
              <w:rPr>
                <w:szCs w:val="22"/>
                <w:lang w:val="mt-MT"/>
              </w:rPr>
            </w:pPr>
            <w:r w:rsidRPr="00F04618">
              <w:rPr>
                <w:b/>
                <w:szCs w:val="22"/>
                <w:lang w:val="mt-MT"/>
              </w:rPr>
              <w:t>Rata ta’ Rispons</w:t>
            </w:r>
            <w:r w:rsidRPr="00F04618">
              <w:rPr>
                <w:szCs w:val="22"/>
                <w:lang w:val="mt-MT"/>
              </w:rPr>
              <w:t xml:space="preserve"> </w:t>
            </w:r>
            <w:r w:rsidRPr="00F04618">
              <w:rPr>
                <w:b/>
                <w:szCs w:val="22"/>
                <w:lang w:val="mt-MT"/>
              </w:rPr>
              <w:t>(CI ta’ 95 %)</w:t>
            </w:r>
          </w:p>
        </w:tc>
        <w:tc>
          <w:tcPr>
            <w:tcW w:w="1559" w:type="dxa"/>
          </w:tcPr>
          <w:p w14:paraId="14FF1B98" w14:textId="77777777" w:rsidR="0047526D" w:rsidRPr="00F04618" w:rsidRDefault="0047526D" w:rsidP="00426932">
            <w:pPr>
              <w:keepNext/>
              <w:spacing w:before="60" w:after="60"/>
              <w:ind w:left="-57" w:right="-57"/>
              <w:jc w:val="center"/>
              <w:rPr>
                <w:szCs w:val="22"/>
                <w:lang w:val="mt-MT"/>
              </w:rPr>
            </w:pPr>
            <w:r w:rsidRPr="00F04618">
              <w:rPr>
                <w:szCs w:val="22"/>
                <w:lang w:val="mt-MT"/>
              </w:rPr>
              <w:t>24 %</w:t>
            </w:r>
          </w:p>
          <w:p w14:paraId="19D2540A" w14:textId="77777777" w:rsidR="0047526D" w:rsidRPr="00F04618" w:rsidRDefault="0047526D" w:rsidP="00426932">
            <w:pPr>
              <w:keepNext/>
              <w:spacing w:before="60" w:after="60"/>
              <w:ind w:left="-57" w:right="-57"/>
              <w:jc w:val="center"/>
              <w:rPr>
                <w:szCs w:val="22"/>
                <w:lang w:val="mt-MT"/>
              </w:rPr>
            </w:pPr>
            <w:r w:rsidRPr="00F04618">
              <w:rPr>
                <w:szCs w:val="22"/>
                <w:lang w:val="mt-MT"/>
              </w:rPr>
              <w:t>(15-35)</w:t>
            </w:r>
          </w:p>
        </w:tc>
        <w:tc>
          <w:tcPr>
            <w:tcW w:w="1559" w:type="dxa"/>
          </w:tcPr>
          <w:p w14:paraId="34EEB17D" w14:textId="77777777" w:rsidR="0047526D" w:rsidRPr="00F04618" w:rsidRDefault="0047526D" w:rsidP="00426932">
            <w:pPr>
              <w:keepNext/>
              <w:spacing w:before="60" w:after="60"/>
              <w:ind w:left="-57" w:right="-57"/>
              <w:jc w:val="center"/>
              <w:rPr>
                <w:szCs w:val="22"/>
                <w:lang w:val="mt-MT"/>
              </w:rPr>
            </w:pPr>
            <w:r w:rsidRPr="00F04618">
              <w:rPr>
                <w:szCs w:val="22"/>
                <w:lang w:val="mt-MT"/>
              </w:rPr>
              <w:t>27 %</w:t>
            </w:r>
          </w:p>
          <w:p w14:paraId="441BE88B" w14:textId="77777777" w:rsidR="0047526D" w:rsidRPr="00F04618" w:rsidRDefault="0047526D" w:rsidP="00426932">
            <w:pPr>
              <w:keepNext/>
              <w:spacing w:before="60" w:after="60"/>
              <w:ind w:left="-57" w:right="-57"/>
              <w:jc w:val="center"/>
              <w:rPr>
                <w:szCs w:val="22"/>
                <w:lang w:val="mt-MT"/>
              </w:rPr>
            </w:pPr>
            <w:r w:rsidRPr="00F04618">
              <w:rPr>
                <w:szCs w:val="22"/>
                <w:lang w:val="mt-MT"/>
              </w:rPr>
              <w:t>(14-43)</w:t>
            </w:r>
          </w:p>
        </w:tc>
        <w:tc>
          <w:tcPr>
            <w:tcW w:w="2127" w:type="dxa"/>
          </w:tcPr>
          <w:p w14:paraId="7DB4F80E" w14:textId="77777777" w:rsidR="0047526D" w:rsidRPr="00F04618" w:rsidRDefault="0047526D" w:rsidP="00426932">
            <w:pPr>
              <w:keepNext/>
              <w:spacing w:before="60" w:after="60"/>
              <w:ind w:left="-57" w:right="-57"/>
              <w:jc w:val="center"/>
              <w:rPr>
                <w:szCs w:val="22"/>
                <w:lang w:val="mt-MT"/>
              </w:rPr>
            </w:pPr>
            <w:r w:rsidRPr="00F04618">
              <w:rPr>
                <w:szCs w:val="22"/>
                <w:lang w:val="mt-MT"/>
              </w:rPr>
              <w:t>59 %</w:t>
            </w:r>
          </w:p>
          <w:p w14:paraId="229D2FF1" w14:textId="77777777" w:rsidR="0047526D" w:rsidRPr="00F04618" w:rsidRDefault="0047526D" w:rsidP="00426932">
            <w:pPr>
              <w:keepNext/>
              <w:spacing w:before="60" w:after="60"/>
              <w:ind w:left="-57" w:right="-57"/>
              <w:jc w:val="center"/>
              <w:rPr>
                <w:szCs w:val="22"/>
                <w:lang w:val="mt-MT"/>
              </w:rPr>
            </w:pPr>
            <w:r w:rsidRPr="00F04618">
              <w:rPr>
                <w:szCs w:val="22"/>
                <w:lang w:val="mt-MT"/>
              </w:rPr>
              <w:t>(41-76)</w:t>
            </w:r>
          </w:p>
        </w:tc>
        <w:tc>
          <w:tcPr>
            <w:tcW w:w="2410" w:type="dxa"/>
          </w:tcPr>
          <w:p w14:paraId="0344F7F6" w14:textId="77777777" w:rsidR="0047526D" w:rsidRPr="00F04618" w:rsidRDefault="0047526D" w:rsidP="00426932">
            <w:pPr>
              <w:keepNext/>
              <w:spacing w:before="60" w:after="60"/>
              <w:ind w:left="-57" w:right="-57"/>
              <w:jc w:val="center"/>
              <w:rPr>
                <w:szCs w:val="22"/>
                <w:lang w:val="mt-MT"/>
              </w:rPr>
            </w:pPr>
            <w:r w:rsidRPr="00F04618">
              <w:rPr>
                <w:szCs w:val="22"/>
                <w:lang w:val="mt-MT"/>
              </w:rPr>
              <w:t>73 %</w:t>
            </w:r>
          </w:p>
          <w:p w14:paraId="07E94FD1" w14:textId="77777777" w:rsidR="0047526D" w:rsidRPr="00F04618" w:rsidRDefault="0047526D" w:rsidP="00426932">
            <w:pPr>
              <w:keepNext/>
              <w:spacing w:before="60" w:after="60"/>
              <w:ind w:left="-57" w:right="-57"/>
              <w:jc w:val="center"/>
              <w:rPr>
                <w:szCs w:val="22"/>
                <w:lang w:val="mt-MT"/>
              </w:rPr>
            </w:pPr>
            <w:r w:rsidRPr="00F04618">
              <w:rPr>
                <w:szCs w:val="22"/>
                <w:lang w:val="mt-MT"/>
              </w:rPr>
              <w:t>(63-81)</w:t>
            </w:r>
          </w:p>
        </w:tc>
      </w:tr>
      <w:tr w:rsidR="0047526D" w:rsidRPr="00F04618" w14:paraId="45E343F6" w14:textId="77777777" w:rsidTr="00426932">
        <w:tc>
          <w:tcPr>
            <w:tcW w:w="1951" w:type="dxa"/>
          </w:tcPr>
          <w:p w14:paraId="6BBB94AA" w14:textId="77777777" w:rsidR="0047526D" w:rsidRPr="00F04618" w:rsidRDefault="0047526D" w:rsidP="00426932">
            <w:pPr>
              <w:keepNext/>
              <w:spacing w:before="60" w:after="60"/>
              <w:ind w:left="-57" w:right="-57"/>
              <w:rPr>
                <w:b/>
                <w:szCs w:val="22"/>
                <w:lang w:val="mt-MT"/>
              </w:rPr>
            </w:pPr>
            <w:r w:rsidRPr="00F04618">
              <w:rPr>
                <w:b/>
                <w:szCs w:val="22"/>
                <w:lang w:val="mt-MT"/>
              </w:rPr>
              <w:t>Tul medjan tar-rispons (xhur) (firxa)</w:t>
            </w:r>
          </w:p>
        </w:tc>
        <w:tc>
          <w:tcPr>
            <w:tcW w:w="1559" w:type="dxa"/>
          </w:tcPr>
          <w:p w14:paraId="16432DE4" w14:textId="77777777" w:rsidR="0047526D" w:rsidRPr="00F04618" w:rsidRDefault="0047526D" w:rsidP="00426932">
            <w:pPr>
              <w:keepNext/>
              <w:spacing w:before="60" w:after="60"/>
              <w:ind w:left="-57" w:right="-57"/>
              <w:jc w:val="center"/>
              <w:rPr>
                <w:szCs w:val="22"/>
                <w:lang w:val="mt-MT"/>
              </w:rPr>
            </w:pPr>
            <w:r w:rsidRPr="00F04618">
              <w:rPr>
                <w:szCs w:val="22"/>
                <w:lang w:val="mt-MT"/>
              </w:rPr>
              <w:t>10.1</w:t>
            </w:r>
          </w:p>
          <w:p w14:paraId="2A4443E5" w14:textId="77777777" w:rsidR="0047526D" w:rsidRPr="00F04618" w:rsidRDefault="0047526D" w:rsidP="00426932">
            <w:pPr>
              <w:keepNext/>
              <w:spacing w:before="60" w:after="60"/>
              <w:ind w:left="-57" w:right="-57"/>
              <w:jc w:val="center"/>
              <w:rPr>
                <w:szCs w:val="22"/>
                <w:lang w:val="mt-MT"/>
              </w:rPr>
            </w:pPr>
            <w:r w:rsidRPr="00F04618">
              <w:rPr>
                <w:szCs w:val="22"/>
                <w:lang w:val="mt-MT"/>
              </w:rPr>
              <w:t>(2.8-35.6)</w:t>
            </w:r>
          </w:p>
        </w:tc>
        <w:tc>
          <w:tcPr>
            <w:tcW w:w="1559" w:type="dxa"/>
          </w:tcPr>
          <w:p w14:paraId="17ED6749" w14:textId="77777777" w:rsidR="0047526D" w:rsidRPr="00F04618" w:rsidRDefault="0047526D" w:rsidP="00426932">
            <w:pPr>
              <w:keepNext/>
              <w:spacing w:before="60" w:after="60"/>
              <w:ind w:left="-57" w:right="-57"/>
              <w:jc w:val="center"/>
              <w:rPr>
                <w:szCs w:val="22"/>
                <w:lang w:val="mt-MT"/>
              </w:rPr>
            </w:pPr>
            <w:r w:rsidRPr="00F04618">
              <w:rPr>
                <w:szCs w:val="22"/>
                <w:lang w:val="mt-MT"/>
              </w:rPr>
              <w:t>7.9</w:t>
            </w:r>
          </w:p>
          <w:p w14:paraId="09A00CC0" w14:textId="77777777" w:rsidR="0047526D" w:rsidRPr="00F04618" w:rsidRDefault="0047526D" w:rsidP="00426932">
            <w:pPr>
              <w:keepNext/>
              <w:spacing w:before="60" w:after="60"/>
              <w:ind w:left="-57" w:right="-57"/>
              <w:jc w:val="center"/>
              <w:rPr>
                <w:szCs w:val="22"/>
                <w:lang w:val="mt-MT"/>
              </w:rPr>
            </w:pPr>
            <w:r w:rsidRPr="00F04618">
              <w:rPr>
                <w:szCs w:val="22"/>
                <w:lang w:val="mt-MT"/>
              </w:rPr>
              <w:t>(2.1-18.8)</w:t>
            </w:r>
          </w:p>
        </w:tc>
        <w:tc>
          <w:tcPr>
            <w:tcW w:w="2127" w:type="dxa"/>
          </w:tcPr>
          <w:p w14:paraId="5C15E230" w14:textId="77777777" w:rsidR="0047526D" w:rsidRPr="00F04618" w:rsidRDefault="0047526D" w:rsidP="00426932">
            <w:pPr>
              <w:pStyle w:val="EndnoteText"/>
              <w:keepNext/>
              <w:spacing w:before="60" w:after="60" w:line="260" w:lineRule="exact"/>
              <w:ind w:left="-57" w:right="-57"/>
              <w:jc w:val="center"/>
              <w:rPr>
                <w:sz w:val="22"/>
                <w:szCs w:val="22"/>
                <w:lang w:val="mt-MT"/>
              </w:rPr>
            </w:pPr>
            <w:r w:rsidRPr="00F04618">
              <w:rPr>
                <w:sz w:val="22"/>
                <w:szCs w:val="22"/>
                <w:lang w:val="mt-MT"/>
              </w:rPr>
              <w:t>10.5</w:t>
            </w:r>
          </w:p>
          <w:p w14:paraId="4E932D5E" w14:textId="77777777" w:rsidR="0047526D" w:rsidRPr="00F04618" w:rsidRDefault="0047526D" w:rsidP="00426932">
            <w:pPr>
              <w:keepNext/>
              <w:jc w:val="center"/>
              <w:rPr>
                <w:szCs w:val="22"/>
                <w:lang w:val="mt-MT"/>
              </w:rPr>
            </w:pPr>
            <w:r w:rsidRPr="00F04618">
              <w:rPr>
                <w:szCs w:val="22"/>
                <w:lang w:val="mt-MT"/>
              </w:rPr>
              <w:t>(1.8-21)</w:t>
            </w:r>
          </w:p>
        </w:tc>
        <w:tc>
          <w:tcPr>
            <w:tcW w:w="2410" w:type="dxa"/>
          </w:tcPr>
          <w:p w14:paraId="7F40587E" w14:textId="77777777" w:rsidR="0047526D" w:rsidRPr="00F04618" w:rsidRDefault="0047526D" w:rsidP="00426932">
            <w:pPr>
              <w:keepNext/>
              <w:spacing w:before="60" w:after="60"/>
              <w:ind w:left="-57" w:right="-57"/>
              <w:jc w:val="center"/>
              <w:rPr>
                <w:szCs w:val="22"/>
                <w:lang w:val="mt-MT"/>
              </w:rPr>
            </w:pPr>
            <w:r w:rsidRPr="00F04618">
              <w:rPr>
                <w:szCs w:val="22"/>
                <w:lang w:val="mt-MT"/>
              </w:rPr>
              <w:t>13.4</w:t>
            </w:r>
          </w:p>
          <w:p w14:paraId="628FE8CF" w14:textId="77777777" w:rsidR="0047526D" w:rsidRPr="00F04618" w:rsidRDefault="0047526D" w:rsidP="00426932">
            <w:pPr>
              <w:keepNext/>
              <w:spacing w:before="60" w:after="60"/>
              <w:ind w:left="-57" w:right="-57"/>
              <w:jc w:val="center"/>
              <w:rPr>
                <w:szCs w:val="22"/>
                <w:lang w:val="mt-MT"/>
              </w:rPr>
            </w:pPr>
            <w:r w:rsidRPr="00F04618">
              <w:rPr>
                <w:szCs w:val="22"/>
                <w:lang w:val="mt-MT"/>
              </w:rPr>
              <w:t>(2.1-55.1)</w:t>
            </w:r>
          </w:p>
        </w:tc>
      </w:tr>
      <w:tr w:rsidR="0047526D" w:rsidRPr="00F04618" w14:paraId="5956FCFE" w14:textId="77777777" w:rsidTr="00426932">
        <w:tc>
          <w:tcPr>
            <w:tcW w:w="1951" w:type="dxa"/>
          </w:tcPr>
          <w:p w14:paraId="3AB30A63" w14:textId="77777777" w:rsidR="0047526D" w:rsidRPr="00F04618" w:rsidRDefault="0047526D" w:rsidP="00426932">
            <w:pPr>
              <w:keepNext/>
              <w:spacing w:before="60" w:after="60"/>
              <w:ind w:left="-57" w:right="-57"/>
              <w:rPr>
                <w:szCs w:val="22"/>
                <w:lang w:val="mt-MT"/>
              </w:rPr>
            </w:pPr>
            <w:r w:rsidRPr="00F04618">
              <w:rPr>
                <w:b/>
                <w:szCs w:val="22"/>
                <w:lang w:val="mt-MT"/>
              </w:rPr>
              <w:t>TTP Medjan (xhur) (CI ta’ 95 %)</w:t>
            </w:r>
          </w:p>
        </w:tc>
        <w:tc>
          <w:tcPr>
            <w:tcW w:w="1559" w:type="dxa"/>
          </w:tcPr>
          <w:p w14:paraId="01A23F87" w14:textId="77777777" w:rsidR="0047526D" w:rsidRPr="00F04618" w:rsidRDefault="0047526D" w:rsidP="00426932">
            <w:pPr>
              <w:keepNext/>
              <w:spacing w:before="60" w:after="60"/>
              <w:ind w:left="-57" w:right="-57"/>
              <w:jc w:val="center"/>
              <w:rPr>
                <w:szCs w:val="22"/>
                <w:lang w:val="mt-MT"/>
              </w:rPr>
            </w:pPr>
            <w:r w:rsidRPr="00F04618">
              <w:rPr>
                <w:szCs w:val="22"/>
                <w:lang w:val="mt-MT"/>
              </w:rPr>
              <w:t>3.4</w:t>
            </w:r>
          </w:p>
          <w:p w14:paraId="486BBD10" w14:textId="77777777" w:rsidR="0047526D" w:rsidRPr="00F04618" w:rsidRDefault="0047526D" w:rsidP="00426932">
            <w:pPr>
              <w:keepNext/>
              <w:spacing w:before="60" w:after="60"/>
              <w:ind w:left="-57" w:right="-57"/>
              <w:jc w:val="center"/>
              <w:rPr>
                <w:szCs w:val="22"/>
                <w:lang w:val="mt-MT"/>
              </w:rPr>
            </w:pPr>
            <w:r w:rsidRPr="00F04618">
              <w:rPr>
                <w:szCs w:val="22"/>
                <w:lang w:val="mt-MT"/>
              </w:rPr>
              <w:t>(2.8-4.1)</w:t>
            </w:r>
          </w:p>
        </w:tc>
        <w:tc>
          <w:tcPr>
            <w:tcW w:w="1559" w:type="dxa"/>
          </w:tcPr>
          <w:p w14:paraId="6840F04B" w14:textId="77777777" w:rsidR="0047526D" w:rsidRPr="00F04618" w:rsidRDefault="0047526D" w:rsidP="00426932">
            <w:pPr>
              <w:keepNext/>
              <w:spacing w:before="60" w:after="60"/>
              <w:ind w:left="-57" w:right="-57"/>
              <w:jc w:val="center"/>
              <w:rPr>
                <w:szCs w:val="22"/>
                <w:lang w:val="mt-MT"/>
              </w:rPr>
            </w:pPr>
            <w:r w:rsidRPr="00F04618">
              <w:rPr>
                <w:szCs w:val="22"/>
                <w:lang w:val="mt-MT"/>
              </w:rPr>
              <w:t>7.7</w:t>
            </w:r>
          </w:p>
          <w:p w14:paraId="1E4F5E9D" w14:textId="77777777" w:rsidR="0047526D" w:rsidRPr="00F04618" w:rsidRDefault="0047526D" w:rsidP="00426932">
            <w:pPr>
              <w:keepNext/>
              <w:spacing w:before="60" w:after="60"/>
              <w:ind w:left="-57" w:right="-57"/>
              <w:jc w:val="center"/>
              <w:rPr>
                <w:szCs w:val="22"/>
                <w:lang w:val="mt-MT"/>
              </w:rPr>
            </w:pPr>
            <w:r w:rsidRPr="00F04618">
              <w:rPr>
                <w:szCs w:val="22"/>
                <w:lang w:val="mt-MT"/>
              </w:rPr>
              <w:t>(4.2-8.3)</w:t>
            </w:r>
          </w:p>
        </w:tc>
        <w:tc>
          <w:tcPr>
            <w:tcW w:w="2127" w:type="dxa"/>
          </w:tcPr>
          <w:p w14:paraId="65ED800E" w14:textId="77777777" w:rsidR="0047526D" w:rsidRPr="00F04618" w:rsidRDefault="0047526D" w:rsidP="00426932">
            <w:pPr>
              <w:keepNext/>
              <w:spacing w:before="60" w:after="60"/>
              <w:ind w:left="-57" w:right="-57"/>
              <w:jc w:val="center"/>
              <w:rPr>
                <w:szCs w:val="22"/>
                <w:lang w:val="mt-MT"/>
              </w:rPr>
            </w:pPr>
            <w:r w:rsidRPr="00F04618">
              <w:rPr>
                <w:szCs w:val="22"/>
                <w:lang w:val="mt-MT"/>
              </w:rPr>
              <w:t>12.2</w:t>
            </w:r>
          </w:p>
          <w:p w14:paraId="63567CD0" w14:textId="77777777" w:rsidR="0047526D" w:rsidRPr="00F04618" w:rsidRDefault="0047526D" w:rsidP="00426932">
            <w:pPr>
              <w:keepNext/>
              <w:spacing w:before="60" w:after="60"/>
              <w:ind w:left="-57" w:right="-57"/>
              <w:jc w:val="center"/>
              <w:rPr>
                <w:szCs w:val="22"/>
                <w:lang w:val="mt-MT"/>
              </w:rPr>
            </w:pPr>
            <w:r w:rsidRPr="00F04618">
              <w:rPr>
                <w:szCs w:val="22"/>
                <w:lang w:val="mt-MT"/>
              </w:rPr>
              <w:t>(6.2-ne)</w:t>
            </w:r>
          </w:p>
        </w:tc>
        <w:tc>
          <w:tcPr>
            <w:tcW w:w="2410" w:type="dxa"/>
          </w:tcPr>
          <w:p w14:paraId="07FF2EB4" w14:textId="77777777" w:rsidR="0047526D" w:rsidRPr="00F04618" w:rsidRDefault="0047526D" w:rsidP="00426932">
            <w:pPr>
              <w:keepNext/>
              <w:spacing w:before="60" w:after="60"/>
              <w:ind w:left="-57" w:right="-57"/>
              <w:jc w:val="center"/>
              <w:rPr>
                <w:szCs w:val="22"/>
                <w:lang w:val="mt-MT"/>
              </w:rPr>
            </w:pPr>
            <w:r w:rsidRPr="00F04618">
              <w:rPr>
                <w:szCs w:val="22"/>
                <w:lang w:val="mt-MT"/>
              </w:rPr>
              <w:t>13.6</w:t>
            </w:r>
          </w:p>
          <w:p w14:paraId="63AF5B86" w14:textId="77777777" w:rsidR="0047526D" w:rsidRPr="00F04618" w:rsidRDefault="0047526D" w:rsidP="00426932">
            <w:pPr>
              <w:keepNext/>
              <w:spacing w:before="60" w:after="60"/>
              <w:ind w:left="-57" w:right="-57"/>
              <w:jc w:val="center"/>
              <w:rPr>
                <w:szCs w:val="22"/>
                <w:lang w:val="mt-MT"/>
              </w:rPr>
            </w:pPr>
            <w:r w:rsidRPr="00F04618">
              <w:rPr>
                <w:szCs w:val="22"/>
                <w:lang w:val="mt-MT"/>
              </w:rPr>
              <w:t>(11-16)</w:t>
            </w:r>
          </w:p>
        </w:tc>
      </w:tr>
      <w:tr w:rsidR="0047526D" w:rsidRPr="00F04618" w14:paraId="2ECB618A" w14:textId="77777777" w:rsidTr="00426932">
        <w:tc>
          <w:tcPr>
            <w:tcW w:w="1951" w:type="dxa"/>
          </w:tcPr>
          <w:p w14:paraId="793489E4" w14:textId="77777777" w:rsidR="0047526D" w:rsidRPr="00F04618" w:rsidRDefault="0047526D" w:rsidP="00426932">
            <w:pPr>
              <w:keepNext/>
              <w:spacing w:before="60" w:after="60"/>
              <w:ind w:left="-57" w:right="-57"/>
              <w:rPr>
                <w:szCs w:val="22"/>
                <w:lang w:val="mt-MT"/>
              </w:rPr>
            </w:pPr>
            <w:r w:rsidRPr="00F04618">
              <w:rPr>
                <w:b/>
                <w:szCs w:val="22"/>
                <w:lang w:val="mt-MT"/>
              </w:rPr>
              <w:t>Sopravivenza medjana (xhur) (CI ta’ 95 %)</w:t>
            </w:r>
          </w:p>
        </w:tc>
        <w:tc>
          <w:tcPr>
            <w:tcW w:w="1559" w:type="dxa"/>
          </w:tcPr>
          <w:p w14:paraId="6F9AE610" w14:textId="77777777" w:rsidR="0047526D" w:rsidRPr="00F04618" w:rsidRDefault="0047526D" w:rsidP="00426932">
            <w:pPr>
              <w:keepNext/>
              <w:spacing w:before="60" w:after="60"/>
              <w:ind w:left="-57" w:right="-57"/>
              <w:jc w:val="center"/>
              <w:rPr>
                <w:szCs w:val="22"/>
                <w:lang w:val="mt-MT"/>
              </w:rPr>
            </w:pPr>
            <w:r w:rsidRPr="00F04618">
              <w:rPr>
                <w:szCs w:val="22"/>
                <w:lang w:val="mt-MT"/>
              </w:rPr>
              <w:t>ne</w:t>
            </w:r>
          </w:p>
        </w:tc>
        <w:tc>
          <w:tcPr>
            <w:tcW w:w="1559" w:type="dxa"/>
          </w:tcPr>
          <w:p w14:paraId="2478E5EE" w14:textId="77777777" w:rsidR="0047526D" w:rsidRPr="00F04618" w:rsidRDefault="0047526D" w:rsidP="00426932">
            <w:pPr>
              <w:keepNext/>
              <w:spacing w:before="60" w:after="60"/>
              <w:ind w:left="-57" w:right="-57"/>
              <w:jc w:val="center"/>
              <w:rPr>
                <w:szCs w:val="22"/>
                <w:lang w:val="mt-MT"/>
              </w:rPr>
            </w:pPr>
            <w:r w:rsidRPr="00F04618">
              <w:rPr>
                <w:szCs w:val="22"/>
                <w:lang w:val="mt-MT"/>
              </w:rPr>
              <w:t>ne</w:t>
            </w:r>
          </w:p>
        </w:tc>
        <w:tc>
          <w:tcPr>
            <w:tcW w:w="2127" w:type="dxa"/>
          </w:tcPr>
          <w:p w14:paraId="4D19A783" w14:textId="77777777" w:rsidR="0047526D" w:rsidRPr="00F04618" w:rsidRDefault="0047526D" w:rsidP="00426932">
            <w:pPr>
              <w:keepNext/>
              <w:spacing w:before="60" w:after="60"/>
              <w:ind w:left="-57" w:right="-57"/>
              <w:jc w:val="center"/>
              <w:rPr>
                <w:szCs w:val="22"/>
                <w:lang w:val="mt-MT"/>
              </w:rPr>
            </w:pPr>
            <w:r w:rsidRPr="00F04618">
              <w:rPr>
                <w:szCs w:val="22"/>
                <w:lang w:val="mt-MT"/>
              </w:rPr>
              <w:t>ne</w:t>
            </w:r>
          </w:p>
          <w:p w14:paraId="6C3C3470" w14:textId="77777777" w:rsidR="0047526D" w:rsidRPr="00F04618" w:rsidRDefault="0047526D" w:rsidP="00426932">
            <w:pPr>
              <w:keepNext/>
              <w:spacing w:before="60" w:after="60"/>
              <w:ind w:left="-57" w:right="-57"/>
              <w:jc w:val="center"/>
              <w:rPr>
                <w:szCs w:val="22"/>
                <w:lang w:val="mt-MT"/>
              </w:rPr>
            </w:pPr>
          </w:p>
        </w:tc>
        <w:tc>
          <w:tcPr>
            <w:tcW w:w="2410" w:type="dxa"/>
          </w:tcPr>
          <w:p w14:paraId="5CB4A373" w14:textId="77777777" w:rsidR="0047526D" w:rsidRPr="00F04618" w:rsidRDefault="0047526D" w:rsidP="00426932">
            <w:pPr>
              <w:keepNext/>
              <w:spacing w:before="60" w:after="60"/>
              <w:ind w:left="-57" w:right="-57"/>
              <w:jc w:val="center"/>
              <w:rPr>
                <w:szCs w:val="22"/>
                <w:lang w:val="mt-MT"/>
              </w:rPr>
            </w:pPr>
            <w:r w:rsidRPr="00F04618">
              <w:rPr>
                <w:szCs w:val="22"/>
                <w:lang w:val="mt-MT"/>
              </w:rPr>
              <w:t>47.3</w:t>
            </w:r>
          </w:p>
          <w:p w14:paraId="18EF48DF" w14:textId="77777777" w:rsidR="0047526D" w:rsidRPr="00F04618" w:rsidRDefault="0047526D" w:rsidP="00426932">
            <w:pPr>
              <w:keepNext/>
              <w:spacing w:before="60" w:after="60"/>
              <w:ind w:left="-57" w:right="-57"/>
              <w:jc w:val="center"/>
              <w:rPr>
                <w:szCs w:val="22"/>
                <w:lang w:val="mt-MT"/>
              </w:rPr>
            </w:pPr>
            <w:r w:rsidRPr="00F04618">
              <w:rPr>
                <w:szCs w:val="22"/>
                <w:lang w:val="mt-MT"/>
              </w:rPr>
              <w:t>(32-ne)</w:t>
            </w:r>
          </w:p>
        </w:tc>
      </w:tr>
    </w:tbl>
    <w:bookmarkEnd w:id="575"/>
    <w:bookmarkEnd w:id="576"/>
    <w:p w14:paraId="4B69AC65" w14:textId="77777777" w:rsidR="0047526D" w:rsidRPr="00F04618" w:rsidRDefault="0047526D" w:rsidP="00E5282D">
      <w:pPr>
        <w:rPr>
          <w:sz w:val="20"/>
          <w:lang w:val="mt-MT"/>
        </w:rPr>
      </w:pPr>
      <w:r w:rsidRPr="00F04618">
        <w:rPr>
          <w:sz w:val="20"/>
          <w:lang w:val="mt-MT"/>
        </w:rPr>
        <w:t>TTP = żmien sa progressjoni; “ne” jindika li ma setax jiġi stmat jew kien għadu ma ntlaħaqx.</w:t>
      </w:r>
    </w:p>
    <w:p w14:paraId="3007808D" w14:textId="77777777" w:rsidR="0047526D" w:rsidRPr="00F04618" w:rsidRDefault="0047526D" w:rsidP="00E5282D">
      <w:pPr>
        <w:tabs>
          <w:tab w:val="left" w:pos="567"/>
        </w:tabs>
        <w:ind w:left="567" w:hanging="567"/>
        <w:rPr>
          <w:sz w:val="20"/>
          <w:lang w:val="mt-MT"/>
        </w:rPr>
      </w:pPr>
      <w:r w:rsidRPr="00F04618">
        <w:rPr>
          <w:sz w:val="20"/>
          <w:lang w:val="mt-MT"/>
        </w:rPr>
        <w:t>1.</w:t>
      </w:r>
      <w:r w:rsidRPr="00F04618">
        <w:rPr>
          <w:sz w:val="20"/>
          <w:lang w:val="mt-MT"/>
        </w:rPr>
        <w:tab/>
        <w:t>Studju WO16229: doża għolja tal-bidu ta’ 8 mg/kg, segwita minn kors ta’ 6 mg/kg kull 3 ġimgħat</w:t>
      </w:r>
    </w:p>
    <w:p w14:paraId="2ADB5D3E" w14:textId="77777777" w:rsidR="0047526D" w:rsidRPr="00F04618" w:rsidRDefault="0047526D" w:rsidP="00E5282D">
      <w:pPr>
        <w:tabs>
          <w:tab w:val="left" w:pos="567"/>
        </w:tabs>
        <w:ind w:left="567" w:hanging="567"/>
        <w:rPr>
          <w:sz w:val="20"/>
          <w:lang w:val="mt-MT"/>
        </w:rPr>
      </w:pPr>
      <w:r w:rsidRPr="00F04618">
        <w:rPr>
          <w:sz w:val="20"/>
          <w:lang w:val="mt-MT"/>
        </w:rPr>
        <w:t>2.</w:t>
      </w:r>
      <w:r w:rsidRPr="00F04618">
        <w:rPr>
          <w:sz w:val="20"/>
          <w:lang w:val="mt-MT"/>
        </w:rPr>
        <w:tab/>
        <w:t>Studju MO16982: doża għolja tal-bidu ta’ 6 mg/kg fil-ġimgħa x 3; segwita minn kors ta’ 6 mg/kg kull 3 ġimgħat</w:t>
      </w:r>
    </w:p>
    <w:p w14:paraId="3C94D9F5" w14:textId="77777777" w:rsidR="0047526D" w:rsidRPr="00F04618" w:rsidRDefault="0047526D" w:rsidP="00E5282D">
      <w:pPr>
        <w:tabs>
          <w:tab w:val="left" w:pos="567"/>
        </w:tabs>
        <w:rPr>
          <w:sz w:val="20"/>
          <w:lang w:val="mt-MT"/>
        </w:rPr>
      </w:pPr>
      <w:r w:rsidRPr="00F04618">
        <w:rPr>
          <w:sz w:val="20"/>
          <w:lang w:val="mt-MT"/>
        </w:rPr>
        <w:t>3.</w:t>
      </w:r>
      <w:r w:rsidRPr="00F04618">
        <w:rPr>
          <w:sz w:val="20"/>
          <w:lang w:val="mt-MT"/>
        </w:rPr>
        <w:tab/>
        <w:t>Studju BO15935</w:t>
      </w:r>
    </w:p>
    <w:p w14:paraId="357A5BF4" w14:textId="77777777" w:rsidR="0047526D" w:rsidRPr="00F04618" w:rsidRDefault="0047526D" w:rsidP="00E5282D">
      <w:pPr>
        <w:tabs>
          <w:tab w:val="left" w:pos="567"/>
        </w:tabs>
        <w:rPr>
          <w:sz w:val="20"/>
          <w:lang w:val="mt-MT"/>
        </w:rPr>
      </w:pPr>
      <w:r w:rsidRPr="00F04618">
        <w:rPr>
          <w:sz w:val="20"/>
          <w:lang w:val="mt-MT"/>
        </w:rPr>
        <w:t>4.</w:t>
      </w:r>
      <w:r w:rsidRPr="00F04618">
        <w:rPr>
          <w:sz w:val="20"/>
          <w:lang w:val="mt-MT"/>
        </w:rPr>
        <w:tab/>
        <w:t>Studju MO16419</w:t>
      </w:r>
    </w:p>
    <w:p w14:paraId="32267236" w14:textId="77777777" w:rsidR="0047526D" w:rsidRPr="00F04618" w:rsidRDefault="0047526D" w:rsidP="00E5282D">
      <w:pPr>
        <w:tabs>
          <w:tab w:val="left" w:pos="567"/>
        </w:tabs>
        <w:rPr>
          <w:szCs w:val="22"/>
          <w:lang w:val="mt-MT"/>
        </w:rPr>
      </w:pPr>
    </w:p>
    <w:p w14:paraId="07F861E7" w14:textId="77777777" w:rsidR="0047526D" w:rsidRPr="00F04618" w:rsidRDefault="0047526D" w:rsidP="00E5282D">
      <w:pPr>
        <w:keepNext/>
        <w:rPr>
          <w:i/>
          <w:szCs w:val="22"/>
          <w:lang w:val="mt-MT"/>
        </w:rPr>
      </w:pPr>
      <w:r w:rsidRPr="00F04618">
        <w:rPr>
          <w:i/>
          <w:szCs w:val="22"/>
          <w:lang w:val="mt-MT"/>
        </w:rPr>
        <w:t>Siti ta’ progressjoni</w:t>
      </w:r>
    </w:p>
    <w:p w14:paraId="5ED09E0D" w14:textId="77777777" w:rsidR="0047526D" w:rsidRPr="00F04618" w:rsidRDefault="0047526D" w:rsidP="00E5282D">
      <w:pPr>
        <w:rPr>
          <w:szCs w:val="22"/>
          <w:lang w:val="mt-MT"/>
        </w:rPr>
      </w:pPr>
      <w:r w:rsidRPr="00F04618">
        <w:rPr>
          <w:szCs w:val="22"/>
          <w:lang w:val="mt-MT"/>
        </w:rPr>
        <w:t xml:space="preserve">Il-frekwenza ta’ progressjoni fil-fwied kienet imnaqqsa b’mod sinifikanti fil-pazjenti kkurati bil-kombinazzjoni ta’ Herceptin u paclitaxel, meta mqabbel ma’ paclitaxel waħdu (21.8 % </w:t>
      </w:r>
      <w:bookmarkStart w:id="577" w:name="OLE_LINK257"/>
      <w:bookmarkStart w:id="578" w:name="OLE_LINK258"/>
      <w:r w:rsidRPr="00F04618">
        <w:rPr>
          <w:szCs w:val="22"/>
          <w:lang w:val="mt-MT"/>
        </w:rPr>
        <w:t>kontra</w:t>
      </w:r>
      <w:bookmarkEnd w:id="577"/>
      <w:bookmarkEnd w:id="578"/>
      <w:r w:rsidRPr="00F04618">
        <w:rPr>
          <w:szCs w:val="22"/>
          <w:lang w:val="mt-MT"/>
        </w:rPr>
        <w:t xml:space="preserve"> 45.7 %, p = 0.004). Numru akbar ta’ pazjenti kkurati b’Herceptin u paclitaxel kellhom progressjoni fis-sistema nervuża ċentrali minn dawk ikkurati b’paclitaxel waħdu (12.6 % kontra 6.5 %, p=0.377).</w:t>
      </w:r>
    </w:p>
    <w:p w14:paraId="044C4F57" w14:textId="77777777" w:rsidR="0047526D" w:rsidRPr="00F04618" w:rsidRDefault="0047526D" w:rsidP="00E5282D">
      <w:pPr>
        <w:rPr>
          <w:szCs w:val="22"/>
          <w:lang w:val="mt-MT"/>
        </w:rPr>
      </w:pPr>
    </w:p>
    <w:p w14:paraId="7E8C5E52" w14:textId="77777777" w:rsidR="0047526D" w:rsidRPr="00F04618" w:rsidRDefault="0047526D" w:rsidP="00E5282D">
      <w:pPr>
        <w:keepNext/>
        <w:rPr>
          <w:i/>
          <w:szCs w:val="22"/>
          <w:u w:val="single"/>
          <w:lang w:val="mt-MT"/>
        </w:rPr>
      </w:pPr>
      <w:r w:rsidRPr="00F04618">
        <w:rPr>
          <w:i/>
          <w:szCs w:val="22"/>
          <w:u w:val="single"/>
          <w:lang w:val="mt-MT"/>
        </w:rPr>
        <w:t>Kanċer bikri tas-sider (ambjent awżiljarju)</w:t>
      </w:r>
    </w:p>
    <w:p w14:paraId="6A0B65F3" w14:textId="77777777" w:rsidR="0047526D" w:rsidRPr="00F04618" w:rsidRDefault="0047526D" w:rsidP="00E5282D">
      <w:pPr>
        <w:keepNext/>
        <w:rPr>
          <w:szCs w:val="22"/>
          <w:lang w:val="mt-MT"/>
        </w:rPr>
      </w:pPr>
    </w:p>
    <w:p w14:paraId="52530659" w14:textId="77777777" w:rsidR="0047526D" w:rsidRPr="00F04618" w:rsidRDefault="0047526D" w:rsidP="00E5282D">
      <w:pPr>
        <w:keepNext/>
        <w:rPr>
          <w:szCs w:val="22"/>
          <w:lang w:val="mt-MT"/>
        </w:rPr>
      </w:pPr>
      <w:r w:rsidRPr="00F04618">
        <w:rPr>
          <w:i/>
          <w:szCs w:val="22"/>
          <w:lang w:val="mt-MT"/>
        </w:rPr>
        <w:t>Formulazzjoni għal ġol-vini</w:t>
      </w:r>
    </w:p>
    <w:p w14:paraId="562773D3" w14:textId="77777777" w:rsidR="0047526D" w:rsidRPr="00F04618" w:rsidRDefault="0047526D" w:rsidP="00E5282D">
      <w:pPr>
        <w:keepNext/>
        <w:rPr>
          <w:szCs w:val="22"/>
          <w:lang w:val="mt-MT"/>
        </w:rPr>
      </w:pPr>
    </w:p>
    <w:p w14:paraId="42934A48" w14:textId="77777777" w:rsidR="0047526D" w:rsidRPr="00F04618" w:rsidRDefault="0047526D" w:rsidP="00E5282D">
      <w:pPr>
        <w:rPr>
          <w:szCs w:val="22"/>
          <w:lang w:val="mt-MT"/>
        </w:rPr>
      </w:pPr>
      <w:r w:rsidRPr="00F04618">
        <w:rPr>
          <w:szCs w:val="22"/>
          <w:lang w:val="mt-MT"/>
        </w:rPr>
        <w:t>Kanċer bikri tas-sider huwa definit bħala karċinoma primarja, invasiva, mhix metastatika tas-sider.</w:t>
      </w:r>
    </w:p>
    <w:p w14:paraId="279583D3" w14:textId="77777777" w:rsidR="0047526D" w:rsidRPr="00F04618" w:rsidRDefault="0047526D" w:rsidP="00E5282D">
      <w:pPr>
        <w:rPr>
          <w:szCs w:val="22"/>
          <w:lang w:val="mt-MT"/>
        </w:rPr>
      </w:pPr>
      <w:r w:rsidRPr="00F04618">
        <w:rPr>
          <w:szCs w:val="22"/>
          <w:lang w:val="mt-MT"/>
        </w:rPr>
        <w:t>Fl-ambjent ta’ trattament awżiljarju, Herceptin kien investigat f’4 provi kbar, b’aktar minn ċentru wieħed u randomised:</w:t>
      </w:r>
    </w:p>
    <w:p w14:paraId="2DEEFD0F" w14:textId="77777777" w:rsidR="0047526D" w:rsidRPr="00F04618" w:rsidRDefault="0047526D" w:rsidP="00E5282D">
      <w:pPr>
        <w:ind w:left="709" w:hanging="709"/>
        <w:rPr>
          <w:szCs w:val="22"/>
          <w:lang w:val="mt-MT"/>
        </w:rPr>
      </w:pPr>
      <w:r w:rsidRPr="00F04618">
        <w:rPr>
          <w:szCs w:val="22"/>
          <w:lang w:val="mt-MT"/>
        </w:rPr>
        <w:t>-</w:t>
      </w:r>
      <w:r w:rsidRPr="00F04618">
        <w:rPr>
          <w:szCs w:val="22"/>
          <w:lang w:val="mt-MT"/>
        </w:rPr>
        <w:tab/>
        <w:t xml:space="preserve">Studju BO16348 kien maħsub biex iqqabbel kura b’Herceptin kull tliet ġimgħat għal sena u sentejn ma’ osservazzjonijiet f’pazjenti b’EBC pożittiv għal HER2 wara kirurġija, kimoterapija stabbilita u radjuterapija (jekk applikabbli). Barra dan, sar paragun ta’ kura b’Herceptin għal sentejn kontra kura </w:t>
      </w:r>
      <w:bookmarkStart w:id="579" w:name="OLE_LINK640"/>
      <w:bookmarkStart w:id="580" w:name="OLE_LINK639"/>
      <w:bookmarkStart w:id="581" w:name="OLE_LINK672"/>
      <w:r w:rsidRPr="00F04618">
        <w:rPr>
          <w:szCs w:val="22"/>
          <w:lang w:val="mt-MT"/>
        </w:rPr>
        <w:t xml:space="preserve">b’Herceptin </w:t>
      </w:r>
      <w:bookmarkEnd w:id="579"/>
      <w:bookmarkEnd w:id="580"/>
      <w:bookmarkEnd w:id="581"/>
      <w:r w:rsidRPr="00F04618">
        <w:rPr>
          <w:szCs w:val="22"/>
          <w:lang w:val="mt-MT"/>
        </w:rPr>
        <w:t>għal sena. Pazjenti assenjati biex jirċievu Herceptin, ingħataw doża għolja tal-bidu ta’ 8 mg/kg, segwita minn 6 mg/kg kull tliet ġimgħat għal sena jew għal sentejn.</w:t>
      </w:r>
    </w:p>
    <w:p w14:paraId="446F0642" w14:textId="77777777" w:rsidR="0047526D" w:rsidRPr="00F04618" w:rsidRDefault="0047526D" w:rsidP="00E5282D">
      <w:pPr>
        <w:ind w:left="709" w:hanging="709"/>
        <w:rPr>
          <w:szCs w:val="22"/>
          <w:lang w:val="mt-MT"/>
        </w:rPr>
      </w:pPr>
      <w:r w:rsidRPr="00F04618">
        <w:rPr>
          <w:szCs w:val="22"/>
          <w:lang w:val="mt-MT"/>
        </w:rPr>
        <w:t>-</w:t>
      </w:r>
      <w:r w:rsidRPr="00F04618">
        <w:rPr>
          <w:szCs w:val="22"/>
          <w:lang w:val="mt-MT"/>
        </w:rPr>
        <w:tab/>
        <w:t>L-istudji NSABP B-31 u NCCTG N9831 li jinkludu l-analiżi konġunta kienu maħsuba biex jinvestigaw l-utilità klinika li kura b’Herceptin tingħata flimkien ma’ paclitaxel wara kimoterapija AC, barra dan l-istudju NCCTG N9831 investiga wkoll iż-żieda sekwenzjali ta’ Herceptin ma’ kimoterapija AC → P f’pazjenti b’EBC pożittiv għal HER2 wara kirurġija.</w:t>
      </w:r>
    </w:p>
    <w:p w14:paraId="724FFBB3" w14:textId="77777777" w:rsidR="0047526D" w:rsidRPr="00F04618" w:rsidRDefault="0047526D" w:rsidP="00E5282D">
      <w:pPr>
        <w:ind w:left="709" w:hanging="709"/>
        <w:rPr>
          <w:szCs w:val="22"/>
          <w:lang w:val="mt-MT"/>
        </w:rPr>
      </w:pPr>
      <w:r w:rsidRPr="00F04618">
        <w:rPr>
          <w:szCs w:val="22"/>
          <w:lang w:val="mt-MT"/>
        </w:rPr>
        <w:lastRenderedPageBreak/>
        <w:t>-</w:t>
      </w:r>
      <w:r w:rsidRPr="00F04618">
        <w:rPr>
          <w:szCs w:val="22"/>
          <w:lang w:val="mt-MT"/>
        </w:rPr>
        <w:tab/>
        <w:t>Studju BCIRG 006 kien maħsub biex jinvestiga l-kombinazzjoni ta’ kura b’Herceptin flimkien ma’ docetaxel wara kimoterapija AC jew flimkien ma’ docetaxel u carboplatin f’pazjenti b’EBC pożittiv għal HER2 wara kirurġija.</w:t>
      </w:r>
    </w:p>
    <w:p w14:paraId="0177E72F" w14:textId="77777777" w:rsidR="0047526D" w:rsidRPr="00F04618" w:rsidRDefault="0047526D" w:rsidP="00E5282D">
      <w:pPr>
        <w:rPr>
          <w:szCs w:val="22"/>
          <w:lang w:val="mt-MT"/>
        </w:rPr>
      </w:pPr>
    </w:p>
    <w:p w14:paraId="6FECB1F0" w14:textId="77777777" w:rsidR="0047526D" w:rsidRPr="00F04618" w:rsidRDefault="0047526D" w:rsidP="00E5282D">
      <w:pPr>
        <w:rPr>
          <w:szCs w:val="22"/>
          <w:lang w:val="mt-MT"/>
        </w:rPr>
      </w:pPr>
      <w:r w:rsidRPr="00F04618">
        <w:rPr>
          <w:szCs w:val="22"/>
          <w:lang w:val="mt-MT"/>
        </w:rPr>
        <w:t>Fl-Istudju BO16348 kanċer bikri tas-sider kien limitat għall-adenokarċinoma, invażiva, primarja, operabbli tas-sider, pożittiva għall-glandoli ta’ taħt l-abt jew negattiva għall-glandoli ta’ taħt l-abt jekk it-tumuri kellhom dijametru ta’ mill-inqas 1 ċm.</w:t>
      </w:r>
    </w:p>
    <w:p w14:paraId="66734969" w14:textId="77777777" w:rsidR="0047526D" w:rsidRPr="00F04618" w:rsidRDefault="0047526D" w:rsidP="00E5282D">
      <w:pPr>
        <w:rPr>
          <w:szCs w:val="22"/>
          <w:lang w:val="mt-MT"/>
        </w:rPr>
      </w:pPr>
    </w:p>
    <w:p w14:paraId="6FD424DF" w14:textId="77777777" w:rsidR="0047526D" w:rsidRPr="00F04618" w:rsidRDefault="0047526D" w:rsidP="00E5282D">
      <w:pPr>
        <w:rPr>
          <w:szCs w:val="22"/>
          <w:lang w:val="mt-MT"/>
        </w:rPr>
      </w:pPr>
      <w:r w:rsidRPr="00F04618">
        <w:rPr>
          <w:szCs w:val="22"/>
          <w:lang w:val="mt-MT"/>
        </w:rPr>
        <w:t>Fl-analiżi konġunta tal-istudji NSABP B-31 u NCCTG N9831, EBC kien limitat għal nisa b’kanċer operabbli tas-sider li kellhom riskju għoli, definit bħala pożittiv għal HER2 u pożittiv għall-glandoli limfatiċi ta’ taħt l-abt jew pożittiv għal HER2 u negattiv għall-glandoli limfatiċi ta’ taħt l-abt b’fatturi ta’ riskju għoli (daqs tat-tumur ta’ &gt; 1 ċm u negattiv għal ER jew daqs tat-tumur ta’ &gt; 2 ċm, irrispettivament mill-istat tal-ormoni).</w:t>
      </w:r>
    </w:p>
    <w:p w14:paraId="38977626" w14:textId="77777777" w:rsidR="0047526D" w:rsidRPr="00F04618" w:rsidRDefault="0047526D" w:rsidP="00E5282D">
      <w:pPr>
        <w:rPr>
          <w:szCs w:val="22"/>
          <w:lang w:val="mt-MT"/>
        </w:rPr>
      </w:pPr>
    </w:p>
    <w:p w14:paraId="259C6274" w14:textId="77777777" w:rsidR="0047526D" w:rsidRPr="00F04618" w:rsidRDefault="0047526D" w:rsidP="00E5282D">
      <w:pPr>
        <w:rPr>
          <w:szCs w:val="22"/>
          <w:lang w:val="mt-MT"/>
        </w:rPr>
      </w:pPr>
      <w:r w:rsidRPr="00F04618">
        <w:rPr>
          <w:szCs w:val="22"/>
          <w:lang w:val="mt-MT"/>
        </w:rPr>
        <w:t>Fl-istudju BCIRG 006 EBC, pożittiv għal HER2 kien definit bħala pożittiv għall-glandoli limfatiċi jew pazjenti negattivi għall-glandoli b’riskju għoli bl-ebda (pN0) involviment tal-glandoli limfatiċi, u mill-inqas wieħed mill-fatturi li ġejjin: daqs tat-tumur akbar minn 2 ċm, negattivi għar-riċetturi tal-estrogen u għar-riċetturi tal-progesterone, grad istoloġiku u/jew nukleari ta’ 2-3, jew età ta’ &lt;35 sena.</w:t>
      </w:r>
    </w:p>
    <w:p w14:paraId="7B79BD06" w14:textId="77777777" w:rsidR="0047526D" w:rsidRPr="00F04618" w:rsidRDefault="0047526D" w:rsidP="00E5282D">
      <w:pPr>
        <w:rPr>
          <w:szCs w:val="22"/>
          <w:lang w:val="mt-MT"/>
        </w:rPr>
      </w:pPr>
    </w:p>
    <w:p w14:paraId="08559AED" w14:textId="77777777" w:rsidR="0047526D" w:rsidRPr="00F04618" w:rsidRDefault="0047526D" w:rsidP="0063372F">
      <w:pPr>
        <w:keepNext/>
        <w:keepLines/>
        <w:rPr>
          <w:szCs w:val="22"/>
          <w:lang w:val="mt-MT"/>
        </w:rPr>
      </w:pPr>
      <w:r w:rsidRPr="00F04618">
        <w:rPr>
          <w:szCs w:val="22"/>
          <w:lang w:val="mt-MT"/>
        </w:rPr>
        <w:lastRenderedPageBreak/>
        <w:t xml:space="preserve">Ir-riżultati tal-effikaċja minn studju BO16348 </w:t>
      </w:r>
      <w:r w:rsidRPr="00F04618">
        <w:rPr>
          <w:lang w:val="mt-MT"/>
        </w:rPr>
        <w:t xml:space="preserve">wara segwitu medjan ta’ 12-il xahar* u ta’ 8 snin** </w:t>
      </w:r>
      <w:r w:rsidRPr="00F04618">
        <w:rPr>
          <w:szCs w:val="22"/>
          <w:lang w:val="mt-MT"/>
        </w:rPr>
        <w:t>huma miġbura fil-qosor f’Tabella 5:</w:t>
      </w:r>
    </w:p>
    <w:p w14:paraId="5725206E" w14:textId="77777777" w:rsidR="0047526D" w:rsidRPr="00F04618" w:rsidRDefault="0047526D" w:rsidP="0063372F">
      <w:pPr>
        <w:keepNext/>
        <w:keepLines/>
        <w:rPr>
          <w:szCs w:val="22"/>
          <w:lang w:val="mt-MT"/>
        </w:rPr>
      </w:pPr>
    </w:p>
    <w:p w14:paraId="465A0DDA" w14:textId="77777777" w:rsidR="0047526D" w:rsidRPr="00F04618" w:rsidRDefault="0047526D" w:rsidP="0063372F">
      <w:pPr>
        <w:keepNext/>
        <w:keepLines/>
        <w:rPr>
          <w:szCs w:val="22"/>
          <w:lang w:val="mt-MT"/>
        </w:rPr>
      </w:pPr>
      <w:r w:rsidRPr="00F04618">
        <w:rPr>
          <w:szCs w:val="22"/>
          <w:lang w:val="mt-MT"/>
        </w:rPr>
        <w:t>Tabella 5: Riżultati tal-effikaċja minn studju BO16348</w:t>
      </w:r>
    </w:p>
    <w:p w14:paraId="07D241A2" w14:textId="77777777" w:rsidR="0047526D" w:rsidRPr="00F04618" w:rsidRDefault="0047526D" w:rsidP="0063372F">
      <w:pPr>
        <w:keepNext/>
        <w:keepLines/>
        <w:rPr>
          <w:szCs w:val="22"/>
          <w:lang w:val="mt-MT"/>
        </w:rPr>
      </w:pPr>
      <w:bookmarkStart w:id="582" w:name="OLE_LINK4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47526D" w:rsidRPr="00F04618" w14:paraId="75B6F4C1" w14:textId="77777777" w:rsidTr="001151E3">
        <w:trPr>
          <w:tblHeader/>
        </w:trPr>
        <w:tc>
          <w:tcPr>
            <w:tcW w:w="3227" w:type="dxa"/>
          </w:tcPr>
          <w:p w14:paraId="282CAABC" w14:textId="77777777" w:rsidR="0047526D" w:rsidRPr="00F04618" w:rsidRDefault="0047526D" w:rsidP="0063372F">
            <w:pPr>
              <w:keepNext/>
              <w:keepLines/>
              <w:spacing w:line="280" w:lineRule="atLeast"/>
              <w:rPr>
                <w:szCs w:val="22"/>
                <w:lang w:val="mt-MT" w:eastAsia="de-DE"/>
              </w:rPr>
            </w:pPr>
          </w:p>
        </w:tc>
        <w:tc>
          <w:tcPr>
            <w:tcW w:w="3118" w:type="dxa"/>
            <w:gridSpan w:val="2"/>
          </w:tcPr>
          <w:p w14:paraId="549EC1B1"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Segwitu medjan</w:t>
            </w:r>
            <w:r w:rsidRPr="00F04618">
              <w:rPr>
                <w:szCs w:val="22"/>
                <w:lang w:val="mt-MT" w:eastAsia="de-DE"/>
              </w:rPr>
              <w:br/>
              <w:t>12 il-xahar</w:t>
            </w:r>
            <w:bookmarkStart w:id="583" w:name="OLE_LINK299"/>
            <w:bookmarkStart w:id="584" w:name="OLE_LINK300"/>
            <w:r w:rsidRPr="00F04618">
              <w:rPr>
                <w:szCs w:val="22"/>
                <w:lang w:val="mt-MT" w:eastAsia="de-DE"/>
              </w:rPr>
              <w:t>*</w:t>
            </w:r>
            <w:bookmarkEnd w:id="583"/>
            <w:bookmarkEnd w:id="584"/>
          </w:p>
        </w:tc>
        <w:tc>
          <w:tcPr>
            <w:tcW w:w="3119" w:type="dxa"/>
            <w:gridSpan w:val="2"/>
          </w:tcPr>
          <w:p w14:paraId="69798382" w14:textId="77777777" w:rsidR="0047526D" w:rsidRPr="00F04618" w:rsidRDefault="0047526D" w:rsidP="0063372F">
            <w:pPr>
              <w:keepNext/>
              <w:keepLines/>
              <w:spacing w:line="280" w:lineRule="atLeast"/>
              <w:jc w:val="center"/>
              <w:rPr>
                <w:szCs w:val="22"/>
                <w:lang w:val="mt-MT" w:eastAsia="de-DE"/>
              </w:rPr>
            </w:pPr>
            <w:bookmarkStart w:id="585" w:name="OLE_LINK301"/>
            <w:bookmarkStart w:id="586" w:name="OLE_LINK302"/>
            <w:r w:rsidRPr="00F04618">
              <w:rPr>
                <w:szCs w:val="22"/>
                <w:lang w:val="mt-MT" w:eastAsia="de-DE"/>
              </w:rPr>
              <w:t>Segwitu medjan</w:t>
            </w:r>
            <w:r w:rsidRPr="00F04618">
              <w:rPr>
                <w:szCs w:val="22"/>
                <w:lang w:val="mt-MT" w:eastAsia="de-DE"/>
              </w:rPr>
              <w:br/>
              <w:t>8 snin**</w:t>
            </w:r>
            <w:bookmarkEnd w:id="585"/>
            <w:bookmarkEnd w:id="586"/>
          </w:p>
        </w:tc>
      </w:tr>
      <w:tr w:rsidR="0047526D" w:rsidRPr="00F04618" w14:paraId="0BD4611F" w14:textId="77777777" w:rsidTr="005278DE">
        <w:tc>
          <w:tcPr>
            <w:tcW w:w="3227" w:type="dxa"/>
          </w:tcPr>
          <w:p w14:paraId="06D88ADA"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Parametru</w:t>
            </w:r>
          </w:p>
        </w:tc>
        <w:tc>
          <w:tcPr>
            <w:tcW w:w="1559" w:type="dxa"/>
          </w:tcPr>
          <w:p w14:paraId="3C536EB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Osservazzjoni</w:t>
            </w:r>
          </w:p>
          <w:p w14:paraId="67CA3731"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N=1693</w:t>
            </w:r>
          </w:p>
        </w:tc>
        <w:tc>
          <w:tcPr>
            <w:tcW w:w="1559" w:type="dxa"/>
          </w:tcPr>
          <w:p w14:paraId="53B44A29"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Herceptin</w:t>
            </w:r>
            <w:r w:rsidRPr="00F04618">
              <w:rPr>
                <w:szCs w:val="22"/>
                <w:lang w:val="mt-MT" w:eastAsia="de-DE"/>
              </w:rPr>
              <w:br/>
              <w:t>Sena Waħda</w:t>
            </w:r>
          </w:p>
          <w:p w14:paraId="468DEE4C"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N = 1693</w:t>
            </w:r>
          </w:p>
        </w:tc>
        <w:tc>
          <w:tcPr>
            <w:tcW w:w="1560" w:type="dxa"/>
          </w:tcPr>
          <w:p w14:paraId="4DFBA68F"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Osservazzjoni</w:t>
            </w:r>
          </w:p>
          <w:p w14:paraId="4A31AAB1"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N= 1697***</w:t>
            </w:r>
          </w:p>
        </w:tc>
        <w:tc>
          <w:tcPr>
            <w:tcW w:w="1559" w:type="dxa"/>
          </w:tcPr>
          <w:p w14:paraId="6E6E33F8"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Herceptin</w:t>
            </w:r>
            <w:r w:rsidRPr="00F04618">
              <w:rPr>
                <w:szCs w:val="22"/>
                <w:lang w:val="mt-MT" w:eastAsia="de-DE"/>
              </w:rPr>
              <w:br/>
              <w:t>Sena Waħda</w:t>
            </w:r>
          </w:p>
          <w:p w14:paraId="14CCB1F9"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N = 1702***</w:t>
            </w:r>
          </w:p>
        </w:tc>
      </w:tr>
      <w:tr w:rsidR="0047526D" w:rsidRPr="00F04618" w14:paraId="2090FB0B" w14:textId="77777777" w:rsidTr="005278DE">
        <w:tc>
          <w:tcPr>
            <w:tcW w:w="3227" w:type="dxa"/>
            <w:tcBorders>
              <w:bottom w:val="nil"/>
            </w:tcBorders>
          </w:tcPr>
          <w:p w14:paraId="6D9E968F" w14:textId="77777777" w:rsidR="0047526D" w:rsidRPr="00F04618" w:rsidRDefault="0047526D" w:rsidP="0063372F">
            <w:pPr>
              <w:keepNext/>
              <w:keepLines/>
              <w:spacing w:line="280" w:lineRule="atLeast"/>
              <w:rPr>
                <w:szCs w:val="22"/>
                <w:lang w:val="mt-MT" w:eastAsia="de-DE"/>
              </w:rPr>
            </w:pPr>
            <w:r w:rsidRPr="00F04618">
              <w:rPr>
                <w:szCs w:val="22"/>
                <w:lang w:val="mt-MT"/>
              </w:rPr>
              <w:t>Sopravivenza mingħajr il-marda</w:t>
            </w:r>
          </w:p>
        </w:tc>
        <w:tc>
          <w:tcPr>
            <w:tcW w:w="1559" w:type="dxa"/>
            <w:tcBorders>
              <w:bottom w:val="nil"/>
              <w:right w:val="nil"/>
            </w:tcBorders>
          </w:tcPr>
          <w:p w14:paraId="7802E3E8"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21EE3425" w14:textId="77777777" w:rsidR="0047526D" w:rsidRPr="00F04618" w:rsidRDefault="0047526D" w:rsidP="0063372F">
            <w:pPr>
              <w:keepNext/>
              <w:keepLines/>
              <w:spacing w:line="280" w:lineRule="atLeast"/>
              <w:jc w:val="center"/>
              <w:rPr>
                <w:szCs w:val="22"/>
                <w:lang w:val="mt-MT" w:eastAsia="de-DE"/>
              </w:rPr>
            </w:pPr>
          </w:p>
        </w:tc>
        <w:tc>
          <w:tcPr>
            <w:tcW w:w="1560" w:type="dxa"/>
            <w:tcBorders>
              <w:bottom w:val="nil"/>
              <w:right w:val="nil"/>
            </w:tcBorders>
          </w:tcPr>
          <w:p w14:paraId="4A532278"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725E23D1" w14:textId="77777777" w:rsidR="0047526D" w:rsidRPr="00F04618" w:rsidRDefault="0047526D" w:rsidP="0063372F">
            <w:pPr>
              <w:keepNext/>
              <w:keepLines/>
              <w:spacing w:line="280" w:lineRule="atLeast"/>
              <w:jc w:val="center"/>
              <w:rPr>
                <w:szCs w:val="22"/>
                <w:lang w:val="mt-MT" w:eastAsia="de-DE"/>
              </w:rPr>
            </w:pPr>
          </w:p>
        </w:tc>
      </w:tr>
      <w:tr w:rsidR="0047526D" w:rsidRPr="00F04618" w14:paraId="1594ECA3" w14:textId="77777777" w:rsidTr="005278DE">
        <w:tc>
          <w:tcPr>
            <w:tcW w:w="3227" w:type="dxa"/>
            <w:tcBorders>
              <w:top w:val="nil"/>
              <w:bottom w:val="nil"/>
            </w:tcBorders>
          </w:tcPr>
          <w:p w14:paraId="74FBA10C"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1559" w:type="dxa"/>
            <w:tcBorders>
              <w:top w:val="nil"/>
              <w:bottom w:val="nil"/>
              <w:right w:val="nil"/>
            </w:tcBorders>
          </w:tcPr>
          <w:p w14:paraId="745E3135"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219 (12.9 %)</w:t>
            </w:r>
          </w:p>
        </w:tc>
        <w:tc>
          <w:tcPr>
            <w:tcW w:w="1559" w:type="dxa"/>
            <w:tcBorders>
              <w:top w:val="nil"/>
              <w:left w:val="nil"/>
              <w:bottom w:val="nil"/>
            </w:tcBorders>
          </w:tcPr>
          <w:p w14:paraId="5C92B52A"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127 (7.5 %)</w:t>
            </w:r>
          </w:p>
        </w:tc>
        <w:tc>
          <w:tcPr>
            <w:tcW w:w="1560" w:type="dxa"/>
            <w:tcBorders>
              <w:top w:val="nil"/>
              <w:bottom w:val="nil"/>
              <w:right w:val="nil"/>
            </w:tcBorders>
          </w:tcPr>
          <w:p w14:paraId="033CF04B"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570 (33.6 %)</w:t>
            </w:r>
          </w:p>
        </w:tc>
        <w:tc>
          <w:tcPr>
            <w:tcW w:w="1559" w:type="dxa"/>
            <w:tcBorders>
              <w:top w:val="nil"/>
              <w:left w:val="nil"/>
              <w:bottom w:val="nil"/>
            </w:tcBorders>
          </w:tcPr>
          <w:p w14:paraId="53DB0D2A"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471 (27.7 %)</w:t>
            </w:r>
          </w:p>
        </w:tc>
      </w:tr>
      <w:tr w:rsidR="0047526D" w:rsidRPr="00F04618" w14:paraId="11704CD3" w14:textId="77777777" w:rsidTr="005278DE">
        <w:tc>
          <w:tcPr>
            <w:tcW w:w="3227" w:type="dxa"/>
            <w:tcBorders>
              <w:top w:val="nil"/>
              <w:bottom w:val="nil"/>
            </w:tcBorders>
          </w:tcPr>
          <w:p w14:paraId="0D46F4AC"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1559" w:type="dxa"/>
            <w:tcBorders>
              <w:top w:val="nil"/>
              <w:bottom w:val="nil"/>
              <w:right w:val="nil"/>
            </w:tcBorders>
          </w:tcPr>
          <w:p w14:paraId="76251A96"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1474 (87.1 %)</w:t>
            </w:r>
          </w:p>
        </w:tc>
        <w:tc>
          <w:tcPr>
            <w:tcW w:w="1559" w:type="dxa"/>
            <w:tcBorders>
              <w:top w:val="nil"/>
              <w:left w:val="nil"/>
              <w:bottom w:val="nil"/>
            </w:tcBorders>
          </w:tcPr>
          <w:p w14:paraId="0879DDDD"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1566 (92.5 %)</w:t>
            </w:r>
          </w:p>
        </w:tc>
        <w:tc>
          <w:tcPr>
            <w:tcW w:w="1560" w:type="dxa"/>
            <w:tcBorders>
              <w:top w:val="nil"/>
              <w:bottom w:val="nil"/>
              <w:right w:val="nil"/>
            </w:tcBorders>
          </w:tcPr>
          <w:p w14:paraId="46411404"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1127 (66.4 %)</w:t>
            </w:r>
          </w:p>
        </w:tc>
        <w:tc>
          <w:tcPr>
            <w:tcW w:w="1559" w:type="dxa"/>
            <w:tcBorders>
              <w:top w:val="nil"/>
              <w:left w:val="nil"/>
              <w:bottom w:val="nil"/>
            </w:tcBorders>
          </w:tcPr>
          <w:p w14:paraId="49A9C827"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1231 (72.3 %)</w:t>
            </w:r>
          </w:p>
        </w:tc>
      </w:tr>
      <w:tr w:rsidR="0047526D" w:rsidRPr="00F04618" w14:paraId="73F08762" w14:textId="77777777" w:rsidTr="005278DE">
        <w:tc>
          <w:tcPr>
            <w:tcW w:w="3227" w:type="dxa"/>
            <w:tcBorders>
              <w:top w:val="nil"/>
              <w:bottom w:val="nil"/>
            </w:tcBorders>
          </w:tcPr>
          <w:p w14:paraId="1C3FE72A"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Valur p kontra Osservazzjoni</w:t>
            </w:r>
          </w:p>
        </w:tc>
        <w:tc>
          <w:tcPr>
            <w:tcW w:w="3118" w:type="dxa"/>
            <w:gridSpan w:val="2"/>
            <w:tcBorders>
              <w:top w:val="nil"/>
              <w:bottom w:val="nil"/>
            </w:tcBorders>
          </w:tcPr>
          <w:p w14:paraId="5A93E5B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c>
          <w:tcPr>
            <w:tcW w:w="3119" w:type="dxa"/>
            <w:gridSpan w:val="2"/>
            <w:tcBorders>
              <w:top w:val="nil"/>
              <w:bottom w:val="nil"/>
            </w:tcBorders>
          </w:tcPr>
          <w:p w14:paraId="76DF69F3"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r>
      <w:tr w:rsidR="0047526D" w:rsidRPr="00F04618" w14:paraId="6C0EAD3A" w14:textId="77777777" w:rsidTr="005278DE">
        <w:tc>
          <w:tcPr>
            <w:tcW w:w="3227" w:type="dxa"/>
            <w:tcBorders>
              <w:top w:val="nil"/>
            </w:tcBorders>
          </w:tcPr>
          <w:p w14:paraId="6D86C165"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Proporzjoni ta’ Periklu kontra Osservazzjoni</w:t>
            </w:r>
          </w:p>
        </w:tc>
        <w:tc>
          <w:tcPr>
            <w:tcW w:w="3118" w:type="dxa"/>
            <w:gridSpan w:val="2"/>
            <w:tcBorders>
              <w:top w:val="nil"/>
            </w:tcBorders>
          </w:tcPr>
          <w:p w14:paraId="65B63733"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0.54</w:t>
            </w:r>
          </w:p>
        </w:tc>
        <w:tc>
          <w:tcPr>
            <w:tcW w:w="3119" w:type="dxa"/>
            <w:gridSpan w:val="2"/>
            <w:tcBorders>
              <w:top w:val="nil"/>
            </w:tcBorders>
          </w:tcPr>
          <w:p w14:paraId="1A7094F1"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0.76</w:t>
            </w:r>
          </w:p>
        </w:tc>
      </w:tr>
      <w:tr w:rsidR="0047526D" w:rsidRPr="00787EC3" w14:paraId="64C78F30" w14:textId="77777777" w:rsidTr="005278DE">
        <w:tc>
          <w:tcPr>
            <w:tcW w:w="3227" w:type="dxa"/>
            <w:tcBorders>
              <w:bottom w:val="nil"/>
            </w:tcBorders>
          </w:tcPr>
          <w:p w14:paraId="0A187572" w14:textId="77777777" w:rsidR="0047526D" w:rsidRPr="00F04618" w:rsidRDefault="0047526D" w:rsidP="0063372F">
            <w:pPr>
              <w:keepNext/>
              <w:keepLines/>
              <w:spacing w:line="280" w:lineRule="atLeast"/>
              <w:rPr>
                <w:szCs w:val="22"/>
                <w:lang w:val="mt-MT" w:eastAsia="de-DE"/>
              </w:rPr>
            </w:pPr>
            <w:r w:rsidRPr="00F04618">
              <w:rPr>
                <w:szCs w:val="22"/>
                <w:lang w:val="mt-MT"/>
              </w:rPr>
              <w:t>Sopravivenza mingħajr ma terġa toħroġ il-marda</w:t>
            </w:r>
          </w:p>
        </w:tc>
        <w:tc>
          <w:tcPr>
            <w:tcW w:w="1559" w:type="dxa"/>
            <w:tcBorders>
              <w:bottom w:val="nil"/>
              <w:right w:val="nil"/>
            </w:tcBorders>
          </w:tcPr>
          <w:p w14:paraId="675E5521"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28F4AE1A" w14:textId="77777777" w:rsidR="0047526D" w:rsidRPr="00F04618" w:rsidRDefault="0047526D" w:rsidP="0063372F">
            <w:pPr>
              <w:keepNext/>
              <w:keepLines/>
              <w:spacing w:line="280" w:lineRule="atLeast"/>
              <w:jc w:val="center"/>
              <w:rPr>
                <w:szCs w:val="22"/>
                <w:lang w:val="mt-MT" w:eastAsia="de-DE"/>
              </w:rPr>
            </w:pPr>
          </w:p>
        </w:tc>
        <w:tc>
          <w:tcPr>
            <w:tcW w:w="1560" w:type="dxa"/>
            <w:tcBorders>
              <w:bottom w:val="nil"/>
              <w:right w:val="nil"/>
            </w:tcBorders>
          </w:tcPr>
          <w:p w14:paraId="4DC7F07D"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0A61CB79" w14:textId="77777777" w:rsidR="0047526D" w:rsidRPr="00F04618" w:rsidRDefault="0047526D" w:rsidP="0063372F">
            <w:pPr>
              <w:keepNext/>
              <w:keepLines/>
              <w:spacing w:line="280" w:lineRule="atLeast"/>
              <w:jc w:val="center"/>
              <w:rPr>
                <w:szCs w:val="22"/>
                <w:lang w:val="mt-MT" w:eastAsia="de-DE"/>
              </w:rPr>
            </w:pPr>
          </w:p>
        </w:tc>
      </w:tr>
      <w:tr w:rsidR="0047526D" w:rsidRPr="00F04618" w14:paraId="15E92C47" w14:textId="77777777" w:rsidTr="005278DE">
        <w:tc>
          <w:tcPr>
            <w:tcW w:w="3227" w:type="dxa"/>
            <w:tcBorders>
              <w:top w:val="nil"/>
              <w:bottom w:val="nil"/>
            </w:tcBorders>
          </w:tcPr>
          <w:p w14:paraId="56CD010C"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1559" w:type="dxa"/>
            <w:tcBorders>
              <w:top w:val="nil"/>
              <w:bottom w:val="nil"/>
              <w:right w:val="nil"/>
            </w:tcBorders>
          </w:tcPr>
          <w:p w14:paraId="11AE16AF"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208 (12.3 %)</w:t>
            </w:r>
          </w:p>
        </w:tc>
        <w:tc>
          <w:tcPr>
            <w:tcW w:w="1559" w:type="dxa"/>
            <w:tcBorders>
              <w:top w:val="nil"/>
              <w:left w:val="nil"/>
              <w:bottom w:val="nil"/>
            </w:tcBorders>
          </w:tcPr>
          <w:p w14:paraId="5EA8EB93"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113 (6.7 %)</w:t>
            </w:r>
          </w:p>
        </w:tc>
        <w:tc>
          <w:tcPr>
            <w:tcW w:w="1560" w:type="dxa"/>
            <w:tcBorders>
              <w:top w:val="nil"/>
              <w:bottom w:val="nil"/>
              <w:right w:val="nil"/>
            </w:tcBorders>
          </w:tcPr>
          <w:p w14:paraId="1162427E"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506 (29.8 %)</w:t>
            </w:r>
          </w:p>
        </w:tc>
        <w:tc>
          <w:tcPr>
            <w:tcW w:w="1559" w:type="dxa"/>
            <w:tcBorders>
              <w:top w:val="nil"/>
              <w:left w:val="nil"/>
              <w:bottom w:val="nil"/>
            </w:tcBorders>
          </w:tcPr>
          <w:p w14:paraId="019D9852"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399 (23.4 %)</w:t>
            </w:r>
          </w:p>
        </w:tc>
      </w:tr>
      <w:tr w:rsidR="0047526D" w:rsidRPr="00F04618" w14:paraId="6EEBA37C" w14:textId="77777777" w:rsidTr="005278DE">
        <w:tc>
          <w:tcPr>
            <w:tcW w:w="3227" w:type="dxa"/>
            <w:tcBorders>
              <w:top w:val="nil"/>
              <w:bottom w:val="nil"/>
            </w:tcBorders>
          </w:tcPr>
          <w:p w14:paraId="2D5452E6"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1559" w:type="dxa"/>
            <w:tcBorders>
              <w:top w:val="nil"/>
              <w:bottom w:val="nil"/>
              <w:right w:val="nil"/>
            </w:tcBorders>
          </w:tcPr>
          <w:p w14:paraId="16FCFBE4"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1485 (87.7 %)</w:t>
            </w:r>
          </w:p>
        </w:tc>
        <w:tc>
          <w:tcPr>
            <w:tcW w:w="1559" w:type="dxa"/>
            <w:tcBorders>
              <w:top w:val="nil"/>
              <w:left w:val="nil"/>
              <w:bottom w:val="nil"/>
            </w:tcBorders>
          </w:tcPr>
          <w:p w14:paraId="025809C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1580 (93.3 %)</w:t>
            </w:r>
          </w:p>
        </w:tc>
        <w:tc>
          <w:tcPr>
            <w:tcW w:w="1560" w:type="dxa"/>
            <w:tcBorders>
              <w:top w:val="nil"/>
              <w:bottom w:val="nil"/>
              <w:right w:val="nil"/>
            </w:tcBorders>
          </w:tcPr>
          <w:p w14:paraId="067AB128"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1191 (70.2 %)</w:t>
            </w:r>
          </w:p>
        </w:tc>
        <w:tc>
          <w:tcPr>
            <w:tcW w:w="1559" w:type="dxa"/>
            <w:tcBorders>
              <w:top w:val="nil"/>
              <w:left w:val="nil"/>
              <w:bottom w:val="nil"/>
            </w:tcBorders>
          </w:tcPr>
          <w:p w14:paraId="2BEAEF5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1303 (76.6 %)</w:t>
            </w:r>
          </w:p>
        </w:tc>
      </w:tr>
      <w:tr w:rsidR="0047526D" w:rsidRPr="00F04618" w14:paraId="7F99E03B" w14:textId="77777777" w:rsidTr="005278DE">
        <w:tc>
          <w:tcPr>
            <w:tcW w:w="3227" w:type="dxa"/>
            <w:tcBorders>
              <w:top w:val="nil"/>
              <w:bottom w:val="nil"/>
            </w:tcBorders>
          </w:tcPr>
          <w:p w14:paraId="60EBB3AC"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Valur p kontra Osservazzjoni</w:t>
            </w:r>
          </w:p>
        </w:tc>
        <w:tc>
          <w:tcPr>
            <w:tcW w:w="3118" w:type="dxa"/>
            <w:gridSpan w:val="2"/>
            <w:tcBorders>
              <w:top w:val="nil"/>
              <w:bottom w:val="nil"/>
            </w:tcBorders>
          </w:tcPr>
          <w:p w14:paraId="4D58AF6A"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c>
          <w:tcPr>
            <w:tcW w:w="3119" w:type="dxa"/>
            <w:gridSpan w:val="2"/>
            <w:tcBorders>
              <w:top w:val="nil"/>
              <w:bottom w:val="nil"/>
            </w:tcBorders>
          </w:tcPr>
          <w:p w14:paraId="5E4E5EDB"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r>
      <w:tr w:rsidR="0047526D" w:rsidRPr="00F04618" w14:paraId="404EE008" w14:textId="77777777" w:rsidTr="005278DE">
        <w:tc>
          <w:tcPr>
            <w:tcW w:w="3227" w:type="dxa"/>
            <w:tcBorders>
              <w:top w:val="nil"/>
            </w:tcBorders>
          </w:tcPr>
          <w:p w14:paraId="4D3C2E1F"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Proporzjoni ta’ Periklu kontra Osservazzjoni</w:t>
            </w:r>
          </w:p>
        </w:tc>
        <w:tc>
          <w:tcPr>
            <w:tcW w:w="3118" w:type="dxa"/>
            <w:gridSpan w:val="2"/>
            <w:tcBorders>
              <w:top w:val="nil"/>
            </w:tcBorders>
          </w:tcPr>
          <w:p w14:paraId="18C22A5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0.51</w:t>
            </w:r>
          </w:p>
        </w:tc>
        <w:tc>
          <w:tcPr>
            <w:tcW w:w="3119" w:type="dxa"/>
            <w:gridSpan w:val="2"/>
            <w:tcBorders>
              <w:top w:val="nil"/>
            </w:tcBorders>
          </w:tcPr>
          <w:p w14:paraId="6BDE0ABD"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0.73</w:t>
            </w:r>
          </w:p>
        </w:tc>
      </w:tr>
      <w:tr w:rsidR="0047526D" w:rsidRPr="00F04618" w14:paraId="0D2B19E0" w14:textId="77777777" w:rsidTr="005278DE">
        <w:tc>
          <w:tcPr>
            <w:tcW w:w="3227" w:type="dxa"/>
            <w:tcBorders>
              <w:bottom w:val="nil"/>
            </w:tcBorders>
          </w:tcPr>
          <w:p w14:paraId="2CF577FC" w14:textId="77777777" w:rsidR="0047526D" w:rsidRPr="00F04618" w:rsidRDefault="0047526D" w:rsidP="0063372F">
            <w:pPr>
              <w:keepNext/>
              <w:keepLines/>
              <w:spacing w:line="280" w:lineRule="atLeast"/>
              <w:rPr>
                <w:szCs w:val="22"/>
                <w:lang w:val="mt-MT" w:eastAsia="de-DE"/>
              </w:rPr>
            </w:pPr>
            <w:r w:rsidRPr="00F04618">
              <w:rPr>
                <w:szCs w:val="22"/>
                <w:lang w:val="mt-MT"/>
              </w:rPr>
              <w:t>Sopravivenza mingħajr metastasi</w:t>
            </w:r>
          </w:p>
        </w:tc>
        <w:tc>
          <w:tcPr>
            <w:tcW w:w="1559" w:type="dxa"/>
            <w:tcBorders>
              <w:bottom w:val="nil"/>
              <w:right w:val="nil"/>
            </w:tcBorders>
          </w:tcPr>
          <w:p w14:paraId="6008D9A8"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4E92FD70" w14:textId="77777777" w:rsidR="0047526D" w:rsidRPr="00F04618" w:rsidRDefault="0047526D" w:rsidP="0063372F">
            <w:pPr>
              <w:keepNext/>
              <w:keepLines/>
              <w:spacing w:line="280" w:lineRule="atLeast"/>
              <w:jc w:val="center"/>
              <w:rPr>
                <w:szCs w:val="22"/>
                <w:lang w:val="mt-MT" w:eastAsia="de-DE"/>
              </w:rPr>
            </w:pPr>
          </w:p>
        </w:tc>
        <w:tc>
          <w:tcPr>
            <w:tcW w:w="1560" w:type="dxa"/>
            <w:tcBorders>
              <w:bottom w:val="nil"/>
              <w:right w:val="nil"/>
            </w:tcBorders>
          </w:tcPr>
          <w:p w14:paraId="781191BE"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551120FB" w14:textId="77777777" w:rsidR="0047526D" w:rsidRPr="00F04618" w:rsidRDefault="0047526D" w:rsidP="0063372F">
            <w:pPr>
              <w:keepNext/>
              <w:keepLines/>
              <w:spacing w:line="280" w:lineRule="atLeast"/>
              <w:jc w:val="center"/>
              <w:rPr>
                <w:szCs w:val="22"/>
                <w:lang w:val="mt-MT" w:eastAsia="de-DE"/>
              </w:rPr>
            </w:pPr>
          </w:p>
        </w:tc>
      </w:tr>
      <w:tr w:rsidR="0047526D" w:rsidRPr="00F04618" w14:paraId="7AEFB933" w14:textId="77777777" w:rsidTr="005278DE">
        <w:tc>
          <w:tcPr>
            <w:tcW w:w="3227" w:type="dxa"/>
            <w:tcBorders>
              <w:top w:val="nil"/>
              <w:bottom w:val="nil"/>
            </w:tcBorders>
          </w:tcPr>
          <w:p w14:paraId="498C4DF0"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1559" w:type="dxa"/>
            <w:tcBorders>
              <w:top w:val="nil"/>
              <w:bottom w:val="nil"/>
              <w:right w:val="nil"/>
            </w:tcBorders>
          </w:tcPr>
          <w:p w14:paraId="2696C66F"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184 (10.9 %)</w:t>
            </w:r>
          </w:p>
        </w:tc>
        <w:tc>
          <w:tcPr>
            <w:tcW w:w="1559" w:type="dxa"/>
            <w:tcBorders>
              <w:top w:val="nil"/>
              <w:left w:val="nil"/>
              <w:bottom w:val="nil"/>
            </w:tcBorders>
          </w:tcPr>
          <w:p w14:paraId="0147466D"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99 (5.8 %)</w:t>
            </w:r>
          </w:p>
        </w:tc>
        <w:tc>
          <w:tcPr>
            <w:tcW w:w="1560" w:type="dxa"/>
            <w:tcBorders>
              <w:top w:val="nil"/>
              <w:bottom w:val="nil"/>
              <w:right w:val="nil"/>
            </w:tcBorders>
          </w:tcPr>
          <w:p w14:paraId="26657C9F"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488 (28.8 %)</w:t>
            </w:r>
          </w:p>
        </w:tc>
        <w:tc>
          <w:tcPr>
            <w:tcW w:w="1559" w:type="dxa"/>
            <w:tcBorders>
              <w:top w:val="nil"/>
              <w:left w:val="nil"/>
              <w:bottom w:val="nil"/>
            </w:tcBorders>
          </w:tcPr>
          <w:p w14:paraId="1E6A9C02"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399 (23.4 %)</w:t>
            </w:r>
          </w:p>
        </w:tc>
      </w:tr>
      <w:tr w:rsidR="0047526D" w:rsidRPr="00F04618" w14:paraId="3E09BFCF" w14:textId="77777777" w:rsidTr="005278DE">
        <w:tc>
          <w:tcPr>
            <w:tcW w:w="3227" w:type="dxa"/>
            <w:tcBorders>
              <w:top w:val="nil"/>
              <w:bottom w:val="nil"/>
            </w:tcBorders>
          </w:tcPr>
          <w:p w14:paraId="59A0D220"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1559" w:type="dxa"/>
            <w:tcBorders>
              <w:top w:val="nil"/>
              <w:bottom w:val="nil"/>
              <w:right w:val="nil"/>
            </w:tcBorders>
          </w:tcPr>
          <w:p w14:paraId="09A9E9C6"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1508 (89.1 %)</w:t>
            </w:r>
          </w:p>
        </w:tc>
        <w:tc>
          <w:tcPr>
            <w:tcW w:w="1559" w:type="dxa"/>
            <w:tcBorders>
              <w:top w:val="nil"/>
              <w:left w:val="nil"/>
              <w:bottom w:val="nil"/>
            </w:tcBorders>
          </w:tcPr>
          <w:p w14:paraId="567A03BB"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1594 (94.6 %)</w:t>
            </w:r>
          </w:p>
        </w:tc>
        <w:tc>
          <w:tcPr>
            <w:tcW w:w="1560" w:type="dxa"/>
            <w:tcBorders>
              <w:top w:val="nil"/>
              <w:bottom w:val="nil"/>
              <w:right w:val="nil"/>
            </w:tcBorders>
          </w:tcPr>
          <w:p w14:paraId="21EDFC9F"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1209 (71.2 %)</w:t>
            </w:r>
          </w:p>
        </w:tc>
        <w:tc>
          <w:tcPr>
            <w:tcW w:w="1559" w:type="dxa"/>
            <w:tcBorders>
              <w:top w:val="nil"/>
              <w:left w:val="nil"/>
              <w:bottom w:val="nil"/>
            </w:tcBorders>
          </w:tcPr>
          <w:p w14:paraId="42011184"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1303 (76.6 %)</w:t>
            </w:r>
          </w:p>
        </w:tc>
      </w:tr>
      <w:tr w:rsidR="0047526D" w:rsidRPr="00F04618" w14:paraId="51C18DA1" w14:textId="77777777" w:rsidTr="005278DE">
        <w:tc>
          <w:tcPr>
            <w:tcW w:w="3227" w:type="dxa"/>
            <w:tcBorders>
              <w:top w:val="nil"/>
              <w:bottom w:val="nil"/>
            </w:tcBorders>
          </w:tcPr>
          <w:p w14:paraId="17102D49"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Valur p kontra Osservazzjoni</w:t>
            </w:r>
          </w:p>
        </w:tc>
        <w:tc>
          <w:tcPr>
            <w:tcW w:w="3118" w:type="dxa"/>
            <w:gridSpan w:val="2"/>
            <w:tcBorders>
              <w:top w:val="nil"/>
              <w:bottom w:val="nil"/>
            </w:tcBorders>
          </w:tcPr>
          <w:p w14:paraId="62A60F2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c>
          <w:tcPr>
            <w:tcW w:w="3119" w:type="dxa"/>
            <w:gridSpan w:val="2"/>
            <w:tcBorders>
              <w:top w:val="nil"/>
              <w:bottom w:val="nil"/>
            </w:tcBorders>
          </w:tcPr>
          <w:p w14:paraId="179F3504"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&lt; 0.0001</w:t>
            </w:r>
          </w:p>
        </w:tc>
      </w:tr>
      <w:tr w:rsidR="0047526D" w:rsidRPr="00F04618" w14:paraId="29B09287" w14:textId="77777777" w:rsidTr="005278DE">
        <w:tc>
          <w:tcPr>
            <w:tcW w:w="3227" w:type="dxa"/>
            <w:tcBorders>
              <w:top w:val="nil"/>
            </w:tcBorders>
          </w:tcPr>
          <w:p w14:paraId="096335A7"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Proporzjoni ta’ Periklu kontra Osservazzjoni</w:t>
            </w:r>
          </w:p>
        </w:tc>
        <w:tc>
          <w:tcPr>
            <w:tcW w:w="3118" w:type="dxa"/>
            <w:gridSpan w:val="2"/>
            <w:tcBorders>
              <w:top w:val="nil"/>
            </w:tcBorders>
          </w:tcPr>
          <w:p w14:paraId="3E0E0B2E"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0.50</w:t>
            </w:r>
          </w:p>
        </w:tc>
        <w:tc>
          <w:tcPr>
            <w:tcW w:w="3119" w:type="dxa"/>
            <w:gridSpan w:val="2"/>
            <w:tcBorders>
              <w:top w:val="nil"/>
            </w:tcBorders>
          </w:tcPr>
          <w:p w14:paraId="3BCFB07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0.76</w:t>
            </w:r>
          </w:p>
        </w:tc>
      </w:tr>
      <w:tr w:rsidR="0047526D" w:rsidRPr="00F04618" w14:paraId="6C8E57B4" w14:textId="77777777" w:rsidTr="005278DE">
        <w:tc>
          <w:tcPr>
            <w:tcW w:w="3227" w:type="dxa"/>
            <w:tcBorders>
              <w:bottom w:val="nil"/>
            </w:tcBorders>
          </w:tcPr>
          <w:p w14:paraId="75F216B6"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Sopravivenza globali (mewt)</w:t>
            </w:r>
          </w:p>
        </w:tc>
        <w:tc>
          <w:tcPr>
            <w:tcW w:w="1559" w:type="dxa"/>
            <w:tcBorders>
              <w:bottom w:val="nil"/>
              <w:right w:val="nil"/>
            </w:tcBorders>
          </w:tcPr>
          <w:p w14:paraId="635E43DE"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325E9050" w14:textId="77777777" w:rsidR="0047526D" w:rsidRPr="00F04618" w:rsidRDefault="0047526D" w:rsidP="0063372F">
            <w:pPr>
              <w:keepNext/>
              <w:keepLines/>
              <w:spacing w:line="280" w:lineRule="atLeast"/>
              <w:jc w:val="center"/>
              <w:rPr>
                <w:szCs w:val="22"/>
                <w:lang w:val="mt-MT" w:eastAsia="de-DE"/>
              </w:rPr>
            </w:pPr>
          </w:p>
        </w:tc>
        <w:tc>
          <w:tcPr>
            <w:tcW w:w="1560" w:type="dxa"/>
            <w:tcBorders>
              <w:bottom w:val="nil"/>
              <w:right w:val="nil"/>
            </w:tcBorders>
          </w:tcPr>
          <w:p w14:paraId="70D31FC8" w14:textId="77777777" w:rsidR="0047526D" w:rsidRPr="00F04618" w:rsidRDefault="0047526D" w:rsidP="0063372F">
            <w:pPr>
              <w:keepNext/>
              <w:keepLines/>
              <w:spacing w:line="280" w:lineRule="atLeast"/>
              <w:jc w:val="center"/>
              <w:rPr>
                <w:szCs w:val="22"/>
                <w:lang w:val="mt-MT" w:eastAsia="de-DE"/>
              </w:rPr>
            </w:pPr>
          </w:p>
        </w:tc>
        <w:tc>
          <w:tcPr>
            <w:tcW w:w="1559" w:type="dxa"/>
            <w:tcBorders>
              <w:left w:val="nil"/>
              <w:bottom w:val="nil"/>
            </w:tcBorders>
          </w:tcPr>
          <w:p w14:paraId="6E7729E0" w14:textId="77777777" w:rsidR="0047526D" w:rsidRPr="00F04618" w:rsidRDefault="0047526D" w:rsidP="0063372F">
            <w:pPr>
              <w:keepNext/>
              <w:keepLines/>
              <w:spacing w:line="280" w:lineRule="atLeast"/>
              <w:jc w:val="center"/>
              <w:rPr>
                <w:szCs w:val="22"/>
                <w:lang w:val="mt-MT" w:eastAsia="de-DE"/>
              </w:rPr>
            </w:pPr>
          </w:p>
        </w:tc>
      </w:tr>
      <w:tr w:rsidR="0047526D" w:rsidRPr="00F04618" w14:paraId="4A9AB756" w14:textId="77777777" w:rsidTr="005278DE">
        <w:tc>
          <w:tcPr>
            <w:tcW w:w="3227" w:type="dxa"/>
            <w:tcBorders>
              <w:top w:val="nil"/>
              <w:bottom w:val="nil"/>
            </w:tcBorders>
          </w:tcPr>
          <w:p w14:paraId="2BC792CC"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bl-avveniment</w:t>
            </w:r>
          </w:p>
        </w:tc>
        <w:tc>
          <w:tcPr>
            <w:tcW w:w="1559" w:type="dxa"/>
            <w:tcBorders>
              <w:top w:val="nil"/>
              <w:bottom w:val="nil"/>
              <w:right w:val="nil"/>
            </w:tcBorders>
          </w:tcPr>
          <w:p w14:paraId="22576012"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40 (2.4 %)</w:t>
            </w:r>
          </w:p>
        </w:tc>
        <w:tc>
          <w:tcPr>
            <w:tcW w:w="1559" w:type="dxa"/>
            <w:tcBorders>
              <w:top w:val="nil"/>
              <w:left w:val="nil"/>
              <w:bottom w:val="nil"/>
            </w:tcBorders>
          </w:tcPr>
          <w:p w14:paraId="0D0D62B7"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31 (1.8 %)</w:t>
            </w:r>
          </w:p>
        </w:tc>
        <w:tc>
          <w:tcPr>
            <w:tcW w:w="1560" w:type="dxa"/>
            <w:tcBorders>
              <w:top w:val="nil"/>
              <w:bottom w:val="nil"/>
              <w:right w:val="nil"/>
            </w:tcBorders>
          </w:tcPr>
          <w:p w14:paraId="5590C798"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350 (20.6 %)</w:t>
            </w:r>
          </w:p>
        </w:tc>
        <w:tc>
          <w:tcPr>
            <w:tcW w:w="1559" w:type="dxa"/>
            <w:tcBorders>
              <w:top w:val="nil"/>
              <w:left w:val="nil"/>
              <w:bottom w:val="nil"/>
            </w:tcBorders>
          </w:tcPr>
          <w:p w14:paraId="2E45E624"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278 (16.3 %)</w:t>
            </w:r>
          </w:p>
        </w:tc>
      </w:tr>
      <w:tr w:rsidR="0047526D" w:rsidRPr="00F04618" w14:paraId="7E31AEA7" w14:textId="77777777" w:rsidTr="005278DE">
        <w:tc>
          <w:tcPr>
            <w:tcW w:w="3227" w:type="dxa"/>
            <w:tcBorders>
              <w:top w:val="nil"/>
              <w:bottom w:val="nil"/>
            </w:tcBorders>
          </w:tcPr>
          <w:p w14:paraId="2C784A4A"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 xml:space="preserve">- </w:t>
            </w:r>
            <w:r w:rsidRPr="00F04618">
              <w:rPr>
                <w:szCs w:val="22"/>
                <w:lang w:val="mt-MT"/>
              </w:rPr>
              <w:t>Numru ta’ pazjenti mingħajr l-avveniment</w:t>
            </w:r>
          </w:p>
        </w:tc>
        <w:tc>
          <w:tcPr>
            <w:tcW w:w="1559" w:type="dxa"/>
            <w:tcBorders>
              <w:top w:val="nil"/>
              <w:bottom w:val="nil"/>
              <w:right w:val="nil"/>
            </w:tcBorders>
          </w:tcPr>
          <w:p w14:paraId="1DC6CFE1"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1653 (97.6 %)</w:t>
            </w:r>
          </w:p>
        </w:tc>
        <w:tc>
          <w:tcPr>
            <w:tcW w:w="1559" w:type="dxa"/>
            <w:tcBorders>
              <w:top w:val="nil"/>
              <w:left w:val="nil"/>
              <w:bottom w:val="nil"/>
            </w:tcBorders>
          </w:tcPr>
          <w:p w14:paraId="6F2199CA"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1662 (98.2 %)</w:t>
            </w:r>
          </w:p>
        </w:tc>
        <w:tc>
          <w:tcPr>
            <w:tcW w:w="1560" w:type="dxa"/>
            <w:tcBorders>
              <w:top w:val="nil"/>
              <w:bottom w:val="nil"/>
              <w:right w:val="nil"/>
            </w:tcBorders>
          </w:tcPr>
          <w:p w14:paraId="7715DD48"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1347 (79.4 %)</w:t>
            </w:r>
          </w:p>
        </w:tc>
        <w:tc>
          <w:tcPr>
            <w:tcW w:w="1559" w:type="dxa"/>
            <w:tcBorders>
              <w:top w:val="nil"/>
              <w:left w:val="nil"/>
              <w:bottom w:val="nil"/>
            </w:tcBorders>
          </w:tcPr>
          <w:p w14:paraId="1CD6F996"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1424 (83.7 %)</w:t>
            </w:r>
          </w:p>
        </w:tc>
      </w:tr>
      <w:tr w:rsidR="0047526D" w:rsidRPr="00F04618" w14:paraId="20FC3483" w14:textId="77777777" w:rsidTr="005278DE">
        <w:tc>
          <w:tcPr>
            <w:tcW w:w="3227" w:type="dxa"/>
            <w:tcBorders>
              <w:top w:val="nil"/>
              <w:bottom w:val="nil"/>
            </w:tcBorders>
          </w:tcPr>
          <w:p w14:paraId="53064197"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Valur p kontra Osservazzjoni</w:t>
            </w:r>
          </w:p>
        </w:tc>
        <w:tc>
          <w:tcPr>
            <w:tcW w:w="3118" w:type="dxa"/>
            <w:gridSpan w:val="2"/>
            <w:tcBorders>
              <w:top w:val="nil"/>
              <w:bottom w:val="nil"/>
            </w:tcBorders>
          </w:tcPr>
          <w:p w14:paraId="320F20B0"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0.24</w:t>
            </w:r>
          </w:p>
        </w:tc>
        <w:tc>
          <w:tcPr>
            <w:tcW w:w="3119" w:type="dxa"/>
            <w:gridSpan w:val="2"/>
            <w:tcBorders>
              <w:top w:val="nil"/>
              <w:bottom w:val="nil"/>
            </w:tcBorders>
          </w:tcPr>
          <w:p w14:paraId="0965C9D2"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0.0005</w:t>
            </w:r>
          </w:p>
        </w:tc>
      </w:tr>
      <w:tr w:rsidR="0047526D" w:rsidRPr="00F04618" w14:paraId="2BC10B2A" w14:textId="77777777" w:rsidTr="005278DE">
        <w:tc>
          <w:tcPr>
            <w:tcW w:w="3227" w:type="dxa"/>
            <w:tcBorders>
              <w:top w:val="nil"/>
            </w:tcBorders>
          </w:tcPr>
          <w:p w14:paraId="06775A6A" w14:textId="77777777" w:rsidR="0047526D" w:rsidRPr="00F04618" w:rsidRDefault="0047526D" w:rsidP="0063372F">
            <w:pPr>
              <w:keepNext/>
              <w:keepLines/>
              <w:spacing w:line="280" w:lineRule="atLeast"/>
              <w:rPr>
                <w:szCs w:val="22"/>
                <w:lang w:val="mt-MT" w:eastAsia="de-DE"/>
              </w:rPr>
            </w:pPr>
            <w:r w:rsidRPr="00F04618">
              <w:rPr>
                <w:szCs w:val="22"/>
                <w:lang w:val="mt-MT" w:eastAsia="de-DE"/>
              </w:rPr>
              <w:t>Proporzjoni ta’ Periklu kontra Osservazzjoni</w:t>
            </w:r>
          </w:p>
        </w:tc>
        <w:tc>
          <w:tcPr>
            <w:tcW w:w="3118" w:type="dxa"/>
            <w:gridSpan w:val="2"/>
            <w:tcBorders>
              <w:top w:val="nil"/>
            </w:tcBorders>
          </w:tcPr>
          <w:p w14:paraId="2BD4394D"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0.75</w:t>
            </w:r>
          </w:p>
        </w:tc>
        <w:tc>
          <w:tcPr>
            <w:tcW w:w="3119" w:type="dxa"/>
            <w:gridSpan w:val="2"/>
            <w:tcBorders>
              <w:top w:val="nil"/>
            </w:tcBorders>
          </w:tcPr>
          <w:p w14:paraId="07A6F992" w14:textId="77777777" w:rsidR="0047526D" w:rsidRPr="00F04618" w:rsidRDefault="0047526D" w:rsidP="0063372F">
            <w:pPr>
              <w:keepNext/>
              <w:keepLines/>
              <w:spacing w:line="280" w:lineRule="atLeast"/>
              <w:jc w:val="center"/>
              <w:rPr>
                <w:szCs w:val="22"/>
                <w:lang w:val="mt-MT" w:eastAsia="de-DE"/>
              </w:rPr>
            </w:pPr>
            <w:r w:rsidRPr="00F04618">
              <w:rPr>
                <w:szCs w:val="22"/>
                <w:lang w:val="mt-MT" w:eastAsia="de-DE"/>
              </w:rPr>
              <w:t>0.76</w:t>
            </w:r>
          </w:p>
        </w:tc>
      </w:tr>
    </w:tbl>
    <w:bookmarkEnd w:id="582"/>
    <w:p w14:paraId="27D61BC8" w14:textId="77777777" w:rsidR="0047526D" w:rsidRPr="00F04618" w:rsidRDefault="0047526D" w:rsidP="0063372F">
      <w:pPr>
        <w:keepNext/>
        <w:keepLines/>
        <w:rPr>
          <w:rStyle w:val="hps"/>
          <w:sz w:val="20"/>
          <w:lang w:val="mt-MT"/>
        </w:rPr>
      </w:pPr>
      <w:r w:rsidRPr="00F04618">
        <w:rPr>
          <w:rStyle w:val="hps"/>
          <w:sz w:val="20"/>
          <w:lang w:val="mt-MT"/>
        </w:rPr>
        <w:t>*Riżultat finali ko-</w:t>
      </w:r>
      <w:r w:rsidRPr="00F04618">
        <w:rPr>
          <w:rStyle w:val="atn"/>
          <w:sz w:val="20"/>
          <w:lang w:val="mt-MT"/>
        </w:rPr>
        <w:t xml:space="preserve">primarju ta’ </w:t>
      </w:r>
      <w:r w:rsidRPr="00F04618">
        <w:rPr>
          <w:sz w:val="20"/>
          <w:lang w:val="mt-MT"/>
        </w:rPr>
        <w:t xml:space="preserve">DFS </w:t>
      </w:r>
      <w:r w:rsidRPr="00F04618">
        <w:rPr>
          <w:rStyle w:val="hps"/>
          <w:sz w:val="20"/>
          <w:lang w:val="mt-MT"/>
        </w:rPr>
        <w:t>ta’</w:t>
      </w:r>
      <w:r w:rsidRPr="00F04618">
        <w:rPr>
          <w:sz w:val="20"/>
          <w:lang w:val="mt-MT"/>
        </w:rPr>
        <w:t xml:space="preserve"> </w:t>
      </w:r>
      <w:r w:rsidRPr="00F04618">
        <w:rPr>
          <w:rStyle w:val="hps"/>
          <w:sz w:val="20"/>
          <w:lang w:val="mt-MT"/>
        </w:rPr>
        <w:t>sena waħda kontra</w:t>
      </w:r>
      <w:r w:rsidRPr="00F04618">
        <w:rPr>
          <w:sz w:val="20"/>
          <w:lang w:val="mt-MT"/>
        </w:rPr>
        <w:t xml:space="preserve"> </w:t>
      </w:r>
      <w:r w:rsidRPr="00F04618">
        <w:rPr>
          <w:rStyle w:val="hps"/>
          <w:sz w:val="20"/>
          <w:lang w:val="mt-MT"/>
        </w:rPr>
        <w:t>osservazzjoni</w:t>
      </w:r>
      <w:r w:rsidRPr="00F04618">
        <w:rPr>
          <w:sz w:val="20"/>
          <w:lang w:val="mt-MT"/>
        </w:rPr>
        <w:t xml:space="preserve"> </w:t>
      </w:r>
      <w:r w:rsidRPr="00F04618">
        <w:rPr>
          <w:rStyle w:val="hps"/>
          <w:sz w:val="20"/>
          <w:lang w:val="mt-MT"/>
        </w:rPr>
        <w:t>laħaq</w:t>
      </w:r>
      <w:r w:rsidRPr="00F04618">
        <w:rPr>
          <w:sz w:val="20"/>
          <w:lang w:val="mt-MT"/>
        </w:rPr>
        <w:t xml:space="preserve"> i</w:t>
      </w:r>
      <w:r w:rsidRPr="00F04618">
        <w:rPr>
          <w:rStyle w:val="hps"/>
          <w:sz w:val="20"/>
          <w:lang w:val="mt-MT"/>
        </w:rPr>
        <w:t>l-</w:t>
      </w:r>
      <w:r w:rsidRPr="00F04618">
        <w:rPr>
          <w:sz w:val="20"/>
          <w:lang w:val="mt-MT"/>
        </w:rPr>
        <w:t xml:space="preserve">konfin </w:t>
      </w:r>
      <w:r w:rsidRPr="00F04618">
        <w:rPr>
          <w:rStyle w:val="hps"/>
          <w:sz w:val="20"/>
          <w:lang w:val="mt-MT"/>
        </w:rPr>
        <w:t>statistiku</w:t>
      </w:r>
      <w:r w:rsidRPr="00F04618">
        <w:rPr>
          <w:sz w:val="20"/>
          <w:lang w:val="mt-MT"/>
        </w:rPr>
        <w:t xml:space="preserve"> </w:t>
      </w:r>
      <w:r w:rsidRPr="00F04618">
        <w:rPr>
          <w:rStyle w:val="hps"/>
          <w:sz w:val="20"/>
          <w:lang w:val="mt-MT"/>
        </w:rPr>
        <w:t>definit minn qabel</w:t>
      </w:r>
    </w:p>
    <w:p w14:paraId="5BF4931C" w14:textId="77777777" w:rsidR="0047526D" w:rsidRPr="00F04618" w:rsidRDefault="0047526D" w:rsidP="0063372F">
      <w:pPr>
        <w:keepNext/>
        <w:keepLines/>
        <w:rPr>
          <w:sz w:val="20"/>
          <w:lang w:val="mt-MT"/>
        </w:rPr>
      </w:pPr>
      <w:r w:rsidRPr="00F04618">
        <w:rPr>
          <w:rStyle w:val="hps"/>
          <w:sz w:val="20"/>
          <w:lang w:val="mt-MT"/>
        </w:rPr>
        <w:t>**Analiżi</w:t>
      </w:r>
      <w:r w:rsidRPr="00F04618">
        <w:rPr>
          <w:sz w:val="20"/>
          <w:lang w:val="mt-MT"/>
        </w:rPr>
        <w:t xml:space="preserve"> </w:t>
      </w:r>
      <w:r w:rsidRPr="00F04618">
        <w:rPr>
          <w:rStyle w:val="hps"/>
          <w:sz w:val="20"/>
          <w:lang w:val="mt-MT"/>
        </w:rPr>
        <w:t>finali (</w:t>
      </w:r>
      <w:r w:rsidRPr="00F04618">
        <w:rPr>
          <w:sz w:val="20"/>
          <w:lang w:val="mt-MT"/>
        </w:rPr>
        <w:t xml:space="preserve">inkluż </w:t>
      </w:r>
      <w:r w:rsidRPr="00F04618">
        <w:rPr>
          <w:rStyle w:val="hps"/>
          <w:i/>
          <w:sz w:val="20"/>
          <w:lang w:val="mt-MT"/>
        </w:rPr>
        <w:t>crossover</w:t>
      </w:r>
      <w:r w:rsidRPr="00F04618">
        <w:rPr>
          <w:sz w:val="20"/>
          <w:lang w:val="mt-MT"/>
        </w:rPr>
        <w:t xml:space="preserve"> </w:t>
      </w:r>
      <w:r w:rsidRPr="00F04618">
        <w:rPr>
          <w:rStyle w:val="hps"/>
          <w:sz w:val="20"/>
          <w:lang w:val="mt-MT"/>
        </w:rPr>
        <w:t xml:space="preserve">ta’ 52 </w:t>
      </w:r>
      <w:r w:rsidRPr="00F04618">
        <w:rPr>
          <w:sz w:val="20"/>
          <w:lang w:val="mt-MT"/>
        </w:rPr>
        <w:t xml:space="preserve">% </w:t>
      </w:r>
      <w:r w:rsidRPr="00F04618">
        <w:rPr>
          <w:rStyle w:val="hps"/>
          <w:sz w:val="20"/>
          <w:lang w:val="mt-MT"/>
        </w:rPr>
        <w:t>tal-pazjenti</w:t>
      </w:r>
      <w:r w:rsidRPr="00F04618">
        <w:rPr>
          <w:sz w:val="20"/>
          <w:lang w:val="mt-MT"/>
        </w:rPr>
        <w:t xml:space="preserve"> </w:t>
      </w:r>
      <w:r w:rsidRPr="00F04618">
        <w:rPr>
          <w:rStyle w:val="hps"/>
          <w:sz w:val="20"/>
          <w:lang w:val="mt-MT"/>
        </w:rPr>
        <w:t>mill</w:t>
      </w:r>
      <w:r w:rsidRPr="00F04618">
        <w:rPr>
          <w:sz w:val="20"/>
          <w:lang w:val="mt-MT"/>
        </w:rPr>
        <w:t xml:space="preserve">-grupp ta’ </w:t>
      </w:r>
      <w:r w:rsidRPr="00F04618">
        <w:rPr>
          <w:rStyle w:val="hps"/>
          <w:sz w:val="20"/>
          <w:lang w:val="mt-MT"/>
        </w:rPr>
        <w:t>osservazzjoni</w:t>
      </w:r>
      <w:r w:rsidRPr="00F04618">
        <w:rPr>
          <w:sz w:val="20"/>
          <w:lang w:val="mt-MT"/>
        </w:rPr>
        <w:t xml:space="preserve"> </w:t>
      </w:r>
      <w:r w:rsidRPr="00F04618">
        <w:rPr>
          <w:rStyle w:val="hps"/>
          <w:sz w:val="20"/>
          <w:lang w:val="mt-MT"/>
        </w:rPr>
        <w:t>għal</w:t>
      </w:r>
      <w:r w:rsidRPr="00F04618">
        <w:rPr>
          <w:sz w:val="20"/>
          <w:lang w:val="mt-MT"/>
        </w:rPr>
        <w:t xml:space="preserve"> </w:t>
      </w:r>
      <w:r w:rsidRPr="00F04618">
        <w:rPr>
          <w:rStyle w:val="hps"/>
          <w:sz w:val="20"/>
          <w:lang w:val="mt-MT"/>
        </w:rPr>
        <w:t>Herceptin</w:t>
      </w:r>
      <w:r w:rsidRPr="00F04618">
        <w:rPr>
          <w:sz w:val="20"/>
          <w:lang w:val="mt-MT"/>
        </w:rPr>
        <w:t>)</w:t>
      </w:r>
    </w:p>
    <w:p w14:paraId="50BC6FA3" w14:textId="77777777" w:rsidR="0047526D" w:rsidRPr="00F04618" w:rsidRDefault="0047526D" w:rsidP="0063372F">
      <w:pPr>
        <w:keepNext/>
        <w:keepLines/>
        <w:rPr>
          <w:sz w:val="20"/>
          <w:lang w:val="mt-MT"/>
        </w:rPr>
      </w:pPr>
      <w:r w:rsidRPr="00F04618">
        <w:rPr>
          <w:rStyle w:val="hps"/>
          <w:sz w:val="20"/>
          <w:lang w:val="mt-MT"/>
        </w:rPr>
        <w:t>***Hemm diskrepanza</w:t>
      </w:r>
      <w:r w:rsidRPr="00F04618">
        <w:rPr>
          <w:sz w:val="20"/>
          <w:lang w:val="mt-MT"/>
        </w:rPr>
        <w:t xml:space="preserve"> </w:t>
      </w:r>
      <w:r w:rsidRPr="00F04618">
        <w:rPr>
          <w:rStyle w:val="hps"/>
          <w:sz w:val="20"/>
          <w:lang w:val="mt-MT"/>
        </w:rPr>
        <w:t>fid-daqs</w:t>
      </w:r>
      <w:r w:rsidRPr="00F04618">
        <w:rPr>
          <w:sz w:val="20"/>
          <w:lang w:val="mt-MT"/>
        </w:rPr>
        <w:t xml:space="preserve"> </w:t>
      </w:r>
      <w:r w:rsidRPr="00F04618">
        <w:rPr>
          <w:rStyle w:val="hps"/>
          <w:sz w:val="20"/>
          <w:lang w:val="mt-MT"/>
        </w:rPr>
        <w:t>tal-kampjun</w:t>
      </w:r>
      <w:r w:rsidRPr="00F04618">
        <w:rPr>
          <w:sz w:val="20"/>
          <w:lang w:val="mt-MT"/>
        </w:rPr>
        <w:t xml:space="preserve"> </w:t>
      </w:r>
      <w:r w:rsidRPr="00F04618">
        <w:rPr>
          <w:rStyle w:val="hps"/>
          <w:sz w:val="20"/>
          <w:lang w:val="mt-MT"/>
        </w:rPr>
        <w:t>globali</w:t>
      </w:r>
      <w:r w:rsidRPr="00F04618">
        <w:rPr>
          <w:sz w:val="20"/>
          <w:lang w:val="mt-MT"/>
        </w:rPr>
        <w:t xml:space="preserve"> </w:t>
      </w:r>
      <w:r w:rsidRPr="00F04618">
        <w:rPr>
          <w:rStyle w:val="hps"/>
          <w:sz w:val="20"/>
          <w:lang w:val="mt-MT"/>
        </w:rPr>
        <w:t>minħabba n-numru</w:t>
      </w:r>
      <w:r w:rsidRPr="00F04618">
        <w:rPr>
          <w:sz w:val="20"/>
          <w:lang w:val="mt-MT"/>
        </w:rPr>
        <w:t xml:space="preserve"> </w:t>
      </w:r>
      <w:r w:rsidRPr="00F04618">
        <w:rPr>
          <w:rStyle w:val="hps"/>
          <w:sz w:val="20"/>
          <w:lang w:val="mt-MT"/>
        </w:rPr>
        <w:t>żgħir ta’ pazjenti</w:t>
      </w:r>
      <w:r w:rsidRPr="00F04618">
        <w:rPr>
          <w:sz w:val="20"/>
          <w:lang w:val="mt-MT"/>
        </w:rPr>
        <w:t xml:space="preserve"> </w:t>
      </w:r>
      <w:r w:rsidRPr="00F04618">
        <w:rPr>
          <w:rStyle w:val="hps"/>
          <w:sz w:val="20"/>
          <w:lang w:val="mt-MT"/>
        </w:rPr>
        <w:t>li kienu</w:t>
      </w:r>
      <w:r w:rsidRPr="00F04618">
        <w:rPr>
          <w:sz w:val="20"/>
          <w:lang w:val="mt-MT"/>
        </w:rPr>
        <w:t xml:space="preserve"> </w:t>
      </w:r>
      <w:r w:rsidRPr="00F04618">
        <w:rPr>
          <w:rStyle w:val="hps"/>
          <w:sz w:val="20"/>
          <w:lang w:val="mt-MT"/>
        </w:rPr>
        <w:t>randomised</w:t>
      </w:r>
      <w:r w:rsidRPr="00F04618">
        <w:rPr>
          <w:sz w:val="20"/>
          <w:lang w:val="mt-MT"/>
        </w:rPr>
        <w:t xml:space="preserve"> </w:t>
      </w:r>
      <w:r w:rsidRPr="00F04618">
        <w:rPr>
          <w:rStyle w:val="hps"/>
          <w:sz w:val="20"/>
          <w:lang w:val="mt-MT"/>
        </w:rPr>
        <w:t>wara d-data</w:t>
      </w:r>
      <w:r w:rsidRPr="00F04618">
        <w:rPr>
          <w:sz w:val="20"/>
          <w:lang w:val="mt-MT"/>
        </w:rPr>
        <w:t xml:space="preserve"> </w:t>
      </w:r>
      <w:r w:rsidRPr="00F04618">
        <w:rPr>
          <w:rStyle w:val="hps"/>
          <w:i/>
          <w:sz w:val="20"/>
          <w:lang w:val="mt-MT"/>
        </w:rPr>
        <w:t>cut-</w:t>
      </w:r>
      <w:r w:rsidRPr="00F04618">
        <w:rPr>
          <w:i/>
          <w:sz w:val="20"/>
          <w:lang w:val="mt-MT"/>
        </w:rPr>
        <w:t>off</w:t>
      </w:r>
      <w:r w:rsidRPr="00F04618">
        <w:rPr>
          <w:sz w:val="20"/>
          <w:lang w:val="mt-MT"/>
        </w:rPr>
        <w:t xml:space="preserve"> </w:t>
      </w:r>
      <w:r w:rsidRPr="00F04618">
        <w:rPr>
          <w:rStyle w:val="hps"/>
          <w:sz w:val="20"/>
          <w:lang w:val="mt-MT"/>
        </w:rPr>
        <w:t>għal</w:t>
      </w:r>
      <w:r w:rsidRPr="00F04618">
        <w:rPr>
          <w:sz w:val="20"/>
          <w:lang w:val="mt-MT"/>
        </w:rPr>
        <w:t>l-</w:t>
      </w:r>
      <w:r w:rsidRPr="00F04618">
        <w:rPr>
          <w:rStyle w:val="hps"/>
          <w:sz w:val="20"/>
          <w:lang w:val="mt-MT"/>
        </w:rPr>
        <w:t>analiżi</w:t>
      </w:r>
      <w:r w:rsidRPr="00F04618">
        <w:rPr>
          <w:sz w:val="20"/>
          <w:lang w:val="mt-MT"/>
        </w:rPr>
        <w:t xml:space="preserve"> ta’ segwitu medjan ta’ </w:t>
      </w:r>
      <w:r w:rsidRPr="00F04618">
        <w:rPr>
          <w:rStyle w:val="hps"/>
          <w:sz w:val="20"/>
          <w:lang w:val="mt-MT"/>
        </w:rPr>
        <w:t>12-il xahar</w:t>
      </w:r>
    </w:p>
    <w:p w14:paraId="6813B194" w14:textId="77777777" w:rsidR="0047526D" w:rsidRPr="00F04618" w:rsidRDefault="0047526D" w:rsidP="00E5282D">
      <w:pPr>
        <w:rPr>
          <w:szCs w:val="22"/>
          <w:lang w:val="mt-MT"/>
        </w:rPr>
      </w:pPr>
    </w:p>
    <w:p w14:paraId="56907426" w14:textId="77777777" w:rsidR="0047526D" w:rsidRPr="00F04618" w:rsidRDefault="0047526D" w:rsidP="00E5282D">
      <w:pPr>
        <w:rPr>
          <w:szCs w:val="22"/>
          <w:lang w:val="mt-MT"/>
        </w:rPr>
      </w:pPr>
      <w:r w:rsidRPr="00F04618">
        <w:rPr>
          <w:rStyle w:val="hps"/>
          <w:lang w:val="mt-MT"/>
        </w:rPr>
        <w:t>Ir-</w:t>
      </w:r>
      <w:r w:rsidRPr="00F04618">
        <w:rPr>
          <w:lang w:val="mt-MT"/>
        </w:rPr>
        <w:t xml:space="preserve">riżultati tal-effikaċja </w:t>
      </w:r>
      <w:r w:rsidRPr="00F04618">
        <w:rPr>
          <w:rStyle w:val="hps"/>
          <w:lang w:val="mt-MT"/>
        </w:rPr>
        <w:t>mill-analiżi</w:t>
      </w:r>
      <w:r w:rsidRPr="00F04618">
        <w:rPr>
          <w:lang w:val="mt-MT"/>
        </w:rPr>
        <w:t xml:space="preserve"> interim tal-</w:t>
      </w:r>
      <w:r w:rsidRPr="00F04618">
        <w:rPr>
          <w:rStyle w:val="hps"/>
          <w:lang w:val="mt-MT"/>
        </w:rPr>
        <w:t>effikaċja qasmu l-</w:t>
      </w:r>
      <w:r w:rsidRPr="00F04618">
        <w:rPr>
          <w:lang w:val="mt-MT"/>
        </w:rPr>
        <w:t xml:space="preserve">konfin </w:t>
      </w:r>
      <w:r w:rsidRPr="00F04618">
        <w:rPr>
          <w:rStyle w:val="hps"/>
          <w:lang w:val="mt-MT"/>
        </w:rPr>
        <w:t>statistiku</w:t>
      </w:r>
      <w:r w:rsidRPr="00F04618">
        <w:rPr>
          <w:lang w:val="mt-MT"/>
        </w:rPr>
        <w:t xml:space="preserve"> </w:t>
      </w:r>
      <w:r w:rsidRPr="00F04618">
        <w:rPr>
          <w:rStyle w:val="hps"/>
          <w:lang w:val="mt-MT"/>
        </w:rPr>
        <w:t>speċifikat minn qabel</w:t>
      </w:r>
      <w:r w:rsidRPr="00F04618">
        <w:rPr>
          <w:lang w:val="mt-MT"/>
        </w:rPr>
        <w:t xml:space="preserve"> tal-</w:t>
      </w:r>
      <w:r w:rsidRPr="00F04618">
        <w:rPr>
          <w:rStyle w:val="hps"/>
          <w:lang w:val="mt-MT"/>
        </w:rPr>
        <w:t>protokoll</w:t>
      </w:r>
      <w:r w:rsidRPr="00F04618">
        <w:rPr>
          <w:lang w:val="mt-MT"/>
        </w:rPr>
        <w:t xml:space="preserve"> </w:t>
      </w:r>
      <w:r w:rsidRPr="00F04618">
        <w:rPr>
          <w:rStyle w:val="hps"/>
          <w:lang w:val="mt-MT"/>
        </w:rPr>
        <w:t>għat-tqabbil</w:t>
      </w:r>
      <w:r w:rsidRPr="00F04618">
        <w:rPr>
          <w:lang w:val="mt-MT"/>
        </w:rPr>
        <w:t xml:space="preserve"> </w:t>
      </w:r>
      <w:r w:rsidRPr="00F04618">
        <w:rPr>
          <w:rStyle w:val="hps"/>
          <w:lang w:val="mt-MT"/>
        </w:rPr>
        <w:t xml:space="preserve">ta’ </w:t>
      </w:r>
      <w:r w:rsidRPr="00F04618">
        <w:rPr>
          <w:lang w:val="mt-MT"/>
        </w:rPr>
        <w:t xml:space="preserve">sena waħda ta’ </w:t>
      </w:r>
      <w:r w:rsidRPr="00F04618">
        <w:rPr>
          <w:rStyle w:val="hps"/>
          <w:lang w:val="mt-MT"/>
        </w:rPr>
        <w:t>Herceptin</w:t>
      </w:r>
      <w:r w:rsidRPr="00F04618">
        <w:rPr>
          <w:lang w:val="mt-MT"/>
        </w:rPr>
        <w:t xml:space="preserve"> </w:t>
      </w:r>
      <w:r w:rsidRPr="00F04618">
        <w:rPr>
          <w:rStyle w:val="hps"/>
          <w:lang w:val="mt-MT"/>
        </w:rPr>
        <w:t>kontra</w:t>
      </w:r>
      <w:r w:rsidRPr="00F04618">
        <w:rPr>
          <w:lang w:val="mt-MT"/>
        </w:rPr>
        <w:t xml:space="preserve"> </w:t>
      </w:r>
      <w:r w:rsidRPr="00F04618">
        <w:rPr>
          <w:rStyle w:val="hps"/>
          <w:lang w:val="mt-MT"/>
        </w:rPr>
        <w:t>osservazzjoni</w:t>
      </w:r>
      <w:r w:rsidRPr="00F04618">
        <w:rPr>
          <w:lang w:val="mt-MT"/>
        </w:rPr>
        <w:t xml:space="preserve">. </w:t>
      </w:r>
      <w:r w:rsidRPr="00F04618">
        <w:rPr>
          <w:rStyle w:val="hps"/>
          <w:lang w:val="mt-MT"/>
        </w:rPr>
        <w:t>Wara</w:t>
      </w:r>
      <w:r w:rsidRPr="00F04618">
        <w:rPr>
          <w:lang w:val="mt-MT"/>
        </w:rPr>
        <w:t xml:space="preserve"> segwitu</w:t>
      </w:r>
      <w:r w:rsidRPr="00F04618">
        <w:rPr>
          <w:rStyle w:val="hps"/>
          <w:lang w:val="mt-MT"/>
        </w:rPr>
        <w:t xml:space="preserve"> medjan ta’ </w:t>
      </w:r>
      <w:r w:rsidRPr="00F04618">
        <w:rPr>
          <w:lang w:val="mt-MT"/>
        </w:rPr>
        <w:t xml:space="preserve">12-il xahar, </w:t>
      </w:r>
      <w:r w:rsidRPr="00F04618">
        <w:rPr>
          <w:rStyle w:val="hps"/>
          <w:lang w:val="mt-MT"/>
        </w:rPr>
        <w:t>il-</w:t>
      </w:r>
      <w:r w:rsidRPr="00F04618">
        <w:rPr>
          <w:lang w:val="mt-MT"/>
        </w:rPr>
        <w:t xml:space="preserve">proporzjon ta’ periklu </w:t>
      </w:r>
      <w:r w:rsidRPr="00F04618">
        <w:rPr>
          <w:rStyle w:val="hps"/>
          <w:lang w:val="mt-MT"/>
        </w:rPr>
        <w:t>(</w:t>
      </w:r>
      <w:r w:rsidRPr="00F04618">
        <w:rPr>
          <w:lang w:val="mt-MT"/>
        </w:rPr>
        <w:t>HR -</w:t>
      </w:r>
      <w:r w:rsidRPr="00F04618">
        <w:rPr>
          <w:i/>
          <w:lang w:val="mt-MT"/>
        </w:rPr>
        <w:t xml:space="preserve"> hazard ratio</w:t>
      </w:r>
      <w:r w:rsidRPr="00F04618">
        <w:rPr>
          <w:lang w:val="mt-MT"/>
        </w:rPr>
        <w:t xml:space="preserve">) </w:t>
      </w:r>
      <w:r w:rsidRPr="00F04618">
        <w:rPr>
          <w:rStyle w:val="hps"/>
          <w:lang w:val="mt-MT"/>
        </w:rPr>
        <w:t>għas-sopravivenza</w:t>
      </w:r>
      <w:r w:rsidRPr="00F04618">
        <w:rPr>
          <w:lang w:val="mt-MT"/>
        </w:rPr>
        <w:t xml:space="preserve"> </w:t>
      </w:r>
      <w:r w:rsidRPr="00F04618">
        <w:rPr>
          <w:rStyle w:val="hps"/>
          <w:lang w:val="mt-MT"/>
        </w:rPr>
        <w:t>mingħajr il-marda</w:t>
      </w:r>
      <w:r w:rsidRPr="00F04618">
        <w:rPr>
          <w:lang w:val="mt-MT"/>
        </w:rPr>
        <w:t xml:space="preserve"> </w:t>
      </w:r>
      <w:r w:rsidRPr="00F04618">
        <w:rPr>
          <w:rStyle w:val="hps"/>
          <w:lang w:val="mt-MT"/>
        </w:rPr>
        <w:t>(</w:t>
      </w:r>
      <w:r w:rsidRPr="00F04618">
        <w:rPr>
          <w:lang w:val="mt-MT"/>
        </w:rPr>
        <w:t>DFS -</w:t>
      </w:r>
      <w:r w:rsidRPr="00F04618">
        <w:rPr>
          <w:szCs w:val="22"/>
          <w:lang w:val="mt-MT"/>
        </w:rPr>
        <w:t xml:space="preserve"> </w:t>
      </w:r>
      <w:r w:rsidRPr="00F04618">
        <w:rPr>
          <w:i/>
          <w:szCs w:val="22"/>
          <w:lang w:val="mt-MT"/>
        </w:rPr>
        <w:t>disease free survival</w:t>
      </w:r>
      <w:r w:rsidRPr="00F04618">
        <w:rPr>
          <w:lang w:val="mt-MT"/>
        </w:rPr>
        <w:t xml:space="preserve">) </w:t>
      </w:r>
      <w:r w:rsidRPr="00F04618">
        <w:rPr>
          <w:rStyle w:val="hps"/>
          <w:lang w:val="mt-MT"/>
        </w:rPr>
        <w:t>kien ta’ 0.54</w:t>
      </w:r>
      <w:r w:rsidRPr="00F04618">
        <w:rPr>
          <w:lang w:val="mt-MT"/>
        </w:rPr>
        <w:t xml:space="preserve"> </w:t>
      </w:r>
      <w:r w:rsidRPr="00F04618">
        <w:rPr>
          <w:rStyle w:val="hps"/>
          <w:lang w:val="mt-MT"/>
        </w:rPr>
        <w:t>(CI</w:t>
      </w:r>
      <w:r w:rsidRPr="00F04618">
        <w:rPr>
          <w:lang w:val="mt-MT"/>
        </w:rPr>
        <w:t xml:space="preserve"> ta’ 95 % </w:t>
      </w:r>
      <w:r w:rsidRPr="00F04618">
        <w:rPr>
          <w:rStyle w:val="hps"/>
          <w:lang w:val="mt-MT"/>
        </w:rPr>
        <w:t>0.44</w:t>
      </w:r>
      <w:r w:rsidRPr="00F04618">
        <w:rPr>
          <w:lang w:val="mt-MT"/>
        </w:rPr>
        <w:t xml:space="preserve">, </w:t>
      </w:r>
      <w:r w:rsidRPr="00F04618">
        <w:rPr>
          <w:rStyle w:val="hps"/>
          <w:lang w:val="mt-MT"/>
        </w:rPr>
        <w:t>0.67</w:t>
      </w:r>
      <w:r w:rsidRPr="00F04618">
        <w:rPr>
          <w:lang w:val="mt-MT"/>
        </w:rPr>
        <w:t>) li</w:t>
      </w:r>
      <w:r w:rsidRPr="00F04618">
        <w:rPr>
          <w:szCs w:val="22"/>
          <w:lang w:val="mt-MT"/>
        </w:rPr>
        <w:t xml:space="preserve"> huwa definit bħala </w:t>
      </w:r>
      <w:r w:rsidRPr="00F04618">
        <w:rPr>
          <w:szCs w:val="22"/>
          <w:lang w:val="mt-MT"/>
        </w:rPr>
        <w:lastRenderedPageBreak/>
        <w:t>benefiċċju assolut, f’termini ta’ rata ta’ sopravivenza mingħajr il-marda ta’ sentejn, ta’ 7.6 punti perċentwali (85.8 % kontra 78.2 %) favur il-grupp ikkurat b’Herceptin.</w:t>
      </w:r>
    </w:p>
    <w:p w14:paraId="7EC4B988" w14:textId="77777777" w:rsidR="0047526D" w:rsidRPr="00F04618" w:rsidRDefault="0047526D" w:rsidP="00E5282D">
      <w:pPr>
        <w:rPr>
          <w:szCs w:val="22"/>
          <w:lang w:val="mt-MT"/>
        </w:rPr>
      </w:pPr>
    </w:p>
    <w:p w14:paraId="5C0E8D8A" w14:textId="77777777" w:rsidR="0047526D" w:rsidRPr="00F04618" w:rsidRDefault="0047526D" w:rsidP="00A84706">
      <w:pPr>
        <w:widowControl w:val="0"/>
        <w:outlineLvl w:val="0"/>
        <w:rPr>
          <w:lang w:val="mt-MT"/>
        </w:rPr>
      </w:pPr>
      <w:r w:rsidRPr="00F04618">
        <w:rPr>
          <w:rStyle w:val="hps"/>
          <w:lang w:val="mt-MT"/>
        </w:rPr>
        <w:t>Twettqet</w:t>
      </w:r>
      <w:r w:rsidRPr="00F04618">
        <w:rPr>
          <w:lang w:val="mt-MT"/>
        </w:rPr>
        <w:t xml:space="preserve"> </w:t>
      </w:r>
      <w:r w:rsidRPr="00F04618">
        <w:rPr>
          <w:rStyle w:val="hps"/>
          <w:lang w:val="mt-MT"/>
        </w:rPr>
        <w:t>analiżi</w:t>
      </w:r>
      <w:r w:rsidRPr="00F04618">
        <w:rPr>
          <w:lang w:val="mt-MT"/>
        </w:rPr>
        <w:t xml:space="preserve"> </w:t>
      </w:r>
      <w:r w:rsidRPr="00F04618">
        <w:rPr>
          <w:rStyle w:val="hps"/>
          <w:lang w:val="mt-MT"/>
        </w:rPr>
        <w:t>finali</w:t>
      </w:r>
      <w:r w:rsidRPr="00F04618">
        <w:rPr>
          <w:lang w:val="mt-MT"/>
        </w:rPr>
        <w:t xml:space="preserve"> </w:t>
      </w:r>
      <w:r w:rsidRPr="00F04618">
        <w:rPr>
          <w:rStyle w:val="hps"/>
          <w:lang w:val="mt-MT"/>
        </w:rPr>
        <w:t>wara</w:t>
      </w:r>
      <w:r w:rsidRPr="00F04618">
        <w:rPr>
          <w:lang w:val="mt-MT"/>
        </w:rPr>
        <w:t xml:space="preserve"> segwitu</w:t>
      </w:r>
      <w:r w:rsidRPr="00F04618">
        <w:rPr>
          <w:rStyle w:val="hps"/>
          <w:lang w:val="mt-MT"/>
        </w:rPr>
        <w:t xml:space="preserve"> medjan ta’ </w:t>
      </w:r>
      <w:r w:rsidRPr="00F04618">
        <w:rPr>
          <w:lang w:val="mt-MT"/>
        </w:rPr>
        <w:t xml:space="preserve">8 snin, </w:t>
      </w:r>
      <w:r w:rsidRPr="00F04618">
        <w:rPr>
          <w:rStyle w:val="hps"/>
          <w:lang w:val="mt-MT"/>
        </w:rPr>
        <w:t>li wriet li</w:t>
      </w:r>
      <w:r w:rsidRPr="00F04618">
        <w:rPr>
          <w:lang w:val="mt-MT"/>
        </w:rPr>
        <w:t xml:space="preserve"> kura ta’ sena waħda b’</w:t>
      </w:r>
      <w:r w:rsidRPr="00F04618">
        <w:rPr>
          <w:rStyle w:val="hps"/>
          <w:lang w:val="mt-MT"/>
        </w:rPr>
        <w:t>Herceptin</w:t>
      </w:r>
      <w:r w:rsidRPr="00F04618">
        <w:rPr>
          <w:lang w:val="mt-MT"/>
        </w:rPr>
        <w:t xml:space="preserve"> </w:t>
      </w:r>
      <w:r w:rsidRPr="00F04618">
        <w:rPr>
          <w:rStyle w:val="hps"/>
          <w:lang w:val="mt-MT"/>
        </w:rPr>
        <w:t>hija assoċjata ma’</w:t>
      </w:r>
      <w:r w:rsidRPr="00F04618">
        <w:rPr>
          <w:lang w:val="mt-MT"/>
        </w:rPr>
        <w:t xml:space="preserve"> </w:t>
      </w:r>
      <w:r w:rsidRPr="00F04618">
        <w:rPr>
          <w:rStyle w:val="hps"/>
          <w:lang w:val="mt-MT"/>
        </w:rPr>
        <w:t>tnaqqis ta’ 24%</w:t>
      </w:r>
      <w:r w:rsidRPr="00F04618">
        <w:rPr>
          <w:lang w:val="mt-MT"/>
        </w:rPr>
        <w:t xml:space="preserve"> </w:t>
      </w:r>
      <w:r w:rsidRPr="00F04618">
        <w:rPr>
          <w:rStyle w:val="hps"/>
          <w:lang w:val="mt-MT"/>
        </w:rPr>
        <w:t>fir-riskju</w:t>
      </w:r>
      <w:r w:rsidRPr="00F04618">
        <w:rPr>
          <w:lang w:val="mt-MT"/>
        </w:rPr>
        <w:t xml:space="preserve"> </w:t>
      </w:r>
      <w:r w:rsidRPr="00F04618">
        <w:rPr>
          <w:rStyle w:val="hps"/>
          <w:lang w:val="mt-MT"/>
        </w:rPr>
        <w:t>meta mqabbel ma’</w:t>
      </w:r>
      <w:r w:rsidRPr="00F04618">
        <w:rPr>
          <w:lang w:val="mt-MT"/>
        </w:rPr>
        <w:t xml:space="preserve"> </w:t>
      </w:r>
      <w:r w:rsidRPr="00F04618">
        <w:rPr>
          <w:rStyle w:val="hps"/>
          <w:lang w:val="mt-MT"/>
        </w:rPr>
        <w:t>osservazzjoni</w:t>
      </w:r>
      <w:r w:rsidRPr="00F04618">
        <w:rPr>
          <w:lang w:val="mt-MT"/>
        </w:rPr>
        <w:t xml:space="preserve"> </w:t>
      </w:r>
      <w:r w:rsidRPr="00F04618">
        <w:rPr>
          <w:rStyle w:val="hps"/>
          <w:lang w:val="mt-MT"/>
        </w:rPr>
        <w:t>biss</w:t>
      </w:r>
      <w:r w:rsidRPr="00F04618">
        <w:rPr>
          <w:lang w:val="mt-MT"/>
        </w:rPr>
        <w:t xml:space="preserve"> </w:t>
      </w:r>
      <w:r w:rsidRPr="00F04618">
        <w:rPr>
          <w:rStyle w:val="hps"/>
          <w:lang w:val="mt-MT"/>
        </w:rPr>
        <w:t>(</w:t>
      </w:r>
      <w:r w:rsidRPr="00F04618">
        <w:rPr>
          <w:lang w:val="mt-MT"/>
        </w:rPr>
        <w:t>HR</w:t>
      </w:r>
      <w:r w:rsidRPr="00F04618">
        <w:rPr>
          <w:rStyle w:val="hps"/>
          <w:lang w:val="mt-MT"/>
        </w:rPr>
        <w:t>=0.76</w:t>
      </w:r>
      <w:r w:rsidRPr="00F04618">
        <w:rPr>
          <w:lang w:val="mt-MT"/>
        </w:rPr>
        <w:t xml:space="preserve">, </w:t>
      </w:r>
      <w:r w:rsidRPr="00F04618">
        <w:rPr>
          <w:rStyle w:val="hps"/>
          <w:lang w:val="mt-MT"/>
        </w:rPr>
        <w:t>CI</w:t>
      </w:r>
      <w:r w:rsidRPr="00F04618">
        <w:rPr>
          <w:lang w:val="mt-MT"/>
        </w:rPr>
        <w:t xml:space="preserve"> ta’ </w:t>
      </w:r>
      <w:r w:rsidRPr="00F04618">
        <w:rPr>
          <w:rStyle w:val="hps"/>
          <w:lang w:val="mt-MT"/>
        </w:rPr>
        <w:t xml:space="preserve">95 </w:t>
      </w:r>
      <w:r w:rsidRPr="00F04618">
        <w:rPr>
          <w:lang w:val="mt-MT"/>
        </w:rPr>
        <w:t xml:space="preserve">% </w:t>
      </w:r>
      <w:r w:rsidRPr="00F04618">
        <w:rPr>
          <w:rStyle w:val="hps"/>
          <w:lang w:val="mt-MT"/>
        </w:rPr>
        <w:t>0.67</w:t>
      </w:r>
      <w:r w:rsidRPr="00F04618">
        <w:rPr>
          <w:lang w:val="mt-MT"/>
        </w:rPr>
        <w:t xml:space="preserve">, </w:t>
      </w:r>
      <w:r w:rsidRPr="00F04618">
        <w:rPr>
          <w:rStyle w:val="hps"/>
          <w:lang w:val="mt-MT"/>
        </w:rPr>
        <w:t>0.86</w:t>
      </w:r>
      <w:r w:rsidRPr="00F04618">
        <w:rPr>
          <w:lang w:val="mt-MT"/>
        </w:rPr>
        <w:t xml:space="preserve">). </w:t>
      </w:r>
      <w:r w:rsidRPr="00F04618">
        <w:rPr>
          <w:rStyle w:val="hps"/>
          <w:lang w:val="mt-MT"/>
        </w:rPr>
        <w:t>Dan ifisser</w:t>
      </w:r>
      <w:r w:rsidRPr="00F04618">
        <w:rPr>
          <w:lang w:val="mt-MT"/>
        </w:rPr>
        <w:t xml:space="preserve"> </w:t>
      </w:r>
      <w:r w:rsidRPr="00F04618">
        <w:rPr>
          <w:rStyle w:val="hps"/>
          <w:lang w:val="mt-MT"/>
        </w:rPr>
        <w:t>benefiċċju</w:t>
      </w:r>
      <w:r w:rsidRPr="00F04618">
        <w:rPr>
          <w:lang w:val="mt-MT"/>
        </w:rPr>
        <w:t xml:space="preserve"> </w:t>
      </w:r>
      <w:r w:rsidRPr="00F04618">
        <w:rPr>
          <w:rStyle w:val="hps"/>
          <w:lang w:val="mt-MT"/>
        </w:rPr>
        <w:t>assolut f’termini</w:t>
      </w:r>
      <w:r w:rsidRPr="00F04618">
        <w:rPr>
          <w:lang w:val="mt-MT"/>
        </w:rPr>
        <w:t xml:space="preserve"> </w:t>
      </w:r>
      <w:r w:rsidRPr="00F04618">
        <w:rPr>
          <w:rStyle w:val="hps"/>
          <w:lang w:val="mt-MT"/>
        </w:rPr>
        <w:t>ta’ rata ta’ sopravivenza mingħajr</w:t>
      </w:r>
      <w:r w:rsidRPr="00F04618">
        <w:rPr>
          <w:lang w:val="mt-MT"/>
        </w:rPr>
        <w:t xml:space="preserve"> il-marda wara </w:t>
      </w:r>
      <w:r w:rsidRPr="00F04618">
        <w:rPr>
          <w:rStyle w:val="hps"/>
          <w:lang w:val="mt-MT"/>
        </w:rPr>
        <w:t>8 snin</w:t>
      </w:r>
      <w:r w:rsidRPr="00F04618">
        <w:rPr>
          <w:lang w:val="mt-MT"/>
        </w:rPr>
        <w:t xml:space="preserve"> </w:t>
      </w:r>
      <w:r w:rsidRPr="00F04618">
        <w:rPr>
          <w:rStyle w:val="hps"/>
          <w:lang w:val="mt-MT"/>
        </w:rPr>
        <w:t>ta’ 6.4</w:t>
      </w:r>
      <w:r w:rsidRPr="00F04618">
        <w:rPr>
          <w:lang w:val="mt-MT"/>
        </w:rPr>
        <w:t xml:space="preserve"> </w:t>
      </w:r>
      <w:r w:rsidRPr="00F04618">
        <w:rPr>
          <w:rStyle w:val="hps"/>
          <w:lang w:val="mt-MT"/>
        </w:rPr>
        <w:t>punti perċentwali</w:t>
      </w:r>
      <w:r w:rsidRPr="00F04618">
        <w:rPr>
          <w:lang w:val="mt-MT"/>
        </w:rPr>
        <w:t xml:space="preserve"> </w:t>
      </w:r>
      <w:r w:rsidRPr="00F04618">
        <w:rPr>
          <w:rStyle w:val="hps"/>
          <w:lang w:val="mt-MT"/>
        </w:rPr>
        <w:t>favur</w:t>
      </w:r>
      <w:r w:rsidRPr="00F04618">
        <w:rPr>
          <w:lang w:val="mt-MT"/>
        </w:rPr>
        <w:t xml:space="preserve"> </w:t>
      </w:r>
      <w:r w:rsidRPr="00F04618">
        <w:rPr>
          <w:rStyle w:val="hps"/>
          <w:lang w:val="mt-MT"/>
        </w:rPr>
        <w:t>kura</w:t>
      </w:r>
      <w:r w:rsidRPr="00F04618">
        <w:rPr>
          <w:lang w:val="mt-MT"/>
        </w:rPr>
        <w:t xml:space="preserve"> ta’ </w:t>
      </w:r>
      <w:r w:rsidRPr="00F04618">
        <w:rPr>
          <w:rStyle w:val="hps"/>
          <w:lang w:val="mt-MT"/>
        </w:rPr>
        <w:t xml:space="preserve">sena waħda </w:t>
      </w:r>
      <w:r w:rsidRPr="00F04618">
        <w:rPr>
          <w:lang w:val="mt-MT"/>
        </w:rPr>
        <w:t>b’</w:t>
      </w:r>
      <w:r w:rsidRPr="00F04618">
        <w:rPr>
          <w:rStyle w:val="hps"/>
          <w:lang w:val="mt-MT"/>
        </w:rPr>
        <w:t>Herceptin</w:t>
      </w:r>
      <w:r w:rsidRPr="00F04618">
        <w:rPr>
          <w:lang w:val="mt-MT"/>
        </w:rPr>
        <w:t>.</w:t>
      </w:r>
    </w:p>
    <w:p w14:paraId="3558E025" w14:textId="77777777" w:rsidR="0047526D" w:rsidRPr="00F04618" w:rsidRDefault="0047526D" w:rsidP="00A84706">
      <w:pPr>
        <w:widowControl w:val="0"/>
        <w:outlineLvl w:val="0"/>
        <w:rPr>
          <w:lang w:val="mt-MT"/>
        </w:rPr>
      </w:pPr>
    </w:p>
    <w:p w14:paraId="2D9BAC55" w14:textId="77777777" w:rsidR="0047526D" w:rsidRPr="00F04618" w:rsidRDefault="0047526D" w:rsidP="00A84706">
      <w:pPr>
        <w:widowControl w:val="0"/>
        <w:outlineLvl w:val="0"/>
        <w:rPr>
          <w:lang w:val="mt-MT"/>
        </w:rPr>
      </w:pPr>
      <w:r w:rsidRPr="00F04618">
        <w:rPr>
          <w:rStyle w:val="hps"/>
          <w:lang w:val="mt-MT"/>
        </w:rPr>
        <w:t>F’din l-analiżi</w:t>
      </w:r>
      <w:r w:rsidRPr="00F04618">
        <w:rPr>
          <w:lang w:val="mt-MT"/>
        </w:rPr>
        <w:t xml:space="preserve"> </w:t>
      </w:r>
      <w:r w:rsidRPr="00F04618">
        <w:rPr>
          <w:rStyle w:val="hps"/>
          <w:lang w:val="mt-MT"/>
        </w:rPr>
        <w:t>finali,</w:t>
      </w:r>
      <w:r w:rsidRPr="00F04618">
        <w:rPr>
          <w:lang w:val="mt-MT"/>
        </w:rPr>
        <w:t xml:space="preserve"> </w:t>
      </w:r>
      <w:r w:rsidRPr="00F04618">
        <w:rPr>
          <w:rStyle w:val="hps"/>
          <w:lang w:val="mt-MT"/>
        </w:rPr>
        <w:t>estensjoni tal-kura b’Herceptin</w:t>
      </w:r>
      <w:r w:rsidRPr="00F04618">
        <w:rPr>
          <w:lang w:val="mt-MT"/>
        </w:rPr>
        <w:t xml:space="preserve"> </w:t>
      </w:r>
      <w:r w:rsidRPr="00F04618">
        <w:rPr>
          <w:rStyle w:val="hps"/>
          <w:lang w:val="mt-MT"/>
        </w:rPr>
        <w:t>għal perjodu ta’</w:t>
      </w:r>
      <w:r w:rsidRPr="00F04618">
        <w:rPr>
          <w:lang w:val="mt-MT"/>
        </w:rPr>
        <w:t xml:space="preserve"> </w:t>
      </w:r>
      <w:r w:rsidRPr="00F04618">
        <w:rPr>
          <w:rStyle w:val="hps"/>
          <w:lang w:val="mt-MT"/>
        </w:rPr>
        <w:t>sentejn</w:t>
      </w:r>
      <w:r w:rsidRPr="00F04618">
        <w:rPr>
          <w:lang w:val="mt-MT"/>
        </w:rPr>
        <w:t xml:space="preserve"> </w:t>
      </w:r>
      <w:r w:rsidRPr="00F04618">
        <w:rPr>
          <w:rStyle w:val="hps"/>
          <w:lang w:val="mt-MT"/>
        </w:rPr>
        <w:t>ma</w:t>
      </w:r>
      <w:r w:rsidRPr="00F04618">
        <w:rPr>
          <w:lang w:val="mt-MT"/>
        </w:rPr>
        <w:t xml:space="preserve"> wrietx</w:t>
      </w:r>
      <w:r w:rsidRPr="00F04618">
        <w:rPr>
          <w:rStyle w:val="hps"/>
          <w:lang w:val="mt-MT"/>
        </w:rPr>
        <w:t xml:space="preserve"> benefiċċju addizzjonali</w:t>
      </w:r>
      <w:r w:rsidRPr="00F04618">
        <w:rPr>
          <w:lang w:val="mt-MT"/>
        </w:rPr>
        <w:t xml:space="preserve"> </w:t>
      </w:r>
      <w:r w:rsidRPr="00F04618">
        <w:rPr>
          <w:rStyle w:val="hps"/>
          <w:lang w:val="mt-MT"/>
        </w:rPr>
        <w:t>fuq</w:t>
      </w:r>
      <w:r w:rsidRPr="00F04618">
        <w:rPr>
          <w:lang w:val="mt-MT"/>
        </w:rPr>
        <w:t xml:space="preserve"> kura ta’ sena waħda</w:t>
      </w:r>
      <w:r w:rsidRPr="00F04618">
        <w:rPr>
          <w:rStyle w:val="hps"/>
          <w:lang w:val="mt-MT"/>
        </w:rPr>
        <w:t xml:space="preserve"> [</w:t>
      </w:r>
      <w:r w:rsidRPr="00F04618">
        <w:rPr>
          <w:lang w:val="mt-MT"/>
        </w:rPr>
        <w:t xml:space="preserve">DFS </w:t>
      </w:r>
      <w:r w:rsidRPr="00F04618">
        <w:rPr>
          <w:rStyle w:val="hps"/>
          <w:lang w:val="mt-MT"/>
        </w:rPr>
        <w:t>HR fil-popolazzjoni b’intenzjoni li jiġu kkurati (</w:t>
      </w:r>
      <w:r w:rsidRPr="00F04618">
        <w:rPr>
          <w:lang w:val="mt-MT"/>
        </w:rPr>
        <w:t>ITT</w:t>
      </w:r>
      <w:r w:rsidRPr="00F04618">
        <w:rPr>
          <w:szCs w:val="22"/>
          <w:lang w:val="mt-MT"/>
        </w:rPr>
        <w:t xml:space="preserve"> - </w:t>
      </w:r>
      <w:r w:rsidRPr="00F04618">
        <w:rPr>
          <w:i/>
          <w:szCs w:val="22"/>
          <w:lang w:val="mt-MT"/>
        </w:rPr>
        <w:t>intent to treat</w:t>
      </w:r>
      <w:r w:rsidRPr="00F04618">
        <w:rPr>
          <w:lang w:val="mt-MT"/>
        </w:rPr>
        <w:t>)</w:t>
      </w:r>
      <w:r w:rsidRPr="00F04618">
        <w:rPr>
          <w:rStyle w:val="hps"/>
          <w:lang w:val="mt-MT"/>
        </w:rPr>
        <w:t xml:space="preserve"> ta’ </w:t>
      </w:r>
      <w:r w:rsidRPr="00F04618">
        <w:rPr>
          <w:lang w:val="mt-MT"/>
        </w:rPr>
        <w:t>sentejn kontra sena waħda</w:t>
      </w:r>
      <w:r w:rsidRPr="00F04618">
        <w:rPr>
          <w:szCs w:val="22"/>
          <w:lang w:val="mt-MT"/>
        </w:rPr>
        <w:t>=0.99 (CI ta’ 95 %: 0.87, 1.13), valur p=0.90 u OS HR=0.98 (0.83, 1.15); valur p= 0.78]</w:t>
      </w:r>
      <w:r w:rsidRPr="00F04618">
        <w:rPr>
          <w:lang w:val="mt-MT"/>
        </w:rPr>
        <w:t xml:space="preserve">. </w:t>
      </w:r>
      <w:r w:rsidRPr="00F04618">
        <w:rPr>
          <w:rStyle w:val="hps"/>
          <w:lang w:val="mt-MT"/>
        </w:rPr>
        <w:t>Ir-rata</w:t>
      </w:r>
      <w:r w:rsidRPr="00F04618">
        <w:rPr>
          <w:lang w:val="mt-MT"/>
        </w:rPr>
        <w:t xml:space="preserve"> </w:t>
      </w:r>
      <w:r w:rsidRPr="00F04618">
        <w:rPr>
          <w:rStyle w:val="hps"/>
          <w:lang w:val="mt-MT"/>
        </w:rPr>
        <w:t>ta’ disfunzjoni</w:t>
      </w:r>
      <w:r w:rsidRPr="00F04618">
        <w:rPr>
          <w:lang w:val="mt-MT"/>
        </w:rPr>
        <w:t xml:space="preserve"> </w:t>
      </w:r>
      <w:r w:rsidRPr="00F04618">
        <w:rPr>
          <w:rStyle w:val="hps"/>
          <w:lang w:val="mt-MT"/>
        </w:rPr>
        <w:t>kardijaka</w:t>
      </w:r>
      <w:r w:rsidRPr="00F04618">
        <w:rPr>
          <w:lang w:val="mt-MT"/>
        </w:rPr>
        <w:t xml:space="preserve"> </w:t>
      </w:r>
      <w:r w:rsidRPr="00F04618">
        <w:rPr>
          <w:rStyle w:val="hps"/>
          <w:lang w:val="mt-MT"/>
        </w:rPr>
        <w:t>mingħajr sintomi</w:t>
      </w:r>
      <w:r w:rsidRPr="00F04618">
        <w:rPr>
          <w:lang w:val="mt-MT"/>
        </w:rPr>
        <w:t xml:space="preserve"> </w:t>
      </w:r>
      <w:r w:rsidRPr="00F04618">
        <w:rPr>
          <w:rStyle w:val="hps"/>
          <w:lang w:val="mt-MT"/>
        </w:rPr>
        <w:t>żdiedet</w:t>
      </w:r>
      <w:r w:rsidRPr="00F04618">
        <w:rPr>
          <w:lang w:val="mt-MT"/>
        </w:rPr>
        <w:t xml:space="preserve"> </w:t>
      </w:r>
      <w:r w:rsidRPr="00F04618">
        <w:rPr>
          <w:rStyle w:val="hps"/>
          <w:lang w:val="mt-MT"/>
        </w:rPr>
        <w:t>fil-grupp ta’ kura ta’ sentejn (</w:t>
      </w:r>
      <w:r w:rsidRPr="00F04618">
        <w:rPr>
          <w:lang w:val="mt-MT"/>
        </w:rPr>
        <w:t xml:space="preserve">8.1 % kontra </w:t>
      </w:r>
      <w:r w:rsidRPr="00F04618">
        <w:rPr>
          <w:rStyle w:val="hps"/>
          <w:lang w:val="mt-MT"/>
        </w:rPr>
        <w:t xml:space="preserve">4.6 </w:t>
      </w:r>
      <w:r w:rsidRPr="00F04618">
        <w:rPr>
          <w:lang w:val="mt-MT"/>
        </w:rPr>
        <w:t xml:space="preserve">% fil-grupp ta’ kura ta’ sena waħda). </w:t>
      </w:r>
      <w:r w:rsidRPr="00F04618">
        <w:rPr>
          <w:rStyle w:val="hps"/>
          <w:lang w:val="mt-MT"/>
        </w:rPr>
        <w:t>Aktar pazjenti</w:t>
      </w:r>
      <w:r w:rsidRPr="00F04618">
        <w:rPr>
          <w:lang w:val="mt-MT"/>
        </w:rPr>
        <w:t xml:space="preserve"> </w:t>
      </w:r>
      <w:r w:rsidRPr="00F04618">
        <w:rPr>
          <w:rStyle w:val="hps"/>
          <w:lang w:val="mt-MT"/>
        </w:rPr>
        <w:t>kellhom mill-inqas</w:t>
      </w:r>
      <w:r w:rsidRPr="00F04618">
        <w:rPr>
          <w:lang w:val="mt-MT"/>
        </w:rPr>
        <w:t xml:space="preserve"> avveniment avvers </w:t>
      </w:r>
      <w:r w:rsidRPr="00F04618">
        <w:rPr>
          <w:rStyle w:val="hps"/>
          <w:lang w:val="mt-MT"/>
        </w:rPr>
        <w:t>wieħed</w:t>
      </w:r>
      <w:r w:rsidRPr="00F04618">
        <w:rPr>
          <w:lang w:val="mt-MT"/>
        </w:rPr>
        <w:t xml:space="preserve"> ta</w:t>
      </w:r>
      <w:r w:rsidRPr="00F04618">
        <w:rPr>
          <w:rStyle w:val="hps"/>
          <w:lang w:val="mt-MT"/>
        </w:rPr>
        <w:t>’ grad 3 jew</w:t>
      </w:r>
      <w:r w:rsidRPr="00F04618">
        <w:rPr>
          <w:lang w:val="mt-MT"/>
        </w:rPr>
        <w:t xml:space="preserve"> </w:t>
      </w:r>
      <w:r w:rsidRPr="00F04618">
        <w:rPr>
          <w:rStyle w:val="hps"/>
          <w:lang w:val="mt-MT"/>
        </w:rPr>
        <w:t>4</w:t>
      </w:r>
      <w:r w:rsidRPr="00F04618">
        <w:rPr>
          <w:lang w:val="mt-MT"/>
        </w:rPr>
        <w:t xml:space="preserve"> </w:t>
      </w:r>
      <w:r w:rsidRPr="00F04618">
        <w:rPr>
          <w:rStyle w:val="hps"/>
          <w:lang w:val="mt-MT"/>
        </w:rPr>
        <w:t>fil-</w:t>
      </w:r>
      <w:r w:rsidRPr="00F04618">
        <w:rPr>
          <w:lang w:val="mt-MT"/>
        </w:rPr>
        <w:t>grupp ta’ kura ta’ sentejn</w:t>
      </w:r>
      <w:r w:rsidRPr="00F04618">
        <w:rPr>
          <w:rStyle w:val="hps"/>
          <w:lang w:val="mt-MT"/>
        </w:rPr>
        <w:t xml:space="preserve"> (</w:t>
      </w:r>
      <w:r w:rsidRPr="00F04618">
        <w:rPr>
          <w:lang w:val="mt-MT"/>
        </w:rPr>
        <w:t xml:space="preserve">20.4 %) </w:t>
      </w:r>
      <w:r w:rsidRPr="00F04618">
        <w:rPr>
          <w:rStyle w:val="hps"/>
          <w:lang w:val="mt-MT"/>
        </w:rPr>
        <w:t xml:space="preserve">meta mqabbel mal-grupp </w:t>
      </w:r>
      <w:r w:rsidRPr="00F04618">
        <w:rPr>
          <w:lang w:val="mt-MT"/>
        </w:rPr>
        <w:t>ta’ kura ta’ sena</w:t>
      </w:r>
      <w:r w:rsidRPr="00F04618">
        <w:rPr>
          <w:rStyle w:val="hps"/>
          <w:lang w:val="mt-MT"/>
        </w:rPr>
        <w:t xml:space="preserve"> (</w:t>
      </w:r>
      <w:r w:rsidRPr="00F04618">
        <w:rPr>
          <w:lang w:val="mt-MT"/>
        </w:rPr>
        <w:t>16.3 %).</w:t>
      </w:r>
    </w:p>
    <w:p w14:paraId="482EF7E5" w14:textId="77777777" w:rsidR="0047526D" w:rsidRPr="00F04618" w:rsidRDefault="0047526D" w:rsidP="00E5282D">
      <w:pPr>
        <w:keepNext/>
        <w:outlineLvl w:val="0"/>
        <w:rPr>
          <w:szCs w:val="22"/>
          <w:lang w:val="mt-MT"/>
        </w:rPr>
      </w:pPr>
    </w:p>
    <w:p w14:paraId="4CE8DCD0" w14:textId="77777777" w:rsidR="0047526D" w:rsidRPr="00F04618" w:rsidRDefault="0047526D" w:rsidP="00E5282D">
      <w:pPr>
        <w:keepNext/>
        <w:outlineLvl w:val="0"/>
        <w:rPr>
          <w:szCs w:val="22"/>
          <w:lang w:val="mt-MT"/>
        </w:rPr>
      </w:pPr>
      <w:r w:rsidRPr="00F04618">
        <w:rPr>
          <w:szCs w:val="22"/>
          <w:lang w:val="mt-MT"/>
        </w:rPr>
        <w:t>Fl-istudji NSABP B-31 u NCCTG N9831 Herceptin ingħata flimkien ma’ paclitaxel, wara kimoterapija AC.</w:t>
      </w:r>
    </w:p>
    <w:p w14:paraId="1C6C027D" w14:textId="77777777" w:rsidR="0047526D" w:rsidRPr="00F04618" w:rsidRDefault="0047526D" w:rsidP="00E5282D">
      <w:pPr>
        <w:keepNext/>
        <w:outlineLvl w:val="0"/>
        <w:rPr>
          <w:szCs w:val="22"/>
          <w:lang w:val="mt-MT"/>
        </w:rPr>
      </w:pPr>
    </w:p>
    <w:p w14:paraId="76A8309A" w14:textId="77777777" w:rsidR="0047526D" w:rsidRPr="00F04618" w:rsidRDefault="0047526D" w:rsidP="00E2750D">
      <w:pPr>
        <w:keepNext/>
        <w:ind w:left="567"/>
        <w:outlineLvl w:val="0"/>
        <w:rPr>
          <w:szCs w:val="22"/>
          <w:lang w:val="mt-MT"/>
        </w:rPr>
      </w:pPr>
      <w:r w:rsidRPr="00F04618">
        <w:rPr>
          <w:szCs w:val="22"/>
          <w:lang w:val="mt-MT"/>
        </w:rPr>
        <w:t>Doxorubicin u cyclophosphamide ingħataw flimkien kif ġej:</w:t>
      </w:r>
    </w:p>
    <w:p w14:paraId="2D5D70D1" w14:textId="77777777" w:rsidR="0047526D" w:rsidRPr="00F04618" w:rsidRDefault="0047526D" w:rsidP="00E2750D">
      <w:pPr>
        <w:keepNext/>
        <w:ind w:left="567"/>
        <w:outlineLvl w:val="0"/>
        <w:rPr>
          <w:szCs w:val="22"/>
          <w:lang w:val="mt-MT"/>
        </w:rPr>
      </w:pPr>
    </w:p>
    <w:p w14:paraId="74BDD8EA" w14:textId="77777777" w:rsidR="0047526D" w:rsidRPr="00F04618" w:rsidRDefault="0047526D" w:rsidP="00E2750D">
      <w:pPr>
        <w:keepNext/>
        <w:tabs>
          <w:tab w:val="left" w:pos="993"/>
        </w:tabs>
        <w:ind w:left="567"/>
        <w:outlineLvl w:val="0"/>
        <w:rPr>
          <w:szCs w:val="22"/>
          <w:lang w:val="mt-MT"/>
        </w:rPr>
      </w:pPr>
      <w:r w:rsidRPr="00F04618">
        <w:rPr>
          <w:szCs w:val="22"/>
          <w:lang w:val="mt-MT"/>
        </w:rPr>
        <w:t>-</w:t>
      </w:r>
      <w:r w:rsidRPr="00F04618">
        <w:rPr>
          <w:szCs w:val="22"/>
          <w:lang w:val="mt-MT"/>
        </w:rPr>
        <w:tab/>
        <w:t>doxorubicin push fil-vini, b’doża ta’ 60 mg/ m</w:t>
      </w:r>
      <w:r w:rsidRPr="00F04618">
        <w:rPr>
          <w:szCs w:val="22"/>
          <w:vertAlign w:val="superscript"/>
          <w:lang w:val="mt-MT"/>
        </w:rPr>
        <w:t>2</w:t>
      </w:r>
      <w:r w:rsidRPr="00F04618">
        <w:rPr>
          <w:szCs w:val="22"/>
          <w:lang w:val="mt-MT"/>
        </w:rPr>
        <w:t>, mogħti kull 3 ġimgħat għal 4 ċikli.</w:t>
      </w:r>
    </w:p>
    <w:p w14:paraId="323784CA" w14:textId="77777777" w:rsidR="0047526D" w:rsidRPr="00F04618" w:rsidRDefault="0047526D" w:rsidP="00E2750D">
      <w:pPr>
        <w:keepNext/>
        <w:tabs>
          <w:tab w:val="left" w:pos="993"/>
        </w:tabs>
        <w:ind w:left="567"/>
        <w:outlineLvl w:val="0"/>
        <w:rPr>
          <w:szCs w:val="22"/>
          <w:lang w:val="mt-MT"/>
        </w:rPr>
      </w:pPr>
    </w:p>
    <w:p w14:paraId="16EE15EC" w14:textId="24743640" w:rsidR="0047526D" w:rsidRPr="00F04618" w:rsidRDefault="0047526D" w:rsidP="00E2750D">
      <w:pPr>
        <w:keepNext/>
        <w:tabs>
          <w:tab w:val="left" w:pos="0"/>
        </w:tabs>
        <w:ind w:left="567"/>
        <w:outlineLvl w:val="0"/>
        <w:rPr>
          <w:lang w:val="mt-MT"/>
        </w:rPr>
      </w:pPr>
      <w:r w:rsidRPr="00F04618">
        <w:rPr>
          <w:szCs w:val="22"/>
          <w:lang w:val="mt-MT"/>
        </w:rPr>
        <w:t>-</w:t>
      </w:r>
      <w:r w:rsidRPr="00F04618">
        <w:rPr>
          <w:szCs w:val="22"/>
          <w:lang w:val="mt-MT"/>
        </w:rPr>
        <w:tab/>
        <w:t>cyclophosphamide fil-vini, b’doża ta’ 600 mg/ m</w:t>
      </w:r>
      <w:r w:rsidRPr="00F04618">
        <w:rPr>
          <w:szCs w:val="22"/>
          <w:vertAlign w:val="superscript"/>
          <w:lang w:val="mt-MT"/>
        </w:rPr>
        <w:t>2</w:t>
      </w:r>
      <w:r w:rsidRPr="00F04618">
        <w:rPr>
          <w:szCs w:val="22"/>
          <w:lang w:val="mt-MT"/>
        </w:rPr>
        <w:t xml:space="preserve"> fuq medda ta’ 30 minuta,</w:t>
      </w:r>
      <w:del w:id="587" w:author="Author">
        <w:r w:rsidRPr="00F04618" w:rsidDel="007E183E">
          <w:rPr>
            <w:szCs w:val="22"/>
            <w:lang w:val="mt-MT"/>
          </w:rPr>
          <w:delText xml:space="preserve"> </w:delText>
        </w:r>
      </w:del>
      <w:r w:rsidRPr="00F04618">
        <w:rPr>
          <w:szCs w:val="22"/>
          <w:lang w:val="mt-MT"/>
        </w:rPr>
        <w:t xml:space="preserve"> mogħti kull 3 ġimgħat għal 4 ċikli.</w:t>
      </w:r>
    </w:p>
    <w:p w14:paraId="46CBBEB9" w14:textId="77777777" w:rsidR="0047526D" w:rsidRPr="00F04618" w:rsidRDefault="0047526D" w:rsidP="00E2750D">
      <w:pPr>
        <w:ind w:left="567"/>
        <w:outlineLvl w:val="0"/>
        <w:rPr>
          <w:szCs w:val="22"/>
          <w:lang w:val="mt-MT"/>
        </w:rPr>
      </w:pPr>
    </w:p>
    <w:p w14:paraId="11609DB2" w14:textId="77777777" w:rsidR="0047526D" w:rsidRPr="00F04618" w:rsidRDefault="0047526D" w:rsidP="00E2750D">
      <w:pPr>
        <w:keepNext/>
        <w:keepLines/>
        <w:ind w:left="567"/>
        <w:outlineLvl w:val="0"/>
        <w:rPr>
          <w:szCs w:val="22"/>
          <w:lang w:val="mt-MT"/>
        </w:rPr>
      </w:pPr>
      <w:r w:rsidRPr="00F04618">
        <w:rPr>
          <w:szCs w:val="22"/>
          <w:lang w:val="mt-MT"/>
        </w:rPr>
        <w:t>Paclitaxel, flimkien ma’ Herceptin, ingħat kif ġej:</w:t>
      </w:r>
    </w:p>
    <w:p w14:paraId="428E6B03" w14:textId="77777777" w:rsidR="0047526D" w:rsidRPr="00F04618" w:rsidRDefault="0047526D" w:rsidP="00E2750D">
      <w:pPr>
        <w:keepNext/>
        <w:keepLines/>
        <w:ind w:left="567"/>
        <w:outlineLvl w:val="0"/>
        <w:rPr>
          <w:szCs w:val="22"/>
          <w:lang w:val="mt-MT"/>
        </w:rPr>
      </w:pPr>
    </w:p>
    <w:p w14:paraId="6CAC3884" w14:textId="77777777" w:rsidR="0047526D" w:rsidRPr="00F04618" w:rsidRDefault="0047526D" w:rsidP="00E2750D">
      <w:pPr>
        <w:keepNext/>
        <w:keepLines/>
        <w:autoSpaceDE w:val="0"/>
        <w:autoSpaceDN w:val="0"/>
        <w:adjustRightInd w:val="0"/>
        <w:ind w:left="567"/>
        <w:rPr>
          <w:szCs w:val="22"/>
          <w:lang w:val="mt-MT"/>
        </w:rPr>
      </w:pPr>
      <w:r w:rsidRPr="00F04618">
        <w:rPr>
          <w:szCs w:val="22"/>
          <w:lang w:val="mt-MT"/>
        </w:rPr>
        <w:t>-</w:t>
      </w:r>
      <w:r w:rsidRPr="00F04618">
        <w:rPr>
          <w:szCs w:val="22"/>
          <w:lang w:val="mt-MT"/>
        </w:rPr>
        <w:tab/>
        <w:t>paclitaxel fil-vini - 80 mg/m</w:t>
      </w:r>
      <w:r w:rsidRPr="00F04618">
        <w:rPr>
          <w:szCs w:val="22"/>
          <w:vertAlign w:val="superscript"/>
          <w:lang w:val="mt-MT"/>
        </w:rPr>
        <w:t>2</w:t>
      </w:r>
      <w:r w:rsidRPr="00F04618">
        <w:rPr>
          <w:szCs w:val="22"/>
          <w:lang w:val="mt-MT"/>
        </w:rPr>
        <w:t xml:space="preserve"> bħala infużjoni kontinwa fil-vini, mogħti kull ġimgħa għal 12-il ġimgħa.</w:t>
      </w:r>
    </w:p>
    <w:p w14:paraId="26010568" w14:textId="77777777" w:rsidR="0047526D" w:rsidRPr="00F04618" w:rsidRDefault="0047526D" w:rsidP="00E5282D">
      <w:pPr>
        <w:autoSpaceDE w:val="0"/>
        <w:autoSpaceDN w:val="0"/>
        <w:adjustRightInd w:val="0"/>
        <w:ind w:left="567" w:hanging="567"/>
        <w:rPr>
          <w:szCs w:val="22"/>
          <w:lang w:val="mt-MT"/>
        </w:rPr>
      </w:pPr>
      <w:r w:rsidRPr="00F04618">
        <w:rPr>
          <w:szCs w:val="22"/>
          <w:lang w:val="mt-MT"/>
        </w:rPr>
        <w:t>jew</w:t>
      </w:r>
    </w:p>
    <w:p w14:paraId="10393E87" w14:textId="77777777" w:rsidR="0047526D" w:rsidRPr="00F04618" w:rsidRDefault="0047526D" w:rsidP="00E2750D">
      <w:pPr>
        <w:autoSpaceDE w:val="0"/>
        <w:autoSpaceDN w:val="0"/>
        <w:adjustRightInd w:val="0"/>
        <w:ind w:left="567"/>
        <w:rPr>
          <w:szCs w:val="22"/>
          <w:lang w:val="mt-MT"/>
        </w:rPr>
      </w:pPr>
      <w:r w:rsidRPr="00F04618">
        <w:rPr>
          <w:szCs w:val="22"/>
          <w:lang w:val="mt-MT"/>
        </w:rPr>
        <w:t>-</w:t>
      </w:r>
      <w:r w:rsidRPr="00F04618">
        <w:rPr>
          <w:szCs w:val="22"/>
          <w:lang w:val="mt-MT"/>
        </w:rPr>
        <w:tab/>
        <w:t>paclitaxel fil-vini - 175 mg/m</w:t>
      </w:r>
      <w:r w:rsidRPr="00F04618">
        <w:rPr>
          <w:szCs w:val="22"/>
          <w:vertAlign w:val="superscript"/>
          <w:lang w:val="mt-MT"/>
        </w:rPr>
        <w:t>2</w:t>
      </w:r>
      <w:r w:rsidRPr="00F04618">
        <w:rPr>
          <w:szCs w:val="22"/>
          <w:lang w:val="mt-MT"/>
        </w:rPr>
        <w:t xml:space="preserve"> bħala infużjoni kontinwa fil-vina, mogħti kull 3 ġimgħat għal 4 ċikli (l-ewwel ġurnata ta’ kull ċiklu).</w:t>
      </w:r>
    </w:p>
    <w:p w14:paraId="7F20690D" w14:textId="77777777" w:rsidR="0047526D" w:rsidRPr="00F04618" w:rsidRDefault="0047526D" w:rsidP="00E5282D">
      <w:pPr>
        <w:rPr>
          <w:szCs w:val="22"/>
          <w:lang w:val="mt-MT"/>
        </w:rPr>
      </w:pPr>
    </w:p>
    <w:p w14:paraId="196B17C7" w14:textId="77777777" w:rsidR="0047526D" w:rsidRPr="00F04618" w:rsidRDefault="0047526D" w:rsidP="00D50F52">
      <w:pPr>
        <w:rPr>
          <w:szCs w:val="22"/>
          <w:lang w:val="mt-MT"/>
        </w:rPr>
        <w:pPrChange w:id="588" w:author="TCS" w:date="2025-08-26T17:32:00Z" w16du:dateUtc="2025-08-26T12:02:00Z">
          <w:pPr>
            <w:keepNext/>
          </w:pPr>
        </w:pPrChange>
      </w:pPr>
      <w:r w:rsidRPr="00F04618">
        <w:rPr>
          <w:szCs w:val="22"/>
          <w:lang w:val="mt-MT"/>
        </w:rPr>
        <w:lastRenderedPageBreak/>
        <w:t>Ir-riżultati tal-effikaċja mill-analiżi konġunta tal-provi NSABP B-31 u NCCTG 9831 fil-ħin tal-analiżi definittiva ta’ DFS</w:t>
      </w:r>
      <w:r w:rsidRPr="00F04618">
        <w:rPr>
          <w:szCs w:val="22"/>
          <w:vertAlign w:val="superscript"/>
          <w:lang w:val="mt-MT"/>
        </w:rPr>
        <w:t>*</w:t>
      </w:r>
      <w:r w:rsidRPr="00F04618">
        <w:rPr>
          <w:szCs w:val="22"/>
          <w:lang w:val="mt-MT"/>
        </w:rPr>
        <w:t xml:space="preserve"> huma miġbura fil-qosor f’Tabella 6. It-tul medjan ta’ segwitu kien ta’ 1.8 snin għall-pazjenti fil-grupp ta’ AC→P u ta’ </w:t>
      </w:r>
      <w:bookmarkStart w:id="589" w:name="OLE_LINK557"/>
      <w:bookmarkStart w:id="590" w:name="OLE_LINK558"/>
      <w:r w:rsidRPr="00F04618">
        <w:rPr>
          <w:szCs w:val="22"/>
          <w:lang w:val="mt-MT"/>
        </w:rPr>
        <w:t xml:space="preserve">sentejn </w:t>
      </w:r>
      <w:bookmarkEnd w:id="589"/>
      <w:bookmarkEnd w:id="590"/>
      <w:r w:rsidRPr="00F04618">
        <w:rPr>
          <w:szCs w:val="22"/>
          <w:lang w:val="mt-MT"/>
        </w:rPr>
        <w:t>għall-pazjenti fil-grupp ta’ AC→PH.</w:t>
      </w:r>
    </w:p>
    <w:bookmarkEnd w:id="566"/>
    <w:bookmarkEnd w:id="567"/>
    <w:p w14:paraId="3C7BF11B" w14:textId="77777777" w:rsidR="0047526D" w:rsidRPr="00F04618" w:rsidRDefault="0047526D" w:rsidP="00E5282D">
      <w:pPr>
        <w:keepNext/>
        <w:rPr>
          <w:szCs w:val="22"/>
          <w:lang w:val="mt-MT"/>
        </w:rPr>
      </w:pPr>
    </w:p>
    <w:p w14:paraId="79DD5B0B" w14:textId="77777777" w:rsidR="0047526D" w:rsidRPr="00F04618" w:rsidRDefault="0047526D" w:rsidP="00BB7660">
      <w:pPr>
        <w:keepNext/>
        <w:keepLines/>
        <w:rPr>
          <w:szCs w:val="22"/>
          <w:vertAlign w:val="superscript"/>
          <w:lang w:val="mt-MT"/>
        </w:rPr>
      </w:pPr>
      <w:r w:rsidRPr="00F04618">
        <w:rPr>
          <w:szCs w:val="22"/>
          <w:lang w:val="mt-MT"/>
        </w:rPr>
        <w:t>Tabella 6: Sommarju ta’ riżultati tal-Effikaċja mill-analiżi konġunta tal-istudji NSABP B-31 u NCCTG N9831 fil-ħin tal-analiżi definittiva ta’ DFS</w:t>
      </w:r>
      <w:r w:rsidRPr="00F04618">
        <w:rPr>
          <w:szCs w:val="22"/>
          <w:vertAlign w:val="superscript"/>
          <w:lang w:val="mt-MT"/>
        </w:rPr>
        <w:t>*</w:t>
      </w:r>
    </w:p>
    <w:p w14:paraId="3BFAA4B7" w14:textId="77777777" w:rsidR="003F0604" w:rsidRPr="00F04618" w:rsidRDefault="003F0604" w:rsidP="00BB7660">
      <w:pPr>
        <w:keepNext/>
        <w:keepLines/>
        <w:rPr>
          <w:szCs w:val="22"/>
          <w:lang w:val="mt-MT"/>
        </w:rPr>
      </w:pPr>
    </w:p>
    <w:tbl>
      <w:tblPr>
        <w:tblW w:w="4414"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98"/>
        <w:gridCol w:w="1507"/>
        <w:gridCol w:w="1734"/>
        <w:gridCol w:w="1858"/>
      </w:tblGrid>
      <w:tr w:rsidR="0047526D" w:rsidRPr="00F04618" w14:paraId="5C21CF20" w14:textId="77777777" w:rsidTr="00426932">
        <w:tc>
          <w:tcPr>
            <w:tcW w:w="2947" w:type="dxa"/>
            <w:tcBorders>
              <w:top w:val="single" w:sz="4" w:space="0" w:color="auto"/>
              <w:left w:val="single" w:sz="4" w:space="0" w:color="auto"/>
              <w:bottom w:val="single" w:sz="4" w:space="0" w:color="auto"/>
              <w:right w:val="single" w:sz="4" w:space="0" w:color="auto"/>
            </w:tcBorders>
          </w:tcPr>
          <w:p w14:paraId="198DD3BA" w14:textId="77777777" w:rsidR="0047526D" w:rsidRPr="00F04618" w:rsidRDefault="0047526D" w:rsidP="00BB7660">
            <w:pPr>
              <w:pStyle w:val="TableText10"/>
              <w:keepNext/>
              <w:keepLines/>
              <w:jc w:val="center"/>
              <w:rPr>
                <w:sz w:val="22"/>
                <w:szCs w:val="22"/>
                <w:lang w:val="mt-MT"/>
              </w:rPr>
            </w:pPr>
            <w:bookmarkStart w:id="591" w:name="OLE_LINK429"/>
            <w:bookmarkStart w:id="592" w:name="OLE_LINK430"/>
            <w:r w:rsidRPr="00F04618">
              <w:rPr>
                <w:sz w:val="22"/>
                <w:szCs w:val="22"/>
                <w:lang w:val="mt-MT"/>
              </w:rPr>
              <w:t>Parametru</w:t>
            </w:r>
          </w:p>
          <w:p w14:paraId="710058D7" w14:textId="77777777" w:rsidR="0047526D" w:rsidRPr="00F04618" w:rsidRDefault="0047526D" w:rsidP="00BB7660">
            <w:pPr>
              <w:pStyle w:val="TableText10"/>
              <w:keepNext/>
              <w:keepLines/>
              <w:rPr>
                <w:b/>
                <w:sz w:val="22"/>
                <w:szCs w:val="22"/>
                <w:lang w:val="mt-MT"/>
              </w:rPr>
            </w:pPr>
          </w:p>
        </w:tc>
        <w:tc>
          <w:tcPr>
            <w:tcW w:w="1531" w:type="dxa"/>
            <w:tcBorders>
              <w:top w:val="single" w:sz="4" w:space="0" w:color="auto"/>
              <w:left w:val="single" w:sz="4" w:space="0" w:color="auto"/>
              <w:bottom w:val="single" w:sz="6" w:space="0" w:color="000000"/>
            </w:tcBorders>
          </w:tcPr>
          <w:p w14:paraId="355D1AE1" w14:textId="77777777" w:rsidR="0047526D" w:rsidRPr="00F04618" w:rsidRDefault="0047526D" w:rsidP="00BB7660">
            <w:pPr>
              <w:pStyle w:val="TableText10"/>
              <w:keepNext/>
              <w:keepLines/>
              <w:jc w:val="center"/>
              <w:rPr>
                <w:sz w:val="22"/>
                <w:szCs w:val="22"/>
                <w:lang w:val="mt-MT"/>
              </w:rPr>
            </w:pPr>
            <w:r w:rsidRPr="00F04618">
              <w:rPr>
                <w:sz w:val="22"/>
                <w:szCs w:val="22"/>
                <w:lang w:val="mt-MT"/>
              </w:rPr>
              <w:t>AC→P</w:t>
            </w:r>
          </w:p>
          <w:p w14:paraId="4FDCFD6F" w14:textId="77777777" w:rsidR="0047526D" w:rsidRPr="00F04618" w:rsidRDefault="0047526D" w:rsidP="00BB7660">
            <w:pPr>
              <w:pStyle w:val="TableText10"/>
              <w:keepNext/>
              <w:keepLines/>
              <w:jc w:val="center"/>
              <w:rPr>
                <w:sz w:val="22"/>
                <w:szCs w:val="22"/>
                <w:lang w:val="mt-MT"/>
              </w:rPr>
            </w:pPr>
            <w:r w:rsidRPr="00F04618">
              <w:rPr>
                <w:sz w:val="22"/>
                <w:szCs w:val="22"/>
                <w:lang w:val="mt-MT"/>
              </w:rPr>
              <w:t>(n=1679)</w:t>
            </w:r>
          </w:p>
        </w:tc>
        <w:tc>
          <w:tcPr>
            <w:tcW w:w="1762" w:type="dxa"/>
            <w:tcBorders>
              <w:top w:val="single" w:sz="4" w:space="0" w:color="auto"/>
              <w:bottom w:val="single" w:sz="6" w:space="0" w:color="000000"/>
            </w:tcBorders>
          </w:tcPr>
          <w:p w14:paraId="6BF3610A" w14:textId="77777777" w:rsidR="0047526D" w:rsidRPr="00F04618" w:rsidRDefault="0047526D" w:rsidP="00BB7660">
            <w:pPr>
              <w:pStyle w:val="TableText10"/>
              <w:keepNext/>
              <w:keepLines/>
              <w:jc w:val="center"/>
              <w:rPr>
                <w:sz w:val="22"/>
                <w:szCs w:val="22"/>
                <w:lang w:val="mt-MT"/>
              </w:rPr>
            </w:pPr>
            <w:r w:rsidRPr="00F04618">
              <w:rPr>
                <w:sz w:val="22"/>
                <w:szCs w:val="22"/>
                <w:lang w:val="mt-MT"/>
              </w:rPr>
              <w:t>AC→PH</w:t>
            </w:r>
          </w:p>
          <w:p w14:paraId="72DEB50A" w14:textId="77777777" w:rsidR="0047526D" w:rsidRPr="00F04618" w:rsidRDefault="0047526D" w:rsidP="00BB7660">
            <w:pPr>
              <w:pStyle w:val="TableText10"/>
              <w:keepNext/>
              <w:keepLines/>
              <w:jc w:val="center"/>
              <w:rPr>
                <w:sz w:val="22"/>
                <w:szCs w:val="22"/>
                <w:lang w:val="mt-MT"/>
              </w:rPr>
            </w:pPr>
            <w:r w:rsidRPr="00F04618">
              <w:rPr>
                <w:sz w:val="22"/>
                <w:szCs w:val="22"/>
                <w:lang w:val="mt-MT"/>
              </w:rPr>
              <w:t>(n=1672)</w:t>
            </w:r>
          </w:p>
        </w:tc>
        <w:tc>
          <w:tcPr>
            <w:tcW w:w="1888" w:type="dxa"/>
            <w:tcBorders>
              <w:top w:val="single" w:sz="4" w:space="0" w:color="auto"/>
              <w:bottom w:val="single" w:sz="6" w:space="0" w:color="000000"/>
              <w:right w:val="single" w:sz="4" w:space="0" w:color="auto"/>
            </w:tcBorders>
          </w:tcPr>
          <w:p w14:paraId="64D43CF0" w14:textId="77777777" w:rsidR="0047526D" w:rsidRPr="00F04618" w:rsidRDefault="0047526D" w:rsidP="00BB7660">
            <w:pPr>
              <w:pStyle w:val="TableText10"/>
              <w:keepNext/>
              <w:keepLines/>
              <w:jc w:val="center"/>
              <w:rPr>
                <w:sz w:val="22"/>
                <w:szCs w:val="22"/>
                <w:lang w:val="mt-MT"/>
              </w:rPr>
            </w:pPr>
            <w:r w:rsidRPr="00F04618">
              <w:rPr>
                <w:sz w:val="22"/>
                <w:szCs w:val="22"/>
                <w:lang w:val="mt-MT"/>
              </w:rPr>
              <w:t>Proporzjon ta’ Periklu kontra AC→P</w:t>
            </w:r>
          </w:p>
          <w:p w14:paraId="3D32AA37" w14:textId="77777777" w:rsidR="0047526D" w:rsidRPr="00F04618" w:rsidRDefault="0047526D" w:rsidP="00BB7660">
            <w:pPr>
              <w:pStyle w:val="TableText10"/>
              <w:keepNext/>
              <w:keepLines/>
              <w:jc w:val="center"/>
              <w:rPr>
                <w:sz w:val="22"/>
                <w:szCs w:val="22"/>
                <w:lang w:val="mt-MT"/>
              </w:rPr>
            </w:pPr>
            <w:r w:rsidRPr="00F04618">
              <w:rPr>
                <w:sz w:val="22"/>
                <w:szCs w:val="22"/>
                <w:lang w:val="mt-MT"/>
              </w:rPr>
              <w:t>(CI ta’ 95 %)</w:t>
            </w:r>
          </w:p>
          <w:p w14:paraId="5BB8D074" w14:textId="77777777" w:rsidR="0047526D" w:rsidRPr="00F04618" w:rsidRDefault="0047526D" w:rsidP="00BB7660">
            <w:pPr>
              <w:pStyle w:val="TableText10"/>
              <w:keepNext/>
              <w:keepLines/>
              <w:jc w:val="center"/>
              <w:rPr>
                <w:sz w:val="22"/>
                <w:szCs w:val="22"/>
                <w:lang w:val="mt-MT"/>
              </w:rPr>
            </w:pPr>
            <w:r w:rsidRPr="00F04618">
              <w:rPr>
                <w:sz w:val="22"/>
                <w:szCs w:val="22"/>
                <w:lang w:val="mt-MT"/>
              </w:rPr>
              <w:t>Valur p</w:t>
            </w:r>
          </w:p>
        </w:tc>
      </w:tr>
      <w:tr w:rsidR="0047526D" w:rsidRPr="00F04618" w14:paraId="7BFA12F2" w14:textId="77777777" w:rsidTr="00426932">
        <w:tc>
          <w:tcPr>
            <w:tcW w:w="2947" w:type="dxa"/>
            <w:tcBorders>
              <w:top w:val="single" w:sz="4" w:space="0" w:color="auto"/>
              <w:left w:val="single" w:sz="4" w:space="0" w:color="auto"/>
            </w:tcBorders>
          </w:tcPr>
          <w:p w14:paraId="1813E86D" w14:textId="77777777" w:rsidR="0047526D" w:rsidRPr="00F04618" w:rsidRDefault="0047526D" w:rsidP="00BB7660">
            <w:pPr>
              <w:pStyle w:val="TableText10"/>
              <w:keepNext/>
              <w:keepLines/>
              <w:rPr>
                <w:sz w:val="22"/>
                <w:szCs w:val="22"/>
                <w:lang w:val="mt-MT"/>
              </w:rPr>
            </w:pPr>
            <w:r w:rsidRPr="00F04618">
              <w:rPr>
                <w:sz w:val="22"/>
                <w:szCs w:val="22"/>
                <w:lang w:val="mt-MT"/>
              </w:rPr>
              <w:t>Sopravivenza mingħajr marda</w:t>
            </w:r>
          </w:p>
          <w:p w14:paraId="4EC8635B"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 (%)</w:t>
            </w:r>
          </w:p>
        </w:tc>
        <w:tc>
          <w:tcPr>
            <w:tcW w:w="1531" w:type="dxa"/>
          </w:tcPr>
          <w:p w14:paraId="78987804" w14:textId="77777777" w:rsidR="0047526D" w:rsidRPr="00F04618" w:rsidRDefault="0047526D" w:rsidP="00BB7660">
            <w:pPr>
              <w:pStyle w:val="TableText10"/>
              <w:keepNext/>
              <w:keepLines/>
              <w:jc w:val="center"/>
              <w:rPr>
                <w:sz w:val="22"/>
                <w:szCs w:val="22"/>
                <w:lang w:val="mt-MT"/>
              </w:rPr>
            </w:pPr>
          </w:p>
          <w:p w14:paraId="0C41291E" w14:textId="77777777" w:rsidR="0047526D" w:rsidRPr="00F04618" w:rsidRDefault="0047526D" w:rsidP="00BB7660">
            <w:pPr>
              <w:pStyle w:val="TableText10"/>
              <w:keepNext/>
              <w:keepLines/>
              <w:jc w:val="center"/>
              <w:rPr>
                <w:sz w:val="22"/>
                <w:szCs w:val="22"/>
                <w:lang w:val="mt-MT"/>
              </w:rPr>
            </w:pPr>
            <w:r w:rsidRPr="00F04618">
              <w:rPr>
                <w:sz w:val="22"/>
                <w:szCs w:val="22"/>
                <w:lang w:val="mt-MT"/>
              </w:rPr>
              <w:t>261 (15.5)</w:t>
            </w:r>
          </w:p>
        </w:tc>
        <w:tc>
          <w:tcPr>
            <w:tcW w:w="1762" w:type="dxa"/>
          </w:tcPr>
          <w:p w14:paraId="3AD31A86" w14:textId="77777777" w:rsidR="0047526D" w:rsidRPr="00F04618" w:rsidRDefault="0047526D" w:rsidP="00BB7660">
            <w:pPr>
              <w:pStyle w:val="TableText10"/>
              <w:keepNext/>
              <w:keepLines/>
              <w:jc w:val="center"/>
              <w:rPr>
                <w:sz w:val="22"/>
                <w:szCs w:val="22"/>
                <w:lang w:val="mt-MT"/>
              </w:rPr>
            </w:pPr>
          </w:p>
          <w:p w14:paraId="4FAD4A1D" w14:textId="77777777" w:rsidR="0047526D" w:rsidRPr="00F04618" w:rsidRDefault="0047526D" w:rsidP="00BB7660">
            <w:pPr>
              <w:pStyle w:val="TableText10"/>
              <w:keepNext/>
              <w:keepLines/>
              <w:jc w:val="center"/>
              <w:rPr>
                <w:sz w:val="22"/>
                <w:szCs w:val="22"/>
                <w:lang w:val="mt-MT"/>
              </w:rPr>
            </w:pPr>
            <w:r w:rsidRPr="00F04618">
              <w:rPr>
                <w:sz w:val="22"/>
                <w:szCs w:val="22"/>
                <w:lang w:val="mt-MT"/>
              </w:rPr>
              <w:t>133 (8.0)</w:t>
            </w:r>
          </w:p>
        </w:tc>
        <w:tc>
          <w:tcPr>
            <w:tcW w:w="1888" w:type="dxa"/>
            <w:tcBorders>
              <w:right w:val="single" w:sz="4" w:space="0" w:color="auto"/>
            </w:tcBorders>
          </w:tcPr>
          <w:p w14:paraId="460126A8" w14:textId="77777777" w:rsidR="0047526D" w:rsidRPr="00F04618" w:rsidRDefault="0047526D" w:rsidP="00BB7660">
            <w:pPr>
              <w:pStyle w:val="TableText10"/>
              <w:keepNext/>
              <w:keepLines/>
              <w:jc w:val="center"/>
              <w:rPr>
                <w:sz w:val="22"/>
                <w:szCs w:val="22"/>
                <w:lang w:val="mt-MT"/>
              </w:rPr>
            </w:pPr>
          </w:p>
          <w:p w14:paraId="3534D8FE" w14:textId="77777777" w:rsidR="0047526D" w:rsidRPr="00F04618" w:rsidRDefault="0047526D" w:rsidP="00BB7660">
            <w:pPr>
              <w:pStyle w:val="TableText10"/>
              <w:keepNext/>
              <w:keepLines/>
              <w:jc w:val="center"/>
              <w:rPr>
                <w:sz w:val="22"/>
                <w:szCs w:val="22"/>
                <w:lang w:val="mt-MT"/>
              </w:rPr>
            </w:pPr>
            <w:r w:rsidRPr="00F04618">
              <w:rPr>
                <w:sz w:val="22"/>
                <w:szCs w:val="22"/>
                <w:lang w:val="mt-MT"/>
              </w:rPr>
              <w:t>0.48 (0.39, 0.59)</w:t>
            </w:r>
          </w:p>
          <w:p w14:paraId="47755992" w14:textId="77777777" w:rsidR="0047526D" w:rsidRPr="00F04618" w:rsidRDefault="0047526D" w:rsidP="00BB7660">
            <w:pPr>
              <w:pStyle w:val="TableText10"/>
              <w:keepNext/>
              <w:keepLines/>
              <w:jc w:val="center"/>
              <w:rPr>
                <w:sz w:val="22"/>
                <w:szCs w:val="22"/>
                <w:lang w:val="mt-MT"/>
              </w:rPr>
            </w:pPr>
            <w:r w:rsidRPr="00F04618">
              <w:rPr>
                <w:sz w:val="22"/>
                <w:szCs w:val="22"/>
                <w:lang w:val="mt-MT"/>
              </w:rPr>
              <w:t>p&lt;0.0001</w:t>
            </w:r>
          </w:p>
        </w:tc>
      </w:tr>
      <w:tr w:rsidR="0047526D" w:rsidRPr="00F04618" w14:paraId="3777680B" w14:textId="77777777" w:rsidTr="00426932">
        <w:tc>
          <w:tcPr>
            <w:tcW w:w="2947" w:type="dxa"/>
            <w:tcBorders>
              <w:left w:val="single" w:sz="4" w:space="0" w:color="auto"/>
            </w:tcBorders>
          </w:tcPr>
          <w:p w14:paraId="43B5D71C" w14:textId="77777777" w:rsidR="0047526D" w:rsidRPr="00F04618" w:rsidRDefault="0047526D" w:rsidP="00BB7660">
            <w:pPr>
              <w:pStyle w:val="TableText10"/>
              <w:keepNext/>
              <w:keepLines/>
              <w:rPr>
                <w:sz w:val="22"/>
                <w:szCs w:val="22"/>
                <w:lang w:val="mt-MT"/>
              </w:rPr>
            </w:pPr>
            <w:r w:rsidRPr="00F04618">
              <w:rPr>
                <w:sz w:val="22"/>
                <w:szCs w:val="22"/>
                <w:lang w:val="mt-MT"/>
              </w:rPr>
              <w:t>Metastasi</w:t>
            </w:r>
          </w:p>
          <w:p w14:paraId="320A1721" w14:textId="77777777" w:rsidR="0047526D" w:rsidRPr="00F04618" w:rsidRDefault="0047526D" w:rsidP="00BB7660">
            <w:pPr>
              <w:pStyle w:val="TableText10"/>
              <w:keepNext/>
              <w:keepLines/>
              <w:rPr>
                <w:sz w:val="22"/>
                <w:szCs w:val="22"/>
                <w:lang w:val="mt-MT"/>
              </w:rPr>
            </w:pPr>
            <w:r w:rsidRPr="00F04618">
              <w:rPr>
                <w:sz w:val="22"/>
                <w:szCs w:val="22"/>
                <w:lang w:val="mt-MT"/>
              </w:rPr>
              <w:t>Numru ta’ pazjenti bl-avveniment</w:t>
            </w:r>
          </w:p>
        </w:tc>
        <w:tc>
          <w:tcPr>
            <w:tcW w:w="1531" w:type="dxa"/>
          </w:tcPr>
          <w:p w14:paraId="48260B2E" w14:textId="77777777" w:rsidR="0047526D" w:rsidRPr="00F04618" w:rsidRDefault="0047526D" w:rsidP="00BB7660">
            <w:pPr>
              <w:pStyle w:val="TableText10"/>
              <w:keepNext/>
              <w:keepLines/>
              <w:jc w:val="center"/>
              <w:rPr>
                <w:sz w:val="22"/>
                <w:szCs w:val="22"/>
                <w:lang w:val="mt-MT"/>
              </w:rPr>
            </w:pPr>
          </w:p>
          <w:p w14:paraId="7687B468" w14:textId="77777777" w:rsidR="0047526D" w:rsidRPr="00F04618" w:rsidRDefault="0047526D" w:rsidP="00BB7660">
            <w:pPr>
              <w:pStyle w:val="TableText10"/>
              <w:keepNext/>
              <w:keepLines/>
              <w:jc w:val="center"/>
              <w:rPr>
                <w:sz w:val="22"/>
                <w:szCs w:val="22"/>
                <w:lang w:val="mt-MT"/>
              </w:rPr>
            </w:pPr>
            <w:r w:rsidRPr="00F04618">
              <w:rPr>
                <w:sz w:val="22"/>
                <w:szCs w:val="22"/>
                <w:lang w:val="mt-MT"/>
              </w:rPr>
              <w:t>193 (11.5)</w:t>
            </w:r>
          </w:p>
        </w:tc>
        <w:tc>
          <w:tcPr>
            <w:tcW w:w="1762" w:type="dxa"/>
          </w:tcPr>
          <w:p w14:paraId="4F20EBAC" w14:textId="77777777" w:rsidR="0047526D" w:rsidRPr="00F04618" w:rsidRDefault="0047526D" w:rsidP="00BB7660">
            <w:pPr>
              <w:pStyle w:val="TableText10"/>
              <w:keepNext/>
              <w:keepLines/>
              <w:jc w:val="center"/>
              <w:rPr>
                <w:sz w:val="22"/>
                <w:szCs w:val="22"/>
                <w:lang w:val="mt-MT"/>
              </w:rPr>
            </w:pPr>
          </w:p>
          <w:p w14:paraId="3CFE02EC" w14:textId="77777777" w:rsidR="0047526D" w:rsidRPr="00F04618" w:rsidRDefault="0047526D" w:rsidP="00BB7660">
            <w:pPr>
              <w:pStyle w:val="TableText10"/>
              <w:keepNext/>
              <w:keepLines/>
              <w:jc w:val="center"/>
              <w:rPr>
                <w:sz w:val="22"/>
                <w:szCs w:val="22"/>
                <w:lang w:val="mt-MT"/>
              </w:rPr>
            </w:pPr>
            <w:r w:rsidRPr="00F04618">
              <w:rPr>
                <w:sz w:val="22"/>
                <w:szCs w:val="22"/>
                <w:lang w:val="mt-MT"/>
              </w:rPr>
              <w:t>96 (5.7)</w:t>
            </w:r>
          </w:p>
        </w:tc>
        <w:tc>
          <w:tcPr>
            <w:tcW w:w="1888" w:type="dxa"/>
            <w:tcBorders>
              <w:right w:val="single" w:sz="4" w:space="0" w:color="auto"/>
            </w:tcBorders>
          </w:tcPr>
          <w:p w14:paraId="77C2DE9D" w14:textId="77777777" w:rsidR="0047526D" w:rsidRPr="00F04618" w:rsidRDefault="0047526D" w:rsidP="00BB7660">
            <w:pPr>
              <w:pStyle w:val="TableText10"/>
              <w:keepNext/>
              <w:keepLines/>
              <w:jc w:val="center"/>
              <w:rPr>
                <w:sz w:val="22"/>
                <w:szCs w:val="22"/>
                <w:lang w:val="mt-MT"/>
              </w:rPr>
            </w:pPr>
          </w:p>
          <w:p w14:paraId="09E326CC" w14:textId="77777777" w:rsidR="0047526D" w:rsidRPr="00F04618" w:rsidRDefault="0047526D" w:rsidP="00BB7660">
            <w:pPr>
              <w:pStyle w:val="TableText10"/>
              <w:keepNext/>
              <w:keepLines/>
              <w:jc w:val="center"/>
              <w:rPr>
                <w:sz w:val="22"/>
                <w:szCs w:val="22"/>
                <w:lang w:val="mt-MT"/>
              </w:rPr>
            </w:pPr>
            <w:r w:rsidRPr="00F04618">
              <w:rPr>
                <w:sz w:val="22"/>
                <w:szCs w:val="22"/>
                <w:lang w:val="mt-MT"/>
              </w:rPr>
              <w:t>0.47 (0.37, 0.60)</w:t>
            </w:r>
          </w:p>
          <w:p w14:paraId="6A541A07" w14:textId="77777777" w:rsidR="0047526D" w:rsidRPr="00F04618" w:rsidRDefault="0047526D" w:rsidP="00BB7660">
            <w:pPr>
              <w:pStyle w:val="TableText10"/>
              <w:keepNext/>
              <w:keepLines/>
              <w:jc w:val="center"/>
              <w:rPr>
                <w:sz w:val="22"/>
                <w:szCs w:val="22"/>
                <w:lang w:val="mt-MT"/>
              </w:rPr>
            </w:pPr>
            <w:r w:rsidRPr="00F04618">
              <w:rPr>
                <w:sz w:val="22"/>
                <w:szCs w:val="22"/>
                <w:lang w:val="mt-MT"/>
              </w:rPr>
              <w:t>p&lt;0.0001</w:t>
            </w:r>
          </w:p>
        </w:tc>
      </w:tr>
      <w:tr w:rsidR="0047526D" w:rsidRPr="00F04618" w14:paraId="04BC54E8" w14:textId="77777777" w:rsidTr="00426932">
        <w:tc>
          <w:tcPr>
            <w:tcW w:w="2947" w:type="dxa"/>
            <w:tcBorders>
              <w:left w:val="single" w:sz="4" w:space="0" w:color="auto"/>
              <w:bottom w:val="single" w:sz="4" w:space="0" w:color="auto"/>
            </w:tcBorders>
          </w:tcPr>
          <w:p w14:paraId="7ADF3E3E" w14:textId="77777777" w:rsidR="0047526D" w:rsidRPr="00F04618" w:rsidRDefault="0047526D" w:rsidP="00BB7660">
            <w:pPr>
              <w:pStyle w:val="TableText10"/>
              <w:keepNext/>
              <w:keepLines/>
              <w:rPr>
                <w:sz w:val="22"/>
                <w:szCs w:val="22"/>
                <w:lang w:val="mt-MT"/>
              </w:rPr>
            </w:pPr>
            <w:r w:rsidRPr="00F04618">
              <w:rPr>
                <w:sz w:val="22"/>
                <w:szCs w:val="22"/>
                <w:lang w:val="mt-MT"/>
              </w:rPr>
              <w:t>Mewt (avveniment OS):</w:t>
            </w:r>
          </w:p>
          <w:p w14:paraId="6163BEF7" w14:textId="77777777" w:rsidR="0047526D" w:rsidRPr="00F04618" w:rsidRDefault="0047526D" w:rsidP="00BB7660">
            <w:pPr>
              <w:pStyle w:val="TableText10"/>
              <w:keepNext/>
              <w:keepLines/>
              <w:rPr>
                <w:sz w:val="22"/>
                <w:szCs w:val="22"/>
                <w:lang w:val="mt-MT"/>
              </w:rPr>
            </w:pPr>
            <w:r w:rsidRPr="00F04618">
              <w:rPr>
                <w:sz w:val="22"/>
                <w:szCs w:val="22"/>
                <w:lang w:val="mt-MT"/>
              </w:rPr>
              <w:t xml:space="preserve">Numru ta’ pazjenti bl-avveniment </w:t>
            </w:r>
          </w:p>
        </w:tc>
        <w:tc>
          <w:tcPr>
            <w:tcW w:w="1531" w:type="dxa"/>
            <w:tcBorders>
              <w:bottom w:val="single" w:sz="4" w:space="0" w:color="auto"/>
            </w:tcBorders>
          </w:tcPr>
          <w:p w14:paraId="4AA2000B" w14:textId="77777777" w:rsidR="0047526D" w:rsidRPr="00F04618" w:rsidRDefault="0047526D" w:rsidP="00BB7660">
            <w:pPr>
              <w:pStyle w:val="TableText10"/>
              <w:keepNext/>
              <w:keepLines/>
              <w:jc w:val="center"/>
              <w:rPr>
                <w:sz w:val="22"/>
                <w:szCs w:val="22"/>
                <w:lang w:val="mt-MT"/>
              </w:rPr>
            </w:pPr>
          </w:p>
          <w:p w14:paraId="43E87891" w14:textId="77777777" w:rsidR="0047526D" w:rsidRPr="00F04618" w:rsidRDefault="0047526D" w:rsidP="00BB7660">
            <w:pPr>
              <w:pStyle w:val="TableText10"/>
              <w:keepNext/>
              <w:keepLines/>
              <w:jc w:val="center"/>
              <w:rPr>
                <w:sz w:val="22"/>
                <w:szCs w:val="22"/>
                <w:lang w:val="mt-MT"/>
              </w:rPr>
            </w:pPr>
            <w:r w:rsidRPr="00F04618">
              <w:rPr>
                <w:sz w:val="22"/>
                <w:szCs w:val="22"/>
                <w:lang w:val="mt-MT"/>
              </w:rPr>
              <w:t>92 (5.5)</w:t>
            </w:r>
          </w:p>
        </w:tc>
        <w:tc>
          <w:tcPr>
            <w:tcW w:w="1762" w:type="dxa"/>
            <w:tcBorders>
              <w:bottom w:val="single" w:sz="4" w:space="0" w:color="auto"/>
            </w:tcBorders>
          </w:tcPr>
          <w:p w14:paraId="486632F5" w14:textId="77777777" w:rsidR="0047526D" w:rsidRPr="00F04618" w:rsidRDefault="0047526D" w:rsidP="00BB7660">
            <w:pPr>
              <w:pStyle w:val="TableText10"/>
              <w:keepNext/>
              <w:keepLines/>
              <w:jc w:val="center"/>
              <w:rPr>
                <w:sz w:val="22"/>
                <w:szCs w:val="22"/>
                <w:lang w:val="mt-MT"/>
              </w:rPr>
            </w:pPr>
          </w:p>
          <w:p w14:paraId="13BDCA82" w14:textId="77777777" w:rsidR="0047526D" w:rsidRPr="00F04618" w:rsidRDefault="0047526D" w:rsidP="00BB7660">
            <w:pPr>
              <w:pStyle w:val="TableText10"/>
              <w:keepNext/>
              <w:keepLines/>
              <w:jc w:val="center"/>
              <w:rPr>
                <w:sz w:val="22"/>
                <w:szCs w:val="22"/>
                <w:lang w:val="mt-MT"/>
              </w:rPr>
            </w:pPr>
            <w:r w:rsidRPr="00F04618">
              <w:rPr>
                <w:sz w:val="22"/>
                <w:szCs w:val="22"/>
                <w:lang w:val="mt-MT"/>
              </w:rPr>
              <w:t>62 (3.7)</w:t>
            </w:r>
          </w:p>
        </w:tc>
        <w:tc>
          <w:tcPr>
            <w:tcW w:w="1888" w:type="dxa"/>
            <w:tcBorders>
              <w:bottom w:val="single" w:sz="4" w:space="0" w:color="auto"/>
              <w:right w:val="single" w:sz="4" w:space="0" w:color="auto"/>
            </w:tcBorders>
          </w:tcPr>
          <w:p w14:paraId="730E871C" w14:textId="77777777" w:rsidR="0047526D" w:rsidRPr="00F04618" w:rsidRDefault="0047526D" w:rsidP="00BB7660">
            <w:pPr>
              <w:pStyle w:val="TableText10"/>
              <w:keepNext/>
              <w:keepLines/>
              <w:jc w:val="center"/>
              <w:rPr>
                <w:sz w:val="22"/>
                <w:szCs w:val="22"/>
                <w:lang w:val="mt-MT"/>
              </w:rPr>
            </w:pPr>
          </w:p>
          <w:p w14:paraId="0F622B9F" w14:textId="77777777" w:rsidR="0047526D" w:rsidRPr="00F04618" w:rsidRDefault="0047526D" w:rsidP="00BB7660">
            <w:pPr>
              <w:pStyle w:val="TableText10"/>
              <w:keepNext/>
              <w:keepLines/>
              <w:jc w:val="center"/>
              <w:rPr>
                <w:sz w:val="22"/>
                <w:szCs w:val="22"/>
                <w:lang w:val="mt-MT"/>
              </w:rPr>
            </w:pPr>
            <w:r w:rsidRPr="00F04618">
              <w:rPr>
                <w:sz w:val="22"/>
                <w:szCs w:val="22"/>
                <w:lang w:val="mt-MT"/>
              </w:rPr>
              <w:t>0.67 (0.48, 0.92)</w:t>
            </w:r>
          </w:p>
          <w:p w14:paraId="44301C59" w14:textId="77777777" w:rsidR="0047526D" w:rsidRPr="00F04618" w:rsidRDefault="0047526D" w:rsidP="00BB7660">
            <w:pPr>
              <w:pStyle w:val="TableText10"/>
              <w:keepNext/>
              <w:keepLines/>
              <w:jc w:val="center"/>
              <w:rPr>
                <w:sz w:val="22"/>
                <w:szCs w:val="22"/>
                <w:lang w:val="mt-MT"/>
              </w:rPr>
            </w:pPr>
            <w:r w:rsidRPr="00F04618">
              <w:rPr>
                <w:sz w:val="22"/>
                <w:szCs w:val="22"/>
                <w:lang w:val="mt-MT"/>
              </w:rPr>
              <w:t>p=0.014</w:t>
            </w:r>
            <w:bookmarkStart w:id="593" w:name="OLE_LINK559"/>
            <w:bookmarkStart w:id="594" w:name="OLE_LINK560"/>
            <w:r w:rsidRPr="00F04618">
              <w:rPr>
                <w:sz w:val="22"/>
                <w:szCs w:val="22"/>
                <w:vertAlign w:val="superscript"/>
                <w:lang w:val="mt-MT"/>
              </w:rPr>
              <w:t>**</w:t>
            </w:r>
            <w:bookmarkEnd w:id="593"/>
            <w:bookmarkEnd w:id="594"/>
          </w:p>
        </w:tc>
      </w:tr>
    </w:tbl>
    <w:bookmarkEnd w:id="591"/>
    <w:bookmarkEnd w:id="592"/>
    <w:p w14:paraId="48120233" w14:textId="77777777" w:rsidR="0047526D" w:rsidRPr="00F04618" w:rsidRDefault="0047526D" w:rsidP="00BB7660">
      <w:pPr>
        <w:keepNext/>
        <w:keepLines/>
        <w:rPr>
          <w:sz w:val="20"/>
          <w:lang w:val="mt-MT"/>
        </w:rPr>
      </w:pPr>
      <w:r w:rsidRPr="00F04618">
        <w:rPr>
          <w:sz w:val="20"/>
          <w:lang w:val="mt-MT"/>
        </w:rPr>
        <w:t>A: doxorubicin; C: cyclophosphamide; P: paclitaxel; H: trastuzumab</w:t>
      </w:r>
    </w:p>
    <w:p w14:paraId="75EB4806" w14:textId="77777777" w:rsidR="0047526D" w:rsidRPr="00F04618" w:rsidRDefault="0047526D" w:rsidP="00BB7660">
      <w:pPr>
        <w:keepNext/>
        <w:keepLines/>
        <w:rPr>
          <w:sz w:val="20"/>
          <w:lang w:val="mt-MT"/>
        </w:rPr>
      </w:pPr>
      <w:r w:rsidRPr="00F04618">
        <w:rPr>
          <w:sz w:val="20"/>
          <w:vertAlign w:val="superscript"/>
          <w:lang w:val="mt-MT"/>
        </w:rPr>
        <w:t>*</w:t>
      </w:r>
      <w:r w:rsidRPr="00F04618">
        <w:rPr>
          <w:sz w:val="20"/>
          <w:lang w:val="mt-MT"/>
        </w:rPr>
        <w:t xml:space="preserve"> f’tul ta’ żmien medjan ta’ segwitu ta’ 1.8 snin għall-pazjenti fil-grupp ta’ AC→P u sentejn għall-pazjenti fil-grupp ta’ AC→PH</w:t>
      </w:r>
    </w:p>
    <w:p w14:paraId="5E3704CA" w14:textId="77777777" w:rsidR="0047526D" w:rsidRPr="00F04618" w:rsidRDefault="0047526D" w:rsidP="00BB7660">
      <w:pPr>
        <w:keepNext/>
        <w:keepLines/>
        <w:rPr>
          <w:sz w:val="20"/>
          <w:lang w:val="mt-MT"/>
        </w:rPr>
      </w:pPr>
      <w:r w:rsidRPr="00F04618">
        <w:rPr>
          <w:sz w:val="20"/>
          <w:vertAlign w:val="superscript"/>
          <w:lang w:val="mt-MT"/>
        </w:rPr>
        <w:t>**</w:t>
      </w:r>
      <w:r w:rsidRPr="00F04618">
        <w:rPr>
          <w:sz w:val="20"/>
          <w:lang w:val="mt-MT"/>
        </w:rPr>
        <w:t xml:space="preserve"> valur p għal OS ma qabisx il-limitu statistiku speċifikat minn qabel għall-paragun ta’ AC→PH kontra AC→P</w:t>
      </w:r>
    </w:p>
    <w:p w14:paraId="7FBFA7E6" w14:textId="77777777" w:rsidR="0047526D" w:rsidRPr="00F04618" w:rsidRDefault="0047526D" w:rsidP="00E5282D">
      <w:pPr>
        <w:rPr>
          <w:szCs w:val="22"/>
          <w:lang w:val="mt-MT"/>
        </w:rPr>
      </w:pPr>
    </w:p>
    <w:p w14:paraId="76991FAF" w14:textId="77777777" w:rsidR="0047526D" w:rsidRPr="00F04618" w:rsidRDefault="0047526D" w:rsidP="00E5282D">
      <w:pPr>
        <w:rPr>
          <w:szCs w:val="22"/>
          <w:lang w:val="mt-MT"/>
        </w:rPr>
      </w:pPr>
      <w:r w:rsidRPr="00F04618">
        <w:rPr>
          <w:szCs w:val="22"/>
          <w:lang w:val="mt-MT"/>
        </w:rPr>
        <w:t>Għall-punt finali primarju, DFS, iż-żieda ta’ Herceptin ma’ kimoterapija b’paclitaxel irriżultat fi tnaqqis ta’ 52 % fir-riskju ta’ rikorrenza tal-marda. Il-proporzjon ta’ periklu jittraduċi f’benefiċċju assolut, f’termini ta’ stimi ta’ rata ta’ sopravivenza mingħajr il-marda ta’ 3 snin ta’ 11.8 punti perċentwali (87.2 % kontra 75.4 %) favur il-grupp ta’ AC→PH (Herceptin).</w:t>
      </w:r>
    </w:p>
    <w:p w14:paraId="6B616399" w14:textId="77777777" w:rsidR="0047526D" w:rsidRPr="00F04618" w:rsidRDefault="0047526D" w:rsidP="00E5282D">
      <w:pPr>
        <w:rPr>
          <w:strike/>
          <w:szCs w:val="22"/>
          <w:lang w:val="mt-MT"/>
        </w:rPr>
      </w:pPr>
      <w:r w:rsidRPr="00F04618">
        <w:rPr>
          <w:szCs w:val="22"/>
          <w:lang w:val="mt-MT"/>
        </w:rPr>
        <w:t>Fi żmien aġġornament dwar is-sigurtà wara segwitu medjan ta’ 3.5-3.8 snin, analiżi ta’ DFS tikkonferma mill-ġdid id-daqs tal-benefiċċju li deher fl-analiżi definittiva ta’ DFS. Minkejja l-bidla għal Herceptin fil-grupp ta’ kontroll, iż-żieda ta’ Herceptin ma’ kimoterapija b’paclitaxel irriżultat fi tnaqqis ta’ 52 % fir-riskju ta’ rikorrenza tal-marda. Iż-żieda ta’ Herceptin ma’ kimoterapija b’paclitaxel irriżultat ukoll fi tnaqqis ta’ 37 % fir-riskju ta’ mewt.</w:t>
      </w:r>
    </w:p>
    <w:p w14:paraId="1236DB7F" w14:textId="77777777" w:rsidR="0047526D" w:rsidRPr="00F04618" w:rsidRDefault="0047526D" w:rsidP="00F24D85">
      <w:pPr>
        <w:outlineLvl w:val="0"/>
        <w:rPr>
          <w:szCs w:val="22"/>
          <w:lang w:val="mt-MT"/>
        </w:rPr>
      </w:pPr>
    </w:p>
    <w:p w14:paraId="5D8F54CD" w14:textId="77777777" w:rsidR="0047526D" w:rsidRPr="00F04618" w:rsidRDefault="0047526D" w:rsidP="00F24D85">
      <w:pPr>
        <w:outlineLvl w:val="0"/>
        <w:rPr>
          <w:szCs w:val="22"/>
          <w:lang w:val="mt-MT"/>
        </w:rPr>
      </w:pPr>
      <w:r w:rsidRPr="00F04618">
        <w:rPr>
          <w:szCs w:val="22"/>
          <w:lang w:val="mt-MT"/>
        </w:rPr>
        <w:t>L-analiżi finali ppjanata minn qabel ta’ OS mill-analiżi konġunta tal-istudji NSABP B-31 u NCCTG N9831 kienet imwettqa meta seħħew 707 imwiet (segwitu medjan ta’ 8.3 snin fil-grupp ta’ AC→PH). Kura b’AC→PH irriżultat f’titjib statistikament sinifikanti f’OS meta mqabbel ma’AC→P (HR stratifikat=0.64; CI ta’ 95% [0.55, 0.74]; valur p log-rank &lt; 0.0001). Wara 8 snin, ir-rata ta’ sopravivenza kienet stmata bħala 86.9% fil-grupp ta’ AC→PH u 79.4% fil-grupp ta’ AC→P, benefiċċju assolut ta’ 7.4% (CI ta’ 95% 4.9%, 10.0%).</w:t>
      </w:r>
    </w:p>
    <w:p w14:paraId="5EB5291E" w14:textId="77777777" w:rsidR="0047526D" w:rsidRPr="00F04618" w:rsidRDefault="0047526D" w:rsidP="00F24D85">
      <w:pPr>
        <w:outlineLvl w:val="0"/>
        <w:rPr>
          <w:szCs w:val="22"/>
          <w:lang w:val="mt-MT"/>
        </w:rPr>
      </w:pPr>
    </w:p>
    <w:p w14:paraId="66F74C46" w14:textId="77777777" w:rsidR="0047526D" w:rsidRPr="00F04618" w:rsidRDefault="0047526D" w:rsidP="00BB7660">
      <w:pPr>
        <w:keepNext/>
        <w:keepLines/>
        <w:outlineLvl w:val="0"/>
        <w:rPr>
          <w:szCs w:val="22"/>
          <w:lang w:val="mt-MT"/>
        </w:rPr>
      </w:pPr>
      <w:r w:rsidRPr="00F04618">
        <w:rPr>
          <w:szCs w:val="22"/>
          <w:lang w:val="mt-MT"/>
        </w:rPr>
        <w:lastRenderedPageBreak/>
        <w:t>Ir-riżultati finali ta’ OS mill-analiżi konġunta tal-istudji NSABP B-31 u NCCTG N9831 huma miġbura fil-qosor f’Tabella 7 taħt:</w:t>
      </w:r>
    </w:p>
    <w:p w14:paraId="3835F43E" w14:textId="77777777" w:rsidR="0047526D" w:rsidRPr="00F04618" w:rsidRDefault="0047526D" w:rsidP="00BB7660">
      <w:pPr>
        <w:keepNext/>
        <w:keepLines/>
        <w:outlineLvl w:val="0"/>
        <w:rPr>
          <w:szCs w:val="22"/>
          <w:lang w:val="mt-MT"/>
        </w:rPr>
      </w:pPr>
    </w:p>
    <w:p w14:paraId="08E7CE10" w14:textId="77777777" w:rsidR="0047526D" w:rsidRPr="00F04618" w:rsidRDefault="0047526D" w:rsidP="00BB7660">
      <w:pPr>
        <w:keepNext/>
        <w:keepLines/>
        <w:outlineLvl w:val="0"/>
        <w:rPr>
          <w:szCs w:val="22"/>
          <w:lang w:val="mt-MT"/>
        </w:rPr>
      </w:pPr>
      <w:r w:rsidRPr="00F04618">
        <w:rPr>
          <w:szCs w:val="22"/>
          <w:lang w:val="mt-MT"/>
        </w:rPr>
        <w:t>Tabella 7 Analiżi Finali tas-Sopravivenza Globali mill-analiżi konġunta tal-provi NSABP</w:t>
      </w:r>
    </w:p>
    <w:p w14:paraId="3FD8DFA1" w14:textId="77777777" w:rsidR="0047526D" w:rsidRPr="00F04618" w:rsidRDefault="0047526D" w:rsidP="00BB7660">
      <w:pPr>
        <w:keepNext/>
        <w:keepLines/>
        <w:outlineLvl w:val="0"/>
        <w:rPr>
          <w:szCs w:val="22"/>
          <w:lang w:val="mt-MT"/>
        </w:rPr>
      </w:pPr>
      <w:r w:rsidRPr="00F04618">
        <w:rPr>
          <w:szCs w:val="22"/>
          <w:lang w:val="mt-MT"/>
        </w:rPr>
        <w:t>B-31 u NCCTG N9831</w:t>
      </w:r>
    </w:p>
    <w:p w14:paraId="7E07F695" w14:textId="77777777" w:rsidR="0047526D" w:rsidRPr="00F04618" w:rsidRDefault="0047526D" w:rsidP="00BB7660">
      <w:pPr>
        <w:keepNext/>
        <w:keepLines/>
        <w:outlineLvl w:val="0"/>
        <w:rPr>
          <w:szCs w:val="22"/>
          <w:lang w:val="mt-MT"/>
        </w:rPr>
      </w:pPr>
      <w:bookmarkStart w:id="595" w:name="OLE_LINK481"/>
      <w:bookmarkStart w:id="596" w:name="OLE_LINK4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2879"/>
        <w:gridCol w:w="1499"/>
        <w:gridCol w:w="1725"/>
        <w:gridCol w:w="1602"/>
        <w:gridCol w:w="1354"/>
      </w:tblGrid>
      <w:tr w:rsidR="0047526D" w:rsidRPr="00F04618" w14:paraId="4BBE2D4E" w14:textId="77777777" w:rsidTr="00885F3A">
        <w:tc>
          <w:tcPr>
            <w:tcW w:w="2926" w:type="dxa"/>
          </w:tcPr>
          <w:p w14:paraId="128B9CD4" w14:textId="77777777" w:rsidR="0047526D" w:rsidRPr="00F04618" w:rsidRDefault="0047526D" w:rsidP="00BB7660">
            <w:pPr>
              <w:keepNext/>
              <w:keepLines/>
              <w:rPr>
                <w:szCs w:val="22"/>
                <w:lang w:val="mt-MT"/>
              </w:rPr>
            </w:pPr>
            <w:r w:rsidRPr="00F04618">
              <w:rPr>
                <w:szCs w:val="22"/>
                <w:lang w:val="mt-MT"/>
              </w:rPr>
              <w:t>Parametru</w:t>
            </w:r>
          </w:p>
          <w:p w14:paraId="110C3DAC" w14:textId="77777777" w:rsidR="0047526D" w:rsidRPr="00F04618" w:rsidRDefault="0047526D" w:rsidP="00BB7660">
            <w:pPr>
              <w:keepNext/>
              <w:keepLines/>
              <w:rPr>
                <w:szCs w:val="22"/>
                <w:lang w:val="mt-MT"/>
              </w:rPr>
            </w:pPr>
          </w:p>
        </w:tc>
        <w:tc>
          <w:tcPr>
            <w:tcW w:w="1523" w:type="dxa"/>
          </w:tcPr>
          <w:p w14:paraId="1DA69BFF" w14:textId="77777777" w:rsidR="0047526D" w:rsidRPr="00F04618" w:rsidRDefault="0047526D" w:rsidP="00BB7660">
            <w:pPr>
              <w:keepNext/>
              <w:keepLines/>
              <w:jc w:val="center"/>
              <w:rPr>
                <w:szCs w:val="22"/>
                <w:lang w:val="mt-MT"/>
              </w:rPr>
            </w:pPr>
            <w:r w:rsidRPr="00F04618">
              <w:rPr>
                <w:szCs w:val="22"/>
                <w:lang w:val="mt-MT"/>
              </w:rPr>
              <w:t>AC→P</w:t>
            </w:r>
          </w:p>
          <w:p w14:paraId="1BBB3512" w14:textId="77777777" w:rsidR="0047526D" w:rsidRPr="00F04618" w:rsidRDefault="0047526D" w:rsidP="00BB7660">
            <w:pPr>
              <w:keepNext/>
              <w:keepLines/>
              <w:jc w:val="center"/>
              <w:rPr>
                <w:szCs w:val="22"/>
                <w:lang w:val="mt-MT"/>
              </w:rPr>
            </w:pPr>
            <w:r w:rsidRPr="00F04618">
              <w:rPr>
                <w:szCs w:val="22"/>
                <w:lang w:val="mt-MT"/>
              </w:rPr>
              <w:t>(N=2032)</w:t>
            </w:r>
          </w:p>
        </w:tc>
        <w:tc>
          <w:tcPr>
            <w:tcW w:w="1753" w:type="dxa"/>
          </w:tcPr>
          <w:p w14:paraId="77EFA630" w14:textId="77777777" w:rsidR="0047526D" w:rsidRPr="00F04618" w:rsidRDefault="0047526D" w:rsidP="00BB7660">
            <w:pPr>
              <w:keepNext/>
              <w:keepLines/>
              <w:jc w:val="center"/>
              <w:rPr>
                <w:szCs w:val="22"/>
                <w:lang w:val="mt-MT"/>
              </w:rPr>
            </w:pPr>
            <w:r w:rsidRPr="00F04618">
              <w:rPr>
                <w:szCs w:val="22"/>
                <w:lang w:val="mt-MT"/>
              </w:rPr>
              <w:t>AC→PH</w:t>
            </w:r>
          </w:p>
          <w:p w14:paraId="3FC7778C" w14:textId="77777777" w:rsidR="0047526D" w:rsidRPr="00F04618" w:rsidRDefault="0047526D" w:rsidP="00BB7660">
            <w:pPr>
              <w:keepNext/>
              <w:keepLines/>
              <w:jc w:val="center"/>
              <w:rPr>
                <w:szCs w:val="22"/>
                <w:lang w:val="mt-MT"/>
              </w:rPr>
            </w:pPr>
            <w:r w:rsidRPr="00F04618">
              <w:rPr>
                <w:szCs w:val="22"/>
                <w:lang w:val="mt-MT"/>
              </w:rPr>
              <w:t>(N=2031)</w:t>
            </w:r>
          </w:p>
        </w:tc>
        <w:tc>
          <w:tcPr>
            <w:tcW w:w="1628" w:type="dxa"/>
          </w:tcPr>
          <w:p w14:paraId="6242164A" w14:textId="77777777" w:rsidR="0047526D" w:rsidRPr="00F04618" w:rsidRDefault="0047526D" w:rsidP="00BB7660">
            <w:pPr>
              <w:keepNext/>
              <w:keepLines/>
              <w:jc w:val="center"/>
              <w:rPr>
                <w:szCs w:val="22"/>
                <w:lang w:val="mt-MT"/>
              </w:rPr>
            </w:pPr>
            <w:r w:rsidRPr="00F04618">
              <w:rPr>
                <w:szCs w:val="22"/>
                <w:lang w:val="mt-MT"/>
              </w:rPr>
              <w:t>Valur p kontra AC→P</w:t>
            </w:r>
          </w:p>
          <w:p w14:paraId="1C5E0C52" w14:textId="77777777" w:rsidR="0047526D" w:rsidRPr="00F04618" w:rsidRDefault="0047526D" w:rsidP="00BB7660">
            <w:pPr>
              <w:keepNext/>
              <w:keepLines/>
              <w:jc w:val="center"/>
              <w:rPr>
                <w:szCs w:val="22"/>
                <w:lang w:val="mt-MT"/>
              </w:rPr>
            </w:pPr>
          </w:p>
        </w:tc>
        <w:tc>
          <w:tcPr>
            <w:tcW w:w="1375" w:type="dxa"/>
          </w:tcPr>
          <w:p w14:paraId="5F0B6DCB" w14:textId="77777777" w:rsidR="0047526D" w:rsidRPr="00F04618" w:rsidRDefault="0047526D" w:rsidP="00BB7660">
            <w:pPr>
              <w:keepNext/>
              <w:keepLines/>
              <w:jc w:val="center"/>
              <w:rPr>
                <w:szCs w:val="22"/>
                <w:lang w:val="mt-MT"/>
              </w:rPr>
            </w:pPr>
            <w:r w:rsidRPr="00F04618">
              <w:rPr>
                <w:szCs w:val="22"/>
                <w:lang w:val="mt-MT"/>
              </w:rPr>
              <w:t>Proporzjon ta’ Periklu kontra AC→P</w:t>
            </w:r>
          </w:p>
          <w:p w14:paraId="547FF3F0" w14:textId="77777777" w:rsidR="0047526D" w:rsidRPr="00F04618" w:rsidRDefault="0047526D" w:rsidP="00BB7660">
            <w:pPr>
              <w:keepNext/>
              <w:keepLines/>
              <w:jc w:val="center"/>
              <w:rPr>
                <w:szCs w:val="22"/>
                <w:lang w:val="mt-MT"/>
              </w:rPr>
            </w:pPr>
            <w:r w:rsidRPr="00F04618">
              <w:rPr>
                <w:szCs w:val="22"/>
                <w:lang w:val="mt-MT"/>
              </w:rPr>
              <w:t>(CI ta’ 95%)</w:t>
            </w:r>
          </w:p>
        </w:tc>
      </w:tr>
      <w:tr w:rsidR="0047526D" w:rsidRPr="00F04618" w14:paraId="28BC21DD" w14:textId="77777777" w:rsidTr="00885F3A">
        <w:tc>
          <w:tcPr>
            <w:tcW w:w="2926" w:type="dxa"/>
          </w:tcPr>
          <w:p w14:paraId="59DCF17C" w14:textId="77777777" w:rsidR="0047526D" w:rsidRPr="00F04618" w:rsidRDefault="0047526D" w:rsidP="00BB7660">
            <w:pPr>
              <w:keepNext/>
              <w:keepLines/>
              <w:rPr>
                <w:szCs w:val="22"/>
                <w:lang w:val="mt-MT"/>
              </w:rPr>
            </w:pPr>
            <w:r w:rsidRPr="00F04618">
              <w:rPr>
                <w:szCs w:val="22"/>
                <w:lang w:val="mt-MT"/>
              </w:rPr>
              <w:t>Mewt (avveniment ta’ OS):</w:t>
            </w:r>
          </w:p>
          <w:p w14:paraId="0C290E52" w14:textId="77777777" w:rsidR="0047526D" w:rsidRPr="00F04618" w:rsidRDefault="0047526D" w:rsidP="00BB7660">
            <w:pPr>
              <w:keepNext/>
              <w:keepLines/>
              <w:rPr>
                <w:szCs w:val="22"/>
                <w:lang w:val="mt-MT"/>
              </w:rPr>
            </w:pPr>
            <w:r w:rsidRPr="00F04618">
              <w:rPr>
                <w:szCs w:val="22"/>
                <w:lang w:val="mt-MT"/>
              </w:rPr>
              <w:t>Numru ta’ pazjenti bl-avveniment (%)</w:t>
            </w:r>
          </w:p>
        </w:tc>
        <w:tc>
          <w:tcPr>
            <w:tcW w:w="1523" w:type="dxa"/>
          </w:tcPr>
          <w:p w14:paraId="1E172553" w14:textId="77777777" w:rsidR="0047526D" w:rsidRPr="00F04618" w:rsidRDefault="0047526D" w:rsidP="00BB7660">
            <w:pPr>
              <w:keepNext/>
              <w:keepLines/>
              <w:jc w:val="center"/>
              <w:rPr>
                <w:szCs w:val="22"/>
                <w:lang w:val="mt-MT"/>
              </w:rPr>
            </w:pPr>
          </w:p>
          <w:p w14:paraId="78FFAA34" w14:textId="77777777" w:rsidR="0047526D" w:rsidRPr="00F04618" w:rsidRDefault="0047526D" w:rsidP="00BB7660">
            <w:pPr>
              <w:keepNext/>
              <w:keepLines/>
              <w:jc w:val="center"/>
              <w:rPr>
                <w:szCs w:val="22"/>
                <w:lang w:val="mt-MT"/>
              </w:rPr>
            </w:pPr>
            <w:r w:rsidRPr="00F04618">
              <w:rPr>
                <w:szCs w:val="22"/>
                <w:lang w:val="mt-MT"/>
              </w:rPr>
              <w:t>418 (20.6%)</w:t>
            </w:r>
          </w:p>
        </w:tc>
        <w:tc>
          <w:tcPr>
            <w:tcW w:w="1753" w:type="dxa"/>
          </w:tcPr>
          <w:p w14:paraId="033190EB" w14:textId="77777777" w:rsidR="0047526D" w:rsidRPr="00F04618" w:rsidRDefault="0047526D" w:rsidP="00BB7660">
            <w:pPr>
              <w:keepNext/>
              <w:keepLines/>
              <w:jc w:val="center"/>
              <w:rPr>
                <w:szCs w:val="22"/>
                <w:lang w:val="mt-MT"/>
              </w:rPr>
            </w:pPr>
          </w:p>
          <w:p w14:paraId="1F913CF2" w14:textId="77777777" w:rsidR="0047526D" w:rsidRPr="00F04618" w:rsidRDefault="0047526D" w:rsidP="00BB7660">
            <w:pPr>
              <w:keepNext/>
              <w:keepLines/>
              <w:jc w:val="center"/>
              <w:rPr>
                <w:szCs w:val="22"/>
                <w:lang w:val="mt-MT"/>
              </w:rPr>
            </w:pPr>
            <w:r w:rsidRPr="00F04618">
              <w:rPr>
                <w:szCs w:val="22"/>
                <w:lang w:val="mt-MT"/>
              </w:rPr>
              <w:t>289 (14.2%)</w:t>
            </w:r>
          </w:p>
        </w:tc>
        <w:tc>
          <w:tcPr>
            <w:tcW w:w="1628" w:type="dxa"/>
          </w:tcPr>
          <w:p w14:paraId="21DBE4E3" w14:textId="77777777" w:rsidR="0047526D" w:rsidRPr="00F04618" w:rsidRDefault="0047526D" w:rsidP="00BB7660">
            <w:pPr>
              <w:keepNext/>
              <w:keepLines/>
              <w:jc w:val="center"/>
              <w:rPr>
                <w:szCs w:val="22"/>
                <w:lang w:val="mt-MT"/>
              </w:rPr>
            </w:pPr>
          </w:p>
          <w:p w14:paraId="0BE8A233" w14:textId="77777777" w:rsidR="0047526D" w:rsidRPr="00F04618" w:rsidRDefault="0047526D" w:rsidP="00BB7660">
            <w:pPr>
              <w:keepNext/>
              <w:keepLines/>
              <w:jc w:val="center"/>
              <w:rPr>
                <w:szCs w:val="22"/>
                <w:lang w:val="mt-MT"/>
              </w:rPr>
            </w:pPr>
            <w:r w:rsidRPr="00F04618">
              <w:rPr>
                <w:szCs w:val="22"/>
                <w:lang w:val="mt-MT"/>
              </w:rPr>
              <w:t>&lt; 0.0001</w:t>
            </w:r>
          </w:p>
        </w:tc>
        <w:tc>
          <w:tcPr>
            <w:tcW w:w="1375" w:type="dxa"/>
          </w:tcPr>
          <w:p w14:paraId="76A327CF" w14:textId="77777777" w:rsidR="0047526D" w:rsidRPr="00F04618" w:rsidRDefault="0047526D" w:rsidP="00BB7660">
            <w:pPr>
              <w:keepNext/>
              <w:keepLines/>
              <w:jc w:val="center"/>
              <w:rPr>
                <w:szCs w:val="22"/>
                <w:lang w:val="mt-MT"/>
              </w:rPr>
            </w:pPr>
          </w:p>
          <w:p w14:paraId="6C3B339F" w14:textId="77777777" w:rsidR="0047526D" w:rsidRPr="00F04618" w:rsidRDefault="0047526D" w:rsidP="00BB7660">
            <w:pPr>
              <w:keepNext/>
              <w:keepLines/>
              <w:jc w:val="center"/>
              <w:rPr>
                <w:szCs w:val="22"/>
                <w:lang w:val="mt-MT" w:eastAsia="zh-CN"/>
              </w:rPr>
            </w:pPr>
            <w:r w:rsidRPr="00F04618">
              <w:rPr>
                <w:szCs w:val="22"/>
                <w:lang w:val="mt-MT" w:eastAsia="zh-CN"/>
              </w:rPr>
              <w:t>0.64</w:t>
            </w:r>
          </w:p>
          <w:p w14:paraId="36384BAE" w14:textId="77777777" w:rsidR="0047526D" w:rsidRPr="00F04618" w:rsidRDefault="0047526D" w:rsidP="00BB7660">
            <w:pPr>
              <w:keepNext/>
              <w:keepLines/>
              <w:jc w:val="center"/>
              <w:rPr>
                <w:szCs w:val="22"/>
                <w:lang w:val="mt-MT"/>
              </w:rPr>
            </w:pPr>
            <w:r w:rsidRPr="00F04618">
              <w:rPr>
                <w:szCs w:val="22"/>
                <w:lang w:val="mt-MT"/>
              </w:rPr>
              <w:t>(0.55, 0.74)</w:t>
            </w:r>
          </w:p>
        </w:tc>
      </w:tr>
    </w:tbl>
    <w:bookmarkEnd w:id="595"/>
    <w:bookmarkEnd w:id="596"/>
    <w:p w14:paraId="546BD1FB" w14:textId="77777777" w:rsidR="0047526D" w:rsidRPr="00F04618" w:rsidRDefault="0047526D" w:rsidP="00BB7660">
      <w:pPr>
        <w:keepNext/>
        <w:keepLines/>
        <w:jc w:val="both"/>
        <w:rPr>
          <w:szCs w:val="22"/>
          <w:lang w:val="mt-MT"/>
        </w:rPr>
      </w:pPr>
      <w:r w:rsidRPr="00F04618">
        <w:rPr>
          <w:szCs w:val="22"/>
          <w:lang w:val="mt-MT"/>
        </w:rPr>
        <w:t xml:space="preserve">A: doxorubicin; C: cyclophosphamide; P: paclitaxel; H: </w:t>
      </w:r>
      <w:r w:rsidRPr="00F04618">
        <w:rPr>
          <w:szCs w:val="22"/>
          <w:lang w:val="mt-MT" w:eastAsia="zh-CN"/>
        </w:rPr>
        <w:t>trastuzumab</w:t>
      </w:r>
    </w:p>
    <w:p w14:paraId="47637AF3" w14:textId="77777777" w:rsidR="0047526D" w:rsidRPr="00F04618" w:rsidRDefault="0047526D" w:rsidP="00D533A1">
      <w:pPr>
        <w:shd w:val="clear" w:color="auto" w:fill="FFFFFF"/>
        <w:rPr>
          <w:rStyle w:val="hps"/>
          <w:lang w:val="mt-MT"/>
        </w:rPr>
      </w:pPr>
    </w:p>
    <w:p w14:paraId="4E70A447" w14:textId="77777777" w:rsidR="0047526D" w:rsidRPr="00F04618" w:rsidRDefault="0047526D" w:rsidP="00D533A1">
      <w:pPr>
        <w:shd w:val="clear" w:color="auto" w:fill="FFFFFF"/>
        <w:rPr>
          <w:szCs w:val="22"/>
          <w:lang w:val="mt-MT"/>
        </w:rPr>
      </w:pPr>
      <w:r w:rsidRPr="00F04618">
        <w:rPr>
          <w:rStyle w:val="hps"/>
          <w:lang w:val="mt-MT"/>
        </w:rPr>
        <w:t xml:space="preserve">Analiżi ta’ </w:t>
      </w:r>
      <w:r w:rsidRPr="00F04618">
        <w:rPr>
          <w:szCs w:val="22"/>
          <w:lang w:val="mt-MT"/>
        </w:rPr>
        <w:t xml:space="preserve">DFS </w:t>
      </w:r>
      <w:r w:rsidRPr="00F04618">
        <w:rPr>
          <w:rStyle w:val="hps"/>
          <w:lang w:val="mt-MT"/>
        </w:rPr>
        <w:t>twettqet ukoll</w:t>
      </w:r>
      <w:r w:rsidRPr="00F04618">
        <w:rPr>
          <w:lang w:val="mt-MT"/>
        </w:rPr>
        <w:t xml:space="preserve"> </w:t>
      </w:r>
      <w:r w:rsidRPr="00F04618">
        <w:rPr>
          <w:rStyle w:val="hps"/>
          <w:lang w:val="mt-MT"/>
        </w:rPr>
        <w:t>fl</w:t>
      </w:r>
      <w:r w:rsidRPr="00F04618">
        <w:rPr>
          <w:lang w:val="mt-MT"/>
        </w:rPr>
        <w:t xml:space="preserve">-analiżi finali </w:t>
      </w:r>
      <w:r w:rsidRPr="00F04618">
        <w:rPr>
          <w:rStyle w:val="hps"/>
          <w:lang w:val="mt-MT"/>
        </w:rPr>
        <w:t xml:space="preserve">ta’ </w:t>
      </w:r>
      <w:r w:rsidRPr="00F04618">
        <w:rPr>
          <w:szCs w:val="22"/>
          <w:lang w:val="mt-MT"/>
        </w:rPr>
        <w:t xml:space="preserve">OS </w:t>
      </w:r>
      <w:r w:rsidRPr="00F04618">
        <w:rPr>
          <w:rStyle w:val="hps"/>
          <w:lang w:val="mt-MT"/>
        </w:rPr>
        <w:t>mill-analiżi</w:t>
      </w:r>
      <w:r w:rsidRPr="00F04618">
        <w:rPr>
          <w:lang w:val="mt-MT"/>
        </w:rPr>
        <w:t xml:space="preserve"> </w:t>
      </w:r>
      <w:r w:rsidRPr="00F04618">
        <w:rPr>
          <w:rStyle w:val="hps"/>
          <w:lang w:val="mt-MT"/>
        </w:rPr>
        <w:t xml:space="preserve">konġunta tal-istudji </w:t>
      </w:r>
      <w:r w:rsidRPr="00F04618">
        <w:rPr>
          <w:szCs w:val="22"/>
          <w:lang w:val="mt-MT"/>
        </w:rPr>
        <w:t xml:space="preserve">NSABP B-31 u NCCTG N9831. </w:t>
      </w:r>
      <w:r w:rsidRPr="00F04618">
        <w:rPr>
          <w:rStyle w:val="hps"/>
          <w:lang w:val="mt-MT"/>
        </w:rPr>
        <w:t>Ir-</w:t>
      </w:r>
      <w:r w:rsidRPr="00F04618">
        <w:rPr>
          <w:lang w:val="mt-MT"/>
        </w:rPr>
        <w:t xml:space="preserve">riżultati </w:t>
      </w:r>
      <w:r w:rsidRPr="00F04618">
        <w:rPr>
          <w:rStyle w:val="hps"/>
          <w:lang w:val="mt-MT"/>
        </w:rPr>
        <w:t>aġġornati</w:t>
      </w:r>
      <w:r w:rsidRPr="00F04618">
        <w:rPr>
          <w:szCs w:val="22"/>
          <w:lang w:val="mt-MT"/>
        </w:rPr>
        <w:t xml:space="preserve"> </w:t>
      </w:r>
      <w:r w:rsidRPr="00F04618">
        <w:rPr>
          <w:lang w:val="mt-MT"/>
        </w:rPr>
        <w:t xml:space="preserve">tal-analiżi ta’ </w:t>
      </w:r>
      <w:r w:rsidRPr="00F04618">
        <w:rPr>
          <w:rStyle w:val="hps"/>
          <w:lang w:val="mt-MT"/>
        </w:rPr>
        <w:t>DFS</w:t>
      </w:r>
      <w:r w:rsidRPr="00F04618">
        <w:rPr>
          <w:lang w:val="mt-MT"/>
        </w:rPr>
        <w:t xml:space="preserve"> </w:t>
      </w:r>
      <w:r w:rsidRPr="00F04618">
        <w:rPr>
          <w:szCs w:val="22"/>
          <w:lang w:val="mt-MT"/>
        </w:rPr>
        <w:t xml:space="preserve">(HR stratifikat = 0.61; CI ta’ 95% [0.54, 0.69]) urew benefiċċju ta’ DFS simili meta mqabbla </w:t>
      </w:r>
      <w:r w:rsidRPr="00F04618">
        <w:rPr>
          <w:rStyle w:val="hps"/>
          <w:lang w:val="mt-MT"/>
        </w:rPr>
        <w:t>mal-</w:t>
      </w:r>
      <w:r w:rsidRPr="00F04618">
        <w:rPr>
          <w:lang w:val="mt-MT"/>
        </w:rPr>
        <w:t xml:space="preserve">analiżi primarja </w:t>
      </w:r>
      <w:r w:rsidRPr="00F04618">
        <w:rPr>
          <w:rStyle w:val="hps"/>
          <w:lang w:val="mt-MT"/>
        </w:rPr>
        <w:t>definittiva ta’</w:t>
      </w:r>
      <w:r w:rsidRPr="00F04618">
        <w:rPr>
          <w:szCs w:val="22"/>
          <w:lang w:val="mt-MT"/>
        </w:rPr>
        <w:t xml:space="preserve"> DFS, </w:t>
      </w:r>
      <w:r w:rsidRPr="00F04618">
        <w:rPr>
          <w:rStyle w:val="hps"/>
          <w:lang w:val="mt-MT"/>
        </w:rPr>
        <w:t>minkejja li</w:t>
      </w:r>
      <w:r w:rsidRPr="00F04618">
        <w:rPr>
          <w:szCs w:val="22"/>
          <w:lang w:val="mt-MT"/>
        </w:rPr>
        <w:t xml:space="preserve"> 24.8% tal-pazjenti fil-grupp ta’ AC→P </w:t>
      </w:r>
      <w:r w:rsidRPr="00F04618">
        <w:rPr>
          <w:rStyle w:val="hps"/>
          <w:lang w:val="mt-MT"/>
        </w:rPr>
        <w:t>qalbu</w:t>
      </w:r>
      <w:r w:rsidRPr="00F04618">
        <w:rPr>
          <w:lang w:val="mt-MT"/>
        </w:rPr>
        <w:t xml:space="preserve"> </w:t>
      </w:r>
      <w:r w:rsidRPr="00F04618">
        <w:rPr>
          <w:rStyle w:val="hps"/>
          <w:lang w:val="mt-MT"/>
        </w:rPr>
        <w:t>biex jirċievu</w:t>
      </w:r>
      <w:r w:rsidRPr="00F04618">
        <w:rPr>
          <w:szCs w:val="22"/>
          <w:lang w:val="mt-MT"/>
        </w:rPr>
        <w:t xml:space="preserve"> Herceptin. Wara 8 snin, </w:t>
      </w:r>
      <w:r w:rsidRPr="00F04618">
        <w:rPr>
          <w:lang w:val="mt-MT"/>
        </w:rPr>
        <w:t xml:space="preserve">ir-rata </w:t>
      </w:r>
      <w:r w:rsidRPr="00F04618">
        <w:rPr>
          <w:rStyle w:val="hps"/>
          <w:lang w:val="mt-MT"/>
        </w:rPr>
        <w:t>ta’ sopravivenza</w:t>
      </w:r>
      <w:r w:rsidRPr="00F04618">
        <w:rPr>
          <w:lang w:val="mt-MT"/>
        </w:rPr>
        <w:t xml:space="preserve"> </w:t>
      </w:r>
      <w:r w:rsidRPr="00F04618">
        <w:rPr>
          <w:rStyle w:val="hps"/>
          <w:lang w:val="mt-MT"/>
        </w:rPr>
        <w:t>mingħajr marda</w:t>
      </w:r>
      <w:r w:rsidRPr="00F04618">
        <w:rPr>
          <w:lang w:val="mt-MT"/>
        </w:rPr>
        <w:t xml:space="preserve"> </w:t>
      </w:r>
      <w:r w:rsidRPr="00F04618">
        <w:rPr>
          <w:rStyle w:val="hps"/>
          <w:lang w:val="mt-MT"/>
        </w:rPr>
        <w:t xml:space="preserve">kienet stmata bħala </w:t>
      </w:r>
      <w:r w:rsidRPr="00F04618">
        <w:rPr>
          <w:szCs w:val="22"/>
          <w:lang w:val="mt-MT"/>
        </w:rPr>
        <w:t xml:space="preserve">77.2% (CI ta’ 95%: 75.4, 79.1) fil-grupp ta’ AC→PH, </w:t>
      </w:r>
      <w:r w:rsidRPr="00F04618">
        <w:rPr>
          <w:rStyle w:val="hps"/>
          <w:lang w:val="mt-MT"/>
        </w:rPr>
        <w:t>benefiċċju</w:t>
      </w:r>
      <w:r w:rsidRPr="00F04618">
        <w:rPr>
          <w:lang w:val="mt-MT"/>
        </w:rPr>
        <w:t xml:space="preserve"> </w:t>
      </w:r>
      <w:r w:rsidRPr="00F04618">
        <w:rPr>
          <w:rStyle w:val="hps"/>
          <w:lang w:val="mt-MT"/>
        </w:rPr>
        <w:t xml:space="preserve">assolut ta’ </w:t>
      </w:r>
      <w:r w:rsidRPr="00F04618">
        <w:rPr>
          <w:szCs w:val="22"/>
          <w:lang w:val="mt-MT"/>
        </w:rPr>
        <w:t xml:space="preserve">11.8% </w:t>
      </w:r>
      <w:r w:rsidRPr="00F04618">
        <w:rPr>
          <w:rStyle w:val="hps"/>
          <w:lang w:val="mt-MT"/>
        </w:rPr>
        <w:t xml:space="preserve">meta mqabbel mal-grupp ta’ </w:t>
      </w:r>
      <w:r w:rsidRPr="00F04618">
        <w:rPr>
          <w:szCs w:val="22"/>
          <w:lang w:val="mt-MT"/>
        </w:rPr>
        <w:t>AC→P.</w:t>
      </w:r>
    </w:p>
    <w:p w14:paraId="525B1620" w14:textId="77777777" w:rsidR="0047526D" w:rsidRPr="00F04618" w:rsidRDefault="0047526D" w:rsidP="00BB7660">
      <w:pPr>
        <w:keepNext/>
        <w:keepLines/>
        <w:rPr>
          <w:szCs w:val="22"/>
          <w:lang w:val="mt-MT"/>
        </w:rPr>
      </w:pPr>
    </w:p>
    <w:p w14:paraId="0B6CBDC4" w14:textId="77777777" w:rsidR="0047526D" w:rsidRPr="00F04618" w:rsidRDefault="0047526D" w:rsidP="00BB7660">
      <w:pPr>
        <w:keepNext/>
        <w:keepLines/>
        <w:outlineLvl w:val="0"/>
        <w:rPr>
          <w:szCs w:val="22"/>
          <w:lang w:val="mt-MT"/>
        </w:rPr>
      </w:pPr>
      <w:r w:rsidRPr="00F04618">
        <w:rPr>
          <w:szCs w:val="22"/>
          <w:lang w:val="mt-MT"/>
        </w:rPr>
        <w:t>Fl-istudju BCIRG 006 Herceptin ingħata flimkien ma’ docetaxel, wara kimoterapija b’AC (AC→DH) jew flimkien ma’ docetaxel u carboplatin (DCarbH).</w:t>
      </w:r>
    </w:p>
    <w:p w14:paraId="65B8D082" w14:textId="77777777" w:rsidR="0047526D" w:rsidRPr="00F04618" w:rsidRDefault="0047526D" w:rsidP="00E5282D">
      <w:pPr>
        <w:outlineLvl w:val="0"/>
        <w:rPr>
          <w:szCs w:val="22"/>
          <w:lang w:val="mt-MT"/>
        </w:rPr>
      </w:pPr>
    </w:p>
    <w:p w14:paraId="7E23EFED" w14:textId="77777777" w:rsidR="0047526D" w:rsidRPr="00F04618" w:rsidRDefault="0047526D" w:rsidP="00E5282D">
      <w:pPr>
        <w:outlineLvl w:val="0"/>
        <w:rPr>
          <w:szCs w:val="22"/>
          <w:lang w:val="mt-MT"/>
        </w:rPr>
      </w:pPr>
      <w:r w:rsidRPr="00F04618">
        <w:rPr>
          <w:szCs w:val="22"/>
          <w:lang w:val="mt-MT"/>
        </w:rPr>
        <w:t>Docetaxel ingħata kif ġej:</w:t>
      </w:r>
    </w:p>
    <w:p w14:paraId="43B85C18" w14:textId="77777777" w:rsidR="0047526D" w:rsidRPr="00F04618" w:rsidRDefault="0047526D" w:rsidP="00E2750D">
      <w:pPr>
        <w:autoSpaceDE w:val="0"/>
        <w:autoSpaceDN w:val="0"/>
        <w:adjustRightInd w:val="0"/>
        <w:ind w:left="993" w:hanging="426"/>
        <w:rPr>
          <w:szCs w:val="22"/>
          <w:lang w:val="mt-MT"/>
        </w:rPr>
      </w:pPr>
      <w:r w:rsidRPr="00F04618">
        <w:rPr>
          <w:szCs w:val="22"/>
          <w:lang w:val="mt-MT"/>
        </w:rPr>
        <w:t>-</w:t>
      </w:r>
      <w:r w:rsidRPr="00F04618">
        <w:rPr>
          <w:szCs w:val="22"/>
          <w:lang w:val="mt-MT"/>
        </w:rPr>
        <w:tab/>
        <w:t>docetaxel fil-vini - 100 mg/m</w:t>
      </w:r>
      <w:r w:rsidRPr="00F04618">
        <w:rPr>
          <w:szCs w:val="22"/>
          <w:vertAlign w:val="superscript"/>
          <w:lang w:val="mt-MT"/>
        </w:rPr>
        <w:t>2</w:t>
      </w:r>
      <w:r w:rsidRPr="00F04618">
        <w:rPr>
          <w:szCs w:val="22"/>
          <w:lang w:val="mt-MT"/>
        </w:rPr>
        <w:t xml:space="preserve"> bħala infużjoni fil-vina fuq medda ta’ siegħa, mogħti kull 3 ġimgħat għal 4 ċikli (f’ġurnata 2 tal-ewwel ċiklu ta’ docetaxel, wara dan fl-ewwel ġurnata ta’ kull ċiklu sussegwenti)</w:t>
      </w:r>
    </w:p>
    <w:p w14:paraId="12B1EE72" w14:textId="77777777" w:rsidR="0047526D" w:rsidRPr="00F04618" w:rsidRDefault="0047526D" w:rsidP="00E5282D">
      <w:pPr>
        <w:autoSpaceDE w:val="0"/>
        <w:autoSpaceDN w:val="0"/>
        <w:adjustRightInd w:val="0"/>
        <w:ind w:left="567" w:hanging="567"/>
        <w:rPr>
          <w:szCs w:val="22"/>
          <w:lang w:val="mt-MT"/>
        </w:rPr>
      </w:pPr>
      <w:bookmarkStart w:id="597" w:name="OLE_LINK563"/>
      <w:bookmarkStart w:id="598" w:name="OLE_LINK564"/>
      <w:r w:rsidRPr="00F04618">
        <w:rPr>
          <w:szCs w:val="22"/>
          <w:lang w:val="mt-MT"/>
        </w:rPr>
        <w:t xml:space="preserve">jew </w:t>
      </w:r>
    </w:p>
    <w:p w14:paraId="4F154A34" w14:textId="77777777" w:rsidR="0047526D" w:rsidRPr="00F04618" w:rsidRDefault="0047526D" w:rsidP="00E2750D">
      <w:pPr>
        <w:autoSpaceDE w:val="0"/>
        <w:autoSpaceDN w:val="0"/>
        <w:adjustRightInd w:val="0"/>
        <w:ind w:left="993" w:hanging="426"/>
        <w:rPr>
          <w:lang w:val="mt-MT"/>
        </w:rPr>
      </w:pPr>
      <w:r w:rsidRPr="00F04618">
        <w:rPr>
          <w:szCs w:val="22"/>
          <w:lang w:val="mt-MT"/>
        </w:rPr>
        <w:t>-</w:t>
      </w:r>
      <w:r w:rsidRPr="00F04618">
        <w:rPr>
          <w:szCs w:val="22"/>
          <w:lang w:val="mt-MT"/>
        </w:rPr>
        <w:tab/>
      </w:r>
      <w:bookmarkStart w:id="599" w:name="OLE_LINK561"/>
      <w:bookmarkStart w:id="600" w:name="OLE_LINK562"/>
      <w:r w:rsidRPr="00F04618">
        <w:rPr>
          <w:szCs w:val="22"/>
          <w:lang w:val="mt-MT"/>
        </w:rPr>
        <w:t>docetaxel fil-vini - 75 mg/m</w:t>
      </w:r>
      <w:r w:rsidRPr="00F04618">
        <w:rPr>
          <w:szCs w:val="22"/>
          <w:vertAlign w:val="superscript"/>
          <w:lang w:val="mt-MT"/>
        </w:rPr>
        <w:t>2</w:t>
      </w:r>
      <w:r w:rsidRPr="00F04618">
        <w:rPr>
          <w:szCs w:val="22"/>
          <w:lang w:val="mt-MT"/>
        </w:rPr>
        <w:t xml:space="preserve"> bħala infużjoni fil-vina fuq medda ta’ siegħa, mogħti kull 3 ġimgħat għal 6 ċikli (f’ġurnata 2 ta’ ċiklu 1, wara dan fl-ewwel ġurnata ta’ kull ċiklu sussegwenti)</w:t>
      </w:r>
      <w:bookmarkEnd w:id="599"/>
      <w:bookmarkEnd w:id="600"/>
    </w:p>
    <w:bookmarkEnd w:id="597"/>
    <w:bookmarkEnd w:id="598"/>
    <w:p w14:paraId="7ECC8EF8" w14:textId="77777777" w:rsidR="0047526D" w:rsidRPr="00F04618" w:rsidRDefault="0047526D" w:rsidP="00E5282D">
      <w:pPr>
        <w:autoSpaceDE w:val="0"/>
        <w:autoSpaceDN w:val="0"/>
        <w:adjustRightInd w:val="0"/>
        <w:outlineLvl w:val="0"/>
        <w:rPr>
          <w:szCs w:val="22"/>
          <w:lang w:val="mt-MT"/>
        </w:rPr>
      </w:pPr>
      <w:r w:rsidRPr="00F04618">
        <w:rPr>
          <w:szCs w:val="22"/>
          <w:lang w:val="mt-MT"/>
        </w:rPr>
        <w:t>li kien segwit minn:</w:t>
      </w:r>
    </w:p>
    <w:p w14:paraId="0895B762" w14:textId="77777777" w:rsidR="0047526D" w:rsidRPr="00F04618" w:rsidRDefault="0047526D" w:rsidP="00E2750D">
      <w:pPr>
        <w:autoSpaceDE w:val="0"/>
        <w:autoSpaceDN w:val="0"/>
        <w:adjustRightInd w:val="0"/>
        <w:ind w:left="993" w:hanging="426"/>
        <w:rPr>
          <w:lang w:val="mt-MT"/>
        </w:rPr>
      </w:pPr>
      <w:r w:rsidRPr="00F04618">
        <w:rPr>
          <w:szCs w:val="22"/>
          <w:lang w:val="mt-MT"/>
        </w:rPr>
        <w:t>-</w:t>
      </w:r>
      <w:r w:rsidRPr="00F04618">
        <w:rPr>
          <w:szCs w:val="22"/>
          <w:lang w:val="mt-MT"/>
        </w:rPr>
        <w:tab/>
        <w:t>carboplatin – b’AUC mmirata = 6 mg/mL/min mogħti permezz ta’ infużjoni fil-vini fuq medda ta’ 30-60 minuta ripetut kull 3 ġimgħat għal total ta’ sitt ċikli</w:t>
      </w:r>
    </w:p>
    <w:p w14:paraId="72A8E4AB" w14:textId="77777777" w:rsidR="0047526D" w:rsidRPr="00F04618" w:rsidRDefault="0047526D" w:rsidP="00E5282D">
      <w:pPr>
        <w:autoSpaceDE w:val="0"/>
        <w:autoSpaceDN w:val="0"/>
        <w:adjustRightInd w:val="0"/>
        <w:ind w:left="993" w:hanging="426"/>
        <w:rPr>
          <w:szCs w:val="22"/>
          <w:lang w:val="mt-MT"/>
        </w:rPr>
      </w:pPr>
    </w:p>
    <w:p w14:paraId="54596B8E" w14:textId="77777777" w:rsidR="0047526D" w:rsidRPr="00F04618" w:rsidRDefault="0047526D" w:rsidP="00E5282D">
      <w:pPr>
        <w:autoSpaceDE w:val="0"/>
        <w:autoSpaceDN w:val="0"/>
        <w:adjustRightInd w:val="0"/>
        <w:rPr>
          <w:szCs w:val="22"/>
          <w:lang w:val="mt-MT"/>
        </w:rPr>
      </w:pPr>
      <w:r w:rsidRPr="00F04618">
        <w:rPr>
          <w:szCs w:val="22"/>
          <w:lang w:val="mt-MT"/>
        </w:rPr>
        <w:t>Herceptin ingħata kull ġimgħa flimkien ma’ kimoterapija u wara dan kull 3 ġimgħat għal total ta’ 52 ġimgħa.</w:t>
      </w:r>
    </w:p>
    <w:p w14:paraId="0580151C" w14:textId="77777777" w:rsidR="0047526D" w:rsidRPr="00F04618" w:rsidRDefault="0047526D" w:rsidP="00E5282D">
      <w:pPr>
        <w:autoSpaceDE w:val="0"/>
        <w:autoSpaceDN w:val="0"/>
        <w:adjustRightInd w:val="0"/>
        <w:rPr>
          <w:szCs w:val="22"/>
          <w:lang w:val="mt-MT"/>
        </w:rPr>
      </w:pPr>
    </w:p>
    <w:p w14:paraId="1DB68394" w14:textId="77777777" w:rsidR="0047526D" w:rsidRPr="00F04618" w:rsidRDefault="0047526D" w:rsidP="00E5282D">
      <w:pPr>
        <w:rPr>
          <w:szCs w:val="22"/>
          <w:lang w:val="mt-MT"/>
        </w:rPr>
      </w:pPr>
      <w:r w:rsidRPr="00F04618">
        <w:rPr>
          <w:szCs w:val="22"/>
          <w:lang w:val="mt-MT"/>
        </w:rPr>
        <w:t>Ir-riżultati tal-effikaċja minn BCIRG 006 huma miġbura fil-qosor f’Tabelli 8 u 9. It-tul medjan ta’ segwitu kien ta’ 2.9 snin fil-grupp AC→D u ta’ 3.0 snin fil-gruppi AC→DH u DCarbH.</w:t>
      </w:r>
    </w:p>
    <w:p w14:paraId="7DE28547" w14:textId="77777777" w:rsidR="0047526D" w:rsidRPr="00F04618" w:rsidRDefault="0047526D" w:rsidP="00E5282D">
      <w:pPr>
        <w:rPr>
          <w:szCs w:val="22"/>
          <w:lang w:val="mt-MT"/>
        </w:rPr>
      </w:pPr>
    </w:p>
    <w:p w14:paraId="761FDDB1" w14:textId="77777777" w:rsidR="0047526D" w:rsidRPr="00F04618" w:rsidRDefault="0047526D" w:rsidP="00E5282D">
      <w:pPr>
        <w:keepNext/>
        <w:widowControl w:val="0"/>
        <w:rPr>
          <w:szCs w:val="22"/>
          <w:lang w:val="mt-MT"/>
        </w:rPr>
      </w:pPr>
      <w:r w:rsidRPr="00F04618">
        <w:rPr>
          <w:szCs w:val="22"/>
          <w:lang w:val="mt-MT"/>
        </w:rPr>
        <w:lastRenderedPageBreak/>
        <w:t>Tabella 8: Sommarju tal-analiżi tal-effikaċja ta’ BCIRG 006 AC→D kontra AC→DH</w:t>
      </w:r>
    </w:p>
    <w:p w14:paraId="3F88B487" w14:textId="77777777" w:rsidR="0047526D" w:rsidRPr="00F04618" w:rsidRDefault="0047526D" w:rsidP="00E5282D">
      <w:pPr>
        <w:keepNext/>
        <w:widowControl w:val="0"/>
        <w:rPr>
          <w:szCs w:val="22"/>
          <w:lang w:val="mt-MT"/>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0"/>
        <w:gridCol w:w="1902"/>
        <w:gridCol w:w="1756"/>
      </w:tblGrid>
      <w:tr w:rsidR="0047526D" w:rsidRPr="00F04618" w14:paraId="492A9603" w14:textId="77777777" w:rsidTr="00426932">
        <w:tc>
          <w:tcPr>
            <w:tcW w:w="2898" w:type="dxa"/>
            <w:tcBorders>
              <w:top w:val="single" w:sz="4" w:space="0" w:color="auto"/>
              <w:left w:val="single" w:sz="4" w:space="0" w:color="auto"/>
              <w:bottom w:val="single" w:sz="6" w:space="0" w:color="000000"/>
            </w:tcBorders>
          </w:tcPr>
          <w:p w14:paraId="7A82882A" w14:textId="77777777" w:rsidR="0047526D" w:rsidRPr="00F04618" w:rsidRDefault="0047526D" w:rsidP="00426932">
            <w:pPr>
              <w:pStyle w:val="TableText10"/>
              <w:keepNext/>
              <w:jc w:val="center"/>
              <w:rPr>
                <w:sz w:val="22"/>
                <w:szCs w:val="22"/>
                <w:lang w:val="mt-MT"/>
              </w:rPr>
            </w:pPr>
            <w:bookmarkStart w:id="601" w:name="OLE_LINK483"/>
            <w:bookmarkStart w:id="602" w:name="OLE_LINK484"/>
            <w:r w:rsidRPr="00F04618">
              <w:rPr>
                <w:sz w:val="22"/>
                <w:szCs w:val="22"/>
                <w:lang w:val="mt-MT"/>
              </w:rPr>
              <w:t>Parametru</w:t>
            </w:r>
          </w:p>
          <w:p w14:paraId="7CAEAD63" w14:textId="77777777" w:rsidR="0047526D" w:rsidRPr="00F04618" w:rsidRDefault="0047526D" w:rsidP="00426932">
            <w:pPr>
              <w:pStyle w:val="TableText10"/>
              <w:keepNext/>
              <w:jc w:val="center"/>
              <w:rPr>
                <w:sz w:val="22"/>
                <w:szCs w:val="22"/>
                <w:lang w:val="mt-MT"/>
              </w:rPr>
            </w:pPr>
          </w:p>
        </w:tc>
        <w:tc>
          <w:tcPr>
            <w:tcW w:w="1636" w:type="dxa"/>
            <w:tcBorders>
              <w:top w:val="single" w:sz="4" w:space="0" w:color="auto"/>
              <w:bottom w:val="single" w:sz="6" w:space="0" w:color="000000"/>
            </w:tcBorders>
          </w:tcPr>
          <w:p w14:paraId="543EB22A" w14:textId="77777777" w:rsidR="0047526D" w:rsidRPr="00F04618" w:rsidRDefault="0047526D" w:rsidP="00426932">
            <w:pPr>
              <w:pStyle w:val="TableText10"/>
              <w:keepNext/>
              <w:jc w:val="center"/>
              <w:rPr>
                <w:sz w:val="22"/>
                <w:szCs w:val="22"/>
                <w:lang w:val="mt-MT"/>
              </w:rPr>
            </w:pPr>
            <w:r w:rsidRPr="00F04618">
              <w:rPr>
                <w:sz w:val="22"/>
                <w:szCs w:val="22"/>
                <w:lang w:val="mt-MT"/>
              </w:rPr>
              <w:t>AC→D</w:t>
            </w:r>
          </w:p>
          <w:p w14:paraId="0445D133" w14:textId="77777777" w:rsidR="0047526D" w:rsidRPr="00F04618" w:rsidRDefault="0047526D" w:rsidP="00426932">
            <w:pPr>
              <w:pStyle w:val="TableText10"/>
              <w:keepNext/>
              <w:jc w:val="center"/>
              <w:rPr>
                <w:sz w:val="22"/>
                <w:szCs w:val="22"/>
                <w:lang w:val="mt-MT"/>
              </w:rPr>
            </w:pPr>
            <w:r w:rsidRPr="00F04618">
              <w:rPr>
                <w:sz w:val="22"/>
                <w:szCs w:val="22"/>
                <w:lang w:val="mt-MT"/>
              </w:rPr>
              <w:t>(n=1073)</w:t>
            </w:r>
          </w:p>
        </w:tc>
        <w:tc>
          <w:tcPr>
            <w:tcW w:w="1933" w:type="dxa"/>
            <w:tcBorders>
              <w:top w:val="single" w:sz="4" w:space="0" w:color="auto"/>
              <w:bottom w:val="single" w:sz="6" w:space="0" w:color="000000"/>
            </w:tcBorders>
          </w:tcPr>
          <w:p w14:paraId="05774023" w14:textId="77777777" w:rsidR="0047526D" w:rsidRPr="00F04618" w:rsidRDefault="0047526D" w:rsidP="00426932">
            <w:pPr>
              <w:pStyle w:val="TableText10"/>
              <w:keepNext/>
              <w:jc w:val="center"/>
              <w:rPr>
                <w:sz w:val="22"/>
                <w:szCs w:val="22"/>
                <w:lang w:val="mt-MT"/>
              </w:rPr>
            </w:pPr>
            <w:r w:rsidRPr="00F04618">
              <w:rPr>
                <w:sz w:val="22"/>
                <w:szCs w:val="22"/>
                <w:lang w:val="mt-MT"/>
              </w:rPr>
              <w:t>AC→DH</w:t>
            </w:r>
          </w:p>
          <w:p w14:paraId="4AE43171" w14:textId="77777777" w:rsidR="0047526D" w:rsidRPr="00F04618" w:rsidRDefault="0047526D" w:rsidP="00426932">
            <w:pPr>
              <w:pStyle w:val="TableText10"/>
              <w:keepNext/>
              <w:jc w:val="center"/>
              <w:rPr>
                <w:sz w:val="22"/>
                <w:szCs w:val="22"/>
                <w:lang w:val="mt-MT"/>
              </w:rPr>
            </w:pPr>
            <w:r w:rsidRPr="00F04618">
              <w:rPr>
                <w:sz w:val="22"/>
                <w:szCs w:val="22"/>
                <w:lang w:val="mt-MT"/>
              </w:rPr>
              <w:t>(n=1074)</w:t>
            </w:r>
          </w:p>
        </w:tc>
        <w:tc>
          <w:tcPr>
            <w:tcW w:w="1784" w:type="dxa"/>
            <w:tcBorders>
              <w:top w:val="single" w:sz="4" w:space="0" w:color="auto"/>
              <w:bottom w:val="single" w:sz="6" w:space="0" w:color="000000"/>
              <w:right w:val="single" w:sz="4" w:space="0" w:color="auto"/>
            </w:tcBorders>
          </w:tcPr>
          <w:p w14:paraId="2F4994C4" w14:textId="77777777" w:rsidR="0047526D" w:rsidRPr="00F04618" w:rsidRDefault="0047526D" w:rsidP="00426932">
            <w:pPr>
              <w:pStyle w:val="TableText10"/>
              <w:keepNext/>
              <w:jc w:val="center"/>
              <w:rPr>
                <w:sz w:val="22"/>
                <w:szCs w:val="22"/>
                <w:lang w:val="mt-MT"/>
              </w:rPr>
            </w:pPr>
            <w:r w:rsidRPr="00F04618">
              <w:rPr>
                <w:sz w:val="22"/>
                <w:szCs w:val="22"/>
                <w:lang w:val="mt-MT"/>
              </w:rPr>
              <w:t>Proporzjon ta’ Periklu kontra AC→D</w:t>
            </w:r>
          </w:p>
          <w:p w14:paraId="34DCFF71" w14:textId="77777777" w:rsidR="0047526D" w:rsidRPr="00F04618" w:rsidRDefault="0047526D" w:rsidP="00426932">
            <w:pPr>
              <w:pStyle w:val="TableText10"/>
              <w:keepNext/>
              <w:jc w:val="center"/>
              <w:rPr>
                <w:sz w:val="22"/>
                <w:szCs w:val="22"/>
                <w:lang w:val="mt-MT"/>
              </w:rPr>
            </w:pPr>
            <w:r w:rsidRPr="00F04618">
              <w:rPr>
                <w:sz w:val="22"/>
                <w:szCs w:val="22"/>
                <w:lang w:val="mt-MT"/>
              </w:rPr>
              <w:t>(CI ta’ 95 %)</w:t>
            </w:r>
          </w:p>
          <w:p w14:paraId="1D405C88" w14:textId="77777777" w:rsidR="0047526D" w:rsidRPr="00F04618" w:rsidRDefault="0047526D" w:rsidP="00426932">
            <w:pPr>
              <w:pStyle w:val="TableText10"/>
              <w:keepNext/>
              <w:jc w:val="center"/>
              <w:rPr>
                <w:sz w:val="22"/>
                <w:szCs w:val="22"/>
                <w:lang w:val="mt-MT"/>
              </w:rPr>
            </w:pPr>
            <w:r w:rsidRPr="00F04618">
              <w:rPr>
                <w:sz w:val="22"/>
                <w:szCs w:val="22"/>
                <w:lang w:val="mt-MT"/>
              </w:rPr>
              <w:t>Valur p</w:t>
            </w:r>
          </w:p>
        </w:tc>
      </w:tr>
      <w:tr w:rsidR="0047526D" w:rsidRPr="00F04618" w14:paraId="100F6A26" w14:textId="77777777" w:rsidTr="00426932">
        <w:tc>
          <w:tcPr>
            <w:tcW w:w="2898" w:type="dxa"/>
            <w:tcBorders>
              <w:left w:val="single" w:sz="4" w:space="0" w:color="auto"/>
              <w:bottom w:val="nil"/>
            </w:tcBorders>
          </w:tcPr>
          <w:p w14:paraId="01C9CB4F" w14:textId="77777777" w:rsidR="0047526D" w:rsidRPr="00F04618" w:rsidRDefault="0047526D" w:rsidP="00426932">
            <w:pPr>
              <w:pStyle w:val="TableText10"/>
              <w:keepNext/>
              <w:rPr>
                <w:sz w:val="22"/>
                <w:szCs w:val="22"/>
                <w:lang w:val="mt-MT"/>
              </w:rPr>
            </w:pPr>
            <w:r w:rsidRPr="00F04618">
              <w:rPr>
                <w:sz w:val="22"/>
                <w:szCs w:val="22"/>
                <w:lang w:val="mt-MT"/>
              </w:rPr>
              <w:t>Sopravivenza mingħajr marda</w:t>
            </w:r>
          </w:p>
        </w:tc>
        <w:tc>
          <w:tcPr>
            <w:tcW w:w="1636" w:type="dxa"/>
            <w:tcBorders>
              <w:bottom w:val="nil"/>
            </w:tcBorders>
          </w:tcPr>
          <w:p w14:paraId="35893D7D" w14:textId="77777777" w:rsidR="0047526D" w:rsidRPr="00F04618" w:rsidRDefault="0047526D" w:rsidP="00426932">
            <w:pPr>
              <w:pStyle w:val="TableText10"/>
              <w:keepNext/>
              <w:jc w:val="center"/>
              <w:rPr>
                <w:sz w:val="22"/>
                <w:szCs w:val="22"/>
                <w:lang w:val="mt-MT"/>
              </w:rPr>
            </w:pPr>
          </w:p>
        </w:tc>
        <w:tc>
          <w:tcPr>
            <w:tcW w:w="1933" w:type="dxa"/>
            <w:tcBorders>
              <w:bottom w:val="nil"/>
            </w:tcBorders>
          </w:tcPr>
          <w:p w14:paraId="6D08A932" w14:textId="77777777" w:rsidR="0047526D" w:rsidRPr="00F04618" w:rsidRDefault="0047526D" w:rsidP="00426932">
            <w:pPr>
              <w:pStyle w:val="TableText10"/>
              <w:keepNext/>
              <w:jc w:val="center"/>
              <w:rPr>
                <w:sz w:val="22"/>
                <w:szCs w:val="22"/>
                <w:lang w:val="mt-MT"/>
              </w:rPr>
            </w:pPr>
          </w:p>
        </w:tc>
        <w:tc>
          <w:tcPr>
            <w:tcW w:w="1784" w:type="dxa"/>
            <w:tcBorders>
              <w:bottom w:val="nil"/>
              <w:right w:val="single" w:sz="4" w:space="0" w:color="auto"/>
            </w:tcBorders>
          </w:tcPr>
          <w:p w14:paraId="004FCA45" w14:textId="77777777" w:rsidR="0047526D" w:rsidRPr="00F04618" w:rsidRDefault="0047526D" w:rsidP="00426932">
            <w:pPr>
              <w:pStyle w:val="TableText10"/>
              <w:keepNext/>
              <w:jc w:val="center"/>
              <w:rPr>
                <w:sz w:val="22"/>
                <w:szCs w:val="22"/>
                <w:lang w:val="mt-MT"/>
              </w:rPr>
            </w:pPr>
          </w:p>
        </w:tc>
      </w:tr>
      <w:tr w:rsidR="0047526D" w:rsidRPr="00F04618" w14:paraId="62F0F1EE" w14:textId="77777777" w:rsidTr="00426932">
        <w:tc>
          <w:tcPr>
            <w:tcW w:w="2898" w:type="dxa"/>
            <w:tcBorders>
              <w:top w:val="nil"/>
              <w:left w:val="single" w:sz="4" w:space="0" w:color="auto"/>
              <w:bottom w:val="single" w:sz="6" w:space="0" w:color="000000"/>
            </w:tcBorders>
          </w:tcPr>
          <w:p w14:paraId="3A67E64F" w14:textId="77777777" w:rsidR="0047526D" w:rsidRPr="00F04618" w:rsidRDefault="0047526D" w:rsidP="00426932">
            <w:pPr>
              <w:pStyle w:val="TableText10"/>
              <w:keepNext/>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3EFB36E1" w14:textId="77777777" w:rsidR="0047526D" w:rsidRPr="00F04618" w:rsidRDefault="0047526D" w:rsidP="00426932">
            <w:pPr>
              <w:pStyle w:val="TableText10"/>
              <w:keepNext/>
              <w:jc w:val="center"/>
              <w:rPr>
                <w:sz w:val="22"/>
                <w:szCs w:val="22"/>
                <w:lang w:val="mt-MT"/>
              </w:rPr>
            </w:pPr>
            <w:r w:rsidRPr="00F04618">
              <w:rPr>
                <w:sz w:val="22"/>
                <w:szCs w:val="22"/>
                <w:lang w:val="mt-MT"/>
              </w:rPr>
              <w:t>195</w:t>
            </w:r>
          </w:p>
        </w:tc>
        <w:tc>
          <w:tcPr>
            <w:tcW w:w="1933" w:type="dxa"/>
            <w:tcBorders>
              <w:top w:val="nil"/>
              <w:bottom w:val="single" w:sz="6" w:space="0" w:color="000000"/>
            </w:tcBorders>
          </w:tcPr>
          <w:p w14:paraId="46751B0C" w14:textId="77777777" w:rsidR="0047526D" w:rsidRPr="00F04618" w:rsidRDefault="0047526D" w:rsidP="00426932">
            <w:pPr>
              <w:pStyle w:val="TableText10"/>
              <w:keepNext/>
              <w:jc w:val="center"/>
              <w:rPr>
                <w:sz w:val="22"/>
                <w:szCs w:val="22"/>
                <w:lang w:val="mt-MT"/>
              </w:rPr>
            </w:pPr>
            <w:r w:rsidRPr="00F04618">
              <w:rPr>
                <w:sz w:val="22"/>
                <w:szCs w:val="22"/>
                <w:lang w:val="mt-MT"/>
              </w:rPr>
              <w:t>134</w:t>
            </w:r>
          </w:p>
        </w:tc>
        <w:tc>
          <w:tcPr>
            <w:tcW w:w="1784" w:type="dxa"/>
            <w:tcBorders>
              <w:top w:val="nil"/>
              <w:bottom w:val="single" w:sz="6" w:space="0" w:color="000000"/>
              <w:right w:val="single" w:sz="4" w:space="0" w:color="auto"/>
            </w:tcBorders>
          </w:tcPr>
          <w:p w14:paraId="159B75E0" w14:textId="77777777" w:rsidR="0047526D" w:rsidRPr="00F04618" w:rsidRDefault="0047526D" w:rsidP="00426932">
            <w:pPr>
              <w:pStyle w:val="TableText10"/>
              <w:keepNext/>
              <w:jc w:val="center"/>
              <w:rPr>
                <w:sz w:val="22"/>
                <w:szCs w:val="22"/>
                <w:lang w:val="mt-MT"/>
              </w:rPr>
            </w:pPr>
            <w:r w:rsidRPr="00F04618">
              <w:rPr>
                <w:sz w:val="22"/>
                <w:szCs w:val="22"/>
                <w:lang w:val="mt-MT"/>
              </w:rPr>
              <w:t>0.61 (0.49, 0.77)</w:t>
            </w:r>
          </w:p>
          <w:p w14:paraId="0805D60A" w14:textId="77777777" w:rsidR="0047526D" w:rsidRPr="00F04618" w:rsidRDefault="0047526D" w:rsidP="00426932">
            <w:pPr>
              <w:pStyle w:val="TableText10"/>
              <w:keepNext/>
              <w:jc w:val="center"/>
              <w:rPr>
                <w:sz w:val="22"/>
                <w:szCs w:val="22"/>
                <w:lang w:val="mt-MT"/>
              </w:rPr>
            </w:pPr>
            <w:r w:rsidRPr="00F04618">
              <w:rPr>
                <w:sz w:val="22"/>
                <w:szCs w:val="22"/>
                <w:lang w:val="mt-MT"/>
              </w:rPr>
              <w:t>p&lt;0.0001</w:t>
            </w:r>
          </w:p>
        </w:tc>
      </w:tr>
      <w:tr w:rsidR="0047526D" w:rsidRPr="00F04618" w14:paraId="00E89BE7" w14:textId="77777777" w:rsidTr="00426932">
        <w:tc>
          <w:tcPr>
            <w:tcW w:w="2898" w:type="dxa"/>
            <w:tcBorders>
              <w:top w:val="single" w:sz="6" w:space="0" w:color="000000"/>
              <w:left w:val="single" w:sz="4" w:space="0" w:color="auto"/>
              <w:bottom w:val="nil"/>
            </w:tcBorders>
          </w:tcPr>
          <w:p w14:paraId="507E2F6C" w14:textId="77777777" w:rsidR="0047526D" w:rsidRPr="00F04618" w:rsidRDefault="0047526D" w:rsidP="00426932">
            <w:pPr>
              <w:pStyle w:val="TableText10"/>
              <w:keepNext/>
              <w:rPr>
                <w:sz w:val="22"/>
                <w:szCs w:val="22"/>
                <w:lang w:val="mt-MT"/>
              </w:rPr>
            </w:pPr>
            <w:r w:rsidRPr="00F04618">
              <w:rPr>
                <w:sz w:val="22"/>
                <w:szCs w:val="22"/>
                <w:lang w:val="mt-MT"/>
              </w:rPr>
              <w:t>Metastasi</w:t>
            </w:r>
          </w:p>
        </w:tc>
        <w:tc>
          <w:tcPr>
            <w:tcW w:w="1636" w:type="dxa"/>
            <w:tcBorders>
              <w:top w:val="single" w:sz="6" w:space="0" w:color="000000"/>
              <w:bottom w:val="nil"/>
            </w:tcBorders>
          </w:tcPr>
          <w:p w14:paraId="13EE14A9" w14:textId="77777777" w:rsidR="0047526D" w:rsidRPr="00F04618" w:rsidRDefault="0047526D" w:rsidP="00426932">
            <w:pPr>
              <w:pStyle w:val="TableText10"/>
              <w:keepNext/>
              <w:jc w:val="center"/>
              <w:rPr>
                <w:sz w:val="22"/>
                <w:szCs w:val="22"/>
                <w:lang w:val="mt-MT"/>
              </w:rPr>
            </w:pPr>
          </w:p>
        </w:tc>
        <w:tc>
          <w:tcPr>
            <w:tcW w:w="1933" w:type="dxa"/>
            <w:tcBorders>
              <w:top w:val="single" w:sz="6" w:space="0" w:color="000000"/>
              <w:bottom w:val="nil"/>
            </w:tcBorders>
          </w:tcPr>
          <w:p w14:paraId="2F9B4361" w14:textId="77777777" w:rsidR="0047526D" w:rsidRPr="00F04618" w:rsidRDefault="0047526D" w:rsidP="00426932">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7274AB9D" w14:textId="77777777" w:rsidR="0047526D" w:rsidRPr="00F04618" w:rsidRDefault="0047526D" w:rsidP="00426932">
            <w:pPr>
              <w:pStyle w:val="TableText10"/>
              <w:keepNext/>
              <w:jc w:val="center"/>
              <w:rPr>
                <w:sz w:val="22"/>
                <w:szCs w:val="22"/>
                <w:lang w:val="mt-MT"/>
              </w:rPr>
            </w:pPr>
          </w:p>
        </w:tc>
      </w:tr>
      <w:tr w:rsidR="0047526D" w:rsidRPr="00F04618" w14:paraId="2E6CC105" w14:textId="77777777" w:rsidTr="00426932">
        <w:tc>
          <w:tcPr>
            <w:tcW w:w="2898" w:type="dxa"/>
            <w:tcBorders>
              <w:top w:val="nil"/>
              <w:left w:val="single" w:sz="4" w:space="0" w:color="auto"/>
              <w:bottom w:val="single" w:sz="6" w:space="0" w:color="000000"/>
            </w:tcBorders>
          </w:tcPr>
          <w:p w14:paraId="76B195C0" w14:textId="77777777" w:rsidR="0047526D" w:rsidRPr="00F04618" w:rsidRDefault="0047526D" w:rsidP="00426932">
            <w:pPr>
              <w:pStyle w:val="TableText10"/>
              <w:keepNext/>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15CAE6BB" w14:textId="77777777" w:rsidR="0047526D" w:rsidRPr="00F04618" w:rsidRDefault="0047526D" w:rsidP="00426932">
            <w:pPr>
              <w:pStyle w:val="TableText10"/>
              <w:keepNext/>
              <w:jc w:val="center"/>
              <w:rPr>
                <w:sz w:val="22"/>
                <w:szCs w:val="22"/>
                <w:lang w:val="mt-MT"/>
              </w:rPr>
            </w:pPr>
            <w:r w:rsidRPr="00F04618">
              <w:rPr>
                <w:sz w:val="22"/>
                <w:szCs w:val="22"/>
                <w:lang w:val="mt-MT"/>
              </w:rPr>
              <w:t>144</w:t>
            </w:r>
          </w:p>
        </w:tc>
        <w:tc>
          <w:tcPr>
            <w:tcW w:w="1933" w:type="dxa"/>
            <w:tcBorders>
              <w:top w:val="nil"/>
              <w:bottom w:val="single" w:sz="6" w:space="0" w:color="000000"/>
            </w:tcBorders>
          </w:tcPr>
          <w:p w14:paraId="24025C3E" w14:textId="77777777" w:rsidR="0047526D" w:rsidRPr="00F04618" w:rsidRDefault="0047526D" w:rsidP="00426932">
            <w:pPr>
              <w:pStyle w:val="TableText10"/>
              <w:keepNext/>
              <w:jc w:val="center"/>
              <w:rPr>
                <w:sz w:val="22"/>
                <w:szCs w:val="22"/>
                <w:lang w:val="mt-MT"/>
              </w:rPr>
            </w:pPr>
            <w:r w:rsidRPr="00F04618">
              <w:rPr>
                <w:sz w:val="22"/>
                <w:szCs w:val="22"/>
                <w:lang w:val="mt-MT"/>
              </w:rPr>
              <w:t>95</w:t>
            </w:r>
          </w:p>
        </w:tc>
        <w:tc>
          <w:tcPr>
            <w:tcW w:w="1784" w:type="dxa"/>
            <w:tcBorders>
              <w:top w:val="nil"/>
              <w:bottom w:val="single" w:sz="6" w:space="0" w:color="000000"/>
              <w:right w:val="single" w:sz="4" w:space="0" w:color="auto"/>
            </w:tcBorders>
          </w:tcPr>
          <w:p w14:paraId="099974DE" w14:textId="77777777" w:rsidR="0047526D" w:rsidRPr="00F04618" w:rsidRDefault="0047526D" w:rsidP="00426932">
            <w:pPr>
              <w:pStyle w:val="TableText10"/>
              <w:keepNext/>
              <w:jc w:val="center"/>
              <w:rPr>
                <w:sz w:val="22"/>
                <w:szCs w:val="22"/>
                <w:lang w:val="mt-MT"/>
              </w:rPr>
            </w:pPr>
            <w:r w:rsidRPr="00F04618">
              <w:rPr>
                <w:sz w:val="22"/>
                <w:szCs w:val="22"/>
                <w:lang w:val="mt-MT"/>
              </w:rPr>
              <w:t>0.59 (0.46, 0.77)</w:t>
            </w:r>
          </w:p>
          <w:p w14:paraId="5F2520EB" w14:textId="77777777" w:rsidR="0047526D" w:rsidRPr="00F04618" w:rsidRDefault="0047526D" w:rsidP="00426932">
            <w:pPr>
              <w:pStyle w:val="TableText10"/>
              <w:keepNext/>
              <w:jc w:val="center"/>
              <w:rPr>
                <w:sz w:val="22"/>
                <w:szCs w:val="22"/>
                <w:lang w:val="mt-MT"/>
              </w:rPr>
            </w:pPr>
            <w:r w:rsidRPr="00F04618">
              <w:rPr>
                <w:sz w:val="22"/>
                <w:szCs w:val="22"/>
                <w:lang w:val="mt-MT"/>
              </w:rPr>
              <w:t>p&lt;0.0001</w:t>
            </w:r>
          </w:p>
        </w:tc>
      </w:tr>
      <w:tr w:rsidR="0047526D" w:rsidRPr="00F04618" w14:paraId="7F1CD167" w14:textId="77777777" w:rsidTr="00426932">
        <w:tc>
          <w:tcPr>
            <w:tcW w:w="2898" w:type="dxa"/>
            <w:tcBorders>
              <w:top w:val="single" w:sz="6" w:space="0" w:color="000000"/>
              <w:left w:val="single" w:sz="4" w:space="0" w:color="auto"/>
              <w:bottom w:val="nil"/>
            </w:tcBorders>
          </w:tcPr>
          <w:p w14:paraId="1D35BB01" w14:textId="77777777" w:rsidR="0047526D" w:rsidRPr="00F04618" w:rsidRDefault="0047526D" w:rsidP="00426932">
            <w:pPr>
              <w:pStyle w:val="TableText10"/>
              <w:keepNext/>
              <w:rPr>
                <w:sz w:val="22"/>
                <w:szCs w:val="22"/>
                <w:lang w:val="mt-MT"/>
              </w:rPr>
            </w:pPr>
            <w:r w:rsidRPr="00F04618">
              <w:rPr>
                <w:sz w:val="22"/>
                <w:szCs w:val="22"/>
                <w:lang w:val="mt-MT"/>
              </w:rPr>
              <w:t>Mewt (avveniment OS):</w:t>
            </w:r>
          </w:p>
        </w:tc>
        <w:tc>
          <w:tcPr>
            <w:tcW w:w="1636" w:type="dxa"/>
            <w:tcBorders>
              <w:top w:val="single" w:sz="6" w:space="0" w:color="000000"/>
              <w:bottom w:val="nil"/>
            </w:tcBorders>
          </w:tcPr>
          <w:p w14:paraId="3153D534" w14:textId="77777777" w:rsidR="0047526D" w:rsidRPr="00F04618" w:rsidRDefault="0047526D" w:rsidP="00426932">
            <w:pPr>
              <w:pStyle w:val="TableText10"/>
              <w:keepNext/>
              <w:jc w:val="center"/>
              <w:rPr>
                <w:sz w:val="22"/>
                <w:szCs w:val="22"/>
                <w:lang w:val="mt-MT"/>
              </w:rPr>
            </w:pPr>
          </w:p>
        </w:tc>
        <w:tc>
          <w:tcPr>
            <w:tcW w:w="1933" w:type="dxa"/>
            <w:tcBorders>
              <w:top w:val="single" w:sz="6" w:space="0" w:color="000000"/>
              <w:bottom w:val="nil"/>
            </w:tcBorders>
          </w:tcPr>
          <w:p w14:paraId="7826FC6F" w14:textId="77777777" w:rsidR="0047526D" w:rsidRPr="00F04618" w:rsidRDefault="0047526D" w:rsidP="00426932">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0AAF38A5" w14:textId="77777777" w:rsidR="0047526D" w:rsidRPr="00F04618" w:rsidRDefault="0047526D" w:rsidP="00426932">
            <w:pPr>
              <w:pStyle w:val="TableText10"/>
              <w:keepNext/>
              <w:jc w:val="center"/>
              <w:rPr>
                <w:sz w:val="22"/>
                <w:szCs w:val="22"/>
                <w:lang w:val="mt-MT"/>
              </w:rPr>
            </w:pPr>
          </w:p>
        </w:tc>
      </w:tr>
      <w:tr w:rsidR="0047526D" w:rsidRPr="00F04618" w14:paraId="44DA0725" w14:textId="77777777" w:rsidTr="00426932">
        <w:tc>
          <w:tcPr>
            <w:tcW w:w="2898" w:type="dxa"/>
            <w:tcBorders>
              <w:top w:val="nil"/>
              <w:left w:val="single" w:sz="4" w:space="0" w:color="auto"/>
              <w:bottom w:val="single" w:sz="4" w:space="0" w:color="auto"/>
            </w:tcBorders>
          </w:tcPr>
          <w:p w14:paraId="0F9A56DB" w14:textId="77777777" w:rsidR="0047526D" w:rsidRPr="00F04618" w:rsidRDefault="0047526D" w:rsidP="00A45D06">
            <w:pPr>
              <w:pStyle w:val="TableText10"/>
              <w:rPr>
                <w:sz w:val="22"/>
                <w:szCs w:val="22"/>
                <w:lang w:val="mt-MT"/>
              </w:rPr>
            </w:pPr>
            <w:r w:rsidRPr="00F04618">
              <w:rPr>
                <w:sz w:val="22"/>
                <w:szCs w:val="22"/>
                <w:lang w:val="mt-MT"/>
              </w:rPr>
              <w:t>Numru ta’ pazjenti bl-avveniment</w:t>
            </w:r>
          </w:p>
        </w:tc>
        <w:tc>
          <w:tcPr>
            <w:tcW w:w="1636" w:type="dxa"/>
            <w:tcBorders>
              <w:top w:val="nil"/>
              <w:bottom w:val="single" w:sz="4" w:space="0" w:color="auto"/>
            </w:tcBorders>
          </w:tcPr>
          <w:p w14:paraId="2F02BB8B" w14:textId="77777777" w:rsidR="0047526D" w:rsidRPr="00F04618" w:rsidRDefault="0047526D" w:rsidP="00426932">
            <w:pPr>
              <w:pStyle w:val="TableText10"/>
              <w:jc w:val="center"/>
              <w:rPr>
                <w:sz w:val="22"/>
                <w:szCs w:val="22"/>
                <w:lang w:val="mt-MT"/>
              </w:rPr>
            </w:pPr>
            <w:r w:rsidRPr="00F04618">
              <w:rPr>
                <w:sz w:val="22"/>
                <w:szCs w:val="22"/>
                <w:lang w:val="mt-MT"/>
              </w:rPr>
              <w:t>80</w:t>
            </w:r>
          </w:p>
        </w:tc>
        <w:tc>
          <w:tcPr>
            <w:tcW w:w="1933" w:type="dxa"/>
            <w:tcBorders>
              <w:top w:val="nil"/>
              <w:bottom w:val="single" w:sz="4" w:space="0" w:color="auto"/>
            </w:tcBorders>
          </w:tcPr>
          <w:p w14:paraId="16E18EE0" w14:textId="77777777" w:rsidR="0047526D" w:rsidRPr="00F04618" w:rsidRDefault="0047526D" w:rsidP="00426932">
            <w:pPr>
              <w:pStyle w:val="TableText10"/>
              <w:jc w:val="center"/>
              <w:rPr>
                <w:sz w:val="22"/>
                <w:szCs w:val="22"/>
                <w:lang w:val="mt-MT"/>
              </w:rPr>
            </w:pPr>
            <w:r w:rsidRPr="00F04618">
              <w:rPr>
                <w:sz w:val="22"/>
                <w:szCs w:val="22"/>
                <w:lang w:val="mt-MT"/>
              </w:rPr>
              <w:t>49</w:t>
            </w:r>
          </w:p>
        </w:tc>
        <w:tc>
          <w:tcPr>
            <w:tcW w:w="1784" w:type="dxa"/>
            <w:tcBorders>
              <w:top w:val="nil"/>
              <w:bottom w:val="single" w:sz="4" w:space="0" w:color="auto"/>
              <w:right w:val="single" w:sz="4" w:space="0" w:color="auto"/>
            </w:tcBorders>
          </w:tcPr>
          <w:p w14:paraId="6632F6DF" w14:textId="77777777" w:rsidR="0047526D" w:rsidRPr="00F04618" w:rsidRDefault="0047526D" w:rsidP="00426932">
            <w:pPr>
              <w:pStyle w:val="TableText10"/>
              <w:jc w:val="center"/>
              <w:rPr>
                <w:sz w:val="22"/>
                <w:szCs w:val="22"/>
                <w:lang w:val="mt-MT"/>
              </w:rPr>
            </w:pPr>
            <w:r w:rsidRPr="00F04618">
              <w:rPr>
                <w:sz w:val="22"/>
                <w:szCs w:val="22"/>
                <w:lang w:val="mt-MT"/>
              </w:rPr>
              <w:t>0.58 (0.40, 0.83)</w:t>
            </w:r>
          </w:p>
          <w:p w14:paraId="4C35BE80" w14:textId="77777777" w:rsidR="0047526D" w:rsidRPr="00F04618" w:rsidRDefault="0047526D" w:rsidP="00426932">
            <w:pPr>
              <w:pStyle w:val="TableText10"/>
              <w:jc w:val="center"/>
              <w:rPr>
                <w:sz w:val="22"/>
                <w:szCs w:val="22"/>
                <w:lang w:val="mt-MT"/>
              </w:rPr>
            </w:pPr>
            <w:r w:rsidRPr="00F04618">
              <w:rPr>
                <w:sz w:val="22"/>
                <w:szCs w:val="22"/>
                <w:lang w:val="mt-MT"/>
              </w:rPr>
              <w:t>p=0.0024</w:t>
            </w:r>
          </w:p>
        </w:tc>
      </w:tr>
    </w:tbl>
    <w:bookmarkEnd w:id="601"/>
    <w:bookmarkEnd w:id="602"/>
    <w:p w14:paraId="7B50FDB0" w14:textId="77777777" w:rsidR="0047526D" w:rsidRPr="00F04618" w:rsidRDefault="0047526D" w:rsidP="00E5282D">
      <w:pPr>
        <w:rPr>
          <w:sz w:val="20"/>
          <w:lang w:val="mt-MT"/>
        </w:rPr>
      </w:pPr>
      <w:r w:rsidRPr="00F04618">
        <w:rPr>
          <w:sz w:val="20"/>
          <w:lang w:val="mt-MT"/>
        </w:rPr>
        <w:t>AC→D = doxorubicin u cyclophosphamide, segwit minn docetaxel; AC→DH = doxorubicin u cyclophosphamide, segwit minn docetaxel u trastuzumab; CI = intervall ta’ kunfidenza</w:t>
      </w:r>
    </w:p>
    <w:p w14:paraId="6D2154AD" w14:textId="77777777" w:rsidR="0047526D" w:rsidRPr="00F04618" w:rsidRDefault="0047526D" w:rsidP="00E5282D">
      <w:pPr>
        <w:rPr>
          <w:szCs w:val="22"/>
          <w:lang w:val="mt-MT"/>
        </w:rPr>
      </w:pPr>
    </w:p>
    <w:p w14:paraId="32BA67E9" w14:textId="77777777" w:rsidR="0047526D" w:rsidRPr="00F04618" w:rsidRDefault="0047526D" w:rsidP="00E5282D">
      <w:pPr>
        <w:keepNext/>
        <w:rPr>
          <w:szCs w:val="22"/>
          <w:lang w:val="mt-MT"/>
        </w:rPr>
      </w:pPr>
      <w:r w:rsidRPr="00F04618">
        <w:rPr>
          <w:szCs w:val="22"/>
          <w:lang w:val="mt-MT"/>
        </w:rPr>
        <w:t>Tabella 9: Sommarju tal-analiżi tal-effikaċja ta’ BCIRG 006 AC→D kontra DCarbH</w:t>
      </w:r>
    </w:p>
    <w:p w14:paraId="34312140" w14:textId="77777777" w:rsidR="0047526D" w:rsidRPr="00F04618" w:rsidRDefault="0047526D" w:rsidP="00E5282D">
      <w:pPr>
        <w:keepNext/>
        <w:rPr>
          <w:szCs w:val="22"/>
          <w:lang w:val="mt-MT"/>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9"/>
        <w:gridCol w:w="1609"/>
        <w:gridCol w:w="1903"/>
        <w:gridCol w:w="1756"/>
      </w:tblGrid>
      <w:tr w:rsidR="0047526D" w:rsidRPr="00F04618" w14:paraId="048661E6" w14:textId="77777777" w:rsidTr="00426932">
        <w:tc>
          <w:tcPr>
            <w:tcW w:w="2896" w:type="dxa"/>
            <w:tcBorders>
              <w:top w:val="single" w:sz="4" w:space="0" w:color="auto"/>
              <w:left w:val="single" w:sz="4" w:space="0" w:color="auto"/>
              <w:bottom w:val="single" w:sz="6" w:space="0" w:color="000000"/>
            </w:tcBorders>
          </w:tcPr>
          <w:p w14:paraId="5BD5524A" w14:textId="77777777" w:rsidR="0047526D" w:rsidRPr="00F04618" w:rsidRDefault="0047526D" w:rsidP="00426932">
            <w:pPr>
              <w:pStyle w:val="TableText10"/>
              <w:keepNext/>
              <w:jc w:val="center"/>
              <w:rPr>
                <w:sz w:val="22"/>
                <w:szCs w:val="22"/>
                <w:lang w:val="mt-MT"/>
              </w:rPr>
            </w:pPr>
            <w:bookmarkStart w:id="603" w:name="OLE_LINK485"/>
            <w:bookmarkStart w:id="604" w:name="OLE_LINK486"/>
            <w:r w:rsidRPr="00F04618">
              <w:rPr>
                <w:sz w:val="22"/>
                <w:szCs w:val="22"/>
                <w:lang w:val="mt-MT"/>
              </w:rPr>
              <w:t>Parametru</w:t>
            </w:r>
          </w:p>
          <w:p w14:paraId="21C2CA02" w14:textId="77777777" w:rsidR="0047526D" w:rsidRPr="00F04618" w:rsidRDefault="0047526D" w:rsidP="00426932">
            <w:pPr>
              <w:pStyle w:val="TableText10"/>
              <w:keepNext/>
              <w:jc w:val="center"/>
              <w:rPr>
                <w:sz w:val="22"/>
                <w:szCs w:val="22"/>
                <w:lang w:val="mt-MT"/>
              </w:rPr>
            </w:pPr>
          </w:p>
        </w:tc>
        <w:tc>
          <w:tcPr>
            <w:tcW w:w="1635" w:type="dxa"/>
            <w:tcBorders>
              <w:top w:val="single" w:sz="4" w:space="0" w:color="auto"/>
              <w:bottom w:val="single" w:sz="6" w:space="0" w:color="000000"/>
            </w:tcBorders>
          </w:tcPr>
          <w:p w14:paraId="48CC827F" w14:textId="77777777" w:rsidR="0047526D" w:rsidRPr="00F04618" w:rsidRDefault="0047526D" w:rsidP="00426932">
            <w:pPr>
              <w:pStyle w:val="TableText10"/>
              <w:keepNext/>
              <w:jc w:val="center"/>
              <w:rPr>
                <w:sz w:val="22"/>
                <w:szCs w:val="22"/>
                <w:lang w:val="mt-MT"/>
              </w:rPr>
            </w:pPr>
            <w:r w:rsidRPr="00F04618">
              <w:rPr>
                <w:sz w:val="22"/>
                <w:szCs w:val="22"/>
                <w:lang w:val="mt-MT"/>
              </w:rPr>
              <w:t>AC→D</w:t>
            </w:r>
          </w:p>
          <w:p w14:paraId="68B71ED2" w14:textId="77777777" w:rsidR="0047526D" w:rsidRPr="00F04618" w:rsidRDefault="0047526D" w:rsidP="00426932">
            <w:pPr>
              <w:pStyle w:val="TableText10"/>
              <w:keepNext/>
              <w:jc w:val="center"/>
              <w:rPr>
                <w:sz w:val="22"/>
                <w:szCs w:val="22"/>
                <w:lang w:val="mt-MT"/>
              </w:rPr>
            </w:pPr>
            <w:r w:rsidRPr="00F04618">
              <w:rPr>
                <w:sz w:val="22"/>
                <w:szCs w:val="22"/>
                <w:lang w:val="mt-MT"/>
              </w:rPr>
              <w:t>(n=1073)</w:t>
            </w:r>
          </w:p>
        </w:tc>
        <w:tc>
          <w:tcPr>
            <w:tcW w:w="1934" w:type="dxa"/>
            <w:tcBorders>
              <w:top w:val="single" w:sz="4" w:space="0" w:color="auto"/>
              <w:bottom w:val="single" w:sz="6" w:space="0" w:color="000000"/>
            </w:tcBorders>
          </w:tcPr>
          <w:p w14:paraId="54265294" w14:textId="77777777" w:rsidR="0047526D" w:rsidRPr="00F04618" w:rsidRDefault="0047526D" w:rsidP="00426932">
            <w:pPr>
              <w:pStyle w:val="TableText10"/>
              <w:keepNext/>
              <w:jc w:val="center"/>
              <w:rPr>
                <w:sz w:val="22"/>
                <w:szCs w:val="22"/>
                <w:lang w:val="mt-MT"/>
              </w:rPr>
            </w:pPr>
            <w:r w:rsidRPr="00F04618">
              <w:rPr>
                <w:sz w:val="22"/>
                <w:szCs w:val="22"/>
                <w:lang w:val="mt-MT"/>
              </w:rPr>
              <w:t>DCarbH</w:t>
            </w:r>
          </w:p>
          <w:p w14:paraId="5D3ACE02" w14:textId="77777777" w:rsidR="0047526D" w:rsidRPr="00F04618" w:rsidRDefault="0047526D" w:rsidP="00426932">
            <w:pPr>
              <w:pStyle w:val="TableText10"/>
              <w:keepNext/>
              <w:jc w:val="center"/>
              <w:rPr>
                <w:sz w:val="22"/>
                <w:szCs w:val="22"/>
                <w:lang w:val="mt-MT"/>
              </w:rPr>
            </w:pPr>
            <w:r w:rsidRPr="00F04618">
              <w:rPr>
                <w:sz w:val="22"/>
                <w:szCs w:val="22"/>
                <w:lang w:val="mt-MT"/>
              </w:rPr>
              <w:t>(n=1074)</w:t>
            </w:r>
          </w:p>
        </w:tc>
        <w:tc>
          <w:tcPr>
            <w:tcW w:w="1784" w:type="dxa"/>
            <w:tcBorders>
              <w:top w:val="single" w:sz="4" w:space="0" w:color="auto"/>
              <w:bottom w:val="single" w:sz="6" w:space="0" w:color="000000"/>
              <w:right w:val="single" w:sz="4" w:space="0" w:color="auto"/>
            </w:tcBorders>
          </w:tcPr>
          <w:p w14:paraId="33FDFF30" w14:textId="77777777" w:rsidR="0047526D" w:rsidRPr="00F04618" w:rsidRDefault="0047526D" w:rsidP="00426932">
            <w:pPr>
              <w:pStyle w:val="TableText10"/>
              <w:keepNext/>
              <w:jc w:val="center"/>
              <w:rPr>
                <w:sz w:val="22"/>
                <w:szCs w:val="22"/>
                <w:lang w:val="mt-MT"/>
              </w:rPr>
            </w:pPr>
            <w:r w:rsidRPr="00F04618">
              <w:rPr>
                <w:sz w:val="22"/>
                <w:szCs w:val="22"/>
                <w:lang w:val="mt-MT"/>
              </w:rPr>
              <w:t>Proporzjon ta’ Periklu kontra AC→D</w:t>
            </w:r>
          </w:p>
          <w:p w14:paraId="3233B3D3" w14:textId="77777777" w:rsidR="0047526D" w:rsidRPr="00F04618" w:rsidRDefault="0047526D" w:rsidP="00426932">
            <w:pPr>
              <w:pStyle w:val="TableText10"/>
              <w:keepNext/>
              <w:jc w:val="center"/>
              <w:rPr>
                <w:sz w:val="22"/>
                <w:szCs w:val="22"/>
                <w:lang w:val="mt-MT"/>
              </w:rPr>
            </w:pPr>
            <w:r w:rsidRPr="00F04618">
              <w:rPr>
                <w:sz w:val="22"/>
                <w:szCs w:val="22"/>
                <w:lang w:val="mt-MT"/>
              </w:rPr>
              <w:t>(CI ta’ 95 %)</w:t>
            </w:r>
          </w:p>
        </w:tc>
      </w:tr>
      <w:tr w:rsidR="0047526D" w:rsidRPr="00F04618" w14:paraId="435B489C" w14:textId="77777777" w:rsidTr="00426932">
        <w:tc>
          <w:tcPr>
            <w:tcW w:w="2896" w:type="dxa"/>
            <w:tcBorders>
              <w:left w:val="single" w:sz="4" w:space="0" w:color="auto"/>
              <w:bottom w:val="nil"/>
            </w:tcBorders>
          </w:tcPr>
          <w:p w14:paraId="32666988" w14:textId="77777777" w:rsidR="0047526D" w:rsidRPr="00F04618" w:rsidRDefault="0047526D" w:rsidP="00426932">
            <w:pPr>
              <w:pStyle w:val="TableText10"/>
              <w:keepNext/>
              <w:rPr>
                <w:sz w:val="22"/>
                <w:szCs w:val="22"/>
                <w:lang w:val="mt-MT"/>
              </w:rPr>
            </w:pPr>
            <w:r w:rsidRPr="00F04618">
              <w:rPr>
                <w:sz w:val="22"/>
                <w:szCs w:val="22"/>
                <w:lang w:val="mt-MT"/>
              </w:rPr>
              <w:t>Sopravivenza mingħajr marda</w:t>
            </w:r>
          </w:p>
        </w:tc>
        <w:tc>
          <w:tcPr>
            <w:tcW w:w="1635" w:type="dxa"/>
            <w:tcBorders>
              <w:bottom w:val="nil"/>
            </w:tcBorders>
          </w:tcPr>
          <w:p w14:paraId="1DEB49FE" w14:textId="77777777" w:rsidR="0047526D" w:rsidRPr="00F04618" w:rsidRDefault="0047526D" w:rsidP="00426932">
            <w:pPr>
              <w:pStyle w:val="TableText10"/>
              <w:keepNext/>
              <w:jc w:val="center"/>
              <w:rPr>
                <w:sz w:val="22"/>
                <w:szCs w:val="22"/>
                <w:lang w:val="mt-MT"/>
              </w:rPr>
            </w:pPr>
          </w:p>
        </w:tc>
        <w:tc>
          <w:tcPr>
            <w:tcW w:w="1934" w:type="dxa"/>
            <w:tcBorders>
              <w:bottom w:val="nil"/>
            </w:tcBorders>
          </w:tcPr>
          <w:p w14:paraId="668268F7" w14:textId="77777777" w:rsidR="0047526D" w:rsidRPr="00F04618" w:rsidRDefault="0047526D" w:rsidP="00426932">
            <w:pPr>
              <w:pStyle w:val="TableText10"/>
              <w:keepNext/>
              <w:jc w:val="center"/>
              <w:rPr>
                <w:sz w:val="22"/>
                <w:szCs w:val="22"/>
                <w:lang w:val="mt-MT"/>
              </w:rPr>
            </w:pPr>
          </w:p>
        </w:tc>
        <w:tc>
          <w:tcPr>
            <w:tcW w:w="1784" w:type="dxa"/>
            <w:tcBorders>
              <w:bottom w:val="nil"/>
              <w:right w:val="single" w:sz="4" w:space="0" w:color="auto"/>
            </w:tcBorders>
          </w:tcPr>
          <w:p w14:paraId="3401C7D0" w14:textId="77777777" w:rsidR="0047526D" w:rsidRPr="00F04618" w:rsidRDefault="0047526D" w:rsidP="00426932">
            <w:pPr>
              <w:pStyle w:val="TableText10"/>
              <w:keepNext/>
              <w:jc w:val="center"/>
              <w:rPr>
                <w:sz w:val="22"/>
                <w:szCs w:val="22"/>
                <w:lang w:val="mt-MT"/>
              </w:rPr>
            </w:pPr>
          </w:p>
        </w:tc>
      </w:tr>
      <w:tr w:rsidR="0047526D" w:rsidRPr="00F04618" w14:paraId="4A26823E" w14:textId="77777777" w:rsidTr="00426932">
        <w:tc>
          <w:tcPr>
            <w:tcW w:w="2896" w:type="dxa"/>
            <w:tcBorders>
              <w:top w:val="nil"/>
              <w:left w:val="single" w:sz="4" w:space="0" w:color="auto"/>
              <w:bottom w:val="single" w:sz="6" w:space="0" w:color="000000"/>
            </w:tcBorders>
          </w:tcPr>
          <w:p w14:paraId="1FFD5E8B" w14:textId="77777777" w:rsidR="0047526D" w:rsidRPr="00F04618" w:rsidRDefault="0047526D" w:rsidP="00426932">
            <w:pPr>
              <w:pStyle w:val="TableText10"/>
              <w:keepNext/>
              <w:rPr>
                <w:sz w:val="22"/>
                <w:szCs w:val="22"/>
                <w:lang w:val="mt-MT"/>
              </w:rPr>
            </w:pPr>
            <w:r w:rsidRPr="00F04618">
              <w:rPr>
                <w:sz w:val="22"/>
                <w:szCs w:val="22"/>
                <w:lang w:val="mt-MT"/>
              </w:rPr>
              <w:t>Numru ta’ pazjenti bl-avveniment</w:t>
            </w:r>
          </w:p>
        </w:tc>
        <w:tc>
          <w:tcPr>
            <w:tcW w:w="1635" w:type="dxa"/>
            <w:tcBorders>
              <w:top w:val="nil"/>
              <w:bottom w:val="single" w:sz="6" w:space="0" w:color="000000"/>
            </w:tcBorders>
          </w:tcPr>
          <w:p w14:paraId="5620B41D" w14:textId="77777777" w:rsidR="0047526D" w:rsidRPr="00F04618" w:rsidRDefault="0047526D" w:rsidP="00426932">
            <w:pPr>
              <w:pStyle w:val="TableText10"/>
              <w:keepNext/>
              <w:jc w:val="center"/>
              <w:rPr>
                <w:sz w:val="22"/>
                <w:szCs w:val="22"/>
                <w:lang w:val="mt-MT"/>
              </w:rPr>
            </w:pPr>
            <w:r w:rsidRPr="00F04618">
              <w:rPr>
                <w:sz w:val="22"/>
                <w:szCs w:val="22"/>
                <w:lang w:val="mt-MT"/>
              </w:rPr>
              <w:t>195</w:t>
            </w:r>
          </w:p>
        </w:tc>
        <w:tc>
          <w:tcPr>
            <w:tcW w:w="1934" w:type="dxa"/>
            <w:tcBorders>
              <w:top w:val="nil"/>
              <w:bottom w:val="single" w:sz="6" w:space="0" w:color="000000"/>
            </w:tcBorders>
          </w:tcPr>
          <w:p w14:paraId="3FAAB086" w14:textId="77777777" w:rsidR="0047526D" w:rsidRPr="00F04618" w:rsidRDefault="0047526D" w:rsidP="00426932">
            <w:pPr>
              <w:pStyle w:val="TableText10"/>
              <w:keepNext/>
              <w:jc w:val="center"/>
              <w:rPr>
                <w:sz w:val="22"/>
                <w:szCs w:val="22"/>
                <w:lang w:val="mt-MT"/>
              </w:rPr>
            </w:pPr>
            <w:r w:rsidRPr="00F04618">
              <w:rPr>
                <w:sz w:val="22"/>
                <w:szCs w:val="22"/>
                <w:lang w:val="mt-MT"/>
              </w:rPr>
              <w:t>145</w:t>
            </w:r>
          </w:p>
        </w:tc>
        <w:tc>
          <w:tcPr>
            <w:tcW w:w="1784" w:type="dxa"/>
            <w:tcBorders>
              <w:top w:val="nil"/>
              <w:bottom w:val="single" w:sz="6" w:space="0" w:color="000000"/>
              <w:right w:val="single" w:sz="4" w:space="0" w:color="auto"/>
            </w:tcBorders>
          </w:tcPr>
          <w:p w14:paraId="1242E56A" w14:textId="77777777" w:rsidR="0047526D" w:rsidRPr="00F04618" w:rsidRDefault="0047526D" w:rsidP="00426932">
            <w:pPr>
              <w:pStyle w:val="TableText10"/>
              <w:keepNext/>
              <w:jc w:val="center"/>
              <w:rPr>
                <w:sz w:val="22"/>
                <w:szCs w:val="22"/>
                <w:lang w:val="mt-MT"/>
              </w:rPr>
            </w:pPr>
            <w:r w:rsidRPr="00F04618">
              <w:rPr>
                <w:sz w:val="22"/>
                <w:szCs w:val="22"/>
                <w:lang w:val="mt-MT"/>
              </w:rPr>
              <w:t>0.67 (0.54, 0.83)</w:t>
            </w:r>
          </w:p>
          <w:p w14:paraId="2B67DA18" w14:textId="77777777" w:rsidR="0047526D" w:rsidRPr="00F04618" w:rsidRDefault="0047526D" w:rsidP="00426932">
            <w:pPr>
              <w:pStyle w:val="TableText10"/>
              <w:keepNext/>
              <w:jc w:val="center"/>
              <w:rPr>
                <w:sz w:val="22"/>
                <w:szCs w:val="22"/>
                <w:lang w:val="mt-MT"/>
              </w:rPr>
            </w:pPr>
            <w:r w:rsidRPr="00F04618">
              <w:rPr>
                <w:sz w:val="22"/>
                <w:szCs w:val="22"/>
                <w:lang w:val="mt-MT"/>
              </w:rPr>
              <w:t>p=0.0003</w:t>
            </w:r>
          </w:p>
        </w:tc>
      </w:tr>
      <w:tr w:rsidR="0047526D" w:rsidRPr="00F04618" w14:paraId="05399E3F" w14:textId="77777777" w:rsidTr="00426932">
        <w:tc>
          <w:tcPr>
            <w:tcW w:w="2896" w:type="dxa"/>
            <w:tcBorders>
              <w:top w:val="single" w:sz="6" w:space="0" w:color="000000"/>
              <w:left w:val="single" w:sz="4" w:space="0" w:color="auto"/>
              <w:bottom w:val="nil"/>
            </w:tcBorders>
          </w:tcPr>
          <w:p w14:paraId="425F4EDA" w14:textId="77777777" w:rsidR="0047526D" w:rsidRPr="00F04618" w:rsidRDefault="0047526D" w:rsidP="00426932">
            <w:pPr>
              <w:pStyle w:val="TableText10"/>
              <w:keepNext/>
              <w:rPr>
                <w:sz w:val="22"/>
                <w:szCs w:val="22"/>
                <w:lang w:val="mt-MT"/>
              </w:rPr>
            </w:pPr>
            <w:r w:rsidRPr="00F04618">
              <w:rPr>
                <w:sz w:val="22"/>
                <w:szCs w:val="22"/>
                <w:lang w:val="mt-MT"/>
              </w:rPr>
              <w:t>Metastasi</w:t>
            </w:r>
          </w:p>
        </w:tc>
        <w:tc>
          <w:tcPr>
            <w:tcW w:w="1635" w:type="dxa"/>
            <w:tcBorders>
              <w:top w:val="single" w:sz="6" w:space="0" w:color="000000"/>
              <w:bottom w:val="nil"/>
            </w:tcBorders>
          </w:tcPr>
          <w:p w14:paraId="5D60E23A" w14:textId="77777777" w:rsidR="0047526D" w:rsidRPr="00F04618" w:rsidRDefault="0047526D" w:rsidP="00426932">
            <w:pPr>
              <w:pStyle w:val="TableText10"/>
              <w:keepNext/>
              <w:jc w:val="center"/>
              <w:rPr>
                <w:sz w:val="22"/>
                <w:szCs w:val="22"/>
                <w:lang w:val="mt-MT"/>
              </w:rPr>
            </w:pPr>
          </w:p>
        </w:tc>
        <w:tc>
          <w:tcPr>
            <w:tcW w:w="1934" w:type="dxa"/>
            <w:tcBorders>
              <w:top w:val="single" w:sz="6" w:space="0" w:color="000000"/>
              <w:bottom w:val="nil"/>
            </w:tcBorders>
          </w:tcPr>
          <w:p w14:paraId="68D3AD86" w14:textId="77777777" w:rsidR="0047526D" w:rsidRPr="00F04618" w:rsidRDefault="0047526D" w:rsidP="00426932">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1BB4E172" w14:textId="77777777" w:rsidR="0047526D" w:rsidRPr="00F04618" w:rsidRDefault="0047526D" w:rsidP="00426932">
            <w:pPr>
              <w:pStyle w:val="TableText10"/>
              <w:keepNext/>
              <w:jc w:val="center"/>
              <w:rPr>
                <w:sz w:val="22"/>
                <w:szCs w:val="22"/>
                <w:lang w:val="mt-MT"/>
              </w:rPr>
            </w:pPr>
          </w:p>
        </w:tc>
      </w:tr>
      <w:tr w:rsidR="0047526D" w:rsidRPr="00F04618" w14:paraId="6C064DB6" w14:textId="77777777" w:rsidTr="00426932">
        <w:tc>
          <w:tcPr>
            <w:tcW w:w="2896" w:type="dxa"/>
            <w:tcBorders>
              <w:top w:val="nil"/>
              <w:left w:val="single" w:sz="4" w:space="0" w:color="auto"/>
              <w:bottom w:val="single" w:sz="6" w:space="0" w:color="000000"/>
            </w:tcBorders>
          </w:tcPr>
          <w:p w14:paraId="0E788379" w14:textId="77777777" w:rsidR="0047526D" w:rsidRPr="00F04618" w:rsidRDefault="0047526D" w:rsidP="00426932">
            <w:pPr>
              <w:pStyle w:val="TableText10"/>
              <w:keepNext/>
              <w:rPr>
                <w:sz w:val="22"/>
                <w:szCs w:val="22"/>
                <w:lang w:val="mt-MT"/>
              </w:rPr>
            </w:pPr>
            <w:r w:rsidRPr="00F04618">
              <w:rPr>
                <w:sz w:val="22"/>
                <w:szCs w:val="22"/>
                <w:lang w:val="mt-MT"/>
              </w:rPr>
              <w:t>Numru ta’ pazjenti bl-avveniment</w:t>
            </w:r>
          </w:p>
        </w:tc>
        <w:tc>
          <w:tcPr>
            <w:tcW w:w="1635" w:type="dxa"/>
            <w:tcBorders>
              <w:top w:val="nil"/>
              <w:bottom w:val="single" w:sz="6" w:space="0" w:color="000000"/>
            </w:tcBorders>
          </w:tcPr>
          <w:p w14:paraId="40586F5B" w14:textId="77777777" w:rsidR="0047526D" w:rsidRPr="00F04618" w:rsidRDefault="0047526D" w:rsidP="00426932">
            <w:pPr>
              <w:pStyle w:val="TableText10"/>
              <w:keepNext/>
              <w:jc w:val="center"/>
              <w:rPr>
                <w:sz w:val="22"/>
                <w:szCs w:val="22"/>
                <w:lang w:val="mt-MT"/>
              </w:rPr>
            </w:pPr>
            <w:r w:rsidRPr="00F04618">
              <w:rPr>
                <w:sz w:val="22"/>
                <w:szCs w:val="22"/>
                <w:lang w:val="mt-MT"/>
              </w:rPr>
              <w:t>144</w:t>
            </w:r>
          </w:p>
        </w:tc>
        <w:tc>
          <w:tcPr>
            <w:tcW w:w="1934" w:type="dxa"/>
            <w:tcBorders>
              <w:top w:val="nil"/>
              <w:bottom w:val="single" w:sz="6" w:space="0" w:color="000000"/>
            </w:tcBorders>
          </w:tcPr>
          <w:p w14:paraId="1BB4CAF4" w14:textId="77777777" w:rsidR="0047526D" w:rsidRPr="00F04618" w:rsidRDefault="0047526D" w:rsidP="00426932">
            <w:pPr>
              <w:pStyle w:val="TableText10"/>
              <w:keepNext/>
              <w:jc w:val="center"/>
              <w:rPr>
                <w:sz w:val="22"/>
                <w:szCs w:val="22"/>
                <w:lang w:val="mt-MT"/>
              </w:rPr>
            </w:pPr>
            <w:r w:rsidRPr="00F04618">
              <w:rPr>
                <w:sz w:val="22"/>
                <w:szCs w:val="22"/>
                <w:lang w:val="mt-MT"/>
              </w:rPr>
              <w:t>103</w:t>
            </w:r>
          </w:p>
        </w:tc>
        <w:tc>
          <w:tcPr>
            <w:tcW w:w="1784" w:type="dxa"/>
            <w:tcBorders>
              <w:top w:val="nil"/>
              <w:bottom w:val="single" w:sz="6" w:space="0" w:color="000000"/>
              <w:right w:val="single" w:sz="4" w:space="0" w:color="auto"/>
            </w:tcBorders>
          </w:tcPr>
          <w:p w14:paraId="01DAC4C4" w14:textId="77777777" w:rsidR="0047526D" w:rsidRPr="00F04618" w:rsidRDefault="0047526D" w:rsidP="00426932">
            <w:pPr>
              <w:pStyle w:val="TableText10"/>
              <w:keepNext/>
              <w:jc w:val="center"/>
              <w:rPr>
                <w:sz w:val="22"/>
                <w:szCs w:val="22"/>
                <w:lang w:val="mt-MT"/>
              </w:rPr>
            </w:pPr>
            <w:r w:rsidRPr="00F04618">
              <w:rPr>
                <w:sz w:val="22"/>
                <w:szCs w:val="22"/>
                <w:lang w:val="mt-MT"/>
              </w:rPr>
              <w:t>0.65 (0.50, 0.84)</w:t>
            </w:r>
          </w:p>
          <w:p w14:paraId="40BB49AD" w14:textId="77777777" w:rsidR="0047526D" w:rsidRPr="00F04618" w:rsidRDefault="0047526D" w:rsidP="00426932">
            <w:pPr>
              <w:pStyle w:val="TableText10"/>
              <w:keepNext/>
              <w:jc w:val="center"/>
              <w:rPr>
                <w:sz w:val="22"/>
                <w:szCs w:val="22"/>
                <w:lang w:val="mt-MT"/>
              </w:rPr>
            </w:pPr>
            <w:r w:rsidRPr="00F04618">
              <w:rPr>
                <w:sz w:val="22"/>
                <w:szCs w:val="22"/>
                <w:lang w:val="mt-MT"/>
              </w:rPr>
              <w:t>p=0.0008</w:t>
            </w:r>
          </w:p>
        </w:tc>
      </w:tr>
      <w:tr w:rsidR="0047526D" w:rsidRPr="00F04618" w14:paraId="36109BB3" w14:textId="77777777" w:rsidTr="00426932">
        <w:tc>
          <w:tcPr>
            <w:tcW w:w="2896" w:type="dxa"/>
            <w:tcBorders>
              <w:top w:val="single" w:sz="6" w:space="0" w:color="000000"/>
              <w:left w:val="single" w:sz="4" w:space="0" w:color="auto"/>
              <w:bottom w:val="nil"/>
            </w:tcBorders>
          </w:tcPr>
          <w:p w14:paraId="48E0241F" w14:textId="77777777" w:rsidR="0047526D" w:rsidRPr="00F04618" w:rsidRDefault="0047526D" w:rsidP="00426932">
            <w:pPr>
              <w:pStyle w:val="TableText10"/>
              <w:keepNext/>
              <w:rPr>
                <w:sz w:val="22"/>
                <w:szCs w:val="22"/>
                <w:lang w:val="mt-MT"/>
              </w:rPr>
            </w:pPr>
            <w:r w:rsidRPr="00F04618">
              <w:rPr>
                <w:sz w:val="22"/>
                <w:szCs w:val="22"/>
                <w:lang w:val="mt-MT"/>
              </w:rPr>
              <w:t>Mewt (avveniment OS):</w:t>
            </w:r>
          </w:p>
        </w:tc>
        <w:tc>
          <w:tcPr>
            <w:tcW w:w="1635" w:type="dxa"/>
            <w:tcBorders>
              <w:top w:val="single" w:sz="6" w:space="0" w:color="000000"/>
              <w:bottom w:val="nil"/>
            </w:tcBorders>
          </w:tcPr>
          <w:p w14:paraId="59D68D68" w14:textId="77777777" w:rsidR="0047526D" w:rsidRPr="00F04618" w:rsidRDefault="0047526D" w:rsidP="00426932">
            <w:pPr>
              <w:pStyle w:val="TableText10"/>
              <w:keepNext/>
              <w:jc w:val="center"/>
              <w:rPr>
                <w:sz w:val="22"/>
                <w:szCs w:val="22"/>
                <w:lang w:val="mt-MT"/>
              </w:rPr>
            </w:pPr>
          </w:p>
        </w:tc>
        <w:tc>
          <w:tcPr>
            <w:tcW w:w="1934" w:type="dxa"/>
            <w:tcBorders>
              <w:top w:val="single" w:sz="6" w:space="0" w:color="000000"/>
              <w:bottom w:val="nil"/>
            </w:tcBorders>
          </w:tcPr>
          <w:p w14:paraId="16FBA7F3" w14:textId="77777777" w:rsidR="0047526D" w:rsidRPr="00F04618" w:rsidRDefault="0047526D" w:rsidP="00426932">
            <w:pPr>
              <w:pStyle w:val="TableText10"/>
              <w:keepNext/>
              <w:jc w:val="center"/>
              <w:rPr>
                <w:sz w:val="22"/>
                <w:szCs w:val="22"/>
                <w:lang w:val="mt-MT"/>
              </w:rPr>
            </w:pPr>
          </w:p>
        </w:tc>
        <w:tc>
          <w:tcPr>
            <w:tcW w:w="1784" w:type="dxa"/>
            <w:tcBorders>
              <w:top w:val="single" w:sz="6" w:space="0" w:color="000000"/>
              <w:bottom w:val="nil"/>
              <w:right w:val="single" w:sz="4" w:space="0" w:color="auto"/>
            </w:tcBorders>
          </w:tcPr>
          <w:p w14:paraId="4F66CE99" w14:textId="77777777" w:rsidR="0047526D" w:rsidRPr="00F04618" w:rsidRDefault="0047526D" w:rsidP="00426932">
            <w:pPr>
              <w:pStyle w:val="TableText10"/>
              <w:keepNext/>
              <w:jc w:val="center"/>
              <w:rPr>
                <w:sz w:val="22"/>
                <w:szCs w:val="22"/>
                <w:lang w:val="mt-MT"/>
              </w:rPr>
            </w:pPr>
          </w:p>
        </w:tc>
      </w:tr>
      <w:tr w:rsidR="0047526D" w:rsidRPr="00F04618" w14:paraId="3D98E43E" w14:textId="77777777" w:rsidTr="00426932">
        <w:tc>
          <w:tcPr>
            <w:tcW w:w="2896" w:type="dxa"/>
            <w:tcBorders>
              <w:top w:val="nil"/>
              <w:left w:val="single" w:sz="4" w:space="0" w:color="auto"/>
              <w:bottom w:val="single" w:sz="4" w:space="0" w:color="auto"/>
            </w:tcBorders>
          </w:tcPr>
          <w:p w14:paraId="3631ECE2" w14:textId="77777777" w:rsidR="0047526D" w:rsidRPr="00F04618" w:rsidRDefault="0047526D" w:rsidP="00A45D06">
            <w:pPr>
              <w:pStyle w:val="TableText10"/>
              <w:keepNext/>
              <w:rPr>
                <w:sz w:val="22"/>
                <w:szCs w:val="22"/>
                <w:lang w:val="mt-MT"/>
              </w:rPr>
            </w:pPr>
            <w:r w:rsidRPr="00F04618">
              <w:rPr>
                <w:sz w:val="22"/>
                <w:szCs w:val="22"/>
                <w:lang w:val="mt-MT"/>
              </w:rPr>
              <w:t>Numru ta’ pazjenti bl-avveniment</w:t>
            </w:r>
          </w:p>
        </w:tc>
        <w:tc>
          <w:tcPr>
            <w:tcW w:w="1635" w:type="dxa"/>
            <w:tcBorders>
              <w:top w:val="nil"/>
              <w:bottom w:val="single" w:sz="4" w:space="0" w:color="auto"/>
            </w:tcBorders>
          </w:tcPr>
          <w:p w14:paraId="34595F30" w14:textId="77777777" w:rsidR="0047526D" w:rsidRPr="00F04618" w:rsidRDefault="0047526D" w:rsidP="00426932">
            <w:pPr>
              <w:pStyle w:val="TableText10"/>
              <w:keepNext/>
              <w:jc w:val="center"/>
              <w:rPr>
                <w:sz w:val="22"/>
                <w:szCs w:val="22"/>
                <w:lang w:val="mt-MT"/>
              </w:rPr>
            </w:pPr>
            <w:r w:rsidRPr="00F04618">
              <w:rPr>
                <w:sz w:val="22"/>
                <w:szCs w:val="22"/>
                <w:lang w:val="mt-MT"/>
              </w:rPr>
              <w:t>80</w:t>
            </w:r>
          </w:p>
        </w:tc>
        <w:tc>
          <w:tcPr>
            <w:tcW w:w="1934" w:type="dxa"/>
            <w:tcBorders>
              <w:top w:val="nil"/>
              <w:bottom w:val="single" w:sz="4" w:space="0" w:color="auto"/>
            </w:tcBorders>
          </w:tcPr>
          <w:p w14:paraId="63A57A0B" w14:textId="77777777" w:rsidR="0047526D" w:rsidRPr="00F04618" w:rsidRDefault="0047526D" w:rsidP="00426932">
            <w:pPr>
              <w:pStyle w:val="TableText10"/>
              <w:keepNext/>
              <w:jc w:val="center"/>
              <w:rPr>
                <w:sz w:val="22"/>
                <w:szCs w:val="22"/>
                <w:lang w:val="mt-MT"/>
              </w:rPr>
            </w:pPr>
            <w:r w:rsidRPr="00F04618">
              <w:rPr>
                <w:sz w:val="22"/>
                <w:szCs w:val="22"/>
                <w:lang w:val="mt-MT"/>
              </w:rPr>
              <w:t>56</w:t>
            </w:r>
          </w:p>
        </w:tc>
        <w:tc>
          <w:tcPr>
            <w:tcW w:w="1784" w:type="dxa"/>
            <w:tcBorders>
              <w:top w:val="nil"/>
              <w:bottom w:val="single" w:sz="4" w:space="0" w:color="auto"/>
              <w:right w:val="single" w:sz="4" w:space="0" w:color="auto"/>
            </w:tcBorders>
          </w:tcPr>
          <w:p w14:paraId="5E47EE62" w14:textId="77777777" w:rsidR="0047526D" w:rsidRPr="00F04618" w:rsidRDefault="0047526D" w:rsidP="00426932">
            <w:pPr>
              <w:pStyle w:val="TableText10"/>
              <w:keepNext/>
              <w:jc w:val="center"/>
              <w:rPr>
                <w:sz w:val="22"/>
                <w:szCs w:val="22"/>
                <w:lang w:val="mt-MT"/>
              </w:rPr>
            </w:pPr>
            <w:r w:rsidRPr="00F04618">
              <w:rPr>
                <w:sz w:val="22"/>
                <w:szCs w:val="22"/>
                <w:lang w:val="mt-MT"/>
              </w:rPr>
              <w:t>0.66 (0.47, 0.93)</w:t>
            </w:r>
          </w:p>
          <w:p w14:paraId="0890FF25" w14:textId="77777777" w:rsidR="0047526D" w:rsidRPr="00F04618" w:rsidRDefault="0047526D" w:rsidP="00426932">
            <w:pPr>
              <w:pStyle w:val="TableText10"/>
              <w:keepNext/>
              <w:jc w:val="center"/>
              <w:rPr>
                <w:sz w:val="22"/>
                <w:szCs w:val="22"/>
                <w:lang w:val="mt-MT"/>
              </w:rPr>
            </w:pPr>
            <w:r w:rsidRPr="00F04618">
              <w:rPr>
                <w:sz w:val="22"/>
                <w:szCs w:val="22"/>
                <w:lang w:val="mt-MT"/>
              </w:rPr>
              <w:t>p=0.0182</w:t>
            </w:r>
          </w:p>
        </w:tc>
      </w:tr>
    </w:tbl>
    <w:bookmarkEnd w:id="603"/>
    <w:bookmarkEnd w:id="604"/>
    <w:p w14:paraId="2D78E209" w14:textId="77777777" w:rsidR="0047526D" w:rsidRPr="00F04618" w:rsidRDefault="0047526D" w:rsidP="00E5282D">
      <w:pPr>
        <w:rPr>
          <w:sz w:val="20"/>
          <w:lang w:val="mt-MT"/>
        </w:rPr>
      </w:pPr>
      <w:r w:rsidRPr="00F04618">
        <w:rPr>
          <w:sz w:val="20"/>
          <w:lang w:val="mt-MT"/>
        </w:rPr>
        <w:t>AC→D = doxorubicin u cyclophosphamide, segwit minn docetaxel; DCarbH = docetaxel, carboplatin u trastuzumab; CI = intervall ta’ kunfidenza</w:t>
      </w:r>
    </w:p>
    <w:p w14:paraId="11844000" w14:textId="77777777" w:rsidR="0047526D" w:rsidRPr="00F04618" w:rsidRDefault="0047526D" w:rsidP="00E5282D">
      <w:pPr>
        <w:rPr>
          <w:szCs w:val="22"/>
          <w:lang w:val="mt-MT"/>
        </w:rPr>
      </w:pPr>
    </w:p>
    <w:p w14:paraId="1997F37A" w14:textId="77777777" w:rsidR="0047526D" w:rsidRPr="00F04618" w:rsidRDefault="0047526D" w:rsidP="00E5282D">
      <w:pPr>
        <w:rPr>
          <w:szCs w:val="22"/>
          <w:lang w:val="mt-MT"/>
        </w:rPr>
      </w:pPr>
      <w:r w:rsidRPr="00F04618">
        <w:rPr>
          <w:szCs w:val="22"/>
          <w:lang w:val="mt-MT"/>
        </w:rPr>
        <w:t>Fl-istudju BCIRG 006 għall-punt finali primarju, DFS, il-proporzjon ta’ periklu jittraduċi f’benefiċċju assolut, f’termini ta’ stimi ta’ rata ta’ sopravivenza mingħajr il-marda ta’ 3 snin ta’ 5.8 punti perċentwali (86.7 % kontra 80.9 %) favur il-grupp AC→DH (Herceptin) u 4.6 punti perċentwali (85.5 % kontra 80.9 %) favur il-grupp DCarbH (Herceptin) meta mqabbel ma’ AC→D.</w:t>
      </w:r>
    </w:p>
    <w:p w14:paraId="756460FD" w14:textId="77777777" w:rsidR="0047526D" w:rsidRPr="00F04618" w:rsidRDefault="0047526D" w:rsidP="00E5282D">
      <w:pPr>
        <w:rPr>
          <w:szCs w:val="22"/>
          <w:lang w:val="mt-MT"/>
        </w:rPr>
      </w:pPr>
    </w:p>
    <w:p w14:paraId="26E9C9AA" w14:textId="77777777" w:rsidR="0047526D" w:rsidRPr="00F04618" w:rsidRDefault="0047526D" w:rsidP="00E5282D">
      <w:pPr>
        <w:rPr>
          <w:szCs w:val="22"/>
          <w:lang w:val="mt-MT"/>
        </w:rPr>
      </w:pPr>
      <w:r w:rsidRPr="00F04618">
        <w:rPr>
          <w:szCs w:val="22"/>
          <w:lang w:val="mt-MT"/>
        </w:rPr>
        <w:t>Fl-istudju BCIRG 006, 213/1075 pazjent fil-grupp DCarbH (TCH), 221/1074 pazjent fil-grupp AC</w:t>
      </w:r>
      <w:r w:rsidRPr="00F04618">
        <w:rPr>
          <w:szCs w:val="22"/>
          <w:lang w:val="mt-MT"/>
        </w:rPr>
        <w:sym w:font="Symbol" w:char="F0AE"/>
      </w:r>
      <w:r w:rsidRPr="00F04618">
        <w:rPr>
          <w:szCs w:val="22"/>
          <w:lang w:val="mt-MT"/>
        </w:rPr>
        <w:t>DH (AC</w:t>
      </w:r>
      <w:r w:rsidRPr="00F04618">
        <w:rPr>
          <w:szCs w:val="22"/>
          <w:lang w:val="mt-MT"/>
        </w:rPr>
        <w:sym w:font="Symbol" w:char="F0AE"/>
      </w:r>
      <w:r w:rsidRPr="00F04618">
        <w:rPr>
          <w:szCs w:val="22"/>
          <w:lang w:val="mt-MT"/>
        </w:rPr>
        <w:t>TH), u 217/1073 fil-grupp AC→D (AC</w:t>
      </w:r>
      <w:r w:rsidRPr="00F04618">
        <w:rPr>
          <w:szCs w:val="22"/>
          <w:lang w:val="mt-MT"/>
        </w:rPr>
        <w:sym w:font="Symbol" w:char="F0AE"/>
      </w:r>
      <w:r w:rsidRPr="00F04618">
        <w:rPr>
          <w:szCs w:val="22"/>
          <w:lang w:val="mt-MT"/>
        </w:rPr>
        <w:t xml:space="preserve">T) kellhom stat ta’ ħila Karnofsky ta’ ≤90 (80 jew 90). Ma kien innutat l-ebda benefiċċju ta’ sopravivenza mingħajr il-marda (DFS - </w:t>
      </w:r>
      <w:r w:rsidRPr="00F04618">
        <w:rPr>
          <w:i/>
          <w:szCs w:val="22"/>
          <w:lang w:val="mt-MT"/>
        </w:rPr>
        <w:t>disease-free survival</w:t>
      </w:r>
      <w:r w:rsidRPr="00F04618">
        <w:rPr>
          <w:szCs w:val="22"/>
          <w:lang w:val="mt-MT"/>
        </w:rPr>
        <w:t>) f’dan is-sottogrupp ta’ pazjenti (proporzjon ta’ periklu = 1.16, CI ta’ 95 % [0.73, 1.83] għal DCarbH (TCH) kontra AC</w:t>
      </w:r>
      <w:r w:rsidRPr="00F04618">
        <w:rPr>
          <w:szCs w:val="22"/>
          <w:lang w:val="mt-MT"/>
        </w:rPr>
        <w:sym w:font="Symbol" w:char="F0AE"/>
      </w:r>
      <w:r w:rsidRPr="00F04618">
        <w:rPr>
          <w:szCs w:val="22"/>
          <w:lang w:val="mt-MT"/>
        </w:rPr>
        <w:t>D (AC</w:t>
      </w:r>
      <w:r w:rsidRPr="00F04618">
        <w:rPr>
          <w:szCs w:val="22"/>
          <w:lang w:val="mt-MT"/>
        </w:rPr>
        <w:sym w:font="Symbol" w:char="F0AE"/>
      </w:r>
      <w:r w:rsidRPr="00F04618">
        <w:rPr>
          <w:szCs w:val="22"/>
          <w:lang w:val="mt-MT"/>
        </w:rPr>
        <w:t>T); proporzjon ta’ periklu 0.97, CI ta’ 95 % [0.60, 1.55] għal AC</w:t>
      </w:r>
      <w:r w:rsidRPr="00F04618">
        <w:rPr>
          <w:szCs w:val="22"/>
          <w:lang w:val="mt-MT"/>
        </w:rPr>
        <w:sym w:font="Symbol" w:char="F0AE"/>
      </w:r>
      <w:r w:rsidRPr="00F04618">
        <w:rPr>
          <w:szCs w:val="22"/>
          <w:lang w:val="mt-MT"/>
        </w:rPr>
        <w:t>DH (AC</w:t>
      </w:r>
      <w:r w:rsidRPr="00F04618">
        <w:rPr>
          <w:szCs w:val="22"/>
          <w:lang w:val="mt-MT"/>
        </w:rPr>
        <w:sym w:font="Symbol" w:char="F0AE"/>
      </w:r>
      <w:r w:rsidRPr="00F04618">
        <w:rPr>
          <w:szCs w:val="22"/>
          <w:lang w:val="mt-MT"/>
        </w:rPr>
        <w:t>TH) kontra AC</w:t>
      </w:r>
      <w:r w:rsidRPr="00F04618">
        <w:rPr>
          <w:szCs w:val="22"/>
          <w:lang w:val="mt-MT"/>
        </w:rPr>
        <w:sym w:font="Symbol" w:char="F0AE"/>
      </w:r>
      <w:r w:rsidRPr="00F04618">
        <w:rPr>
          <w:szCs w:val="22"/>
          <w:lang w:val="mt-MT"/>
        </w:rPr>
        <w:t>D).</w:t>
      </w:r>
    </w:p>
    <w:p w14:paraId="71EA4D0E" w14:textId="77777777" w:rsidR="0047526D" w:rsidRPr="00F04618" w:rsidRDefault="0047526D" w:rsidP="00E5282D">
      <w:pPr>
        <w:rPr>
          <w:szCs w:val="22"/>
          <w:lang w:val="mt-MT"/>
        </w:rPr>
      </w:pPr>
    </w:p>
    <w:p w14:paraId="449B0B2C" w14:textId="77777777" w:rsidR="0047526D" w:rsidRPr="00F04618" w:rsidRDefault="0047526D" w:rsidP="00E5282D">
      <w:pPr>
        <w:keepNext/>
        <w:rPr>
          <w:szCs w:val="22"/>
          <w:lang w:val="mt-MT"/>
        </w:rPr>
      </w:pPr>
      <w:r w:rsidRPr="00F04618">
        <w:rPr>
          <w:szCs w:val="22"/>
          <w:lang w:val="mt-MT"/>
        </w:rPr>
        <w:lastRenderedPageBreak/>
        <w:t xml:space="preserve">Barra dan saret analiżi esploratorja post-hoc fuq is-settijiet ta’ </w:t>
      </w:r>
      <w:r w:rsidR="0030077F" w:rsidRPr="00F04618">
        <w:rPr>
          <w:i/>
          <w:szCs w:val="22"/>
          <w:lang w:val="mt-MT"/>
        </w:rPr>
        <w:t>data</w:t>
      </w:r>
      <w:r w:rsidRPr="00F04618">
        <w:rPr>
          <w:szCs w:val="22"/>
          <w:lang w:val="mt-MT"/>
        </w:rPr>
        <w:t xml:space="preserve"> mill-analiżi konġunta (JA - </w:t>
      </w:r>
      <w:r w:rsidRPr="00F04618">
        <w:rPr>
          <w:i/>
          <w:szCs w:val="22"/>
          <w:lang w:val="mt-MT"/>
        </w:rPr>
        <w:t>joint analysis</w:t>
      </w:r>
      <w:r w:rsidRPr="00F04618">
        <w:rPr>
          <w:szCs w:val="22"/>
          <w:lang w:val="mt-MT"/>
        </w:rPr>
        <w:t>) tal-istudji kliniċi NSABP B-31/NCCTG N9831</w:t>
      </w:r>
      <w:r w:rsidRPr="00F04618">
        <w:rPr>
          <w:szCs w:val="22"/>
          <w:vertAlign w:val="superscript"/>
          <w:lang w:val="mt-MT"/>
        </w:rPr>
        <w:t>*</w:t>
      </w:r>
      <w:r w:rsidRPr="00F04618">
        <w:rPr>
          <w:szCs w:val="22"/>
          <w:lang w:val="mt-MT"/>
        </w:rPr>
        <w:t xml:space="preserve"> u BCIRG006 li jikkombinaw avvenimenti ta’ DFS u avvenimenti sintomatiċi tal-qalb li huma miġbura fil-qosor f’Tabella 10:</w:t>
      </w:r>
    </w:p>
    <w:p w14:paraId="0B085ED8" w14:textId="77777777" w:rsidR="0047526D" w:rsidRPr="00F04618" w:rsidRDefault="0047526D" w:rsidP="00E5282D">
      <w:pPr>
        <w:keepNext/>
        <w:rPr>
          <w:szCs w:val="22"/>
          <w:lang w:val="mt-MT"/>
        </w:rPr>
      </w:pPr>
    </w:p>
    <w:p w14:paraId="5B2B3F5C" w14:textId="77777777" w:rsidR="0047526D" w:rsidRPr="00F04618" w:rsidRDefault="0047526D" w:rsidP="00E5282D">
      <w:pPr>
        <w:keepNext/>
        <w:rPr>
          <w:szCs w:val="22"/>
          <w:lang w:val="mt-MT"/>
        </w:rPr>
      </w:pPr>
      <w:r w:rsidRPr="00F04618">
        <w:rPr>
          <w:szCs w:val="22"/>
          <w:lang w:val="mt-MT"/>
        </w:rPr>
        <w:t>Tabella 10: Riżultati tal-analiżi esploratorja post-hoc mill-analiżi konġunta tal-istudji kliniċi NSABP B-31/NCCTG N9831</w:t>
      </w:r>
      <w:r w:rsidRPr="00F04618">
        <w:rPr>
          <w:szCs w:val="22"/>
          <w:vertAlign w:val="superscript"/>
          <w:lang w:val="mt-MT"/>
        </w:rPr>
        <w:t>*</w:t>
      </w:r>
      <w:r w:rsidRPr="00F04618">
        <w:rPr>
          <w:szCs w:val="22"/>
          <w:lang w:val="mt-MT"/>
        </w:rPr>
        <w:t xml:space="preserve"> u BCIRG006 li jikkombinaw avvenimenti ta’ DFS u avvenimenti sintomatiċi tal-qalb</w:t>
      </w:r>
    </w:p>
    <w:p w14:paraId="252AA3C9" w14:textId="77777777" w:rsidR="0047526D" w:rsidRPr="00F04618" w:rsidRDefault="0047526D" w:rsidP="00E5282D">
      <w:pPr>
        <w:keepNext/>
        <w:rPr>
          <w:szCs w:val="22"/>
          <w:lang w:val="mt-M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2053"/>
        <w:gridCol w:w="2053"/>
        <w:gridCol w:w="2051"/>
      </w:tblGrid>
      <w:tr w:rsidR="0047526D" w:rsidRPr="00787EC3" w14:paraId="374D4AF7" w14:textId="77777777" w:rsidTr="00426932">
        <w:trPr>
          <w:trHeight w:val="1032"/>
        </w:trPr>
        <w:tc>
          <w:tcPr>
            <w:tcW w:w="1602" w:type="pct"/>
          </w:tcPr>
          <w:p w14:paraId="6FDA170E" w14:textId="77777777" w:rsidR="0047526D" w:rsidRPr="00F04618" w:rsidRDefault="0047526D" w:rsidP="00426932">
            <w:pPr>
              <w:keepNext/>
              <w:jc w:val="center"/>
              <w:rPr>
                <w:szCs w:val="22"/>
                <w:lang w:val="mt-MT"/>
              </w:rPr>
            </w:pPr>
            <w:bookmarkStart w:id="605" w:name="OLE_LINK487"/>
            <w:bookmarkStart w:id="606" w:name="OLE_LINK488"/>
          </w:p>
        </w:tc>
        <w:tc>
          <w:tcPr>
            <w:tcW w:w="1133" w:type="pct"/>
          </w:tcPr>
          <w:p w14:paraId="1CB36767" w14:textId="77777777" w:rsidR="0047526D" w:rsidRPr="00F04618" w:rsidRDefault="0047526D" w:rsidP="00426932">
            <w:pPr>
              <w:keepNext/>
              <w:jc w:val="center"/>
              <w:rPr>
                <w:szCs w:val="22"/>
                <w:lang w:val="mt-MT"/>
              </w:rPr>
            </w:pPr>
            <w:r w:rsidRPr="00F04618">
              <w:rPr>
                <w:szCs w:val="22"/>
                <w:lang w:val="mt-MT"/>
              </w:rPr>
              <w:t>AC</w:t>
            </w:r>
            <w:r w:rsidRPr="00F04618">
              <w:rPr>
                <w:szCs w:val="22"/>
                <w:lang w:val="mt-MT"/>
              </w:rPr>
              <w:sym w:font="Symbol" w:char="F0AE"/>
            </w:r>
            <w:r w:rsidRPr="00F04618">
              <w:rPr>
                <w:szCs w:val="22"/>
                <w:lang w:val="mt-MT"/>
              </w:rPr>
              <w:t>PH</w:t>
            </w:r>
          </w:p>
          <w:p w14:paraId="2992A2E0" w14:textId="77777777" w:rsidR="0047526D" w:rsidRPr="00F04618" w:rsidRDefault="0047526D" w:rsidP="00426932">
            <w:pPr>
              <w:keepNext/>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P)</w:t>
            </w:r>
          </w:p>
          <w:p w14:paraId="797F37A6" w14:textId="77777777" w:rsidR="0047526D" w:rsidRPr="00F04618" w:rsidRDefault="0047526D" w:rsidP="00426932">
            <w:pPr>
              <w:keepNext/>
              <w:jc w:val="center"/>
              <w:rPr>
                <w:szCs w:val="22"/>
                <w:lang w:val="mt-MT"/>
              </w:rPr>
            </w:pPr>
            <w:r w:rsidRPr="00F04618">
              <w:rPr>
                <w:szCs w:val="22"/>
                <w:lang w:val="mt-MT"/>
              </w:rPr>
              <w:t>(NSABP B-31 u NCCTG N9831)</w:t>
            </w:r>
            <w:r w:rsidRPr="00F04618">
              <w:rPr>
                <w:szCs w:val="22"/>
                <w:vertAlign w:val="superscript"/>
                <w:lang w:val="mt-MT"/>
              </w:rPr>
              <w:t>*</w:t>
            </w:r>
          </w:p>
          <w:p w14:paraId="2086D810" w14:textId="77777777" w:rsidR="0047526D" w:rsidRPr="00F04618" w:rsidRDefault="0047526D" w:rsidP="00426932">
            <w:pPr>
              <w:keepNext/>
              <w:jc w:val="center"/>
              <w:rPr>
                <w:szCs w:val="22"/>
                <w:lang w:val="mt-MT"/>
              </w:rPr>
            </w:pPr>
          </w:p>
        </w:tc>
        <w:tc>
          <w:tcPr>
            <w:tcW w:w="1133" w:type="pct"/>
          </w:tcPr>
          <w:p w14:paraId="701BA1EB" w14:textId="77777777" w:rsidR="0047526D" w:rsidRPr="00F04618" w:rsidRDefault="0047526D" w:rsidP="00426932">
            <w:pPr>
              <w:keepNext/>
              <w:jc w:val="center"/>
              <w:rPr>
                <w:szCs w:val="22"/>
                <w:lang w:val="mt-MT"/>
              </w:rPr>
            </w:pPr>
            <w:r w:rsidRPr="00F04618">
              <w:rPr>
                <w:szCs w:val="22"/>
                <w:lang w:val="mt-MT"/>
              </w:rPr>
              <w:t>AC</w:t>
            </w:r>
            <w:r w:rsidRPr="00F04618">
              <w:rPr>
                <w:szCs w:val="22"/>
                <w:lang w:val="mt-MT"/>
              </w:rPr>
              <w:sym w:font="Symbol" w:char="F0AE"/>
            </w:r>
            <w:r w:rsidRPr="00F04618">
              <w:rPr>
                <w:szCs w:val="22"/>
                <w:lang w:val="mt-MT"/>
              </w:rPr>
              <w:t>DH</w:t>
            </w:r>
          </w:p>
          <w:p w14:paraId="6F1FB8D7" w14:textId="77777777" w:rsidR="0047526D" w:rsidRPr="00F04618" w:rsidRDefault="0047526D" w:rsidP="00426932">
            <w:pPr>
              <w:keepNext/>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D)</w:t>
            </w:r>
          </w:p>
          <w:p w14:paraId="2F0315B4" w14:textId="77777777" w:rsidR="0047526D" w:rsidRPr="00F04618" w:rsidRDefault="0047526D" w:rsidP="00426932">
            <w:pPr>
              <w:keepNext/>
              <w:jc w:val="center"/>
              <w:rPr>
                <w:szCs w:val="22"/>
                <w:lang w:val="mt-MT"/>
              </w:rPr>
            </w:pPr>
            <w:r w:rsidRPr="00F04618">
              <w:rPr>
                <w:szCs w:val="22"/>
                <w:lang w:val="mt-MT"/>
              </w:rPr>
              <w:t>(BCIRG 006)</w:t>
            </w:r>
          </w:p>
        </w:tc>
        <w:tc>
          <w:tcPr>
            <w:tcW w:w="1132" w:type="pct"/>
          </w:tcPr>
          <w:p w14:paraId="24646F23" w14:textId="77777777" w:rsidR="0047526D" w:rsidRPr="00F04618" w:rsidRDefault="0047526D" w:rsidP="00426932">
            <w:pPr>
              <w:keepNext/>
              <w:jc w:val="center"/>
              <w:rPr>
                <w:szCs w:val="22"/>
                <w:lang w:val="mt-MT"/>
              </w:rPr>
            </w:pPr>
            <w:r w:rsidRPr="00F04618">
              <w:rPr>
                <w:szCs w:val="22"/>
                <w:lang w:val="mt-MT"/>
              </w:rPr>
              <w:t>DCarbH</w:t>
            </w:r>
          </w:p>
          <w:p w14:paraId="3C0855E6" w14:textId="77777777" w:rsidR="0047526D" w:rsidRPr="00F04618" w:rsidRDefault="0047526D" w:rsidP="00426932">
            <w:pPr>
              <w:keepNext/>
              <w:jc w:val="center"/>
              <w:rPr>
                <w:szCs w:val="22"/>
                <w:lang w:val="mt-MT"/>
              </w:rPr>
            </w:pPr>
            <w:r w:rsidRPr="00F04618">
              <w:rPr>
                <w:szCs w:val="22"/>
                <w:lang w:val="mt-MT"/>
              </w:rPr>
              <w:t>(kontra AC</w:t>
            </w:r>
            <w:r w:rsidRPr="00F04618">
              <w:rPr>
                <w:szCs w:val="22"/>
                <w:lang w:val="mt-MT"/>
              </w:rPr>
              <w:sym w:font="Symbol" w:char="F0AE"/>
            </w:r>
            <w:r w:rsidRPr="00F04618">
              <w:rPr>
                <w:szCs w:val="22"/>
                <w:lang w:val="mt-MT"/>
              </w:rPr>
              <w:t>D)</w:t>
            </w:r>
          </w:p>
          <w:p w14:paraId="26D43DA3" w14:textId="77777777" w:rsidR="0047526D" w:rsidRPr="00F04618" w:rsidRDefault="0047526D" w:rsidP="00426932">
            <w:pPr>
              <w:keepNext/>
              <w:jc w:val="center"/>
              <w:rPr>
                <w:szCs w:val="22"/>
                <w:lang w:val="mt-MT"/>
              </w:rPr>
            </w:pPr>
            <w:r w:rsidRPr="00F04618">
              <w:rPr>
                <w:szCs w:val="22"/>
                <w:lang w:val="mt-MT"/>
              </w:rPr>
              <w:t>(BCIRG 006)</w:t>
            </w:r>
          </w:p>
        </w:tc>
      </w:tr>
      <w:tr w:rsidR="0047526D" w:rsidRPr="00F04618" w14:paraId="49F2D74D" w14:textId="77777777" w:rsidTr="00426932">
        <w:trPr>
          <w:trHeight w:val="1146"/>
        </w:trPr>
        <w:tc>
          <w:tcPr>
            <w:tcW w:w="1602" w:type="pct"/>
          </w:tcPr>
          <w:p w14:paraId="2B41BAC7" w14:textId="77777777" w:rsidR="0047526D" w:rsidRPr="00F04618" w:rsidRDefault="0047526D" w:rsidP="00426932">
            <w:pPr>
              <w:keepNext/>
              <w:jc w:val="center"/>
              <w:rPr>
                <w:szCs w:val="22"/>
                <w:lang w:val="mt-MT"/>
              </w:rPr>
            </w:pPr>
            <w:r w:rsidRPr="00F04618">
              <w:rPr>
                <w:szCs w:val="22"/>
                <w:lang w:val="mt-MT"/>
              </w:rPr>
              <w:t>Proporzjonijiet ta’ periklu tal-analiżi primarja tal-effikaċja</w:t>
            </w:r>
          </w:p>
          <w:p w14:paraId="13A71DFE" w14:textId="77777777" w:rsidR="0047526D" w:rsidRPr="00F04618" w:rsidRDefault="0047526D" w:rsidP="00426932">
            <w:pPr>
              <w:keepNext/>
              <w:jc w:val="center"/>
              <w:rPr>
                <w:szCs w:val="22"/>
                <w:lang w:val="mt-MT"/>
              </w:rPr>
            </w:pPr>
            <w:r w:rsidRPr="00F04618">
              <w:rPr>
                <w:szCs w:val="22"/>
                <w:lang w:val="mt-MT"/>
              </w:rPr>
              <w:t>ta’ DFS</w:t>
            </w:r>
          </w:p>
          <w:p w14:paraId="0D364782" w14:textId="77777777" w:rsidR="0047526D" w:rsidRPr="00F04618" w:rsidRDefault="0047526D" w:rsidP="00426932">
            <w:pPr>
              <w:keepNext/>
              <w:jc w:val="center"/>
              <w:rPr>
                <w:szCs w:val="22"/>
                <w:lang w:val="mt-MT"/>
              </w:rPr>
            </w:pPr>
            <w:r w:rsidRPr="00F04618">
              <w:rPr>
                <w:szCs w:val="22"/>
                <w:lang w:val="mt-MT"/>
              </w:rPr>
              <w:t>(CI ta’ 95 %)</w:t>
            </w:r>
          </w:p>
          <w:p w14:paraId="7661FC79" w14:textId="77777777" w:rsidR="0047526D" w:rsidRPr="00F04618" w:rsidRDefault="0047526D" w:rsidP="00426932">
            <w:pPr>
              <w:keepNext/>
              <w:jc w:val="center"/>
              <w:rPr>
                <w:szCs w:val="22"/>
                <w:lang w:val="mt-MT"/>
              </w:rPr>
            </w:pPr>
            <w:r w:rsidRPr="00F04618">
              <w:rPr>
                <w:szCs w:val="22"/>
                <w:lang w:val="mt-MT"/>
              </w:rPr>
              <w:t>valur p</w:t>
            </w:r>
          </w:p>
        </w:tc>
        <w:tc>
          <w:tcPr>
            <w:tcW w:w="1133" w:type="pct"/>
          </w:tcPr>
          <w:p w14:paraId="281F9B47" w14:textId="77777777" w:rsidR="0047526D" w:rsidRPr="00F04618" w:rsidRDefault="0047526D" w:rsidP="00426932">
            <w:pPr>
              <w:keepNext/>
              <w:jc w:val="center"/>
              <w:rPr>
                <w:szCs w:val="22"/>
                <w:lang w:val="mt-MT"/>
              </w:rPr>
            </w:pPr>
          </w:p>
          <w:p w14:paraId="5F94CD3B" w14:textId="77777777" w:rsidR="0047526D" w:rsidRPr="00F04618" w:rsidRDefault="0047526D" w:rsidP="00426932">
            <w:pPr>
              <w:keepNext/>
              <w:jc w:val="center"/>
              <w:rPr>
                <w:szCs w:val="22"/>
                <w:lang w:val="mt-MT"/>
              </w:rPr>
            </w:pPr>
            <w:r w:rsidRPr="00F04618">
              <w:rPr>
                <w:szCs w:val="22"/>
                <w:lang w:val="mt-MT"/>
              </w:rPr>
              <w:t>0.48</w:t>
            </w:r>
          </w:p>
          <w:p w14:paraId="6A92337D" w14:textId="77777777" w:rsidR="0047526D" w:rsidRPr="00F04618" w:rsidRDefault="0047526D" w:rsidP="00426932">
            <w:pPr>
              <w:keepNext/>
              <w:jc w:val="center"/>
              <w:rPr>
                <w:szCs w:val="22"/>
                <w:lang w:val="mt-MT"/>
              </w:rPr>
            </w:pPr>
            <w:r w:rsidRPr="00F04618">
              <w:rPr>
                <w:szCs w:val="22"/>
                <w:lang w:val="mt-MT"/>
              </w:rPr>
              <w:t>(0.39, 0.59)</w:t>
            </w:r>
          </w:p>
          <w:p w14:paraId="05CE2133" w14:textId="77777777" w:rsidR="0047526D" w:rsidRPr="00F04618" w:rsidRDefault="0047526D" w:rsidP="00426932">
            <w:pPr>
              <w:keepNext/>
              <w:jc w:val="center"/>
              <w:rPr>
                <w:szCs w:val="22"/>
                <w:lang w:val="mt-MT"/>
              </w:rPr>
            </w:pPr>
            <w:r w:rsidRPr="00F04618">
              <w:rPr>
                <w:szCs w:val="22"/>
                <w:lang w:val="mt-MT"/>
              </w:rPr>
              <w:t>p&lt;0.0001</w:t>
            </w:r>
          </w:p>
        </w:tc>
        <w:tc>
          <w:tcPr>
            <w:tcW w:w="1133" w:type="pct"/>
          </w:tcPr>
          <w:p w14:paraId="4FDC4C63" w14:textId="77777777" w:rsidR="0047526D" w:rsidRPr="00F04618" w:rsidRDefault="0047526D" w:rsidP="00426932">
            <w:pPr>
              <w:keepNext/>
              <w:jc w:val="center"/>
              <w:rPr>
                <w:szCs w:val="22"/>
                <w:lang w:val="mt-MT"/>
              </w:rPr>
            </w:pPr>
          </w:p>
          <w:p w14:paraId="516B47E8" w14:textId="77777777" w:rsidR="0047526D" w:rsidRPr="00F04618" w:rsidRDefault="0047526D" w:rsidP="00426932">
            <w:pPr>
              <w:keepNext/>
              <w:jc w:val="center"/>
              <w:rPr>
                <w:szCs w:val="22"/>
                <w:lang w:val="mt-MT"/>
              </w:rPr>
            </w:pPr>
            <w:r w:rsidRPr="00F04618">
              <w:rPr>
                <w:szCs w:val="22"/>
                <w:lang w:val="mt-MT"/>
              </w:rPr>
              <w:t>0.61</w:t>
            </w:r>
          </w:p>
          <w:p w14:paraId="1BB2763C" w14:textId="77777777" w:rsidR="0047526D" w:rsidRPr="00F04618" w:rsidRDefault="0047526D" w:rsidP="00426932">
            <w:pPr>
              <w:keepNext/>
              <w:jc w:val="center"/>
              <w:rPr>
                <w:szCs w:val="22"/>
                <w:lang w:val="mt-MT"/>
              </w:rPr>
            </w:pPr>
            <w:r w:rsidRPr="00F04618">
              <w:rPr>
                <w:szCs w:val="22"/>
                <w:lang w:val="mt-MT"/>
              </w:rPr>
              <w:t>(0.49, 0.77)</w:t>
            </w:r>
          </w:p>
          <w:p w14:paraId="286EA54E" w14:textId="77777777" w:rsidR="0047526D" w:rsidRPr="00F04618" w:rsidRDefault="0047526D" w:rsidP="00426932">
            <w:pPr>
              <w:keepNext/>
              <w:jc w:val="center"/>
              <w:rPr>
                <w:szCs w:val="22"/>
                <w:lang w:val="mt-MT"/>
              </w:rPr>
            </w:pPr>
            <w:r w:rsidRPr="00F04618">
              <w:rPr>
                <w:szCs w:val="22"/>
                <w:lang w:val="mt-MT"/>
              </w:rPr>
              <w:t>p&lt; 0.0001</w:t>
            </w:r>
          </w:p>
        </w:tc>
        <w:tc>
          <w:tcPr>
            <w:tcW w:w="1132" w:type="pct"/>
          </w:tcPr>
          <w:p w14:paraId="37C85C15" w14:textId="77777777" w:rsidR="0047526D" w:rsidRPr="00F04618" w:rsidRDefault="0047526D" w:rsidP="00426932">
            <w:pPr>
              <w:keepNext/>
              <w:jc w:val="center"/>
              <w:rPr>
                <w:szCs w:val="22"/>
                <w:lang w:val="mt-MT"/>
              </w:rPr>
            </w:pPr>
          </w:p>
          <w:p w14:paraId="1C8154B1" w14:textId="77777777" w:rsidR="0047526D" w:rsidRPr="00F04618" w:rsidRDefault="0047526D" w:rsidP="00426932">
            <w:pPr>
              <w:keepNext/>
              <w:jc w:val="center"/>
              <w:rPr>
                <w:szCs w:val="22"/>
                <w:lang w:val="mt-MT"/>
              </w:rPr>
            </w:pPr>
            <w:r w:rsidRPr="00F04618">
              <w:rPr>
                <w:szCs w:val="22"/>
                <w:lang w:val="mt-MT"/>
              </w:rPr>
              <w:t>0.67</w:t>
            </w:r>
          </w:p>
          <w:p w14:paraId="289AD395" w14:textId="77777777" w:rsidR="0047526D" w:rsidRPr="00F04618" w:rsidRDefault="0047526D" w:rsidP="00426932">
            <w:pPr>
              <w:keepNext/>
              <w:jc w:val="center"/>
              <w:rPr>
                <w:szCs w:val="22"/>
                <w:lang w:val="mt-MT"/>
              </w:rPr>
            </w:pPr>
            <w:r w:rsidRPr="00F04618">
              <w:rPr>
                <w:szCs w:val="22"/>
                <w:lang w:val="mt-MT"/>
              </w:rPr>
              <w:t>(0.54, 0.83)</w:t>
            </w:r>
          </w:p>
          <w:p w14:paraId="56B3C754" w14:textId="77777777" w:rsidR="0047526D" w:rsidRPr="00F04618" w:rsidRDefault="0047526D" w:rsidP="00426932">
            <w:pPr>
              <w:keepNext/>
              <w:jc w:val="center"/>
              <w:rPr>
                <w:szCs w:val="22"/>
                <w:lang w:val="mt-MT"/>
              </w:rPr>
            </w:pPr>
            <w:r w:rsidRPr="00F04618">
              <w:rPr>
                <w:szCs w:val="22"/>
                <w:lang w:val="mt-MT"/>
              </w:rPr>
              <w:t>p=0.0003</w:t>
            </w:r>
          </w:p>
        </w:tc>
      </w:tr>
      <w:tr w:rsidR="0047526D" w:rsidRPr="00F04618" w14:paraId="4BED66E6" w14:textId="77777777" w:rsidTr="00426932">
        <w:trPr>
          <w:trHeight w:val="1146"/>
        </w:trPr>
        <w:tc>
          <w:tcPr>
            <w:tcW w:w="1602" w:type="pct"/>
          </w:tcPr>
          <w:p w14:paraId="043A937F" w14:textId="77777777" w:rsidR="0047526D" w:rsidRPr="00F04618" w:rsidRDefault="0047526D" w:rsidP="001E0C38">
            <w:pPr>
              <w:keepNext/>
              <w:keepLines/>
              <w:jc w:val="center"/>
              <w:rPr>
                <w:szCs w:val="22"/>
                <w:lang w:val="mt-MT"/>
              </w:rPr>
            </w:pPr>
            <w:r w:rsidRPr="00F04618">
              <w:rPr>
                <w:szCs w:val="22"/>
                <w:lang w:val="mt-MT"/>
              </w:rPr>
              <w:t>Proporzjonijiet ta’ periklu tal-analiżi ta’ Segwitu fit-tul tal-effikaċja</w:t>
            </w:r>
            <w:r w:rsidRPr="00F04618">
              <w:rPr>
                <w:szCs w:val="22"/>
                <w:vertAlign w:val="superscript"/>
                <w:lang w:val="mt-MT"/>
              </w:rPr>
              <w:t>**</w:t>
            </w:r>
          </w:p>
          <w:p w14:paraId="56391F8A" w14:textId="77777777" w:rsidR="0047526D" w:rsidRPr="00F04618" w:rsidRDefault="0047526D" w:rsidP="001E0C38">
            <w:pPr>
              <w:keepNext/>
              <w:keepLines/>
              <w:jc w:val="center"/>
              <w:rPr>
                <w:szCs w:val="22"/>
                <w:lang w:val="mt-MT"/>
              </w:rPr>
            </w:pPr>
            <w:r w:rsidRPr="00F04618">
              <w:rPr>
                <w:szCs w:val="22"/>
                <w:lang w:val="mt-MT"/>
              </w:rPr>
              <w:t xml:space="preserve">ta’ DFS </w:t>
            </w:r>
          </w:p>
          <w:p w14:paraId="687BD802" w14:textId="77777777" w:rsidR="0047526D" w:rsidRPr="00F04618" w:rsidRDefault="0047526D" w:rsidP="001E0C38">
            <w:pPr>
              <w:keepNext/>
              <w:keepLines/>
              <w:jc w:val="center"/>
              <w:rPr>
                <w:szCs w:val="22"/>
                <w:lang w:val="mt-MT"/>
              </w:rPr>
            </w:pPr>
            <w:r w:rsidRPr="00F04618">
              <w:rPr>
                <w:szCs w:val="22"/>
                <w:lang w:val="mt-MT"/>
              </w:rPr>
              <w:t>(CI ta’ 95 %)</w:t>
            </w:r>
          </w:p>
          <w:p w14:paraId="721AADA0" w14:textId="77777777" w:rsidR="0047526D" w:rsidRPr="00F04618" w:rsidRDefault="0047526D" w:rsidP="001E0C38">
            <w:pPr>
              <w:keepNext/>
              <w:jc w:val="center"/>
              <w:rPr>
                <w:szCs w:val="22"/>
                <w:lang w:val="mt-MT"/>
              </w:rPr>
            </w:pPr>
            <w:r w:rsidRPr="00F04618">
              <w:rPr>
                <w:szCs w:val="22"/>
                <w:lang w:val="mt-MT"/>
              </w:rPr>
              <w:t>valur p</w:t>
            </w:r>
          </w:p>
        </w:tc>
        <w:tc>
          <w:tcPr>
            <w:tcW w:w="1133" w:type="pct"/>
          </w:tcPr>
          <w:p w14:paraId="0483B85B" w14:textId="77777777" w:rsidR="0047526D" w:rsidRPr="00F04618" w:rsidRDefault="0047526D" w:rsidP="001E0C38">
            <w:pPr>
              <w:keepNext/>
              <w:jc w:val="center"/>
              <w:rPr>
                <w:szCs w:val="22"/>
                <w:lang w:val="mt-MT"/>
              </w:rPr>
            </w:pPr>
          </w:p>
          <w:p w14:paraId="4C443DD2" w14:textId="77777777" w:rsidR="0047526D" w:rsidRPr="00F04618" w:rsidRDefault="0047526D" w:rsidP="001E0C38">
            <w:pPr>
              <w:keepNext/>
              <w:jc w:val="center"/>
              <w:rPr>
                <w:szCs w:val="22"/>
                <w:lang w:val="mt-MT"/>
              </w:rPr>
            </w:pPr>
          </w:p>
          <w:p w14:paraId="7104750E" w14:textId="77777777" w:rsidR="0047526D" w:rsidRPr="00F04618" w:rsidRDefault="0047526D" w:rsidP="001E0C38">
            <w:pPr>
              <w:keepNext/>
              <w:jc w:val="center"/>
              <w:rPr>
                <w:szCs w:val="22"/>
                <w:lang w:val="mt-MT" w:eastAsia="en-US"/>
              </w:rPr>
            </w:pPr>
            <w:r w:rsidRPr="00F04618">
              <w:rPr>
                <w:szCs w:val="22"/>
                <w:lang w:val="mt-MT"/>
              </w:rPr>
              <w:t>0.61</w:t>
            </w:r>
          </w:p>
          <w:p w14:paraId="530B9D22" w14:textId="77777777" w:rsidR="0047526D" w:rsidRPr="00F04618" w:rsidRDefault="0047526D" w:rsidP="000F7FDC">
            <w:pPr>
              <w:keepNext/>
              <w:jc w:val="center"/>
              <w:rPr>
                <w:szCs w:val="22"/>
                <w:lang w:val="mt-MT"/>
              </w:rPr>
            </w:pPr>
            <w:r w:rsidRPr="00F04618">
              <w:rPr>
                <w:szCs w:val="22"/>
                <w:lang w:val="mt-MT"/>
              </w:rPr>
              <w:t>(0.54, 0.69)</w:t>
            </w:r>
          </w:p>
          <w:p w14:paraId="7F9815B6" w14:textId="77777777" w:rsidR="0047526D" w:rsidRPr="00F04618" w:rsidRDefault="0047526D" w:rsidP="00F4542B">
            <w:pPr>
              <w:keepNext/>
              <w:jc w:val="center"/>
              <w:rPr>
                <w:szCs w:val="22"/>
                <w:lang w:val="mt-MT"/>
              </w:rPr>
            </w:pPr>
            <w:r w:rsidRPr="00F04618">
              <w:rPr>
                <w:szCs w:val="22"/>
                <w:lang w:val="mt-MT"/>
              </w:rPr>
              <w:t>p&lt;0.0001</w:t>
            </w:r>
          </w:p>
        </w:tc>
        <w:tc>
          <w:tcPr>
            <w:tcW w:w="1133" w:type="pct"/>
          </w:tcPr>
          <w:p w14:paraId="0885EAB2" w14:textId="77777777" w:rsidR="0047526D" w:rsidRPr="00F04618" w:rsidRDefault="0047526D" w:rsidP="001E0C38">
            <w:pPr>
              <w:keepNext/>
              <w:jc w:val="center"/>
              <w:rPr>
                <w:szCs w:val="22"/>
                <w:lang w:val="mt-MT"/>
              </w:rPr>
            </w:pPr>
          </w:p>
          <w:p w14:paraId="148960A5" w14:textId="77777777" w:rsidR="0047526D" w:rsidRPr="00F04618" w:rsidRDefault="0047526D" w:rsidP="001E0C38">
            <w:pPr>
              <w:keepNext/>
              <w:jc w:val="center"/>
              <w:rPr>
                <w:szCs w:val="22"/>
                <w:lang w:val="mt-MT"/>
              </w:rPr>
            </w:pPr>
          </w:p>
          <w:p w14:paraId="754D5355" w14:textId="77777777" w:rsidR="0047526D" w:rsidRPr="00F04618" w:rsidRDefault="0047526D" w:rsidP="001E0C38">
            <w:pPr>
              <w:keepNext/>
              <w:jc w:val="center"/>
              <w:rPr>
                <w:szCs w:val="22"/>
                <w:lang w:val="mt-MT"/>
              </w:rPr>
            </w:pPr>
            <w:r w:rsidRPr="00F04618">
              <w:rPr>
                <w:szCs w:val="22"/>
                <w:lang w:val="mt-MT"/>
              </w:rPr>
              <w:t>0.72</w:t>
            </w:r>
          </w:p>
          <w:p w14:paraId="3282E954" w14:textId="77777777" w:rsidR="0047526D" w:rsidRPr="00F04618" w:rsidRDefault="0047526D" w:rsidP="001E0C38">
            <w:pPr>
              <w:keepNext/>
              <w:jc w:val="center"/>
              <w:rPr>
                <w:szCs w:val="22"/>
                <w:lang w:val="mt-MT"/>
              </w:rPr>
            </w:pPr>
            <w:r w:rsidRPr="00F04618">
              <w:rPr>
                <w:szCs w:val="22"/>
                <w:lang w:val="mt-MT"/>
              </w:rPr>
              <w:t>(0.61, 0.85)</w:t>
            </w:r>
          </w:p>
          <w:p w14:paraId="633E0252" w14:textId="77777777" w:rsidR="0047526D" w:rsidRPr="00F04618" w:rsidRDefault="0047526D" w:rsidP="001E0C38">
            <w:pPr>
              <w:keepNext/>
              <w:jc w:val="center"/>
              <w:rPr>
                <w:szCs w:val="22"/>
                <w:lang w:val="mt-MT"/>
              </w:rPr>
            </w:pPr>
            <w:r w:rsidRPr="00F04618">
              <w:rPr>
                <w:szCs w:val="22"/>
                <w:lang w:val="mt-MT"/>
              </w:rPr>
              <w:t>p&lt;0.0001</w:t>
            </w:r>
          </w:p>
        </w:tc>
        <w:tc>
          <w:tcPr>
            <w:tcW w:w="1132" w:type="pct"/>
          </w:tcPr>
          <w:p w14:paraId="5CEBF694" w14:textId="77777777" w:rsidR="0047526D" w:rsidRPr="00F04618" w:rsidRDefault="0047526D" w:rsidP="001E0C38">
            <w:pPr>
              <w:keepNext/>
              <w:jc w:val="center"/>
              <w:rPr>
                <w:szCs w:val="22"/>
                <w:lang w:val="mt-MT"/>
              </w:rPr>
            </w:pPr>
          </w:p>
          <w:p w14:paraId="635F7018" w14:textId="77777777" w:rsidR="0047526D" w:rsidRPr="00F04618" w:rsidRDefault="0047526D" w:rsidP="001E0C38">
            <w:pPr>
              <w:keepNext/>
              <w:jc w:val="center"/>
              <w:rPr>
                <w:szCs w:val="22"/>
                <w:lang w:val="mt-MT"/>
              </w:rPr>
            </w:pPr>
          </w:p>
          <w:p w14:paraId="5F5C2AE0" w14:textId="77777777" w:rsidR="0047526D" w:rsidRPr="00F04618" w:rsidRDefault="0047526D" w:rsidP="001E0C38">
            <w:pPr>
              <w:keepNext/>
              <w:jc w:val="center"/>
              <w:rPr>
                <w:szCs w:val="22"/>
                <w:lang w:val="mt-MT" w:eastAsia="en-US"/>
              </w:rPr>
            </w:pPr>
            <w:r w:rsidRPr="00F04618">
              <w:rPr>
                <w:szCs w:val="22"/>
                <w:lang w:val="mt-MT"/>
              </w:rPr>
              <w:t>0.77</w:t>
            </w:r>
          </w:p>
          <w:p w14:paraId="6DE5AB43" w14:textId="77777777" w:rsidR="0047526D" w:rsidRPr="00F04618" w:rsidRDefault="0047526D" w:rsidP="001E0C38">
            <w:pPr>
              <w:keepNext/>
              <w:jc w:val="center"/>
              <w:rPr>
                <w:szCs w:val="22"/>
                <w:lang w:val="mt-MT"/>
              </w:rPr>
            </w:pPr>
            <w:r w:rsidRPr="00F04618">
              <w:rPr>
                <w:szCs w:val="22"/>
                <w:lang w:val="mt-MT"/>
              </w:rPr>
              <w:t>(0.65, 0.90)</w:t>
            </w:r>
          </w:p>
          <w:p w14:paraId="1EE82C04" w14:textId="77777777" w:rsidR="0047526D" w:rsidRPr="00F04618" w:rsidRDefault="0047526D" w:rsidP="001E0C38">
            <w:pPr>
              <w:keepNext/>
              <w:jc w:val="center"/>
              <w:rPr>
                <w:szCs w:val="22"/>
                <w:lang w:val="mt-MT"/>
              </w:rPr>
            </w:pPr>
            <w:r w:rsidRPr="00F04618">
              <w:rPr>
                <w:szCs w:val="22"/>
                <w:lang w:val="mt-MT"/>
              </w:rPr>
              <w:t>p=0.0011</w:t>
            </w:r>
          </w:p>
        </w:tc>
      </w:tr>
      <w:tr w:rsidR="0047526D" w:rsidRPr="00F04618" w14:paraId="63154ABB" w14:textId="77777777" w:rsidTr="00426932">
        <w:trPr>
          <w:trHeight w:val="962"/>
        </w:trPr>
        <w:tc>
          <w:tcPr>
            <w:tcW w:w="1602" w:type="pct"/>
          </w:tcPr>
          <w:p w14:paraId="6D917066" w14:textId="77777777" w:rsidR="0047526D" w:rsidRPr="00F04618" w:rsidRDefault="0047526D" w:rsidP="00426932">
            <w:pPr>
              <w:keepNext/>
              <w:jc w:val="center"/>
              <w:rPr>
                <w:szCs w:val="22"/>
                <w:lang w:val="mt-MT"/>
              </w:rPr>
            </w:pPr>
            <w:r w:rsidRPr="00F04618">
              <w:rPr>
                <w:szCs w:val="22"/>
                <w:lang w:val="mt-MT"/>
              </w:rPr>
              <w:t>Proporzjonijiet ta’ periklu tal-analiżi esploratorja post-hoc ta’ Segwitu fit-tul</w:t>
            </w:r>
            <w:r w:rsidRPr="00F04618">
              <w:rPr>
                <w:szCs w:val="22"/>
                <w:vertAlign w:val="superscript"/>
                <w:lang w:val="mt-MT"/>
              </w:rPr>
              <w:t>**</w:t>
            </w:r>
            <w:r w:rsidRPr="00F04618">
              <w:rPr>
                <w:szCs w:val="22"/>
                <w:lang w:val="mt-MT"/>
              </w:rPr>
              <w:t xml:space="preserve"> ta’ DFS u ta’ avvenimenti sintomatiċi tal-qalb (CI ta’ 95 %)</w:t>
            </w:r>
          </w:p>
        </w:tc>
        <w:tc>
          <w:tcPr>
            <w:tcW w:w="1133" w:type="pct"/>
          </w:tcPr>
          <w:p w14:paraId="7F91FA01" w14:textId="77777777" w:rsidR="0047526D" w:rsidRPr="00F04618" w:rsidRDefault="0047526D" w:rsidP="00426932">
            <w:pPr>
              <w:keepNext/>
              <w:jc w:val="center"/>
              <w:rPr>
                <w:szCs w:val="22"/>
                <w:lang w:val="mt-MT"/>
              </w:rPr>
            </w:pPr>
          </w:p>
          <w:p w14:paraId="1E30E96F" w14:textId="77777777" w:rsidR="0047526D" w:rsidRPr="00F04618" w:rsidRDefault="0047526D" w:rsidP="00426932">
            <w:pPr>
              <w:keepNext/>
              <w:jc w:val="center"/>
              <w:rPr>
                <w:szCs w:val="22"/>
                <w:lang w:val="mt-MT"/>
              </w:rPr>
            </w:pPr>
          </w:p>
          <w:p w14:paraId="5577FE8C" w14:textId="77777777" w:rsidR="0047526D" w:rsidRPr="00F04618" w:rsidRDefault="0047526D" w:rsidP="00426932">
            <w:pPr>
              <w:keepNext/>
              <w:jc w:val="center"/>
              <w:rPr>
                <w:szCs w:val="22"/>
                <w:lang w:val="mt-MT"/>
              </w:rPr>
            </w:pPr>
          </w:p>
          <w:p w14:paraId="776D15AD" w14:textId="77777777" w:rsidR="0047526D" w:rsidRPr="00F04618" w:rsidRDefault="0047526D" w:rsidP="00426932">
            <w:pPr>
              <w:keepNext/>
              <w:jc w:val="center"/>
              <w:rPr>
                <w:szCs w:val="22"/>
                <w:lang w:val="mt-MT"/>
              </w:rPr>
            </w:pPr>
            <w:r w:rsidRPr="00F04618">
              <w:rPr>
                <w:szCs w:val="22"/>
                <w:lang w:val="mt-MT"/>
              </w:rPr>
              <w:t>0.67</w:t>
            </w:r>
          </w:p>
          <w:p w14:paraId="2EE57F5E" w14:textId="77777777" w:rsidR="0047526D" w:rsidRPr="00F04618" w:rsidRDefault="0047526D" w:rsidP="001E0C38">
            <w:pPr>
              <w:keepNext/>
              <w:jc w:val="center"/>
              <w:rPr>
                <w:szCs w:val="22"/>
                <w:lang w:val="mt-MT"/>
              </w:rPr>
            </w:pPr>
            <w:r w:rsidRPr="00F04618">
              <w:rPr>
                <w:szCs w:val="22"/>
                <w:lang w:val="mt-MT"/>
              </w:rPr>
              <w:t>(0.60, 0.75)</w:t>
            </w:r>
          </w:p>
        </w:tc>
        <w:tc>
          <w:tcPr>
            <w:tcW w:w="1133" w:type="pct"/>
          </w:tcPr>
          <w:p w14:paraId="3553F3D1" w14:textId="77777777" w:rsidR="0047526D" w:rsidRPr="00F04618" w:rsidRDefault="0047526D" w:rsidP="00426932">
            <w:pPr>
              <w:keepNext/>
              <w:jc w:val="center"/>
              <w:rPr>
                <w:szCs w:val="22"/>
                <w:lang w:val="mt-MT"/>
              </w:rPr>
            </w:pPr>
          </w:p>
          <w:p w14:paraId="70BD7B61" w14:textId="77777777" w:rsidR="0047526D" w:rsidRPr="00F04618" w:rsidRDefault="0047526D" w:rsidP="00426932">
            <w:pPr>
              <w:keepNext/>
              <w:jc w:val="center"/>
              <w:rPr>
                <w:szCs w:val="22"/>
                <w:lang w:val="mt-MT"/>
              </w:rPr>
            </w:pPr>
          </w:p>
          <w:p w14:paraId="30332C01" w14:textId="77777777" w:rsidR="0047526D" w:rsidRPr="00F04618" w:rsidRDefault="0047526D" w:rsidP="00426932">
            <w:pPr>
              <w:keepNext/>
              <w:jc w:val="center"/>
              <w:rPr>
                <w:szCs w:val="22"/>
                <w:lang w:val="mt-MT"/>
              </w:rPr>
            </w:pPr>
          </w:p>
          <w:p w14:paraId="362BEE44" w14:textId="77777777" w:rsidR="0047526D" w:rsidRPr="00F04618" w:rsidRDefault="0047526D" w:rsidP="00426932">
            <w:pPr>
              <w:keepNext/>
              <w:jc w:val="center"/>
              <w:rPr>
                <w:szCs w:val="22"/>
                <w:lang w:val="mt-MT"/>
              </w:rPr>
            </w:pPr>
            <w:r w:rsidRPr="00F04618">
              <w:rPr>
                <w:szCs w:val="22"/>
                <w:lang w:val="mt-MT"/>
              </w:rPr>
              <w:t>0.77</w:t>
            </w:r>
          </w:p>
          <w:p w14:paraId="4E60809E" w14:textId="77777777" w:rsidR="0047526D" w:rsidRPr="00F04618" w:rsidRDefault="0047526D" w:rsidP="001E0C38">
            <w:pPr>
              <w:keepNext/>
              <w:jc w:val="center"/>
              <w:rPr>
                <w:szCs w:val="22"/>
                <w:lang w:val="mt-MT"/>
              </w:rPr>
            </w:pPr>
            <w:r w:rsidRPr="00F04618">
              <w:rPr>
                <w:szCs w:val="22"/>
                <w:lang w:val="mt-MT"/>
              </w:rPr>
              <w:t>(0.66, 0.90)</w:t>
            </w:r>
          </w:p>
        </w:tc>
        <w:tc>
          <w:tcPr>
            <w:tcW w:w="1132" w:type="pct"/>
          </w:tcPr>
          <w:p w14:paraId="67330609" w14:textId="77777777" w:rsidR="0047526D" w:rsidRPr="00F04618" w:rsidRDefault="0047526D" w:rsidP="00426932">
            <w:pPr>
              <w:keepNext/>
              <w:jc w:val="center"/>
              <w:rPr>
                <w:szCs w:val="22"/>
                <w:lang w:val="mt-MT"/>
              </w:rPr>
            </w:pPr>
          </w:p>
          <w:p w14:paraId="2B7B82E7" w14:textId="77777777" w:rsidR="0047526D" w:rsidRPr="00F04618" w:rsidRDefault="0047526D" w:rsidP="00426932">
            <w:pPr>
              <w:keepNext/>
              <w:jc w:val="center"/>
              <w:rPr>
                <w:szCs w:val="22"/>
                <w:lang w:val="mt-MT"/>
              </w:rPr>
            </w:pPr>
          </w:p>
          <w:p w14:paraId="3C59A685" w14:textId="77777777" w:rsidR="0047526D" w:rsidRPr="00F04618" w:rsidRDefault="0047526D" w:rsidP="00426932">
            <w:pPr>
              <w:keepNext/>
              <w:jc w:val="center"/>
              <w:rPr>
                <w:szCs w:val="22"/>
                <w:lang w:val="mt-MT"/>
              </w:rPr>
            </w:pPr>
          </w:p>
          <w:p w14:paraId="5656048C" w14:textId="77777777" w:rsidR="0047526D" w:rsidRPr="00F04618" w:rsidRDefault="0047526D" w:rsidP="00426932">
            <w:pPr>
              <w:keepNext/>
              <w:jc w:val="center"/>
              <w:rPr>
                <w:szCs w:val="22"/>
                <w:lang w:val="mt-MT"/>
              </w:rPr>
            </w:pPr>
            <w:r w:rsidRPr="00F04618">
              <w:rPr>
                <w:szCs w:val="22"/>
                <w:lang w:val="mt-MT"/>
              </w:rPr>
              <w:t>0.77</w:t>
            </w:r>
          </w:p>
          <w:p w14:paraId="3CF94C98" w14:textId="77777777" w:rsidR="0047526D" w:rsidRPr="00F04618" w:rsidRDefault="0047526D" w:rsidP="00426932">
            <w:pPr>
              <w:keepNext/>
              <w:jc w:val="center"/>
              <w:rPr>
                <w:szCs w:val="22"/>
                <w:lang w:val="mt-MT"/>
              </w:rPr>
            </w:pPr>
            <w:r w:rsidRPr="00F04618">
              <w:rPr>
                <w:szCs w:val="22"/>
                <w:lang w:val="mt-MT"/>
              </w:rPr>
              <w:t>(0.66, 0.90)</w:t>
            </w:r>
          </w:p>
          <w:p w14:paraId="42FC45F9" w14:textId="77777777" w:rsidR="0047526D" w:rsidRPr="00F04618" w:rsidRDefault="0047526D" w:rsidP="00426932">
            <w:pPr>
              <w:keepNext/>
              <w:jc w:val="center"/>
              <w:rPr>
                <w:szCs w:val="22"/>
                <w:lang w:val="mt-MT"/>
              </w:rPr>
            </w:pPr>
          </w:p>
        </w:tc>
      </w:tr>
    </w:tbl>
    <w:bookmarkEnd w:id="605"/>
    <w:bookmarkEnd w:id="606"/>
    <w:p w14:paraId="42E0C9A4" w14:textId="77777777" w:rsidR="0047526D" w:rsidRPr="00F04618" w:rsidRDefault="0047526D" w:rsidP="00E5282D">
      <w:pPr>
        <w:rPr>
          <w:sz w:val="20"/>
          <w:lang w:val="mt-MT"/>
        </w:rPr>
      </w:pPr>
      <w:r w:rsidRPr="00F04618">
        <w:rPr>
          <w:sz w:val="20"/>
          <w:lang w:val="mt-MT"/>
        </w:rPr>
        <w:t>A: doxorubicin; C: cyclophosphamide; P: paclitaxel; D: docetaxel; Carb: carboplatin; H: trastuzumab</w:t>
      </w:r>
    </w:p>
    <w:p w14:paraId="44A46D06" w14:textId="77777777" w:rsidR="0047526D" w:rsidRPr="00F04618" w:rsidRDefault="0047526D" w:rsidP="00E5282D">
      <w:pPr>
        <w:rPr>
          <w:sz w:val="20"/>
          <w:lang w:val="mt-MT"/>
        </w:rPr>
      </w:pPr>
      <w:r w:rsidRPr="00F04618">
        <w:rPr>
          <w:sz w:val="20"/>
          <w:lang w:val="mt-MT"/>
        </w:rPr>
        <w:t>CI = intervall ta’ kunfidenza</w:t>
      </w:r>
    </w:p>
    <w:p w14:paraId="72F74DDA" w14:textId="77777777" w:rsidR="0047526D" w:rsidRPr="00F04618" w:rsidRDefault="0047526D" w:rsidP="00254F54">
      <w:pPr>
        <w:rPr>
          <w:sz w:val="20"/>
          <w:lang w:val="mt-MT"/>
        </w:rPr>
      </w:pPr>
      <w:r w:rsidRPr="00F04618">
        <w:rPr>
          <w:sz w:val="20"/>
          <w:vertAlign w:val="superscript"/>
          <w:lang w:val="mt-MT"/>
        </w:rPr>
        <w:t>*</w:t>
      </w:r>
      <w:r w:rsidRPr="00F04618">
        <w:rPr>
          <w:sz w:val="20"/>
          <w:lang w:val="mt-MT"/>
        </w:rPr>
        <w:t xml:space="preserve"> Fil-ħin tal-analiżi definittiva ta’ DFS. It-tul ta’ żmien medjan ta’ segwitu kien ta’ 1.8 snin fil-grupp ta’ AC→P u sentejn fil-grupp ta’ AC→PH</w:t>
      </w:r>
    </w:p>
    <w:p w14:paraId="147299C3" w14:textId="77777777" w:rsidR="0047526D" w:rsidRPr="00F04618" w:rsidRDefault="0047526D" w:rsidP="001E0C38">
      <w:pPr>
        <w:rPr>
          <w:sz w:val="20"/>
          <w:lang w:val="mt-MT" w:eastAsia="en-US"/>
        </w:rPr>
      </w:pPr>
      <w:r w:rsidRPr="00F04618">
        <w:rPr>
          <w:sz w:val="20"/>
          <w:vertAlign w:val="superscript"/>
          <w:lang w:val="mt-MT"/>
        </w:rPr>
        <w:t>**</w:t>
      </w:r>
      <w:r w:rsidRPr="00F04618">
        <w:rPr>
          <w:sz w:val="20"/>
          <w:lang w:val="mt-MT"/>
        </w:rPr>
        <w:t xml:space="preserve"> </w:t>
      </w:r>
      <w:r w:rsidRPr="00F04618">
        <w:rPr>
          <w:rStyle w:val="hps"/>
          <w:sz w:val="20"/>
          <w:lang w:val="mt-MT"/>
        </w:rPr>
        <w:t>It-tul medjan</w:t>
      </w:r>
      <w:r w:rsidRPr="00F04618">
        <w:rPr>
          <w:sz w:val="20"/>
          <w:lang w:val="mt-MT"/>
        </w:rPr>
        <w:t xml:space="preserve"> ta’ segwitu fit-tul</w:t>
      </w:r>
      <w:r w:rsidRPr="00F04618">
        <w:rPr>
          <w:rStyle w:val="hps"/>
          <w:sz w:val="20"/>
          <w:lang w:val="mt-MT"/>
        </w:rPr>
        <w:t xml:space="preserve"> għall-istudji</w:t>
      </w:r>
      <w:r w:rsidRPr="00F04618">
        <w:rPr>
          <w:sz w:val="20"/>
          <w:lang w:val="mt-MT"/>
        </w:rPr>
        <w:t xml:space="preserve"> </w:t>
      </w:r>
      <w:r w:rsidRPr="00F04618">
        <w:rPr>
          <w:rStyle w:val="hps"/>
          <w:sz w:val="20"/>
          <w:lang w:val="mt-MT"/>
        </w:rPr>
        <w:t>kliniċi</w:t>
      </w:r>
      <w:r w:rsidRPr="00F04618">
        <w:rPr>
          <w:sz w:val="20"/>
          <w:lang w:val="mt-MT"/>
        </w:rPr>
        <w:t xml:space="preserve"> tal-</w:t>
      </w:r>
      <w:r w:rsidRPr="00F04618">
        <w:rPr>
          <w:rStyle w:val="hps"/>
          <w:sz w:val="20"/>
          <w:lang w:val="mt-MT"/>
        </w:rPr>
        <w:t>Analiżi</w:t>
      </w:r>
      <w:r w:rsidRPr="00F04618">
        <w:rPr>
          <w:sz w:val="20"/>
          <w:lang w:val="mt-MT"/>
        </w:rPr>
        <w:t xml:space="preserve"> </w:t>
      </w:r>
      <w:r w:rsidRPr="00F04618">
        <w:rPr>
          <w:rStyle w:val="hps"/>
          <w:sz w:val="20"/>
          <w:lang w:val="mt-MT"/>
        </w:rPr>
        <w:t>konġunta kien ta’</w:t>
      </w:r>
      <w:r w:rsidRPr="00F04618">
        <w:rPr>
          <w:sz w:val="20"/>
          <w:lang w:val="mt-MT"/>
        </w:rPr>
        <w:t xml:space="preserve"> 8.3 snin (firxa: 0.1 sa 12.1) għall-grupp ta’ AC→PH u 7.9 snin (firxa: 0.0 sa 12.2) għall-grupp ta’ AC→P; </w:t>
      </w:r>
      <w:r w:rsidRPr="00F04618">
        <w:rPr>
          <w:rStyle w:val="hps"/>
          <w:sz w:val="20"/>
          <w:lang w:val="mt-MT"/>
        </w:rPr>
        <w:t>It-tul medjan</w:t>
      </w:r>
      <w:r w:rsidRPr="00F04618">
        <w:rPr>
          <w:sz w:val="20"/>
          <w:lang w:val="mt-MT"/>
        </w:rPr>
        <w:t xml:space="preserve"> ta’ segwitu fit-tul</w:t>
      </w:r>
      <w:r w:rsidRPr="00F04618">
        <w:rPr>
          <w:rStyle w:val="hps"/>
          <w:sz w:val="20"/>
          <w:lang w:val="mt-MT"/>
        </w:rPr>
        <w:t xml:space="preserve"> għall-istudju </w:t>
      </w:r>
      <w:r w:rsidRPr="00F04618">
        <w:rPr>
          <w:sz w:val="20"/>
          <w:lang w:val="mt-MT"/>
        </w:rPr>
        <w:t xml:space="preserve">BCIRG 006 </w:t>
      </w:r>
      <w:r w:rsidRPr="00F04618">
        <w:rPr>
          <w:rStyle w:val="hps"/>
          <w:sz w:val="20"/>
          <w:lang w:val="mt-MT"/>
        </w:rPr>
        <w:t>kien ta’</w:t>
      </w:r>
      <w:r w:rsidRPr="00F04618">
        <w:rPr>
          <w:sz w:val="20"/>
          <w:lang w:val="mt-MT"/>
        </w:rPr>
        <w:t xml:space="preserve"> 10.3 snin kemm fil-grupp ta’ AC→D (firxa: 0.0 sa 12.6) kif ukoll fil-grupp ta’ DCarbH (firxa: 0.0 sa 13.1), u kien ta’ 10.4 snin (firxa: 0.0 sa 12.7) fil-grupp ta’ AC→DH</w:t>
      </w:r>
    </w:p>
    <w:p w14:paraId="0B81812B" w14:textId="77777777" w:rsidR="0047526D" w:rsidRPr="00F04618" w:rsidRDefault="0047526D" w:rsidP="00E5282D">
      <w:pPr>
        <w:rPr>
          <w:szCs w:val="22"/>
          <w:lang w:val="mt-MT"/>
        </w:rPr>
      </w:pPr>
    </w:p>
    <w:p w14:paraId="0245125C" w14:textId="77777777" w:rsidR="0047526D" w:rsidRPr="00F04618" w:rsidRDefault="0047526D" w:rsidP="00195E1E">
      <w:pPr>
        <w:keepNext/>
        <w:keepLines/>
        <w:rPr>
          <w:szCs w:val="22"/>
          <w:lang w:val="mt-MT"/>
        </w:rPr>
      </w:pPr>
      <w:r w:rsidRPr="00F04618">
        <w:rPr>
          <w:i/>
          <w:szCs w:val="22"/>
          <w:u w:val="single"/>
          <w:lang w:val="mt-MT"/>
        </w:rPr>
        <w:t>Kanċer bikri tas-sider – (ambjent neoawżiljarju-awżiljarju)</w:t>
      </w:r>
    </w:p>
    <w:p w14:paraId="2EDE0EB1" w14:textId="77777777" w:rsidR="0047526D" w:rsidRPr="00F04618" w:rsidRDefault="0047526D" w:rsidP="00E5282D">
      <w:pPr>
        <w:rPr>
          <w:i/>
          <w:szCs w:val="22"/>
          <w:lang w:val="mt-MT"/>
        </w:rPr>
      </w:pPr>
    </w:p>
    <w:p w14:paraId="17E669C8" w14:textId="77777777" w:rsidR="0047526D" w:rsidRPr="00F04618" w:rsidRDefault="0047526D" w:rsidP="00E5282D">
      <w:pPr>
        <w:rPr>
          <w:szCs w:val="22"/>
          <w:lang w:val="mt-MT"/>
        </w:rPr>
      </w:pPr>
      <w:r w:rsidRPr="00F04618">
        <w:rPr>
          <w:i/>
          <w:szCs w:val="22"/>
          <w:lang w:val="mt-MT"/>
        </w:rPr>
        <w:t>Formulazzjoni għal ġol-vini</w:t>
      </w:r>
    </w:p>
    <w:p w14:paraId="7D74E117" w14:textId="77777777" w:rsidR="0047526D" w:rsidRPr="00F04618" w:rsidRDefault="0047526D" w:rsidP="00E5282D">
      <w:pPr>
        <w:rPr>
          <w:szCs w:val="22"/>
          <w:lang w:val="mt-MT"/>
        </w:rPr>
      </w:pPr>
    </w:p>
    <w:p w14:paraId="07EC1B7B" w14:textId="77777777" w:rsidR="0047526D" w:rsidRPr="00F04618" w:rsidRDefault="0047526D" w:rsidP="00E5282D">
      <w:pPr>
        <w:autoSpaceDE w:val="0"/>
        <w:autoSpaceDN w:val="0"/>
        <w:adjustRightInd w:val="0"/>
        <w:rPr>
          <w:szCs w:val="22"/>
          <w:lang w:val="mt-MT"/>
        </w:rPr>
      </w:pPr>
      <w:r w:rsidRPr="00F04618">
        <w:rPr>
          <w:szCs w:val="22"/>
          <w:lang w:val="mt-MT"/>
        </w:rPr>
        <w:t>S’issa, m’hemmx riżultati disponibbli li jqabblu l-effikaċja ta’ Herceptin mogħti flimkien ma’ kimoterapija f’ambjent awżiljarju ma’ dik miksuba f’ambjent neoawżiljarju/awżiljarju.</w:t>
      </w:r>
      <w:r w:rsidRPr="00F04618">
        <w:rPr>
          <w:szCs w:val="22"/>
          <w:lang w:val="mt-MT"/>
        </w:rPr>
        <w:br/>
      </w:r>
    </w:p>
    <w:p w14:paraId="07E6F55C" w14:textId="77777777" w:rsidR="0047526D" w:rsidRPr="00F04618" w:rsidRDefault="0047526D" w:rsidP="00E5282D">
      <w:pPr>
        <w:autoSpaceDE w:val="0"/>
        <w:autoSpaceDN w:val="0"/>
        <w:adjustRightInd w:val="0"/>
        <w:rPr>
          <w:szCs w:val="22"/>
          <w:lang w:val="mt-MT"/>
        </w:rPr>
      </w:pPr>
      <w:r w:rsidRPr="00F04618">
        <w:rPr>
          <w:szCs w:val="22"/>
          <w:lang w:val="mt-MT"/>
        </w:rPr>
        <w:t xml:space="preserve">Fl-ambjent </w:t>
      </w:r>
      <w:bookmarkStart w:id="607" w:name="OLE_LINK673"/>
      <w:bookmarkStart w:id="608" w:name="OLE_LINK674"/>
      <w:r w:rsidRPr="00F04618">
        <w:rPr>
          <w:szCs w:val="22"/>
          <w:lang w:val="mt-MT"/>
        </w:rPr>
        <w:t xml:space="preserve">ta’ trattament </w:t>
      </w:r>
      <w:bookmarkEnd w:id="607"/>
      <w:bookmarkEnd w:id="608"/>
      <w:r w:rsidRPr="00F04618">
        <w:rPr>
          <w:szCs w:val="22"/>
          <w:lang w:val="mt-MT"/>
        </w:rPr>
        <w:t>neoawżiljarju-awżiljarju, l-istudju MO16432, prova randomized b’aktar minn ċentru wieħed, kienet maħsuba biex tinvestiga l-effikaċja klinika ta’ għoti ta’ Herceptin flimkien ma’ kimoterapija neoawżiljarja inkluż kemm anthracycline kif ukoll taxane, segwit minn Herceptin awżiljarju, sa tul ta’ kura totali ta’ sena. Fl-istudju daħlu pazjenti li kienu għadhom kif ġew iddijanjostikati b’EBC avanzat lokalment (Stadju III) jew infjammatorju. Pazjenti b’tumuri HER2+ kienu randomized biex jirċievu kimoterapija neoawżiljari flimkien ma’ Herceptin neoawżiljarju-awżiljarju, jew kimoterapija neoawżiljarja waħedha.</w:t>
      </w:r>
    </w:p>
    <w:p w14:paraId="425F7C53" w14:textId="77777777" w:rsidR="0047526D" w:rsidRPr="00F04618" w:rsidRDefault="0047526D" w:rsidP="00E5282D">
      <w:pPr>
        <w:rPr>
          <w:szCs w:val="22"/>
          <w:lang w:val="mt-MT"/>
        </w:rPr>
      </w:pPr>
    </w:p>
    <w:p w14:paraId="643154F1" w14:textId="77777777" w:rsidR="0047526D" w:rsidRPr="00F04618" w:rsidRDefault="0047526D" w:rsidP="00E5282D">
      <w:pPr>
        <w:outlineLvl w:val="0"/>
        <w:rPr>
          <w:szCs w:val="22"/>
          <w:lang w:val="mt-MT"/>
        </w:rPr>
      </w:pPr>
      <w:r w:rsidRPr="00F04618">
        <w:rPr>
          <w:szCs w:val="22"/>
          <w:lang w:val="mt-MT"/>
        </w:rPr>
        <w:t>Fl-istudju MO16432, Herceptin (doża għolja tal-bidu ta’ 8 mg/kg, segwit minn manteniment ta’ 6 mg/kg kull 3 ġimgħat) ingħata flimkien ma’ 10 ċikli ta’ kimoterapija neoawżiljarja</w:t>
      </w:r>
    </w:p>
    <w:p w14:paraId="539484C1" w14:textId="77777777" w:rsidR="0047526D" w:rsidRPr="00F04618" w:rsidRDefault="0047526D" w:rsidP="00E5282D">
      <w:pPr>
        <w:outlineLvl w:val="0"/>
        <w:rPr>
          <w:szCs w:val="22"/>
          <w:lang w:val="mt-MT"/>
        </w:rPr>
      </w:pPr>
    </w:p>
    <w:p w14:paraId="03B5CCD7" w14:textId="77777777" w:rsidR="0047526D" w:rsidRPr="00F04618" w:rsidRDefault="0047526D" w:rsidP="00E5282D">
      <w:pPr>
        <w:outlineLvl w:val="0"/>
        <w:rPr>
          <w:szCs w:val="22"/>
          <w:lang w:val="mt-MT"/>
        </w:rPr>
      </w:pPr>
      <w:r w:rsidRPr="00F04618">
        <w:rPr>
          <w:szCs w:val="22"/>
          <w:lang w:val="mt-MT"/>
        </w:rPr>
        <w:lastRenderedPageBreak/>
        <w:t>kif ġej:</w:t>
      </w:r>
    </w:p>
    <w:p w14:paraId="707FF6B8" w14:textId="77777777" w:rsidR="0047526D" w:rsidRPr="00F04618" w:rsidRDefault="0047526D" w:rsidP="00E5282D">
      <w:pPr>
        <w:outlineLvl w:val="0"/>
        <w:rPr>
          <w:szCs w:val="22"/>
          <w:lang w:val="mt-MT"/>
        </w:rPr>
      </w:pPr>
    </w:p>
    <w:p w14:paraId="7828EDE5" w14:textId="77777777" w:rsidR="0047526D" w:rsidRPr="00F04618" w:rsidRDefault="0047526D" w:rsidP="00E5282D">
      <w:pPr>
        <w:ind w:left="709" w:hanging="349"/>
        <w:outlineLvl w:val="0"/>
        <w:rPr>
          <w:szCs w:val="22"/>
          <w:lang w:val="mt-MT"/>
        </w:rPr>
      </w:pPr>
      <w:r w:rsidRPr="00F04618">
        <w:rPr>
          <w:szCs w:val="22"/>
          <w:lang w:val="mt-MT"/>
        </w:rPr>
        <w:t>-</w:t>
      </w:r>
      <w:r w:rsidRPr="00F04618">
        <w:rPr>
          <w:szCs w:val="22"/>
          <w:lang w:val="mt-MT"/>
        </w:rPr>
        <w:tab/>
        <w:t>Doxorubicin 60 mg/m</w:t>
      </w:r>
      <w:r w:rsidRPr="00F04618">
        <w:rPr>
          <w:szCs w:val="22"/>
          <w:vertAlign w:val="superscript"/>
          <w:lang w:val="mt-MT"/>
        </w:rPr>
        <w:t>2</w:t>
      </w:r>
      <w:r w:rsidRPr="00F04618">
        <w:rPr>
          <w:szCs w:val="22"/>
          <w:lang w:val="mt-MT"/>
        </w:rPr>
        <w:t xml:space="preserve"> u paclitaxel 150 mg/m</w:t>
      </w:r>
      <w:r w:rsidRPr="00F04618">
        <w:rPr>
          <w:szCs w:val="22"/>
          <w:vertAlign w:val="superscript"/>
          <w:lang w:val="mt-MT"/>
        </w:rPr>
        <w:t>2</w:t>
      </w:r>
      <w:r w:rsidRPr="00F04618">
        <w:rPr>
          <w:szCs w:val="22"/>
          <w:lang w:val="mt-MT"/>
        </w:rPr>
        <w:t>, mogħtija darba kull 3 ġimgħat għal 3 ċikli,</w:t>
      </w:r>
    </w:p>
    <w:p w14:paraId="553B7089" w14:textId="77777777" w:rsidR="0047526D" w:rsidRPr="00F04618" w:rsidRDefault="0047526D" w:rsidP="00E5282D">
      <w:pPr>
        <w:ind w:left="360"/>
        <w:outlineLvl w:val="0"/>
        <w:rPr>
          <w:szCs w:val="22"/>
          <w:lang w:val="mt-MT"/>
        </w:rPr>
      </w:pPr>
    </w:p>
    <w:p w14:paraId="64592BD5" w14:textId="77777777" w:rsidR="0047526D" w:rsidRPr="00F04618" w:rsidRDefault="0047526D" w:rsidP="00E5282D">
      <w:pPr>
        <w:outlineLvl w:val="0"/>
        <w:rPr>
          <w:szCs w:val="22"/>
          <w:lang w:val="mt-MT"/>
        </w:rPr>
      </w:pPr>
      <w:r w:rsidRPr="00F04618">
        <w:rPr>
          <w:szCs w:val="22"/>
          <w:lang w:val="mt-MT"/>
        </w:rPr>
        <w:t>li kienu segwiti minn</w:t>
      </w:r>
    </w:p>
    <w:p w14:paraId="4BF37214" w14:textId="77777777" w:rsidR="0047526D" w:rsidRPr="00F04618" w:rsidRDefault="0047526D" w:rsidP="00E5282D">
      <w:pPr>
        <w:ind w:left="360"/>
        <w:outlineLvl w:val="0"/>
        <w:rPr>
          <w:szCs w:val="22"/>
          <w:lang w:val="mt-MT"/>
        </w:rPr>
      </w:pPr>
      <w:r w:rsidRPr="00F04618">
        <w:rPr>
          <w:szCs w:val="22"/>
          <w:lang w:val="mt-MT"/>
        </w:rPr>
        <w:t>-</w:t>
      </w:r>
      <w:r w:rsidRPr="00F04618">
        <w:rPr>
          <w:szCs w:val="22"/>
          <w:lang w:val="mt-MT"/>
        </w:rPr>
        <w:tab/>
        <w:t>Paclitaxel 175 mg/m</w:t>
      </w:r>
      <w:r w:rsidRPr="00F04618">
        <w:rPr>
          <w:szCs w:val="22"/>
          <w:vertAlign w:val="superscript"/>
          <w:lang w:val="mt-MT"/>
        </w:rPr>
        <w:t>2</w:t>
      </w:r>
      <w:r w:rsidRPr="00F04618">
        <w:rPr>
          <w:szCs w:val="22"/>
          <w:lang w:val="mt-MT"/>
        </w:rPr>
        <w:t xml:space="preserve"> mogħti darba kull 3 ġimgħat għal 4 ċikli,</w:t>
      </w:r>
    </w:p>
    <w:p w14:paraId="556C5217" w14:textId="77777777" w:rsidR="0047526D" w:rsidRPr="00F04618" w:rsidRDefault="0047526D" w:rsidP="00E5282D">
      <w:pPr>
        <w:outlineLvl w:val="0"/>
        <w:rPr>
          <w:szCs w:val="22"/>
          <w:lang w:val="mt-MT"/>
        </w:rPr>
      </w:pPr>
    </w:p>
    <w:p w14:paraId="37961A9E" w14:textId="77777777" w:rsidR="0047526D" w:rsidRPr="00F04618" w:rsidRDefault="0047526D" w:rsidP="00E5282D">
      <w:pPr>
        <w:outlineLvl w:val="0"/>
        <w:rPr>
          <w:szCs w:val="22"/>
          <w:lang w:val="mt-MT"/>
        </w:rPr>
      </w:pPr>
      <w:r w:rsidRPr="00F04618">
        <w:rPr>
          <w:szCs w:val="22"/>
          <w:lang w:val="mt-MT"/>
        </w:rPr>
        <w:t>li kien segwit minn</w:t>
      </w:r>
    </w:p>
    <w:p w14:paraId="1487E635" w14:textId="77777777" w:rsidR="0047526D" w:rsidRPr="00F04618" w:rsidRDefault="0047526D" w:rsidP="00E5282D">
      <w:pPr>
        <w:ind w:left="360"/>
        <w:outlineLvl w:val="0"/>
        <w:rPr>
          <w:szCs w:val="22"/>
          <w:lang w:val="mt-MT"/>
        </w:rPr>
      </w:pPr>
      <w:r w:rsidRPr="00F04618">
        <w:rPr>
          <w:szCs w:val="22"/>
          <w:lang w:val="mt-MT"/>
        </w:rPr>
        <w:t>-</w:t>
      </w:r>
      <w:r w:rsidRPr="00F04618">
        <w:rPr>
          <w:szCs w:val="22"/>
          <w:lang w:val="mt-MT"/>
        </w:rPr>
        <w:tab/>
        <w:t>CMF fl-ewwel u t-tmien ġurnata kull 4 ġimgħat għal 3 ċikli</w:t>
      </w:r>
    </w:p>
    <w:p w14:paraId="3C974BAE" w14:textId="77777777" w:rsidR="0047526D" w:rsidRPr="00F04618" w:rsidRDefault="0047526D" w:rsidP="00E5282D">
      <w:pPr>
        <w:ind w:left="360"/>
        <w:outlineLvl w:val="0"/>
        <w:rPr>
          <w:szCs w:val="22"/>
          <w:lang w:val="mt-MT"/>
        </w:rPr>
      </w:pPr>
    </w:p>
    <w:p w14:paraId="133F368B" w14:textId="77777777" w:rsidR="0047526D" w:rsidRPr="00F04618" w:rsidRDefault="0047526D" w:rsidP="00A95130">
      <w:pPr>
        <w:keepNext/>
        <w:keepLines/>
        <w:outlineLvl w:val="0"/>
        <w:rPr>
          <w:szCs w:val="22"/>
          <w:lang w:val="mt-MT"/>
        </w:rPr>
      </w:pPr>
      <w:r w:rsidRPr="00F04618">
        <w:rPr>
          <w:szCs w:val="22"/>
          <w:lang w:val="mt-MT"/>
        </w:rPr>
        <w:t>li kien segwit wara l-kirurġija minn</w:t>
      </w:r>
    </w:p>
    <w:p w14:paraId="7B1C2E49" w14:textId="77777777" w:rsidR="0047526D" w:rsidRPr="00F04618" w:rsidRDefault="0047526D" w:rsidP="00E5282D">
      <w:pPr>
        <w:ind w:left="360"/>
        <w:outlineLvl w:val="0"/>
        <w:rPr>
          <w:szCs w:val="22"/>
          <w:lang w:val="mt-MT"/>
        </w:rPr>
      </w:pPr>
      <w:r w:rsidRPr="00F04618">
        <w:rPr>
          <w:szCs w:val="22"/>
          <w:lang w:val="mt-MT"/>
        </w:rPr>
        <w:t>-</w:t>
      </w:r>
      <w:r w:rsidRPr="00F04618">
        <w:rPr>
          <w:szCs w:val="22"/>
          <w:lang w:val="mt-MT"/>
        </w:rPr>
        <w:tab/>
        <w:t>ċikli addizzjonali ta’ Herceptin awżiljarju (biex titkompla sena ta’ kura)</w:t>
      </w:r>
    </w:p>
    <w:p w14:paraId="0328A4C7" w14:textId="77777777" w:rsidR="0047526D" w:rsidRPr="00F04618" w:rsidRDefault="0047526D" w:rsidP="00E5282D">
      <w:pPr>
        <w:rPr>
          <w:szCs w:val="22"/>
          <w:lang w:val="mt-MT"/>
        </w:rPr>
      </w:pPr>
    </w:p>
    <w:p w14:paraId="49461C51" w14:textId="77777777" w:rsidR="0047526D" w:rsidRPr="00F04618" w:rsidRDefault="0047526D" w:rsidP="00E5282D">
      <w:pPr>
        <w:rPr>
          <w:szCs w:val="22"/>
          <w:lang w:val="mt-MT"/>
        </w:rPr>
      </w:pPr>
      <w:r w:rsidRPr="00F04618">
        <w:rPr>
          <w:szCs w:val="22"/>
          <w:lang w:val="mt-MT"/>
        </w:rPr>
        <w:t xml:space="preserve">Ir-riżultati tal-effikaċja minn </w:t>
      </w:r>
      <w:bookmarkStart w:id="609" w:name="OLE_LINK675"/>
      <w:r w:rsidRPr="00F04618">
        <w:rPr>
          <w:szCs w:val="22"/>
          <w:lang w:val="mt-MT"/>
        </w:rPr>
        <w:t xml:space="preserve">Studju </w:t>
      </w:r>
      <w:bookmarkEnd w:id="609"/>
      <w:r w:rsidRPr="00F04618">
        <w:rPr>
          <w:szCs w:val="22"/>
          <w:lang w:val="mt-MT"/>
        </w:rPr>
        <w:t>MO16432 huma miġbura fil-qosor f’Tabella 11. It-tul medjan ta’ segwitu fil-grupp ta’ Herceptin kien ta’ 3.8 snin.</w:t>
      </w:r>
    </w:p>
    <w:p w14:paraId="21B927D8" w14:textId="77777777" w:rsidR="0047526D" w:rsidRPr="00F04618" w:rsidRDefault="0047526D" w:rsidP="00E5282D">
      <w:pPr>
        <w:rPr>
          <w:szCs w:val="22"/>
          <w:lang w:val="mt-MT"/>
        </w:rPr>
      </w:pPr>
    </w:p>
    <w:p w14:paraId="573A60D6" w14:textId="77777777" w:rsidR="0047526D" w:rsidRPr="00F04618" w:rsidRDefault="0047526D" w:rsidP="00E5282D">
      <w:pPr>
        <w:rPr>
          <w:szCs w:val="22"/>
          <w:lang w:val="mt-MT"/>
        </w:rPr>
      </w:pPr>
      <w:r w:rsidRPr="00F04618">
        <w:rPr>
          <w:szCs w:val="22"/>
          <w:lang w:val="mt-MT"/>
        </w:rPr>
        <w:t xml:space="preserve">Tabella 11: Riżultati tal-effikaċja minn MO16432 </w:t>
      </w:r>
    </w:p>
    <w:p w14:paraId="75A1C3A3" w14:textId="77777777" w:rsidR="0047526D" w:rsidRPr="00F04618" w:rsidRDefault="0047526D" w:rsidP="00E5282D">
      <w:pPr>
        <w:rPr>
          <w:szCs w:val="22"/>
          <w:lang w:val="mt-MT"/>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0"/>
        <w:gridCol w:w="1902"/>
        <w:gridCol w:w="1756"/>
      </w:tblGrid>
      <w:tr w:rsidR="0047526D" w:rsidRPr="00F04618" w14:paraId="2B33AEC4" w14:textId="77777777" w:rsidTr="00426932">
        <w:tc>
          <w:tcPr>
            <w:tcW w:w="2898" w:type="dxa"/>
            <w:tcBorders>
              <w:top w:val="single" w:sz="4" w:space="0" w:color="auto"/>
              <w:left w:val="single" w:sz="4" w:space="0" w:color="auto"/>
              <w:bottom w:val="single" w:sz="6" w:space="0" w:color="000000"/>
            </w:tcBorders>
          </w:tcPr>
          <w:p w14:paraId="59DB3282" w14:textId="77777777" w:rsidR="0047526D" w:rsidRPr="00F04618" w:rsidRDefault="0047526D" w:rsidP="00426932">
            <w:pPr>
              <w:pStyle w:val="TableText10"/>
              <w:keepNext/>
              <w:jc w:val="center"/>
              <w:rPr>
                <w:sz w:val="22"/>
                <w:szCs w:val="22"/>
                <w:lang w:val="mt-MT"/>
              </w:rPr>
            </w:pPr>
            <w:bookmarkStart w:id="610" w:name="OLE_LINK489"/>
            <w:bookmarkStart w:id="611" w:name="OLE_LINK490"/>
            <w:r w:rsidRPr="00F04618">
              <w:rPr>
                <w:sz w:val="22"/>
                <w:szCs w:val="22"/>
                <w:lang w:val="mt-MT"/>
              </w:rPr>
              <w:t xml:space="preserve">Parametru </w:t>
            </w:r>
          </w:p>
          <w:p w14:paraId="492D8D74" w14:textId="77777777" w:rsidR="0047526D" w:rsidRPr="00F04618" w:rsidRDefault="0047526D" w:rsidP="00426932">
            <w:pPr>
              <w:pStyle w:val="TableText10"/>
              <w:keepNext/>
              <w:jc w:val="center"/>
              <w:rPr>
                <w:sz w:val="22"/>
                <w:szCs w:val="22"/>
                <w:lang w:val="mt-MT"/>
              </w:rPr>
            </w:pPr>
          </w:p>
        </w:tc>
        <w:tc>
          <w:tcPr>
            <w:tcW w:w="1636" w:type="dxa"/>
            <w:tcBorders>
              <w:top w:val="single" w:sz="4" w:space="0" w:color="auto"/>
              <w:bottom w:val="single" w:sz="6" w:space="0" w:color="000000"/>
            </w:tcBorders>
          </w:tcPr>
          <w:p w14:paraId="73986804" w14:textId="77777777" w:rsidR="0047526D" w:rsidRPr="00F04618" w:rsidRDefault="0047526D" w:rsidP="00426932">
            <w:pPr>
              <w:pStyle w:val="TableText10"/>
              <w:keepNext/>
              <w:jc w:val="center"/>
              <w:rPr>
                <w:sz w:val="22"/>
                <w:szCs w:val="22"/>
                <w:lang w:val="mt-MT"/>
              </w:rPr>
            </w:pPr>
            <w:r w:rsidRPr="00F04618">
              <w:rPr>
                <w:sz w:val="22"/>
                <w:szCs w:val="22"/>
                <w:lang w:val="mt-MT"/>
              </w:rPr>
              <w:t>Kimo + Herceptin</w:t>
            </w:r>
          </w:p>
          <w:p w14:paraId="38DB493B" w14:textId="77777777" w:rsidR="0047526D" w:rsidRPr="00F04618" w:rsidRDefault="0047526D" w:rsidP="00426932">
            <w:pPr>
              <w:pStyle w:val="TableText10"/>
              <w:keepNext/>
              <w:jc w:val="center"/>
              <w:rPr>
                <w:sz w:val="22"/>
                <w:szCs w:val="22"/>
                <w:lang w:val="mt-MT"/>
              </w:rPr>
            </w:pPr>
            <w:r w:rsidRPr="00F04618">
              <w:rPr>
                <w:sz w:val="22"/>
                <w:szCs w:val="22"/>
                <w:lang w:val="mt-MT"/>
              </w:rPr>
              <w:t>(n=115)</w:t>
            </w:r>
          </w:p>
        </w:tc>
        <w:tc>
          <w:tcPr>
            <w:tcW w:w="1933" w:type="dxa"/>
            <w:tcBorders>
              <w:top w:val="single" w:sz="4" w:space="0" w:color="auto"/>
              <w:bottom w:val="single" w:sz="6" w:space="0" w:color="000000"/>
            </w:tcBorders>
          </w:tcPr>
          <w:p w14:paraId="4F9525F0" w14:textId="77777777" w:rsidR="0047526D" w:rsidRPr="00F04618" w:rsidRDefault="0047526D" w:rsidP="00426932">
            <w:pPr>
              <w:pStyle w:val="TableText10"/>
              <w:keepNext/>
              <w:jc w:val="center"/>
              <w:rPr>
                <w:sz w:val="22"/>
                <w:szCs w:val="22"/>
                <w:lang w:val="mt-MT"/>
              </w:rPr>
            </w:pPr>
            <w:r w:rsidRPr="00F04618">
              <w:rPr>
                <w:sz w:val="22"/>
                <w:szCs w:val="22"/>
                <w:lang w:val="mt-MT"/>
              </w:rPr>
              <w:t>Kimo waħdu</w:t>
            </w:r>
          </w:p>
          <w:p w14:paraId="27DD494C" w14:textId="77777777" w:rsidR="0047526D" w:rsidRPr="00F04618" w:rsidRDefault="0047526D" w:rsidP="00426932">
            <w:pPr>
              <w:pStyle w:val="TableText10"/>
              <w:keepNext/>
              <w:jc w:val="center"/>
              <w:rPr>
                <w:sz w:val="22"/>
                <w:szCs w:val="22"/>
                <w:lang w:val="mt-MT"/>
              </w:rPr>
            </w:pPr>
            <w:r w:rsidRPr="00F04618">
              <w:rPr>
                <w:sz w:val="22"/>
                <w:szCs w:val="22"/>
                <w:lang w:val="mt-MT"/>
              </w:rPr>
              <w:t>(n=116)</w:t>
            </w:r>
          </w:p>
        </w:tc>
        <w:tc>
          <w:tcPr>
            <w:tcW w:w="1784" w:type="dxa"/>
            <w:tcBorders>
              <w:top w:val="single" w:sz="4" w:space="0" w:color="auto"/>
              <w:bottom w:val="single" w:sz="6" w:space="0" w:color="000000"/>
              <w:right w:val="single" w:sz="4" w:space="0" w:color="auto"/>
            </w:tcBorders>
          </w:tcPr>
          <w:p w14:paraId="6F51ABAB" w14:textId="77777777" w:rsidR="0047526D" w:rsidRPr="00F04618" w:rsidRDefault="0047526D" w:rsidP="00426932">
            <w:pPr>
              <w:pStyle w:val="TableText10"/>
              <w:keepNext/>
              <w:jc w:val="center"/>
              <w:rPr>
                <w:sz w:val="22"/>
                <w:szCs w:val="22"/>
                <w:lang w:val="mt-MT"/>
              </w:rPr>
            </w:pPr>
          </w:p>
        </w:tc>
      </w:tr>
      <w:tr w:rsidR="0047526D" w:rsidRPr="00787EC3" w14:paraId="4FEE6B6F" w14:textId="77777777" w:rsidTr="00426932">
        <w:tc>
          <w:tcPr>
            <w:tcW w:w="2898" w:type="dxa"/>
            <w:tcBorders>
              <w:left w:val="single" w:sz="4" w:space="0" w:color="auto"/>
              <w:bottom w:val="nil"/>
            </w:tcBorders>
          </w:tcPr>
          <w:p w14:paraId="78C4618D" w14:textId="77777777" w:rsidR="0047526D" w:rsidRPr="00F04618" w:rsidRDefault="0047526D" w:rsidP="00426932">
            <w:pPr>
              <w:pStyle w:val="TableText10"/>
              <w:keepNext/>
              <w:jc w:val="center"/>
              <w:rPr>
                <w:sz w:val="22"/>
                <w:szCs w:val="22"/>
                <w:lang w:val="mt-MT"/>
              </w:rPr>
            </w:pPr>
            <w:r w:rsidRPr="00F04618">
              <w:rPr>
                <w:sz w:val="22"/>
                <w:szCs w:val="22"/>
                <w:lang w:val="mt-MT"/>
              </w:rPr>
              <w:t>Sopravivenza mingħajr avveniment</w:t>
            </w:r>
          </w:p>
        </w:tc>
        <w:tc>
          <w:tcPr>
            <w:tcW w:w="1636" w:type="dxa"/>
            <w:tcBorders>
              <w:bottom w:val="nil"/>
            </w:tcBorders>
          </w:tcPr>
          <w:p w14:paraId="20DF61F3" w14:textId="77777777" w:rsidR="0047526D" w:rsidRPr="00F04618" w:rsidRDefault="0047526D" w:rsidP="00426932">
            <w:pPr>
              <w:pStyle w:val="TableText10"/>
              <w:keepNext/>
              <w:jc w:val="center"/>
              <w:rPr>
                <w:sz w:val="22"/>
                <w:szCs w:val="22"/>
                <w:lang w:val="mt-MT"/>
              </w:rPr>
            </w:pPr>
          </w:p>
        </w:tc>
        <w:tc>
          <w:tcPr>
            <w:tcW w:w="1933" w:type="dxa"/>
            <w:tcBorders>
              <w:bottom w:val="nil"/>
            </w:tcBorders>
          </w:tcPr>
          <w:p w14:paraId="34BD6758" w14:textId="77777777" w:rsidR="0047526D" w:rsidRPr="00F04618" w:rsidRDefault="0047526D" w:rsidP="00426932">
            <w:pPr>
              <w:pStyle w:val="TableText10"/>
              <w:keepNext/>
              <w:jc w:val="center"/>
              <w:rPr>
                <w:sz w:val="22"/>
                <w:szCs w:val="22"/>
                <w:lang w:val="mt-MT"/>
              </w:rPr>
            </w:pPr>
          </w:p>
        </w:tc>
        <w:tc>
          <w:tcPr>
            <w:tcW w:w="1784" w:type="dxa"/>
            <w:tcBorders>
              <w:bottom w:val="nil"/>
              <w:right w:val="single" w:sz="4" w:space="0" w:color="auto"/>
            </w:tcBorders>
          </w:tcPr>
          <w:p w14:paraId="61325A0F" w14:textId="77777777" w:rsidR="0047526D" w:rsidRPr="00F04618" w:rsidRDefault="0047526D" w:rsidP="00426932">
            <w:pPr>
              <w:pStyle w:val="TableText10"/>
              <w:keepNext/>
              <w:jc w:val="center"/>
              <w:rPr>
                <w:sz w:val="22"/>
                <w:szCs w:val="22"/>
                <w:lang w:val="mt-MT"/>
              </w:rPr>
            </w:pPr>
            <w:r w:rsidRPr="00F04618">
              <w:rPr>
                <w:sz w:val="22"/>
                <w:szCs w:val="22"/>
                <w:lang w:val="mt-MT"/>
              </w:rPr>
              <w:t>Proporzjon ta’ Periklu</w:t>
            </w:r>
          </w:p>
          <w:p w14:paraId="63B5C90A" w14:textId="77777777" w:rsidR="0047526D" w:rsidRPr="00F04618" w:rsidRDefault="0047526D" w:rsidP="00426932">
            <w:pPr>
              <w:pStyle w:val="TableText10"/>
              <w:keepNext/>
              <w:jc w:val="center"/>
              <w:rPr>
                <w:sz w:val="22"/>
                <w:szCs w:val="22"/>
                <w:lang w:val="mt-MT"/>
              </w:rPr>
            </w:pPr>
            <w:r w:rsidRPr="00F04618">
              <w:rPr>
                <w:sz w:val="22"/>
                <w:szCs w:val="22"/>
                <w:lang w:val="mt-MT"/>
              </w:rPr>
              <w:t>(CI ta’ 95 %)</w:t>
            </w:r>
          </w:p>
        </w:tc>
      </w:tr>
      <w:tr w:rsidR="0047526D" w:rsidRPr="00F04618" w14:paraId="46C65DB6" w14:textId="77777777" w:rsidTr="00426932">
        <w:tc>
          <w:tcPr>
            <w:tcW w:w="2898" w:type="dxa"/>
            <w:tcBorders>
              <w:top w:val="nil"/>
              <w:left w:val="single" w:sz="4" w:space="0" w:color="auto"/>
              <w:bottom w:val="single" w:sz="6" w:space="0" w:color="000000"/>
            </w:tcBorders>
          </w:tcPr>
          <w:p w14:paraId="089C6342" w14:textId="77777777" w:rsidR="0047526D" w:rsidRPr="00F04618" w:rsidRDefault="0047526D" w:rsidP="00426932">
            <w:pPr>
              <w:pStyle w:val="TableText10"/>
              <w:keepNext/>
              <w:jc w:val="center"/>
              <w:rPr>
                <w:sz w:val="22"/>
                <w:szCs w:val="22"/>
                <w:lang w:val="mt-MT"/>
              </w:rPr>
            </w:pPr>
            <w:r w:rsidRPr="00F04618">
              <w:rPr>
                <w:sz w:val="22"/>
                <w:szCs w:val="22"/>
                <w:lang w:val="mt-MT"/>
              </w:rPr>
              <w:t>Numru ta’ pazjenti bl-avveniment</w:t>
            </w:r>
          </w:p>
        </w:tc>
        <w:tc>
          <w:tcPr>
            <w:tcW w:w="1636" w:type="dxa"/>
            <w:tcBorders>
              <w:top w:val="nil"/>
              <w:bottom w:val="single" w:sz="6" w:space="0" w:color="000000"/>
            </w:tcBorders>
          </w:tcPr>
          <w:p w14:paraId="72989DF6" w14:textId="77777777" w:rsidR="0047526D" w:rsidRPr="00F04618" w:rsidRDefault="0047526D" w:rsidP="00426932">
            <w:pPr>
              <w:pStyle w:val="TableText10"/>
              <w:keepNext/>
              <w:jc w:val="center"/>
              <w:rPr>
                <w:sz w:val="22"/>
                <w:szCs w:val="22"/>
                <w:lang w:val="mt-MT"/>
              </w:rPr>
            </w:pPr>
            <w:r w:rsidRPr="00F04618">
              <w:rPr>
                <w:sz w:val="22"/>
                <w:szCs w:val="22"/>
                <w:lang w:val="mt-MT"/>
              </w:rPr>
              <w:t>46</w:t>
            </w:r>
          </w:p>
        </w:tc>
        <w:tc>
          <w:tcPr>
            <w:tcW w:w="1933" w:type="dxa"/>
            <w:tcBorders>
              <w:top w:val="nil"/>
              <w:bottom w:val="single" w:sz="6" w:space="0" w:color="000000"/>
            </w:tcBorders>
          </w:tcPr>
          <w:p w14:paraId="63F0CF0A" w14:textId="77777777" w:rsidR="0047526D" w:rsidRPr="00F04618" w:rsidRDefault="0047526D" w:rsidP="00426932">
            <w:pPr>
              <w:pStyle w:val="TableText10"/>
              <w:keepNext/>
              <w:jc w:val="center"/>
              <w:rPr>
                <w:sz w:val="22"/>
                <w:szCs w:val="22"/>
                <w:lang w:val="mt-MT"/>
              </w:rPr>
            </w:pPr>
            <w:r w:rsidRPr="00F04618">
              <w:rPr>
                <w:sz w:val="22"/>
                <w:szCs w:val="22"/>
                <w:lang w:val="mt-MT"/>
              </w:rPr>
              <w:t>59</w:t>
            </w:r>
          </w:p>
        </w:tc>
        <w:tc>
          <w:tcPr>
            <w:tcW w:w="1784" w:type="dxa"/>
            <w:tcBorders>
              <w:top w:val="nil"/>
              <w:bottom w:val="single" w:sz="6" w:space="0" w:color="000000"/>
              <w:right w:val="single" w:sz="4" w:space="0" w:color="auto"/>
            </w:tcBorders>
          </w:tcPr>
          <w:p w14:paraId="2843A965" w14:textId="77777777" w:rsidR="0047526D" w:rsidRPr="00F04618" w:rsidRDefault="0047526D" w:rsidP="00426932">
            <w:pPr>
              <w:pStyle w:val="TableText10"/>
              <w:keepNext/>
              <w:jc w:val="center"/>
              <w:rPr>
                <w:sz w:val="22"/>
                <w:szCs w:val="22"/>
                <w:lang w:val="mt-MT"/>
              </w:rPr>
            </w:pPr>
            <w:r w:rsidRPr="00F04618">
              <w:rPr>
                <w:sz w:val="22"/>
                <w:szCs w:val="22"/>
                <w:lang w:val="mt-MT"/>
              </w:rPr>
              <w:t>0.65 (0.44, 0.96)</w:t>
            </w:r>
            <w:r w:rsidRPr="00F04618">
              <w:rPr>
                <w:sz w:val="22"/>
                <w:szCs w:val="22"/>
                <w:lang w:val="mt-MT"/>
              </w:rPr>
              <w:br/>
              <w:t>p=0.0275</w:t>
            </w:r>
          </w:p>
        </w:tc>
      </w:tr>
      <w:tr w:rsidR="0047526D" w:rsidRPr="00F04618" w14:paraId="782FB2A1" w14:textId="77777777" w:rsidTr="00426932">
        <w:tc>
          <w:tcPr>
            <w:tcW w:w="2898" w:type="dxa"/>
            <w:tcBorders>
              <w:top w:val="single" w:sz="6" w:space="0" w:color="000000"/>
              <w:left w:val="single" w:sz="4" w:space="0" w:color="auto"/>
              <w:bottom w:val="single" w:sz="4" w:space="0" w:color="auto"/>
            </w:tcBorders>
          </w:tcPr>
          <w:p w14:paraId="4305D6AD" w14:textId="77777777" w:rsidR="0047526D" w:rsidRPr="00F04618" w:rsidRDefault="0047526D" w:rsidP="00426932">
            <w:pPr>
              <w:pStyle w:val="TableText10"/>
              <w:keepNext/>
              <w:jc w:val="center"/>
              <w:rPr>
                <w:sz w:val="22"/>
                <w:szCs w:val="22"/>
                <w:lang w:val="mt-MT"/>
              </w:rPr>
            </w:pPr>
            <w:r w:rsidRPr="00F04618">
              <w:rPr>
                <w:sz w:val="22"/>
                <w:szCs w:val="22"/>
                <w:lang w:val="mt-MT"/>
              </w:rPr>
              <w:t>Rispons patoloġiku komplut totali* (</w:t>
            </w:r>
            <w:r w:rsidRPr="00F04618">
              <w:rPr>
                <w:szCs w:val="22"/>
                <w:lang w:val="mt-MT"/>
              </w:rPr>
              <w:t>CI ta’ 95 %</w:t>
            </w:r>
            <w:r w:rsidRPr="00F04618">
              <w:rPr>
                <w:sz w:val="22"/>
                <w:szCs w:val="22"/>
                <w:lang w:val="mt-MT"/>
              </w:rPr>
              <w:t>)</w:t>
            </w:r>
          </w:p>
        </w:tc>
        <w:tc>
          <w:tcPr>
            <w:tcW w:w="1636" w:type="dxa"/>
            <w:tcBorders>
              <w:top w:val="single" w:sz="6" w:space="0" w:color="000000"/>
              <w:bottom w:val="single" w:sz="4" w:space="0" w:color="auto"/>
            </w:tcBorders>
          </w:tcPr>
          <w:p w14:paraId="5209703B" w14:textId="77777777" w:rsidR="0047526D" w:rsidRPr="00F04618" w:rsidRDefault="0047526D" w:rsidP="00426932">
            <w:pPr>
              <w:pStyle w:val="TableText10"/>
              <w:keepNext/>
              <w:jc w:val="center"/>
              <w:rPr>
                <w:sz w:val="22"/>
                <w:szCs w:val="22"/>
                <w:lang w:val="mt-MT"/>
              </w:rPr>
            </w:pPr>
            <w:r w:rsidRPr="00F04618">
              <w:rPr>
                <w:sz w:val="22"/>
                <w:szCs w:val="22"/>
                <w:lang w:val="mt-MT"/>
              </w:rPr>
              <w:t>40 %</w:t>
            </w:r>
          </w:p>
          <w:p w14:paraId="4F2368EA" w14:textId="77777777" w:rsidR="0047526D" w:rsidRPr="00F04618" w:rsidRDefault="0047526D" w:rsidP="00426932">
            <w:pPr>
              <w:pStyle w:val="TableText10"/>
              <w:keepNext/>
              <w:jc w:val="center"/>
              <w:rPr>
                <w:sz w:val="22"/>
                <w:szCs w:val="22"/>
                <w:lang w:val="mt-MT"/>
              </w:rPr>
            </w:pPr>
            <w:r w:rsidRPr="00F04618">
              <w:rPr>
                <w:sz w:val="22"/>
                <w:szCs w:val="22"/>
                <w:lang w:val="mt-MT"/>
              </w:rPr>
              <w:t>(31.0, 49.6)</w:t>
            </w:r>
          </w:p>
        </w:tc>
        <w:tc>
          <w:tcPr>
            <w:tcW w:w="1933" w:type="dxa"/>
            <w:tcBorders>
              <w:top w:val="single" w:sz="6" w:space="0" w:color="000000"/>
              <w:bottom w:val="single" w:sz="4" w:space="0" w:color="auto"/>
            </w:tcBorders>
          </w:tcPr>
          <w:p w14:paraId="1C7CBEEA" w14:textId="77777777" w:rsidR="0047526D" w:rsidRPr="00F04618" w:rsidRDefault="0047526D" w:rsidP="00426932">
            <w:pPr>
              <w:pStyle w:val="TableText10"/>
              <w:keepNext/>
              <w:jc w:val="center"/>
              <w:rPr>
                <w:sz w:val="22"/>
                <w:szCs w:val="22"/>
                <w:lang w:val="mt-MT"/>
              </w:rPr>
            </w:pPr>
            <w:r w:rsidRPr="00F04618">
              <w:rPr>
                <w:sz w:val="22"/>
                <w:szCs w:val="22"/>
                <w:lang w:val="mt-MT"/>
              </w:rPr>
              <w:t>20.7 %</w:t>
            </w:r>
          </w:p>
          <w:p w14:paraId="78B4CBAE" w14:textId="77777777" w:rsidR="0047526D" w:rsidRPr="00F04618" w:rsidRDefault="0047526D" w:rsidP="00426932">
            <w:pPr>
              <w:pStyle w:val="TableText10"/>
              <w:keepNext/>
              <w:jc w:val="center"/>
              <w:rPr>
                <w:sz w:val="22"/>
                <w:szCs w:val="22"/>
                <w:lang w:val="mt-MT"/>
              </w:rPr>
            </w:pPr>
            <w:r w:rsidRPr="00F04618">
              <w:rPr>
                <w:sz w:val="22"/>
                <w:szCs w:val="22"/>
                <w:lang w:val="mt-MT"/>
              </w:rPr>
              <w:t>(13.7, 29.2)</w:t>
            </w:r>
          </w:p>
        </w:tc>
        <w:tc>
          <w:tcPr>
            <w:tcW w:w="1784" w:type="dxa"/>
            <w:tcBorders>
              <w:top w:val="single" w:sz="6" w:space="0" w:color="000000"/>
              <w:bottom w:val="single" w:sz="4" w:space="0" w:color="auto"/>
              <w:right w:val="single" w:sz="4" w:space="0" w:color="auto"/>
            </w:tcBorders>
          </w:tcPr>
          <w:p w14:paraId="4AF6C6A6" w14:textId="77777777" w:rsidR="0047526D" w:rsidRPr="00F04618" w:rsidRDefault="0047526D" w:rsidP="00426932">
            <w:pPr>
              <w:pStyle w:val="TableText10"/>
              <w:keepNext/>
              <w:jc w:val="center"/>
              <w:rPr>
                <w:sz w:val="22"/>
                <w:szCs w:val="22"/>
                <w:lang w:val="mt-MT"/>
              </w:rPr>
            </w:pPr>
            <w:r w:rsidRPr="00F04618">
              <w:rPr>
                <w:sz w:val="22"/>
                <w:szCs w:val="22"/>
                <w:lang w:val="mt-MT"/>
              </w:rPr>
              <w:t>P=0.0014</w:t>
            </w:r>
          </w:p>
        </w:tc>
      </w:tr>
      <w:tr w:rsidR="0047526D" w:rsidRPr="00787EC3" w14:paraId="54EC4838" w14:textId="77777777" w:rsidTr="00426932">
        <w:tc>
          <w:tcPr>
            <w:tcW w:w="2898" w:type="dxa"/>
            <w:tcBorders>
              <w:top w:val="single" w:sz="4" w:space="0" w:color="auto"/>
              <w:left w:val="single" w:sz="4" w:space="0" w:color="auto"/>
              <w:bottom w:val="nil"/>
              <w:right w:val="single" w:sz="4" w:space="0" w:color="auto"/>
            </w:tcBorders>
          </w:tcPr>
          <w:p w14:paraId="58E4D302" w14:textId="77777777" w:rsidR="0047526D" w:rsidRPr="00F04618" w:rsidRDefault="0047526D" w:rsidP="00426932">
            <w:pPr>
              <w:pStyle w:val="TableText10"/>
              <w:keepNext/>
              <w:jc w:val="center"/>
              <w:rPr>
                <w:sz w:val="22"/>
                <w:szCs w:val="22"/>
                <w:lang w:val="mt-MT"/>
              </w:rPr>
            </w:pPr>
            <w:r w:rsidRPr="00F04618">
              <w:rPr>
                <w:sz w:val="22"/>
                <w:szCs w:val="22"/>
                <w:lang w:val="mt-MT"/>
              </w:rPr>
              <w:t>Sopravivenza globali</w:t>
            </w:r>
          </w:p>
        </w:tc>
        <w:tc>
          <w:tcPr>
            <w:tcW w:w="1636" w:type="dxa"/>
            <w:tcBorders>
              <w:top w:val="single" w:sz="4" w:space="0" w:color="auto"/>
              <w:left w:val="single" w:sz="4" w:space="0" w:color="auto"/>
              <w:bottom w:val="nil"/>
              <w:right w:val="single" w:sz="4" w:space="0" w:color="auto"/>
            </w:tcBorders>
          </w:tcPr>
          <w:p w14:paraId="5D7FCBC4" w14:textId="77777777" w:rsidR="0047526D" w:rsidRPr="00F04618" w:rsidRDefault="0047526D" w:rsidP="00426932">
            <w:pPr>
              <w:pStyle w:val="TableText10"/>
              <w:keepNext/>
              <w:jc w:val="center"/>
              <w:rPr>
                <w:sz w:val="22"/>
                <w:szCs w:val="22"/>
                <w:lang w:val="mt-MT"/>
              </w:rPr>
            </w:pPr>
          </w:p>
        </w:tc>
        <w:tc>
          <w:tcPr>
            <w:tcW w:w="1933" w:type="dxa"/>
            <w:tcBorders>
              <w:top w:val="single" w:sz="4" w:space="0" w:color="auto"/>
              <w:left w:val="single" w:sz="4" w:space="0" w:color="auto"/>
              <w:bottom w:val="nil"/>
              <w:right w:val="single" w:sz="4" w:space="0" w:color="auto"/>
            </w:tcBorders>
          </w:tcPr>
          <w:p w14:paraId="0AB90874" w14:textId="77777777" w:rsidR="0047526D" w:rsidRPr="00F04618" w:rsidRDefault="0047526D" w:rsidP="00426932">
            <w:pPr>
              <w:pStyle w:val="TableText10"/>
              <w:keepNext/>
              <w:jc w:val="center"/>
              <w:rPr>
                <w:sz w:val="22"/>
                <w:szCs w:val="22"/>
                <w:lang w:val="mt-MT"/>
              </w:rPr>
            </w:pPr>
          </w:p>
        </w:tc>
        <w:tc>
          <w:tcPr>
            <w:tcW w:w="1784" w:type="dxa"/>
            <w:tcBorders>
              <w:top w:val="single" w:sz="4" w:space="0" w:color="auto"/>
              <w:left w:val="single" w:sz="4" w:space="0" w:color="auto"/>
              <w:bottom w:val="nil"/>
              <w:right w:val="single" w:sz="4" w:space="0" w:color="auto"/>
            </w:tcBorders>
          </w:tcPr>
          <w:p w14:paraId="77861358" w14:textId="77777777" w:rsidR="0047526D" w:rsidRPr="00F04618" w:rsidRDefault="0047526D" w:rsidP="00426932">
            <w:pPr>
              <w:pStyle w:val="TableText10"/>
              <w:keepNext/>
              <w:jc w:val="center"/>
              <w:rPr>
                <w:sz w:val="22"/>
                <w:szCs w:val="22"/>
                <w:lang w:val="mt-MT"/>
              </w:rPr>
            </w:pPr>
            <w:r w:rsidRPr="00F04618">
              <w:rPr>
                <w:sz w:val="22"/>
                <w:szCs w:val="22"/>
                <w:lang w:val="mt-MT"/>
              </w:rPr>
              <w:t>Proporzjon ta’ Periklu</w:t>
            </w:r>
          </w:p>
          <w:p w14:paraId="6DA10290" w14:textId="77777777" w:rsidR="0047526D" w:rsidRPr="00F04618" w:rsidRDefault="0047526D" w:rsidP="00426932">
            <w:pPr>
              <w:pStyle w:val="TableText10"/>
              <w:keepNext/>
              <w:jc w:val="center"/>
              <w:rPr>
                <w:sz w:val="22"/>
                <w:szCs w:val="22"/>
                <w:lang w:val="mt-MT"/>
              </w:rPr>
            </w:pPr>
            <w:r w:rsidRPr="00F04618">
              <w:rPr>
                <w:sz w:val="22"/>
                <w:szCs w:val="22"/>
                <w:lang w:val="mt-MT"/>
              </w:rPr>
              <w:t xml:space="preserve">(CI ta’ </w:t>
            </w:r>
            <w:r w:rsidRPr="00F04618">
              <w:rPr>
                <w:szCs w:val="22"/>
                <w:lang w:val="mt-MT"/>
              </w:rPr>
              <w:t>95 %</w:t>
            </w:r>
            <w:r w:rsidRPr="00F04618">
              <w:rPr>
                <w:sz w:val="22"/>
                <w:szCs w:val="22"/>
                <w:lang w:val="mt-MT"/>
              </w:rPr>
              <w:t>)</w:t>
            </w:r>
          </w:p>
        </w:tc>
      </w:tr>
      <w:tr w:rsidR="0047526D" w:rsidRPr="00F04618" w14:paraId="2C97584F" w14:textId="77777777" w:rsidTr="00426932">
        <w:tc>
          <w:tcPr>
            <w:tcW w:w="2898" w:type="dxa"/>
            <w:tcBorders>
              <w:top w:val="nil"/>
              <w:left w:val="single" w:sz="4" w:space="0" w:color="auto"/>
              <w:bottom w:val="single" w:sz="4" w:space="0" w:color="auto"/>
              <w:right w:val="single" w:sz="4" w:space="0" w:color="auto"/>
            </w:tcBorders>
          </w:tcPr>
          <w:p w14:paraId="079B7A91" w14:textId="77777777" w:rsidR="0047526D" w:rsidRPr="00F04618" w:rsidRDefault="0047526D" w:rsidP="00426932">
            <w:pPr>
              <w:pStyle w:val="TableText10"/>
              <w:keepNext/>
              <w:jc w:val="center"/>
              <w:rPr>
                <w:sz w:val="22"/>
                <w:szCs w:val="22"/>
                <w:lang w:val="mt-MT"/>
              </w:rPr>
            </w:pPr>
            <w:r w:rsidRPr="00F04618">
              <w:rPr>
                <w:sz w:val="22"/>
                <w:szCs w:val="22"/>
                <w:lang w:val="mt-MT"/>
              </w:rPr>
              <w:t>Numru ta’ pazjenti bl-avveniment</w:t>
            </w:r>
          </w:p>
        </w:tc>
        <w:tc>
          <w:tcPr>
            <w:tcW w:w="1636" w:type="dxa"/>
            <w:tcBorders>
              <w:top w:val="nil"/>
              <w:left w:val="single" w:sz="4" w:space="0" w:color="auto"/>
              <w:bottom w:val="single" w:sz="4" w:space="0" w:color="auto"/>
              <w:right w:val="single" w:sz="4" w:space="0" w:color="auto"/>
            </w:tcBorders>
          </w:tcPr>
          <w:p w14:paraId="72B9C791" w14:textId="77777777" w:rsidR="0047526D" w:rsidRPr="00F04618" w:rsidRDefault="0047526D" w:rsidP="00426932">
            <w:pPr>
              <w:pStyle w:val="TableText10"/>
              <w:keepNext/>
              <w:jc w:val="center"/>
              <w:rPr>
                <w:sz w:val="22"/>
                <w:szCs w:val="22"/>
                <w:lang w:val="mt-MT"/>
              </w:rPr>
            </w:pPr>
            <w:r w:rsidRPr="00F04618">
              <w:rPr>
                <w:sz w:val="22"/>
                <w:szCs w:val="22"/>
                <w:lang w:val="mt-MT"/>
              </w:rPr>
              <w:t>22</w:t>
            </w:r>
          </w:p>
        </w:tc>
        <w:tc>
          <w:tcPr>
            <w:tcW w:w="1933" w:type="dxa"/>
            <w:tcBorders>
              <w:top w:val="nil"/>
              <w:left w:val="single" w:sz="4" w:space="0" w:color="auto"/>
              <w:bottom w:val="single" w:sz="4" w:space="0" w:color="auto"/>
              <w:right w:val="single" w:sz="4" w:space="0" w:color="auto"/>
            </w:tcBorders>
          </w:tcPr>
          <w:p w14:paraId="5C29FD09" w14:textId="77777777" w:rsidR="0047526D" w:rsidRPr="00F04618" w:rsidRDefault="0047526D" w:rsidP="00426932">
            <w:pPr>
              <w:pStyle w:val="TableText10"/>
              <w:keepNext/>
              <w:jc w:val="center"/>
              <w:rPr>
                <w:sz w:val="22"/>
                <w:szCs w:val="22"/>
                <w:lang w:val="mt-MT"/>
              </w:rPr>
            </w:pPr>
            <w:r w:rsidRPr="00F04618">
              <w:rPr>
                <w:sz w:val="22"/>
                <w:szCs w:val="22"/>
                <w:lang w:val="mt-MT"/>
              </w:rPr>
              <w:t>33</w:t>
            </w:r>
          </w:p>
        </w:tc>
        <w:tc>
          <w:tcPr>
            <w:tcW w:w="1784" w:type="dxa"/>
            <w:tcBorders>
              <w:top w:val="nil"/>
              <w:left w:val="single" w:sz="4" w:space="0" w:color="auto"/>
              <w:bottom w:val="single" w:sz="4" w:space="0" w:color="auto"/>
              <w:right w:val="single" w:sz="4" w:space="0" w:color="auto"/>
            </w:tcBorders>
          </w:tcPr>
          <w:p w14:paraId="51DD29BF" w14:textId="77777777" w:rsidR="0047526D" w:rsidRPr="00F04618" w:rsidRDefault="0047526D" w:rsidP="00426932">
            <w:pPr>
              <w:pStyle w:val="TableText10"/>
              <w:keepNext/>
              <w:jc w:val="center"/>
              <w:rPr>
                <w:sz w:val="22"/>
                <w:szCs w:val="22"/>
                <w:lang w:val="mt-MT"/>
              </w:rPr>
            </w:pPr>
            <w:r w:rsidRPr="00F04618">
              <w:rPr>
                <w:sz w:val="22"/>
                <w:szCs w:val="22"/>
                <w:lang w:val="mt-MT"/>
              </w:rPr>
              <w:t>0.59 (0.35, 1.02)</w:t>
            </w:r>
            <w:r w:rsidRPr="00F04618">
              <w:rPr>
                <w:sz w:val="22"/>
                <w:szCs w:val="22"/>
                <w:lang w:val="mt-MT"/>
              </w:rPr>
              <w:br/>
              <w:t>p=0.0555</w:t>
            </w:r>
          </w:p>
        </w:tc>
      </w:tr>
    </w:tbl>
    <w:bookmarkEnd w:id="610"/>
    <w:bookmarkEnd w:id="611"/>
    <w:p w14:paraId="452392F5" w14:textId="77777777" w:rsidR="0047526D" w:rsidRPr="00F04618" w:rsidRDefault="0047526D" w:rsidP="00E5282D">
      <w:pPr>
        <w:rPr>
          <w:sz w:val="20"/>
          <w:lang w:val="mt-MT"/>
        </w:rPr>
      </w:pPr>
      <w:r w:rsidRPr="00F04618">
        <w:rPr>
          <w:sz w:val="20"/>
          <w:lang w:val="mt-MT"/>
        </w:rPr>
        <w:t>* definit bħala nuqqas ta’ kwalunkwe kanċer invasiv kemm fis-sider kif ukoll fil-glandoli ta’ taħt l-abt</w:t>
      </w:r>
    </w:p>
    <w:p w14:paraId="00C9AD0E" w14:textId="77777777" w:rsidR="0047526D" w:rsidRPr="00F04618" w:rsidRDefault="0047526D" w:rsidP="00E5282D">
      <w:pPr>
        <w:rPr>
          <w:szCs w:val="22"/>
          <w:lang w:val="mt-MT"/>
        </w:rPr>
      </w:pPr>
    </w:p>
    <w:p w14:paraId="5400A2B7" w14:textId="77777777" w:rsidR="0047526D" w:rsidRPr="00F04618" w:rsidRDefault="0047526D" w:rsidP="00E5282D">
      <w:pPr>
        <w:rPr>
          <w:szCs w:val="22"/>
          <w:lang w:val="mt-MT"/>
        </w:rPr>
      </w:pPr>
      <w:r w:rsidRPr="00F04618">
        <w:rPr>
          <w:szCs w:val="22"/>
          <w:lang w:val="mt-MT"/>
        </w:rPr>
        <w:t>Benefiċċju assolut ta’ 13-il punt perċentwali favur il-grupp ta’ Herceptin kien stmat f’termini ta’ rata ta’ sopravivenza mingħajr avveniment ta’ 3 snin (65 % kontra 52%).</w:t>
      </w:r>
    </w:p>
    <w:p w14:paraId="376F1BE7" w14:textId="77777777" w:rsidR="0047526D" w:rsidRPr="00F04618" w:rsidRDefault="0047526D" w:rsidP="00E5282D">
      <w:pPr>
        <w:rPr>
          <w:szCs w:val="22"/>
          <w:lang w:val="mt-MT"/>
        </w:rPr>
      </w:pPr>
    </w:p>
    <w:p w14:paraId="3C8E2E8E" w14:textId="77777777" w:rsidR="0047526D" w:rsidRPr="00F04618" w:rsidRDefault="0047526D" w:rsidP="00195E1E">
      <w:pPr>
        <w:keepNext/>
        <w:keepLines/>
        <w:rPr>
          <w:i/>
          <w:szCs w:val="22"/>
          <w:lang w:val="mt-MT"/>
        </w:rPr>
      </w:pPr>
      <w:r w:rsidRPr="00F04618">
        <w:rPr>
          <w:i/>
          <w:szCs w:val="22"/>
          <w:lang w:val="mt-MT"/>
        </w:rPr>
        <w:t>Formulazzjoni għall-għoti taħt il-ġilda</w:t>
      </w:r>
    </w:p>
    <w:p w14:paraId="359CDBEC" w14:textId="77777777" w:rsidR="0047526D" w:rsidRPr="00F04618" w:rsidRDefault="0047526D" w:rsidP="00195E1E">
      <w:pPr>
        <w:keepNext/>
        <w:keepLines/>
        <w:rPr>
          <w:szCs w:val="22"/>
          <w:u w:val="single"/>
          <w:lang w:val="mt-MT"/>
        </w:rPr>
      </w:pPr>
    </w:p>
    <w:p w14:paraId="5DADBA82" w14:textId="77777777" w:rsidR="0047526D" w:rsidRPr="00F04618" w:rsidRDefault="0047526D" w:rsidP="00E5282D">
      <w:pPr>
        <w:rPr>
          <w:szCs w:val="22"/>
          <w:lang w:val="mt-MT"/>
        </w:rPr>
      </w:pPr>
      <w:r w:rsidRPr="00F04618">
        <w:rPr>
          <w:szCs w:val="22"/>
          <w:lang w:val="mt-MT"/>
        </w:rPr>
        <w:t xml:space="preserve">Studju BO22227 </w:t>
      </w:r>
      <w:bookmarkStart w:id="612" w:name="OLE_LINK644"/>
      <w:bookmarkStart w:id="613" w:name="OLE_LINK676"/>
      <w:r w:rsidRPr="00F04618">
        <w:rPr>
          <w:szCs w:val="22"/>
          <w:lang w:val="mt-MT"/>
        </w:rPr>
        <w:t>kien maħsub</w:t>
      </w:r>
      <w:bookmarkEnd w:id="612"/>
      <w:bookmarkEnd w:id="613"/>
      <w:r w:rsidRPr="00F04618">
        <w:rPr>
          <w:szCs w:val="22"/>
          <w:lang w:val="mt-MT"/>
        </w:rPr>
        <w:t xml:space="preserve"> biex juri in-nuqqas ta’ inferjorità </w:t>
      </w:r>
      <w:bookmarkStart w:id="614" w:name="OLE_LINK677"/>
      <w:bookmarkStart w:id="615" w:name="OLE_LINK678"/>
      <w:r w:rsidRPr="00F04618">
        <w:rPr>
          <w:szCs w:val="22"/>
          <w:lang w:val="mt-MT"/>
        </w:rPr>
        <w:t>ta’ trattament bi</w:t>
      </w:r>
      <w:bookmarkEnd w:id="614"/>
      <w:bookmarkEnd w:id="615"/>
      <w:r w:rsidRPr="00F04618">
        <w:rPr>
          <w:szCs w:val="22"/>
          <w:lang w:val="mt-MT"/>
        </w:rPr>
        <w:t>l-formulazzjoni għall-għoti taħt il-ġilda ta’ Herceptin kontra l-formulazzjoni għall-għoti fil-vini ta’ Herceptin ibbażat fuq punti finali ko-primarji tal-PK u l-effikaċja</w:t>
      </w:r>
      <w:bookmarkStart w:id="616" w:name="OLE_LINK679"/>
      <w:bookmarkStart w:id="617" w:name="OLE_LINK680"/>
      <w:r w:rsidRPr="00F04618">
        <w:rPr>
          <w:szCs w:val="22"/>
          <w:lang w:val="mt-MT"/>
        </w:rPr>
        <w:t xml:space="preserve"> </w:t>
      </w:r>
      <w:bookmarkStart w:id="618" w:name="OLE_LINK646"/>
      <w:bookmarkStart w:id="619" w:name="OLE_LINK645"/>
      <w:r w:rsidRPr="00F04618">
        <w:rPr>
          <w:szCs w:val="22"/>
          <w:lang w:val="mt-MT"/>
        </w:rPr>
        <w:t>(</w:t>
      </w:r>
      <w:bookmarkStart w:id="620" w:name="OLE_LINK712"/>
      <w:bookmarkStart w:id="621" w:name="OLE_LINK713"/>
      <w:r w:rsidRPr="00F04618">
        <w:rPr>
          <w:szCs w:val="22"/>
          <w:lang w:val="mt-MT"/>
        </w:rPr>
        <w:t>C</w:t>
      </w:r>
      <w:r w:rsidRPr="00F04618">
        <w:rPr>
          <w:szCs w:val="22"/>
          <w:vertAlign w:val="subscript"/>
          <w:lang w:val="mt-MT"/>
        </w:rPr>
        <w:t>trough</w:t>
      </w:r>
      <w:r w:rsidRPr="00F04618">
        <w:rPr>
          <w:szCs w:val="22"/>
          <w:lang w:val="mt-MT"/>
        </w:rPr>
        <w:t xml:space="preserve"> ta’ </w:t>
      </w:r>
      <w:r w:rsidRPr="00F04618">
        <w:rPr>
          <w:lang w:val="mt-MT"/>
        </w:rPr>
        <w:t xml:space="preserve">trastuzumab </w:t>
      </w:r>
      <w:bookmarkEnd w:id="620"/>
      <w:bookmarkEnd w:id="621"/>
      <w:r w:rsidRPr="00F04618">
        <w:rPr>
          <w:rStyle w:val="hps"/>
          <w:lang w:val="mt-MT"/>
        </w:rPr>
        <w:t>qabel id-doża ta’ Ċiklu</w:t>
      </w:r>
      <w:r w:rsidRPr="00F04618">
        <w:rPr>
          <w:lang w:val="mt-MT"/>
        </w:rPr>
        <w:t xml:space="preserve"> </w:t>
      </w:r>
      <w:r w:rsidRPr="00F04618">
        <w:rPr>
          <w:rStyle w:val="hps"/>
          <w:lang w:val="mt-MT"/>
        </w:rPr>
        <w:t>8</w:t>
      </w:r>
      <w:r w:rsidRPr="00F04618">
        <w:rPr>
          <w:lang w:val="mt-MT"/>
        </w:rPr>
        <w:t xml:space="preserve">, </w:t>
      </w:r>
      <w:r w:rsidRPr="00F04618">
        <w:rPr>
          <w:rStyle w:val="hps"/>
          <w:lang w:val="mt-MT"/>
        </w:rPr>
        <w:t>u r-rata</w:t>
      </w:r>
      <w:r w:rsidRPr="00F04618">
        <w:rPr>
          <w:lang w:val="mt-MT"/>
        </w:rPr>
        <w:t xml:space="preserve"> ta’ </w:t>
      </w:r>
      <w:r w:rsidRPr="00F04618">
        <w:rPr>
          <w:rStyle w:val="hps"/>
          <w:lang w:val="mt-MT"/>
        </w:rPr>
        <w:t>pCR</w:t>
      </w:r>
      <w:r w:rsidRPr="00F04618">
        <w:rPr>
          <w:lang w:val="mt-MT"/>
        </w:rPr>
        <w:t xml:space="preserve"> </w:t>
      </w:r>
      <w:r w:rsidRPr="00F04618">
        <w:rPr>
          <w:rStyle w:val="hps"/>
          <w:lang w:val="mt-MT"/>
        </w:rPr>
        <w:t>waqt</w:t>
      </w:r>
      <w:r w:rsidRPr="00F04618">
        <w:rPr>
          <w:lang w:val="mt-MT"/>
        </w:rPr>
        <w:t xml:space="preserve"> </w:t>
      </w:r>
      <w:r w:rsidRPr="00F04618">
        <w:rPr>
          <w:rStyle w:val="hps"/>
          <w:lang w:val="mt-MT"/>
        </w:rPr>
        <w:t>kirurġija</w:t>
      </w:r>
      <w:r w:rsidRPr="00F04618">
        <w:rPr>
          <w:lang w:val="mt-MT"/>
        </w:rPr>
        <w:t xml:space="preserve"> </w:t>
      </w:r>
      <w:r w:rsidRPr="00F04618">
        <w:rPr>
          <w:rStyle w:val="hps"/>
          <w:lang w:val="mt-MT"/>
        </w:rPr>
        <w:t>definittiva,</w:t>
      </w:r>
      <w:r w:rsidRPr="00F04618">
        <w:rPr>
          <w:lang w:val="mt-MT"/>
        </w:rPr>
        <w:t xml:space="preserve"> </w:t>
      </w:r>
      <w:r w:rsidRPr="00F04618">
        <w:rPr>
          <w:rStyle w:val="hps"/>
          <w:lang w:val="mt-MT"/>
        </w:rPr>
        <w:t>rispettivament</w:t>
      </w:r>
      <w:r w:rsidRPr="00F04618">
        <w:rPr>
          <w:szCs w:val="22"/>
          <w:lang w:val="mt-MT"/>
        </w:rPr>
        <w:t>)</w:t>
      </w:r>
      <w:bookmarkEnd w:id="616"/>
      <w:bookmarkEnd w:id="617"/>
      <w:bookmarkEnd w:id="618"/>
      <w:bookmarkEnd w:id="619"/>
      <w:r w:rsidRPr="00F04618">
        <w:rPr>
          <w:szCs w:val="22"/>
          <w:lang w:val="mt-MT"/>
        </w:rPr>
        <w:t xml:space="preserve">. Total ta’ 595 pazjent b’kanċer tas-sider, pożittiv għal HER2, operabbli jew avanzat lokalment (LABC - </w:t>
      </w:r>
      <w:r w:rsidRPr="00F04618">
        <w:rPr>
          <w:i/>
          <w:szCs w:val="22"/>
          <w:lang w:val="mt-MT"/>
        </w:rPr>
        <w:t>locally advanced breast cancer</w:t>
      </w:r>
      <w:r w:rsidRPr="00F04618">
        <w:rPr>
          <w:szCs w:val="22"/>
          <w:lang w:val="mt-MT"/>
        </w:rPr>
        <w:t>) inkluż kanċer tas-sider infjammatorju rċevew tmien ċikli tal-formulazzjoni għall-għoti fil-vini ta’ Herceptin jew tal-formulazzjoni għall-għoti taħt il-ġilda ta’ Herceptin flimkien ma’ kimoterapija (4 ċikli ta’ docetaxel, 75 mg/m</w:t>
      </w:r>
      <w:r w:rsidRPr="00F04618">
        <w:rPr>
          <w:szCs w:val="22"/>
          <w:vertAlign w:val="superscript"/>
          <w:lang w:val="mt-MT"/>
        </w:rPr>
        <w:t>2</w:t>
      </w:r>
      <w:r w:rsidRPr="00F04618">
        <w:rPr>
          <w:szCs w:val="22"/>
          <w:lang w:val="mt-MT"/>
        </w:rPr>
        <w:t xml:space="preserve"> infużjoni fil-vini, segwit minn 4 ċikli ta’ FEC ([5-Fluorouracil, 500 mg/m</w:t>
      </w:r>
      <w:r w:rsidRPr="00F04618">
        <w:rPr>
          <w:szCs w:val="22"/>
          <w:vertAlign w:val="superscript"/>
          <w:lang w:val="mt-MT"/>
        </w:rPr>
        <w:t>2</w:t>
      </w:r>
      <w:r w:rsidRPr="00F04618">
        <w:rPr>
          <w:szCs w:val="22"/>
          <w:lang w:val="mt-MT"/>
        </w:rPr>
        <w:t>; epirubicin, 75 mg/m</w:t>
      </w:r>
      <w:r w:rsidRPr="00F04618">
        <w:rPr>
          <w:szCs w:val="22"/>
          <w:vertAlign w:val="superscript"/>
          <w:lang w:val="mt-MT"/>
        </w:rPr>
        <w:t>2</w:t>
      </w:r>
      <w:r w:rsidRPr="00F04618">
        <w:rPr>
          <w:szCs w:val="22"/>
          <w:lang w:val="mt-MT"/>
        </w:rPr>
        <w:t>; cyclophosphamide, 500 mg/m</w:t>
      </w:r>
      <w:r w:rsidRPr="00F04618">
        <w:rPr>
          <w:szCs w:val="22"/>
          <w:vertAlign w:val="superscript"/>
          <w:lang w:val="mt-MT"/>
        </w:rPr>
        <w:t>2</w:t>
      </w:r>
      <w:r w:rsidRPr="00F04618">
        <w:rPr>
          <w:szCs w:val="22"/>
          <w:lang w:val="mt-MT"/>
        </w:rPr>
        <w:t xml:space="preserve"> kull wieħed bolus jew infużjoni fil-vini]), segwit minn kirurġija, u komplew it-terapija bil-formulazzjoni għall-għoti fil-vini ta’ Herceptin jew bil-formulazzjoni għall-għoti taħt il-ġilda ta’ Herceptin kif oriġinarjament kienu randomized għal 10 ċikli addizzjonali, għal total ta’ sena ta’ kura.</w:t>
      </w:r>
    </w:p>
    <w:p w14:paraId="6CD8FBE5" w14:textId="77777777" w:rsidR="0047526D" w:rsidRPr="00F04618" w:rsidRDefault="0047526D" w:rsidP="00E5282D">
      <w:pPr>
        <w:rPr>
          <w:szCs w:val="22"/>
          <w:lang w:val="mt-MT"/>
        </w:rPr>
      </w:pPr>
    </w:p>
    <w:p w14:paraId="5B4464E5" w14:textId="77777777" w:rsidR="0047526D" w:rsidRPr="00F04618" w:rsidRDefault="0047526D" w:rsidP="00E5282D">
      <w:pPr>
        <w:rPr>
          <w:szCs w:val="22"/>
          <w:lang w:val="mt-MT"/>
        </w:rPr>
      </w:pPr>
      <w:r w:rsidRPr="00F04618">
        <w:rPr>
          <w:szCs w:val="22"/>
          <w:lang w:val="mt-MT"/>
        </w:rPr>
        <w:t xml:space="preserve">L-analiżi tal-punt finali ko-primarju tal-effikaċja, pCR, definit bħala nuqqas ta’ ċelluli neoplastiċi invażivi fis-sider, irriżulta f’rati ta’ 40.7 % (CI ta’ 95 %: 34.7, 46.9) fil-grupp ta’ Herceptin għall-għoti fil-vini u ta’ 45.4 % (CI ta’ 95 %: 39.2 %, 51.7 %) fil-grupp ta’ Herceptin għall-għoti taħt il-ġilda, differenza ta’ 4.7 punti perċentwali favur il-grupp ta’ Herceptin għall-għoti taħt il-ġilda. Il-konfini </w:t>
      </w:r>
      <w:r w:rsidRPr="00F04618">
        <w:rPr>
          <w:szCs w:val="22"/>
          <w:lang w:val="mt-MT"/>
        </w:rPr>
        <w:lastRenderedPageBreak/>
        <w:t xml:space="preserve">t’isfel tal-intervall ta’ kunfidenza ta’ 97.5 % ta’ naħa waħda għad-differenza fir-rati ta’ pCR kien ta’ </w:t>
      </w:r>
      <w:r w:rsidRPr="00F04618">
        <w:rPr>
          <w:szCs w:val="22"/>
          <w:lang w:val="mt-MT"/>
        </w:rPr>
        <w:noBreakHyphen/>
        <w:t xml:space="preserve">4.0, li </w:t>
      </w:r>
      <w:bookmarkStart w:id="622" w:name="OLE_LINK647"/>
      <w:bookmarkStart w:id="623" w:name="OLE_LINK681"/>
      <w:r w:rsidRPr="00F04618">
        <w:rPr>
          <w:szCs w:val="22"/>
          <w:lang w:val="mt-MT"/>
        </w:rPr>
        <w:t xml:space="preserve">jistabilixxi </w:t>
      </w:r>
      <w:r w:rsidRPr="00F04618">
        <w:rPr>
          <w:rStyle w:val="hps"/>
          <w:lang w:val="mt-MT"/>
        </w:rPr>
        <w:t xml:space="preserve">n-nuqqas ta’ </w:t>
      </w:r>
      <w:r w:rsidRPr="00F04618">
        <w:rPr>
          <w:lang w:val="mt-MT"/>
        </w:rPr>
        <w:t xml:space="preserve">inferjorità </w:t>
      </w:r>
      <w:r w:rsidRPr="00F04618">
        <w:rPr>
          <w:rStyle w:val="hps"/>
          <w:lang w:val="mt-MT"/>
        </w:rPr>
        <w:t>ta’ Herceptin taħt il-ġilda</w:t>
      </w:r>
      <w:r w:rsidRPr="00F04618">
        <w:rPr>
          <w:lang w:val="mt-MT"/>
        </w:rPr>
        <w:t xml:space="preserve"> għall-</w:t>
      </w:r>
      <w:r w:rsidRPr="00F04618">
        <w:rPr>
          <w:rStyle w:val="hps"/>
          <w:lang w:val="mt-MT"/>
        </w:rPr>
        <w:t>punt finali ko</w:t>
      </w:r>
      <w:r w:rsidRPr="00F04618">
        <w:rPr>
          <w:lang w:val="mt-MT"/>
        </w:rPr>
        <w:t xml:space="preserve">-primarju. </w:t>
      </w:r>
      <w:bookmarkEnd w:id="622"/>
      <w:bookmarkEnd w:id="623"/>
    </w:p>
    <w:p w14:paraId="69DF83D3" w14:textId="77777777" w:rsidR="0047526D" w:rsidRPr="00F04618" w:rsidRDefault="0047526D" w:rsidP="00E5282D">
      <w:pPr>
        <w:rPr>
          <w:szCs w:val="22"/>
          <w:lang w:val="mt-MT"/>
        </w:rPr>
      </w:pPr>
    </w:p>
    <w:p w14:paraId="3ED11F4D" w14:textId="77777777" w:rsidR="0047526D" w:rsidRPr="00F04618" w:rsidRDefault="0047526D" w:rsidP="00F51E51">
      <w:pPr>
        <w:rPr>
          <w:lang w:val="mt-MT"/>
        </w:rPr>
      </w:pPr>
      <w:bookmarkStart w:id="624" w:name="OLE_LINK682"/>
      <w:r w:rsidRPr="00F04618">
        <w:rPr>
          <w:lang w:val="mt-MT"/>
        </w:rPr>
        <w:t xml:space="preserve">Tabella 12: Sommarju ta’ </w:t>
      </w:r>
      <w:r w:rsidRPr="00F04618">
        <w:rPr>
          <w:rStyle w:val="hps"/>
          <w:szCs w:val="22"/>
          <w:lang w:val="mt-MT"/>
        </w:rPr>
        <w:t xml:space="preserve">Rispons </w:t>
      </w:r>
      <w:r w:rsidRPr="00F04618">
        <w:rPr>
          <w:lang w:val="mt-MT"/>
        </w:rPr>
        <w:t xml:space="preserve">Komplut </w:t>
      </w:r>
      <w:r w:rsidRPr="00F04618">
        <w:rPr>
          <w:rStyle w:val="hps"/>
          <w:szCs w:val="22"/>
          <w:lang w:val="mt-MT"/>
        </w:rPr>
        <w:t>patoloġiku</w:t>
      </w:r>
      <w:r w:rsidRPr="00F04618">
        <w:rPr>
          <w:lang w:val="mt-MT"/>
        </w:rPr>
        <w:t xml:space="preserve"> (pCR - </w:t>
      </w:r>
      <w:r w:rsidRPr="00F04618">
        <w:rPr>
          <w:i/>
          <w:lang w:val="mt-MT"/>
        </w:rPr>
        <w:t>pathological Complete Response</w:t>
      </w:r>
      <w:r w:rsidRPr="00F04618">
        <w:rPr>
          <w:lang w:val="mt-MT"/>
        </w:rPr>
        <w:t xml:space="preserve">) </w:t>
      </w:r>
    </w:p>
    <w:p w14:paraId="77AAAB28" w14:textId="77777777" w:rsidR="003F0604" w:rsidRPr="00F04618" w:rsidRDefault="003F0604" w:rsidP="00F51E51">
      <w:p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1"/>
        <w:gridCol w:w="1815"/>
        <w:gridCol w:w="1913"/>
      </w:tblGrid>
      <w:tr w:rsidR="0047526D" w:rsidRPr="00F04618" w14:paraId="11644C38" w14:textId="77777777" w:rsidTr="005D5A65">
        <w:tc>
          <w:tcPr>
            <w:tcW w:w="5688" w:type="dxa"/>
          </w:tcPr>
          <w:p w14:paraId="697503BB" w14:textId="77777777" w:rsidR="0047526D" w:rsidRPr="00F04618" w:rsidRDefault="0047526D" w:rsidP="0012691B">
            <w:pPr>
              <w:pStyle w:val="TextTi12"/>
              <w:keepNext/>
              <w:keepLines/>
              <w:spacing w:after="0"/>
              <w:jc w:val="center"/>
              <w:rPr>
                <w:sz w:val="22"/>
                <w:szCs w:val="22"/>
                <w:lang w:val="mt-MT"/>
              </w:rPr>
            </w:pPr>
          </w:p>
        </w:tc>
        <w:tc>
          <w:tcPr>
            <w:tcW w:w="1890" w:type="dxa"/>
          </w:tcPr>
          <w:p w14:paraId="491D13D8" w14:textId="77777777" w:rsidR="0047526D" w:rsidRPr="00F04618" w:rsidRDefault="0047526D" w:rsidP="0012691B">
            <w:pPr>
              <w:pStyle w:val="TextTi12"/>
              <w:keepNext/>
              <w:keepLines/>
              <w:spacing w:after="0"/>
              <w:jc w:val="center"/>
              <w:rPr>
                <w:sz w:val="22"/>
                <w:szCs w:val="22"/>
                <w:lang w:val="mt-MT"/>
              </w:rPr>
            </w:pPr>
            <w:r w:rsidRPr="00F04618">
              <w:rPr>
                <w:sz w:val="22"/>
                <w:szCs w:val="22"/>
                <w:lang w:val="mt-MT"/>
              </w:rPr>
              <w:t xml:space="preserve">Herceptin IV   </w:t>
            </w:r>
          </w:p>
          <w:p w14:paraId="7B8F296B" w14:textId="77777777" w:rsidR="0047526D" w:rsidRPr="00F04618" w:rsidRDefault="0047526D" w:rsidP="0012691B">
            <w:pPr>
              <w:pStyle w:val="TextTi12"/>
              <w:keepNext/>
              <w:keepLines/>
              <w:spacing w:after="0"/>
              <w:jc w:val="center"/>
              <w:rPr>
                <w:sz w:val="22"/>
                <w:szCs w:val="22"/>
                <w:lang w:val="mt-MT"/>
              </w:rPr>
            </w:pPr>
            <w:r w:rsidRPr="00F04618">
              <w:rPr>
                <w:sz w:val="22"/>
                <w:szCs w:val="22"/>
                <w:lang w:val="mt-MT"/>
              </w:rPr>
              <w:t xml:space="preserve"> (N = 263)</w:t>
            </w:r>
          </w:p>
        </w:tc>
        <w:tc>
          <w:tcPr>
            <w:tcW w:w="1998" w:type="dxa"/>
          </w:tcPr>
          <w:p w14:paraId="3E34F9EA" w14:textId="77777777" w:rsidR="0047526D" w:rsidRPr="00F04618" w:rsidRDefault="0047526D" w:rsidP="0012691B">
            <w:pPr>
              <w:pStyle w:val="TextTi12"/>
              <w:keepNext/>
              <w:keepLines/>
              <w:spacing w:after="0"/>
              <w:jc w:val="center"/>
              <w:rPr>
                <w:sz w:val="22"/>
                <w:szCs w:val="22"/>
                <w:lang w:val="mt-MT"/>
              </w:rPr>
            </w:pPr>
            <w:r w:rsidRPr="00F04618">
              <w:rPr>
                <w:sz w:val="22"/>
                <w:szCs w:val="22"/>
                <w:lang w:val="mt-MT"/>
              </w:rPr>
              <w:t>Herceptin SC (N=260)</w:t>
            </w:r>
          </w:p>
        </w:tc>
      </w:tr>
      <w:tr w:rsidR="0047526D" w:rsidRPr="00F04618" w14:paraId="2CDA7355" w14:textId="77777777" w:rsidTr="005D5A65">
        <w:tc>
          <w:tcPr>
            <w:tcW w:w="5688" w:type="dxa"/>
          </w:tcPr>
          <w:p w14:paraId="4FCCBB63" w14:textId="77777777" w:rsidR="0047526D" w:rsidRPr="00F04618" w:rsidRDefault="0047526D" w:rsidP="0012691B">
            <w:pPr>
              <w:pStyle w:val="TextTi12"/>
              <w:keepNext/>
              <w:keepLines/>
              <w:spacing w:after="0"/>
              <w:rPr>
                <w:sz w:val="22"/>
                <w:szCs w:val="22"/>
                <w:lang w:val="mt-MT"/>
              </w:rPr>
            </w:pPr>
            <w:r w:rsidRPr="00F04618">
              <w:rPr>
                <w:sz w:val="22"/>
                <w:szCs w:val="22"/>
                <w:lang w:val="mt-MT"/>
              </w:rPr>
              <w:t>pCR (</w:t>
            </w:r>
            <w:r w:rsidRPr="00F04618">
              <w:rPr>
                <w:rStyle w:val="hps"/>
                <w:sz w:val="22"/>
                <w:szCs w:val="22"/>
                <w:lang w:val="mt-MT"/>
              </w:rPr>
              <w:t xml:space="preserve">nuqqas ta’ </w:t>
            </w:r>
            <w:r w:rsidRPr="00F04618">
              <w:rPr>
                <w:rStyle w:val="shorttext"/>
                <w:sz w:val="22"/>
                <w:szCs w:val="22"/>
                <w:lang w:val="mt-MT"/>
              </w:rPr>
              <w:t xml:space="preserve">ċelluli </w:t>
            </w:r>
            <w:r w:rsidRPr="00F04618">
              <w:rPr>
                <w:rStyle w:val="hps"/>
                <w:sz w:val="22"/>
                <w:szCs w:val="22"/>
                <w:lang w:val="mt-MT"/>
              </w:rPr>
              <w:t>neoplastiċi</w:t>
            </w:r>
            <w:r w:rsidRPr="00F04618">
              <w:rPr>
                <w:rStyle w:val="shorttext"/>
                <w:sz w:val="22"/>
                <w:szCs w:val="22"/>
                <w:lang w:val="mt-MT"/>
              </w:rPr>
              <w:t xml:space="preserve"> </w:t>
            </w:r>
            <w:r w:rsidRPr="00F04618">
              <w:rPr>
                <w:rStyle w:val="hps"/>
                <w:sz w:val="22"/>
                <w:szCs w:val="22"/>
                <w:lang w:val="mt-MT"/>
              </w:rPr>
              <w:t>invażivi fis</w:t>
            </w:r>
            <w:r w:rsidRPr="00F04618">
              <w:rPr>
                <w:rStyle w:val="shorttext"/>
                <w:sz w:val="22"/>
                <w:szCs w:val="22"/>
                <w:lang w:val="mt-MT"/>
              </w:rPr>
              <w:t>-sider)</w:t>
            </w:r>
          </w:p>
        </w:tc>
        <w:tc>
          <w:tcPr>
            <w:tcW w:w="1890" w:type="dxa"/>
          </w:tcPr>
          <w:p w14:paraId="7C3DA3E5" w14:textId="77777777" w:rsidR="0047526D" w:rsidRPr="00F04618" w:rsidRDefault="0047526D" w:rsidP="0012691B">
            <w:pPr>
              <w:pStyle w:val="TextTi12"/>
              <w:keepNext/>
              <w:keepLines/>
              <w:spacing w:after="0"/>
              <w:rPr>
                <w:sz w:val="22"/>
                <w:szCs w:val="22"/>
                <w:lang w:val="mt-MT"/>
              </w:rPr>
            </w:pPr>
            <w:r w:rsidRPr="00F04618">
              <w:rPr>
                <w:sz w:val="22"/>
                <w:szCs w:val="22"/>
                <w:lang w:val="mt-MT"/>
              </w:rPr>
              <w:t>107 (40.7%)</w:t>
            </w:r>
          </w:p>
        </w:tc>
        <w:tc>
          <w:tcPr>
            <w:tcW w:w="1998" w:type="dxa"/>
          </w:tcPr>
          <w:p w14:paraId="63C58DB6" w14:textId="77777777" w:rsidR="0047526D" w:rsidRPr="00F04618" w:rsidRDefault="0047526D" w:rsidP="0012691B">
            <w:pPr>
              <w:pStyle w:val="TextTi12"/>
              <w:keepNext/>
              <w:keepLines/>
              <w:spacing w:after="0"/>
              <w:rPr>
                <w:sz w:val="22"/>
                <w:szCs w:val="22"/>
                <w:lang w:val="mt-MT"/>
              </w:rPr>
            </w:pPr>
            <w:r w:rsidRPr="00F04618">
              <w:rPr>
                <w:sz w:val="22"/>
                <w:szCs w:val="22"/>
                <w:lang w:val="mt-MT"/>
              </w:rPr>
              <w:t>118 (45.4%)</w:t>
            </w:r>
          </w:p>
        </w:tc>
      </w:tr>
      <w:tr w:rsidR="0047526D" w:rsidRPr="00F04618" w14:paraId="46A9A39B" w14:textId="77777777" w:rsidTr="005D5A65">
        <w:tc>
          <w:tcPr>
            <w:tcW w:w="5688" w:type="dxa"/>
          </w:tcPr>
          <w:p w14:paraId="53875327" w14:textId="77777777" w:rsidR="0047526D" w:rsidRPr="00F04618" w:rsidRDefault="0047526D" w:rsidP="0012691B">
            <w:pPr>
              <w:pStyle w:val="TextTi12"/>
              <w:keepNext/>
              <w:keepLines/>
              <w:spacing w:after="0"/>
              <w:rPr>
                <w:sz w:val="22"/>
                <w:szCs w:val="22"/>
                <w:lang w:val="mt-MT"/>
              </w:rPr>
            </w:pPr>
            <w:r w:rsidRPr="00F04618">
              <w:rPr>
                <w:sz w:val="22"/>
                <w:szCs w:val="22"/>
                <w:lang w:val="mt-MT"/>
              </w:rPr>
              <w:t xml:space="preserve">     Pazjenti li ma rrispondewx</w:t>
            </w:r>
          </w:p>
        </w:tc>
        <w:tc>
          <w:tcPr>
            <w:tcW w:w="1890" w:type="dxa"/>
          </w:tcPr>
          <w:p w14:paraId="098DDFC1" w14:textId="77777777" w:rsidR="0047526D" w:rsidRPr="00F04618" w:rsidRDefault="0047526D" w:rsidP="0012691B">
            <w:pPr>
              <w:pStyle w:val="TextTi12"/>
              <w:keepNext/>
              <w:keepLines/>
              <w:spacing w:after="0"/>
              <w:rPr>
                <w:sz w:val="22"/>
                <w:szCs w:val="22"/>
                <w:lang w:val="mt-MT"/>
              </w:rPr>
            </w:pPr>
            <w:r w:rsidRPr="00F04618">
              <w:rPr>
                <w:sz w:val="22"/>
                <w:szCs w:val="22"/>
                <w:lang w:val="mt-MT"/>
              </w:rPr>
              <w:t>156 (59.3%)</w:t>
            </w:r>
          </w:p>
        </w:tc>
        <w:tc>
          <w:tcPr>
            <w:tcW w:w="1998" w:type="dxa"/>
          </w:tcPr>
          <w:p w14:paraId="22CDA7C3" w14:textId="77777777" w:rsidR="0047526D" w:rsidRPr="00F04618" w:rsidRDefault="0047526D" w:rsidP="0012691B">
            <w:pPr>
              <w:pStyle w:val="TextTi12"/>
              <w:keepNext/>
              <w:keepLines/>
              <w:spacing w:after="0"/>
              <w:rPr>
                <w:sz w:val="22"/>
                <w:szCs w:val="22"/>
                <w:lang w:val="mt-MT"/>
              </w:rPr>
            </w:pPr>
            <w:r w:rsidRPr="00F04618">
              <w:rPr>
                <w:sz w:val="22"/>
                <w:szCs w:val="22"/>
                <w:lang w:val="mt-MT"/>
              </w:rPr>
              <w:t>142 (54.6%)</w:t>
            </w:r>
          </w:p>
        </w:tc>
      </w:tr>
      <w:tr w:rsidR="0047526D" w:rsidRPr="00F04618" w14:paraId="76574736" w14:textId="77777777" w:rsidTr="005D5A65">
        <w:tc>
          <w:tcPr>
            <w:tcW w:w="5688" w:type="dxa"/>
          </w:tcPr>
          <w:p w14:paraId="74F63AE3" w14:textId="77777777" w:rsidR="0047526D" w:rsidRPr="00F04618" w:rsidRDefault="0047526D" w:rsidP="0012691B">
            <w:pPr>
              <w:pStyle w:val="TextTi12"/>
              <w:keepNext/>
              <w:keepLines/>
              <w:spacing w:after="0"/>
              <w:ind w:left="720"/>
              <w:rPr>
                <w:sz w:val="22"/>
                <w:szCs w:val="22"/>
                <w:lang w:val="mt-MT"/>
              </w:rPr>
            </w:pPr>
            <w:r w:rsidRPr="00F04618">
              <w:rPr>
                <w:sz w:val="22"/>
                <w:szCs w:val="22"/>
                <w:lang w:val="mt-MT"/>
              </w:rPr>
              <w:t>CI ta’ 95% eżatta għar-Rata ta’ pCR</w:t>
            </w:r>
            <w:r w:rsidRPr="00F04618">
              <w:rPr>
                <w:sz w:val="22"/>
                <w:szCs w:val="22"/>
                <w:vertAlign w:val="superscript"/>
                <w:lang w:val="mt-MT"/>
              </w:rPr>
              <w:t>*</w:t>
            </w:r>
            <w:r w:rsidRPr="00F04618">
              <w:rPr>
                <w:sz w:val="22"/>
                <w:szCs w:val="22"/>
                <w:lang w:val="mt-MT"/>
              </w:rPr>
              <w:t xml:space="preserve">  </w:t>
            </w:r>
          </w:p>
        </w:tc>
        <w:tc>
          <w:tcPr>
            <w:tcW w:w="1890" w:type="dxa"/>
          </w:tcPr>
          <w:p w14:paraId="253DFE8B" w14:textId="77777777" w:rsidR="0047526D" w:rsidRPr="00F04618" w:rsidRDefault="0047526D" w:rsidP="0012691B">
            <w:pPr>
              <w:pStyle w:val="TextTi12"/>
              <w:keepNext/>
              <w:keepLines/>
              <w:spacing w:after="0"/>
              <w:rPr>
                <w:sz w:val="22"/>
                <w:szCs w:val="22"/>
                <w:lang w:val="mt-MT"/>
              </w:rPr>
            </w:pPr>
            <w:r w:rsidRPr="00F04618">
              <w:rPr>
                <w:sz w:val="22"/>
                <w:szCs w:val="22"/>
                <w:lang w:val="mt-MT"/>
              </w:rPr>
              <w:t>(34.7; 46.9)</w:t>
            </w:r>
          </w:p>
        </w:tc>
        <w:tc>
          <w:tcPr>
            <w:tcW w:w="1998" w:type="dxa"/>
          </w:tcPr>
          <w:p w14:paraId="565AD982" w14:textId="77777777" w:rsidR="0047526D" w:rsidRPr="00F04618" w:rsidRDefault="0047526D" w:rsidP="0012691B">
            <w:pPr>
              <w:pStyle w:val="TextTi12"/>
              <w:keepNext/>
              <w:keepLines/>
              <w:spacing w:after="0"/>
              <w:rPr>
                <w:sz w:val="22"/>
                <w:szCs w:val="22"/>
                <w:lang w:val="mt-MT"/>
              </w:rPr>
            </w:pPr>
            <w:r w:rsidRPr="00F04618">
              <w:rPr>
                <w:sz w:val="22"/>
                <w:szCs w:val="22"/>
                <w:lang w:val="mt-MT"/>
              </w:rPr>
              <w:t>(39.2; 51.7)</w:t>
            </w:r>
          </w:p>
        </w:tc>
      </w:tr>
      <w:tr w:rsidR="0047526D" w:rsidRPr="00F04618" w14:paraId="39BA14AE" w14:textId="77777777" w:rsidTr="005D5A65">
        <w:tc>
          <w:tcPr>
            <w:tcW w:w="5688" w:type="dxa"/>
          </w:tcPr>
          <w:p w14:paraId="0D53CD8B" w14:textId="77777777" w:rsidR="0047526D" w:rsidRPr="00F04618" w:rsidRDefault="0047526D" w:rsidP="005D5A65">
            <w:pPr>
              <w:pStyle w:val="TextTi12"/>
              <w:spacing w:after="0"/>
              <w:ind w:left="720"/>
              <w:rPr>
                <w:sz w:val="22"/>
                <w:szCs w:val="22"/>
                <w:lang w:val="mt-MT"/>
              </w:rPr>
            </w:pPr>
            <w:r w:rsidRPr="00F04618">
              <w:rPr>
                <w:sz w:val="22"/>
                <w:szCs w:val="22"/>
                <w:lang w:val="mt-MT"/>
              </w:rPr>
              <w:t>Differenza f’pCR (SC tnaqqas il-grupp IV)</w:t>
            </w:r>
          </w:p>
        </w:tc>
        <w:tc>
          <w:tcPr>
            <w:tcW w:w="3888" w:type="dxa"/>
            <w:gridSpan w:val="2"/>
          </w:tcPr>
          <w:p w14:paraId="630108C3" w14:textId="77777777" w:rsidR="0047526D" w:rsidRPr="00F04618" w:rsidRDefault="0047526D" w:rsidP="005D5A65">
            <w:pPr>
              <w:pStyle w:val="TextTi12"/>
              <w:spacing w:after="0"/>
              <w:jc w:val="center"/>
              <w:rPr>
                <w:sz w:val="22"/>
                <w:szCs w:val="22"/>
                <w:lang w:val="mt-MT"/>
              </w:rPr>
            </w:pPr>
            <w:r w:rsidRPr="00F04618">
              <w:rPr>
                <w:sz w:val="22"/>
                <w:szCs w:val="22"/>
                <w:lang w:val="mt-MT"/>
              </w:rPr>
              <w:t>4.70</w:t>
            </w:r>
          </w:p>
        </w:tc>
      </w:tr>
      <w:tr w:rsidR="0047526D" w:rsidRPr="00F04618" w14:paraId="0081C75D" w14:textId="77777777" w:rsidTr="005D5A65">
        <w:tc>
          <w:tcPr>
            <w:tcW w:w="5688" w:type="dxa"/>
          </w:tcPr>
          <w:p w14:paraId="32B82A02" w14:textId="77777777" w:rsidR="0047526D" w:rsidRPr="00F04618" w:rsidRDefault="0047526D" w:rsidP="005D5A65">
            <w:pPr>
              <w:pStyle w:val="TextTi12"/>
              <w:spacing w:after="0"/>
              <w:ind w:left="720"/>
              <w:rPr>
                <w:sz w:val="22"/>
                <w:szCs w:val="22"/>
                <w:lang w:val="mt-MT"/>
              </w:rPr>
            </w:pPr>
            <w:r w:rsidRPr="00F04618">
              <w:rPr>
                <w:sz w:val="22"/>
                <w:szCs w:val="22"/>
                <w:lang w:val="mt-MT"/>
              </w:rPr>
              <w:t xml:space="preserve">CI ta’ 97.5% </w:t>
            </w:r>
            <w:r w:rsidRPr="00F04618">
              <w:rPr>
                <w:i/>
                <w:sz w:val="22"/>
                <w:szCs w:val="22"/>
                <w:lang w:val="mt-MT"/>
              </w:rPr>
              <w:t>Lower bound one-sided</w:t>
            </w:r>
            <w:r w:rsidRPr="00F04618">
              <w:rPr>
                <w:sz w:val="22"/>
                <w:szCs w:val="22"/>
                <w:lang w:val="mt-MT"/>
              </w:rPr>
              <w:t xml:space="preserve"> għad-differenza f’pCR</w:t>
            </w:r>
            <w:r w:rsidRPr="00F04618">
              <w:rPr>
                <w:sz w:val="22"/>
                <w:szCs w:val="22"/>
                <w:vertAlign w:val="superscript"/>
                <w:lang w:val="mt-MT"/>
              </w:rPr>
              <w:t>**</w:t>
            </w:r>
          </w:p>
        </w:tc>
        <w:tc>
          <w:tcPr>
            <w:tcW w:w="3888" w:type="dxa"/>
            <w:gridSpan w:val="2"/>
          </w:tcPr>
          <w:p w14:paraId="5E305D8D" w14:textId="77777777" w:rsidR="0047526D" w:rsidRPr="00F04618" w:rsidRDefault="0047526D" w:rsidP="005D5A65">
            <w:pPr>
              <w:pStyle w:val="TextTi12"/>
              <w:spacing w:after="0"/>
              <w:jc w:val="center"/>
              <w:rPr>
                <w:sz w:val="22"/>
                <w:szCs w:val="22"/>
                <w:lang w:val="mt-MT"/>
              </w:rPr>
            </w:pPr>
            <w:r w:rsidRPr="00F04618">
              <w:rPr>
                <w:sz w:val="22"/>
                <w:szCs w:val="22"/>
                <w:lang w:val="mt-MT"/>
              </w:rPr>
              <w:t>-4.0</w:t>
            </w:r>
          </w:p>
        </w:tc>
      </w:tr>
    </w:tbl>
    <w:p w14:paraId="0DC9E5CC" w14:textId="77777777" w:rsidR="0047526D" w:rsidRPr="00F04618" w:rsidRDefault="0047526D" w:rsidP="00F51E51">
      <w:pPr>
        <w:rPr>
          <w:sz w:val="20"/>
          <w:lang w:val="mt-MT"/>
        </w:rPr>
      </w:pPr>
      <w:r w:rsidRPr="00F04618">
        <w:rPr>
          <w:sz w:val="20"/>
          <w:lang w:val="mt-MT"/>
        </w:rPr>
        <w:t xml:space="preserve">*Intervall ta’ kunfidenza għal binomjali ta’ kampjun wieħed bl-użu tal-metodu Pearson-Clopper </w:t>
      </w:r>
    </w:p>
    <w:p w14:paraId="158180A1" w14:textId="77777777" w:rsidR="0047526D" w:rsidRPr="00F04618" w:rsidRDefault="0047526D" w:rsidP="00F51E51">
      <w:pPr>
        <w:rPr>
          <w:sz w:val="20"/>
          <w:lang w:val="mt-MT"/>
        </w:rPr>
      </w:pPr>
      <w:bookmarkStart w:id="625" w:name="OLE_LINK592"/>
      <w:r w:rsidRPr="00F04618">
        <w:rPr>
          <w:sz w:val="20"/>
          <w:lang w:val="mt-MT"/>
        </w:rPr>
        <w:t>**</w:t>
      </w:r>
      <w:r w:rsidRPr="00F04618">
        <w:rPr>
          <w:rStyle w:val="hps"/>
          <w:sz w:val="20"/>
          <w:lang w:val="mt-MT"/>
        </w:rPr>
        <w:t>Korrezzjoni</w:t>
      </w:r>
      <w:r w:rsidRPr="00F04618">
        <w:rPr>
          <w:sz w:val="20"/>
          <w:lang w:val="mt-MT"/>
        </w:rPr>
        <w:t xml:space="preserve"> għall-</w:t>
      </w:r>
      <w:r w:rsidRPr="00F04618">
        <w:rPr>
          <w:rStyle w:val="hps"/>
          <w:sz w:val="20"/>
          <w:lang w:val="mt-MT"/>
        </w:rPr>
        <w:t>Kontinwità</w:t>
      </w:r>
      <w:r w:rsidRPr="00F04618">
        <w:rPr>
          <w:sz w:val="20"/>
          <w:lang w:val="mt-MT"/>
        </w:rPr>
        <w:t xml:space="preserve"> </w:t>
      </w:r>
      <w:r w:rsidRPr="00F04618">
        <w:rPr>
          <w:rStyle w:val="hps"/>
          <w:sz w:val="20"/>
          <w:lang w:val="mt-MT"/>
        </w:rPr>
        <w:t xml:space="preserve">ta’ </w:t>
      </w:r>
      <w:r w:rsidRPr="00F04618">
        <w:rPr>
          <w:sz w:val="20"/>
          <w:lang w:val="mt-MT"/>
        </w:rPr>
        <w:t xml:space="preserve">Anderson u Hauck (1986) ġiet </w:t>
      </w:r>
      <w:r w:rsidRPr="00F04618">
        <w:rPr>
          <w:rStyle w:val="hps"/>
          <w:sz w:val="20"/>
          <w:lang w:val="mt-MT"/>
        </w:rPr>
        <w:t>użata</w:t>
      </w:r>
      <w:r w:rsidRPr="00F04618">
        <w:rPr>
          <w:sz w:val="20"/>
          <w:lang w:val="mt-MT"/>
        </w:rPr>
        <w:t xml:space="preserve"> </w:t>
      </w:r>
      <w:r w:rsidRPr="00F04618">
        <w:rPr>
          <w:rStyle w:val="hps"/>
          <w:sz w:val="20"/>
          <w:lang w:val="mt-MT"/>
        </w:rPr>
        <w:t>f’dan il-kalkolu</w:t>
      </w:r>
    </w:p>
    <w:bookmarkEnd w:id="625"/>
    <w:p w14:paraId="24306456" w14:textId="77777777" w:rsidR="0047526D" w:rsidRPr="00F04618" w:rsidRDefault="0047526D" w:rsidP="00F51E51">
      <w:pPr>
        <w:rPr>
          <w:lang w:val="mt-MT"/>
        </w:rPr>
      </w:pPr>
    </w:p>
    <w:p w14:paraId="6F861024" w14:textId="77777777" w:rsidR="0047526D" w:rsidRPr="00F04618" w:rsidRDefault="0047526D" w:rsidP="00F51E51">
      <w:pPr>
        <w:rPr>
          <w:lang w:val="mt-MT"/>
        </w:rPr>
      </w:pPr>
      <w:r w:rsidRPr="00F04618">
        <w:rPr>
          <w:rStyle w:val="hps"/>
          <w:szCs w:val="22"/>
          <w:lang w:val="mt-MT"/>
        </w:rPr>
        <w:t>Analiżi</w:t>
      </w:r>
      <w:r w:rsidRPr="00F04618">
        <w:rPr>
          <w:lang w:val="mt-MT"/>
        </w:rPr>
        <w:t xml:space="preserve"> </w:t>
      </w:r>
      <w:r w:rsidRPr="00F04618">
        <w:rPr>
          <w:rStyle w:val="hps"/>
          <w:szCs w:val="22"/>
          <w:lang w:val="mt-MT"/>
        </w:rPr>
        <w:t>bi</w:t>
      </w:r>
      <w:r w:rsidRPr="00F04618">
        <w:rPr>
          <w:lang w:val="mt-MT"/>
        </w:rPr>
        <w:t xml:space="preserve"> </w:t>
      </w:r>
      <w:r w:rsidRPr="00F04618">
        <w:rPr>
          <w:rStyle w:val="hps"/>
          <w:szCs w:val="22"/>
          <w:lang w:val="mt-MT"/>
        </w:rPr>
        <w:t>żmien ta’ segwitu itwal</w:t>
      </w:r>
      <w:r w:rsidRPr="00F04618">
        <w:rPr>
          <w:lang w:val="mt-MT"/>
        </w:rPr>
        <w:t xml:space="preserve"> </w:t>
      </w:r>
      <w:r w:rsidRPr="00F04618">
        <w:rPr>
          <w:rStyle w:val="hps"/>
          <w:szCs w:val="22"/>
          <w:lang w:val="mt-MT"/>
        </w:rPr>
        <w:t xml:space="preserve">ta’ tul </w:t>
      </w:r>
      <w:r w:rsidRPr="00F04618">
        <w:rPr>
          <w:lang w:val="mt-MT"/>
        </w:rPr>
        <w:t xml:space="preserve">medjan </w:t>
      </w:r>
      <w:r w:rsidRPr="00F04618">
        <w:rPr>
          <w:rStyle w:val="hps"/>
          <w:szCs w:val="22"/>
          <w:lang w:val="mt-MT"/>
        </w:rPr>
        <w:t>ta’ aktar minn</w:t>
      </w:r>
      <w:r w:rsidRPr="00F04618">
        <w:rPr>
          <w:lang w:val="mt-MT"/>
        </w:rPr>
        <w:t xml:space="preserve"> </w:t>
      </w:r>
      <w:r w:rsidRPr="00F04618">
        <w:rPr>
          <w:rStyle w:val="hps"/>
          <w:szCs w:val="22"/>
          <w:lang w:val="mt-MT"/>
        </w:rPr>
        <w:t>40 xahar</w:t>
      </w:r>
      <w:r w:rsidRPr="00F04618">
        <w:rPr>
          <w:lang w:val="mt-MT"/>
        </w:rPr>
        <w:t xml:space="preserve"> </w:t>
      </w:r>
      <w:r w:rsidRPr="00F04618">
        <w:rPr>
          <w:rStyle w:val="hps"/>
          <w:szCs w:val="22"/>
          <w:lang w:val="mt-MT"/>
        </w:rPr>
        <w:t xml:space="preserve">sostna </w:t>
      </w:r>
      <w:bookmarkStart w:id="626" w:name="OLE_LINK602"/>
      <w:bookmarkStart w:id="627" w:name="OLE_LINK603"/>
      <w:r w:rsidRPr="00F04618">
        <w:rPr>
          <w:rStyle w:val="hps"/>
          <w:szCs w:val="22"/>
          <w:lang w:val="mt-MT"/>
        </w:rPr>
        <w:t xml:space="preserve">n-nuqqas ta’ inferjorità </w:t>
      </w:r>
      <w:bookmarkEnd w:id="626"/>
      <w:bookmarkEnd w:id="627"/>
      <w:r w:rsidRPr="00F04618">
        <w:rPr>
          <w:rStyle w:val="hps"/>
          <w:szCs w:val="22"/>
          <w:lang w:val="mt-MT"/>
        </w:rPr>
        <w:t>tal-</w:t>
      </w:r>
      <w:r w:rsidRPr="00F04618">
        <w:rPr>
          <w:lang w:val="mt-MT"/>
        </w:rPr>
        <w:t xml:space="preserve">effikaċja </w:t>
      </w:r>
      <w:r w:rsidRPr="00F04618">
        <w:rPr>
          <w:rStyle w:val="hps"/>
          <w:szCs w:val="22"/>
          <w:lang w:val="mt-MT"/>
        </w:rPr>
        <w:t>ta’ Herceptin</w:t>
      </w:r>
      <w:r w:rsidRPr="00F04618">
        <w:rPr>
          <w:lang w:val="mt-MT"/>
        </w:rPr>
        <w:t xml:space="preserve"> </w:t>
      </w:r>
      <w:r w:rsidRPr="00F04618">
        <w:rPr>
          <w:rStyle w:val="hps"/>
          <w:szCs w:val="22"/>
          <w:lang w:val="mt-MT"/>
        </w:rPr>
        <w:t>taħt il-ġilda</w:t>
      </w:r>
      <w:r w:rsidRPr="00F04618">
        <w:rPr>
          <w:lang w:val="mt-MT"/>
        </w:rPr>
        <w:t xml:space="preserve"> </w:t>
      </w:r>
      <w:r w:rsidRPr="00F04618">
        <w:rPr>
          <w:rStyle w:val="hps"/>
          <w:szCs w:val="22"/>
          <w:lang w:val="mt-MT"/>
        </w:rPr>
        <w:t xml:space="preserve">meta mqabbla ma’ </w:t>
      </w:r>
      <w:r w:rsidRPr="00F04618">
        <w:rPr>
          <w:lang w:val="mt-MT"/>
        </w:rPr>
        <w:t>Herceptin fil-</w:t>
      </w:r>
      <w:r w:rsidRPr="00F04618">
        <w:rPr>
          <w:rStyle w:val="hps"/>
          <w:szCs w:val="22"/>
          <w:lang w:val="mt-MT"/>
        </w:rPr>
        <w:t>vini</w:t>
      </w:r>
      <w:r w:rsidRPr="00F04618">
        <w:rPr>
          <w:lang w:val="mt-MT"/>
        </w:rPr>
        <w:t xml:space="preserve"> </w:t>
      </w:r>
      <w:r w:rsidRPr="00F04618">
        <w:rPr>
          <w:rStyle w:val="hps"/>
          <w:szCs w:val="22"/>
          <w:lang w:val="mt-MT"/>
        </w:rPr>
        <w:t>b’riżultati</w:t>
      </w:r>
      <w:r w:rsidRPr="00F04618">
        <w:rPr>
          <w:lang w:val="mt-MT"/>
        </w:rPr>
        <w:t xml:space="preserve"> </w:t>
      </w:r>
      <w:r w:rsidRPr="00F04618">
        <w:rPr>
          <w:rStyle w:val="hps"/>
          <w:szCs w:val="22"/>
          <w:lang w:val="mt-MT"/>
        </w:rPr>
        <w:t>komparabbli</w:t>
      </w:r>
      <w:r w:rsidRPr="00F04618">
        <w:rPr>
          <w:lang w:val="mt-MT"/>
        </w:rPr>
        <w:t xml:space="preserve"> </w:t>
      </w:r>
      <w:r w:rsidRPr="00F04618">
        <w:rPr>
          <w:rStyle w:val="hps"/>
          <w:szCs w:val="22"/>
          <w:lang w:val="mt-MT"/>
        </w:rPr>
        <w:t>kemm ta’</w:t>
      </w:r>
      <w:r w:rsidRPr="00F04618">
        <w:rPr>
          <w:lang w:val="mt-MT"/>
        </w:rPr>
        <w:t xml:space="preserve"> </w:t>
      </w:r>
      <w:r w:rsidRPr="00F04618">
        <w:rPr>
          <w:rStyle w:val="hps"/>
          <w:szCs w:val="22"/>
          <w:lang w:val="mt-MT"/>
        </w:rPr>
        <w:t>EFS</w:t>
      </w:r>
      <w:r w:rsidRPr="00F04618">
        <w:rPr>
          <w:lang w:val="mt-MT"/>
        </w:rPr>
        <w:t xml:space="preserve"> kif </w:t>
      </w:r>
      <w:r w:rsidRPr="00F04618">
        <w:rPr>
          <w:rStyle w:val="hps"/>
          <w:szCs w:val="22"/>
          <w:lang w:val="mt-MT"/>
        </w:rPr>
        <w:t>ukoll ta’</w:t>
      </w:r>
      <w:r w:rsidRPr="00F04618">
        <w:rPr>
          <w:lang w:val="mt-MT"/>
        </w:rPr>
        <w:t xml:space="preserve"> </w:t>
      </w:r>
      <w:r w:rsidRPr="00F04618">
        <w:rPr>
          <w:rStyle w:val="hps"/>
          <w:szCs w:val="22"/>
          <w:lang w:val="mt-MT"/>
        </w:rPr>
        <w:t>OS</w:t>
      </w:r>
      <w:r w:rsidRPr="00F04618">
        <w:rPr>
          <w:lang w:val="mt-MT"/>
        </w:rPr>
        <w:t xml:space="preserve"> </w:t>
      </w:r>
      <w:r w:rsidRPr="00F04618">
        <w:rPr>
          <w:rStyle w:val="hps"/>
          <w:szCs w:val="22"/>
          <w:lang w:val="mt-MT"/>
        </w:rPr>
        <w:t>(</w:t>
      </w:r>
      <w:r w:rsidRPr="00F04618">
        <w:rPr>
          <w:lang w:val="mt-MT"/>
        </w:rPr>
        <w:t xml:space="preserve">rati ta’ </w:t>
      </w:r>
      <w:r w:rsidRPr="00F04618">
        <w:rPr>
          <w:rStyle w:val="hps"/>
          <w:szCs w:val="22"/>
          <w:lang w:val="mt-MT"/>
        </w:rPr>
        <w:t>EFS</w:t>
      </w:r>
      <w:r w:rsidRPr="00F04618">
        <w:rPr>
          <w:lang w:val="mt-MT"/>
        </w:rPr>
        <w:t xml:space="preserve"> </w:t>
      </w:r>
      <w:bookmarkStart w:id="628" w:name="OLE_LINK598"/>
      <w:bookmarkStart w:id="629" w:name="OLE_LINK599"/>
      <w:r w:rsidRPr="00F04618">
        <w:rPr>
          <w:lang w:val="mt-MT"/>
        </w:rPr>
        <w:t xml:space="preserve">ta’ </w:t>
      </w:r>
      <w:r w:rsidRPr="00F04618">
        <w:rPr>
          <w:rStyle w:val="hps"/>
          <w:szCs w:val="22"/>
          <w:lang w:val="mt-MT"/>
        </w:rPr>
        <w:t>3</w:t>
      </w:r>
      <w:r w:rsidRPr="00F04618">
        <w:rPr>
          <w:lang w:val="mt-MT"/>
        </w:rPr>
        <w:t xml:space="preserve"> </w:t>
      </w:r>
      <w:r w:rsidRPr="00F04618">
        <w:rPr>
          <w:rStyle w:val="hps"/>
          <w:szCs w:val="22"/>
          <w:lang w:val="mt-MT"/>
        </w:rPr>
        <w:t>snin</w:t>
      </w:r>
      <w:r w:rsidRPr="00F04618">
        <w:rPr>
          <w:lang w:val="mt-MT"/>
        </w:rPr>
        <w:t xml:space="preserve"> </w:t>
      </w:r>
      <w:r w:rsidRPr="00F04618">
        <w:rPr>
          <w:rStyle w:val="hps"/>
          <w:szCs w:val="22"/>
          <w:lang w:val="mt-MT"/>
        </w:rPr>
        <w:t>ta’</w:t>
      </w:r>
      <w:r w:rsidRPr="00F04618">
        <w:rPr>
          <w:lang w:val="mt-MT"/>
        </w:rPr>
        <w:t xml:space="preserve"> </w:t>
      </w:r>
      <w:bookmarkEnd w:id="628"/>
      <w:bookmarkEnd w:id="629"/>
      <w:r w:rsidRPr="00F04618">
        <w:rPr>
          <w:rStyle w:val="hps"/>
          <w:szCs w:val="22"/>
          <w:lang w:val="mt-MT"/>
        </w:rPr>
        <w:t>73</w:t>
      </w:r>
      <w:r w:rsidRPr="00F04618">
        <w:rPr>
          <w:lang w:val="mt-MT"/>
        </w:rPr>
        <w:t xml:space="preserve">% </w:t>
      </w:r>
      <w:bookmarkStart w:id="630" w:name="OLE_LINK597"/>
      <w:r w:rsidRPr="00F04618">
        <w:rPr>
          <w:rStyle w:val="hps"/>
          <w:szCs w:val="22"/>
          <w:lang w:val="mt-MT"/>
        </w:rPr>
        <w:t>fil-grupp ta’</w:t>
      </w:r>
      <w:r w:rsidRPr="00F04618">
        <w:rPr>
          <w:lang w:val="mt-MT"/>
        </w:rPr>
        <w:t xml:space="preserve"> </w:t>
      </w:r>
      <w:r w:rsidRPr="00F04618">
        <w:rPr>
          <w:rStyle w:val="hps"/>
          <w:szCs w:val="22"/>
          <w:lang w:val="mt-MT"/>
        </w:rPr>
        <w:t>Herceptin</w:t>
      </w:r>
      <w:r w:rsidRPr="00F04618">
        <w:rPr>
          <w:lang w:val="mt-MT"/>
        </w:rPr>
        <w:t xml:space="preserve"> </w:t>
      </w:r>
      <w:bookmarkEnd w:id="630"/>
      <w:r w:rsidRPr="00F04618">
        <w:rPr>
          <w:lang w:val="mt-MT"/>
        </w:rPr>
        <w:t>fil-</w:t>
      </w:r>
      <w:r w:rsidRPr="00F04618">
        <w:rPr>
          <w:rStyle w:val="hps"/>
          <w:szCs w:val="22"/>
          <w:lang w:val="mt-MT"/>
        </w:rPr>
        <w:t>vini</w:t>
      </w:r>
      <w:r w:rsidRPr="00F04618">
        <w:rPr>
          <w:lang w:val="mt-MT"/>
        </w:rPr>
        <w:t xml:space="preserve"> </w:t>
      </w:r>
      <w:r w:rsidRPr="00F04618">
        <w:rPr>
          <w:rStyle w:val="hps"/>
          <w:szCs w:val="22"/>
          <w:lang w:val="mt-MT"/>
        </w:rPr>
        <w:t>u</w:t>
      </w:r>
      <w:r w:rsidRPr="00F04618">
        <w:rPr>
          <w:lang w:val="mt-MT"/>
        </w:rPr>
        <w:t xml:space="preserve"> ta’ </w:t>
      </w:r>
      <w:r w:rsidRPr="00F04618">
        <w:rPr>
          <w:rStyle w:val="hps"/>
          <w:szCs w:val="22"/>
          <w:lang w:val="mt-MT"/>
        </w:rPr>
        <w:t>76</w:t>
      </w:r>
      <w:r w:rsidRPr="00F04618">
        <w:rPr>
          <w:lang w:val="mt-MT"/>
        </w:rPr>
        <w:t xml:space="preserve">% </w:t>
      </w:r>
      <w:r w:rsidRPr="00F04618">
        <w:rPr>
          <w:rStyle w:val="hps"/>
          <w:szCs w:val="22"/>
          <w:lang w:val="mt-MT"/>
        </w:rPr>
        <w:t>fil-grupp ta’</w:t>
      </w:r>
      <w:r w:rsidRPr="00F04618">
        <w:rPr>
          <w:lang w:val="mt-MT"/>
        </w:rPr>
        <w:t xml:space="preserve"> </w:t>
      </w:r>
      <w:r w:rsidRPr="00F04618">
        <w:rPr>
          <w:rStyle w:val="hps"/>
          <w:szCs w:val="22"/>
          <w:lang w:val="mt-MT"/>
        </w:rPr>
        <w:t>Herceptin</w:t>
      </w:r>
      <w:r w:rsidRPr="00F04618">
        <w:rPr>
          <w:lang w:val="mt-MT"/>
        </w:rPr>
        <w:t xml:space="preserve"> </w:t>
      </w:r>
      <w:r w:rsidRPr="00F04618">
        <w:rPr>
          <w:rStyle w:val="hps"/>
          <w:szCs w:val="22"/>
          <w:lang w:val="mt-MT"/>
        </w:rPr>
        <w:t>taħt il-ġilda</w:t>
      </w:r>
      <w:r w:rsidRPr="00F04618">
        <w:rPr>
          <w:lang w:val="mt-MT"/>
        </w:rPr>
        <w:t xml:space="preserve">, </w:t>
      </w:r>
      <w:r w:rsidRPr="00F04618">
        <w:rPr>
          <w:rStyle w:val="hps"/>
          <w:szCs w:val="22"/>
          <w:lang w:val="mt-MT"/>
        </w:rPr>
        <w:t>u</w:t>
      </w:r>
      <w:r w:rsidRPr="00F04618">
        <w:rPr>
          <w:lang w:val="mt-MT"/>
        </w:rPr>
        <w:t xml:space="preserve"> </w:t>
      </w:r>
      <w:r w:rsidRPr="00F04618">
        <w:rPr>
          <w:rStyle w:val="hps"/>
          <w:szCs w:val="22"/>
          <w:lang w:val="mt-MT"/>
        </w:rPr>
        <w:t>rati</w:t>
      </w:r>
      <w:r w:rsidRPr="00F04618">
        <w:rPr>
          <w:lang w:val="mt-MT"/>
        </w:rPr>
        <w:t xml:space="preserve"> ta’ </w:t>
      </w:r>
      <w:r w:rsidRPr="00F04618">
        <w:rPr>
          <w:rStyle w:val="hps"/>
          <w:szCs w:val="22"/>
          <w:lang w:val="mt-MT"/>
        </w:rPr>
        <w:t>OS</w:t>
      </w:r>
      <w:r w:rsidRPr="00F04618">
        <w:rPr>
          <w:lang w:val="mt-MT"/>
        </w:rPr>
        <w:t xml:space="preserve"> ta’ </w:t>
      </w:r>
      <w:r w:rsidRPr="00F04618">
        <w:rPr>
          <w:rStyle w:val="hps"/>
          <w:szCs w:val="22"/>
          <w:lang w:val="mt-MT"/>
        </w:rPr>
        <w:t>3</w:t>
      </w:r>
      <w:r w:rsidRPr="00F04618">
        <w:rPr>
          <w:lang w:val="mt-MT"/>
        </w:rPr>
        <w:t xml:space="preserve"> </w:t>
      </w:r>
      <w:r w:rsidRPr="00F04618">
        <w:rPr>
          <w:rStyle w:val="hps"/>
          <w:szCs w:val="22"/>
          <w:lang w:val="mt-MT"/>
        </w:rPr>
        <w:t>snin</w:t>
      </w:r>
      <w:r w:rsidRPr="00F04618">
        <w:rPr>
          <w:lang w:val="mt-MT"/>
        </w:rPr>
        <w:t xml:space="preserve"> </w:t>
      </w:r>
      <w:r w:rsidRPr="00F04618">
        <w:rPr>
          <w:rStyle w:val="hps"/>
          <w:szCs w:val="22"/>
          <w:lang w:val="mt-MT"/>
        </w:rPr>
        <w:t>ta’</w:t>
      </w:r>
      <w:r w:rsidRPr="00F04618">
        <w:rPr>
          <w:lang w:val="mt-MT"/>
        </w:rPr>
        <w:t xml:space="preserve"> 90% </w:t>
      </w:r>
      <w:r w:rsidRPr="00F04618">
        <w:rPr>
          <w:rStyle w:val="hps"/>
          <w:szCs w:val="22"/>
          <w:lang w:val="mt-MT"/>
        </w:rPr>
        <w:t>fil-grupp ta’</w:t>
      </w:r>
      <w:r w:rsidRPr="00F04618">
        <w:rPr>
          <w:lang w:val="mt-MT"/>
        </w:rPr>
        <w:t xml:space="preserve"> </w:t>
      </w:r>
      <w:r w:rsidRPr="00F04618">
        <w:rPr>
          <w:rStyle w:val="hps"/>
          <w:szCs w:val="22"/>
          <w:lang w:val="mt-MT"/>
        </w:rPr>
        <w:t>Herceptin</w:t>
      </w:r>
      <w:r w:rsidRPr="00F04618">
        <w:rPr>
          <w:lang w:val="mt-MT"/>
        </w:rPr>
        <w:t xml:space="preserve"> fil-</w:t>
      </w:r>
      <w:r w:rsidRPr="00F04618">
        <w:rPr>
          <w:rStyle w:val="hps"/>
          <w:szCs w:val="22"/>
          <w:lang w:val="mt-MT"/>
        </w:rPr>
        <w:t>vini</w:t>
      </w:r>
      <w:r w:rsidRPr="00F04618">
        <w:rPr>
          <w:lang w:val="mt-MT"/>
        </w:rPr>
        <w:t xml:space="preserve"> </w:t>
      </w:r>
      <w:r w:rsidRPr="00F04618">
        <w:rPr>
          <w:rStyle w:val="hps"/>
          <w:szCs w:val="22"/>
          <w:lang w:val="mt-MT"/>
        </w:rPr>
        <w:t>u</w:t>
      </w:r>
      <w:r w:rsidRPr="00F04618">
        <w:rPr>
          <w:lang w:val="mt-MT"/>
        </w:rPr>
        <w:t xml:space="preserve"> ta’ </w:t>
      </w:r>
      <w:r w:rsidRPr="00F04618">
        <w:rPr>
          <w:rStyle w:val="hps"/>
          <w:szCs w:val="22"/>
          <w:lang w:val="mt-MT"/>
        </w:rPr>
        <w:t>92</w:t>
      </w:r>
      <w:r w:rsidRPr="00F04618">
        <w:rPr>
          <w:lang w:val="mt-MT"/>
        </w:rPr>
        <w:t xml:space="preserve">% </w:t>
      </w:r>
      <w:r w:rsidRPr="00F04618">
        <w:rPr>
          <w:rStyle w:val="hps"/>
          <w:szCs w:val="22"/>
          <w:lang w:val="mt-MT"/>
        </w:rPr>
        <w:t>fil-grupp ta’</w:t>
      </w:r>
      <w:r w:rsidRPr="00F04618">
        <w:rPr>
          <w:lang w:val="mt-MT"/>
        </w:rPr>
        <w:t xml:space="preserve"> </w:t>
      </w:r>
      <w:r w:rsidRPr="00F04618">
        <w:rPr>
          <w:rStyle w:val="hps"/>
          <w:szCs w:val="22"/>
          <w:lang w:val="mt-MT"/>
        </w:rPr>
        <w:t>Herceptin</w:t>
      </w:r>
      <w:r w:rsidRPr="00F04618">
        <w:rPr>
          <w:lang w:val="mt-MT"/>
        </w:rPr>
        <w:t xml:space="preserve"> </w:t>
      </w:r>
      <w:r w:rsidRPr="00F04618">
        <w:rPr>
          <w:rStyle w:val="hps"/>
          <w:szCs w:val="22"/>
          <w:lang w:val="mt-MT"/>
        </w:rPr>
        <w:t>taħt il-ġilda</w:t>
      </w:r>
      <w:r w:rsidRPr="00F04618">
        <w:rPr>
          <w:lang w:val="mt-MT"/>
        </w:rPr>
        <w:t>).</w:t>
      </w:r>
    </w:p>
    <w:p w14:paraId="052635EC" w14:textId="77777777" w:rsidR="0047526D" w:rsidRPr="00F04618" w:rsidRDefault="0047526D" w:rsidP="00F51E51">
      <w:pPr>
        <w:rPr>
          <w:lang w:val="mt-MT"/>
        </w:rPr>
      </w:pPr>
    </w:p>
    <w:p w14:paraId="25EF4BC5" w14:textId="77777777" w:rsidR="0047526D" w:rsidRPr="00F04618" w:rsidRDefault="0047526D" w:rsidP="00F51E51">
      <w:pPr>
        <w:rPr>
          <w:lang w:val="mt-MT"/>
        </w:rPr>
      </w:pPr>
      <w:r w:rsidRPr="00F04618">
        <w:rPr>
          <w:rStyle w:val="hps"/>
          <w:szCs w:val="22"/>
          <w:lang w:val="mt-MT"/>
        </w:rPr>
        <w:t>Għan-nuqqas ta’ inferjorità tal-</w:t>
      </w:r>
      <w:r w:rsidRPr="00F04618">
        <w:rPr>
          <w:lang w:val="mt-MT"/>
        </w:rPr>
        <w:t xml:space="preserve">punt finali </w:t>
      </w:r>
      <w:r w:rsidRPr="00F04618">
        <w:rPr>
          <w:rStyle w:val="hps"/>
          <w:szCs w:val="22"/>
          <w:lang w:val="mt-MT"/>
        </w:rPr>
        <w:t>ko-</w:t>
      </w:r>
      <w:r w:rsidRPr="00F04618">
        <w:rPr>
          <w:lang w:val="mt-MT"/>
        </w:rPr>
        <w:t>primarju tal-</w:t>
      </w:r>
      <w:r w:rsidRPr="00F04618">
        <w:rPr>
          <w:rStyle w:val="hps"/>
          <w:szCs w:val="22"/>
          <w:lang w:val="mt-MT"/>
        </w:rPr>
        <w:t>PK</w:t>
      </w:r>
      <w:r w:rsidRPr="00F04618">
        <w:rPr>
          <w:lang w:val="mt-MT"/>
        </w:rPr>
        <w:t xml:space="preserve">, </w:t>
      </w:r>
      <w:r w:rsidRPr="00F04618">
        <w:rPr>
          <w:rStyle w:val="hps"/>
          <w:szCs w:val="22"/>
          <w:lang w:val="mt-MT"/>
        </w:rPr>
        <w:t>valur</w:t>
      </w:r>
      <w:r w:rsidRPr="00F04618">
        <w:rPr>
          <w:lang w:val="mt-MT"/>
        </w:rPr>
        <w:t xml:space="preserve"> </w:t>
      </w:r>
      <w:r w:rsidRPr="00F04618">
        <w:rPr>
          <w:rStyle w:val="hps"/>
          <w:szCs w:val="22"/>
          <w:lang w:val="mt-MT"/>
        </w:rPr>
        <w:t>ta’</w:t>
      </w:r>
      <w:r w:rsidRPr="00F04618">
        <w:rPr>
          <w:lang w:val="mt-MT"/>
        </w:rPr>
        <w:t xml:space="preserve"> C</w:t>
      </w:r>
      <w:r w:rsidRPr="00F04618">
        <w:rPr>
          <w:vertAlign w:val="subscript"/>
          <w:lang w:val="mt-MT"/>
        </w:rPr>
        <w:t xml:space="preserve">trough </w:t>
      </w:r>
      <w:r w:rsidRPr="00F04618">
        <w:rPr>
          <w:rStyle w:val="hps"/>
          <w:szCs w:val="22"/>
          <w:lang w:val="mt-MT"/>
        </w:rPr>
        <w:t>ta’ trastuzumab</w:t>
      </w:r>
      <w:r w:rsidRPr="00F04618">
        <w:rPr>
          <w:lang w:val="mt-MT"/>
        </w:rPr>
        <w:t xml:space="preserve"> </w:t>
      </w:r>
      <w:r w:rsidRPr="00F04618">
        <w:rPr>
          <w:rStyle w:val="hps"/>
          <w:szCs w:val="22"/>
          <w:lang w:val="mt-MT"/>
        </w:rPr>
        <w:t>fi stat fiss</w:t>
      </w:r>
      <w:r w:rsidRPr="00F04618">
        <w:rPr>
          <w:lang w:val="mt-MT"/>
        </w:rPr>
        <w:t xml:space="preserve"> </w:t>
      </w:r>
      <w:r w:rsidRPr="00F04618">
        <w:rPr>
          <w:rStyle w:val="hps"/>
          <w:szCs w:val="22"/>
          <w:lang w:val="mt-MT"/>
        </w:rPr>
        <w:t>fl-aħħar ta’</w:t>
      </w:r>
      <w:r w:rsidRPr="00F04618">
        <w:rPr>
          <w:lang w:val="mt-MT"/>
        </w:rPr>
        <w:t xml:space="preserve"> </w:t>
      </w:r>
      <w:r w:rsidRPr="00F04618">
        <w:rPr>
          <w:rStyle w:val="hps"/>
          <w:szCs w:val="22"/>
          <w:lang w:val="mt-MT"/>
        </w:rPr>
        <w:t>Ċiklu</w:t>
      </w:r>
      <w:r w:rsidRPr="00F04618">
        <w:rPr>
          <w:lang w:val="mt-MT"/>
        </w:rPr>
        <w:t xml:space="preserve"> </w:t>
      </w:r>
      <w:r w:rsidRPr="00F04618">
        <w:rPr>
          <w:rStyle w:val="hps"/>
          <w:szCs w:val="22"/>
          <w:lang w:val="mt-MT"/>
        </w:rPr>
        <w:t>7 tat-trattament</w:t>
      </w:r>
      <w:r w:rsidRPr="00F04618">
        <w:rPr>
          <w:lang w:val="mt-MT"/>
        </w:rPr>
        <w:t xml:space="preserve">, </w:t>
      </w:r>
      <w:r w:rsidRPr="00F04618">
        <w:rPr>
          <w:rStyle w:val="hps"/>
          <w:szCs w:val="22"/>
          <w:lang w:val="mt-MT"/>
        </w:rPr>
        <w:t>irreferi għal sezzjoni</w:t>
      </w:r>
      <w:r w:rsidRPr="00F04618">
        <w:rPr>
          <w:lang w:val="mt-MT"/>
        </w:rPr>
        <w:t xml:space="preserve"> </w:t>
      </w:r>
      <w:r w:rsidRPr="00F04618">
        <w:rPr>
          <w:rStyle w:val="hps"/>
          <w:szCs w:val="22"/>
          <w:lang w:val="mt-MT"/>
        </w:rPr>
        <w:t>5.2</w:t>
      </w:r>
      <w:r w:rsidRPr="00F04618">
        <w:rPr>
          <w:lang w:val="mt-MT"/>
        </w:rPr>
        <w:t xml:space="preserve">. </w:t>
      </w:r>
      <w:r w:rsidRPr="00F04618">
        <w:rPr>
          <w:rStyle w:val="hps"/>
          <w:szCs w:val="22"/>
          <w:lang w:val="mt-MT"/>
        </w:rPr>
        <w:t>Tagħrif</w:t>
      </w:r>
      <w:r w:rsidRPr="00F04618">
        <w:rPr>
          <w:lang w:val="mt-MT"/>
        </w:rPr>
        <w:t xml:space="preserve"> </w:t>
      </w:r>
      <w:r w:rsidRPr="00F04618">
        <w:rPr>
          <w:rStyle w:val="hps"/>
          <w:szCs w:val="22"/>
          <w:lang w:val="mt-MT"/>
        </w:rPr>
        <w:t>farmakokinetiku</w:t>
      </w:r>
      <w:r w:rsidRPr="00F04618">
        <w:rPr>
          <w:lang w:val="mt-MT"/>
        </w:rPr>
        <w:t>.</w:t>
      </w:r>
    </w:p>
    <w:p w14:paraId="683A7E69" w14:textId="77777777" w:rsidR="0047526D" w:rsidRPr="00F04618" w:rsidRDefault="0047526D" w:rsidP="00F51E51">
      <w:pPr>
        <w:rPr>
          <w:lang w:val="mt-MT" w:eastAsia="en-US"/>
        </w:rPr>
      </w:pPr>
    </w:p>
    <w:bookmarkEnd w:id="624"/>
    <w:p w14:paraId="271064AD" w14:textId="77777777" w:rsidR="0047526D" w:rsidRPr="00F04618" w:rsidRDefault="0047526D" w:rsidP="00E5282D">
      <w:pPr>
        <w:rPr>
          <w:lang w:val="mt-MT"/>
        </w:rPr>
      </w:pPr>
      <w:r w:rsidRPr="00F04618">
        <w:rPr>
          <w:rStyle w:val="hps"/>
          <w:lang w:val="mt-MT"/>
        </w:rPr>
        <w:t>Għall-</w:t>
      </w:r>
      <w:r w:rsidRPr="00F04618">
        <w:rPr>
          <w:lang w:val="mt-MT"/>
        </w:rPr>
        <w:t xml:space="preserve">profil </w:t>
      </w:r>
      <w:r w:rsidRPr="00F04618">
        <w:rPr>
          <w:rStyle w:val="hps"/>
          <w:lang w:val="mt-MT"/>
        </w:rPr>
        <w:t>komparattiv</w:t>
      </w:r>
      <w:r w:rsidRPr="00F04618">
        <w:rPr>
          <w:lang w:val="mt-MT"/>
        </w:rPr>
        <w:t xml:space="preserve"> </w:t>
      </w:r>
      <w:r w:rsidRPr="00F04618">
        <w:rPr>
          <w:rStyle w:val="hps"/>
          <w:lang w:val="mt-MT"/>
        </w:rPr>
        <w:t>tas-sigurtà</w:t>
      </w:r>
      <w:r w:rsidRPr="00F04618">
        <w:rPr>
          <w:lang w:val="mt-MT"/>
        </w:rPr>
        <w:t xml:space="preserve"> </w:t>
      </w:r>
      <w:r w:rsidRPr="00F04618">
        <w:rPr>
          <w:rStyle w:val="hps"/>
          <w:lang w:val="mt-MT"/>
        </w:rPr>
        <w:t>ara sezzjoni</w:t>
      </w:r>
      <w:r w:rsidRPr="00F04618">
        <w:rPr>
          <w:lang w:val="mt-MT"/>
        </w:rPr>
        <w:t xml:space="preserve"> </w:t>
      </w:r>
      <w:r w:rsidRPr="00F04618">
        <w:rPr>
          <w:rStyle w:val="hps"/>
          <w:lang w:val="mt-MT"/>
        </w:rPr>
        <w:t>4.8</w:t>
      </w:r>
      <w:r w:rsidRPr="00F04618">
        <w:rPr>
          <w:lang w:val="mt-MT"/>
        </w:rPr>
        <w:t>.</w:t>
      </w:r>
    </w:p>
    <w:p w14:paraId="3AF31538" w14:textId="77777777" w:rsidR="00577AF2" w:rsidRPr="00F04618" w:rsidRDefault="00577AF2" w:rsidP="00E5282D">
      <w:pPr>
        <w:rPr>
          <w:lang w:val="mt-MT"/>
        </w:rPr>
      </w:pPr>
    </w:p>
    <w:p w14:paraId="1A81CD0E" w14:textId="77777777" w:rsidR="00577AF2" w:rsidRPr="00F04618" w:rsidRDefault="00577AF2" w:rsidP="00225531">
      <w:pPr>
        <w:rPr>
          <w:szCs w:val="22"/>
          <w:lang w:val="mt-MT"/>
        </w:rPr>
      </w:pPr>
      <w:r w:rsidRPr="00F04618">
        <w:rPr>
          <w:szCs w:val="22"/>
          <w:lang w:val="mt-MT"/>
        </w:rPr>
        <w:t xml:space="preserve">L-analiżi finali </w:t>
      </w:r>
      <w:r w:rsidR="009820CA" w:rsidRPr="00F04618">
        <w:rPr>
          <w:szCs w:val="22"/>
          <w:lang w:val="mt-MT"/>
        </w:rPr>
        <w:t xml:space="preserve">waqt </w:t>
      </w:r>
      <w:r w:rsidRPr="00F04618">
        <w:rPr>
          <w:szCs w:val="22"/>
          <w:lang w:val="mt-MT"/>
        </w:rPr>
        <w:t>segwitu medjan li jaqbeż 70 xahar uriet EFS u OS simili bejn pazjenti li rċevew Herceptin IV u dawk li rċevew Herceptin SC. Ir-rata ta’ EFS ta’ 6 snin kienet ta’ 65% fiż-żewġ gruppi (popolazzjoni ITT: HR=0.98 [</w:t>
      </w:r>
      <w:r w:rsidR="00225531" w:rsidRPr="00F04618">
        <w:rPr>
          <w:szCs w:val="22"/>
          <w:lang w:val="mt-MT"/>
        </w:rPr>
        <w:t>CI ta’ 95%</w:t>
      </w:r>
      <w:r w:rsidRPr="00F04618">
        <w:rPr>
          <w:szCs w:val="22"/>
          <w:lang w:val="mt-MT"/>
        </w:rPr>
        <w:t>: 0.74;1.29])</w:t>
      </w:r>
      <w:r w:rsidR="00225531" w:rsidRPr="00F04618">
        <w:rPr>
          <w:szCs w:val="22"/>
          <w:lang w:val="mt-MT"/>
        </w:rPr>
        <w:t xml:space="preserve"> u r-rata ta’ OS, 84% fiż-żewġ gruppi (popolazzjoni ITT: </w:t>
      </w:r>
      <w:r w:rsidR="00225531" w:rsidRPr="00F04618">
        <w:rPr>
          <w:lang w:val="mt-MT"/>
        </w:rPr>
        <w:t>HR=0.94 [CI ta’ 95%: 0.61;1.45]).</w:t>
      </w:r>
    </w:p>
    <w:p w14:paraId="00A43F0C" w14:textId="77777777" w:rsidR="0047526D" w:rsidRPr="00F04618" w:rsidRDefault="0047526D" w:rsidP="00E5282D">
      <w:pPr>
        <w:ind w:right="-1"/>
        <w:rPr>
          <w:szCs w:val="22"/>
          <w:lang w:val="mt-MT"/>
        </w:rPr>
      </w:pPr>
      <w:bookmarkStart w:id="631" w:name="_Toc231363901"/>
    </w:p>
    <w:p w14:paraId="3813623D" w14:textId="77777777" w:rsidR="0047526D" w:rsidRPr="00F04618" w:rsidRDefault="0047526D" w:rsidP="00DD724B">
      <w:pPr>
        <w:ind w:right="-1"/>
        <w:rPr>
          <w:szCs w:val="22"/>
          <w:lang w:val="mt-MT"/>
        </w:rPr>
      </w:pPr>
      <w:bookmarkStart w:id="632" w:name="OLE_LINK702"/>
      <w:bookmarkStart w:id="633" w:name="OLE_LINK703"/>
      <w:bookmarkStart w:id="634" w:name="OLE_LINK683"/>
      <w:bookmarkStart w:id="635" w:name="OLE_LINK684"/>
      <w:bookmarkEnd w:id="631"/>
      <w:r w:rsidRPr="00F04618">
        <w:rPr>
          <w:rStyle w:val="hps"/>
          <w:lang w:val="mt-MT"/>
        </w:rPr>
        <w:t>Studju</w:t>
      </w:r>
      <w:r w:rsidRPr="00F04618">
        <w:rPr>
          <w:lang w:val="mt-MT"/>
        </w:rPr>
        <w:t xml:space="preserve"> </w:t>
      </w:r>
      <w:r w:rsidRPr="00F04618">
        <w:rPr>
          <w:rStyle w:val="hps"/>
          <w:lang w:val="mt-MT"/>
        </w:rPr>
        <w:t>MO28048</w:t>
      </w:r>
      <w:r w:rsidRPr="00F04618">
        <w:rPr>
          <w:lang w:val="mt-MT"/>
        </w:rPr>
        <w:t xml:space="preserve"> </w:t>
      </w:r>
      <w:r w:rsidRPr="00F04618">
        <w:rPr>
          <w:rStyle w:val="hps"/>
          <w:lang w:val="mt-MT"/>
        </w:rPr>
        <w:t>li nvestiga</w:t>
      </w:r>
      <w:r w:rsidRPr="00F04618">
        <w:rPr>
          <w:lang w:val="mt-MT"/>
        </w:rPr>
        <w:t xml:space="preserve"> </w:t>
      </w:r>
      <w:r w:rsidRPr="00F04618">
        <w:rPr>
          <w:rStyle w:val="hps"/>
          <w:lang w:val="mt-MT"/>
        </w:rPr>
        <w:t>s-sigurtà</w:t>
      </w:r>
      <w:r w:rsidRPr="00F04618">
        <w:rPr>
          <w:lang w:val="mt-MT"/>
        </w:rPr>
        <w:t xml:space="preserve"> </w:t>
      </w:r>
      <w:r w:rsidRPr="00F04618">
        <w:rPr>
          <w:rStyle w:val="hps"/>
          <w:lang w:val="mt-MT"/>
        </w:rPr>
        <w:t>u t-tollerabilità</w:t>
      </w:r>
      <w:r w:rsidRPr="00F04618">
        <w:rPr>
          <w:lang w:val="mt-MT"/>
        </w:rPr>
        <w:t xml:space="preserve"> </w:t>
      </w:r>
      <w:r w:rsidRPr="00F04618">
        <w:rPr>
          <w:rStyle w:val="hps"/>
          <w:lang w:val="mt-MT"/>
        </w:rPr>
        <w:t>tal-</w:t>
      </w:r>
      <w:bookmarkStart w:id="636" w:name="OLE_LINK669"/>
      <w:bookmarkStart w:id="637" w:name="OLE_LINK668"/>
      <w:r w:rsidRPr="00F04618">
        <w:rPr>
          <w:szCs w:val="22"/>
          <w:lang w:val="mt-MT"/>
        </w:rPr>
        <w:t>formulazzjoni għall-għoti taħt il-ġilda ta’ Herceptin</w:t>
      </w:r>
      <w:bookmarkEnd w:id="636"/>
      <w:bookmarkEnd w:id="637"/>
      <w:r w:rsidRPr="00F04618">
        <w:rPr>
          <w:szCs w:val="22"/>
          <w:lang w:val="mt-MT"/>
        </w:rPr>
        <w:t xml:space="preserve"> </w:t>
      </w:r>
      <w:r w:rsidRPr="00F04618">
        <w:rPr>
          <w:rStyle w:val="hps"/>
          <w:lang w:val="mt-MT"/>
        </w:rPr>
        <w:t>bħala terapija</w:t>
      </w:r>
      <w:r w:rsidRPr="00F04618">
        <w:rPr>
          <w:lang w:val="mt-MT"/>
        </w:rPr>
        <w:t xml:space="preserve"> </w:t>
      </w:r>
      <w:bookmarkStart w:id="638" w:name="OLE_LINK661"/>
      <w:bookmarkStart w:id="639" w:name="OLE_LINK660"/>
      <w:r w:rsidRPr="00F04618">
        <w:rPr>
          <w:szCs w:val="22"/>
          <w:lang w:val="mt-MT"/>
        </w:rPr>
        <w:t>awżiljarja</w:t>
      </w:r>
      <w:bookmarkEnd w:id="638"/>
      <w:bookmarkEnd w:id="639"/>
      <w:r w:rsidRPr="00F04618">
        <w:rPr>
          <w:lang w:val="mt-MT"/>
        </w:rPr>
        <w:t xml:space="preserve"> </w:t>
      </w:r>
      <w:r w:rsidRPr="00F04618">
        <w:rPr>
          <w:rStyle w:val="hps"/>
          <w:lang w:val="mt-MT"/>
        </w:rPr>
        <w:t>f’pazjenti</w:t>
      </w:r>
      <w:r w:rsidRPr="00F04618">
        <w:rPr>
          <w:lang w:val="mt-MT"/>
        </w:rPr>
        <w:t xml:space="preserve"> b’</w:t>
      </w:r>
      <w:r w:rsidRPr="00F04618">
        <w:rPr>
          <w:rStyle w:val="hps"/>
          <w:lang w:val="mt-MT"/>
        </w:rPr>
        <w:t>EBC</w:t>
      </w:r>
      <w:r w:rsidRPr="00F04618">
        <w:rPr>
          <w:lang w:val="mt-MT"/>
        </w:rPr>
        <w:t xml:space="preserve"> </w:t>
      </w:r>
      <w:r w:rsidRPr="00F04618">
        <w:rPr>
          <w:rStyle w:val="hps"/>
          <w:lang w:val="mt-MT"/>
        </w:rPr>
        <w:t>pożittivi</w:t>
      </w:r>
      <w:r w:rsidRPr="00F04618">
        <w:rPr>
          <w:lang w:val="mt-MT"/>
        </w:rPr>
        <w:t xml:space="preserve"> għal </w:t>
      </w:r>
      <w:r w:rsidRPr="00F04618">
        <w:rPr>
          <w:rStyle w:val="hps"/>
          <w:lang w:val="mt-MT"/>
        </w:rPr>
        <w:t>HER2</w:t>
      </w:r>
      <w:r w:rsidRPr="00F04618">
        <w:rPr>
          <w:lang w:val="mt-MT"/>
        </w:rPr>
        <w:t xml:space="preserve"> </w:t>
      </w:r>
      <w:r w:rsidRPr="00F04618">
        <w:rPr>
          <w:rStyle w:val="hps"/>
          <w:lang w:val="mt-MT"/>
        </w:rPr>
        <w:t>li kienu</w:t>
      </w:r>
      <w:r w:rsidRPr="00F04618">
        <w:rPr>
          <w:lang w:val="mt-MT"/>
        </w:rPr>
        <w:t xml:space="preserve"> </w:t>
      </w:r>
      <w:r w:rsidRPr="00F04618">
        <w:rPr>
          <w:rStyle w:val="hps"/>
          <w:lang w:val="mt-MT"/>
        </w:rPr>
        <w:t>rreġistrati</w:t>
      </w:r>
      <w:r w:rsidRPr="00F04618">
        <w:rPr>
          <w:lang w:val="mt-MT"/>
        </w:rPr>
        <w:t xml:space="preserve"> </w:t>
      </w:r>
      <w:bookmarkStart w:id="640" w:name="OLE_LINK663"/>
      <w:bookmarkStart w:id="641" w:name="OLE_LINK662"/>
      <w:r w:rsidRPr="00F04618">
        <w:rPr>
          <w:rStyle w:val="hps"/>
          <w:lang w:val="mt-MT"/>
        </w:rPr>
        <w:t>f’koorti</w:t>
      </w:r>
      <w:r w:rsidRPr="00F04618">
        <w:rPr>
          <w:lang w:val="mt-MT"/>
        </w:rPr>
        <w:t xml:space="preserve"> ta’ </w:t>
      </w:r>
      <w:r w:rsidRPr="00F04618">
        <w:rPr>
          <w:rStyle w:val="hps"/>
          <w:lang w:val="mt-MT"/>
        </w:rPr>
        <w:t>Herceptin</w:t>
      </w:r>
      <w:r w:rsidRPr="00F04618">
        <w:rPr>
          <w:lang w:val="mt-MT"/>
        </w:rPr>
        <w:t xml:space="preserve"> f’</w:t>
      </w:r>
      <w:bookmarkEnd w:id="640"/>
      <w:bookmarkEnd w:id="641"/>
      <w:r w:rsidRPr="00F04618">
        <w:rPr>
          <w:rStyle w:val="hps"/>
          <w:lang w:val="mt-MT"/>
        </w:rPr>
        <w:t>kunjett</w:t>
      </w:r>
      <w:r w:rsidRPr="00F04618">
        <w:rPr>
          <w:lang w:val="mt-MT"/>
        </w:rPr>
        <w:t xml:space="preserve"> għall-għoti </w:t>
      </w:r>
      <w:r w:rsidRPr="00F04618">
        <w:rPr>
          <w:rStyle w:val="hps"/>
          <w:lang w:val="mt-MT"/>
        </w:rPr>
        <w:t>taħt il-ġilda</w:t>
      </w:r>
      <w:r w:rsidRPr="00F04618">
        <w:rPr>
          <w:lang w:val="mt-MT"/>
        </w:rPr>
        <w:t xml:space="preserve"> </w:t>
      </w:r>
      <w:r w:rsidRPr="00F04618">
        <w:rPr>
          <w:rStyle w:val="hps"/>
          <w:lang w:val="mt-MT"/>
        </w:rPr>
        <w:t>(</w:t>
      </w:r>
      <w:r w:rsidRPr="00F04618">
        <w:rPr>
          <w:szCs w:val="22"/>
          <w:lang w:val="mt-MT"/>
        </w:rPr>
        <w:t xml:space="preserve">N=1868 </w:t>
      </w:r>
      <w:r w:rsidRPr="00F04618">
        <w:rPr>
          <w:rStyle w:val="hps"/>
          <w:lang w:val="mt-MT"/>
        </w:rPr>
        <w:t>pazjent</w:t>
      </w:r>
      <w:r w:rsidRPr="00F04618">
        <w:rPr>
          <w:lang w:val="mt-MT"/>
        </w:rPr>
        <w:t xml:space="preserve">, inkluż </w:t>
      </w:r>
      <w:r w:rsidRPr="00F04618">
        <w:rPr>
          <w:rStyle w:val="hps"/>
          <w:lang w:val="mt-MT"/>
        </w:rPr>
        <w:t>20 pazjent</w:t>
      </w:r>
      <w:r w:rsidRPr="00F04618">
        <w:rPr>
          <w:lang w:val="mt-MT"/>
        </w:rPr>
        <w:t xml:space="preserve"> </w:t>
      </w:r>
      <w:bookmarkStart w:id="642" w:name="OLE_LINK667"/>
      <w:bookmarkStart w:id="643" w:name="OLE_LINK666"/>
      <w:r w:rsidRPr="00F04618">
        <w:rPr>
          <w:lang w:val="mt-MT"/>
        </w:rPr>
        <w:t xml:space="preserve">li kienu </w:t>
      </w:r>
      <w:r w:rsidRPr="00F04618">
        <w:rPr>
          <w:rStyle w:val="hps"/>
          <w:lang w:val="mt-MT"/>
        </w:rPr>
        <w:t>qed jirċievu terapija</w:t>
      </w:r>
      <w:r w:rsidRPr="00F04618">
        <w:rPr>
          <w:lang w:val="mt-MT"/>
        </w:rPr>
        <w:t xml:space="preserve"> </w:t>
      </w:r>
      <w:r w:rsidRPr="00F04618">
        <w:rPr>
          <w:rStyle w:val="hps"/>
          <w:lang w:val="mt-MT"/>
        </w:rPr>
        <w:t>neo</w:t>
      </w:r>
      <w:r w:rsidRPr="00F04618">
        <w:rPr>
          <w:szCs w:val="22"/>
          <w:lang w:val="mt-MT"/>
        </w:rPr>
        <w:t>awżiljarja</w:t>
      </w:r>
      <w:bookmarkEnd w:id="642"/>
      <w:bookmarkEnd w:id="643"/>
      <w:r w:rsidRPr="00F04618">
        <w:rPr>
          <w:lang w:val="mt-MT"/>
        </w:rPr>
        <w:t xml:space="preserve">) jew </w:t>
      </w:r>
      <w:r w:rsidRPr="00F04618">
        <w:rPr>
          <w:rStyle w:val="hps"/>
          <w:lang w:val="mt-MT"/>
        </w:rPr>
        <w:t>f’koorti</w:t>
      </w:r>
      <w:r w:rsidRPr="00F04618">
        <w:rPr>
          <w:lang w:val="mt-MT"/>
        </w:rPr>
        <w:t xml:space="preserve"> ta’ </w:t>
      </w:r>
      <w:r w:rsidRPr="00F04618">
        <w:rPr>
          <w:rStyle w:val="hps"/>
          <w:lang w:val="mt-MT"/>
        </w:rPr>
        <w:t>Herceptin</w:t>
      </w:r>
      <w:r w:rsidRPr="00F04618">
        <w:rPr>
          <w:lang w:val="mt-MT"/>
        </w:rPr>
        <w:t xml:space="preserve"> f’sistema għall-għoti </w:t>
      </w:r>
      <w:r w:rsidRPr="00F04618">
        <w:rPr>
          <w:rStyle w:val="hps"/>
          <w:lang w:val="mt-MT"/>
        </w:rPr>
        <w:t>taħt il-ġilda</w:t>
      </w:r>
      <w:r w:rsidRPr="00F04618">
        <w:rPr>
          <w:lang w:val="mt-MT"/>
        </w:rPr>
        <w:t xml:space="preserve"> </w:t>
      </w:r>
      <w:r w:rsidRPr="00F04618">
        <w:rPr>
          <w:rStyle w:val="hps"/>
          <w:lang w:val="mt-MT"/>
        </w:rPr>
        <w:t>(</w:t>
      </w:r>
      <w:r w:rsidRPr="00F04618">
        <w:rPr>
          <w:szCs w:val="22"/>
          <w:lang w:val="mt-MT"/>
        </w:rPr>
        <w:t xml:space="preserve">N=710 </w:t>
      </w:r>
      <w:r w:rsidRPr="00F04618">
        <w:rPr>
          <w:rStyle w:val="hps"/>
          <w:lang w:val="mt-MT"/>
        </w:rPr>
        <w:t>pazjenti</w:t>
      </w:r>
      <w:r w:rsidRPr="00F04618">
        <w:rPr>
          <w:lang w:val="mt-MT"/>
        </w:rPr>
        <w:t xml:space="preserve">, inkluż </w:t>
      </w:r>
      <w:r w:rsidRPr="00F04618">
        <w:rPr>
          <w:rStyle w:val="hps"/>
          <w:lang w:val="mt-MT"/>
        </w:rPr>
        <w:t>21 pazjent</w:t>
      </w:r>
      <w:r w:rsidRPr="00F04618">
        <w:rPr>
          <w:lang w:val="mt-MT"/>
        </w:rPr>
        <w:t xml:space="preserve"> li kienu </w:t>
      </w:r>
      <w:r w:rsidRPr="00F04618">
        <w:rPr>
          <w:rStyle w:val="hps"/>
          <w:lang w:val="mt-MT"/>
        </w:rPr>
        <w:t>qed jirċievu terapija</w:t>
      </w:r>
      <w:r w:rsidRPr="00F04618">
        <w:rPr>
          <w:lang w:val="mt-MT"/>
        </w:rPr>
        <w:t xml:space="preserve"> </w:t>
      </w:r>
      <w:r w:rsidRPr="00F04618">
        <w:rPr>
          <w:rStyle w:val="hps"/>
          <w:lang w:val="mt-MT"/>
        </w:rPr>
        <w:t>neo</w:t>
      </w:r>
      <w:r w:rsidRPr="00F04618">
        <w:rPr>
          <w:szCs w:val="22"/>
          <w:lang w:val="mt-MT"/>
        </w:rPr>
        <w:t>awżiljarja</w:t>
      </w:r>
      <w:r w:rsidRPr="00F04618">
        <w:rPr>
          <w:lang w:val="mt-MT"/>
        </w:rPr>
        <w:t xml:space="preserve">) ma </w:t>
      </w:r>
      <w:r w:rsidRPr="00F04618">
        <w:rPr>
          <w:rStyle w:val="hps"/>
          <w:lang w:val="mt-MT"/>
        </w:rPr>
        <w:t>rriżulta</w:t>
      </w:r>
      <w:r w:rsidRPr="00F04618">
        <w:rPr>
          <w:lang w:val="mt-MT"/>
        </w:rPr>
        <w:t xml:space="preserve"> fl-</w:t>
      </w:r>
      <w:r w:rsidRPr="00F04618">
        <w:rPr>
          <w:rStyle w:val="hps"/>
          <w:lang w:val="mt-MT"/>
        </w:rPr>
        <w:t>ebda</w:t>
      </w:r>
      <w:r w:rsidRPr="00F04618">
        <w:rPr>
          <w:lang w:val="mt-MT"/>
        </w:rPr>
        <w:t xml:space="preserve"> </w:t>
      </w:r>
      <w:r w:rsidRPr="00F04618">
        <w:rPr>
          <w:rStyle w:val="hps"/>
          <w:lang w:val="mt-MT"/>
        </w:rPr>
        <w:t>sinjali ta’ sigurtà</w:t>
      </w:r>
      <w:r w:rsidRPr="00F04618">
        <w:rPr>
          <w:lang w:val="mt-MT"/>
        </w:rPr>
        <w:t xml:space="preserve"> </w:t>
      </w:r>
      <w:r w:rsidRPr="00F04618">
        <w:rPr>
          <w:rStyle w:val="hps"/>
          <w:lang w:val="mt-MT"/>
        </w:rPr>
        <w:t>ġodda.</w:t>
      </w:r>
      <w:r w:rsidRPr="00F04618">
        <w:rPr>
          <w:lang w:val="mt-MT"/>
        </w:rPr>
        <w:t xml:space="preserve"> Ir-</w:t>
      </w:r>
      <w:r w:rsidRPr="00F04618">
        <w:rPr>
          <w:rStyle w:val="hps"/>
          <w:lang w:val="mt-MT"/>
        </w:rPr>
        <w:t>riżultati kienu</w:t>
      </w:r>
      <w:r w:rsidRPr="00F04618">
        <w:rPr>
          <w:lang w:val="mt-MT"/>
        </w:rPr>
        <w:t xml:space="preserve"> </w:t>
      </w:r>
      <w:r w:rsidRPr="00F04618">
        <w:rPr>
          <w:rStyle w:val="hps"/>
          <w:lang w:val="mt-MT"/>
        </w:rPr>
        <w:t>konsistenti mal-</w:t>
      </w:r>
      <w:r w:rsidRPr="00F04618">
        <w:rPr>
          <w:lang w:val="mt-MT"/>
        </w:rPr>
        <w:t xml:space="preserve">profil ta’ sigurtà </w:t>
      </w:r>
      <w:r w:rsidRPr="00F04618">
        <w:rPr>
          <w:rStyle w:val="hps"/>
          <w:lang w:val="mt-MT"/>
        </w:rPr>
        <w:t xml:space="preserve">magħruf għal </w:t>
      </w:r>
      <w:r w:rsidRPr="00F04618">
        <w:rPr>
          <w:szCs w:val="22"/>
          <w:lang w:val="mt-MT"/>
        </w:rPr>
        <w:t>formulazzjonijiet għall-għoti fil-vini ta’ Herceptin</w:t>
      </w:r>
      <w:r w:rsidRPr="00F04618">
        <w:rPr>
          <w:lang w:val="mt-MT"/>
        </w:rPr>
        <w:t xml:space="preserve"> u </w:t>
      </w:r>
      <w:r w:rsidRPr="00F04618">
        <w:rPr>
          <w:szCs w:val="22"/>
          <w:lang w:val="mt-MT"/>
        </w:rPr>
        <w:t xml:space="preserve">għall-għoti taħt il-ġilda </w:t>
      </w:r>
      <w:bookmarkStart w:id="644" w:name="OLE_LINK671"/>
      <w:bookmarkStart w:id="645" w:name="OLE_LINK670"/>
      <w:r w:rsidRPr="00F04618">
        <w:rPr>
          <w:szCs w:val="22"/>
          <w:lang w:val="mt-MT"/>
        </w:rPr>
        <w:t xml:space="preserve">ta’ </w:t>
      </w:r>
      <w:r w:rsidRPr="00F04618">
        <w:rPr>
          <w:rStyle w:val="hps"/>
          <w:lang w:val="mt-MT"/>
        </w:rPr>
        <w:t>Herceptin</w:t>
      </w:r>
      <w:bookmarkEnd w:id="644"/>
      <w:bookmarkEnd w:id="645"/>
      <w:r w:rsidRPr="00F04618">
        <w:rPr>
          <w:lang w:val="mt-MT"/>
        </w:rPr>
        <w:t xml:space="preserve">. </w:t>
      </w:r>
      <w:r w:rsidRPr="00F04618">
        <w:rPr>
          <w:rStyle w:val="hps"/>
          <w:lang w:val="mt-MT"/>
        </w:rPr>
        <w:t>Barra dan</w:t>
      </w:r>
      <w:r w:rsidRPr="00F04618">
        <w:rPr>
          <w:lang w:val="mt-MT"/>
        </w:rPr>
        <w:t xml:space="preserve">, it-trattament </w:t>
      </w:r>
      <w:r w:rsidRPr="00F04618">
        <w:rPr>
          <w:rStyle w:val="hps"/>
          <w:lang w:val="mt-MT"/>
        </w:rPr>
        <w:t xml:space="preserve">ta’ </w:t>
      </w:r>
      <w:r w:rsidRPr="00F04618">
        <w:rPr>
          <w:lang w:val="mt-MT"/>
        </w:rPr>
        <w:t xml:space="preserve">pazjenti </w:t>
      </w:r>
      <w:r w:rsidRPr="00F04618">
        <w:rPr>
          <w:rStyle w:val="hps"/>
          <w:lang w:val="mt-MT"/>
        </w:rPr>
        <w:t>b’piż tal-ġisem</w:t>
      </w:r>
      <w:r w:rsidRPr="00F04618">
        <w:rPr>
          <w:lang w:val="mt-MT"/>
        </w:rPr>
        <w:t xml:space="preserve"> aktar baxx </w:t>
      </w:r>
      <w:r w:rsidRPr="00F04618">
        <w:rPr>
          <w:rStyle w:val="hps"/>
          <w:lang w:val="mt-MT"/>
        </w:rPr>
        <w:t>bid-doża fissa</w:t>
      </w:r>
      <w:r w:rsidRPr="00F04618">
        <w:rPr>
          <w:lang w:val="mt-MT"/>
        </w:rPr>
        <w:t xml:space="preserve"> għall-għoti </w:t>
      </w:r>
      <w:r w:rsidRPr="00F04618">
        <w:rPr>
          <w:rStyle w:val="hps"/>
          <w:lang w:val="mt-MT"/>
        </w:rPr>
        <w:t>taħt il-ġilda</w:t>
      </w:r>
      <w:r w:rsidRPr="00F04618">
        <w:rPr>
          <w:lang w:val="mt-MT"/>
        </w:rPr>
        <w:t xml:space="preserve"> </w:t>
      </w:r>
      <w:r w:rsidRPr="00F04618">
        <w:rPr>
          <w:szCs w:val="22"/>
          <w:lang w:val="mt-MT"/>
        </w:rPr>
        <w:t xml:space="preserve">ta’ </w:t>
      </w:r>
      <w:r w:rsidRPr="00F04618">
        <w:rPr>
          <w:rStyle w:val="hps"/>
          <w:lang w:val="mt-MT"/>
        </w:rPr>
        <w:t>Herceptin f’EBC</w:t>
      </w:r>
      <w:r w:rsidRPr="00F04618">
        <w:rPr>
          <w:lang w:val="mt-MT"/>
        </w:rPr>
        <w:t xml:space="preserve"> awżiljarju </w:t>
      </w:r>
      <w:r w:rsidRPr="00F04618">
        <w:rPr>
          <w:rStyle w:val="hps"/>
          <w:lang w:val="mt-MT"/>
        </w:rPr>
        <w:t>ma kienx assoċjat</w:t>
      </w:r>
      <w:r w:rsidRPr="00F04618">
        <w:rPr>
          <w:lang w:val="mt-MT"/>
        </w:rPr>
        <w:t xml:space="preserve"> </w:t>
      </w:r>
      <w:r w:rsidRPr="00F04618">
        <w:rPr>
          <w:rStyle w:val="hps"/>
          <w:lang w:val="mt-MT"/>
        </w:rPr>
        <w:t>ma’</w:t>
      </w:r>
      <w:r w:rsidRPr="00F04618">
        <w:rPr>
          <w:lang w:val="mt-MT"/>
        </w:rPr>
        <w:t xml:space="preserve"> </w:t>
      </w:r>
      <w:r w:rsidRPr="00F04618">
        <w:rPr>
          <w:rStyle w:val="hps"/>
          <w:lang w:val="mt-MT"/>
        </w:rPr>
        <w:t>riskju akbar</w:t>
      </w:r>
      <w:r w:rsidRPr="00F04618">
        <w:rPr>
          <w:lang w:val="mt-MT"/>
        </w:rPr>
        <w:t xml:space="preserve"> </w:t>
      </w:r>
      <w:r w:rsidRPr="00F04618">
        <w:rPr>
          <w:rStyle w:val="hps"/>
          <w:lang w:val="mt-MT"/>
        </w:rPr>
        <w:t>ta’ siġurtà</w:t>
      </w:r>
      <w:r w:rsidRPr="00F04618">
        <w:rPr>
          <w:lang w:val="mt-MT"/>
        </w:rPr>
        <w:t xml:space="preserve">, </w:t>
      </w:r>
      <w:r w:rsidRPr="00F04618">
        <w:rPr>
          <w:rStyle w:val="hps"/>
          <w:lang w:val="mt-MT"/>
        </w:rPr>
        <w:t>avvenimenti avversi</w:t>
      </w:r>
      <w:r w:rsidRPr="00F04618">
        <w:rPr>
          <w:lang w:val="mt-MT"/>
        </w:rPr>
        <w:t xml:space="preserve"> </w:t>
      </w:r>
      <w:r w:rsidRPr="00F04618">
        <w:rPr>
          <w:rStyle w:val="hps"/>
          <w:lang w:val="mt-MT"/>
        </w:rPr>
        <w:t>u</w:t>
      </w:r>
      <w:r w:rsidRPr="00F04618">
        <w:rPr>
          <w:lang w:val="mt-MT"/>
        </w:rPr>
        <w:t xml:space="preserve"> </w:t>
      </w:r>
      <w:r w:rsidRPr="00F04618">
        <w:rPr>
          <w:rStyle w:val="hps"/>
          <w:lang w:val="mt-MT"/>
        </w:rPr>
        <w:t>avvenimenti avversi</w:t>
      </w:r>
      <w:r w:rsidRPr="00F04618">
        <w:rPr>
          <w:lang w:val="mt-MT"/>
        </w:rPr>
        <w:t xml:space="preserve"> </w:t>
      </w:r>
      <w:r w:rsidRPr="00F04618">
        <w:rPr>
          <w:rStyle w:val="hps"/>
          <w:lang w:val="mt-MT"/>
        </w:rPr>
        <w:t>serji</w:t>
      </w:r>
      <w:r w:rsidRPr="00F04618">
        <w:rPr>
          <w:lang w:val="mt-MT"/>
        </w:rPr>
        <w:t xml:space="preserve">, </w:t>
      </w:r>
      <w:r w:rsidRPr="00F04618">
        <w:rPr>
          <w:rStyle w:val="hps"/>
          <w:lang w:val="mt-MT"/>
        </w:rPr>
        <w:t>meta mqabbel</w:t>
      </w:r>
      <w:r w:rsidRPr="00F04618">
        <w:rPr>
          <w:lang w:val="mt-MT"/>
        </w:rPr>
        <w:t xml:space="preserve"> </w:t>
      </w:r>
      <w:r w:rsidRPr="00F04618">
        <w:rPr>
          <w:rStyle w:val="hps"/>
          <w:lang w:val="mt-MT"/>
        </w:rPr>
        <w:t xml:space="preserve">ma’ </w:t>
      </w:r>
      <w:r w:rsidRPr="00F04618">
        <w:rPr>
          <w:lang w:val="mt-MT"/>
        </w:rPr>
        <w:t>pazjenti b’</w:t>
      </w:r>
      <w:r w:rsidRPr="00F04618">
        <w:rPr>
          <w:rStyle w:val="hps"/>
          <w:lang w:val="mt-MT"/>
        </w:rPr>
        <w:t>piż tal-ġisem</w:t>
      </w:r>
      <w:r w:rsidRPr="00F04618">
        <w:rPr>
          <w:lang w:val="mt-MT"/>
        </w:rPr>
        <w:t xml:space="preserve"> </w:t>
      </w:r>
      <w:r w:rsidRPr="00F04618">
        <w:rPr>
          <w:rStyle w:val="hps"/>
          <w:lang w:val="mt-MT"/>
        </w:rPr>
        <w:t>akbar</w:t>
      </w:r>
      <w:r w:rsidRPr="00F04618">
        <w:rPr>
          <w:szCs w:val="22"/>
          <w:lang w:val="mt-MT"/>
        </w:rPr>
        <w:t>.</w:t>
      </w:r>
      <w:bookmarkEnd w:id="632"/>
      <w:bookmarkEnd w:id="633"/>
      <w:r w:rsidR="00225531" w:rsidRPr="00F04618">
        <w:rPr>
          <w:szCs w:val="22"/>
          <w:lang w:val="mt-MT"/>
        </w:rPr>
        <w:t xml:space="preserve"> Ir-riżultati finali tal-istudju BO22227</w:t>
      </w:r>
      <w:r w:rsidR="00225531" w:rsidRPr="00F04618">
        <w:rPr>
          <w:lang w:val="mt-MT"/>
        </w:rPr>
        <w:t xml:space="preserve"> </w:t>
      </w:r>
      <w:r w:rsidR="009820CA" w:rsidRPr="00F04618">
        <w:rPr>
          <w:lang w:val="mt-MT"/>
        </w:rPr>
        <w:t xml:space="preserve">waqt </w:t>
      </w:r>
      <w:r w:rsidR="00225531" w:rsidRPr="00F04618">
        <w:rPr>
          <w:szCs w:val="22"/>
          <w:lang w:val="mt-MT"/>
        </w:rPr>
        <w:t>segwitu medjan li jaqbeż 70 xahar kienu konsistenti wkoll mal-profil ta’ sigurtà magħruf għal Herceptin IV u Herceptin SC, u ma ġ</w:t>
      </w:r>
      <w:r w:rsidR="00CC2C40" w:rsidRPr="00F04618">
        <w:rPr>
          <w:szCs w:val="22"/>
          <w:lang w:val="mt-MT"/>
        </w:rPr>
        <w:t>ewx</w:t>
      </w:r>
      <w:r w:rsidR="00225531" w:rsidRPr="00F04618">
        <w:rPr>
          <w:szCs w:val="22"/>
          <w:lang w:val="mt-MT"/>
        </w:rPr>
        <w:t xml:space="preserve"> osservat</w:t>
      </w:r>
      <w:r w:rsidR="00CC2C40" w:rsidRPr="00F04618">
        <w:rPr>
          <w:szCs w:val="22"/>
          <w:lang w:val="mt-MT"/>
        </w:rPr>
        <w:t>i</w:t>
      </w:r>
      <w:r w:rsidR="00225531" w:rsidRPr="00F04618">
        <w:rPr>
          <w:szCs w:val="22"/>
          <w:lang w:val="mt-MT"/>
        </w:rPr>
        <w:t xml:space="preserve"> sinjal</w:t>
      </w:r>
      <w:r w:rsidR="00CC2C40" w:rsidRPr="00F04618">
        <w:rPr>
          <w:szCs w:val="22"/>
          <w:lang w:val="mt-MT"/>
        </w:rPr>
        <w:t>i</w:t>
      </w:r>
      <w:r w:rsidR="00225531" w:rsidRPr="00F04618">
        <w:rPr>
          <w:szCs w:val="22"/>
          <w:lang w:val="mt-MT"/>
        </w:rPr>
        <w:t xml:space="preserve"> ta’ sigurtà ġ</w:t>
      </w:r>
      <w:r w:rsidR="00CC2C40" w:rsidRPr="00F04618">
        <w:rPr>
          <w:szCs w:val="22"/>
          <w:lang w:val="mt-MT"/>
        </w:rPr>
        <w:t>odda</w:t>
      </w:r>
      <w:r w:rsidR="00225531" w:rsidRPr="00F04618">
        <w:rPr>
          <w:szCs w:val="22"/>
          <w:lang w:val="mt-MT"/>
        </w:rPr>
        <w:t>.</w:t>
      </w:r>
    </w:p>
    <w:bookmarkEnd w:id="634"/>
    <w:bookmarkEnd w:id="635"/>
    <w:p w14:paraId="5AAC7E73" w14:textId="77777777" w:rsidR="0047526D" w:rsidRPr="00F04618" w:rsidRDefault="0047526D" w:rsidP="00E5282D">
      <w:pPr>
        <w:rPr>
          <w:szCs w:val="22"/>
          <w:u w:val="single"/>
          <w:lang w:val="mt-MT"/>
        </w:rPr>
      </w:pPr>
    </w:p>
    <w:p w14:paraId="267BE13D" w14:textId="77777777" w:rsidR="0047526D" w:rsidRPr="00F04618" w:rsidRDefault="0047526D" w:rsidP="00E5282D">
      <w:pPr>
        <w:rPr>
          <w:szCs w:val="22"/>
          <w:u w:val="single"/>
          <w:lang w:val="mt-MT"/>
        </w:rPr>
      </w:pPr>
      <w:r w:rsidRPr="00F04618">
        <w:rPr>
          <w:szCs w:val="22"/>
          <w:u w:val="single"/>
          <w:lang w:val="mt-MT"/>
        </w:rPr>
        <w:t>Popolazzjoni pedjatrika</w:t>
      </w:r>
    </w:p>
    <w:p w14:paraId="797CA45E" w14:textId="77777777" w:rsidR="0047526D" w:rsidRPr="00F04618" w:rsidRDefault="0047526D" w:rsidP="00E5282D">
      <w:pPr>
        <w:rPr>
          <w:i/>
          <w:szCs w:val="22"/>
          <w:lang w:val="mt-MT"/>
        </w:rPr>
      </w:pPr>
    </w:p>
    <w:p w14:paraId="3DBAA7BB" w14:textId="77777777" w:rsidR="0047526D" w:rsidRPr="00F04618" w:rsidRDefault="0047526D" w:rsidP="00E5282D">
      <w:pPr>
        <w:rPr>
          <w:szCs w:val="22"/>
          <w:lang w:val="mt-MT"/>
        </w:rPr>
      </w:pPr>
      <w:r w:rsidRPr="00F04618">
        <w:rPr>
          <w:szCs w:val="22"/>
          <w:lang w:val="mt-MT"/>
        </w:rPr>
        <w:t>L-Aġenzija Ewropea għall-Mediċini irrinunzjat l-obbligu li jiġu ppreżentati r-riżultati tal-istudji b’Herceptin f’kull sett tal-popolazzjoni pedjatrika għall-kanċer tas-sider (ara sezzjoni 4.2 għal informazzjoni dwar l-użu pedjatriku).</w:t>
      </w:r>
    </w:p>
    <w:p w14:paraId="3CC174E5" w14:textId="77777777" w:rsidR="0047526D" w:rsidRPr="00F04618" w:rsidRDefault="0047526D" w:rsidP="00E5282D">
      <w:pPr>
        <w:rPr>
          <w:i/>
          <w:szCs w:val="22"/>
          <w:lang w:val="mt-MT"/>
        </w:rPr>
      </w:pPr>
    </w:p>
    <w:p w14:paraId="64AE455D" w14:textId="77777777" w:rsidR="0047526D" w:rsidRPr="00F04618" w:rsidRDefault="0047526D" w:rsidP="00E5282D">
      <w:pPr>
        <w:keepNext/>
        <w:keepLines/>
        <w:ind w:left="567" w:hanging="567"/>
        <w:rPr>
          <w:b/>
          <w:szCs w:val="22"/>
          <w:lang w:val="mt-MT"/>
        </w:rPr>
      </w:pPr>
      <w:r w:rsidRPr="00F04618">
        <w:rPr>
          <w:b/>
          <w:szCs w:val="22"/>
          <w:lang w:val="mt-MT"/>
        </w:rPr>
        <w:t>5.2</w:t>
      </w:r>
      <w:r w:rsidRPr="00F04618">
        <w:rPr>
          <w:b/>
          <w:szCs w:val="22"/>
          <w:lang w:val="mt-MT"/>
        </w:rPr>
        <w:tab/>
        <w:t>Tagħrif farmakokinetiku</w:t>
      </w:r>
    </w:p>
    <w:p w14:paraId="0CA7E844" w14:textId="77777777" w:rsidR="0047526D" w:rsidRPr="00F04618" w:rsidRDefault="0047526D" w:rsidP="00E5282D">
      <w:pPr>
        <w:keepNext/>
        <w:keepLines/>
        <w:rPr>
          <w:szCs w:val="22"/>
          <w:lang w:val="mt-MT"/>
        </w:rPr>
      </w:pPr>
    </w:p>
    <w:p w14:paraId="20862643" w14:textId="77777777" w:rsidR="0047526D" w:rsidRPr="00F04618" w:rsidRDefault="0047526D" w:rsidP="00E5282D">
      <w:pPr>
        <w:rPr>
          <w:szCs w:val="22"/>
          <w:lang w:val="mt-MT"/>
        </w:rPr>
      </w:pPr>
      <w:r w:rsidRPr="00F04618">
        <w:rPr>
          <w:szCs w:val="22"/>
          <w:lang w:val="mt-MT"/>
        </w:rPr>
        <w:t xml:space="preserve">Il-farmakokinetika ta’ trastuzumab bħala doża ta’ 600 mg mogħtija </w:t>
      </w:r>
      <w:bookmarkStart w:id="646" w:name="OLE_LINK171"/>
      <w:bookmarkStart w:id="647" w:name="OLE_LINK172"/>
      <w:r w:rsidRPr="00F04618">
        <w:rPr>
          <w:szCs w:val="22"/>
          <w:lang w:val="mt-MT"/>
        </w:rPr>
        <w:t xml:space="preserve">kull tliet ġimgħat </w:t>
      </w:r>
      <w:bookmarkEnd w:id="646"/>
      <w:bookmarkEnd w:id="647"/>
      <w:r w:rsidRPr="00F04618">
        <w:rPr>
          <w:szCs w:val="22"/>
          <w:lang w:val="mt-MT"/>
        </w:rPr>
        <w:t>taħt il-ġilda ġiet imqabbla ma’ għoti fil-vini (doża għolja tal-bidu ta’ 8 mg/kg, doża ta’ manteniment ta’ 6 mg/kg kull tliet ġimgħat) fl-istudju ta’ fażi III BO22227. Ir-riżultati farmakokinetiċi tal-punt finali ko-primarju,</w:t>
      </w:r>
      <w:bookmarkStart w:id="648" w:name="_Hlk356730111"/>
      <w:r w:rsidRPr="00F04618">
        <w:rPr>
          <w:szCs w:val="22"/>
          <w:lang w:val="mt-MT"/>
        </w:rPr>
        <w:t xml:space="preserve"> </w:t>
      </w:r>
      <w:r w:rsidRPr="00F04618">
        <w:rPr>
          <w:szCs w:val="22"/>
          <w:lang w:val="mt-MT"/>
        </w:rPr>
        <w:lastRenderedPageBreak/>
        <w:t>C</w:t>
      </w:r>
      <w:r w:rsidRPr="00F04618">
        <w:rPr>
          <w:szCs w:val="22"/>
          <w:vertAlign w:val="subscript"/>
          <w:lang w:val="mt-MT"/>
        </w:rPr>
        <w:t>trough</w:t>
      </w:r>
      <w:r w:rsidRPr="00F04618">
        <w:rPr>
          <w:szCs w:val="22"/>
          <w:lang w:val="mt-MT"/>
        </w:rPr>
        <w:t xml:space="preserve"> </w:t>
      </w:r>
      <w:bookmarkEnd w:id="648"/>
      <w:r w:rsidRPr="00F04618">
        <w:rPr>
          <w:szCs w:val="22"/>
          <w:lang w:val="mt-MT"/>
        </w:rPr>
        <w:t xml:space="preserve">ta’ qabel id-doża ta’ Ċiklu 8, juru nuqqas ta’ inferjorità tad-doża għall-għoti taħt il-ġilda ta’ Herceptin meta mqabbla ma’ doża għall-għoti fil-vini ta’ Herceptin aġġustata skont il-piż tal-ġisem. </w:t>
      </w:r>
    </w:p>
    <w:p w14:paraId="55769C99" w14:textId="77777777" w:rsidR="0047526D" w:rsidRPr="00F04618" w:rsidRDefault="0047526D" w:rsidP="00E5282D">
      <w:pPr>
        <w:rPr>
          <w:szCs w:val="22"/>
          <w:lang w:val="mt-MT"/>
        </w:rPr>
      </w:pPr>
    </w:p>
    <w:p w14:paraId="426285A1" w14:textId="77777777" w:rsidR="0047526D" w:rsidRPr="00F04618" w:rsidRDefault="0047526D" w:rsidP="00903EE1">
      <w:pPr>
        <w:rPr>
          <w:sz w:val="24"/>
          <w:szCs w:val="24"/>
          <w:lang w:val="mt-MT" w:eastAsia="en-GB"/>
        </w:rPr>
      </w:pPr>
      <w:bookmarkStart w:id="649" w:name="OLE_LINK565"/>
      <w:bookmarkStart w:id="650" w:name="OLE_LINK566"/>
      <w:r w:rsidRPr="00F04618">
        <w:rPr>
          <w:szCs w:val="22"/>
          <w:lang w:val="mt-MT"/>
        </w:rPr>
        <w:t>C</w:t>
      </w:r>
      <w:r w:rsidRPr="00F04618">
        <w:rPr>
          <w:szCs w:val="22"/>
          <w:vertAlign w:val="subscript"/>
          <w:lang w:val="mt-MT"/>
        </w:rPr>
        <w:t>trough</w:t>
      </w:r>
      <w:r w:rsidRPr="00F04618">
        <w:rPr>
          <w:szCs w:val="22"/>
          <w:lang w:val="mt-MT"/>
        </w:rPr>
        <w:t xml:space="preserve"> medja matul il-fażi ta’ kura neoawżiljarja, fil-punt ta’ ħin ta’ qabel id-doża ta’ Ciklu 8, kienet ogħla fil-grupp għall-għoti taħt il-ġilda ta’ Herceptin (78.7 µg/mL) milli fil-grupp għall-għoti fil-vini ta’ Herceptin (57.8 µg/mL) tal-istudju. Matul il-fażi ta’ kura awżiljarja, fil-punt ta’ ħin ta’ qabel id-doża ta’ Ċiklu 13, il-valuri medji ta’ C</w:t>
      </w:r>
      <w:bookmarkStart w:id="651" w:name="OLE_LINK184"/>
      <w:bookmarkStart w:id="652" w:name="OLE_LINK183"/>
      <w:r w:rsidRPr="00F04618">
        <w:rPr>
          <w:szCs w:val="22"/>
          <w:vertAlign w:val="subscript"/>
          <w:lang w:val="mt-MT"/>
        </w:rPr>
        <w:t>trough</w:t>
      </w:r>
      <w:bookmarkEnd w:id="651"/>
      <w:bookmarkEnd w:id="652"/>
      <w:r w:rsidRPr="00F04618">
        <w:rPr>
          <w:szCs w:val="22"/>
          <w:lang w:val="mt-MT"/>
        </w:rPr>
        <w:t xml:space="preserve"> kienu ta’ 90.4 µg/mL u 62.1 µg/mL, rispettivament. </w:t>
      </w:r>
      <w:r w:rsidRPr="00F04618">
        <w:rPr>
          <w:lang w:val="mt-MT"/>
        </w:rPr>
        <w:t>Ibbażat fuq id-</w:t>
      </w:r>
      <w:r w:rsidR="0030077F" w:rsidRPr="00F04618">
        <w:rPr>
          <w:i/>
          <w:lang w:val="mt-MT"/>
        </w:rPr>
        <w:t>data</w:t>
      </w:r>
      <w:r w:rsidRPr="00F04618">
        <w:rPr>
          <w:lang w:val="mt-MT"/>
        </w:rPr>
        <w:t xml:space="preserve"> osservata fi studju BO22227, </w:t>
      </w:r>
      <w:r w:rsidRPr="00F04618">
        <w:rPr>
          <w:szCs w:val="24"/>
          <w:lang w:val="mt-MT" w:eastAsia="en-GB"/>
        </w:rPr>
        <w:t xml:space="preserve">stat fiss bil-formulazzjoni għall-għoti fil-vini intlaħaq f’ċiklu 8. Bil-formulazzjoni għall-għoti taħt il-ġilda ta’ </w:t>
      </w:r>
      <w:r w:rsidRPr="00F04618">
        <w:rPr>
          <w:lang w:val="mt-MT"/>
        </w:rPr>
        <w:t xml:space="preserve">Herceptin, </w:t>
      </w:r>
      <w:r w:rsidRPr="00F04618">
        <w:rPr>
          <w:szCs w:val="24"/>
          <w:lang w:val="mt-MT" w:eastAsia="en-GB"/>
        </w:rPr>
        <w:t xml:space="preserve">il-konċentrazzjonijiet kienu bejn wieħed u ieħor fi stat fiss wara d-doża ta’ Ċiklu 7 (qabel id-doża ta’ Ċiklu 8) b’żieda żgħira fil-conċentrazzjoni </w:t>
      </w:r>
      <w:r w:rsidRPr="00F04618">
        <w:rPr>
          <w:lang w:val="mt-MT"/>
        </w:rPr>
        <w:t xml:space="preserve">(&lt;15%) </w:t>
      </w:r>
      <w:r w:rsidRPr="00F04618">
        <w:rPr>
          <w:szCs w:val="24"/>
          <w:lang w:val="mt-MT" w:eastAsia="en-GB"/>
        </w:rPr>
        <w:t>sa ċiklu 13. C</w:t>
      </w:r>
      <w:r w:rsidRPr="00F04618">
        <w:rPr>
          <w:szCs w:val="22"/>
          <w:vertAlign w:val="subscript"/>
          <w:lang w:val="mt-MT"/>
        </w:rPr>
        <w:t>trough</w:t>
      </w:r>
      <w:r w:rsidRPr="00F04618">
        <w:rPr>
          <w:szCs w:val="24"/>
          <w:lang w:val="mt-MT" w:eastAsia="en-GB"/>
        </w:rPr>
        <w:t xml:space="preserve"> medja qabel id-doża ta’ taħt il-ġilda ta’ ċiklu 18 kienet ta’ 90.7 </w:t>
      </w:r>
      <w:r w:rsidRPr="00F04618">
        <w:rPr>
          <w:lang w:val="mt-MT"/>
        </w:rPr>
        <w:t>µ</w:t>
      </w:r>
      <w:r w:rsidRPr="00F04618">
        <w:rPr>
          <w:szCs w:val="24"/>
          <w:lang w:val="mt-MT" w:eastAsia="en-GB"/>
        </w:rPr>
        <w:t>g/mL u hija simili għal dik ta’ ċiklu 13, li tissuġġerixxi li m’hemmx aktar żieda wara ċiklu 13.</w:t>
      </w:r>
    </w:p>
    <w:p w14:paraId="58AD487B" w14:textId="77777777" w:rsidR="0047526D" w:rsidRPr="00F04618" w:rsidRDefault="0047526D" w:rsidP="00E5282D">
      <w:pPr>
        <w:rPr>
          <w:szCs w:val="22"/>
          <w:lang w:val="mt-MT"/>
        </w:rPr>
      </w:pPr>
    </w:p>
    <w:p w14:paraId="0AC26C1B" w14:textId="77777777" w:rsidR="0047526D" w:rsidRPr="00F04618" w:rsidRDefault="0047526D" w:rsidP="00E5282D">
      <w:pPr>
        <w:rPr>
          <w:szCs w:val="22"/>
          <w:lang w:val="mt-MT"/>
        </w:rPr>
      </w:pPr>
      <w:r w:rsidRPr="00F04618">
        <w:rPr>
          <w:szCs w:val="22"/>
          <w:lang w:val="mt-MT"/>
        </w:rPr>
        <w:t>T</w:t>
      </w:r>
      <w:r w:rsidRPr="00F04618">
        <w:rPr>
          <w:szCs w:val="22"/>
          <w:vertAlign w:val="subscript"/>
          <w:lang w:val="mt-MT"/>
        </w:rPr>
        <w:t>max</w:t>
      </w:r>
      <w:r w:rsidRPr="00F04618">
        <w:rPr>
          <w:szCs w:val="22"/>
          <w:lang w:val="mt-MT"/>
        </w:rPr>
        <w:t xml:space="preserve"> medjan wara għoti taħt il-ġilda kien madwar 3 ijiem, </w:t>
      </w:r>
      <w:r w:rsidRPr="00F04618">
        <w:rPr>
          <w:lang w:val="mt-MT"/>
        </w:rPr>
        <w:t>b’varjabilità għolja bejn l-individwi (firxa 1</w:t>
      </w:r>
      <w:r w:rsidRPr="00F04618">
        <w:rPr>
          <w:lang w:val="mt-MT"/>
        </w:rPr>
        <w:noBreakHyphen/>
        <w:t>14-il ġurnata). Kif mistenni C</w:t>
      </w:r>
      <w:r w:rsidRPr="00F04618">
        <w:rPr>
          <w:vertAlign w:val="subscript"/>
          <w:lang w:val="mt-MT"/>
        </w:rPr>
        <w:t>max</w:t>
      </w:r>
      <w:r w:rsidRPr="00F04618">
        <w:rPr>
          <w:lang w:val="mt-MT"/>
        </w:rPr>
        <w:t xml:space="preserve"> medja kienet aktar baxxa fil-grupp </w:t>
      </w:r>
      <w:bookmarkStart w:id="653" w:name="OLE_LINK187"/>
      <w:bookmarkStart w:id="654" w:name="OLE_LINK188"/>
      <w:r w:rsidRPr="00F04618">
        <w:rPr>
          <w:lang w:val="mt-MT"/>
        </w:rPr>
        <w:t>tal-formulazzjoni</w:t>
      </w:r>
      <w:bookmarkEnd w:id="653"/>
      <w:bookmarkEnd w:id="654"/>
      <w:r w:rsidRPr="00F04618">
        <w:rPr>
          <w:lang w:val="mt-MT"/>
        </w:rPr>
        <w:t xml:space="preserve"> </w:t>
      </w:r>
      <w:bookmarkStart w:id="655" w:name="OLE_LINK185"/>
      <w:bookmarkStart w:id="656" w:name="OLE_LINK186"/>
      <w:r w:rsidRPr="00F04618">
        <w:rPr>
          <w:lang w:val="mt-MT"/>
        </w:rPr>
        <w:t xml:space="preserve">għall-għoti </w:t>
      </w:r>
      <w:bookmarkEnd w:id="655"/>
      <w:bookmarkEnd w:id="656"/>
      <w:r w:rsidRPr="00F04618">
        <w:rPr>
          <w:lang w:val="mt-MT"/>
        </w:rPr>
        <w:t>taħt il-ġilda (149 μg/mL) milli fil-grupp tal-formulazzjoni għall-għoti fil-vini (valur fl-aħħar tal-infużjoni: 221 μg/mL) ta’ Herceptin</w:t>
      </w:r>
      <w:r w:rsidRPr="00F04618">
        <w:rPr>
          <w:szCs w:val="22"/>
          <w:lang w:val="mt-MT"/>
        </w:rPr>
        <w:t>.</w:t>
      </w:r>
    </w:p>
    <w:bookmarkEnd w:id="649"/>
    <w:bookmarkEnd w:id="650"/>
    <w:p w14:paraId="5FB9FDFB" w14:textId="77777777" w:rsidR="0047526D" w:rsidRPr="00F04618" w:rsidRDefault="0047526D" w:rsidP="00E5282D">
      <w:pPr>
        <w:rPr>
          <w:szCs w:val="22"/>
          <w:lang w:val="mt-MT"/>
        </w:rPr>
      </w:pPr>
    </w:p>
    <w:p w14:paraId="7D516C88" w14:textId="77777777" w:rsidR="0047526D" w:rsidRPr="00F04618" w:rsidRDefault="0047526D" w:rsidP="00E5282D">
      <w:pPr>
        <w:rPr>
          <w:szCs w:val="24"/>
          <w:lang w:val="mt-MT" w:eastAsia="en-GB"/>
        </w:rPr>
      </w:pPr>
      <w:r w:rsidRPr="00F04618">
        <w:rPr>
          <w:szCs w:val="22"/>
          <w:lang w:val="mt-MT"/>
        </w:rPr>
        <w:t>L-AUC</w:t>
      </w:r>
      <w:r w:rsidRPr="00F04618">
        <w:rPr>
          <w:szCs w:val="22"/>
          <w:vertAlign w:val="subscript"/>
          <w:lang w:val="mt-MT"/>
        </w:rPr>
        <w:t>0-21 ġurnata</w:t>
      </w:r>
      <w:r w:rsidRPr="00F04618">
        <w:rPr>
          <w:szCs w:val="22"/>
          <w:lang w:val="mt-MT"/>
        </w:rPr>
        <w:t xml:space="preserve"> medja wara d-doża ta’ Ċiklu 7 kienet madwar 10 % ogħla bil-formulazzjoni għall-għoti taħt il-ġilda ta’ Herceptin meta mqabbel mal-formulazzjoni għall-għoti fil-vini ta’ Herceptin, b’valuri medji tal-AUC ta’ 2268 µg/mL•kuljum u 2056 µg/mL•kuljum, rispettivament. L-AUC</w:t>
      </w:r>
      <w:r w:rsidRPr="00F04618">
        <w:rPr>
          <w:szCs w:val="22"/>
          <w:vertAlign w:val="subscript"/>
          <w:lang w:val="mt-MT"/>
        </w:rPr>
        <w:t>0-21 ġurnata</w:t>
      </w:r>
      <w:r w:rsidRPr="00F04618">
        <w:rPr>
          <w:szCs w:val="22"/>
          <w:lang w:val="mt-MT"/>
        </w:rPr>
        <w:t xml:space="preserve"> wara d-doża ta’ Ċiklu 12 kienet madwar 20% ogħla bil-formulazzjoni għall-għoti taħt il-ġilda ta’ Herceptin milli bid-doża ta’ Herceptin fil-vini, b’valuri tal-medja tal-AUC ta’ 2610 µg/mL•kuljum u 2179 µg/mL•kuljum, rispettivament. </w:t>
      </w:r>
      <w:bookmarkStart w:id="657" w:name="OLE_LINK567"/>
      <w:bookmarkStart w:id="658" w:name="OLE_LINK568"/>
      <w:r w:rsidRPr="00F04618">
        <w:rPr>
          <w:szCs w:val="24"/>
          <w:lang w:val="mt-MT" w:eastAsia="en-GB"/>
        </w:rPr>
        <w:t>Minħabba l-impatt sinifikanti tal-piż tal-ġisem fuq it-tneħħija ta’ trastuzumab u l-użu ta’ doża fissa għall-għoti taħt il-ġilda id-differenza fl-esponiment bejn għoti taħt il-ġilda u fil-vini kienet dipendenti fuq il-piż tal-ġisem: f’pazjenti b’piż tal-ġisem &lt; 51 kg, l-AUC medja ta’ trastuzumab fi stat fiss kienet madwar 80% ogħla wara kura taħt il-ġilda milli wara kura fil-vini filwaqt li fil-grupp tal-ogħla BW (&gt; 90 kg) l-AUC kienet 20% inqas wara kura taħt il-ġilda milli wara kura fil-vini.</w:t>
      </w:r>
      <w:bookmarkEnd w:id="657"/>
      <w:bookmarkEnd w:id="658"/>
    </w:p>
    <w:p w14:paraId="37BDA241" w14:textId="77777777" w:rsidR="0047526D" w:rsidRPr="00F04618" w:rsidRDefault="0047526D" w:rsidP="00E5282D">
      <w:pPr>
        <w:rPr>
          <w:szCs w:val="22"/>
          <w:lang w:val="mt-MT"/>
        </w:rPr>
      </w:pPr>
    </w:p>
    <w:p w14:paraId="01067368" w14:textId="77777777" w:rsidR="0047526D" w:rsidRPr="00F04618" w:rsidRDefault="0047526D" w:rsidP="005C0DF9">
      <w:pPr>
        <w:rPr>
          <w:szCs w:val="22"/>
          <w:lang w:val="mt-MT"/>
        </w:rPr>
      </w:pPr>
      <w:bookmarkStart w:id="659" w:name="OLE_LINK606"/>
      <w:r w:rsidRPr="00F04618">
        <w:rPr>
          <w:lang w:val="mt-MT"/>
        </w:rPr>
        <w:t>Kien mibni mudell</w:t>
      </w:r>
      <w:r w:rsidRPr="00F04618">
        <w:rPr>
          <w:szCs w:val="22"/>
          <w:lang w:val="mt-MT"/>
        </w:rPr>
        <w:t xml:space="preserve"> tal-</w:t>
      </w:r>
      <w:r w:rsidRPr="00F04618">
        <w:rPr>
          <w:lang w:val="mt-MT"/>
        </w:rPr>
        <w:t>PK tal-popolazzjoni</w:t>
      </w:r>
      <w:r w:rsidRPr="00F04618">
        <w:rPr>
          <w:szCs w:val="22"/>
          <w:lang w:val="mt-MT"/>
        </w:rPr>
        <w:t xml:space="preserve"> </w:t>
      </w:r>
      <w:r w:rsidRPr="00F04618">
        <w:rPr>
          <w:lang w:val="mt-MT"/>
        </w:rPr>
        <w:t xml:space="preserve">b’eliminazzjoni parallela </w:t>
      </w:r>
      <w:r w:rsidRPr="00F04618">
        <w:rPr>
          <w:szCs w:val="22"/>
          <w:lang w:val="mt-MT"/>
        </w:rPr>
        <w:t xml:space="preserve">lineari </w:t>
      </w:r>
      <w:r w:rsidRPr="00F04618">
        <w:rPr>
          <w:lang w:val="mt-MT"/>
        </w:rPr>
        <w:t>u</w:t>
      </w:r>
      <w:r w:rsidRPr="00F04618">
        <w:rPr>
          <w:szCs w:val="22"/>
          <w:lang w:val="mt-MT"/>
        </w:rPr>
        <w:t xml:space="preserve"> mhux </w:t>
      </w:r>
      <w:r w:rsidRPr="00F04618">
        <w:rPr>
          <w:lang w:val="mt-MT"/>
        </w:rPr>
        <w:t>lineari</w:t>
      </w:r>
      <w:r w:rsidRPr="00F04618">
        <w:rPr>
          <w:szCs w:val="22"/>
          <w:lang w:val="mt-MT"/>
        </w:rPr>
        <w:t xml:space="preserve"> </w:t>
      </w:r>
      <w:r w:rsidRPr="00F04618">
        <w:rPr>
          <w:lang w:val="mt-MT"/>
        </w:rPr>
        <w:t>mill-kompartiment</w:t>
      </w:r>
      <w:r w:rsidRPr="00F04618">
        <w:rPr>
          <w:szCs w:val="22"/>
          <w:lang w:val="mt-MT"/>
        </w:rPr>
        <w:t xml:space="preserve"> </w:t>
      </w:r>
      <w:r w:rsidRPr="00F04618">
        <w:rPr>
          <w:lang w:val="mt-MT"/>
        </w:rPr>
        <w:t>ċentrali</w:t>
      </w:r>
      <w:r w:rsidRPr="00F04618">
        <w:rPr>
          <w:szCs w:val="22"/>
          <w:lang w:val="mt-MT"/>
        </w:rPr>
        <w:t xml:space="preserve"> </w:t>
      </w:r>
      <w:r w:rsidRPr="00F04618">
        <w:rPr>
          <w:lang w:val="mt-MT"/>
        </w:rPr>
        <w:t>bl-użu</w:t>
      </w:r>
      <w:r w:rsidRPr="00F04618">
        <w:rPr>
          <w:szCs w:val="22"/>
          <w:lang w:val="mt-MT"/>
        </w:rPr>
        <w:t xml:space="preserve"> ta’ </w:t>
      </w:r>
      <w:r w:rsidR="0030077F" w:rsidRPr="00F04618">
        <w:rPr>
          <w:i/>
          <w:szCs w:val="22"/>
          <w:lang w:val="mt-MT"/>
        </w:rPr>
        <w:t>data</w:t>
      </w:r>
      <w:r w:rsidRPr="00F04618">
        <w:rPr>
          <w:szCs w:val="22"/>
          <w:lang w:val="mt-MT"/>
        </w:rPr>
        <w:t xml:space="preserve"> PK </w:t>
      </w:r>
      <w:r w:rsidRPr="00F04618">
        <w:rPr>
          <w:lang w:val="mt-MT"/>
        </w:rPr>
        <w:t>miġbura</w:t>
      </w:r>
      <w:r w:rsidRPr="00F04618">
        <w:rPr>
          <w:szCs w:val="22"/>
          <w:lang w:val="mt-MT"/>
        </w:rPr>
        <w:t xml:space="preserve"> </w:t>
      </w:r>
      <w:r w:rsidRPr="00F04618">
        <w:rPr>
          <w:lang w:val="mt-MT"/>
        </w:rPr>
        <w:t>dwar Herceptin</w:t>
      </w:r>
      <w:r w:rsidRPr="00F04618">
        <w:rPr>
          <w:szCs w:val="22"/>
          <w:lang w:val="mt-MT"/>
        </w:rPr>
        <w:t xml:space="preserve"> SC </w:t>
      </w:r>
      <w:r w:rsidRPr="00F04618">
        <w:rPr>
          <w:lang w:val="mt-MT"/>
        </w:rPr>
        <w:t>u</w:t>
      </w:r>
      <w:r w:rsidRPr="00F04618">
        <w:rPr>
          <w:szCs w:val="22"/>
          <w:lang w:val="mt-MT"/>
        </w:rPr>
        <w:t xml:space="preserve"> </w:t>
      </w:r>
      <w:r w:rsidRPr="00F04618">
        <w:rPr>
          <w:lang w:val="mt-MT"/>
        </w:rPr>
        <w:t>Herceptin</w:t>
      </w:r>
      <w:r w:rsidRPr="00F04618">
        <w:rPr>
          <w:szCs w:val="22"/>
          <w:lang w:val="mt-MT"/>
        </w:rPr>
        <w:t xml:space="preserve"> </w:t>
      </w:r>
      <w:r w:rsidRPr="00F04618">
        <w:rPr>
          <w:lang w:val="mt-MT"/>
        </w:rPr>
        <w:t>IV</w:t>
      </w:r>
      <w:r w:rsidRPr="00F04618">
        <w:rPr>
          <w:szCs w:val="22"/>
          <w:lang w:val="mt-MT"/>
        </w:rPr>
        <w:t xml:space="preserve"> </w:t>
      </w:r>
      <w:r w:rsidRPr="00F04618">
        <w:rPr>
          <w:lang w:val="mt-MT"/>
        </w:rPr>
        <w:t xml:space="preserve">mill-istudju </w:t>
      </w:r>
      <w:r w:rsidRPr="00F04618">
        <w:rPr>
          <w:szCs w:val="22"/>
          <w:lang w:val="mt-MT"/>
        </w:rPr>
        <w:t xml:space="preserve">BO22227 </w:t>
      </w:r>
      <w:r w:rsidRPr="00F04618">
        <w:rPr>
          <w:lang w:val="mt-MT"/>
        </w:rPr>
        <w:t>ta’</w:t>
      </w:r>
      <w:r w:rsidRPr="00F04618">
        <w:rPr>
          <w:szCs w:val="22"/>
          <w:lang w:val="mt-MT"/>
        </w:rPr>
        <w:t xml:space="preserve"> </w:t>
      </w:r>
      <w:r w:rsidRPr="00F04618">
        <w:rPr>
          <w:lang w:val="mt-MT"/>
        </w:rPr>
        <w:t>fażi</w:t>
      </w:r>
      <w:r w:rsidRPr="00F04618">
        <w:rPr>
          <w:szCs w:val="22"/>
          <w:lang w:val="mt-MT"/>
        </w:rPr>
        <w:t xml:space="preserve"> </w:t>
      </w:r>
      <w:r w:rsidRPr="00F04618">
        <w:rPr>
          <w:lang w:val="mt-MT"/>
        </w:rPr>
        <w:t>III biex jiddeskrivi</w:t>
      </w:r>
      <w:r w:rsidRPr="00F04618">
        <w:rPr>
          <w:szCs w:val="22"/>
          <w:lang w:val="mt-MT"/>
        </w:rPr>
        <w:t xml:space="preserve"> </w:t>
      </w:r>
      <w:r w:rsidRPr="00F04618">
        <w:rPr>
          <w:lang w:val="mt-MT"/>
        </w:rPr>
        <w:t>l-konċentrazzjonijiet</w:t>
      </w:r>
      <w:r w:rsidRPr="00F04618">
        <w:rPr>
          <w:szCs w:val="22"/>
          <w:lang w:val="mt-MT"/>
        </w:rPr>
        <w:t xml:space="preserve"> </w:t>
      </w:r>
      <w:r w:rsidRPr="00F04618">
        <w:rPr>
          <w:lang w:val="mt-MT"/>
        </w:rPr>
        <w:t>PK</w:t>
      </w:r>
      <w:r w:rsidRPr="00F04618">
        <w:rPr>
          <w:szCs w:val="22"/>
          <w:lang w:val="mt-MT"/>
        </w:rPr>
        <w:t xml:space="preserve"> </w:t>
      </w:r>
      <w:r w:rsidRPr="00F04618">
        <w:rPr>
          <w:lang w:val="mt-MT"/>
        </w:rPr>
        <w:t>osservati</w:t>
      </w:r>
      <w:r w:rsidRPr="00F04618">
        <w:rPr>
          <w:szCs w:val="22"/>
          <w:lang w:val="mt-MT"/>
        </w:rPr>
        <w:t xml:space="preserve"> </w:t>
      </w:r>
      <w:r w:rsidRPr="00F04618">
        <w:rPr>
          <w:lang w:val="mt-MT"/>
        </w:rPr>
        <w:t>wara għoti ta’ Herceptin</w:t>
      </w:r>
      <w:r w:rsidRPr="00F04618">
        <w:rPr>
          <w:szCs w:val="22"/>
          <w:lang w:val="mt-MT"/>
        </w:rPr>
        <w:t xml:space="preserve"> </w:t>
      </w:r>
      <w:r w:rsidRPr="00F04618">
        <w:rPr>
          <w:lang w:val="mt-MT"/>
        </w:rPr>
        <w:t>IV</w:t>
      </w:r>
      <w:r w:rsidRPr="00F04618">
        <w:rPr>
          <w:szCs w:val="22"/>
          <w:lang w:val="mt-MT"/>
        </w:rPr>
        <w:t xml:space="preserve"> </w:t>
      </w:r>
      <w:r w:rsidRPr="00F04618">
        <w:rPr>
          <w:lang w:val="mt-MT"/>
        </w:rPr>
        <w:t>u</w:t>
      </w:r>
      <w:r w:rsidRPr="00F04618">
        <w:rPr>
          <w:szCs w:val="22"/>
          <w:lang w:val="mt-MT"/>
        </w:rPr>
        <w:t xml:space="preserve"> </w:t>
      </w:r>
      <w:r w:rsidRPr="00F04618">
        <w:rPr>
          <w:lang w:val="mt-MT"/>
        </w:rPr>
        <w:t>Herceptin</w:t>
      </w:r>
      <w:r w:rsidRPr="00F04618">
        <w:rPr>
          <w:szCs w:val="22"/>
          <w:lang w:val="mt-MT"/>
        </w:rPr>
        <w:t xml:space="preserve"> </w:t>
      </w:r>
      <w:r w:rsidRPr="00F04618">
        <w:rPr>
          <w:lang w:val="mt-MT"/>
        </w:rPr>
        <w:t>SC</w:t>
      </w:r>
      <w:r w:rsidRPr="00F04618">
        <w:rPr>
          <w:szCs w:val="22"/>
          <w:lang w:val="mt-MT"/>
        </w:rPr>
        <w:t xml:space="preserve"> </w:t>
      </w:r>
      <w:r w:rsidRPr="00F04618">
        <w:rPr>
          <w:lang w:val="mt-MT"/>
        </w:rPr>
        <w:t>f’pazjenti</w:t>
      </w:r>
      <w:r w:rsidRPr="00F04618">
        <w:rPr>
          <w:szCs w:val="22"/>
          <w:lang w:val="mt-MT"/>
        </w:rPr>
        <w:t xml:space="preserve"> b’</w:t>
      </w:r>
      <w:r w:rsidRPr="00F04618">
        <w:rPr>
          <w:lang w:val="mt-MT"/>
        </w:rPr>
        <w:t>EBC</w:t>
      </w:r>
      <w:r w:rsidRPr="00F04618">
        <w:rPr>
          <w:szCs w:val="22"/>
          <w:lang w:val="mt-MT"/>
        </w:rPr>
        <w:t>. Il-</w:t>
      </w:r>
      <w:r w:rsidRPr="00F04618">
        <w:rPr>
          <w:lang w:val="mt-MT"/>
        </w:rPr>
        <w:t xml:space="preserve">bijodisponibilità ta’ </w:t>
      </w:r>
      <w:r w:rsidRPr="00F04618">
        <w:rPr>
          <w:szCs w:val="22"/>
          <w:lang w:val="mt-MT"/>
        </w:rPr>
        <w:t xml:space="preserve">trastuzumab </w:t>
      </w:r>
      <w:r w:rsidRPr="00F04618">
        <w:rPr>
          <w:lang w:val="mt-MT"/>
        </w:rPr>
        <w:t>mogħti bħala</w:t>
      </w:r>
      <w:r w:rsidRPr="00F04618">
        <w:rPr>
          <w:szCs w:val="22"/>
          <w:lang w:val="mt-MT"/>
        </w:rPr>
        <w:t xml:space="preserve"> </w:t>
      </w:r>
      <w:r w:rsidRPr="00F04618">
        <w:rPr>
          <w:lang w:val="mt-MT"/>
        </w:rPr>
        <w:t>formulazzjoni</w:t>
      </w:r>
      <w:r w:rsidRPr="00F04618">
        <w:rPr>
          <w:szCs w:val="22"/>
          <w:lang w:val="mt-MT"/>
        </w:rPr>
        <w:t xml:space="preserve"> </w:t>
      </w:r>
      <w:r w:rsidRPr="00F04618">
        <w:rPr>
          <w:lang w:val="mt-MT"/>
        </w:rPr>
        <w:t>taħt il-ġilda</w:t>
      </w:r>
      <w:r w:rsidRPr="00F04618">
        <w:rPr>
          <w:szCs w:val="22"/>
          <w:lang w:val="mt-MT"/>
        </w:rPr>
        <w:t xml:space="preserve"> </w:t>
      </w:r>
      <w:r w:rsidRPr="00F04618">
        <w:rPr>
          <w:lang w:val="mt-MT"/>
        </w:rPr>
        <w:t>kienet stmata bħala</w:t>
      </w:r>
      <w:r w:rsidRPr="00F04618">
        <w:rPr>
          <w:szCs w:val="22"/>
          <w:lang w:val="mt-MT"/>
        </w:rPr>
        <w:t xml:space="preserve"> </w:t>
      </w:r>
      <w:r w:rsidRPr="00F04618">
        <w:rPr>
          <w:lang w:val="mt-MT"/>
        </w:rPr>
        <w:t>77.1</w:t>
      </w:r>
      <w:r w:rsidRPr="00F04618">
        <w:rPr>
          <w:szCs w:val="22"/>
          <w:lang w:val="mt-MT"/>
        </w:rPr>
        <w:t xml:space="preserve">%, </w:t>
      </w:r>
      <w:r w:rsidRPr="00F04618">
        <w:rPr>
          <w:lang w:val="mt-MT"/>
        </w:rPr>
        <w:t>u l-kostanti</w:t>
      </w:r>
      <w:r w:rsidRPr="00F04618">
        <w:rPr>
          <w:szCs w:val="22"/>
          <w:lang w:val="mt-MT"/>
        </w:rPr>
        <w:t xml:space="preserve"> </w:t>
      </w:r>
      <w:r w:rsidRPr="00F04618">
        <w:rPr>
          <w:lang w:val="mt-MT"/>
        </w:rPr>
        <w:t>tar-rata ta’ assorbiment</w:t>
      </w:r>
      <w:r w:rsidRPr="00F04618">
        <w:rPr>
          <w:szCs w:val="22"/>
          <w:lang w:val="mt-MT"/>
        </w:rPr>
        <w:t xml:space="preserve"> tal-</w:t>
      </w:r>
      <w:r w:rsidRPr="00F04618">
        <w:rPr>
          <w:lang w:val="mt-MT"/>
        </w:rPr>
        <w:t>ewwel</w:t>
      </w:r>
      <w:r w:rsidRPr="00F04618">
        <w:rPr>
          <w:szCs w:val="22"/>
          <w:lang w:val="mt-MT"/>
        </w:rPr>
        <w:t xml:space="preserve"> </w:t>
      </w:r>
      <w:r w:rsidRPr="00F04618">
        <w:rPr>
          <w:lang w:val="mt-MT"/>
        </w:rPr>
        <w:t>ordni</w:t>
      </w:r>
      <w:r w:rsidRPr="00F04618">
        <w:rPr>
          <w:szCs w:val="22"/>
          <w:lang w:val="mt-MT"/>
        </w:rPr>
        <w:t xml:space="preserve"> </w:t>
      </w:r>
      <w:r w:rsidRPr="00F04618">
        <w:rPr>
          <w:lang w:val="mt-MT"/>
        </w:rPr>
        <w:t>kien stmat bħala</w:t>
      </w:r>
      <w:r w:rsidRPr="00F04618">
        <w:rPr>
          <w:szCs w:val="22"/>
          <w:lang w:val="mt-MT"/>
        </w:rPr>
        <w:t xml:space="preserve"> 0.4 jum-1. </w:t>
      </w:r>
      <w:r w:rsidRPr="00F04618">
        <w:rPr>
          <w:lang w:val="mt-MT"/>
        </w:rPr>
        <w:t>Tneħħija</w:t>
      </w:r>
      <w:r w:rsidRPr="00F04618">
        <w:rPr>
          <w:szCs w:val="22"/>
          <w:lang w:val="mt-MT"/>
        </w:rPr>
        <w:t xml:space="preserve"> </w:t>
      </w:r>
      <w:r w:rsidRPr="00F04618">
        <w:rPr>
          <w:lang w:val="mt-MT"/>
        </w:rPr>
        <w:t>lineari</w:t>
      </w:r>
      <w:r w:rsidRPr="00F04618">
        <w:rPr>
          <w:szCs w:val="22"/>
          <w:lang w:val="mt-MT"/>
        </w:rPr>
        <w:t xml:space="preserve"> </w:t>
      </w:r>
      <w:r w:rsidRPr="00F04618">
        <w:rPr>
          <w:lang w:val="mt-MT"/>
        </w:rPr>
        <w:t>kienet</w:t>
      </w:r>
      <w:r w:rsidRPr="00F04618">
        <w:rPr>
          <w:szCs w:val="22"/>
          <w:lang w:val="mt-MT"/>
        </w:rPr>
        <w:t xml:space="preserve"> ta’ </w:t>
      </w:r>
      <w:r w:rsidRPr="00F04618">
        <w:rPr>
          <w:lang w:val="mt-MT"/>
        </w:rPr>
        <w:t>0.111</w:t>
      </w:r>
      <w:r w:rsidRPr="00F04618">
        <w:rPr>
          <w:szCs w:val="22"/>
          <w:lang w:val="mt-MT"/>
        </w:rPr>
        <w:t> </w:t>
      </w:r>
      <w:r w:rsidRPr="00F04618">
        <w:rPr>
          <w:lang w:val="mt-MT"/>
        </w:rPr>
        <w:t>L/jum</w:t>
      </w:r>
      <w:r w:rsidRPr="00F04618">
        <w:rPr>
          <w:szCs w:val="22"/>
          <w:lang w:val="mt-MT"/>
        </w:rPr>
        <w:t xml:space="preserve"> </w:t>
      </w:r>
      <w:r w:rsidRPr="00F04618">
        <w:rPr>
          <w:lang w:val="mt-MT"/>
        </w:rPr>
        <w:t>u</w:t>
      </w:r>
      <w:r w:rsidRPr="00F04618">
        <w:rPr>
          <w:szCs w:val="22"/>
          <w:lang w:val="mt-MT"/>
        </w:rPr>
        <w:t xml:space="preserve"> </w:t>
      </w:r>
      <w:r w:rsidRPr="00F04618">
        <w:rPr>
          <w:lang w:val="mt-MT"/>
        </w:rPr>
        <w:t>l-volum</w:t>
      </w:r>
      <w:r w:rsidRPr="00F04618">
        <w:rPr>
          <w:szCs w:val="22"/>
          <w:lang w:val="mt-MT"/>
        </w:rPr>
        <w:t xml:space="preserve"> tal-</w:t>
      </w:r>
      <w:r w:rsidRPr="00F04618">
        <w:rPr>
          <w:lang w:val="mt-MT"/>
        </w:rPr>
        <w:t>kompartiment</w:t>
      </w:r>
      <w:r w:rsidRPr="00F04618">
        <w:rPr>
          <w:szCs w:val="22"/>
          <w:lang w:val="mt-MT"/>
        </w:rPr>
        <w:t xml:space="preserve"> </w:t>
      </w:r>
      <w:r w:rsidRPr="00F04618">
        <w:rPr>
          <w:lang w:val="mt-MT"/>
        </w:rPr>
        <w:t>ċentrali (</w:t>
      </w:r>
      <w:r w:rsidRPr="00F04618">
        <w:rPr>
          <w:szCs w:val="22"/>
          <w:lang w:val="mt-MT"/>
        </w:rPr>
        <w:t xml:space="preserve">Vc - central compartment volume) kien ta’ </w:t>
      </w:r>
      <w:r w:rsidRPr="00F04618">
        <w:rPr>
          <w:lang w:val="mt-MT"/>
        </w:rPr>
        <w:t>2.91</w:t>
      </w:r>
      <w:r w:rsidRPr="00F04618">
        <w:rPr>
          <w:szCs w:val="22"/>
          <w:lang w:val="mt-MT"/>
        </w:rPr>
        <w:t> </w:t>
      </w:r>
      <w:r w:rsidRPr="00F04618">
        <w:rPr>
          <w:lang w:val="mt-MT"/>
        </w:rPr>
        <w:t>L.</w:t>
      </w:r>
      <w:r w:rsidRPr="00F04618">
        <w:rPr>
          <w:szCs w:val="22"/>
          <w:lang w:val="mt-MT"/>
        </w:rPr>
        <w:t xml:space="preserve"> </w:t>
      </w:r>
      <w:r w:rsidRPr="00F04618">
        <w:rPr>
          <w:lang w:val="mt-MT"/>
        </w:rPr>
        <w:t>Il</w:t>
      </w:r>
      <w:r w:rsidRPr="00F04618">
        <w:rPr>
          <w:szCs w:val="22"/>
          <w:lang w:val="mt-MT"/>
        </w:rPr>
        <w:t xml:space="preserve">-valuri tal-parametru Michaelis-Menten </w:t>
      </w:r>
      <w:r w:rsidRPr="00F04618">
        <w:rPr>
          <w:lang w:val="mt-MT"/>
        </w:rPr>
        <w:t>kienu ta’ 11.9 mg/jum u 33.9 µg/mL għal Vmax u</w:t>
      </w:r>
      <w:r w:rsidRPr="00F04618">
        <w:rPr>
          <w:szCs w:val="22"/>
          <w:lang w:val="mt-MT"/>
        </w:rPr>
        <w:t xml:space="preserve"> Km, </w:t>
      </w:r>
      <w:r w:rsidRPr="00F04618">
        <w:rPr>
          <w:lang w:val="mt-MT"/>
        </w:rPr>
        <w:t>rispettivament</w:t>
      </w:r>
      <w:r w:rsidRPr="00F04618">
        <w:rPr>
          <w:szCs w:val="22"/>
          <w:lang w:val="mt-MT"/>
        </w:rPr>
        <w:t xml:space="preserve">. </w:t>
      </w:r>
      <w:r w:rsidRPr="00F04618">
        <w:rPr>
          <w:lang w:val="mt-MT"/>
        </w:rPr>
        <w:t>Piż tal-ġisem</w:t>
      </w:r>
      <w:r w:rsidRPr="00F04618">
        <w:rPr>
          <w:szCs w:val="22"/>
          <w:lang w:val="mt-MT"/>
        </w:rPr>
        <w:t xml:space="preserve"> </w:t>
      </w:r>
      <w:r w:rsidRPr="00F04618">
        <w:rPr>
          <w:lang w:val="mt-MT"/>
        </w:rPr>
        <w:t>u</w:t>
      </w:r>
      <w:r w:rsidRPr="00F04618">
        <w:rPr>
          <w:szCs w:val="22"/>
          <w:lang w:val="mt-MT"/>
        </w:rPr>
        <w:t xml:space="preserve"> alanine aminotransferase </w:t>
      </w:r>
      <w:r w:rsidRPr="00F04618">
        <w:rPr>
          <w:lang w:val="mt-MT"/>
        </w:rPr>
        <w:t>fis-serum (</w:t>
      </w:r>
      <w:r w:rsidRPr="00F04618">
        <w:rPr>
          <w:szCs w:val="22"/>
          <w:lang w:val="mt-MT"/>
        </w:rPr>
        <w:t>SGPT</w:t>
      </w:r>
      <w:r w:rsidRPr="00F04618">
        <w:rPr>
          <w:lang w:val="mt-MT"/>
        </w:rPr>
        <w:t>/ALT</w:t>
      </w:r>
      <w:r w:rsidRPr="00F04618">
        <w:rPr>
          <w:szCs w:val="22"/>
          <w:lang w:val="mt-MT"/>
        </w:rPr>
        <w:t xml:space="preserve">) </w:t>
      </w:r>
      <w:r w:rsidRPr="00F04618">
        <w:rPr>
          <w:lang w:val="mt-MT"/>
        </w:rPr>
        <w:t>urew</w:t>
      </w:r>
      <w:r w:rsidRPr="00F04618">
        <w:rPr>
          <w:szCs w:val="22"/>
          <w:lang w:val="mt-MT"/>
        </w:rPr>
        <w:t xml:space="preserve"> </w:t>
      </w:r>
      <w:r w:rsidRPr="00F04618">
        <w:rPr>
          <w:lang w:val="mt-MT"/>
        </w:rPr>
        <w:t>influwenza</w:t>
      </w:r>
      <w:r w:rsidRPr="00F04618">
        <w:rPr>
          <w:szCs w:val="22"/>
          <w:lang w:val="mt-MT"/>
        </w:rPr>
        <w:t xml:space="preserve"> </w:t>
      </w:r>
      <w:r w:rsidRPr="00F04618">
        <w:rPr>
          <w:lang w:val="mt-MT"/>
        </w:rPr>
        <w:t>statistikament</w:t>
      </w:r>
      <w:r w:rsidRPr="00F04618">
        <w:rPr>
          <w:szCs w:val="22"/>
          <w:lang w:val="mt-MT"/>
        </w:rPr>
        <w:t xml:space="preserve"> </w:t>
      </w:r>
      <w:r w:rsidRPr="00F04618">
        <w:rPr>
          <w:lang w:val="mt-MT"/>
        </w:rPr>
        <w:t>sinifikanti fuq</w:t>
      </w:r>
      <w:r w:rsidRPr="00F04618">
        <w:rPr>
          <w:szCs w:val="22"/>
          <w:lang w:val="mt-MT"/>
        </w:rPr>
        <w:t xml:space="preserve"> </w:t>
      </w:r>
      <w:r w:rsidRPr="00F04618">
        <w:rPr>
          <w:lang w:val="mt-MT"/>
        </w:rPr>
        <w:t>PK</w:t>
      </w:r>
      <w:r w:rsidRPr="00F04618">
        <w:rPr>
          <w:szCs w:val="22"/>
          <w:lang w:val="mt-MT"/>
        </w:rPr>
        <w:t xml:space="preserve">, </w:t>
      </w:r>
      <w:r w:rsidRPr="00F04618">
        <w:rPr>
          <w:lang w:val="mt-MT"/>
        </w:rPr>
        <w:t>madankollu</w:t>
      </w:r>
      <w:r w:rsidRPr="00F04618">
        <w:rPr>
          <w:szCs w:val="22"/>
          <w:lang w:val="mt-MT"/>
        </w:rPr>
        <w:t xml:space="preserve">, </w:t>
      </w:r>
      <w:r w:rsidRPr="00F04618">
        <w:rPr>
          <w:lang w:val="mt-MT"/>
        </w:rPr>
        <w:t>simulazzjonijiet</w:t>
      </w:r>
      <w:r w:rsidRPr="00F04618">
        <w:rPr>
          <w:szCs w:val="22"/>
          <w:lang w:val="mt-MT"/>
        </w:rPr>
        <w:t xml:space="preserve"> </w:t>
      </w:r>
      <w:r w:rsidRPr="00F04618">
        <w:rPr>
          <w:lang w:val="mt-MT"/>
        </w:rPr>
        <w:t>urew</w:t>
      </w:r>
      <w:r w:rsidRPr="00F04618">
        <w:rPr>
          <w:szCs w:val="22"/>
          <w:lang w:val="mt-MT"/>
        </w:rPr>
        <w:t xml:space="preserve"> </w:t>
      </w:r>
      <w:r w:rsidRPr="00F04618">
        <w:rPr>
          <w:lang w:val="mt-MT"/>
        </w:rPr>
        <w:t>li ma kinux meħtieġa</w:t>
      </w:r>
      <w:r w:rsidRPr="00F04618">
        <w:rPr>
          <w:szCs w:val="22"/>
          <w:lang w:val="mt-MT"/>
        </w:rPr>
        <w:t xml:space="preserve"> </w:t>
      </w:r>
      <w:r w:rsidRPr="00F04618">
        <w:rPr>
          <w:lang w:val="mt-MT"/>
        </w:rPr>
        <w:t>aġġustamenti fid-doża</w:t>
      </w:r>
      <w:r w:rsidRPr="00F04618">
        <w:rPr>
          <w:szCs w:val="22"/>
          <w:lang w:val="mt-MT"/>
        </w:rPr>
        <w:t xml:space="preserve"> </w:t>
      </w:r>
      <w:r w:rsidRPr="00F04618">
        <w:rPr>
          <w:lang w:val="mt-MT"/>
        </w:rPr>
        <w:t>f’pazjenti</w:t>
      </w:r>
      <w:r w:rsidRPr="00F04618">
        <w:rPr>
          <w:szCs w:val="22"/>
          <w:lang w:val="mt-MT"/>
        </w:rPr>
        <w:t xml:space="preserve"> b’</w:t>
      </w:r>
      <w:r w:rsidRPr="00F04618">
        <w:rPr>
          <w:lang w:val="mt-MT"/>
        </w:rPr>
        <w:t>EBC</w:t>
      </w:r>
      <w:r w:rsidRPr="00F04618">
        <w:rPr>
          <w:szCs w:val="22"/>
          <w:lang w:val="mt-MT"/>
        </w:rPr>
        <w:t xml:space="preserve">. Valuri mbassra tal-parametru ta’ esponiment PK tal-Popolazzjoni </w:t>
      </w:r>
      <w:r w:rsidRPr="00F04618">
        <w:rPr>
          <w:lang w:val="mt-MT"/>
        </w:rPr>
        <w:t xml:space="preserve">(medjan </w:t>
      </w:r>
      <w:r w:rsidRPr="00F04618">
        <w:rPr>
          <w:szCs w:val="22"/>
          <w:lang w:val="mt-MT"/>
        </w:rPr>
        <w:t>b’5 - 95 Percentiles</w:t>
      </w:r>
      <w:r w:rsidRPr="00F04618">
        <w:rPr>
          <w:lang w:val="mt-MT"/>
        </w:rPr>
        <w:t xml:space="preserve">) għal </w:t>
      </w:r>
      <w:r w:rsidRPr="00F04618">
        <w:rPr>
          <w:szCs w:val="22"/>
          <w:lang w:val="mt-MT"/>
        </w:rPr>
        <w:t xml:space="preserve">korsijiet ta’ dożaġġ </w:t>
      </w:r>
      <w:r w:rsidRPr="00F04618">
        <w:rPr>
          <w:lang w:val="mt-MT"/>
        </w:rPr>
        <w:t>ta’ Herceptin</w:t>
      </w:r>
      <w:r w:rsidRPr="00F04618">
        <w:rPr>
          <w:szCs w:val="22"/>
          <w:lang w:val="mt-MT"/>
        </w:rPr>
        <w:t xml:space="preserve"> </w:t>
      </w:r>
      <w:r w:rsidRPr="00F04618">
        <w:rPr>
          <w:lang w:val="mt-MT"/>
        </w:rPr>
        <w:t>SC</w:t>
      </w:r>
      <w:r w:rsidRPr="00F04618">
        <w:rPr>
          <w:szCs w:val="22"/>
          <w:lang w:val="mt-MT"/>
        </w:rPr>
        <w:t xml:space="preserve"> </w:t>
      </w:r>
      <w:r w:rsidRPr="00F04618">
        <w:rPr>
          <w:lang w:val="mt-MT"/>
        </w:rPr>
        <w:t>f’pazjenti</w:t>
      </w:r>
      <w:r w:rsidRPr="00F04618">
        <w:rPr>
          <w:szCs w:val="22"/>
          <w:lang w:val="mt-MT"/>
        </w:rPr>
        <w:t xml:space="preserve"> b’</w:t>
      </w:r>
      <w:r w:rsidRPr="00F04618">
        <w:rPr>
          <w:lang w:val="mt-MT"/>
        </w:rPr>
        <w:t>EBC</w:t>
      </w:r>
      <w:r w:rsidRPr="00F04618">
        <w:rPr>
          <w:szCs w:val="22"/>
          <w:lang w:val="mt-MT"/>
        </w:rPr>
        <w:t xml:space="preserve"> </w:t>
      </w:r>
      <w:r w:rsidRPr="00F04618">
        <w:rPr>
          <w:lang w:val="mt-MT"/>
        </w:rPr>
        <w:t>huma murija</w:t>
      </w:r>
      <w:r w:rsidRPr="00F04618">
        <w:rPr>
          <w:szCs w:val="22"/>
          <w:lang w:val="mt-MT"/>
        </w:rPr>
        <w:t xml:space="preserve"> </w:t>
      </w:r>
      <w:r w:rsidRPr="00F04618">
        <w:rPr>
          <w:lang w:val="mt-MT"/>
        </w:rPr>
        <w:t>fit-Tabella</w:t>
      </w:r>
      <w:r w:rsidRPr="00F04618">
        <w:rPr>
          <w:szCs w:val="22"/>
          <w:lang w:val="mt-MT"/>
        </w:rPr>
        <w:t xml:space="preserve"> </w:t>
      </w:r>
      <w:r w:rsidRPr="00F04618">
        <w:rPr>
          <w:lang w:val="mt-MT"/>
        </w:rPr>
        <w:t>13</w:t>
      </w:r>
      <w:r w:rsidRPr="00F04618">
        <w:rPr>
          <w:szCs w:val="22"/>
          <w:lang w:val="mt-MT"/>
        </w:rPr>
        <w:t xml:space="preserve"> </w:t>
      </w:r>
      <w:r w:rsidRPr="00F04618">
        <w:rPr>
          <w:lang w:val="mt-MT"/>
        </w:rPr>
        <w:t>hawn taħt</w:t>
      </w:r>
      <w:r w:rsidRPr="00F04618">
        <w:rPr>
          <w:szCs w:val="22"/>
          <w:lang w:val="mt-MT"/>
        </w:rPr>
        <w:t>.</w:t>
      </w:r>
    </w:p>
    <w:p w14:paraId="6F85FD73" w14:textId="77777777" w:rsidR="0047526D" w:rsidRPr="00F04618" w:rsidRDefault="0047526D" w:rsidP="005C0DF9">
      <w:pPr>
        <w:rPr>
          <w:szCs w:val="22"/>
          <w:lang w:val="mt-MT"/>
        </w:rPr>
      </w:pPr>
    </w:p>
    <w:p w14:paraId="0259061D" w14:textId="77777777" w:rsidR="0047526D" w:rsidRPr="00F04618" w:rsidRDefault="0047526D" w:rsidP="00C45B4C">
      <w:pPr>
        <w:keepNext/>
        <w:keepLines/>
        <w:rPr>
          <w:szCs w:val="22"/>
          <w:lang w:val="mt-MT"/>
        </w:rPr>
      </w:pPr>
      <w:r w:rsidRPr="00F04618">
        <w:rPr>
          <w:szCs w:val="22"/>
          <w:lang w:val="mt-MT"/>
        </w:rPr>
        <w:lastRenderedPageBreak/>
        <w:t xml:space="preserve">Tabella 13  Valuri Mbassra tal-Esponiment PK tal-Popolazzjoni (medjan b’5 - 95 Percentiles) għal Kors ta’ Dożaġg ta’ Herceptin SC 600 mg Q3W f’Pazjenti b’EBC </w:t>
      </w:r>
    </w:p>
    <w:p w14:paraId="2C4C43C1" w14:textId="77777777" w:rsidR="003F0604" w:rsidRPr="00F04618" w:rsidRDefault="003F0604" w:rsidP="00C45B4C">
      <w:pPr>
        <w:keepNext/>
        <w:keepLines/>
        <w:rPr>
          <w:szCs w:val="22"/>
          <w:lang w:val="mt-MT"/>
        </w:rPr>
      </w:pPr>
    </w:p>
    <w:tbl>
      <w:tblPr>
        <w:tblW w:w="5000" w:type="pct"/>
        <w:tblCellMar>
          <w:left w:w="0" w:type="dxa"/>
          <w:right w:w="0" w:type="dxa"/>
        </w:tblCellMar>
        <w:tblLook w:val="00A0" w:firstRow="1" w:lastRow="0" w:firstColumn="1" w:lastColumn="0" w:noHBand="0" w:noVBand="0"/>
      </w:tblPr>
      <w:tblGrid>
        <w:gridCol w:w="1836"/>
        <w:gridCol w:w="1308"/>
        <w:gridCol w:w="829"/>
        <w:gridCol w:w="1658"/>
        <w:gridCol w:w="1795"/>
        <w:gridCol w:w="1623"/>
      </w:tblGrid>
      <w:tr w:rsidR="0047526D" w:rsidRPr="00787EC3" w14:paraId="193AB5CD" w14:textId="77777777" w:rsidTr="00A45D06">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D005F5" w14:textId="77777777" w:rsidR="0047526D" w:rsidRPr="00F04618" w:rsidRDefault="0047526D" w:rsidP="00C45B4C">
            <w:pPr>
              <w:keepNext/>
              <w:keepLines/>
              <w:spacing w:before="60" w:after="60"/>
              <w:jc w:val="center"/>
              <w:rPr>
                <w:b/>
                <w:szCs w:val="22"/>
                <w:lang w:val="mt-MT"/>
              </w:rPr>
            </w:pPr>
            <w:r w:rsidRPr="00F04618">
              <w:rPr>
                <w:b/>
                <w:szCs w:val="22"/>
                <w:lang w:val="mt-MT"/>
              </w:rPr>
              <w:t>Tip ta’ tumur primarju u Kors</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812D05" w14:textId="77777777" w:rsidR="0047526D" w:rsidRPr="00F04618" w:rsidRDefault="0047526D" w:rsidP="00C45B4C">
            <w:pPr>
              <w:keepNext/>
              <w:keepLines/>
              <w:spacing w:before="60" w:after="60"/>
              <w:jc w:val="center"/>
              <w:rPr>
                <w:b/>
                <w:szCs w:val="22"/>
                <w:lang w:val="mt-MT"/>
              </w:rPr>
            </w:pPr>
            <w:r w:rsidRPr="00F04618">
              <w:rPr>
                <w:b/>
                <w:szCs w:val="22"/>
                <w:lang w:val="mt-MT"/>
              </w:rPr>
              <w:t>Ċiklu</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A8E850" w14:textId="77777777" w:rsidR="0047526D" w:rsidRPr="00F04618" w:rsidRDefault="0047526D" w:rsidP="00C45B4C">
            <w:pPr>
              <w:keepNext/>
              <w:keepLines/>
              <w:spacing w:before="60" w:after="60"/>
              <w:jc w:val="center"/>
              <w:rPr>
                <w:b/>
                <w:szCs w:val="22"/>
                <w:lang w:val="mt-MT"/>
              </w:rPr>
            </w:pPr>
            <w:r w:rsidRPr="00F04618">
              <w:rPr>
                <w:b/>
                <w:szCs w:val="22"/>
                <w:lang w:val="mt-MT"/>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E53A8D" w14:textId="77777777" w:rsidR="0047526D" w:rsidRPr="00F04618" w:rsidRDefault="0047526D" w:rsidP="00C45B4C">
            <w:pPr>
              <w:keepNext/>
              <w:keepLines/>
              <w:spacing w:before="60" w:after="60"/>
              <w:jc w:val="center"/>
              <w:rPr>
                <w:b/>
                <w:szCs w:val="22"/>
                <w:lang w:val="mt-MT"/>
              </w:rPr>
            </w:pPr>
            <w:r w:rsidRPr="00F04618">
              <w:rPr>
                <w:b/>
                <w:szCs w:val="22"/>
                <w:lang w:val="mt-MT"/>
              </w:rPr>
              <w:t>C</w:t>
            </w:r>
            <w:r w:rsidRPr="00F04618">
              <w:rPr>
                <w:b/>
                <w:szCs w:val="22"/>
                <w:vertAlign w:val="subscript"/>
                <w:lang w:val="mt-MT"/>
              </w:rPr>
              <w:t>min</w:t>
            </w:r>
          </w:p>
          <w:p w14:paraId="440405DE" w14:textId="77777777" w:rsidR="0047526D" w:rsidRPr="00F04618" w:rsidRDefault="0047526D" w:rsidP="00C45B4C">
            <w:pPr>
              <w:keepNext/>
              <w:keepLines/>
              <w:spacing w:before="60" w:after="60"/>
              <w:jc w:val="center"/>
              <w:rPr>
                <w:b/>
                <w:szCs w:val="22"/>
                <w:lang w:val="mt-MT"/>
              </w:rPr>
            </w:pPr>
            <w:r w:rsidRPr="00F04618">
              <w:rPr>
                <w:b/>
                <w:szCs w:val="22"/>
                <w:lang w:val="mt-MT"/>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61FCE6" w14:textId="77777777" w:rsidR="0047526D" w:rsidRPr="00F04618" w:rsidRDefault="0047526D" w:rsidP="00C45B4C">
            <w:pPr>
              <w:keepNext/>
              <w:keepLines/>
              <w:spacing w:before="60" w:after="60"/>
              <w:jc w:val="center"/>
              <w:rPr>
                <w:b/>
                <w:szCs w:val="22"/>
                <w:lang w:val="mt-MT"/>
              </w:rPr>
            </w:pPr>
            <w:r w:rsidRPr="00F04618">
              <w:rPr>
                <w:b/>
                <w:szCs w:val="22"/>
                <w:lang w:val="mt-MT"/>
              </w:rPr>
              <w:t>C</w:t>
            </w:r>
            <w:r w:rsidRPr="00F04618">
              <w:rPr>
                <w:b/>
                <w:szCs w:val="22"/>
                <w:vertAlign w:val="subscript"/>
                <w:lang w:val="mt-MT"/>
              </w:rPr>
              <w:t>max</w:t>
            </w:r>
          </w:p>
          <w:p w14:paraId="6F2FE8EE" w14:textId="77777777" w:rsidR="0047526D" w:rsidRPr="00F04618" w:rsidRDefault="0047526D" w:rsidP="00C45B4C">
            <w:pPr>
              <w:keepNext/>
              <w:keepLines/>
              <w:spacing w:before="60" w:after="60"/>
              <w:jc w:val="center"/>
              <w:rPr>
                <w:b/>
                <w:szCs w:val="22"/>
                <w:lang w:val="mt-MT"/>
              </w:rPr>
            </w:pPr>
            <w:r w:rsidRPr="00F04618">
              <w:rPr>
                <w:b/>
                <w:szCs w:val="22"/>
                <w:lang w:val="mt-MT"/>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07E973" w14:textId="77777777" w:rsidR="0047526D" w:rsidRPr="00F04618" w:rsidRDefault="0047526D" w:rsidP="00C45B4C">
            <w:pPr>
              <w:keepNext/>
              <w:keepLines/>
              <w:spacing w:before="60" w:after="60"/>
              <w:jc w:val="center"/>
              <w:rPr>
                <w:b/>
                <w:szCs w:val="22"/>
                <w:vertAlign w:val="subscript"/>
                <w:lang w:val="mt-MT"/>
              </w:rPr>
            </w:pPr>
            <w:r w:rsidRPr="00F04618">
              <w:rPr>
                <w:b/>
                <w:szCs w:val="22"/>
                <w:lang w:val="mt-MT"/>
              </w:rPr>
              <w:t>AUC</w:t>
            </w:r>
            <w:r w:rsidRPr="00F04618">
              <w:rPr>
                <w:b/>
                <w:szCs w:val="22"/>
                <w:vertAlign w:val="subscript"/>
                <w:lang w:val="mt-MT"/>
              </w:rPr>
              <w:t>0-21jum</w:t>
            </w:r>
          </w:p>
          <w:p w14:paraId="7693A555" w14:textId="77777777" w:rsidR="0047526D" w:rsidRPr="00F04618" w:rsidRDefault="0047526D" w:rsidP="00C45B4C">
            <w:pPr>
              <w:keepNext/>
              <w:keepLines/>
              <w:spacing w:before="60" w:after="60"/>
              <w:jc w:val="center"/>
              <w:rPr>
                <w:b/>
                <w:szCs w:val="22"/>
                <w:lang w:val="mt-MT"/>
              </w:rPr>
            </w:pPr>
            <w:r w:rsidRPr="00F04618">
              <w:rPr>
                <w:b/>
                <w:szCs w:val="22"/>
                <w:lang w:val="mt-MT"/>
              </w:rPr>
              <w:t>(µg.jum/mL)</w:t>
            </w:r>
          </w:p>
        </w:tc>
      </w:tr>
      <w:tr w:rsidR="0047526D" w:rsidRPr="00F04618" w14:paraId="2A5B5F51" w14:textId="77777777" w:rsidTr="00A45D06">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D4020" w14:textId="77777777" w:rsidR="0047526D" w:rsidRPr="00F04618" w:rsidRDefault="0047526D" w:rsidP="00C45B4C">
            <w:pPr>
              <w:keepNext/>
              <w:keepLines/>
              <w:spacing w:before="60" w:after="60"/>
              <w:jc w:val="center"/>
              <w:rPr>
                <w:szCs w:val="22"/>
                <w:lang w:val="mt-MT"/>
              </w:rPr>
            </w:pPr>
            <w:r w:rsidRPr="00F04618">
              <w:rPr>
                <w:szCs w:val="22"/>
                <w:lang w:val="mt-MT"/>
              </w:rPr>
              <w:t>EBC 600 mg Herceptin SC q3w</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7216D8" w14:textId="77777777" w:rsidR="0047526D" w:rsidRPr="00F04618" w:rsidRDefault="0047526D" w:rsidP="00C45B4C">
            <w:pPr>
              <w:keepNext/>
              <w:keepLines/>
              <w:spacing w:before="60" w:after="60"/>
              <w:jc w:val="center"/>
              <w:rPr>
                <w:szCs w:val="22"/>
                <w:lang w:val="mt-MT"/>
              </w:rPr>
            </w:pPr>
            <w:r w:rsidRPr="00F04618">
              <w:rPr>
                <w:szCs w:val="22"/>
                <w:lang w:val="mt-MT"/>
              </w:rPr>
              <w:t>Ċiklu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3E322D3" w14:textId="77777777" w:rsidR="0047526D" w:rsidRPr="00F04618" w:rsidRDefault="0047526D" w:rsidP="00C45B4C">
            <w:pPr>
              <w:keepNext/>
              <w:keepLines/>
              <w:spacing w:before="60" w:after="60"/>
              <w:jc w:val="center"/>
              <w:rPr>
                <w:szCs w:val="22"/>
                <w:lang w:val="mt-MT"/>
              </w:rPr>
            </w:pPr>
            <w:r w:rsidRPr="00F04618">
              <w:rPr>
                <w:szCs w:val="22"/>
                <w:lang w:val="mt-MT"/>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BE7FF" w14:textId="77777777" w:rsidR="0047526D" w:rsidRPr="00F04618" w:rsidRDefault="0047526D" w:rsidP="00C45B4C">
            <w:pPr>
              <w:keepNext/>
              <w:keepLines/>
              <w:spacing w:before="60" w:after="60"/>
              <w:jc w:val="center"/>
              <w:rPr>
                <w:szCs w:val="22"/>
                <w:lang w:val="mt-MT"/>
              </w:rPr>
            </w:pPr>
            <w:r w:rsidRPr="00F04618">
              <w:rPr>
                <w:szCs w:val="22"/>
                <w:lang w:val="mt-MT"/>
              </w:rPr>
              <w:t>28.2</w:t>
            </w:r>
          </w:p>
          <w:p w14:paraId="02BFF855" w14:textId="77777777" w:rsidR="0047526D" w:rsidRPr="00F04618" w:rsidRDefault="0047526D" w:rsidP="00C45B4C">
            <w:pPr>
              <w:keepNext/>
              <w:keepLines/>
              <w:spacing w:before="60" w:after="60"/>
              <w:jc w:val="center"/>
              <w:rPr>
                <w:szCs w:val="22"/>
                <w:lang w:val="mt-MT"/>
              </w:rPr>
            </w:pPr>
            <w:r w:rsidRPr="00F04618">
              <w:rPr>
                <w:szCs w:val="22"/>
                <w:lang w:val="mt-MT"/>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19A68E6D" w14:textId="77777777" w:rsidR="0047526D" w:rsidRPr="00F04618" w:rsidRDefault="0047526D" w:rsidP="00C45B4C">
            <w:pPr>
              <w:keepNext/>
              <w:keepLines/>
              <w:spacing w:before="60" w:after="60"/>
              <w:jc w:val="center"/>
              <w:rPr>
                <w:szCs w:val="22"/>
                <w:lang w:val="mt-MT"/>
              </w:rPr>
            </w:pPr>
            <w:r w:rsidRPr="00F04618">
              <w:rPr>
                <w:szCs w:val="22"/>
                <w:lang w:val="mt-MT"/>
              </w:rPr>
              <w:t>79.3</w:t>
            </w:r>
          </w:p>
          <w:p w14:paraId="25B2B242" w14:textId="77777777" w:rsidR="0047526D" w:rsidRPr="00F04618" w:rsidRDefault="0047526D" w:rsidP="00C45B4C">
            <w:pPr>
              <w:keepNext/>
              <w:keepLines/>
              <w:spacing w:before="60" w:after="60"/>
              <w:jc w:val="center"/>
              <w:rPr>
                <w:szCs w:val="22"/>
                <w:lang w:val="mt-MT"/>
              </w:rPr>
            </w:pPr>
            <w:r w:rsidRPr="00F04618">
              <w:rPr>
                <w:szCs w:val="22"/>
                <w:lang w:val="mt-MT"/>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36D6378" w14:textId="77777777" w:rsidR="0047526D" w:rsidRPr="00F04618" w:rsidRDefault="0047526D" w:rsidP="00C45B4C">
            <w:pPr>
              <w:keepNext/>
              <w:keepLines/>
              <w:spacing w:before="60" w:after="60"/>
              <w:jc w:val="center"/>
              <w:rPr>
                <w:szCs w:val="22"/>
                <w:lang w:val="mt-MT"/>
              </w:rPr>
            </w:pPr>
            <w:r w:rsidRPr="00F04618">
              <w:rPr>
                <w:szCs w:val="22"/>
                <w:lang w:val="mt-MT"/>
              </w:rPr>
              <w:t>1065</w:t>
            </w:r>
          </w:p>
          <w:p w14:paraId="268DD61A" w14:textId="77777777" w:rsidR="0047526D" w:rsidRPr="00F04618" w:rsidRDefault="0047526D" w:rsidP="00C45B4C">
            <w:pPr>
              <w:keepNext/>
              <w:keepLines/>
              <w:spacing w:before="60" w:after="60"/>
              <w:jc w:val="center"/>
              <w:rPr>
                <w:szCs w:val="22"/>
                <w:lang w:val="mt-MT"/>
              </w:rPr>
            </w:pPr>
            <w:r w:rsidRPr="00F04618">
              <w:rPr>
                <w:szCs w:val="22"/>
                <w:lang w:val="mt-MT"/>
              </w:rPr>
              <w:t>(718 - 1504)</w:t>
            </w:r>
          </w:p>
        </w:tc>
      </w:tr>
      <w:tr w:rsidR="0047526D" w:rsidRPr="00F04618" w14:paraId="6632E652" w14:textId="77777777" w:rsidTr="00A45D06">
        <w:trPr>
          <w:trHeight w:val="547"/>
        </w:trPr>
        <w:tc>
          <w:tcPr>
            <w:tcW w:w="1014"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645EED" w14:textId="77777777" w:rsidR="0047526D" w:rsidRPr="00F04618" w:rsidRDefault="0047526D" w:rsidP="00C45B4C">
            <w:pPr>
              <w:keepNext/>
              <w:keepLines/>
              <w:spacing w:before="60" w:after="60"/>
              <w:jc w:val="center"/>
              <w:rPr>
                <w:szCs w:val="22"/>
                <w:lang w:val="mt-MT"/>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A5BED" w14:textId="77777777" w:rsidR="0047526D" w:rsidRPr="00F04618" w:rsidRDefault="0047526D" w:rsidP="00C45B4C">
            <w:pPr>
              <w:keepNext/>
              <w:keepLines/>
              <w:spacing w:before="60" w:after="60"/>
              <w:jc w:val="center"/>
              <w:rPr>
                <w:szCs w:val="22"/>
                <w:lang w:val="mt-MT"/>
              </w:rPr>
            </w:pPr>
            <w:r w:rsidRPr="00F04618">
              <w:rPr>
                <w:szCs w:val="22"/>
                <w:lang w:val="mt-MT"/>
              </w:rPr>
              <w:t>Ċiklu 7 (stat fiss)</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BC564EC" w14:textId="77777777" w:rsidR="0047526D" w:rsidRPr="00F04618" w:rsidRDefault="0047526D" w:rsidP="00C45B4C">
            <w:pPr>
              <w:keepNext/>
              <w:keepLines/>
              <w:spacing w:before="60" w:after="60"/>
              <w:jc w:val="center"/>
              <w:rPr>
                <w:szCs w:val="22"/>
                <w:lang w:val="mt-MT"/>
              </w:rPr>
            </w:pPr>
            <w:r w:rsidRPr="00F04618">
              <w:rPr>
                <w:szCs w:val="22"/>
                <w:lang w:val="mt-MT"/>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D72B2" w14:textId="77777777" w:rsidR="0047526D" w:rsidRPr="00F04618" w:rsidRDefault="0047526D" w:rsidP="00C45B4C">
            <w:pPr>
              <w:keepNext/>
              <w:keepLines/>
              <w:spacing w:before="60" w:after="60"/>
              <w:jc w:val="center"/>
              <w:rPr>
                <w:szCs w:val="22"/>
                <w:lang w:val="mt-MT"/>
              </w:rPr>
            </w:pPr>
            <w:r w:rsidRPr="00F04618">
              <w:rPr>
                <w:szCs w:val="22"/>
                <w:lang w:val="mt-MT"/>
              </w:rPr>
              <w:t>75.0</w:t>
            </w:r>
          </w:p>
          <w:p w14:paraId="54E60302" w14:textId="77777777" w:rsidR="0047526D" w:rsidRPr="00F04618" w:rsidRDefault="0047526D" w:rsidP="00C45B4C">
            <w:pPr>
              <w:keepNext/>
              <w:keepLines/>
              <w:spacing w:before="60" w:after="60"/>
              <w:jc w:val="center"/>
              <w:rPr>
                <w:szCs w:val="22"/>
                <w:lang w:val="mt-MT"/>
              </w:rPr>
            </w:pPr>
            <w:r w:rsidRPr="00F04618">
              <w:rPr>
                <w:szCs w:val="22"/>
                <w:lang w:val="mt-MT"/>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0E5698" w14:textId="77777777" w:rsidR="0047526D" w:rsidRPr="00F04618" w:rsidRDefault="0047526D" w:rsidP="00C45B4C">
            <w:pPr>
              <w:keepNext/>
              <w:keepLines/>
              <w:spacing w:before="60" w:after="60"/>
              <w:jc w:val="center"/>
              <w:rPr>
                <w:szCs w:val="22"/>
                <w:lang w:val="mt-MT"/>
              </w:rPr>
            </w:pPr>
            <w:r w:rsidRPr="00F04618">
              <w:rPr>
                <w:szCs w:val="22"/>
                <w:lang w:val="mt-MT"/>
              </w:rPr>
              <w:t>149</w:t>
            </w:r>
          </w:p>
          <w:p w14:paraId="1C1CCA28" w14:textId="77777777" w:rsidR="0047526D" w:rsidRPr="00F04618" w:rsidRDefault="0047526D" w:rsidP="00C45B4C">
            <w:pPr>
              <w:keepNext/>
              <w:keepLines/>
              <w:spacing w:before="60" w:after="60"/>
              <w:jc w:val="center"/>
              <w:rPr>
                <w:szCs w:val="22"/>
                <w:lang w:val="mt-MT"/>
              </w:rPr>
            </w:pPr>
            <w:r w:rsidRPr="00F04618">
              <w:rPr>
                <w:szCs w:val="22"/>
                <w:lang w:val="mt-MT"/>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7841835" w14:textId="77777777" w:rsidR="0047526D" w:rsidRPr="00F04618" w:rsidRDefault="0047526D" w:rsidP="00C45B4C">
            <w:pPr>
              <w:keepNext/>
              <w:keepLines/>
              <w:spacing w:before="60" w:after="60"/>
              <w:jc w:val="center"/>
              <w:rPr>
                <w:szCs w:val="22"/>
                <w:lang w:val="mt-MT"/>
              </w:rPr>
            </w:pPr>
            <w:r w:rsidRPr="00F04618">
              <w:rPr>
                <w:szCs w:val="22"/>
                <w:lang w:val="mt-MT"/>
              </w:rPr>
              <w:t>2337</w:t>
            </w:r>
          </w:p>
          <w:p w14:paraId="41A15B28" w14:textId="77777777" w:rsidR="0047526D" w:rsidRPr="00F04618" w:rsidRDefault="0047526D" w:rsidP="00C45B4C">
            <w:pPr>
              <w:keepNext/>
              <w:keepLines/>
              <w:spacing w:before="60" w:after="60"/>
              <w:jc w:val="center"/>
              <w:rPr>
                <w:szCs w:val="22"/>
                <w:lang w:val="mt-MT"/>
              </w:rPr>
            </w:pPr>
            <w:r w:rsidRPr="00F04618">
              <w:rPr>
                <w:szCs w:val="22"/>
                <w:lang w:val="mt-MT"/>
              </w:rPr>
              <w:t>(1258 - 3478)</w:t>
            </w:r>
          </w:p>
        </w:tc>
      </w:tr>
    </w:tbl>
    <w:p w14:paraId="49BABAFE" w14:textId="77777777" w:rsidR="0047526D" w:rsidRPr="00F04618" w:rsidRDefault="0047526D" w:rsidP="00C45B4C">
      <w:pPr>
        <w:keepNext/>
        <w:keepLines/>
        <w:rPr>
          <w:szCs w:val="22"/>
          <w:lang w:val="mt-MT"/>
        </w:rPr>
      </w:pPr>
    </w:p>
    <w:p w14:paraId="1BA48EFF" w14:textId="77777777" w:rsidR="0047526D" w:rsidRPr="00F04618" w:rsidRDefault="0047526D" w:rsidP="001167AE">
      <w:pPr>
        <w:keepNext/>
        <w:keepLines/>
        <w:rPr>
          <w:szCs w:val="22"/>
          <w:lang w:val="mt-MT"/>
        </w:rPr>
      </w:pPr>
      <w:r w:rsidRPr="00F04618">
        <w:rPr>
          <w:szCs w:val="22"/>
          <w:lang w:val="mt-MT"/>
        </w:rPr>
        <w:t xml:space="preserve">Perjodu biex Trastuzumab jiġi eliminat kompletament </w:t>
      </w:r>
    </w:p>
    <w:p w14:paraId="130E959F" w14:textId="77777777" w:rsidR="0047526D" w:rsidRPr="00F04618" w:rsidRDefault="0047526D" w:rsidP="0073745A">
      <w:pPr>
        <w:keepNext/>
        <w:keepLines/>
        <w:rPr>
          <w:szCs w:val="22"/>
          <w:lang w:val="mt-MT"/>
        </w:rPr>
      </w:pPr>
      <w:r w:rsidRPr="00F04618">
        <w:rPr>
          <w:szCs w:val="22"/>
          <w:lang w:val="mt-MT"/>
        </w:rPr>
        <w:t>Il-perjodu biex Trastuzumab jiġi eliminat kompletament kien evalwat wara għoti taħt il-ġilda bl-użu tal-mudell PK tal-popolazzjoni. Ir-riżultati ta’ dawn is-simulazzjonijiet jindikaw li mill-inqas 95% tal-pazjenti se jilħqu konċentrazzjonijiet li huma &lt;1 </w:t>
      </w:r>
      <w:r w:rsidRPr="00F04618">
        <w:rPr>
          <w:lang w:val="mt-MT"/>
        </w:rPr>
        <w:t>μg</w:t>
      </w:r>
      <w:r w:rsidRPr="00F04618">
        <w:rPr>
          <w:szCs w:val="22"/>
          <w:lang w:val="mt-MT"/>
        </w:rPr>
        <w:t>/mL (madwar 3% ta’ C</w:t>
      </w:r>
      <w:r w:rsidRPr="00F04618">
        <w:rPr>
          <w:szCs w:val="22"/>
          <w:vertAlign w:val="subscript"/>
          <w:lang w:val="mt-MT"/>
        </w:rPr>
        <w:t xml:space="preserve">min,ss </w:t>
      </w:r>
      <w:r w:rsidRPr="00F04618">
        <w:rPr>
          <w:szCs w:val="22"/>
          <w:lang w:val="mt-MT"/>
        </w:rPr>
        <w:t>imbassra tal-popolazzjoni, jew eliminazzjoni kompluta ta’ madwar 97%) wara 7 xhur.</w:t>
      </w:r>
    </w:p>
    <w:bookmarkEnd w:id="659"/>
    <w:p w14:paraId="318EA517" w14:textId="77777777" w:rsidR="0047526D" w:rsidRPr="00F04618" w:rsidRDefault="0047526D" w:rsidP="00E5282D">
      <w:pPr>
        <w:rPr>
          <w:szCs w:val="22"/>
          <w:lang w:val="mt-MT"/>
        </w:rPr>
      </w:pPr>
    </w:p>
    <w:p w14:paraId="48604343" w14:textId="77777777" w:rsidR="0047526D" w:rsidRPr="00F04618" w:rsidRDefault="0047526D" w:rsidP="00E5282D">
      <w:pPr>
        <w:keepNext/>
        <w:ind w:left="567" w:hanging="567"/>
        <w:rPr>
          <w:b/>
          <w:szCs w:val="22"/>
          <w:lang w:val="mt-MT"/>
        </w:rPr>
      </w:pPr>
      <w:r w:rsidRPr="00F04618">
        <w:rPr>
          <w:b/>
          <w:szCs w:val="22"/>
          <w:lang w:val="mt-MT"/>
        </w:rPr>
        <w:t>5.3</w:t>
      </w:r>
      <w:r w:rsidRPr="00F04618">
        <w:rPr>
          <w:b/>
          <w:szCs w:val="22"/>
          <w:lang w:val="mt-MT"/>
        </w:rPr>
        <w:tab/>
        <w:t>Tagħrif ta’ qabel l-użu kliniku dwar is-sigurtà</w:t>
      </w:r>
    </w:p>
    <w:p w14:paraId="30014E5D" w14:textId="77777777" w:rsidR="0047526D" w:rsidRPr="00F04618" w:rsidRDefault="0047526D" w:rsidP="00E5282D">
      <w:pPr>
        <w:keepNext/>
        <w:rPr>
          <w:szCs w:val="22"/>
          <w:lang w:val="mt-MT"/>
        </w:rPr>
      </w:pPr>
    </w:p>
    <w:p w14:paraId="3D280447" w14:textId="77777777" w:rsidR="0047526D" w:rsidRPr="00F04618" w:rsidRDefault="0047526D" w:rsidP="00E5282D">
      <w:pPr>
        <w:keepNext/>
        <w:rPr>
          <w:szCs w:val="22"/>
          <w:u w:val="single"/>
          <w:lang w:val="mt-MT"/>
        </w:rPr>
      </w:pPr>
      <w:r w:rsidRPr="00F04618">
        <w:rPr>
          <w:u w:val="single"/>
          <w:lang w:val="mt-MT"/>
        </w:rPr>
        <w:t xml:space="preserve">Herceptin </w:t>
      </w:r>
      <w:r w:rsidRPr="00F04618">
        <w:rPr>
          <w:szCs w:val="22"/>
          <w:u w:val="single"/>
          <w:lang w:val="mt-MT"/>
        </w:rPr>
        <w:t>fil-vini</w:t>
      </w:r>
    </w:p>
    <w:p w14:paraId="4338DE00" w14:textId="77777777" w:rsidR="003F0604" w:rsidRPr="00F04618" w:rsidRDefault="003F0604" w:rsidP="00E5282D">
      <w:pPr>
        <w:keepNext/>
        <w:rPr>
          <w:szCs w:val="22"/>
          <w:u w:val="single"/>
          <w:lang w:val="mt-MT"/>
        </w:rPr>
      </w:pPr>
    </w:p>
    <w:p w14:paraId="77A98767" w14:textId="77777777" w:rsidR="0047526D" w:rsidRPr="00F04618" w:rsidRDefault="0047526D" w:rsidP="00E5282D">
      <w:pPr>
        <w:rPr>
          <w:szCs w:val="22"/>
          <w:lang w:val="mt-MT"/>
        </w:rPr>
      </w:pPr>
      <w:r w:rsidRPr="00F04618">
        <w:rPr>
          <w:szCs w:val="22"/>
          <w:lang w:val="mt-MT"/>
        </w:rPr>
        <w:t xml:space="preserve">Ma kien hemm l-ebda evidenza ta’ </w:t>
      </w:r>
      <w:r w:rsidRPr="00F04618">
        <w:rPr>
          <w:snapToGrid w:val="0"/>
          <w:szCs w:val="22"/>
          <w:lang w:val="mt-MT"/>
        </w:rPr>
        <w:t>effett tossiku</w:t>
      </w:r>
      <w:r w:rsidRPr="00F04618">
        <w:rPr>
          <w:szCs w:val="22"/>
          <w:lang w:val="mt-MT"/>
        </w:rPr>
        <w:t xml:space="preserve"> akut jew relatat ma’ dożi multipli fi studji li damu sa 6 xhur, jew fi studji dwar l-</w:t>
      </w:r>
      <w:r w:rsidRPr="00F04618">
        <w:rPr>
          <w:snapToGrid w:val="0"/>
          <w:szCs w:val="22"/>
          <w:lang w:val="mt-MT"/>
        </w:rPr>
        <w:t xml:space="preserve">effett tossiku fuq is-sistema riproduttiva </w:t>
      </w:r>
      <w:r w:rsidRPr="00F04618">
        <w:rPr>
          <w:szCs w:val="22"/>
          <w:lang w:val="mt-MT"/>
        </w:rPr>
        <w:t>fit-teratoloġija, fertilità femminili jew effett tossiku fl-aħħar tal-ġestazzjoni/trasferiment mill-plaċenta. Herceptin mhux ġenotossiku. Studju dwar trehalose, eċċipjent maġġuri fil-formulazzjoni, ma wera l-ebda tossiċità.</w:t>
      </w:r>
    </w:p>
    <w:p w14:paraId="3DBC7FB7" w14:textId="77777777" w:rsidR="0047526D" w:rsidRPr="00F04618" w:rsidRDefault="0047526D" w:rsidP="00E5282D">
      <w:pPr>
        <w:rPr>
          <w:szCs w:val="22"/>
          <w:lang w:val="mt-MT"/>
        </w:rPr>
      </w:pPr>
    </w:p>
    <w:p w14:paraId="037C6EB8" w14:textId="77777777" w:rsidR="0047526D" w:rsidRPr="00F04618" w:rsidRDefault="0047526D" w:rsidP="00E5282D">
      <w:pPr>
        <w:rPr>
          <w:szCs w:val="22"/>
          <w:lang w:val="mt-MT"/>
        </w:rPr>
      </w:pPr>
      <w:r w:rsidRPr="00F04618">
        <w:rPr>
          <w:szCs w:val="22"/>
          <w:lang w:val="mt-MT"/>
        </w:rPr>
        <w:t>Ma saru l-ebda studji fit-tul fuq l-annimali sabiex jiġi stabbilit il-potenzjal karċinoġeniku ta’ Herceptin, jew sabiex jiġu determinati l-effetti tiegħu fuq il-fertilità fl-irġiel.</w:t>
      </w:r>
    </w:p>
    <w:p w14:paraId="57B03726" w14:textId="77777777" w:rsidR="0047526D" w:rsidRPr="00F04618" w:rsidRDefault="0047526D" w:rsidP="00E5282D">
      <w:pPr>
        <w:rPr>
          <w:szCs w:val="22"/>
          <w:lang w:val="mt-MT"/>
        </w:rPr>
      </w:pPr>
    </w:p>
    <w:p w14:paraId="1E409063" w14:textId="77777777" w:rsidR="0047526D" w:rsidRPr="00F04618" w:rsidRDefault="0047526D" w:rsidP="00E5282D">
      <w:pPr>
        <w:rPr>
          <w:szCs w:val="22"/>
          <w:u w:val="single"/>
          <w:lang w:val="mt-MT"/>
        </w:rPr>
      </w:pPr>
      <w:bookmarkStart w:id="660" w:name="OLE_LINK685"/>
      <w:bookmarkStart w:id="661" w:name="OLE_LINK686"/>
      <w:bookmarkStart w:id="662" w:name="OLE_LINK569"/>
      <w:bookmarkStart w:id="663" w:name="OLE_LINK570"/>
      <w:r w:rsidRPr="00F04618">
        <w:rPr>
          <w:u w:val="single"/>
          <w:lang w:val="mt-MT"/>
        </w:rPr>
        <w:t xml:space="preserve">Herceptin </w:t>
      </w:r>
      <w:bookmarkEnd w:id="660"/>
      <w:bookmarkEnd w:id="661"/>
      <w:r w:rsidRPr="00F04618">
        <w:rPr>
          <w:szCs w:val="22"/>
          <w:u w:val="single"/>
          <w:lang w:val="mt-MT"/>
        </w:rPr>
        <w:t>taħt il-ġilda</w:t>
      </w:r>
    </w:p>
    <w:p w14:paraId="2DEFE8CD" w14:textId="77777777" w:rsidR="003F0604" w:rsidRPr="00F04618" w:rsidRDefault="003F0604" w:rsidP="00E5282D">
      <w:pPr>
        <w:rPr>
          <w:szCs w:val="22"/>
          <w:u w:val="single"/>
          <w:lang w:val="mt-MT"/>
        </w:rPr>
      </w:pPr>
    </w:p>
    <w:p w14:paraId="67C2DB35" w14:textId="77777777" w:rsidR="0047526D" w:rsidRPr="00F04618" w:rsidRDefault="0047526D" w:rsidP="00E5282D">
      <w:pPr>
        <w:rPr>
          <w:szCs w:val="22"/>
          <w:lang w:val="mt-MT"/>
        </w:rPr>
      </w:pPr>
      <w:r w:rsidRPr="00F04618">
        <w:rPr>
          <w:szCs w:val="22"/>
          <w:lang w:val="mt-MT"/>
        </w:rPr>
        <w:t xml:space="preserve">Sar studju b’doża waħda fuq il-fniek u studju dwar l-effett tossiku minn dożi ripetuti ta’ 13-il ġimgħa fuq xadini Cynomolgus. L-istudju fuq il-fniek twettaq sabiex jeżamina b’mod speċifiku aspetti ta’ tolleranza lokali. L-istudju ta’ 13-ġimgħa sar biex tiġi kkonfermata li l-bidla fir-rotta tal-għoti u li l-użu tal-eċċipjent ġdid hyaluronidase rikombinanti uman (rHuPH20 - </w:t>
      </w:r>
      <w:r w:rsidRPr="00F04618">
        <w:rPr>
          <w:i/>
          <w:lang w:val="mt-MT"/>
        </w:rPr>
        <w:t>recombinant human hyaluronidase</w:t>
      </w:r>
      <w:r w:rsidRPr="00F04618">
        <w:rPr>
          <w:szCs w:val="22"/>
          <w:lang w:val="mt-MT"/>
        </w:rPr>
        <w:t>) ma kellhomx effett fuq il-karatteristiċi ta’ sigurtà ta’ Herceptin. Il-formulazzjoni għall-għoti taħt il-ġilda ta’ Herceptin kienet ittollerata tajjeb lokalment u b’mod sistemiku.</w:t>
      </w:r>
    </w:p>
    <w:p w14:paraId="39607F2F" w14:textId="77777777" w:rsidR="0047526D" w:rsidRPr="00F04618" w:rsidRDefault="0047526D" w:rsidP="00E5282D">
      <w:pPr>
        <w:ind w:left="567" w:hanging="567"/>
        <w:rPr>
          <w:caps/>
          <w:szCs w:val="22"/>
          <w:lang w:val="mt-MT"/>
        </w:rPr>
      </w:pPr>
    </w:p>
    <w:p w14:paraId="45FBFC60" w14:textId="77777777" w:rsidR="0047526D" w:rsidRPr="00F04618" w:rsidRDefault="0047526D" w:rsidP="00E5282D">
      <w:pPr>
        <w:rPr>
          <w:szCs w:val="24"/>
          <w:lang w:val="mt-MT" w:eastAsia="en-GB"/>
        </w:rPr>
      </w:pPr>
      <w:r w:rsidRPr="00F04618">
        <w:rPr>
          <w:szCs w:val="24"/>
          <w:lang w:val="mt-MT" w:eastAsia="en-GB"/>
        </w:rPr>
        <w:t xml:space="preserve">Hyaluronidase jinstab fil-biċċa l-kbira tat-tessuti tal-ġisem uman. </w:t>
      </w:r>
      <w:r w:rsidR="0030077F" w:rsidRPr="00F04618">
        <w:rPr>
          <w:i/>
          <w:szCs w:val="24"/>
          <w:lang w:val="mt-MT" w:eastAsia="en-GB"/>
        </w:rPr>
        <w:t>Data</w:t>
      </w:r>
      <w:r w:rsidRPr="00F04618">
        <w:rPr>
          <w:szCs w:val="24"/>
          <w:lang w:val="mt-MT" w:eastAsia="en-GB"/>
        </w:rPr>
        <w:t xml:space="preserve"> mhux klinika dwar hyaluronidase rikombinanti uman ma turi l-ebda periklu speċjali għall-bnedmin ibbażat fuq studji konvenzjonali ta’ effett tossiku minn dożi ripetuti inkluż punti finali ta’ farmakoloġija tas-sigurtà. Studji dwar l-</w:t>
      </w:r>
      <w:r w:rsidRPr="00F04618">
        <w:rPr>
          <w:snapToGrid w:val="0"/>
          <w:szCs w:val="22"/>
          <w:lang w:val="mt-MT"/>
        </w:rPr>
        <w:t xml:space="preserve">effett tossiku fuq is-sistema riproduttiva </w:t>
      </w:r>
      <w:r w:rsidRPr="00F04618">
        <w:rPr>
          <w:szCs w:val="24"/>
          <w:lang w:val="mt-MT" w:eastAsia="en-GB"/>
        </w:rPr>
        <w:t>b’rHuPH20 żvelaw tossiċita fuq l-embriju u l-fetu fil-ġrieden b’esponiment sistemiku għoli, iżda ma wrew l-ebda potenzjal teratoġeniku.</w:t>
      </w:r>
    </w:p>
    <w:bookmarkEnd w:id="662"/>
    <w:bookmarkEnd w:id="663"/>
    <w:p w14:paraId="6F0DC198" w14:textId="77777777" w:rsidR="0047526D" w:rsidRPr="00F04618" w:rsidRDefault="0047526D" w:rsidP="00E5282D">
      <w:pPr>
        <w:rPr>
          <w:caps/>
          <w:szCs w:val="22"/>
          <w:lang w:val="mt-MT"/>
        </w:rPr>
      </w:pPr>
    </w:p>
    <w:p w14:paraId="7DC8D26F" w14:textId="77777777" w:rsidR="0047526D" w:rsidRPr="00F04618" w:rsidRDefault="0047526D" w:rsidP="00E5282D">
      <w:pPr>
        <w:rPr>
          <w:caps/>
          <w:szCs w:val="22"/>
          <w:lang w:val="mt-MT"/>
        </w:rPr>
      </w:pPr>
    </w:p>
    <w:p w14:paraId="1C3DF406" w14:textId="77777777" w:rsidR="0047526D" w:rsidRPr="00F04618" w:rsidRDefault="0047526D" w:rsidP="00E5282D">
      <w:pPr>
        <w:keepNext/>
        <w:ind w:left="567" w:hanging="567"/>
        <w:rPr>
          <w:b/>
          <w:caps/>
          <w:szCs w:val="22"/>
          <w:lang w:val="mt-MT"/>
        </w:rPr>
      </w:pPr>
      <w:r w:rsidRPr="00F04618">
        <w:rPr>
          <w:b/>
          <w:caps/>
          <w:szCs w:val="22"/>
          <w:lang w:val="mt-MT"/>
        </w:rPr>
        <w:t>6.</w:t>
      </w:r>
      <w:r w:rsidRPr="00F04618">
        <w:rPr>
          <w:b/>
          <w:caps/>
          <w:szCs w:val="22"/>
          <w:lang w:val="mt-MT"/>
        </w:rPr>
        <w:tab/>
        <w:t>TAGĦRIF FARMAĊEWTIKU</w:t>
      </w:r>
    </w:p>
    <w:p w14:paraId="0FC73BDC" w14:textId="77777777" w:rsidR="0047526D" w:rsidRPr="00F04618" w:rsidRDefault="0047526D" w:rsidP="00E5282D">
      <w:pPr>
        <w:keepNext/>
        <w:rPr>
          <w:szCs w:val="22"/>
          <w:lang w:val="mt-MT"/>
        </w:rPr>
      </w:pPr>
    </w:p>
    <w:p w14:paraId="69502ACE" w14:textId="77777777" w:rsidR="0047526D" w:rsidRPr="00F04618" w:rsidRDefault="0047526D" w:rsidP="00E5282D">
      <w:pPr>
        <w:keepNext/>
        <w:ind w:left="567" w:hanging="567"/>
        <w:rPr>
          <w:b/>
          <w:szCs w:val="22"/>
          <w:lang w:val="mt-MT"/>
        </w:rPr>
      </w:pPr>
      <w:r w:rsidRPr="00F04618">
        <w:rPr>
          <w:b/>
          <w:szCs w:val="22"/>
          <w:lang w:val="mt-MT"/>
        </w:rPr>
        <w:t>6.1</w:t>
      </w:r>
      <w:r w:rsidRPr="00F04618">
        <w:rPr>
          <w:b/>
          <w:szCs w:val="22"/>
          <w:lang w:val="mt-MT"/>
        </w:rPr>
        <w:tab/>
        <w:t>Lista ta’ eċċipjenti</w:t>
      </w:r>
    </w:p>
    <w:p w14:paraId="43871067" w14:textId="77777777" w:rsidR="0047526D" w:rsidRPr="00F04618" w:rsidRDefault="0047526D" w:rsidP="00E5282D">
      <w:pPr>
        <w:keepNext/>
        <w:rPr>
          <w:szCs w:val="22"/>
          <w:lang w:val="mt-MT"/>
        </w:rPr>
      </w:pPr>
    </w:p>
    <w:p w14:paraId="2F8D2B04" w14:textId="77777777" w:rsidR="0047526D" w:rsidRPr="00F04618" w:rsidRDefault="0047526D" w:rsidP="00E5282D">
      <w:pPr>
        <w:tabs>
          <w:tab w:val="left" w:pos="357"/>
          <w:tab w:val="left" w:pos="720"/>
        </w:tabs>
        <w:rPr>
          <w:szCs w:val="22"/>
          <w:lang w:val="mt-MT"/>
        </w:rPr>
      </w:pPr>
      <w:r w:rsidRPr="00F04618">
        <w:rPr>
          <w:szCs w:val="22"/>
          <w:lang w:val="mt-MT"/>
        </w:rPr>
        <w:t xml:space="preserve">Hyaluronidase </w:t>
      </w:r>
      <w:r w:rsidRPr="00F04618">
        <w:rPr>
          <w:lang w:val="mt-MT"/>
        </w:rPr>
        <w:t xml:space="preserve">rikombinanti uman </w:t>
      </w:r>
      <w:r w:rsidRPr="00F04618">
        <w:rPr>
          <w:szCs w:val="22"/>
          <w:lang w:val="mt-MT"/>
        </w:rPr>
        <w:t>(rHuPH20)</w:t>
      </w:r>
    </w:p>
    <w:p w14:paraId="55B80BFF" w14:textId="34ADD412" w:rsidR="0047526D" w:rsidRPr="00F04618" w:rsidDel="00D04C50" w:rsidRDefault="0047526D" w:rsidP="00E5282D">
      <w:pPr>
        <w:tabs>
          <w:tab w:val="left" w:pos="357"/>
          <w:tab w:val="left" w:pos="720"/>
        </w:tabs>
        <w:rPr>
          <w:del w:id="664" w:author="Author"/>
          <w:szCs w:val="22"/>
          <w:lang w:val="mt-MT"/>
        </w:rPr>
      </w:pPr>
      <w:del w:id="665" w:author="Author">
        <w:r w:rsidRPr="00F04618" w:rsidDel="00D04C50">
          <w:rPr>
            <w:szCs w:val="22"/>
            <w:lang w:val="mt-MT"/>
          </w:rPr>
          <w:delText>L-histidine</w:delText>
        </w:r>
      </w:del>
    </w:p>
    <w:p w14:paraId="10B123C9" w14:textId="347D7E19" w:rsidR="0047526D" w:rsidRPr="00F04618" w:rsidRDefault="0047526D" w:rsidP="00E5282D">
      <w:pPr>
        <w:tabs>
          <w:tab w:val="left" w:pos="357"/>
          <w:tab w:val="left" w:pos="720"/>
        </w:tabs>
        <w:rPr>
          <w:szCs w:val="22"/>
          <w:lang w:val="mt-MT"/>
        </w:rPr>
      </w:pPr>
      <w:del w:id="666" w:author="Author">
        <w:r w:rsidRPr="00F04618" w:rsidDel="00D04C50">
          <w:rPr>
            <w:szCs w:val="22"/>
            <w:lang w:val="mt-MT"/>
          </w:rPr>
          <w:delText>L-h</w:delText>
        </w:r>
      </w:del>
      <w:ins w:id="667" w:author="Author">
        <w:r w:rsidR="00D04C50">
          <w:rPr>
            <w:szCs w:val="22"/>
            <w:lang w:val="mt-MT"/>
          </w:rPr>
          <w:t>H</w:t>
        </w:r>
      </w:ins>
      <w:r w:rsidRPr="00F04618">
        <w:rPr>
          <w:szCs w:val="22"/>
          <w:lang w:val="mt-MT"/>
        </w:rPr>
        <w:t>istidine hydrochloride monohydrate</w:t>
      </w:r>
    </w:p>
    <w:p w14:paraId="5554E4CE" w14:textId="07783D69" w:rsidR="00D04C50" w:rsidRPr="00F04618" w:rsidRDefault="00D04C50" w:rsidP="00D04C50">
      <w:pPr>
        <w:tabs>
          <w:tab w:val="left" w:pos="357"/>
          <w:tab w:val="left" w:pos="720"/>
        </w:tabs>
        <w:rPr>
          <w:ins w:id="668" w:author="Author"/>
          <w:szCs w:val="22"/>
          <w:lang w:val="mt-MT"/>
        </w:rPr>
      </w:pPr>
      <w:ins w:id="669" w:author="Author">
        <w:r>
          <w:rPr>
            <w:szCs w:val="22"/>
            <w:lang w:val="mt-MT"/>
          </w:rPr>
          <w:t>H</w:t>
        </w:r>
        <w:r w:rsidRPr="00F04618">
          <w:rPr>
            <w:szCs w:val="22"/>
            <w:lang w:val="mt-MT"/>
          </w:rPr>
          <w:t>istidine</w:t>
        </w:r>
      </w:ins>
    </w:p>
    <w:p w14:paraId="76B689F1" w14:textId="77777777" w:rsidR="0047526D" w:rsidRPr="00F04618" w:rsidRDefault="0047526D" w:rsidP="00E5282D">
      <w:pPr>
        <w:tabs>
          <w:tab w:val="left" w:pos="357"/>
          <w:tab w:val="left" w:pos="720"/>
        </w:tabs>
        <w:rPr>
          <w:szCs w:val="22"/>
          <w:lang w:val="mt-MT"/>
        </w:rPr>
      </w:pPr>
      <w:r w:rsidRPr="00F04618">
        <w:rPr>
          <w:szCs w:val="22"/>
          <w:lang w:val="mt-MT"/>
        </w:rPr>
        <w:t>α,α-trehalose dihydrate</w:t>
      </w:r>
    </w:p>
    <w:p w14:paraId="53D6DE08" w14:textId="017897CC" w:rsidR="0047526D" w:rsidRPr="00F04618" w:rsidRDefault="0047526D" w:rsidP="00E5282D">
      <w:pPr>
        <w:tabs>
          <w:tab w:val="left" w:pos="357"/>
          <w:tab w:val="left" w:pos="720"/>
        </w:tabs>
        <w:rPr>
          <w:szCs w:val="22"/>
          <w:lang w:val="mt-MT"/>
        </w:rPr>
      </w:pPr>
      <w:del w:id="670" w:author="Author">
        <w:r w:rsidRPr="00F04618" w:rsidDel="00D04C50">
          <w:rPr>
            <w:szCs w:val="22"/>
            <w:lang w:val="mt-MT"/>
          </w:rPr>
          <w:delText>L-m</w:delText>
        </w:r>
      </w:del>
      <w:ins w:id="671" w:author="Author">
        <w:r w:rsidR="00D04C50">
          <w:rPr>
            <w:szCs w:val="22"/>
            <w:lang w:val="mt-MT"/>
          </w:rPr>
          <w:t>M</w:t>
        </w:r>
      </w:ins>
      <w:r w:rsidRPr="00F04618">
        <w:rPr>
          <w:szCs w:val="22"/>
          <w:lang w:val="mt-MT"/>
        </w:rPr>
        <w:t>ethionine</w:t>
      </w:r>
    </w:p>
    <w:p w14:paraId="7510BFEE" w14:textId="642954A8" w:rsidR="0047526D" w:rsidRPr="00F04618" w:rsidRDefault="0047526D" w:rsidP="00E5282D">
      <w:pPr>
        <w:tabs>
          <w:tab w:val="left" w:pos="357"/>
          <w:tab w:val="left" w:pos="720"/>
        </w:tabs>
        <w:rPr>
          <w:szCs w:val="22"/>
          <w:lang w:val="mt-MT"/>
        </w:rPr>
      </w:pPr>
      <w:r w:rsidRPr="00F04618">
        <w:rPr>
          <w:szCs w:val="22"/>
          <w:lang w:val="mt-MT"/>
        </w:rPr>
        <w:t>Polysorbate 20</w:t>
      </w:r>
      <w:ins w:id="672" w:author="Author">
        <w:r w:rsidR="00D04C50">
          <w:rPr>
            <w:szCs w:val="22"/>
            <w:lang w:val="mt-MT"/>
          </w:rPr>
          <w:t xml:space="preserve"> (E432)</w:t>
        </w:r>
      </w:ins>
    </w:p>
    <w:p w14:paraId="1EA0044D" w14:textId="77777777" w:rsidR="0047526D" w:rsidRPr="00F04618" w:rsidRDefault="0047526D" w:rsidP="00E5282D">
      <w:pPr>
        <w:tabs>
          <w:tab w:val="left" w:pos="357"/>
          <w:tab w:val="left" w:pos="720"/>
        </w:tabs>
        <w:rPr>
          <w:szCs w:val="22"/>
          <w:lang w:val="mt-MT"/>
        </w:rPr>
      </w:pPr>
      <w:r w:rsidRPr="00F04618">
        <w:rPr>
          <w:szCs w:val="22"/>
          <w:lang w:val="mt-MT"/>
        </w:rPr>
        <w:lastRenderedPageBreak/>
        <w:t>Ilma għall-injezzjonijiet</w:t>
      </w:r>
    </w:p>
    <w:p w14:paraId="7BD1B4BE" w14:textId="77777777" w:rsidR="0047526D" w:rsidRPr="00F04618" w:rsidRDefault="0047526D" w:rsidP="00E5282D">
      <w:pPr>
        <w:rPr>
          <w:szCs w:val="22"/>
          <w:lang w:val="mt-MT"/>
        </w:rPr>
      </w:pPr>
    </w:p>
    <w:p w14:paraId="370FD4C2" w14:textId="77777777" w:rsidR="0047526D" w:rsidRPr="00F04618" w:rsidRDefault="0047526D" w:rsidP="00BE357B">
      <w:pPr>
        <w:keepNext/>
        <w:keepLines/>
        <w:rPr>
          <w:b/>
          <w:szCs w:val="22"/>
          <w:lang w:val="mt-MT"/>
        </w:rPr>
      </w:pPr>
      <w:r w:rsidRPr="00F04618">
        <w:rPr>
          <w:b/>
          <w:lang w:val="mt-MT"/>
        </w:rPr>
        <w:t>6.2</w:t>
      </w:r>
      <w:r w:rsidRPr="00F04618">
        <w:rPr>
          <w:b/>
          <w:lang w:val="mt-MT"/>
        </w:rPr>
        <w:tab/>
      </w:r>
      <w:r w:rsidRPr="00F04618">
        <w:rPr>
          <w:b/>
          <w:szCs w:val="22"/>
          <w:lang w:val="mt-MT"/>
        </w:rPr>
        <w:t>Inkompatibbiltajiet</w:t>
      </w:r>
    </w:p>
    <w:p w14:paraId="7561FA81" w14:textId="77777777" w:rsidR="0047526D" w:rsidRPr="00F04618" w:rsidRDefault="0047526D" w:rsidP="00BE357B">
      <w:pPr>
        <w:keepNext/>
        <w:keepLines/>
        <w:rPr>
          <w:szCs w:val="22"/>
          <w:lang w:val="mt-MT"/>
        </w:rPr>
      </w:pPr>
    </w:p>
    <w:p w14:paraId="4AD41382" w14:textId="77777777" w:rsidR="00F617E0" w:rsidRPr="00F04618" w:rsidRDefault="0047526D" w:rsidP="00F617E0">
      <w:pPr>
        <w:keepNext/>
        <w:keepLines/>
        <w:rPr>
          <w:szCs w:val="22"/>
          <w:lang w:val="mt-MT"/>
        </w:rPr>
      </w:pPr>
      <w:r w:rsidRPr="00F04618">
        <w:rPr>
          <w:szCs w:val="22"/>
          <w:lang w:val="mt-MT"/>
        </w:rPr>
        <w:t>Il-formulazzjoni għall-għoti taħt il-ġilda ta’ Herceptin hija soluzzjoni lesta għall-użu li m’għandhiex titħallat jew tiġi dilwita ma’ prodotti oħra.</w:t>
      </w:r>
    </w:p>
    <w:p w14:paraId="44FD4AC0" w14:textId="77777777" w:rsidR="00F617E0" w:rsidRPr="00F04618" w:rsidRDefault="00F617E0" w:rsidP="00F617E0">
      <w:pPr>
        <w:keepNext/>
        <w:keepLines/>
        <w:rPr>
          <w:szCs w:val="22"/>
          <w:lang w:val="mt-MT"/>
        </w:rPr>
      </w:pPr>
    </w:p>
    <w:p w14:paraId="44299080" w14:textId="77777777" w:rsidR="0047526D" w:rsidRPr="00F04618" w:rsidRDefault="00F617E0" w:rsidP="00F617E0">
      <w:pPr>
        <w:keepNext/>
        <w:keepLines/>
        <w:rPr>
          <w:szCs w:val="22"/>
          <w:lang w:val="mt-MT"/>
        </w:rPr>
      </w:pPr>
      <w:r w:rsidRPr="00F04618">
        <w:rPr>
          <w:szCs w:val="22"/>
          <w:lang w:val="mt-MT"/>
        </w:rPr>
        <w:t>Ma ġewx osservati inkompatibbiltajiet bejn il-formulazzjoni għall-għoti taħt il-ġilda ta’ Herceptin u l-materjal tas-siringa tal-polypropylene jew tal-polycarbonate jew il-labar għat-trasferiment u għall-injezzjoni magħmula minn azzar li ma jissaddadx u t-tappijiet Luer tal-polyethylene fil-forma ta’ kon.</w:t>
      </w:r>
    </w:p>
    <w:p w14:paraId="099955CC" w14:textId="77777777" w:rsidR="0047526D" w:rsidRPr="00F04618" w:rsidRDefault="0047526D" w:rsidP="00E5282D">
      <w:pPr>
        <w:rPr>
          <w:szCs w:val="22"/>
          <w:lang w:val="mt-MT"/>
        </w:rPr>
      </w:pPr>
    </w:p>
    <w:p w14:paraId="5A7D17AC" w14:textId="77777777" w:rsidR="0047526D" w:rsidRPr="00F04618" w:rsidRDefault="0047526D" w:rsidP="001C579D">
      <w:pPr>
        <w:keepNext/>
        <w:keepLines/>
        <w:ind w:left="567" w:hanging="567"/>
        <w:rPr>
          <w:b/>
          <w:szCs w:val="22"/>
          <w:lang w:val="mt-MT"/>
        </w:rPr>
      </w:pPr>
      <w:r w:rsidRPr="00F04618">
        <w:rPr>
          <w:b/>
          <w:szCs w:val="22"/>
          <w:lang w:val="mt-MT"/>
        </w:rPr>
        <w:t>6.3</w:t>
      </w:r>
      <w:r w:rsidRPr="00F04618">
        <w:rPr>
          <w:b/>
          <w:szCs w:val="22"/>
          <w:lang w:val="mt-MT"/>
        </w:rPr>
        <w:tab/>
        <w:t>Żmien kemm idum tajjeb il-prodott mediċinali</w:t>
      </w:r>
    </w:p>
    <w:p w14:paraId="0C0213E7" w14:textId="77777777" w:rsidR="0047526D" w:rsidRPr="00F04618" w:rsidRDefault="0047526D" w:rsidP="001C579D">
      <w:pPr>
        <w:keepNext/>
        <w:keepLines/>
        <w:rPr>
          <w:szCs w:val="22"/>
          <w:lang w:val="mt-MT"/>
        </w:rPr>
      </w:pPr>
    </w:p>
    <w:p w14:paraId="46C24668" w14:textId="77777777" w:rsidR="0047526D" w:rsidRPr="00F04618" w:rsidRDefault="0047526D" w:rsidP="001C579D">
      <w:pPr>
        <w:keepNext/>
        <w:keepLines/>
        <w:rPr>
          <w:szCs w:val="22"/>
          <w:lang w:val="mt-MT"/>
        </w:rPr>
      </w:pPr>
      <w:r w:rsidRPr="00F04618">
        <w:rPr>
          <w:szCs w:val="22"/>
          <w:lang w:val="mt-MT"/>
        </w:rPr>
        <w:t>21-il xahar.</w:t>
      </w:r>
    </w:p>
    <w:p w14:paraId="2613D42E" w14:textId="77777777" w:rsidR="0047526D" w:rsidRPr="00F04618" w:rsidRDefault="0047526D" w:rsidP="001C579D">
      <w:pPr>
        <w:keepNext/>
        <w:keepLines/>
        <w:rPr>
          <w:szCs w:val="22"/>
          <w:lang w:val="mt-MT"/>
        </w:rPr>
      </w:pPr>
    </w:p>
    <w:p w14:paraId="61BFBEBA" w14:textId="77777777" w:rsidR="0047526D" w:rsidRPr="00F04618" w:rsidRDefault="0047526D" w:rsidP="001C579D">
      <w:pPr>
        <w:keepNext/>
        <w:keepLines/>
        <w:rPr>
          <w:szCs w:val="22"/>
          <w:lang w:val="mt-MT"/>
        </w:rPr>
      </w:pPr>
      <w:r w:rsidRPr="00F04618">
        <w:rPr>
          <w:szCs w:val="22"/>
          <w:lang w:val="mt-MT"/>
        </w:rPr>
        <w:t xml:space="preserve">Ladarba trasferit mill-kunjett għas-siringa l-prodott mediċinali huwa fiżikament u kimikament stabbli għal </w:t>
      </w:r>
      <w:r w:rsidR="00F617E0" w:rsidRPr="00F04618">
        <w:rPr>
          <w:szCs w:val="22"/>
          <w:lang w:val="mt-MT"/>
        </w:rPr>
        <w:t>28 jum</w:t>
      </w:r>
      <w:r w:rsidRPr="00F04618">
        <w:rPr>
          <w:szCs w:val="22"/>
          <w:lang w:val="mt-MT"/>
        </w:rPr>
        <w:t xml:space="preserve"> f’temperatura ta’ 2°C - 8</w:t>
      </w:r>
      <w:bookmarkStart w:id="673" w:name="OLE_LINK177"/>
      <w:bookmarkStart w:id="674" w:name="OLE_LINK178"/>
      <w:r w:rsidRPr="00F04618">
        <w:rPr>
          <w:szCs w:val="22"/>
          <w:lang w:val="mt-MT"/>
        </w:rPr>
        <w:t xml:space="preserve">°C </w:t>
      </w:r>
      <w:bookmarkEnd w:id="673"/>
      <w:bookmarkEnd w:id="674"/>
      <w:r w:rsidRPr="00F04618">
        <w:rPr>
          <w:szCs w:val="22"/>
          <w:lang w:val="mt-MT"/>
        </w:rPr>
        <w:t xml:space="preserve">u għal 6 sigħat </w:t>
      </w:r>
      <w:r w:rsidR="00F617E0" w:rsidRPr="00F04618">
        <w:rPr>
          <w:szCs w:val="22"/>
          <w:lang w:val="mt-MT"/>
        </w:rPr>
        <w:t xml:space="preserve">(ħin kumulattiv fil-kunjett u s-siringa) </w:t>
      </w:r>
      <w:r w:rsidRPr="00F04618">
        <w:rPr>
          <w:szCs w:val="22"/>
          <w:lang w:val="mt-MT"/>
        </w:rPr>
        <w:t>f’temperatura ambjentali (mass. 30°C) f’dawl il-jum mhux qawwi.</w:t>
      </w:r>
    </w:p>
    <w:p w14:paraId="1404D37E" w14:textId="77777777" w:rsidR="0047526D" w:rsidRPr="00F04618" w:rsidRDefault="0047526D" w:rsidP="00E5282D">
      <w:pPr>
        <w:rPr>
          <w:szCs w:val="22"/>
          <w:lang w:val="mt-MT"/>
        </w:rPr>
      </w:pPr>
    </w:p>
    <w:p w14:paraId="18324E29" w14:textId="77777777" w:rsidR="0047526D" w:rsidRPr="00F04618" w:rsidRDefault="0047526D" w:rsidP="00E5282D">
      <w:pPr>
        <w:rPr>
          <w:szCs w:val="22"/>
          <w:lang w:val="mt-MT"/>
        </w:rPr>
      </w:pPr>
      <w:bookmarkStart w:id="675" w:name="OLE_LINK189"/>
      <w:r w:rsidRPr="00F04618">
        <w:rPr>
          <w:szCs w:val="22"/>
          <w:lang w:val="mt-MT"/>
        </w:rPr>
        <w:t>Peress li Herceptin ma fihx preservattiv kontra l-mikrobi, mil-lat mikrobijoloġiku, il-mediċina għandha tintuża minnufih.</w:t>
      </w:r>
      <w:bookmarkEnd w:id="675"/>
    </w:p>
    <w:p w14:paraId="5CED3603" w14:textId="77777777" w:rsidR="0047526D" w:rsidRPr="00F04618" w:rsidRDefault="0047526D" w:rsidP="00E5282D">
      <w:pPr>
        <w:rPr>
          <w:szCs w:val="22"/>
          <w:lang w:val="mt-MT"/>
        </w:rPr>
      </w:pPr>
    </w:p>
    <w:p w14:paraId="133DF6FF" w14:textId="77777777" w:rsidR="0047526D" w:rsidRPr="00F04618" w:rsidRDefault="0047526D" w:rsidP="00E5282D">
      <w:pPr>
        <w:ind w:left="567" w:hanging="567"/>
        <w:rPr>
          <w:b/>
          <w:szCs w:val="22"/>
          <w:lang w:val="mt-MT"/>
        </w:rPr>
      </w:pPr>
      <w:r w:rsidRPr="00F04618">
        <w:rPr>
          <w:b/>
          <w:szCs w:val="22"/>
          <w:lang w:val="mt-MT"/>
        </w:rPr>
        <w:t>6.4</w:t>
      </w:r>
      <w:r w:rsidRPr="00F04618">
        <w:rPr>
          <w:b/>
          <w:szCs w:val="22"/>
          <w:lang w:val="mt-MT"/>
        </w:rPr>
        <w:tab/>
        <w:t>Prekawzjonijiet speċjali għall-ħażna</w:t>
      </w:r>
    </w:p>
    <w:p w14:paraId="4B394950" w14:textId="77777777" w:rsidR="0047526D" w:rsidRPr="00F04618" w:rsidRDefault="0047526D" w:rsidP="00E5282D">
      <w:pPr>
        <w:rPr>
          <w:szCs w:val="22"/>
          <w:lang w:val="mt-MT"/>
        </w:rPr>
      </w:pPr>
    </w:p>
    <w:p w14:paraId="6FBE5023" w14:textId="77777777" w:rsidR="0047526D" w:rsidRPr="00F04618" w:rsidRDefault="0047526D" w:rsidP="00E5282D">
      <w:pPr>
        <w:rPr>
          <w:szCs w:val="22"/>
          <w:lang w:val="mt-MT"/>
        </w:rPr>
      </w:pPr>
      <w:r w:rsidRPr="00F04618">
        <w:rPr>
          <w:szCs w:val="22"/>
          <w:lang w:val="mt-MT"/>
        </w:rPr>
        <w:t>Aħżen fi friġġ (2</w:t>
      </w:r>
      <w:r w:rsidRPr="00F04618">
        <w:rPr>
          <w:szCs w:val="22"/>
          <w:lang w:val="mt-MT"/>
        </w:rPr>
        <w:sym w:font="Symbol" w:char="F0B0"/>
      </w:r>
      <w:r w:rsidRPr="00F04618">
        <w:rPr>
          <w:szCs w:val="22"/>
          <w:lang w:val="mt-MT"/>
        </w:rPr>
        <w:t>C – 8</w:t>
      </w:r>
      <w:r w:rsidRPr="00F04618">
        <w:rPr>
          <w:szCs w:val="22"/>
          <w:lang w:val="mt-MT"/>
        </w:rPr>
        <w:sym w:font="Symbol" w:char="F0B0"/>
      </w:r>
      <w:r w:rsidRPr="00F04618">
        <w:rPr>
          <w:szCs w:val="22"/>
          <w:lang w:val="mt-MT"/>
        </w:rPr>
        <w:t>C).</w:t>
      </w:r>
    </w:p>
    <w:p w14:paraId="731532E4" w14:textId="77777777" w:rsidR="0047526D" w:rsidRPr="00F04618" w:rsidRDefault="0047526D" w:rsidP="00E5282D">
      <w:pPr>
        <w:rPr>
          <w:szCs w:val="22"/>
          <w:lang w:val="mt-MT"/>
        </w:rPr>
      </w:pPr>
      <w:r w:rsidRPr="00F04618">
        <w:rPr>
          <w:szCs w:val="22"/>
          <w:lang w:val="mt-MT"/>
        </w:rPr>
        <w:t>Tagħmlux fil-friża.</w:t>
      </w:r>
    </w:p>
    <w:p w14:paraId="0F4E4F7D" w14:textId="77777777" w:rsidR="0047526D" w:rsidRPr="00F04618" w:rsidRDefault="0047526D" w:rsidP="00E5282D">
      <w:pPr>
        <w:rPr>
          <w:szCs w:val="22"/>
          <w:lang w:val="mt-MT"/>
        </w:rPr>
      </w:pPr>
      <w:r w:rsidRPr="00F04618">
        <w:rPr>
          <w:szCs w:val="22"/>
          <w:lang w:val="mt-MT"/>
        </w:rPr>
        <w:t>Żomm il-kunjett fil-pakkett ta’ barra sabiex tilqa’ mid-dawl.</w:t>
      </w:r>
    </w:p>
    <w:p w14:paraId="4A4C2F39" w14:textId="77777777" w:rsidR="0047526D" w:rsidRPr="00F04618" w:rsidRDefault="0047526D" w:rsidP="00E5282D">
      <w:pPr>
        <w:rPr>
          <w:szCs w:val="22"/>
          <w:lang w:val="mt-MT"/>
        </w:rPr>
      </w:pPr>
      <w:r w:rsidRPr="00F04618">
        <w:rPr>
          <w:szCs w:val="22"/>
          <w:lang w:val="mt-MT"/>
        </w:rPr>
        <w:t>Ladarba titneħħa mill-friġġ il-formulazzjoni għall-għoti taħt il-ġilda ta’ Herceptin għandha tingħata fi żmien 6 sigħat u m’għandhiex tinżamm f’temperatura ’l fuq minn 30°C.</w:t>
      </w:r>
    </w:p>
    <w:p w14:paraId="67BC7C1D" w14:textId="77777777" w:rsidR="0047526D" w:rsidRPr="00F04618" w:rsidRDefault="0047526D" w:rsidP="00E5282D">
      <w:pPr>
        <w:rPr>
          <w:szCs w:val="22"/>
          <w:lang w:val="mt-MT"/>
        </w:rPr>
      </w:pPr>
    </w:p>
    <w:p w14:paraId="44F25FA4" w14:textId="77777777" w:rsidR="0047526D" w:rsidRPr="00F04618" w:rsidRDefault="0047526D" w:rsidP="00E5282D">
      <w:pPr>
        <w:rPr>
          <w:szCs w:val="22"/>
          <w:lang w:val="mt-MT"/>
        </w:rPr>
      </w:pPr>
      <w:bookmarkStart w:id="676" w:name="OLE_LINK262"/>
      <w:r w:rsidRPr="00F04618">
        <w:rPr>
          <w:szCs w:val="22"/>
          <w:lang w:val="mt-MT"/>
        </w:rPr>
        <w:t>Għall-kondizzjonijiet ta’ ħażna tal-prodott mediċinali miftuħ, ara sezzjoni 6.3 u 6.6.</w:t>
      </w:r>
    </w:p>
    <w:bookmarkEnd w:id="676"/>
    <w:p w14:paraId="214C0121" w14:textId="77777777" w:rsidR="0047526D" w:rsidRPr="00F04618" w:rsidRDefault="0047526D" w:rsidP="00E5282D">
      <w:pPr>
        <w:rPr>
          <w:szCs w:val="22"/>
          <w:lang w:val="mt-MT"/>
        </w:rPr>
      </w:pPr>
    </w:p>
    <w:p w14:paraId="7BD40DB3" w14:textId="77777777" w:rsidR="0047526D" w:rsidRPr="00F04618" w:rsidRDefault="0047526D" w:rsidP="0012691B">
      <w:pPr>
        <w:keepNext/>
        <w:keepLines/>
        <w:ind w:left="567" w:hanging="567"/>
        <w:rPr>
          <w:b/>
          <w:szCs w:val="22"/>
          <w:lang w:val="mt-MT"/>
        </w:rPr>
      </w:pPr>
      <w:r w:rsidRPr="00F04618">
        <w:rPr>
          <w:b/>
          <w:szCs w:val="22"/>
          <w:lang w:val="mt-MT"/>
        </w:rPr>
        <w:t>6.5</w:t>
      </w:r>
      <w:r w:rsidRPr="00F04618">
        <w:rPr>
          <w:b/>
          <w:szCs w:val="22"/>
          <w:lang w:val="mt-MT"/>
        </w:rPr>
        <w:tab/>
        <w:t>In-natura tal-kontenitur u ta’ dak li hemm ġo fih</w:t>
      </w:r>
    </w:p>
    <w:p w14:paraId="111E8D82" w14:textId="77777777" w:rsidR="0047526D" w:rsidRPr="00F04618" w:rsidRDefault="0047526D" w:rsidP="0012691B">
      <w:pPr>
        <w:keepNext/>
        <w:keepLines/>
        <w:rPr>
          <w:szCs w:val="22"/>
          <w:lang w:val="mt-MT"/>
        </w:rPr>
      </w:pPr>
    </w:p>
    <w:p w14:paraId="5C2762E8" w14:textId="77777777" w:rsidR="0047526D" w:rsidRPr="00F04618" w:rsidRDefault="0047526D" w:rsidP="00E5282D">
      <w:pPr>
        <w:rPr>
          <w:szCs w:val="22"/>
          <w:lang w:val="mt-MT"/>
        </w:rPr>
      </w:pPr>
      <w:r w:rsidRPr="00F04618">
        <w:rPr>
          <w:szCs w:val="22"/>
          <w:lang w:val="mt-MT"/>
        </w:rPr>
        <w:t>Kunjett wieħed ta’ 6 mL ta’ ħġieġ ċar tip I b’tapp tal-lasktu butyl laminat b’kisja ta’ fluoro-resin li fih 5 mL ta’ soluzzjoni (600 mg ta’ trastuzumab).</w:t>
      </w:r>
    </w:p>
    <w:p w14:paraId="6E0A3E56" w14:textId="77777777" w:rsidR="0047526D" w:rsidRPr="00F04618" w:rsidRDefault="0047526D" w:rsidP="00E5282D">
      <w:pPr>
        <w:rPr>
          <w:szCs w:val="22"/>
          <w:lang w:val="mt-MT"/>
        </w:rPr>
      </w:pPr>
    </w:p>
    <w:p w14:paraId="1A066434" w14:textId="77777777" w:rsidR="0047526D" w:rsidRPr="00F04618" w:rsidRDefault="0047526D" w:rsidP="00E5282D">
      <w:pPr>
        <w:rPr>
          <w:szCs w:val="22"/>
          <w:lang w:val="mt-MT"/>
        </w:rPr>
      </w:pPr>
      <w:r w:rsidRPr="00F04618">
        <w:rPr>
          <w:szCs w:val="22"/>
          <w:lang w:val="mt-MT"/>
        </w:rPr>
        <w:t>Kull kartuna fiha kunjett wieħed.</w:t>
      </w:r>
    </w:p>
    <w:p w14:paraId="023ED538" w14:textId="77777777" w:rsidR="0047526D" w:rsidRPr="00F04618" w:rsidRDefault="0047526D" w:rsidP="00E5282D">
      <w:pPr>
        <w:rPr>
          <w:szCs w:val="22"/>
          <w:lang w:val="mt-MT"/>
        </w:rPr>
      </w:pPr>
    </w:p>
    <w:p w14:paraId="3F866CE8" w14:textId="77777777" w:rsidR="0047526D" w:rsidRPr="00F04618" w:rsidRDefault="0047526D" w:rsidP="00E5282D">
      <w:pPr>
        <w:keepNext/>
        <w:ind w:left="567" w:hanging="567"/>
        <w:rPr>
          <w:b/>
          <w:szCs w:val="22"/>
          <w:lang w:val="mt-MT"/>
        </w:rPr>
      </w:pPr>
      <w:r w:rsidRPr="00F04618">
        <w:rPr>
          <w:b/>
          <w:szCs w:val="22"/>
          <w:lang w:val="mt-MT"/>
        </w:rPr>
        <w:t>6.6</w:t>
      </w:r>
      <w:r w:rsidRPr="00F04618">
        <w:rPr>
          <w:b/>
          <w:szCs w:val="22"/>
          <w:lang w:val="mt-MT"/>
        </w:rPr>
        <w:tab/>
        <w:t>Prekawzjonijiet speċjali li għandhom jittieħdu meta jintrema u għal immaniġġar ieħor</w:t>
      </w:r>
    </w:p>
    <w:p w14:paraId="230CD687" w14:textId="77777777" w:rsidR="0047526D" w:rsidRPr="00F04618" w:rsidRDefault="0047526D" w:rsidP="00E5282D">
      <w:pPr>
        <w:ind w:right="-45"/>
        <w:rPr>
          <w:szCs w:val="22"/>
          <w:lang w:val="mt-MT"/>
        </w:rPr>
      </w:pPr>
    </w:p>
    <w:p w14:paraId="3E8EC625" w14:textId="77777777" w:rsidR="0047526D" w:rsidRPr="00F04618" w:rsidRDefault="0047526D" w:rsidP="00E5282D">
      <w:pPr>
        <w:rPr>
          <w:szCs w:val="22"/>
          <w:lang w:val="mt-MT"/>
        </w:rPr>
      </w:pPr>
      <w:r w:rsidRPr="00F04618">
        <w:rPr>
          <w:szCs w:val="22"/>
          <w:lang w:val="mt-MT"/>
        </w:rPr>
        <w:t>Herceptin għandu jiġi spezzjonat viżwalment biex jiġi żgurat li m’hemm l-ebda frak jew tibdil fil-kulur qabel jingħata.</w:t>
      </w:r>
    </w:p>
    <w:p w14:paraId="06544FC3" w14:textId="77777777" w:rsidR="0047526D" w:rsidRPr="00F04618" w:rsidRDefault="0047526D" w:rsidP="00E5282D">
      <w:pPr>
        <w:rPr>
          <w:szCs w:val="22"/>
          <w:lang w:val="mt-MT"/>
        </w:rPr>
      </w:pPr>
    </w:p>
    <w:p w14:paraId="6B84A8E7" w14:textId="77777777" w:rsidR="0047526D" w:rsidRPr="00F04618" w:rsidRDefault="0047526D" w:rsidP="00E5282D">
      <w:pPr>
        <w:rPr>
          <w:szCs w:val="22"/>
          <w:lang w:val="mt-MT"/>
        </w:rPr>
      </w:pPr>
      <w:r w:rsidRPr="00F04618">
        <w:rPr>
          <w:szCs w:val="22"/>
          <w:lang w:val="mt-MT"/>
        </w:rPr>
        <w:t>Herceptin huwa għall-użu ta’ darba biss.</w:t>
      </w:r>
    </w:p>
    <w:p w14:paraId="5B50A78B" w14:textId="77777777" w:rsidR="0047526D" w:rsidRPr="00F04618" w:rsidRDefault="0047526D" w:rsidP="00E5282D">
      <w:pPr>
        <w:rPr>
          <w:szCs w:val="22"/>
          <w:lang w:val="mt-MT"/>
        </w:rPr>
      </w:pPr>
    </w:p>
    <w:p w14:paraId="403862A0" w14:textId="77777777" w:rsidR="0047526D" w:rsidRPr="00F04618" w:rsidRDefault="0047526D" w:rsidP="00E5282D">
      <w:pPr>
        <w:rPr>
          <w:szCs w:val="22"/>
          <w:lang w:val="mt-MT"/>
        </w:rPr>
      </w:pPr>
      <w:r w:rsidRPr="00F04618">
        <w:rPr>
          <w:szCs w:val="22"/>
          <w:lang w:val="mt-MT"/>
        </w:rPr>
        <w:t>Peress li Herceptin ma fihx preservattiv kontra l-mikrobi, mil-lat mikrobijoloġiku, il-mediċina għandha tintuża minnufih. Jekk ma tintużax minnufih, il-preparazzjoni għandha ssir taħt kondizzjonijiet asettiċi kkontrollati u validati</w:t>
      </w:r>
      <w:r w:rsidRPr="00F04618">
        <w:rPr>
          <w:lang w:val="mt-MT"/>
        </w:rPr>
        <w:t xml:space="preserve">. </w:t>
      </w:r>
      <w:r w:rsidRPr="00F04618">
        <w:rPr>
          <w:szCs w:val="22"/>
          <w:lang w:val="mt-MT"/>
        </w:rPr>
        <w:t xml:space="preserve">Wara t-trasferiment tas-soluzzjoni għas-siringa, huwa rakkomandat li l-labra tat-trasferiment tinbidel ma’ għatu li jgħalaq s-siringa sabiex jiġi evitat li s-soluzzjoni tinxef fil-labra u biex ma tiġix kompromessa l-kwalità tal-prodott mediċinali. Il-labra ipodermika għall-injezzjoni għandha titwaħħal mas-siringa immedjatament qabel l-għoti segwit minn aġġustament tal-volum għal 5 mL. </w:t>
      </w:r>
    </w:p>
    <w:p w14:paraId="4E2C79E1" w14:textId="77777777" w:rsidR="0047526D" w:rsidRPr="00F04618" w:rsidRDefault="0047526D" w:rsidP="00E5282D">
      <w:pPr>
        <w:rPr>
          <w:szCs w:val="22"/>
          <w:lang w:val="mt-MT"/>
        </w:rPr>
      </w:pPr>
    </w:p>
    <w:p w14:paraId="1B4C79D8" w14:textId="77777777" w:rsidR="0047526D" w:rsidRPr="00F04618" w:rsidRDefault="0047526D" w:rsidP="00E5282D">
      <w:pPr>
        <w:rPr>
          <w:szCs w:val="22"/>
          <w:lang w:val="mt-MT"/>
        </w:rPr>
      </w:pPr>
      <w:r w:rsidRPr="00F04618">
        <w:rPr>
          <w:szCs w:val="22"/>
          <w:lang w:val="mt-MT"/>
        </w:rPr>
        <w:t>Kull fdal tal-prodott mediċinali li ma jkunx intuża jew skart li jibqa’ wara l-użu tal-prodott għandu jintrema kif jitolbu l-liġijiet lokali.</w:t>
      </w:r>
    </w:p>
    <w:p w14:paraId="5FEB036C" w14:textId="77777777" w:rsidR="0047526D" w:rsidRPr="00F04618" w:rsidRDefault="0047526D" w:rsidP="00E5282D">
      <w:pPr>
        <w:rPr>
          <w:szCs w:val="22"/>
          <w:lang w:val="mt-MT"/>
        </w:rPr>
      </w:pPr>
    </w:p>
    <w:p w14:paraId="55EF29AA" w14:textId="77777777" w:rsidR="0047526D" w:rsidRPr="00F04618" w:rsidRDefault="0047526D" w:rsidP="00E5282D">
      <w:pPr>
        <w:rPr>
          <w:szCs w:val="22"/>
          <w:lang w:val="mt-MT"/>
        </w:rPr>
      </w:pPr>
    </w:p>
    <w:p w14:paraId="531E3A05" w14:textId="77777777" w:rsidR="0047526D" w:rsidRPr="00F04618" w:rsidRDefault="0047526D" w:rsidP="00BE357B">
      <w:pPr>
        <w:keepNext/>
        <w:keepLines/>
        <w:ind w:left="567" w:hanging="567"/>
        <w:rPr>
          <w:b/>
          <w:szCs w:val="22"/>
          <w:lang w:val="mt-MT"/>
        </w:rPr>
      </w:pPr>
      <w:r w:rsidRPr="00F04618">
        <w:rPr>
          <w:b/>
          <w:szCs w:val="22"/>
          <w:lang w:val="mt-MT"/>
        </w:rPr>
        <w:t>7.</w:t>
      </w:r>
      <w:r w:rsidRPr="00F04618">
        <w:rPr>
          <w:b/>
          <w:szCs w:val="22"/>
          <w:lang w:val="mt-MT"/>
        </w:rPr>
        <w:tab/>
        <w:t>DETENTUR TAL-AWTORIZZAZZJONI GĦAT-TQEGĦID FIS-SUQ</w:t>
      </w:r>
    </w:p>
    <w:p w14:paraId="49A4B4CC" w14:textId="77777777" w:rsidR="0047526D" w:rsidRPr="00F04618" w:rsidRDefault="0047526D" w:rsidP="00BE357B">
      <w:pPr>
        <w:keepNext/>
        <w:keepLines/>
        <w:rPr>
          <w:szCs w:val="22"/>
          <w:lang w:val="mt-MT"/>
        </w:rPr>
      </w:pPr>
    </w:p>
    <w:p w14:paraId="4EB8CDED" w14:textId="77777777" w:rsidR="002E6FDB" w:rsidRPr="00F04618" w:rsidRDefault="002E6FDB" w:rsidP="002E6FDB">
      <w:pPr>
        <w:rPr>
          <w:szCs w:val="22"/>
          <w:lang w:val="mt-MT"/>
        </w:rPr>
      </w:pPr>
      <w:r w:rsidRPr="00F04618">
        <w:rPr>
          <w:szCs w:val="22"/>
          <w:lang w:val="mt-MT"/>
        </w:rPr>
        <w:t xml:space="preserve">Roche Registration GmbH </w:t>
      </w:r>
    </w:p>
    <w:p w14:paraId="22C0D271" w14:textId="77777777" w:rsidR="002E6FDB" w:rsidRPr="00F04618" w:rsidRDefault="002E6FDB" w:rsidP="002E6FDB">
      <w:pPr>
        <w:rPr>
          <w:szCs w:val="22"/>
          <w:lang w:val="mt-MT"/>
        </w:rPr>
      </w:pPr>
      <w:r w:rsidRPr="00F04618">
        <w:rPr>
          <w:szCs w:val="22"/>
          <w:lang w:val="mt-MT"/>
        </w:rPr>
        <w:t>Emil-Barell-Strasse 1</w:t>
      </w:r>
    </w:p>
    <w:p w14:paraId="5A560E9E" w14:textId="77777777" w:rsidR="002E6FDB" w:rsidRPr="00F04618" w:rsidRDefault="002E6FDB" w:rsidP="002E6FDB">
      <w:pPr>
        <w:rPr>
          <w:szCs w:val="22"/>
          <w:lang w:val="mt-MT"/>
        </w:rPr>
      </w:pPr>
      <w:r w:rsidRPr="00F04618">
        <w:rPr>
          <w:szCs w:val="22"/>
          <w:lang w:val="mt-MT"/>
        </w:rPr>
        <w:t>79639 Grenzach-Wyhlen</w:t>
      </w:r>
    </w:p>
    <w:p w14:paraId="327BADDF" w14:textId="77777777" w:rsidR="002E6FDB" w:rsidRPr="00F04618" w:rsidRDefault="002E6FDB" w:rsidP="002E6FDB">
      <w:pPr>
        <w:rPr>
          <w:szCs w:val="22"/>
          <w:lang w:val="mt-MT"/>
        </w:rPr>
      </w:pPr>
      <w:r w:rsidRPr="00F04618">
        <w:rPr>
          <w:szCs w:val="22"/>
          <w:lang w:val="mt-MT"/>
        </w:rPr>
        <w:t>Il-Ġermanja</w:t>
      </w:r>
    </w:p>
    <w:p w14:paraId="4DCA221F" w14:textId="77777777" w:rsidR="0047526D" w:rsidRPr="00F04618" w:rsidRDefault="0047526D" w:rsidP="00E5282D">
      <w:pPr>
        <w:rPr>
          <w:szCs w:val="22"/>
          <w:lang w:val="mt-MT"/>
        </w:rPr>
      </w:pPr>
    </w:p>
    <w:p w14:paraId="5E8BDE7E" w14:textId="77777777" w:rsidR="0047526D" w:rsidRPr="00F04618" w:rsidRDefault="0047526D" w:rsidP="00E5282D">
      <w:pPr>
        <w:rPr>
          <w:szCs w:val="22"/>
          <w:lang w:val="mt-MT"/>
        </w:rPr>
      </w:pPr>
    </w:p>
    <w:p w14:paraId="36E382CE" w14:textId="77777777" w:rsidR="0047526D" w:rsidRPr="00F04618" w:rsidRDefault="0047526D" w:rsidP="001C579D">
      <w:pPr>
        <w:keepNext/>
        <w:keepLines/>
        <w:ind w:left="567" w:hanging="567"/>
        <w:rPr>
          <w:b/>
          <w:szCs w:val="22"/>
          <w:lang w:val="mt-MT"/>
        </w:rPr>
      </w:pPr>
      <w:r w:rsidRPr="00F04618">
        <w:rPr>
          <w:b/>
          <w:szCs w:val="22"/>
          <w:lang w:val="mt-MT"/>
        </w:rPr>
        <w:t>8.</w:t>
      </w:r>
      <w:r w:rsidRPr="00F04618">
        <w:rPr>
          <w:b/>
          <w:szCs w:val="22"/>
          <w:lang w:val="mt-MT"/>
        </w:rPr>
        <w:tab/>
        <w:t>NUMRU(I) TAL-AWTORIZZAZZJONI GĦAT-TQEGĦID FIS-SUQ</w:t>
      </w:r>
    </w:p>
    <w:p w14:paraId="511DFC6A" w14:textId="77777777" w:rsidR="0047526D" w:rsidRPr="00F04618" w:rsidRDefault="0047526D" w:rsidP="001C579D">
      <w:pPr>
        <w:keepNext/>
        <w:keepLines/>
        <w:rPr>
          <w:szCs w:val="22"/>
          <w:lang w:val="mt-MT"/>
        </w:rPr>
      </w:pPr>
    </w:p>
    <w:p w14:paraId="066957B6" w14:textId="77777777" w:rsidR="0047526D" w:rsidRPr="00F04618" w:rsidRDefault="0047526D" w:rsidP="001C579D">
      <w:pPr>
        <w:keepNext/>
        <w:keepLines/>
        <w:ind w:left="567" w:hanging="567"/>
        <w:rPr>
          <w:b/>
          <w:szCs w:val="22"/>
          <w:lang w:val="mt-MT"/>
        </w:rPr>
      </w:pPr>
      <w:r w:rsidRPr="00F04618">
        <w:rPr>
          <w:szCs w:val="22"/>
          <w:lang w:val="mt-MT"/>
        </w:rPr>
        <w:t>EU/1/00/145/002</w:t>
      </w:r>
    </w:p>
    <w:p w14:paraId="1256957F" w14:textId="77777777" w:rsidR="0047526D" w:rsidRPr="00F04618" w:rsidRDefault="0047526D" w:rsidP="001C579D">
      <w:pPr>
        <w:ind w:left="567" w:hanging="567"/>
        <w:rPr>
          <w:szCs w:val="22"/>
          <w:lang w:val="mt-MT"/>
        </w:rPr>
      </w:pPr>
    </w:p>
    <w:p w14:paraId="1EB1DB57" w14:textId="77777777" w:rsidR="0047526D" w:rsidRPr="00F04618" w:rsidRDefault="0047526D" w:rsidP="001C579D">
      <w:pPr>
        <w:ind w:left="567" w:hanging="567"/>
        <w:rPr>
          <w:szCs w:val="22"/>
          <w:lang w:val="mt-MT"/>
        </w:rPr>
      </w:pPr>
    </w:p>
    <w:p w14:paraId="283866E8" w14:textId="77777777" w:rsidR="0047526D" w:rsidRPr="00F04618" w:rsidRDefault="0047526D" w:rsidP="00D014DA">
      <w:pPr>
        <w:keepNext/>
        <w:keepLines/>
        <w:ind w:left="567" w:hanging="567"/>
        <w:rPr>
          <w:b/>
          <w:szCs w:val="22"/>
          <w:lang w:val="mt-MT"/>
        </w:rPr>
      </w:pPr>
      <w:r w:rsidRPr="00F04618">
        <w:rPr>
          <w:b/>
          <w:szCs w:val="22"/>
          <w:lang w:val="mt-MT"/>
        </w:rPr>
        <w:t>9.</w:t>
      </w:r>
      <w:r w:rsidRPr="00F04618">
        <w:rPr>
          <w:b/>
          <w:szCs w:val="22"/>
          <w:lang w:val="mt-MT"/>
        </w:rPr>
        <w:tab/>
        <w:t>DATA TAL-EWWEL AWTORIZZAZZJONI/TIĠDID TAL-AWTORIZZAZZJONI</w:t>
      </w:r>
    </w:p>
    <w:p w14:paraId="16D0A501" w14:textId="77777777" w:rsidR="0047526D" w:rsidRPr="00F04618" w:rsidRDefault="0047526D" w:rsidP="00D014DA">
      <w:pPr>
        <w:keepNext/>
        <w:keepLines/>
        <w:rPr>
          <w:szCs w:val="22"/>
          <w:lang w:val="mt-MT"/>
        </w:rPr>
      </w:pPr>
    </w:p>
    <w:p w14:paraId="5D56DF38" w14:textId="77777777" w:rsidR="0047526D" w:rsidRPr="00F04618" w:rsidRDefault="0047526D" w:rsidP="00D014DA">
      <w:pPr>
        <w:keepNext/>
        <w:keepLines/>
        <w:rPr>
          <w:szCs w:val="22"/>
          <w:lang w:val="mt-MT"/>
        </w:rPr>
      </w:pPr>
      <w:r w:rsidRPr="00F04618">
        <w:rPr>
          <w:szCs w:val="22"/>
          <w:lang w:val="mt-MT"/>
        </w:rPr>
        <w:t>Data tal-ewwel awtorizzazzjoni: 28 ta’ Awwissu 2000</w:t>
      </w:r>
    </w:p>
    <w:p w14:paraId="68BE4899" w14:textId="77777777" w:rsidR="0047526D" w:rsidRPr="00F04618" w:rsidRDefault="0047526D" w:rsidP="00D014DA">
      <w:pPr>
        <w:keepNext/>
        <w:keepLines/>
        <w:rPr>
          <w:szCs w:val="22"/>
          <w:lang w:val="mt-MT"/>
        </w:rPr>
      </w:pPr>
      <w:r w:rsidRPr="00F04618">
        <w:rPr>
          <w:szCs w:val="22"/>
          <w:lang w:val="mt-MT"/>
        </w:rPr>
        <w:t xml:space="preserve">Data tal-aħħar tiġdid: 28 ta’ </w:t>
      </w:r>
      <w:r w:rsidR="00941ABB" w:rsidRPr="00F04618">
        <w:rPr>
          <w:szCs w:val="22"/>
          <w:lang w:val="mt-MT"/>
        </w:rPr>
        <w:t>Lulju</w:t>
      </w:r>
      <w:r w:rsidRPr="00F04618">
        <w:rPr>
          <w:szCs w:val="22"/>
          <w:lang w:val="mt-MT"/>
        </w:rPr>
        <w:t xml:space="preserve"> 2010</w:t>
      </w:r>
    </w:p>
    <w:p w14:paraId="66F40CF1" w14:textId="77777777" w:rsidR="0047526D" w:rsidRPr="00F04618" w:rsidRDefault="0047526D" w:rsidP="00D014DA">
      <w:pPr>
        <w:keepNext/>
        <w:keepLines/>
        <w:rPr>
          <w:szCs w:val="22"/>
          <w:lang w:val="mt-MT"/>
        </w:rPr>
      </w:pPr>
    </w:p>
    <w:p w14:paraId="3BA160F4" w14:textId="77777777" w:rsidR="0047526D" w:rsidRPr="00F04618" w:rsidRDefault="0047526D" w:rsidP="00E5282D">
      <w:pPr>
        <w:rPr>
          <w:szCs w:val="22"/>
          <w:lang w:val="mt-MT"/>
        </w:rPr>
      </w:pPr>
    </w:p>
    <w:p w14:paraId="39113D98" w14:textId="77777777" w:rsidR="0047526D" w:rsidRPr="00F04618" w:rsidRDefault="0047526D" w:rsidP="00C25BA6">
      <w:pPr>
        <w:keepNext/>
        <w:keepLines/>
        <w:ind w:left="567" w:hanging="567"/>
        <w:rPr>
          <w:b/>
          <w:szCs w:val="22"/>
          <w:lang w:val="mt-MT"/>
        </w:rPr>
      </w:pPr>
      <w:r w:rsidRPr="00F04618">
        <w:rPr>
          <w:b/>
          <w:szCs w:val="22"/>
          <w:lang w:val="mt-MT"/>
        </w:rPr>
        <w:t>10.</w:t>
      </w:r>
      <w:r w:rsidRPr="00F04618">
        <w:rPr>
          <w:b/>
          <w:szCs w:val="22"/>
          <w:lang w:val="mt-MT"/>
        </w:rPr>
        <w:tab/>
        <w:t>DATA TA’ REVIŻJONI TAT-TEST</w:t>
      </w:r>
    </w:p>
    <w:p w14:paraId="6574B899" w14:textId="77777777" w:rsidR="0047526D" w:rsidRPr="00F04618" w:rsidRDefault="0047526D" w:rsidP="00C25BA6">
      <w:pPr>
        <w:keepNext/>
        <w:keepLines/>
        <w:ind w:right="566"/>
        <w:rPr>
          <w:szCs w:val="22"/>
          <w:lang w:val="mt-MT"/>
        </w:rPr>
      </w:pPr>
    </w:p>
    <w:p w14:paraId="49DAB141" w14:textId="171CE575" w:rsidR="0047526D" w:rsidRPr="00F04618" w:rsidRDefault="0047526D" w:rsidP="00C25BA6">
      <w:pPr>
        <w:keepNext/>
        <w:keepLines/>
        <w:rPr>
          <w:szCs w:val="22"/>
          <w:lang w:val="mt-MT"/>
        </w:rPr>
      </w:pPr>
      <w:r w:rsidRPr="00F04618">
        <w:rPr>
          <w:szCs w:val="22"/>
          <w:lang w:val="mt-MT"/>
        </w:rPr>
        <w:t xml:space="preserve">Informazzjoni dettaljata dwar dan il-prodott mediċinali tinsab fuq is-sit elettroniku tal-Aġenzija Ewropea għall-Mediċini </w:t>
      </w:r>
      <w:ins w:id="677" w:author="Author">
        <w:r w:rsidR="00D04C50">
          <w:rPr>
            <w:szCs w:val="22"/>
            <w:lang w:val="mt-MT"/>
          </w:rPr>
          <w:fldChar w:fldCharType="begin"/>
        </w:r>
        <w:r w:rsidR="00D04C50">
          <w:rPr>
            <w:szCs w:val="22"/>
            <w:lang w:val="mt-MT"/>
          </w:rPr>
          <w:instrText>HYPERLINK "</w:instrText>
        </w:r>
      </w:ins>
      <w:r w:rsidR="00D04C50" w:rsidRPr="00787EC3">
        <w:rPr>
          <w:lang w:val="mt-MT"/>
          <w:rPrChange w:id="678" w:author="TCS" w:date="2025-08-26T17:18:00Z" w16du:dateUtc="2025-08-26T11:48:00Z">
            <w:rPr>
              <w:rStyle w:val="Hyperlink"/>
              <w:noProof w:val="0"/>
              <w:szCs w:val="22"/>
              <w:lang w:val="mt-MT"/>
            </w:rPr>
          </w:rPrChange>
        </w:rPr>
        <w:instrText>http</w:instrText>
      </w:r>
      <w:ins w:id="679" w:author="Author">
        <w:r w:rsidR="00D04C50" w:rsidRPr="00787EC3">
          <w:rPr>
            <w:lang w:val="mt-MT"/>
            <w:rPrChange w:id="680" w:author="TCS" w:date="2025-08-26T17:18:00Z" w16du:dateUtc="2025-08-26T11:48:00Z">
              <w:rPr>
                <w:rStyle w:val="Hyperlink"/>
                <w:noProof w:val="0"/>
                <w:szCs w:val="22"/>
                <w:lang w:val="mt-MT"/>
              </w:rPr>
            </w:rPrChange>
          </w:rPr>
          <w:instrText>s</w:instrText>
        </w:r>
      </w:ins>
      <w:r w:rsidR="00D04C50" w:rsidRPr="00787EC3">
        <w:rPr>
          <w:lang w:val="mt-MT"/>
          <w:rPrChange w:id="681" w:author="TCS" w:date="2025-08-26T17:18:00Z" w16du:dateUtc="2025-08-26T11:48:00Z">
            <w:rPr>
              <w:rStyle w:val="Hyperlink"/>
              <w:noProof w:val="0"/>
              <w:szCs w:val="22"/>
              <w:lang w:val="mt-MT"/>
            </w:rPr>
          </w:rPrChange>
        </w:rPr>
        <w:instrText>://www.ema.europa.eu</w:instrText>
      </w:r>
      <w:ins w:id="682" w:author="Author">
        <w:r w:rsidR="00D04C50">
          <w:rPr>
            <w:szCs w:val="22"/>
            <w:lang w:val="mt-MT"/>
          </w:rPr>
          <w:instrText>"</w:instrText>
        </w:r>
        <w:r w:rsidR="00D04C50">
          <w:rPr>
            <w:szCs w:val="22"/>
            <w:lang w:val="mt-MT"/>
          </w:rPr>
        </w:r>
        <w:r w:rsidR="00D04C50">
          <w:rPr>
            <w:szCs w:val="22"/>
            <w:lang w:val="mt-MT"/>
          </w:rPr>
          <w:fldChar w:fldCharType="separate"/>
        </w:r>
      </w:ins>
      <w:r w:rsidR="00D04C50" w:rsidRPr="00D04C50">
        <w:rPr>
          <w:rStyle w:val="Hyperlink"/>
          <w:noProof w:val="0"/>
          <w:szCs w:val="22"/>
          <w:lang w:val="mt-MT"/>
        </w:rPr>
        <w:t>http</w:t>
      </w:r>
      <w:ins w:id="683" w:author="Author">
        <w:r w:rsidR="00D04C50" w:rsidRPr="00D04C50">
          <w:rPr>
            <w:rStyle w:val="Hyperlink"/>
            <w:noProof w:val="0"/>
            <w:szCs w:val="22"/>
            <w:lang w:val="mt-MT"/>
          </w:rPr>
          <w:t>s</w:t>
        </w:r>
      </w:ins>
      <w:r w:rsidR="00D04C50" w:rsidRPr="00D04C50">
        <w:rPr>
          <w:rStyle w:val="Hyperlink"/>
          <w:noProof w:val="0"/>
          <w:szCs w:val="22"/>
          <w:lang w:val="mt-MT"/>
        </w:rPr>
        <w:t>://www.ema.europa.eu</w:t>
      </w:r>
      <w:ins w:id="684" w:author="Author">
        <w:r w:rsidR="00D04C50">
          <w:rPr>
            <w:szCs w:val="22"/>
            <w:lang w:val="mt-MT"/>
          </w:rPr>
          <w:fldChar w:fldCharType="end"/>
        </w:r>
      </w:ins>
      <w:r w:rsidRPr="00F04618">
        <w:rPr>
          <w:szCs w:val="22"/>
          <w:lang w:val="mt-MT"/>
        </w:rPr>
        <w:t>.</w:t>
      </w:r>
    </w:p>
    <w:p w14:paraId="7E8E89B8" w14:textId="77777777" w:rsidR="00D62F51" w:rsidRPr="00F04618" w:rsidRDefault="00D62F51" w:rsidP="00C25BA6">
      <w:pPr>
        <w:keepNext/>
        <w:keepLines/>
        <w:rPr>
          <w:szCs w:val="22"/>
          <w:lang w:val="mt-MT"/>
        </w:rPr>
      </w:pPr>
    </w:p>
    <w:bookmarkEnd w:id="334"/>
    <w:bookmarkEnd w:id="335"/>
    <w:bookmarkEnd w:id="336"/>
    <w:p w14:paraId="65CEE520" w14:textId="77777777" w:rsidR="0047526D" w:rsidRPr="00F04618" w:rsidRDefault="0047526D" w:rsidP="00C25BA6">
      <w:pPr>
        <w:keepNext/>
        <w:keepLines/>
        <w:rPr>
          <w:szCs w:val="22"/>
          <w:lang w:val="mt-MT"/>
        </w:rPr>
      </w:pPr>
      <w:r w:rsidRPr="00F04618">
        <w:rPr>
          <w:szCs w:val="22"/>
          <w:lang w:val="mt-MT"/>
        </w:rPr>
        <w:br w:type="page"/>
      </w:r>
    </w:p>
    <w:p w14:paraId="4D38E6A6" w14:textId="77777777" w:rsidR="0047526D" w:rsidRPr="00F04618" w:rsidRDefault="0047526D">
      <w:pPr>
        <w:rPr>
          <w:szCs w:val="22"/>
          <w:lang w:val="mt-MT"/>
        </w:rPr>
      </w:pPr>
    </w:p>
    <w:p w14:paraId="1AF548F8" w14:textId="77777777" w:rsidR="0047526D" w:rsidRPr="00F04618" w:rsidRDefault="0047526D">
      <w:pPr>
        <w:rPr>
          <w:szCs w:val="22"/>
          <w:lang w:val="mt-MT"/>
        </w:rPr>
      </w:pPr>
    </w:p>
    <w:p w14:paraId="4EFD23B1" w14:textId="77777777" w:rsidR="0047526D" w:rsidRPr="00F04618" w:rsidRDefault="0047526D">
      <w:pPr>
        <w:rPr>
          <w:szCs w:val="22"/>
          <w:lang w:val="mt-MT"/>
        </w:rPr>
      </w:pPr>
    </w:p>
    <w:p w14:paraId="604F0FB8" w14:textId="77777777" w:rsidR="0047526D" w:rsidRPr="00F04618" w:rsidRDefault="0047526D">
      <w:pPr>
        <w:rPr>
          <w:szCs w:val="22"/>
          <w:lang w:val="mt-MT"/>
        </w:rPr>
      </w:pPr>
    </w:p>
    <w:p w14:paraId="541AFE8D" w14:textId="77777777" w:rsidR="0047526D" w:rsidRPr="00F04618" w:rsidRDefault="0047526D">
      <w:pPr>
        <w:rPr>
          <w:szCs w:val="22"/>
          <w:lang w:val="mt-MT"/>
        </w:rPr>
      </w:pPr>
    </w:p>
    <w:p w14:paraId="2AA458F7" w14:textId="77777777" w:rsidR="0047526D" w:rsidRPr="00F04618" w:rsidRDefault="0047526D">
      <w:pPr>
        <w:rPr>
          <w:szCs w:val="22"/>
          <w:lang w:val="mt-MT"/>
        </w:rPr>
      </w:pPr>
    </w:p>
    <w:p w14:paraId="7DF5CB3A" w14:textId="77777777" w:rsidR="0047526D" w:rsidRPr="00F04618" w:rsidRDefault="0047526D">
      <w:pPr>
        <w:rPr>
          <w:szCs w:val="22"/>
          <w:lang w:val="mt-MT"/>
        </w:rPr>
      </w:pPr>
    </w:p>
    <w:p w14:paraId="5982658E" w14:textId="77777777" w:rsidR="0047526D" w:rsidRPr="00F04618" w:rsidRDefault="0047526D">
      <w:pPr>
        <w:rPr>
          <w:szCs w:val="22"/>
          <w:lang w:val="mt-MT"/>
        </w:rPr>
      </w:pPr>
    </w:p>
    <w:p w14:paraId="7A7EF198" w14:textId="77777777" w:rsidR="0047526D" w:rsidRPr="00F04618" w:rsidRDefault="0047526D">
      <w:pPr>
        <w:rPr>
          <w:szCs w:val="22"/>
          <w:lang w:val="mt-MT"/>
        </w:rPr>
      </w:pPr>
    </w:p>
    <w:p w14:paraId="73073B78" w14:textId="77777777" w:rsidR="0047526D" w:rsidRPr="00F04618" w:rsidRDefault="0047526D">
      <w:pPr>
        <w:rPr>
          <w:szCs w:val="22"/>
          <w:lang w:val="mt-MT"/>
        </w:rPr>
      </w:pPr>
    </w:p>
    <w:p w14:paraId="7781501E" w14:textId="77777777" w:rsidR="0047526D" w:rsidRPr="00F04618" w:rsidRDefault="0047526D">
      <w:pPr>
        <w:rPr>
          <w:szCs w:val="22"/>
          <w:lang w:val="mt-MT"/>
        </w:rPr>
      </w:pPr>
    </w:p>
    <w:p w14:paraId="36EB93E6" w14:textId="77777777" w:rsidR="0047526D" w:rsidRPr="00F04618" w:rsidRDefault="0047526D">
      <w:pPr>
        <w:rPr>
          <w:szCs w:val="22"/>
          <w:lang w:val="mt-MT"/>
        </w:rPr>
      </w:pPr>
    </w:p>
    <w:p w14:paraId="0695A1EB" w14:textId="77777777" w:rsidR="0047526D" w:rsidRPr="00F04618" w:rsidRDefault="0047526D">
      <w:pPr>
        <w:rPr>
          <w:szCs w:val="22"/>
          <w:lang w:val="mt-MT"/>
        </w:rPr>
      </w:pPr>
    </w:p>
    <w:p w14:paraId="35717329" w14:textId="77777777" w:rsidR="0047526D" w:rsidRPr="00F04618" w:rsidRDefault="0047526D">
      <w:pPr>
        <w:rPr>
          <w:szCs w:val="22"/>
          <w:lang w:val="mt-MT"/>
        </w:rPr>
      </w:pPr>
    </w:p>
    <w:p w14:paraId="5C5BCDF9" w14:textId="77777777" w:rsidR="0047526D" w:rsidRPr="00F04618" w:rsidRDefault="0047526D">
      <w:pPr>
        <w:rPr>
          <w:szCs w:val="22"/>
          <w:lang w:val="mt-MT"/>
        </w:rPr>
      </w:pPr>
    </w:p>
    <w:p w14:paraId="48F9C0BE" w14:textId="77777777" w:rsidR="0047526D" w:rsidRPr="00F04618" w:rsidRDefault="0047526D">
      <w:pPr>
        <w:tabs>
          <w:tab w:val="left" w:pos="567"/>
        </w:tabs>
        <w:spacing w:line="260" w:lineRule="exact"/>
        <w:rPr>
          <w:szCs w:val="22"/>
          <w:lang w:val="mt-MT"/>
        </w:rPr>
      </w:pPr>
    </w:p>
    <w:p w14:paraId="30641975" w14:textId="77777777" w:rsidR="0047526D" w:rsidRPr="00F04618" w:rsidRDefault="0047526D">
      <w:pPr>
        <w:tabs>
          <w:tab w:val="left" w:pos="567"/>
        </w:tabs>
        <w:spacing w:line="260" w:lineRule="exact"/>
        <w:rPr>
          <w:szCs w:val="22"/>
          <w:lang w:val="mt-MT"/>
        </w:rPr>
      </w:pPr>
    </w:p>
    <w:p w14:paraId="0B316E94" w14:textId="77777777" w:rsidR="0047526D" w:rsidRPr="00F04618" w:rsidRDefault="0047526D">
      <w:pPr>
        <w:tabs>
          <w:tab w:val="left" w:pos="567"/>
        </w:tabs>
        <w:spacing w:line="260" w:lineRule="exact"/>
        <w:rPr>
          <w:szCs w:val="22"/>
          <w:lang w:val="mt-MT"/>
        </w:rPr>
      </w:pPr>
    </w:p>
    <w:p w14:paraId="026BEBC7" w14:textId="77777777" w:rsidR="0047526D" w:rsidRPr="00F04618" w:rsidRDefault="0047526D">
      <w:pPr>
        <w:tabs>
          <w:tab w:val="left" w:pos="567"/>
        </w:tabs>
        <w:spacing w:line="260" w:lineRule="exact"/>
        <w:rPr>
          <w:szCs w:val="22"/>
          <w:lang w:val="mt-MT"/>
        </w:rPr>
      </w:pPr>
    </w:p>
    <w:p w14:paraId="0140D3C4" w14:textId="77777777" w:rsidR="0047526D" w:rsidRPr="00F04618" w:rsidRDefault="0047526D">
      <w:pPr>
        <w:tabs>
          <w:tab w:val="left" w:pos="567"/>
        </w:tabs>
        <w:spacing w:line="260" w:lineRule="exact"/>
        <w:rPr>
          <w:szCs w:val="22"/>
          <w:lang w:val="mt-MT"/>
        </w:rPr>
      </w:pPr>
    </w:p>
    <w:p w14:paraId="2F08A899" w14:textId="77777777" w:rsidR="0047526D" w:rsidRPr="00F04618" w:rsidRDefault="0047526D">
      <w:pPr>
        <w:tabs>
          <w:tab w:val="left" w:pos="567"/>
        </w:tabs>
        <w:spacing w:line="260" w:lineRule="exact"/>
        <w:rPr>
          <w:szCs w:val="22"/>
          <w:lang w:val="mt-MT"/>
        </w:rPr>
      </w:pPr>
    </w:p>
    <w:p w14:paraId="2C683769" w14:textId="77777777" w:rsidR="00D62F51" w:rsidRPr="00F04618" w:rsidRDefault="00D62F51">
      <w:pPr>
        <w:tabs>
          <w:tab w:val="left" w:pos="567"/>
        </w:tabs>
        <w:spacing w:line="260" w:lineRule="exact"/>
        <w:rPr>
          <w:szCs w:val="22"/>
          <w:lang w:val="mt-MT"/>
        </w:rPr>
      </w:pPr>
    </w:p>
    <w:p w14:paraId="7A38CE5D" w14:textId="77777777" w:rsidR="0047526D" w:rsidRPr="00F04618" w:rsidRDefault="0047526D">
      <w:pPr>
        <w:tabs>
          <w:tab w:val="left" w:pos="567"/>
        </w:tabs>
        <w:spacing w:line="260" w:lineRule="exact"/>
        <w:rPr>
          <w:szCs w:val="22"/>
          <w:lang w:val="mt-MT"/>
        </w:rPr>
      </w:pPr>
    </w:p>
    <w:p w14:paraId="7051BC35" w14:textId="77777777" w:rsidR="0047526D" w:rsidRPr="00F04618" w:rsidRDefault="0047526D" w:rsidP="00B34078">
      <w:pPr>
        <w:tabs>
          <w:tab w:val="left" w:pos="567"/>
        </w:tabs>
        <w:spacing w:line="260" w:lineRule="exact"/>
        <w:jc w:val="center"/>
        <w:outlineLvl w:val="0"/>
        <w:rPr>
          <w:szCs w:val="22"/>
          <w:lang w:val="mt-MT"/>
        </w:rPr>
      </w:pPr>
      <w:r w:rsidRPr="00F04618">
        <w:rPr>
          <w:b/>
          <w:szCs w:val="22"/>
          <w:lang w:val="mt-MT"/>
        </w:rPr>
        <w:t>ANNESS II</w:t>
      </w:r>
    </w:p>
    <w:p w14:paraId="0AAE2D93" w14:textId="77777777" w:rsidR="0047526D" w:rsidRPr="00F04618" w:rsidRDefault="0047526D">
      <w:pPr>
        <w:tabs>
          <w:tab w:val="left" w:pos="567"/>
        </w:tabs>
        <w:spacing w:line="260" w:lineRule="exact"/>
        <w:ind w:left="1701" w:right="1416" w:hanging="567"/>
        <w:rPr>
          <w:b/>
          <w:szCs w:val="22"/>
          <w:lang w:val="mt-MT"/>
        </w:rPr>
      </w:pPr>
    </w:p>
    <w:p w14:paraId="57171EAB" w14:textId="159D518D" w:rsidR="0047526D" w:rsidRPr="00F04618" w:rsidRDefault="0047526D" w:rsidP="00FA688A">
      <w:pPr>
        <w:spacing w:line="260" w:lineRule="exact"/>
        <w:ind w:left="1701" w:right="1416" w:hanging="567"/>
        <w:rPr>
          <w:b/>
          <w:szCs w:val="22"/>
          <w:lang w:val="mt-MT"/>
        </w:rPr>
      </w:pPr>
      <w:r w:rsidRPr="00F04618">
        <w:rPr>
          <w:b/>
          <w:szCs w:val="22"/>
          <w:lang w:val="mt-MT"/>
        </w:rPr>
        <w:t>A.</w:t>
      </w:r>
      <w:r w:rsidRPr="00F04618">
        <w:rPr>
          <w:b/>
          <w:szCs w:val="22"/>
          <w:lang w:val="mt-MT"/>
        </w:rPr>
        <w:tab/>
        <w:t>MANIFATTUR</w:t>
      </w:r>
      <w:del w:id="685" w:author="Author">
        <w:r w:rsidRPr="00F04618" w:rsidDel="00D04C50">
          <w:rPr>
            <w:b/>
            <w:szCs w:val="22"/>
            <w:lang w:val="mt-MT"/>
          </w:rPr>
          <w:delText>(</w:delText>
        </w:r>
      </w:del>
      <w:r w:rsidRPr="00F04618">
        <w:rPr>
          <w:b/>
          <w:szCs w:val="22"/>
          <w:lang w:val="mt-MT"/>
        </w:rPr>
        <w:t>I</w:t>
      </w:r>
      <w:del w:id="686" w:author="Author">
        <w:r w:rsidRPr="00F04618" w:rsidDel="00D04C50">
          <w:rPr>
            <w:b/>
            <w:szCs w:val="22"/>
            <w:lang w:val="mt-MT"/>
          </w:rPr>
          <w:delText>)</w:delText>
        </w:r>
      </w:del>
      <w:r w:rsidRPr="00F04618">
        <w:rPr>
          <w:b/>
          <w:szCs w:val="22"/>
          <w:lang w:val="mt-MT"/>
        </w:rPr>
        <w:t xml:space="preserve"> TAS-SUSTANZA</w:t>
      </w:r>
      <w:del w:id="687" w:author="Author">
        <w:r w:rsidRPr="00F04618" w:rsidDel="00D04C50">
          <w:rPr>
            <w:b/>
            <w:szCs w:val="22"/>
            <w:lang w:val="mt-MT"/>
          </w:rPr>
          <w:delText>(I)</w:delText>
        </w:r>
      </w:del>
      <w:r w:rsidRPr="00F04618">
        <w:rPr>
          <w:b/>
          <w:szCs w:val="22"/>
          <w:lang w:val="mt-MT"/>
        </w:rPr>
        <w:t xml:space="preserve"> BIJOLOĠIKA</w:t>
      </w:r>
      <w:del w:id="688" w:author="Author">
        <w:r w:rsidRPr="00F04618" w:rsidDel="00D04C50">
          <w:rPr>
            <w:b/>
            <w:szCs w:val="22"/>
            <w:lang w:val="mt-MT"/>
          </w:rPr>
          <w:delText>(ĊI)</w:delText>
        </w:r>
      </w:del>
      <w:r w:rsidRPr="00F04618">
        <w:rPr>
          <w:b/>
          <w:szCs w:val="22"/>
          <w:lang w:val="mt-MT"/>
        </w:rPr>
        <w:t xml:space="preserve"> ATTIVA</w:t>
      </w:r>
      <w:del w:id="689" w:author="Author">
        <w:r w:rsidRPr="00F04618" w:rsidDel="00D04C50">
          <w:rPr>
            <w:b/>
            <w:szCs w:val="22"/>
            <w:lang w:val="mt-MT"/>
          </w:rPr>
          <w:delText>(I)</w:delText>
        </w:r>
      </w:del>
      <w:r w:rsidRPr="00F04618">
        <w:rPr>
          <w:b/>
          <w:szCs w:val="22"/>
          <w:lang w:val="mt-MT"/>
        </w:rPr>
        <w:t xml:space="preserve"> U MANIFATTUR</w:t>
      </w:r>
      <w:del w:id="690" w:author="Author">
        <w:r w:rsidRPr="00F04618" w:rsidDel="00D04C50">
          <w:rPr>
            <w:b/>
            <w:szCs w:val="22"/>
            <w:lang w:val="mt-MT"/>
          </w:rPr>
          <w:delText>(I)</w:delText>
        </w:r>
      </w:del>
      <w:r w:rsidRPr="00F04618">
        <w:rPr>
          <w:b/>
          <w:szCs w:val="22"/>
          <w:lang w:val="mt-MT"/>
        </w:rPr>
        <w:t xml:space="preserve"> RESPONSABBLI G</w:t>
      </w:r>
      <w:r w:rsidRPr="00F04618">
        <w:rPr>
          <w:b/>
          <w:szCs w:val="22"/>
          <w:lang w:val="mt-MT" w:eastAsia="ko-KR"/>
        </w:rPr>
        <w:t>ĦALL</w:t>
      </w:r>
      <w:r w:rsidRPr="00F04618">
        <w:rPr>
          <w:b/>
          <w:szCs w:val="22"/>
          <w:lang w:val="mt-MT"/>
        </w:rPr>
        <w:t>-ĦRUĠ TAL-LOTT</w:t>
      </w:r>
    </w:p>
    <w:p w14:paraId="2D005DCA" w14:textId="77777777" w:rsidR="0047526D" w:rsidRPr="00F04618" w:rsidRDefault="0047526D">
      <w:pPr>
        <w:spacing w:line="260" w:lineRule="exact"/>
        <w:ind w:left="1701" w:right="1416" w:hanging="567"/>
        <w:rPr>
          <w:szCs w:val="22"/>
          <w:lang w:val="mt-MT"/>
        </w:rPr>
      </w:pPr>
    </w:p>
    <w:p w14:paraId="021AD5CB" w14:textId="77777777" w:rsidR="0047526D" w:rsidRPr="00F04618" w:rsidRDefault="0047526D" w:rsidP="00FA688A">
      <w:pPr>
        <w:numPr>
          <w:ilvl w:val="12"/>
          <w:numId w:val="0"/>
        </w:numPr>
        <w:ind w:left="1701" w:right="850" w:hanging="567"/>
        <w:rPr>
          <w:b/>
          <w:szCs w:val="22"/>
          <w:lang w:val="mt-MT"/>
        </w:rPr>
      </w:pPr>
      <w:r w:rsidRPr="00F04618">
        <w:rPr>
          <w:b/>
          <w:szCs w:val="22"/>
          <w:lang w:val="mt-MT"/>
        </w:rPr>
        <w:t>B.</w:t>
      </w:r>
      <w:r w:rsidRPr="00F04618">
        <w:rPr>
          <w:b/>
          <w:szCs w:val="22"/>
          <w:lang w:val="mt-MT"/>
        </w:rPr>
        <w:tab/>
        <w:t>KONDIZZJONIJIET JEW RESTRIZZJONIJIET RIGWARD IL-PROVVISTA U L-UŻU</w:t>
      </w:r>
    </w:p>
    <w:p w14:paraId="5A888431" w14:textId="77777777" w:rsidR="0047526D" w:rsidRPr="00F04618" w:rsidRDefault="0047526D" w:rsidP="007A01E8">
      <w:pPr>
        <w:numPr>
          <w:ilvl w:val="12"/>
          <w:numId w:val="0"/>
        </w:numPr>
        <w:ind w:left="1659" w:right="850" w:hanging="525"/>
        <w:rPr>
          <w:b/>
          <w:szCs w:val="22"/>
          <w:lang w:val="mt-MT"/>
        </w:rPr>
      </w:pPr>
    </w:p>
    <w:p w14:paraId="42443587" w14:textId="77777777" w:rsidR="0047526D" w:rsidRPr="00F04618" w:rsidRDefault="000B4CA8" w:rsidP="00D46AF9">
      <w:pPr>
        <w:numPr>
          <w:ilvl w:val="12"/>
          <w:numId w:val="0"/>
        </w:numPr>
        <w:ind w:left="1659" w:right="850" w:hanging="525"/>
        <w:rPr>
          <w:b/>
          <w:szCs w:val="22"/>
          <w:lang w:val="mt-MT"/>
        </w:rPr>
      </w:pPr>
      <w:r w:rsidRPr="00F04618">
        <w:rPr>
          <w:b/>
          <w:szCs w:val="22"/>
          <w:lang w:val="mt-MT"/>
        </w:rPr>
        <w:t>C</w:t>
      </w:r>
      <w:r w:rsidR="0047526D" w:rsidRPr="00F04618">
        <w:rPr>
          <w:b/>
          <w:szCs w:val="22"/>
          <w:lang w:val="mt-MT"/>
        </w:rPr>
        <w:t>.</w:t>
      </w:r>
      <w:r w:rsidR="0047526D" w:rsidRPr="00F04618">
        <w:rPr>
          <w:b/>
          <w:szCs w:val="22"/>
          <w:lang w:val="mt-MT"/>
        </w:rPr>
        <w:tab/>
        <w:t xml:space="preserve">KONDIZZJONIJIET U REKWIŻITI OĦRA TAL-AWTORIZZAZZJONI GĦAT-TQEGĦID FIS-SUQ </w:t>
      </w:r>
    </w:p>
    <w:p w14:paraId="4DC651D6" w14:textId="77777777" w:rsidR="0047526D" w:rsidRPr="00F04618" w:rsidRDefault="0047526D" w:rsidP="007A01E8">
      <w:pPr>
        <w:numPr>
          <w:ilvl w:val="12"/>
          <w:numId w:val="0"/>
        </w:numPr>
        <w:ind w:left="1659" w:right="850" w:hanging="666"/>
        <w:rPr>
          <w:b/>
          <w:szCs w:val="22"/>
          <w:lang w:val="mt-MT"/>
        </w:rPr>
      </w:pPr>
    </w:p>
    <w:p w14:paraId="4C3E57C2" w14:textId="77777777" w:rsidR="0047526D" w:rsidRPr="00F04618" w:rsidRDefault="0047526D" w:rsidP="007A01E8">
      <w:pPr>
        <w:ind w:left="1701" w:right="850" w:hanging="567"/>
        <w:rPr>
          <w:b/>
          <w:caps/>
          <w:szCs w:val="22"/>
          <w:lang w:val="mt-MT"/>
        </w:rPr>
      </w:pPr>
      <w:r w:rsidRPr="00F04618">
        <w:rPr>
          <w:b/>
          <w:szCs w:val="22"/>
          <w:lang w:val="mt-MT"/>
        </w:rPr>
        <w:t>D.</w:t>
      </w:r>
      <w:r w:rsidRPr="00F04618">
        <w:rPr>
          <w:b/>
          <w:szCs w:val="22"/>
          <w:lang w:val="mt-MT"/>
        </w:rPr>
        <w:tab/>
      </w:r>
      <w:r w:rsidRPr="00F04618">
        <w:rPr>
          <w:b/>
          <w:caps/>
          <w:szCs w:val="22"/>
          <w:lang w:val="mt-MT"/>
        </w:rPr>
        <w:t>KOndizzjonijiet jew restrizzjonijiet fir-rigward tal-użu siGur u effikaċi tal-prodott mediċinali</w:t>
      </w:r>
    </w:p>
    <w:p w14:paraId="0EB97F3A" w14:textId="77777777" w:rsidR="0047526D" w:rsidRPr="00F04618" w:rsidRDefault="0047526D">
      <w:pPr>
        <w:numPr>
          <w:ilvl w:val="12"/>
          <w:numId w:val="0"/>
        </w:numPr>
        <w:spacing w:line="260" w:lineRule="exact"/>
        <w:ind w:left="1659" w:right="1416" w:hanging="525"/>
        <w:rPr>
          <w:b/>
          <w:szCs w:val="22"/>
          <w:lang w:val="mt-MT"/>
        </w:rPr>
      </w:pPr>
    </w:p>
    <w:p w14:paraId="7D528E10" w14:textId="6F1E18A3" w:rsidR="0047526D" w:rsidRPr="00F04618" w:rsidRDefault="0047526D" w:rsidP="0073745A">
      <w:pPr>
        <w:pStyle w:val="AnnexHeading"/>
        <w:rPr>
          <w:lang w:val="mt-MT"/>
        </w:rPr>
      </w:pPr>
      <w:r w:rsidRPr="00F04618">
        <w:rPr>
          <w:lang w:val="mt-MT"/>
        </w:rPr>
        <w:br w:type="page"/>
      </w:r>
      <w:r w:rsidRPr="00F04618">
        <w:rPr>
          <w:lang w:val="mt-MT"/>
        </w:rPr>
        <w:lastRenderedPageBreak/>
        <w:t>A.</w:t>
      </w:r>
      <w:r w:rsidRPr="00F04618">
        <w:rPr>
          <w:lang w:val="mt-MT"/>
        </w:rPr>
        <w:tab/>
        <w:t>MANIFATTUR</w:t>
      </w:r>
      <w:del w:id="691" w:author="Author">
        <w:r w:rsidRPr="00F04618" w:rsidDel="00D04C50">
          <w:rPr>
            <w:lang w:val="mt-MT"/>
          </w:rPr>
          <w:delText>(</w:delText>
        </w:r>
      </w:del>
      <w:r w:rsidRPr="00F04618">
        <w:rPr>
          <w:lang w:val="mt-MT"/>
        </w:rPr>
        <w:t>I</w:t>
      </w:r>
      <w:del w:id="692" w:author="Author">
        <w:r w:rsidRPr="00F04618" w:rsidDel="00D04C50">
          <w:rPr>
            <w:lang w:val="mt-MT"/>
          </w:rPr>
          <w:delText>)</w:delText>
        </w:r>
      </w:del>
      <w:r w:rsidRPr="00F04618">
        <w:rPr>
          <w:lang w:val="mt-MT"/>
        </w:rPr>
        <w:t xml:space="preserve"> TAS-SUSTANZA</w:t>
      </w:r>
      <w:del w:id="693" w:author="Author">
        <w:r w:rsidRPr="00F04618" w:rsidDel="00D04C50">
          <w:rPr>
            <w:lang w:val="mt-MT"/>
          </w:rPr>
          <w:delText>(I)</w:delText>
        </w:r>
      </w:del>
      <w:r w:rsidRPr="00F04618">
        <w:rPr>
          <w:lang w:val="mt-MT"/>
        </w:rPr>
        <w:t xml:space="preserve"> BIJOLOĠIKA</w:t>
      </w:r>
      <w:del w:id="694" w:author="Author">
        <w:r w:rsidRPr="00F04618" w:rsidDel="00D04C50">
          <w:rPr>
            <w:lang w:val="mt-MT"/>
          </w:rPr>
          <w:delText>(ĊI)</w:delText>
        </w:r>
      </w:del>
      <w:r w:rsidRPr="00F04618">
        <w:rPr>
          <w:lang w:val="mt-MT"/>
        </w:rPr>
        <w:t xml:space="preserve"> ATTIVA</w:t>
      </w:r>
      <w:del w:id="695" w:author="Author">
        <w:r w:rsidRPr="00F04618" w:rsidDel="00D04C50">
          <w:rPr>
            <w:lang w:val="mt-MT"/>
          </w:rPr>
          <w:delText>(I)</w:delText>
        </w:r>
      </w:del>
      <w:r w:rsidRPr="00F04618">
        <w:rPr>
          <w:lang w:val="mt-MT"/>
        </w:rPr>
        <w:t xml:space="preserve"> U MANIFATTUR</w:t>
      </w:r>
      <w:del w:id="696" w:author="Author">
        <w:r w:rsidRPr="00F04618" w:rsidDel="00D04C50">
          <w:rPr>
            <w:lang w:val="mt-MT"/>
          </w:rPr>
          <w:delText>(I)</w:delText>
        </w:r>
      </w:del>
      <w:r w:rsidRPr="00F04618">
        <w:rPr>
          <w:lang w:val="mt-MT"/>
        </w:rPr>
        <w:t xml:space="preserve"> RESPONSABBLI GĦALL-ĦRUĠ TAL-LOTT</w:t>
      </w:r>
    </w:p>
    <w:p w14:paraId="6320EC47" w14:textId="77777777" w:rsidR="0047526D" w:rsidRPr="00F04618" w:rsidRDefault="0047526D">
      <w:pPr>
        <w:tabs>
          <w:tab w:val="left" w:pos="567"/>
        </w:tabs>
        <w:spacing w:line="260" w:lineRule="exact"/>
        <w:ind w:right="1416"/>
        <w:rPr>
          <w:szCs w:val="22"/>
          <w:lang w:val="mt-MT"/>
        </w:rPr>
      </w:pPr>
    </w:p>
    <w:p w14:paraId="0115525D" w14:textId="245A05EF" w:rsidR="0047526D" w:rsidRPr="00F04618" w:rsidRDefault="0047526D" w:rsidP="00B34078">
      <w:pPr>
        <w:tabs>
          <w:tab w:val="left" w:pos="567"/>
        </w:tabs>
        <w:spacing w:line="260" w:lineRule="exact"/>
        <w:ind w:right="1416"/>
        <w:outlineLvl w:val="0"/>
        <w:rPr>
          <w:szCs w:val="22"/>
          <w:u w:val="single"/>
          <w:lang w:val="mt-MT"/>
        </w:rPr>
      </w:pPr>
      <w:r w:rsidRPr="00F04618">
        <w:rPr>
          <w:szCs w:val="22"/>
          <w:u w:val="single"/>
          <w:lang w:val="mt-MT"/>
        </w:rPr>
        <w:t>Isem u indirizz tal-manifattur</w:t>
      </w:r>
      <w:del w:id="697" w:author="Author">
        <w:r w:rsidRPr="00F04618" w:rsidDel="00D04C50">
          <w:rPr>
            <w:szCs w:val="22"/>
            <w:u w:val="single"/>
            <w:lang w:val="mt-MT"/>
          </w:rPr>
          <w:delText>(</w:delText>
        </w:r>
      </w:del>
      <w:r w:rsidRPr="00F04618">
        <w:rPr>
          <w:szCs w:val="22"/>
          <w:u w:val="single"/>
          <w:lang w:val="mt-MT"/>
        </w:rPr>
        <w:t>i</w:t>
      </w:r>
      <w:del w:id="698" w:author="Author">
        <w:r w:rsidRPr="00F04618" w:rsidDel="00D04C50">
          <w:rPr>
            <w:szCs w:val="22"/>
            <w:u w:val="single"/>
            <w:lang w:val="mt-MT"/>
          </w:rPr>
          <w:delText>)</w:delText>
        </w:r>
      </w:del>
      <w:r w:rsidRPr="00F04618">
        <w:rPr>
          <w:szCs w:val="22"/>
          <w:u w:val="single"/>
          <w:lang w:val="mt-MT"/>
        </w:rPr>
        <w:t xml:space="preserve"> tas-sustanza</w:t>
      </w:r>
      <w:del w:id="699" w:author="Author">
        <w:r w:rsidRPr="00F04618" w:rsidDel="00D04C50">
          <w:rPr>
            <w:szCs w:val="22"/>
            <w:u w:val="single"/>
            <w:lang w:val="mt-MT"/>
          </w:rPr>
          <w:delText>(i)</w:delText>
        </w:r>
      </w:del>
      <w:r w:rsidRPr="00F04618">
        <w:rPr>
          <w:szCs w:val="22"/>
          <w:u w:val="single"/>
          <w:lang w:val="mt-MT"/>
        </w:rPr>
        <w:t xml:space="preserve"> bijoloġika</w:t>
      </w:r>
      <w:del w:id="700" w:author="Author">
        <w:r w:rsidRPr="00F04618" w:rsidDel="00D04C50">
          <w:rPr>
            <w:szCs w:val="22"/>
            <w:u w:val="single"/>
            <w:lang w:val="mt-MT"/>
          </w:rPr>
          <w:delText>(ċi)</w:delText>
        </w:r>
      </w:del>
      <w:r w:rsidRPr="00F04618">
        <w:rPr>
          <w:szCs w:val="22"/>
          <w:u w:val="single"/>
          <w:lang w:val="mt-MT"/>
        </w:rPr>
        <w:t xml:space="preserve"> attiva</w:t>
      </w:r>
      <w:del w:id="701" w:author="Author">
        <w:r w:rsidRPr="00F04618" w:rsidDel="00D04C50">
          <w:rPr>
            <w:szCs w:val="22"/>
            <w:u w:val="single"/>
            <w:lang w:val="mt-MT"/>
          </w:rPr>
          <w:delText>(i)</w:delText>
        </w:r>
      </w:del>
    </w:p>
    <w:p w14:paraId="2A0562D9" w14:textId="77777777" w:rsidR="0047526D" w:rsidRPr="00F04618" w:rsidRDefault="0047526D">
      <w:pPr>
        <w:tabs>
          <w:tab w:val="left" w:pos="567"/>
        </w:tabs>
        <w:spacing w:line="260" w:lineRule="exact"/>
        <w:ind w:right="1416"/>
        <w:rPr>
          <w:szCs w:val="22"/>
          <w:u w:val="single"/>
          <w:lang w:val="mt-MT"/>
        </w:rPr>
      </w:pPr>
    </w:p>
    <w:p w14:paraId="2BADE6FE" w14:textId="77777777" w:rsidR="0047526D" w:rsidRPr="00F04618" w:rsidRDefault="0047526D" w:rsidP="00B34078">
      <w:pPr>
        <w:outlineLvl w:val="0"/>
        <w:rPr>
          <w:szCs w:val="22"/>
          <w:lang w:val="mt-MT"/>
        </w:rPr>
      </w:pPr>
      <w:r w:rsidRPr="00F04618">
        <w:rPr>
          <w:szCs w:val="22"/>
          <w:lang w:val="mt-MT"/>
        </w:rPr>
        <w:t xml:space="preserve">Roche Diagnostics GmbH, </w:t>
      </w:r>
    </w:p>
    <w:p w14:paraId="49835A2E" w14:textId="77777777" w:rsidR="0047526D" w:rsidRPr="00F04618" w:rsidRDefault="0047526D" w:rsidP="00B34078">
      <w:pPr>
        <w:outlineLvl w:val="0"/>
        <w:rPr>
          <w:szCs w:val="22"/>
          <w:lang w:val="mt-MT"/>
        </w:rPr>
      </w:pPr>
      <w:r w:rsidRPr="00F04618">
        <w:rPr>
          <w:szCs w:val="22"/>
          <w:lang w:val="mt-MT"/>
        </w:rPr>
        <w:t>Pharma Biotech Penzberg</w:t>
      </w:r>
    </w:p>
    <w:p w14:paraId="4F2765DF" w14:textId="77777777" w:rsidR="0047526D" w:rsidRPr="00F04618" w:rsidRDefault="0047526D">
      <w:pPr>
        <w:ind w:right="1416"/>
        <w:rPr>
          <w:szCs w:val="22"/>
          <w:lang w:val="mt-MT"/>
        </w:rPr>
      </w:pPr>
      <w:r w:rsidRPr="00F04618">
        <w:rPr>
          <w:szCs w:val="22"/>
          <w:lang w:val="mt-MT"/>
        </w:rPr>
        <w:t>Nonnenwald 2</w:t>
      </w:r>
    </w:p>
    <w:p w14:paraId="357C055D" w14:textId="77777777" w:rsidR="0047526D" w:rsidRPr="00F04618" w:rsidRDefault="0047526D">
      <w:pPr>
        <w:ind w:right="1416"/>
        <w:rPr>
          <w:szCs w:val="22"/>
          <w:lang w:val="mt-MT"/>
        </w:rPr>
      </w:pPr>
      <w:r w:rsidRPr="00F04618">
        <w:rPr>
          <w:szCs w:val="22"/>
          <w:lang w:val="mt-MT"/>
        </w:rPr>
        <w:t>D-82377 Penzberg</w:t>
      </w:r>
    </w:p>
    <w:p w14:paraId="71E68318" w14:textId="77777777" w:rsidR="0047526D" w:rsidRPr="00F04618" w:rsidRDefault="0047526D">
      <w:pPr>
        <w:tabs>
          <w:tab w:val="left" w:pos="567"/>
        </w:tabs>
        <w:spacing w:line="260" w:lineRule="exact"/>
        <w:ind w:right="1416"/>
        <w:rPr>
          <w:szCs w:val="22"/>
          <w:lang w:val="mt-MT"/>
        </w:rPr>
      </w:pPr>
      <w:r w:rsidRPr="00F04618">
        <w:rPr>
          <w:szCs w:val="22"/>
          <w:lang w:val="mt-MT"/>
        </w:rPr>
        <w:t>Il-Ġermanja</w:t>
      </w:r>
    </w:p>
    <w:p w14:paraId="33402668" w14:textId="77777777" w:rsidR="0047526D" w:rsidRPr="00F04618" w:rsidRDefault="0047526D">
      <w:pPr>
        <w:tabs>
          <w:tab w:val="left" w:pos="567"/>
        </w:tabs>
        <w:spacing w:line="260" w:lineRule="exact"/>
        <w:ind w:right="1416"/>
        <w:rPr>
          <w:szCs w:val="22"/>
          <w:lang w:val="mt-MT"/>
        </w:rPr>
      </w:pPr>
    </w:p>
    <w:p w14:paraId="3F0E32D5" w14:textId="03FB2F1F" w:rsidR="0047526D" w:rsidRPr="00F04618" w:rsidRDefault="00DA13B3">
      <w:pPr>
        <w:ind w:right="1416"/>
        <w:rPr>
          <w:szCs w:val="22"/>
          <w:lang w:val="mt-MT"/>
        </w:rPr>
      </w:pPr>
      <w:r w:rsidRPr="00F04618">
        <w:rPr>
          <w:szCs w:val="22"/>
          <w:lang w:val="mt-MT"/>
        </w:rPr>
        <w:t>Lonza Manufacturing LLC</w:t>
      </w:r>
    </w:p>
    <w:p w14:paraId="1EC0E10F" w14:textId="77777777" w:rsidR="0047526D" w:rsidRPr="00F04618" w:rsidRDefault="0047526D">
      <w:pPr>
        <w:ind w:right="1416"/>
        <w:rPr>
          <w:szCs w:val="22"/>
          <w:lang w:val="mt-MT"/>
        </w:rPr>
      </w:pPr>
      <w:r w:rsidRPr="00F04618">
        <w:rPr>
          <w:szCs w:val="22"/>
          <w:lang w:val="mt-MT"/>
        </w:rPr>
        <w:t>1000 New Horizons Way</w:t>
      </w:r>
    </w:p>
    <w:p w14:paraId="6886C175" w14:textId="77777777" w:rsidR="0047526D" w:rsidRPr="00F04618" w:rsidRDefault="0047526D">
      <w:pPr>
        <w:ind w:right="1416"/>
        <w:rPr>
          <w:szCs w:val="22"/>
          <w:lang w:val="mt-MT"/>
        </w:rPr>
      </w:pPr>
      <w:r w:rsidRPr="00F04618">
        <w:rPr>
          <w:szCs w:val="22"/>
          <w:lang w:val="mt-MT"/>
        </w:rPr>
        <w:t>Vacaville, CA 95688</w:t>
      </w:r>
    </w:p>
    <w:p w14:paraId="14B88A83" w14:textId="77777777" w:rsidR="0047526D" w:rsidRPr="00F04618" w:rsidRDefault="0047526D">
      <w:pPr>
        <w:ind w:right="1416"/>
        <w:rPr>
          <w:szCs w:val="22"/>
          <w:lang w:val="mt-MT"/>
        </w:rPr>
      </w:pPr>
      <w:r w:rsidRPr="00F04618">
        <w:rPr>
          <w:szCs w:val="22"/>
          <w:lang w:val="mt-MT"/>
        </w:rPr>
        <w:t>L-Istati Uniti tal-Amerika</w:t>
      </w:r>
    </w:p>
    <w:p w14:paraId="06A67160" w14:textId="77777777" w:rsidR="0047526D" w:rsidRPr="00F04618" w:rsidRDefault="0047526D" w:rsidP="0048476B">
      <w:pPr>
        <w:ind w:right="1416"/>
        <w:rPr>
          <w:szCs w:val="22"/>
          <w:lang w:val="mt-MT"/>
        </w:rPr>
      </w:pPr>
    </w:p>
    <w:p w14:paraId="3A5822AD" w14:textId="77777777" w:rsidR="0047526D" w:rsidRPr="00F04618" w:rsidRDefault="0047526D" w:rsidP="0048476B">
      <w:pPr>
        <w:ind w:right="1416"/>
        <w:rPr>
          <w:szCs w:val="22"/>
          <w:lang w:val="mt-MT"/>
        </w:rPr>
      </w:pPr>
      <w:r w:rsidRPr="00F04618">
        <w:rPr>
          <w:szCs w:val="22"/>
          <w:lang w:val="mt-MT"/>
        </w:rPr>
        <w:t>Roche Singapore Technical Operations Pte. Ltd.</w:t>
      </w:r>
    </w:p>
    <w:p w14:paraId="62372688" w14:textId="77777777" w:rsidR="0047526D" w:rsidRPr="00F04618" w:rsidRDefault="0047526D" w:rsidP="0048476B">
      <w:pPr>
        <w:ind w:right="1416"/>
        <w:rPr>
          <w:szCs w:val="22"/>
          <w:lang w:val="mt-MT"/>
        </w:rPr>
      </w:pPr>
      <w:r w:rsidRPr="00F04618">
        <w:rPr>
          <w:szCs w:val="22"/>
          <w:lang w:val="mt-MT"/>
        </w:rPr>
        <w:t>10 Tuas Bay Link</w:t>
      </w:r>
    </w:p>
    <w:p w14:paraId="78CE0785" w14:textId="77777777" w:rsidR="0047526D" w:rsidRPr="00F04618" w:rsidRDefault="0047526D" w:rsidP="0048476B">
      <w:pPr>
        <w:ind w:right="1416"/>
        <w:rPr>
          <w:szCs w:val="22"/>
          <w:lang w:val="mt-MT"/>
        </w:rPr>
      </w:pPr>
      <w:r w:rsidRPr="00F04618">
        <w:rPr>
          <w:szCs w:val="22"/>
          <w:lang w:val="mt-MT"/>
        </w:rPr>
        <w:t>637394 Singapore</w:t>
      </w:r>
    </w:p>
    <w:p w14:paraId="13036A89" w14:textId="77777777" w:rsidR="0047526D" w:rsidRPr="00F04618" w:rsidRDefault="0047526D" w:rsidP="0048476B">
      <w:pPr>
        <w:ind w:right="1416"/>
        <w:rPr>
          <w:szCs w:val="22"/>
          <w:lang w:val="mt-MT"/>
        </w:rPr>
      </w:pPr>
      <w:r w:rsidRPr="00F04618">
        <w:rPr>
          <w:szCs w:val="22"/>
          <w:lang w:val="mt-MT"/>
        </w:rPr>
        <w:t>Singapore</w:t>
      </w:r>
    </w:p>
    <w:p w14:paraId="051ACEEF" w14:textId="77777777" w:rsidR="0047526D" w:rsidRPr="00F04618" w:rsidRDefault="0047526D" w:rsidP="009C62B3">
      <w:pPr>
        <w:ind w:right="1416"/>
        <w:rPr>
          <w:szCs w:val="22"/>
          <w:lang w:val="mt-MT"/>
        </w:rPr>
      </w:pPr>
    </w:p>
    <w:p w14:paraId="70814D09" w14:textId="77777777" w:rsidR="0047526D" w:rsidRPr="00F04618" w:rsidRDefault="0047526D" w:rsidP="009C62B3">
      <w:pPr>
        <w:ind w:right="1416"/>
        <w:rPr>
          <w:szCs w:val="22"/>
          <w:lang w:val="mt-MT"/>
        </w:rPr>
      </w:pPr>
      <w:r w:rsidRPr="00F04618">
        <w:rPr>
          <w:szCs w:val="22"/>
          <w:lang w:val="mt-MT"/>
        </w:rPr>
        <w:t>Lonza Biologics Tuas Pte Ltd</w:t>
      </w:r>
    </w:p>
    <w:p w14:paraId="2B754489" w14:textId="77777777" w:rsidR="0047526D" w:rsidRPr="00F04618" w:rsidRDefault="0047526D" w:rsidP="009C62B3">
      <w:pPr>
        <w:ind w:right="1416"/>
        <w:rPr>
          <w:szCs w:val="22"/>
          <w:lang w:val="mt-MT"/>
        </w:rPr>
      </w:pPr>
      <w:r w:rsidRPr="00F04618">
        <w:rPr>
          <w:szCs w:val="22"/>
          <w:lang w:val="mt-MT"/>
        </w:rPr>
        <w:t>35 Tuas South Ave. 6</w:t>
      </w:r>
    </w:p>
    <w:p w14:paraId="4CD315C2" w14:textId="77777777" w:rsidR="0047526D" w:rsidRPr="00F04618" w:rsidRDefault="0047526D" w:rsidP="009C62B3">
      <w:pPr>
        <w:ind w:right="1416"/>
        <w:rPr>
          <w:szCs w:val="22"/>
          <w:lang w:val="mt-MT"/>
        </w:rPr>
      </w:pPr>
      <w:r w:rsidRPr="00F04618">
        <w:rPr>
          <w:szCs w:val="22"/>
          <w:lang w:val="mt-MT"/>
        </w:rPr>
        <w:t xml:space="preserve">637377 Singapore </w:t>
      </w:r>
    </w:p>
    <w:p w14:paraId="58F69315" w14:textId="77777777" w:rsidR="0047526D" w:rsidRPr="00F04618" w:rsidRDefault="0047526D" w:rsidP="009C62B3">
      <w:pPr>
        <w:ind w:right="1416"/>
        <w:rPr>
          <w:szCs w:val="22"/>
          <w:lang w:val="mt-MT"/>
        </w:rPr>
      </w:pPr>
      <w:r w:rsidRPr="00F04618">
        <w:rPr>
          <w:szCs w:val="22"/>
          <w:lang w:val="mt-MT"/>
        </w:rPr>
        <w:t>Singapore</w:t>
      </w:r>
    </w:p>
    <w:p w14:paraId="06758425" w14:textId="77777777" w:rsidR="00F50B23" w:rsidRPr="00F04618" w:rsidRDefault="00F50B23">
      <w:pPr>
        <w:tabs>
          <w:tab w:val="left" w:pos="567"/>
        </w:tabs>
        <w:spacing w:line="260" w:lineRule="exact"/>
        <w:rPr>
          <w:szCs w:val="22"/>
          <w:lang w:val="mt-MT"/>
        </w:rPr>
      </w:pPr>
    </w:p>
    <w:p w14:paraId="655B280D" w14:textId="77777777" w:rsidR="004666D3" w:rsidRPr="00F04618" w:rsidRDefault="004666D3" w:rsidP="004666D3">
      <w:pPr>
        <w:ind w:right="1416"/>
        <w:rPr>
          <w:szCs w:val="22"/>
          <w:lang w:val="mt-MT"/>
        </w:rPr>
      </w:pPr>
      <w:r w:rsidRPr="00F04618">
        <w:rPr>
          <w:szCs w:val="22"/>
          <w:lang w:val="mt-MT"/>
        </w:rPr>
        <w:t xml:space="preserve">Lonza Portsmouth </w:t>
      </w:r>
    </w:p>
    <w:p w14:paraId="751C65CB" w14:textId="77777777" w:rsidR="004666D3" w:rsidRPr="00F04618" w:rsidRDefault="004666D3" w:rsidP="004666D3">
      <w:pPr>
        <w:ind w:right="1416"/>
        <w:rPr>
          <w:szCs w:val="22"/>
          <w:lang w:val="mt-MT"/>
        </w:rPr>
      </w:pPr>
      <w:r w:rsidRPr="00F04618">
        <w:rPr>
          <w:szCs w:val="22"/>
          <w:lang w:val="mt-MT"/>
        </w:rPr>
        <w:t xml:space="preserve">101 International Dr. </w:t>
      </w:r>
    </w:p>
    <w:p w14:paraId="5D7A0C3D" w14:textId="77777777" w:rsidR="004666D3" w:rsidRPr="00F04618" w:rsidRDefault="004666D3" w:rsidP="004666D3">
      <w:pPr>
        <w:ind w:right="1416"/>
        <w:rPr>
          <w:szCs w:val="22"/>
          <w:lang w:val="mt-MT"/>
        </w:rPr>
      </w:pPr>
      <w:r w:rsidRPr="00F04618">
        <w:rPr>
          <w:szCs w:val="22"/>
          <w:lang w:val="mt-MT"/>
        </w:rPr>
        <w:t>Portsmouth, NH 03801</w:t>
      </w:r>
    </w:p>
    <w:p w14:paraId="2E3464CA" w14:textId="77777777" w:rsidR="004666D3" w:rsidRPr="00F04618" w:rsidRDefault="004666D3" w:rsidP="004666D3">
      <w:pPr>
        <w:ind w:right="1416"/>
        <w:rPr>
          <w:szCs w:val="22"/>
          <w:lang w:val="mt-MT"/>
        </w:rPr>
      </w:pPr>
      <w:r w:rsidRPr="00F04618">
        <w:rPr>
          <w:szCs w:val="22"/>
          <w:lang w:val="mt-MT"/>
        </w:rPr>
        <w:t>L-Istati Uniti tal-Amerika</w:t>
      </w:r>
    </w:p>
    <w:p w14:paraId="2B0B710D" w14:textId="77777777" w:rsidR="008B2C25" w:rsidRPr="00F04618" w:rsidRDefault="008B2C25">
      <w:pPr>
        <w:tabs>
          <w:tab w:val="left" w:pos="567"/>
        </w:tabs>
        <w:spacing w:line="260" w:lineRule="exact"/>
        <w:rPr>
          <w:szCs w:val="22"/>
          <w:lang w:val="mt-MT"/>
        </w:rPr>
      </w:pPr>
    </w:p>
    <w:p w14:paraId="70FCC720" w14:textId="5D0F662A" w:rsidR="0047526D" w:rsidRPr="00F04618" w:rsidRDefault="0047526D" w:rsidP="00B34078">
      <w:pPr>
        <w:tabs>
          <w:tab w:val="left" w:pos="567"/>
        </w:tabs>
        <w:spacing w:line="260" w:lineRule="exact"/>
        <w:outlineLvl w:val="0"/>
        <w:rPr>
          <w:szCs w:val="22"/>
          <w:u w:val="single"/>
          <w:lang w:val="mt-MT"/>
        </w:rPr>
      </w:pPr>
      <w:r w:rsidRPr="00F04618">
        <w:rPr>
          <w:szCs w:val="22"/>
          <w:u w:val="single"/>
          <w:lang w:val="mt-MT"/>
        </w:rPr>
        <w:t>Isem u indirizz tal-manifattur</w:t>
      </w:r>
      <w:del w:id="702" w:author="Author">
        <w:r w:rsidRPr="00F04618" w:rsidDel="00D04C50">
          <w:rPr>
            <w:szCs w:val="22"/>
            <w:u w:val="single"/>
            <w:lang w:val="mt-MT"/>
          </w:rPr>
          <w:delText>(i)</w:delText>
        </w:r>
      </w:del>
      <w:r w:rsidRPr="00F04618">
        <w:rPr>
          <w:szCs w:val="22"/>
          <w:u w:val="single"/>
          <w:lang w:val="mt-MT"/>
        </w:rPr>
        <w:t xml:space="preserve"> responsabbli g</w:t>
      </w:r>
      <w:r w:rsidRPr="00F04618">
        <w:rPr>
          <w:szCs w:val="22"/>
          <w:u w:val="single"/>
          <w:lang w:val="mt-MT" w:eastAsia="ko-KR"/>
        </w:rPr>
        <w:t>ħall</w:t>
      </w:r>
      <w:r w:rsidRPr="00F04618">
        <w:rPr>
          <w:szCs w:val="22"/>
          <w:u w:val="single"/>
          <w:lang w:val="mt-MT"/>
        </w:rPr>
        <w:t>-ħruġ tal-lott</w:t>
      </w:r>
    </w:p>
    <w:p w14:paraId="2C701ACD" w14:textId="77777777" w:rsidR="0047526D" w:rsidRPr="00F04618" w:rsidRDefault="0047526D">
      <w:pPr>
        <w:tabs>
          <w:tab w:val="left" w:pos="567"/>
        </w:tabs>
        <w:spacing w:line="260" w:lineRule="exact"/>
        <w:rPr>
          <w:szCs w:val="22"/>
          <w:lang w:val="mt-MT"/>
        </w:rPr>
      </w:pPr>
    </w:p>
    <w:p w14:paraId="63C0EDD5" w14:textId="77777777" w:rsidR="0047526D" w:rsidRPr="00F04618" w:rsidRDefault="0047526D" w:rsidP="00216AEF">
      <w:pPr>
        <w:rPr>
          <w:szCs w:val="22"/>
          <w:lang w:val="mt-MT"/>
        </w:rPr>
      </w:pPr>
      <w:r w:rsidRPr="00F04618">
        <w:rPr>
          <w:szCs w:val="22"/>
          <w:lang w:val="mt-MT"/>
        </w:rPr>
        <w:t>Roche Pharma AG</w:t>
      </w:r>
    </w:p>
    <w:p w14:paraId="7B70E987" w14:textId="77777777" w:rsidR="0047526D" w:rsidRPr="00F04618" w:rsidRDefault="0047526D" w:rsidP="00216AEF">
      <w:pPr>
        <w:rPr>
          <w:szCs w:val="22"/>
          <w:lang w:val="mt-MT"/>
        </w:rPr>
      </w:pPr>
      <w:r w:rsidRPr="00F04618">
        <w:rPr>
          <w:szCs w:val="22"/>
          <w:lang w:val="mt-MT"/>
        </w:rPr>
        <w:t>Emil-Barell-Strasse 1</w:t>
      </w:r>
    </w:p>
    <w:p w14:paraId="35BBE87D" w14:textId="77777777" w:rsidR="0047526D" w:rsidRPr="00F04618" w:rsidRDefault="0047526D" w:rsidP="00216AEF">
      <w:pPr>
        <w:rPr>
          <w:szCs w:val="22"/>
          <w:lang w:val="mt-MT"/>
        </w:rPr>
      </w:pPr>
      <w:r w:rsidRPr="00F04618">
        <w:rPr>
          <w:szCs w:val="22"/>
          <w:lang w:val="mt-MT"/>
        </w:rPr>
        <w:t xml:space="preserve">79639 Grenzach-Wyhlen </w:t>
      </w:r>
    </w:p>
    <w:p w14:paraId="04D2D469" w14:textId="77777777" w:rsidR="0047526D" w:rsidRPr="00F04618" w:rsidRDefault="0047526D">
      <w:pPr>
        <w:tabs>
          <w:tab w:val="left" w:pos="567"/>
        </w:tabs>
        <w:spacing w:line="260" w:lineRule="exact"/>
        <w:rPr>
          <w:szCs w:val="22"/>
          <w:lang w:val="mt-MT"/>
        </w:rPr>
      </w:pPr>
      <w:r w:rsidRPr="00F04618">
        <w:rPr>
          <w:szCs w:val="22"/>
          <w:lang w:val="mt-MT"/>
        </w:rPr>
        <w:t>Il-Ġermanja</w:t>
      </w:r>
    </w:p>
    <w:p w14:paraId="272B812F" w14:textId="77777777" w:rsidR="0047526D" w:rsidRPr="00F04618" w:rsidRDefault="0047526D">
      <w:pPr>
        <w:tabs>
          <w:tab w:val="left" w:pos="567"/>
        </w:tabs>
        <w:spacing w:line="260" w:lineRule="exact"/>
        <w:rPr>
          <w:szCs w:val="22"/>
          <w:lang w:val="mt-MT"/>
        </w:rPr>
      </w:pPr>
    </w:p>
    <w:p w14:paraId="4B07B506" w14:textId="77777777" w:rsidR="0047526D" w:rsidRPr="00F04618" w:rsidRDefault="0047526D">
      <w:pPr>
        <w:tabs>
          <w:tab w:val="left" w:pos="567"/>
        </w:tabs>
        <w:spacing w:line="260" w:lineRule="exact"/>
        <w:rPr>
          <w:szCs w:val="22"/>
          <w:lang w:val="mt-MT"/>
        </w:rPr>
      </w:pPr>
    </w:p>
    <w:p w14:paraId="01B895EE" w14:textId="77777777" w:rsidR="0047526D" w:rsidRPr="00F04618" w:rsidRDefault="0047526D" w:rsidP="0073745A">
      <w:pPr>
        <w:pStyle w:val="AnnexHeading"/>
        <w:rPr>
          <w:lang w:val="mt-MT"/>
        </w:rPr>
      </w:pPr>
      <w:r w:rsidRPr="00F04618">
        <w:rPr>
          <w:lang w:val="mt-MT"/>
        </w:rPr>
        <w:t>B.</w:t>
      </w:r>
      <w:r w:rsidRPr="00F04618">
        <w:rPr>
          <w:lang w:val="mt-MT"/>
        </w:rPr>
        <w:tab/>
        <w:t>KONDIZZJONIJIET JEW RESTRIZZJONIJIET RIGWARD IL-PROVVISTA U L-UŻU</w:t>
      </w:r>
    </w:p>
    <w:p w14:paraId="215C6A69" w14:textId="77777777" w:rsidR="0047526D" w:rsidRPr="00F04618" w:rsidRDefault="0047526D" w:rsidP="005F102D">
      <w:pPr>
        <w:rPr>
          <w:lang w:val="mt-MT"/>
        </w:rPr>
      </w:pPr>
    </w:p>
    <w:p w14:paraId="716AF24B" w14:textId="77777777" w:rsidR="0047526D" w:rsidRPr="00F04618" w:rsidRDefault="0047526D">
      <w:pPr>
        <w:tabs>
          <w:tab w:val="left" w:pos="567"/>
        </w:tabs>
        <w:spacing w:line="260" w:lineRule="exact"/>
        <w:rPr>
          <w:szCs w:val="22"/>
          <w:lang w:val="mt-MT"/>
        </w:rPr>
      </w:pPr>
      <w:r w:rsidRPr="00F04618">
        <w:rPr>
          <w:szCs w:val="22"/>
          <w:lang w:val="mt-MT"/>
        </w:rPr>
        <w:t>Prodott mediċinali li jingħata b’riċetta ristretta tat-tabib (ara Anness I: Sommarju tal-Karatteristiċi tal-Prodott, sezzjoni 4.2).</w:t>
      </w:r>
    </w:p>
    <w:p w14:paraId="2EDE2846" w14:textId="77777777" w:rsidR="0047526D" w:rsidRPr="00F04618" w:rsidRDefault="0047526D">
      <w:pPr>
        <w:tabs>
          <w:tab w:val="left" w:pos="567"/>
        </w:tabs>
        <w:spacing w:line="260" w:lineRule="exact"/>
        <w:rPr>
          <w:szCs w:val="22"/>
          <w:lang w:val="mt-MT"/>
        </w:rPr>
      </w:pPr>
    </w:p>
    <w:p w14:paraId="1BBBD72E" w14:textId="77777777" w:rsidR="0047526D" w:rsidRPr="00F04618" w:rsidRDefault="0047526D">
      <w:pPr>
        <w:tabs>
          <w:tab w:val="left" w:pos="567"/>
        </w:tabs>
        <w:spacing w:line="260" w:lineRule="exact"/>
        <w:rPr>
          <w:szCs w:val="22"/>
          <w:lang w:val="mt-MT"/>
        </w:rPr>
      </w:pPr>
    </w:p>
    <w:p w14:paraId="103AB9B5" w14:textId="77777777" w:rsidR="0047526D" w:rsidRPr="00F04618" w:rsidRDefault="000B4CA8" w:rsidP="0073745A">
      <w:pPr>
        <w:pStyle w:val="AnnexHeading"/>
        <w:rPr>
          <w:lang w:val="mt-MT"/>
        </w:rPr>
      </w:pPr>
      <w:r w:rsidRPr="00F04618">
        <w:rPr>
          <w:lang w:val="mt-MT"/>
        </w:rPr>
        <w:t>C</w:t>
      </w:r>
      <w:r w:rsidR="0047526D" w:rsidRPr="00F04618">
        <w:rPr>
          <w:lang w:val="mt-MT"/>
        </w:rPr>
        <w:t>.</w:t>
      </w:r>
      <w:r w:rsidR="0047526D" w:rsidRPr="00F04618">
        <w:rPr>
          <w:lang w:val="mt-MT"/>
        </w:rPr>
        <w:tab/>
        <w:t xml:space="preserve">KONDIZZJONIJIET U REKWIŻITI OĦRA TAL-AWTORIZZAZZJONI GĦAT-TQEGĦID FIS-SUQ </w:t>
      </w:r>
    </w:p>
    <w:p w14:paraId="37F31EDC" w14:textId="77777777" w:rsidR="0047526D" w:rsidRPr="00F04618" w:rsidRDefault="0047526D" w:rsidP="00C46A44">
      <w:pPr>
        <w:rPr>
          <w:lang w:val="mt-MT"/>
        </w:rPr>
      </w:pPr>
    </w:p>
    <w:p w14:paraId="04F3AA0E" w14:textId="77777777" w:rsidR="0047526D" w:rsidRPr="00F04618" w:rsidRDefault="0047526D" w:rsidP="00F050BC">
      <w:pPr>
        <w:tabs>
          <w:tab w:val="left" w:pos="567"/>
        </w:tabs>
        <w:ind w:right="-1"/>
        <w:rPr>
          <w:b/>
          <w:szCs w:val="22"/>
          <w:lang w:val="mt-MT"/>
        </w:rPr>
      </w:pPr>
      <w:r w:rsidRPr="00F04618">
        <w:rPr>
          <w:b/>
          <w:szCs w:val="22"/>
          <w:lang w:val="mt-MT"/>
        </w:rPr>
        <w:sym w:font="Symbol" w:char="F0B7"/>
      </w:r>
      <w:r w:rsidRPr="00F04618">
        <w:rPr>
          <w:b/>
          <w:szCs w:val="22"/>
          <w:lang w:val="mt-MT"/>
        </w:rPr>
        <w:tab/>
        <w:t xml:space="preserve">Rapporti </w:t>
      </w:r>
      <w:r w:rsidR="00F050BC" w:rsidRPr="00F04618">
        <w:rPr>
          <w:b/>
          <w:szCs w:val="22"/>
          <w:lang w:val="mt-MT"/>
        </w:rPr>
        <w:t>p</w:t>
      </w:r>
      <w:r w:rsidRPr="00F04618">
        <w:rPr>
          <w:b/>
          <w:szCs w:val="22"/>
          <w:lang w:val="mt-MT"/>
        </w:rPr>
        <w:t xml:space="preserve">erjodiċi </w:t>
      </w:r>
      <w:r w:rsidR="00F050BC" w:rsidRPr="00F04618">
        <w:rPr>
          <w:b/>
          <w:szCs w:val="22"/>
          <w:lang w:val="mt-MT"/>
        </w:rPr>
        <w:t>a</w:t>
      </w:r>
      <w:r w:rsidRPr="00F04618">
        <w:rPr>
          <w:b/>
          <w:szCs w:val="22"/>
          <w:lang w:val="mt-MT"/>
        </w:rPr>
        <w:t>ġġornati dwar is-</w:t>
      </w:r>
      <w:r w:rsidR="00F050BC" w:rsidRPr="00F04618">
        <w:rPr>
          <w:b/>
          <w:szCs w:val="22"/>
          <w:lang w:val="mt-MT"/>
        </w:rPr>
        <w:t>s</w:t>
      </w:r>
      <w:r w:rsidRPr="00F04618">
        <w:rPr>
          <w:b/>
          <w:szCs w:val="22"/>
          <w:lang w:val="mt-MT"/>
        </w:rPr>
        <w:t>igurtà</w:t>
      </w:r>
      <w:r w:rsidR="00F050BC" w:rsidRPr="00F04618">
        <w:rPr>
          <w:b/>
          <w:szCs w:val="22"/>
          <w:lang w:val="mt-MT"/>
        </w:rPr>
        <w:t xml:space="preserve"> (PSURs)</w:t>
      </w:r>
    </w:p>
    <w:p w14:paraId="12CF7D2E" w14:textId="77777777" w:rsidR="0047526D" w:rsidRPr="00F04618" w:rsidRDefault="0047526D" w:rsidP="007A01E8">
      <w:pPr>
        <w:tabs>
          <w:tab w:val="left" w:pos="0"/>
        </w:tabs>
        <w:ind w:right="567"/>
        <w:rPr>
          <w:szCs w:val="22"/>
          <w:lang w:val="mt-MT"/>
        </w:rPr>
      </w:pPr>
    </w:p>
    <w:p w14:paraId="3D0219FD" w14:textId="77777777" w:rsidR="0047526D" w:rsidRPr="00F04618" w:rsidRDefault="0047526D" w:rsidP="00F050BC">
      <w:pPr>
        <w:tabs>
          <w:tab w:val="left" w:pos="0"/>
        </w:tabs>
        <w:rPr>
          <w:szCs w:val="22"/>
          <w:lang w:val="mt-MT"/>
        </w:rPr>
      </w:pPr>
      <w:r w:rsidRPr="00F04618">
        <w:rPr>
          <w:snapToGrid w:val="0"/>
          <w:szCs w:val="22"/>
          <w:lang w:val="mt-MT"/>
        </w:rPr>
        <w:t xml:space="preserve">Ir-rekwiżiti </w:t>
      </w:r>
      <w:r w:rsidR="00F050BC" w:rsidRPr="00F04618">
        <w:rPr>
          <w:snapToGrid w:val="0"/>
          <w:szCs w:val="22"/>
          <w:lang w:val="mt-MT"/>
        </w:rPr>
        <w:t>biex jiġu ppreżentati PSURs</w:t>
      </w:r>
      <w:r w:rsidRPr="00F04618">
        <w:rPr>
          <w:szCs w:val="22"/>
          <w:lang w:val="mt-MT"/>
        </w:rPr>
        <w:t xml:space="preserve"> għal dan il-prodott </w:t>
      </w:r>
      <w:r w:rsidRPr="00F04618">
        <w:rPr>
          <w:snapToGrid w:val="0"/>
          <w:szCs w:val="22"/>
          <w:lang w:val="mt-MT"/>
        </w:rPr>
        <w:t xml:space="preserve">mediċinali huma </w:t>
      </w:r>
      <w:r w:rsidRPr="00F04618">
        <w:rPr>
          <w:szCs w:val="22"/>
          <w:lang w:val="mt-MT"/>
        </w:rPr>
        <w:t xml:space="preserve">mniżżla fil-lista tad-dati ta’ referenza tal-Unjoni (lista EURD) prevista skont l-Artikolu 107c(7) tad-Direttiva 2001/83/KE u </w:t>
      </w:r>
      <w:r w:rsidRPr="00F04618">
        <w:rPr>
          <w:snapToGrid w:val="0"/>
          <w:szCs w:val="22"/>
          <w:lang w:val="mt-MT"/>
        </w:rPr>
        <w:t>kwalunk</w:t>
      </w:r>
      <w:r w:rsidR="00F050BC" w:rsidRPr="00F04618">
        <w:rPr>
          <w:snapToGrid w:val="0"/>
          <w:szCs w:val="22"/>
          <w:lang w:val="mt-MT"/>
        </w:rPr>
        <w:t>w</w:t>
      </w:r>
      <w:r w:rsidRPr="00F04618">
        <w:rPr>
          <w:snapToGrid w:val="0"/>
          <w:szCs w:val="22"/>
          <w:lang w:val="mt-MT"/>
        </w:rPr>
        <w:t xml:space="preserve">e aġġornament sussegwenti </w:t>
      </w:r>
      <w:r w:rsidRPr="00F04618">
        <w:rPr>
          <w:szCs w:val="22"/>
          <w:lang w:val="mt-MT"/>
        </w:rPr>
        <w:t>ppubblikat fuq il-portal elettroniku Ewropew tal-mediċini.</w:t>
      </w:r>
    </w:p>
    <w:p w14:paraId="14ABD54E" w14:textId="77777777" w:rsidR="0047526D" w:rsidRPr="00F04618" w:rsidRDefault="0047526D" w:rsidP="007A01E8">
      <w:pPr>
        <w:tabs>
          <w:tab w:val="left" w:pos="0"/>
        </w:tabs>
        <w:rPr>
          <w:szCs w:val="22"/>
          <w:lang w:val="mt-MT"/>
        </w:rPr>
      </w:pPr>
    </w:p>
    <w:p w14:paraId="1F22D560" w14:textId="77777777" w:rsidR="0047526D" w:rsidRPr="00F04618" w:rsidRDefault="0047526D" w:rsidP="00560D4F">
      <w:pPr>
        <w:tabs>
          <w:tab w:val="left" w:pos="0"/>
        </w:tabs>
        <w:rPr>
          <w:i/>
          <w:szCs w:val="22"/>
          <w:lang w:val="mt-MT"/>
        </w:rPr>
      </w:pPr>
    </w:p>
    <w:p w14:paraId="166074A8" w14:textId="77777777" w:rsidR="0047526D" w:rsidRPr="00F04618" w:rsidRDefault="0047526D" w:rsidP="0073745A">
      <w:pPr>
        <w:pStyle w:val="AnnexHeading"/>
        <w:rPr>
          <w:lang w:val="mt-MT"/>
        </w:rPr>
      </w:pPr>
      <w:r w:rsidRPr="00F04618">
        <w:rPr>
          <w:lang w:val="mt-MT"/>
        </w:rPr>
        <w:lastRenderedPageBreak/>
        <w:t>D.</w:t>
      </w:r>
      <w:r w:rsidRPr="00F04618">
        <w:rPr>
          <w:lang w:val="mt-MT"/>
        </w:rPr>
        <w:tab/>
        <w:t>KONDIZZJONIJIET JEW RESTRIZZJONIJIET FIR-RIGWARD TAL-UŻU SIGUR U EFFIKAĊI TAL-PRODOTT MEDIĊINALI</w:t>
      </w:r>
    </w:p>
    <w:p w14:paraId="0D680E07" w14:textId="77777777" w:rsidR="0047526D" w:rsidRPr="00F04618" w:rsidRDefault="0047526D" w:rsidP="00F51E51">
      <w:pPr>
        <w:keepNext/>
        <w:keepLines/>
        <w:rPr>
          <w:lang w:val="mt-MT"/>
        </w:rPr>
      </w:pPr>
    </w:p>
    <w:p w14:paraId="6BEED079" w14:textId="77777777" w:rsidR="0047526D" w:rsidRPr="00F04618" w:rsidRDefault="0047526D" w:rsidP="00F51E51">
      <w:pPr>
        <w:keepNext/>
        <w:keepLines/>
        <w:tabs>
          <w:tab w:val="left" w:pos="567"/>
        </w:tabs>
        <w:ind w:right="-1"/>
        <w:rPr>
          <w:b/>
          <w:szCs w:val="22"/>
          <w:lang w:val="mt-MT"/>
        </w:rPr>
      </w:pPr>
      <w:r w:rsidRPr="00F04618">
        <w:rPr>
          <w:b/>
          <w:szCs w:val="22"/>
          <w:lang w:val="mt-MT"/>
        </w:rPr>
        <w:sym w:font="Symbol" w:char="F0B7"/>
      </w:r>
      <w:r w:rsidRPr="00F04618">
        <w:rPr>
          <w:b/>
          <w:szCs w:val="22"/>
          <w:lang w:val="mt-MT"/>
        </w:rPr>
        <w:tab/>
        <w:t>Pjan tal-ġestjoni tar-riskju</w:t>
      </w:r>
      <w:r w:rsidRPr="00F04618">
        <w:rPr>
          <w:szCs w:val="22"/>
          <w:lang w:val="mt-MT"/>
        </w:rPr>
        <w:t xml:space="preserve"> </w:t>
      </w:r>
      <w:r w:rsidRPr="00F04618">
        <w:rPr>
          <w:b/>
          <w:szCs w:val="22"/>
          <w:lang w:val="mt-MT"/>
        </w:rPr>
        <w:t>(RMP)</w:t>
      </w:r>
    </w:p>
    <w:p w14:paraId="43C0990F" w14:textId="77777777" w:rsidR="0047526D" w:rsidRPr="00F04618" w:rsidRDefault="0047526D" w:rsidP="00F51E51">
      <w:pPr>
        <w:keepNext/>
        <w:keepLines/>
        <w:ind w:right="-1"/>
        <w:rPr>
          <w:szCs w:val="22"/>
          <w:lang w:val="mt-MT"/>
        </w:rPr>
      </w:pPr>
    </w:p>
    <w:p w14:paraId="4EBCABE4" w14:textId="77777777" w:rsidR="0047526D" w:rsidRPr="00F04618" w:rsidRDefault="0047526D" w:rsidP="00F51E51">
      <w:pPr>
        <w:keepNext/>
        <w:keepLines/>
        <w:tabs>
          <w:tab w:val="left" w:pos="0"/>
        </w:tabs>
        <w:rPr>
          <w:szCs w:val="22"/>
          <w:lang w:val="mt-MT"/>
        </w:rPr>
      </w:pPr>
      <w:r w:rsidRPr="00F04618">
        <w:rPr>
          <w:szCs w:val="22"/>
          <w:lang w:val="mt-MT"/>
        </w:rPr>
        <w:t>L-MAH għandu jwettaq l-attivitajiet u l-interventi meħtieġa ta’ farmakoviġilanza dettaljati fl-RMP maqbul ippreżentat fil-Modulu 1.8.2 tal-Awtorizzazzjoni għat-Tqegħid fis-Suq u kwalunkwe aġġornament sussegwenti maqbul tal-RMP.</w:t>
      </w:r>
    </w:p>
    <w:p w14:paraId="371B22B2" w14:textId="77777777" w:rsidR="0047526D" w:rsidRPr="00F04618" w:rsidRDefault="0047526D" w:rsidP="00F51E51">
      <w:pPr>
        <w:keepNext/>
        <w:keepLines/>
        <w:ind w:right="-1"/>
        <w:rPr>
          <w:szCs w:val="22"/>
          <w:lang w:val="mt-MT"/>
        </w:rPr>
      </w:pPr>
    </w:p>
    <w:p w14:paraId="270ECA7A" w14:textId="77777777" w:rsidR="0047526D" w:rsidRPr="00F04618" w:rsidRDefault="0047526D" w:rsidP="00F51E51">
      <w:pPr>
        <w:keepNext/>
        <w:keepLines/>
        <w:ind w:right="-1"/>
        <w:rPr>
          <w:i/>
          <w:szCs w:val="22"/>
          <w:lang w:val="mt-MT"/>
        </w:rPr>
      </w:pPr>
      <w:r w:rsidRPr="00F04618">
        <w:rPr>
          <w:szCs w:val="22"/>
          <w:lang w:val="mt-MT"/>
        </w:rPr>
        <w:t>RMP aġġornat għandu jiġi ppreżentat:</w:t>
      </w:r>
    </w:p>
    <w:p w14:paraId="7D7A6C8E" w14:textId="77777777" w:rsidR="0047526D" w:rsidRPr="00F04618" w:rsidRDefault="0047526D" w:rsidP="00F51E51">
      <w:pPr>
        <w:keepNext/>
        <w:keepLines/>
        <w:ind w:left="720" w:hanging="363"/>
        <w:rPr>
          <w:szCs w:val="22"/>
          <w:lang w:val="mt-MT"/>
        </w:rPr>
      </w:pPr>
      <w:r w:rsidRPr="00F04618">
        <w:rPr>
          <w:b/>
          <w:szCs w:val="22"/>
          <w:lang w:val="mt-MT"/>
        </w:rPr>
        <w:sym w:font="Symbol" w:char="F0B7"/>
      </w:r>
      <w:r w:rsidRPr="00F04618">
        <w:rPr>
          <w:b/>
          <w:szCs w:val="22"/>
          <w:lang w:val="mt-MT"/>
        </w:rPr>
        <w:tab/>
      </w:r>
      <w:r w:rsidRPr="00F04618">
        <w:rPr>
          <w:szCs w:val="22"/>
          <w:lang w:val="mt-MT"/>
        </w:rPr>
        <w:t xml:space="preserve">Meta l-Aġenzija Ewropea għall-Mediċini titlob din l-informazzjoni. </w:t>
      </w:r>
    </w:p>
    <w:p w14:paraId="5CA3734D" w14:textId="77777777" w:rsidR="0047526D" w:rsidRPr="00F04618" w:rsidRDefault="0047526D" w:rsidP="00F51E51">
      <w:pPr>
        <w:keepNext/>
        <w:keepLines/>
        <w:ind w:left="720" w:hanging="360"/>
        <w:rPr>
          <w:szCs w:val="22"/>
          <w:lang w:val="mt-MT"/>
        </w:rPr>
      </w:pPr>
      <w:r w:rsidRPr="00F04618">
        <w:rPr>
          <w:b/>
          <w:szCs w:val="22"/>
          <w:lang w:val="mt-MT"/>
        </w:rPr>
        <w:sym w:font="Symbol" w:char="F0B7"/>
      </w:r>
      <w:r w:rsidRPr="00F04618">
        <w:rPr>
          <w:b/>
          <w:szCs w:val="22"/>
          <w:lang w:val="mt-MT"/>
        </w:rPr>
        <w:tab/>
      </w:r>
      <w:r w:rsidRPr="00F04618">
        <w:rPr>
          <w:szCs w:val="22"/>
          <w:lang w:val="mt-MT"/>
        </w:rPr>
        <w:t>Kull meta s-sistema tal-ġestjoni tar-riskju</w:t>
      </w:r>
      <w:r w:rsidRPr="00F04618" w:rsidDel="00C449EE">
        <w:rPr>
          <w:szCs w:val="22"/>
          <w:lang w:val="mt-MT"/>
        </w:rPr>
        <w:t xml:space="preserve"> </w:t>
      </w:r>
      <w:r w:rsidRPr="00F04618">
        <w:rPr>
          <w:szCs w:val="22"/>
          <w:lang w:val="mt-MT"/>
        </w:rPr>
        <w:t>tiġi modifikata speċjalment minħabba li tasal informazzjoni ġdida li tista’ twassal għal bidla sinifikanti fil-profil bejn il-benefiċċju u r-riskju jew minħabba li jintlaħaq għan importanti (farmakoviġilanza jew minimizzazzjoni tar-riskji)</w:t>
      </w:r>
      <w:r w:rsidRPr="00F04618">
        <w:rPr>
          <w:i/>
          <w:szCs w:val="22"/>
          <w:lang w:val="mt-MT"/>
        </w:rPr>
        <w:t>.</w:t>
      </w:r>
    </w:p>
    <w:p w14:paraId="058B4A96" w14:textId="77777777" w:rsidR="0047526D" w:rsidRPr="00F04618" w:rsidRDefault="0047526D" w:rsidP="007218F0">
      <w:pPr>
        <w:keepNext/>
        <w:keepLines/>
        <w:rPr>
          <w:szCs w:val="22"/>
          <w:lang w:val="mt-MT"/>
        </w:rPr>
      </w:pPr>
      <w:r w:rsidRPr="00F04618">
        <w:rPr>
          <w:szCs w:val="22"/>
          <w:lang w:val="mt-MT"/>
        </w:rPr>
        <w:br w:type="page"/>
      </w:r>
    </w:p>
    <w:p w14:paraId="4BB90866" w14:textId="77777777" w:rsidR="0047526D" w:rsidRPr="00F04618" w:rsidRDefault="0047526D">
      <w:pPr>
        <w:rPr>
          <w:szCs w:val="22"/>
          <w:lang w:val="mt-MT"/>
        </w:rPr>
      </w:pPr>
    </w:p>
    <w:p w14:paraId="14841BD5" w14:textId="77777777" w:rsidR="0047526D" w:rsidRPr="00F04618" w:rsidRDefault="0047526D">
      <w:pPr>
        <w:rPr>
          <w:szCs w:val="22"/>
          <w:lang w:val="mt-MT"/>
        </w:rPr>
      </w:pPr>
    </w:p>
    <w:p w14:paraId="2B2C67A3" w14:textId="77777777" w:rsidR="0047526D" w:rsidRPr="00F04618" w:rsidRDefault="0047526D">
      <w:pPr>
        <w:rPr>
          <w:szCs w:val="22"/>
          <w:lang w:val="mt-MT"/>
        </w:rPr>
      </w:pPr>
    </w:p>
    <w:p w14:paraId="6190A6F6" w14:textId="77777777" w:rsidR="0047526D" w:rsidRPr="00F04618" w:rsidRDefault="0047526D">
      <w:pPr>
        <w:rPr>
          <w:szCs w:val="22"/>
          <w:lang w:val="mt-MT"/>
        </w:rPr>
      </w:pPr>
    </w:p>
    <w:p w14:paraId="056227E7" w14:textId="77777777" w:rsidR="0047526D" w:rsidRPr="00F04618" w:rsidRDefault="0047526D">
      <w:pPr>
        <w:rPr>
          <w:szCs w:val="22"/>
          <w:lang w:val="mt-MT"/>
        </w:rPr>
      </w:pPr>
    </w:p>
    <w:p w14:paraId="21A1780D" w14:textId="77777777" w:rsidR="0047526D" w:rsidRPr="00F04618" w:rsidRDefault="0047526D">
      <w:pPr>
        <w:rPr>
          <w:szCs w:val="22"/>
          <w:lang w:val="mt-MT"/>
        </w:rPr>
      </w:pPr>
    </w:p>
    <w:p w14:paraId="4A8747DD" w14:textId="77777777" w:rsidR="0047526D" w:rsidRPr="00F04618" w:rsidRDefault="0047526D">
      <w:pPr>
        <w:rPr>
          <w:szCs w:val="22"/>
          <w:lang w:val="mt-MT"/>
        </w:rPr>
      </w:pPr>
    </w:p>
    <w:p w14:paraId="42DCCB84" w14:textId="77777777" w:rsidR="0047526D" w:rsidRPr="00F04618" w:rsidRDefault="0047526D">
      <w:pPr>
        <w:rPr>
          <w:szCs w:val="22"/>
          <w:lang w:val="mt-MT"/>
        </w:rPr>
      </w:pPr>
    </w:p>
    <w:p w14:paraId="2B7865D0" w14:textId="77777777" w:rsidR="0047526D" w:rsidRPr="00F04618" w:rsidRDefault="0047526D">
      <w:pPr>
        <w:rPr>
          <w:szCs w:val="22"/>
          <w:lang w:val="mt-MT"/>
        </w:rPr>
      </w:pPr>
    </w:p>
    <w:p w14:paraId="44E6B4C1" w14:textId="77777777" w:rsidR="0047526D" w:rsidRPr="00F04618" w:rsidRDefault="0047526D">
      <w:pPr>
        <w:rPr>
          <w:szCs w:val="22"/>
          <w:lang w:val="mt-MT"/>
        </w:rPr>
      </w:pPr>
    </w:p>
    <w:p w14:paraId="61B121EF" w14:textId="77777777" w:rsidR="0047526D" w:rsidRPr="00F04618" w:rsidRDefault="0047526D">
      <w:pPr>
        <w:rPr>
          <w:szCs w:val="22"/>
          <w:lang w:val="mt-MT"/>
        </w:rPr>
      </w:pPr>
    </w:p>
    <w:p w14:paraId="636FB526" w14:textId="77777777" w:rsidR="0047526D" w:rsidRPr="00F04618" w:rsidRDefault="0047526D">
      <w:pPr>
        <w:rPr>
          <w:szCs w:val="22"/>
          <w:lang w:val="mt-MT"/>
        </w:rPr>
      </w:pPr>
    </w:p>
    <w:p w14:paraId="4F855F26" w14:textId="77777777" w:rsidR="0047526D" w:rsidRPr="00F04618" w:rsidRDefault="0047526D">
      <w:pPr>
        <w:rPr>
          <w:szCs w:val="22"/>
          <w:lang w:val="mt-MT"/>
        </w:rPr>
      </w:pPr>
    </w:p>
    <w:p w14:paraId="4AA027AB" w14:textId="77777777" w:rsidR="0047526D" w:rsidRPr="00F04618" w:rsidRDefault="0047526D">
      <w:pPr>
        <w:rPr>
          <w:szCs w:val="22"/>
          <w:lang w:val="mt-MT"/>
        </w:rPr>
      </w:pPr>
    </w:p>
    <w:p w14:paraId="7D1EB66A" w14:textId="77777777" w:rsidR="0047526D" w:rsidRPr="00F04618" w:rsidRDefault="0047526D">
      <w:pPr>
        <w:rPr>
          <w:szCs w:val="22"/>
          <w:lang w:val="mt-MT"/>
        </w:rPr>
      </w:pPr>
    </w:p>
    <w:p w14:paraId="1E4904E9" w14:textId="77777777" w:rsidR="0047526D" w:rsidRPr="00F04618" w:rsidRDefault="0047526D">
      <w:pPr>
        <w:rPr>
          <w:szCs w:val="22"/>
          <w:lang w:val="mt-MT"/>
        </w:rPr>
      </w:pPr>
    </w:p>
    <w:p w14:paraId="58FC0AFD" w14:textId="77777777" w:rsidR="00D62F51" w:rsidRPr="00F04618" w:rsidRDefault="00D62F51">
      <w:pPr>
        <w:rPr>
          <w:szCs w:val="22"/>
          <w:lang w:val="mt-MT"/>
        </w:rPr>
      </w:pPr>
    </w:p>
    <w:p w14:paraId="724E109E" w14:textId="77777777" w:rsidR="0047526D" w:rsidRPr="00F04618" w:rsidRDefault="0047526D">
      <w:pPr>
        <w:rPr>
          <w:szCs w:val="22"/>
          <w:lang w:val="mt-MT"/>
        </w:rPr>
      </w:pPr>
    </w:p>
    <w:p w14:paraId="37E08385" w14:textId="77777777" w:rsidR="0047526D" w:rsidRPr="00F04618" w:rsidRDefault="0047526D">
      <w:pPr>
        <w:rPr>
          <w:szCs w:val="22"/>
          <w:lang w:val="mt-MT"/>
        </w:rPr>
      </w:pPr>
    </w:p>
    <w:p w14:paraId="3B22648D" w14:textId="77777777" w:rsidR="0047526D" w:rsidRPr="00F04618" w:rsidRDefault="0047526D">
      <w:pPr>
        <w:rPr>
          <w:szCs w:val="22"/>
          <w:lang w:val="mt-MT"/>
        </w:rPr>
      </w:pPr>
    </w:p>
    <w:p w14:paraId="317849E5" w14:textId="77777777" w:rsidR="0047526D" w:rsidRPr="00F04618" w:rsidRDefault="0047526D">
      <w:pPr>
        <w:rPr>
          <w:szCs w:val="22"/>
          <w:lang w:val="mt-MT"/>
        </w:rPr>
      </w:pPr>
    </w:p>
    <w:p w14:paraId="6EB79368" w14:textId="77777777" w:rsidR="0047526D" w:rsidRPr="00F04618" w:rsidRDefault="0047526D">
      <w:pPr>
        <w:rPr>
          <w:szCs w:val="22"/>
          <w:lang w:val="mt-MT"/>
        </w:rPr>
      </w:pPr>
    </w:p>
    <w:p w14:paraId="139EE5FC" w14:textId="77777777" w:rsidR="0047526D" w:rsidRPr="00F04618" w:rsidRDefault="0047526D">
      <w:pPr>
        <w:rPr>
          <w:szCs w:val="22"/>
          <w:lang w:val="mt-MT"/>
        </w:rPr>
      </w:pPr>
    </w:p>
    <w:p w14:paraId="51E9A8EC" w14:textId="77777777" w:rsidR="0047526D" w:rsidRPr="00F04618" w:rsidRDefault="0047526D" w:rsidP="00B34078">
      <w:pPr>
        <w:jc w:val="center"/>
        <w:outlineLvl w:val="0"/>
        <w:rPr>
          <w:b/>
          <w:szCs w:val="22"/>
          <w:lang w:val="mt-MT"/>
        </w:rPr>
      </w:pPr>
      <w:r w:rsidRPr="00F04618">
        <w:rPr>
          <w:b/>
          <w:szCs w:val="22"/>
          <w:lang w:val="mt-MT"/>
        </w:rPr>
        <w:t>ANNESS III</w:t>
      </w:r>
    </w:p>
    <w:p w14:paraId="0C023E4E" w14:textId="77777777" w:rsidR="0047526D" w:rsidRPr="00F04618" w:rsidRDefault="0047526D">
      <w:pPr>
        <w:jc w:val="center"/>
        <w:rPr>
          <w:b/>
          <w:szCs w:val="22"/>
          <w:lang w:val="mt-MT"/>
        </w:rPr>
      </w:pPr>
    </w:p>
    <w:p w14:paraId="4D1CDE46" w14:textId="77777777" w:rsidR="0047526D" w:rsidRPr="00F04618" w:rsidRDefault="0047526D" w:rsidP="00B34078">
      <w:pPr>
        <w:jc w:val="center"/>
        <w:outlineLvl w:val="0"/>
        <w:rPr>
          <w:b/>
          <w:szCs w:val="22"/>
          <w:lang w:val="mt-MT"/>
        </w:rPr>
      </w:pPr>
      <w:r w:rsidRPr="00F04618">
        <w:rPr>
          <w:b/>
          <w:szCs w:val="22"/>
          <w:lang w:val="mt-MT"/>
        </w:rPr>
        <w:t xml:space="preserve">TIKKETTAR U FULJETT TA’ TAGĦRIF </w:t>
      </w:r>
    </w:p>
    <w:p w14:paraId="6787F626" w14:textId="77777777" w:rsidR="0047526D" w:rsidRPr="00F04618" w:rsidRDefault="0047526D" w:rsidP="00B34078">
      <w:pPr>
        <w:jc w:val="center"/>
        <w:outlineLvl w:val="0"/>
        <w:rPr>
          <w:b/>
          <w:szCs w:val="22"/>
          <w:lang w:val="mt-MT"/>
        </w:rPr>
      </w:pPr>
      <w:r w:rsidRPr="00F04618">
        <w:rPr>
          <w:lang w:val="mt-MT"/>
        </w:rPr>
        <w:br w:type="page"/>
      </w:r>
    </w:p>
    <w:p w14:paraId="65FAFE06" w14:textId="77777777" w:rsidR="0047526D" w:rsidRPr="00F04618" w:rsidRDefault="0047526D">
      <w:pPr>
        <w:rPr>
          <w:szCs w:val="22"/>
          <w:lang w:val="mt-MT"/>
        </w:rPr>
      </w:pPr>
    </w:p>
    <w:p w14:paraId="68F00D6F" w14:textId="77777777" w:rsidR="0047526D" w:rsidRPr="00F04618" w:rsidRDefault="0047526D">
      <w:pPr>
        <w:rPr>
          <w:szCs w:val="22"/>
          <w:lang w:val="mt-MT"/>
        </w:rPr>
      </w:pPr>
    </w:p>
    <w:p w14:paraId="5C4052AF" w14:textId="77777777" w:rsidR="0047526D" w:rsidRPr="00F04618" w:rsidRDefault="0047526D">
      <w:pPr>
        <w:rPr>
          <w:szCs w:val="22"/>
          <w:lang w:val="mt-MT"/>
        </w:rPr>
      </w:pPr>
    </w:p>
    <w:p w14:paraId="2AB0EAFA" w14:textId="77777777" w:rsidR="0047526D" w:rsidRPr="00F04618" w:rsidRDefault="0047526D">
      <w:pPr>
        <w:rPr>
          <w:szCs w:val="22"/>
          <w:lang w:val="mt-MT"/>
        </w:rPr>
      </w:pPr>
    </w:p>
    <w:p w14:paraId="603345C5" w14:textId="77777777" w:rsidR="0047526D" w:rsidRPr="00F04618" w:rsidRDefault="0047526D">
      <w:pPr>
        <w:rPr>
          <w:szCs w:val="22"/>
          <w:lang w:val="mt-MT"/>
        </w:rPr>
      </w:pPr>
    </w:p>
    <w:p w14:paraId="2A088550" w14:textId="77777777" w:rsidR="0047526D" w:rsidRPr="00F04618" w:rsidRDefault="0047526D">
      <w:pPr>
        <w:rPr>
          <w:szCs w:val="22"/>
          <w:lang w:val="mt-MT"/>
        </w:rPr>
      </w:pPr>
    </w:p>
    <w:p w14:paraId="23EF1360" w14:textId="77777777" w:rsidR="0047526D" w:rsidRPr="00F04618" w:rsidRDefault="0047526D">
      <w:pPr>
        <w:rPr>
          <w:szCs w:val="22"/>
          <w:lang w:val="mt-MT"/>
        </w:rPr>
      </w:pPr>
    </w:p>
    <w:p w14:paraId="25C6FE07" w14:textId="77777777" w:rsidR="0047526D" w:rsidRPr="00F04618" w:rsidRDefault="0047526D">
      <w:pPr>
        <w:rPr>
          <w:szCs w:val="22"/>
          <w:lang w:val="mt-MT"/>
        </w:rPr>
      </w:pPr>
    </w:p>
    <w:p w14:paraId="5E0C1634" w14:textId="77777777" w:rsidR="0047526D" w:rsidRPr="00F04618" w:rsidRDefault="0047526D">
      <w:pPr>
        <w:rPr>
          <w:szCs w:val="22"/>
          <w:lang w:val="mt-MT"/>
        </w:rPr>
      </w:pPr>
    </w:p>
    <w:p w14:paraId="10BCA38F" w14:textId="77777777" w:rsidR="0047526D" w:rsidRPr="00F04618" w:rsidRDefault="0047526D">
      <w:pPr>
        <w:rPr>
          <w:szCs w:val="22"/>
          <w:lang w:val="mt-MT"/>
        </w:rPr>
      </w:pPr>
    </w:p>
    <w:p w14:paraId="2FDB502F" w14:textId="77777777" w:rsidR="0047526D" w:rsidRPr="00F04618" w:rsidRDefault="0047526D">
      <w:pPr>
        <w:rPr>
          <w:szCs w:val="22"/>
          <w:lang w:val="mt-MT"/>
        </w:rPr>
      </w:pPr>
    </w:p>
    <w:p w14:paraId="0B9FED80" w14:textId="77777777" w:rsidR="0047526D" w:rsidRPr="00F04618" w:rsidRDefault="0047526D">
      <w:pPr>
        <w:rPr>
          <w:szCs w:val="22"/>
          <w:lang w:val="mt-MT"/>
        </w:rPr>
      </w:pPr>
    </w:p>
    <w:p w14:paraId="1166F37C" w14:textId="77777777" w:rsidR="0047526D" w:rsidRPr="00F04618" w:rsidRDefault="0047526D">
      <w:pPr>
        <w:rPr>
          <w:szCs w:val="22"/>
          <w:lang w:val="mt-MT"/>
        </w:rPr>
      </w:pPr>
    </w:p>
    <w:p w14:paraId="3597A76D" w14:textId="77777777" w:rsidR="0047526D" w:rsidRPr="00F04618" w:rsidRDefault="0047526D">
      <w:pPr>
        <w:rPr>
          <w:szCs w:val="22"/>
          <w:lang w:val="mt-MT"/>
        </w:rPr>
      </w:pPr>
    </w:p>
    <w:p w14:paraId="15FED019" w14:textId="77777777" w:rsidR="0047526D" w:rsidRPr="00F04618" w:rsidRDefault="0047526D">
      <w:pPr>
        <w:rPr>
          <w:szCs w:val="22"/>
          <w:lang w:val="mt-MT"/>
        </w:rPr>
      </w:pPr>
    </w:p>
    <w:p w14:paraId="6B821E34" w14:textId="77777777" w:rsidR="0047526D" w:rsidRPr="00F04618" w:rsidRDefault="0047526D">
      <w:pPr>
        <w:rPr>
          <w:szCs w:val="22"/>
          <w:lang w:val="mt-MT"/>
        </w:rPr>
      </w:pPr>
    </w:p>
    <w:p w14:paraId="79CDA9E6" w14:textId="77777777" w:rsidR="0047526D" w:rsidRPr="00F04618" w:rsidRDefault="0047526D">
      <w:pPr>
        <w:rPr>
          <w:szCs w:val="22"/>
          <w:lang w:val="mt-MT"/>
        </w:rPr>
      </w:pPr>
    </w:p>
    <w:p w14:paraId="61FBC3E1" w14:textId="77777777" w:rsidR="0047526D" w:rsidRPr="00F04618" w:rsidRDefault="0047526D">
      <w:pPr>
        <w:rPr>
          <w:szCs w:val="22"/>
          <w:lang w:val="mt-MT"/>
        </w:rPr>
      </w:pPr>
    </w:p>
    <w:p w14:paraId="12967B2A" w14:textId="77777777" w:rsidR="0047526D" w:rsidRPr="00F04618" w:rsidRDefault="0047526D">
      <w:pPr>
        <w:rPr>
          <w:szCs w:val="22"/>
          <w:lang w:val="mt-MT"/>
        </w:rPr>
      </w:pPr>
    </w:p>
    <w:p w14:paraId="31FFA75E" w14:textId="77777777" w:rsidR="0047526D" w:rsidRPr="00F04618" w:rsidRDefault="0047526D">
      <w:pPr>
        <w:rPr>
          <w:szCs w:val="22"/>
          <w:lang w:val="mt-MT"/>
        </w:rPr>
      </w:pPr>
    </w:p>
    <w:p w14:paraId="6912ED19" w14:textId="77777777" w:rsidR="00D62F51" w:rsidRPr="00F04618" w:rsidRDefault="00D62F51">
      <w:pPr>
        <w:rPr>
          <w:szCs w:val="22"/>
          <w:lang w:val="mt-MT"/>
        </w:rPr>
      </w:pPr>
    </w:p>
    <w:p w14:paraId="37C481F6" w14:textId="77777777" w:rsidR="0047526D" w:rsidRPr="00F04618" w:rsidRDefault="0047526D">
      <w:pPr>
        <w:rPr>
          <w:szCs w:val="22"/>
          <w:lang w:val="mt-MT"/>
        </w:rPr>
      </w:pPr>
    </w:p>
    <w:p w14:paraId="08BA98C8" w14:textId="77777777" w:rsidR="0047526D" w:rsidRPr="00F04618" w:rsidRDefault="0047526D">
      <w:pPr>
        <w:rPr>
          <w:szCs w:val="22"/>
          <w:lang w:val="mt-MT"/>
        </w:rPr>
      </w:pPr>
    </w:p>
    <w:p w14:paraId="7983DF09" w14:textId="77777777" w:rsidR="0047526D" w:rsidRPr="00F04618" w:rsidRDefault="0047526D" w:rsidP="00C44834">
      <w:pPr>
        <w:pStyle w:val="Annex"/>
        <w:rPr>
          <w:szCs w:val="22"/>
          <w:lang w:val="mt-MT"/>
        </w:rPr>
      </w:pPr>
      <w:r w:rsidRPr="00F04618">
        <w:rPr>
          <w:szCs w:val="22"/>
          <w:lang w:val="mt-MT"/>
        </w:rPr>
        <w:t>A. TIKKETTAR</w:t>
      </w:r>
    </w:p>
    <w:p w14:paraId="531046D1" w14:textId="77777777" w:rsidR="0047526D" w:rsidRPr="00F04618" w:rsidRDefault="0047526D" w:rsidP="00AD31ED">
      <w:pPr>
        <w:rPr>
          <w:lang w:val="mt-MT"/>
        </w:rPr>
      </w:pPr>
      <w:r w:rsidRPr="00F04618">
        <w:rPr>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5"/>
      </w:tblGrid>
      <w:tr w:rsidR="0047526D" w:rsidRPr="00F04618" w14:paraId="3489FB53" w14:textId="77777777">
        <w:tc>
          <w:tcPr>
            <w:tcW w:w="9285" w:type="dxa"/>
          </w:tcPr>
          <w:p w14:paraId="3279A528" w14:textId="77777777" w:rsidR="0047526D" w:rsidRPr="00F04618" w:rsidRDefault="0047526D">
            <w:pPr>
              <w:rPr>
                <w:b/>
                <w:szCs w:val="22"/>
                <w:lang w:val="mt-MT"/>
              </w:rPr>
            </w:pPr>
            <w:r w:rsidRPr="00F04618">
              <w:rPr>
                <w:b/>
                <w:szCs w:val="22"/>
                <w:lang w:val="mt-MT"/>
              </w:rPr>
              <w:lastRenderedPageBreak/>
              <w:t xml:space="preserve">TAGĦRIF LI GĦANDU JIDHER FUQ IL-PAKKETT TA’ BARRA </w:t>
            </w:r>
          </w:p>
          <w:p w14:paraId="7FC1B237" w14:textId="77777777" w:rsidR="0047526D" w:rsidRPr="00F04618" w:rsidRDefault="0047526D">
            <w:pPr>
              <w:rPr>
                <w:b/>
                <w:szCs w:val="22"/>
                <w:lang w:val="mt-MT"/>
              </w:rPr>
            </w:pPr>
          </w:p>
          <w:p w14:paraId="44DEDB25" w14:textId="77777777" w:rsidR="0047526D" w:rsidRPr="00F04618" w:rsidRDefault="0047526D" w:rsidP="00AB6C70">
            <w:pPr>
              <w:rPr>
                <w:b/>
                <w:szCs w:val="22"/>
                <w:lang w:val="mt-MT"/>
              </w:rPr>
            </w:pPr>
            <w:r w:rsidRPr="00F04618">
              <w:rPr>
                <w:b/>
                <w:szCs w:val="22"/>
                <w:lang w:val="mt-MT"/>
              </w:rPr>
              <w:t>KARTUNA</w:t>
            </w:r>
          </w:p>
        </w:tc>
      </w:tr>
    </w:tbl>
    <w:p w14:paraId="2C7B73AC" w14:textId="77777777" w:rsidR="0047526D" w:rsidRPr="00F04618" w:rsidRDefault="0047526D">
      <w:pPr>
        <w:rPr>
          <w:szCs w:val="22"/>
          <w:lang w:val="mt-MT"/>
        </w:rPr>
      </w:pPr>
    </w:p>
    <w:p w14:paraId="17116321"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624CCA2A" w14:textId="77777777">
        <w:tc>
          <w:tcPr>
            <w:tcW w:w="9322" w:type="dxa"/>
            <w:tcBorders>
              <w:top w:val="single" w:sz="4" w:space="0" w:color="auto"/>
              <w:bottom w:val="single" w:sz="4" w:space="0" w:color="auto"/>
            </w:tcBorders>
          </w:tcPr>
          <w:p w14:paraId="1114B412" w14:textId="77777777" w:rsidR="0047526D" w:rsidRPr="00F04618" w:rsidRDefault="0047526D" w:rsidP="00B32D31">
            <w:pPr>
              <w:tabs>
                <w:tab w:val="left" w:pos="142"/>
              </w:tabs>
              <w:ind w:left="567" w:hanging="459"/>
              <w:rPr>
                <w:b/>
                <w:szCs w:val="22"/>
                <w:lang w:val="mt-MT"/>
              </w:rPr>
            </w:pPr>
            <w:r w:rsidRPr="00F04618">
              <w:rPr>
                <w:b/>
                <w:szCs w:val="22"/>
                <w:lang w:val="mt-MT"/>
              </w:rPr>
              <w:t>1.</w:t>
            </w:r>
            <w:r w:rsidRPr="00F04618">
              <w:rPr>
                <w:b/>
                <w:szCs w:val="22"/>
                <w:lang w:val="mt-MT"/>
              </w:rPr>
              <w:tab/>
              <w:t>ISEM TAL-PRODOTT MEDIĊINALI</w:t>
            </w:r>
          </w:p>
        </w:tc>
      </w:tr>
    </w:tbl>
    <w:p w14:paraId="36F48CDE" w14:textId="77777777" w:rsidR="0047526D" w:rsidRPr="00F04618" w:rsidRDefault="0047526D">
      <w:pPr>
        <w:rPr>
          <w:szCs w:val="22"/>
          <w:lang w:val="mt-MT"/>
        </w:rPr>
      </w:pPr>
    </w:p>
    <w:p w14:paraId="5ECCF1CB" w14:textId="77777777" w:rsidR="0047526D" w:rsidRPr="00F04618" w:rsidRDefault="0047526D" w:rsidP="006F501D">
      <w:pPr>
        <w:outlineLvl w:val="0"/>
        <w:rPr>
          <w:szCs w:val="22"/>
          <w:lang w:val="mt-MT"/>
        </w:rPr>
      </w:pPr>
      <w:r w:rsidRPr="00F04618">
        <w:rPr>
          <w:szCs w:val="22"/>
          <w:lang w:val="mt-MT"/>
        </w:rPr>
        <w:t>Herceptin 150 mg trab għal konċentrat għal soluzzjoni għall-infużjoni</w:t>
      </w:r>
    </w:p>
    <w:p w14:paraId="7764EE15" w14:textId="77777777" w:rsidR="0047526D" w:rsidRPr="00F04618" w:rsidRDefault="00F050BC" w:rsidP="00F050BC">
      <w:pPr>
        <w:outlineLvl w:val="0"/>
        <w:rPr>
          <w:szCs w:val="22"/>
          <w:lang w:val="mt-MT"/>
        </w:rPr>
      </w:pPr>
      <w:r w:rsidRPr="00F04618">
        <w:rPr>
          <w:szCs w:val="22"/>
          <w:lang w:val="mt-MT"/>
        </w:rPr>
        <w:t>t</w:t>
      </w:r>
      <w:r w:rsidR="0047526D" w:rsidRPr="00F04618">
        <w:rPr>
          <w:szCs w:val="22"/>
          <w:lang w:val="mt-MT"/>
        </w:rPr>
        <w:t>rastuzumab</w:t>
      </w:r>
    </w:p>
    <w:p w14:paraId="760E86B3" w14:textId="77777777" w:rsidR="0047526D" w:rsidRPr="00F04618" w:rsidRDefault="0047526D">
      <w:pPr>
        <w:rPr>
          <w:szCs w:val="22"/>
          <w:lang w:val="mt-MT"/>
        </w:rPr>
      </w:pPr>
    </w:p>
    <w:p w14:paraId="26527099"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46FC9F57" w14:textId="77777777">
        <w:tc>
          <w:tcPr>
            <w:tcW w:w="9322" w:type="dxa"/>
            <w:tcBorders>
              <w:top w:val="single" w:sz="4" w:space="0" w:color="auto"/>
              <w:bottom w:val="single" w:sz="4" w:space="0" w:color="auto"/>
            </w:tcBorders>
          </w:tcPr>
          <w:p w14:paraId="43B662E4" w14:textId="77777777" w:rsidR="0047526D" w:rsidRPr="00F04618" w:rsidRDefault="0047526D" w:rsidP="00B32D31">
            <w:pPr>
              <w:tabs>
                <w:tab w:val="left" w:pos="142"/>
              </w:tabs>
              <w:ind w:left="567" w:hanging="459"/>
              <w:rPr>
                <w:b/>
                <w:szCs w:val="22"/>
                <w:lang w:val="mt-MT"/>
              </w:rPr>
            </w:pPr>
            <w:r w:rsidRPr="00F04618">
              <w:rPr>
                <w:b/>
                <w:szCs w:val="22"/>
                <w:lang w:val="mt-MT"/>
              </w:rPr>
              <w:t>2.</w:t>
            </w:r>
            <w:r w:rsidRPr="00F04618">
              <w:rPr>
                <w:b/>
                <w:szCs w:val="22"/>
                <w:lang w:val="mt-MT"/>
              </w:rPr>
              <w:tab/>
              <w:t>DIKJARAZZJONI TAS-SUSTANZA(I) ATTIVA(I)</w:t>
            </w:r>
          </w:p>
        </w:tc>
      </w:tr>
    </w:tbl>
    <w:p w14:paraId="6479B6A1" w14:textId="77777777" w:rsidR="0047526D" w:rsidRPr="00F04618" w:rsidRDefault="0047526D">
      <w:pPr>
        <w:rPr>
          <w:szCs w:val="22"/>
          <w:lang w:val="mt-MT"/>
        </w:rPr>
      </w:pPr>
    </w:p>
    <w:p w14:paraId="2C601927" w14:textId="77777777" w:rsidR="0047526D" w:rsidRPr="00F04618" w:rsidRDefault="0047526D">
      <w:pPr>
        <w:rPr>
          <w:szCs w:val="22"/>
          <w:lang w:val="mt-MT"/>
        </w:rPr>
      </w:pPr>
      <w:r w:rsidRPr="00F04618">
        <w:rPr>
          <w:szCs w:val="22"/>
          <w:lang w:val="mt-MT"/>
        </w:rPr>
        <w:t>Il-kunjett fih 150 mg trastuzumab. Wara r-rikostituzzjoni 1 ml ta’ konċentrat ikun fih 21 mg ta’ trastuzumab.</w:t>
      </w:r>
    </w:p>
    <w:p w14:paraId="7DB1BEC3" w14:textId="77777777" w:rsidR="0047526D" w:rsidRPr="00F04618" w:rsidRDefault="0047526D">
      <w:pPr>
        <w:rPr>
          <w:szCs w:val="22"/>
          <w:lang w:val="mt-MT"/>
        </w:rPr>
      </w:pPr>
    </w:p>
    <w:p w14:paraId="26F037A0"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61FB3855" w14:textId="77777777">
        <w:tc>
          <w:tcPr>
            <w:tcW w:w="9322" w:type="dxa"/>
            <w:tcBorders>
              <w:top w:val="single" w:sz="4" w:space="0" w:color="auto"/>
              <w:bottom w:val="single" w:sz="4" w:space="0" w:color="auto"/>
            </w:tcBorders>
          </w:tcPr>
          <w:p w14:paraId="6892C778" w14:textId="77777777" w:rsidR="0047526D" w:rsidRPr="00F04618" w:rsidRDefault="0047526D" w:rsidP="00B32D31">
            <w:pPr>
              <w:tabs>
                <w:tab w:val="left" w:pos="142"/>
              </w:tabs>
              <w:ind w:left="567" w:hanging="459"/>
              <w:rPr>
                <w:b/>
                <w:szCs w:val="22"/>
                <w:lang w:val="mt-MT"/>
              </w:rPr>
            </w:pPr>
            <w:r w:rsidRPr="00F04618">
              <w:rPr>
                <w:b/>
                <w:szCs w:val="22"/>
                <w:lang w:val="mt-MT"/>
              </w:rPr>
              <w:t>3.</w:t>
            </w:r>
            <w:r w:rsidRPr="00F04618">
              <w:rPr>
                <w:b/>
                <w:szCs w:val="22"/>
                <w:lang w:val="mt-MT"/>
              </w:rPr>
              <w:tab/>
              <w:t xml:space="preserve">LISTA TA’ </w:t>
            </w:r>
            <w:bookmarkStart w:id="703" w:name="OLE_LINK190"/>
            <w:bookmarkStart w:id="704" w:name="OLE_LINK191"/>
            <w:r w:rsidRPr="00F04618">
              <w:rPr>
                <w:b/>
                <w:snapToGrid w:val="0"/>
                <w:szCs w:val="24"/>
                <w:lang w:val="mt-MT"/>
              </w:rPr>
              <w:t>EĊĊIPJENTI</w:t>
            </w:r>
            <w:bookmarkEnd w:id="703"/>
            <w:bookmarkEnd w:id="704"/>
          </w:p>
        </w:tc>
      </w:tr>
    </w:tbl>
    <w:p w14:paraId="7DAD0ABD" w14:textId="77777777" w:rsidR="0047526D" w:rsidRPr="00F04618" w:rsidRDefault="0047526D">
      <w:pPr>
        <w:rPr>
          <w:szCs w:val="22"/>
          <w:lang w:val="mt-MT"/>
        </w:rPr>
      </w:pPr>
    </w:p>
    <w:p w14:paraId="7281EA25" w14:textId="128CF4BB" w:rsidR="0047526D" w:rsidRDefault="00D04C50" w:rsidP="00B34078">
      <w:pPr>
        <w:outlineLvl w:val="0"/>
        <w:rPr>
          <w:ins w:id="705" w:author="Author"/>
          <w:szCs w:val="22"/>
          <w:lang w:val="mt-MT"/>
        </w:rPr>
      </w:pPr>
      <w:ins w:id="706" w:author="Author">
        <w:r>
          <w:rPr>
            <w:szCs w:val="22"/>
            <w:lang w:val="mt-MT"/>
          </w:rPr>
          <w:t xml:space="preserve">Fih ukoll: </w:t>
        </w:r>
      </w:ins>
      <w:del w:id="707" w:author="Author">
        <w:r w:rsidR="0047526D" w:rsidRPr="00F04618" w:rsidDel="00D04C50">
          <w:rPr>
            <w:szCs w:val="22"/>
            <w:lang w:val="mt-MT"/>
          </w:rPr>
          <w:delText>L-</w:delText>
        </w:r>
      </w:del>
      <w:r w:rsidR="0047526D" w:rsidRPr="00F04618">
        <w:rPr>
          <w:szCs w:val="22"/>
          <w:lang w:val="mt-MT"/>
        </w:rPr>
        <w:t>histidine hydrochloride</w:t>
      </w:r>
      <w:r w:rsidR="00477187" w:rsidRPr="00F04618">
        <w:rPr>
          <w:szCs w:val="22"/>
          <w:lang w:val="mt-MT"/>
        </w:rPr>
        <w:t xml:space="preserve"> monohydrate</w:t>
      </w:r>
      <w:r w:rsidR="0047526D" w:rsidRPr="00F04618">
        <w:rPr>
          <w:szCs w:val="22"/>
          <w:lang w:val="mt-MT"/>
        </w:rPr>
        <w:t xml:space="preserve">, </w:t>
      </w:r>
      <w:del w:id="708" w:author="Author">
        <w:r w:rsidR="0047526D" w:rsidRPr="00F04618" w:rsidDel="00D04C50">
          <w:rPr>
            <w:szCs w:val="22"/>
            <w:lang w:val="mt-MT"/>
          </w:rPr>
          <w:delText>L-</w:delText>
        </w:r>
      </w:del>
      <w:r w:rsidR="0047526D" w:rsidRPr="00F04618">
        <w:rPr>
          <w:szCs w:val="22"/>
          <w:lang w:val="mt-MT"/>
        </w:rPr>
        <w:t xml:space="preserve">histidine, </w:t>
      </w:r>
      <w:del w:id="709" w:author="Author">
        <w:r w:rsidR="0047526D" w:rsidRPr="00F04618" w:rsidDel="00D04C50">
          <w:rPr>
            <w:szCs w:val="22"/>
            <w:lang w:val="mt-MT"/>
          </w:rPr>
          <w:delText xml:space="preserve">polysorbate 20, </w:delText>
        </w:r>
      </w:del>
      <w:r w:rsidR="0047526D" w:rsidRPr="00F04618">
        <w:rPr>
          <w:szCs w:val="22"/>
          <w:lang w:val="mt-MT"/>
        </w:rPr>
        <w:sym w:font="Symbol" w:char="F061"/>
      </w:r>
      <w:r w:rsidR="0047526D" w:rsidRPr="00F04618">
        <w:rPr>
          <w:szCs w:val="22"/>
          <w:lang w:val="mt-MT"/>
        </w:rPr>
        <w:t>,</w:t>
      </w:r>
      <w:r w:rsidR="0047526D" w:rsidRPr="00F04618">
        <w:rPr>
          <w:szCs w:val="22"/>
          <w:lang w:val="mt-MT"/>
        </w:rPr>
        <w:sym w:font="Symbol" w:char="F061"/>
      </w:r>
      <w:r w:rsidR="0047526D" w:rsidRPr="00F04618">
        <w:rPr>
          <w:szCs w:val="22"/>
          <w:lang w:val="mt-MT"/>
        </w:rPr>
        <w:t>-trehalose d</w:t>
      </w:r>
      <w:r w:rsidR="00D96B58" w:rsidRPr="00F04618">
        <w:rPr>
          <w:szCs w:val="22"/>
          <w:lang w:val="mt-MT"/>
        </w:rPr>
        <w:t>i</w:t>
      </w:r>
      <w:r w:rsidR="0047526D" w:rsidRPr="00F04618">
        <w:rPr>
          <w:szCs w:val="22"/>
          <w:lang w:val="mt-MT"/>
        </w:rPr>
        <w:t>hydrate</w:t>
      </w:r>
      <w:ins w:id="710" w:author="Author">
        <w:r>
          <w:rPr>
            <w:szCs w:val="22"/>
            <w:lang w:val="mt-MT"/>
          </w:rPr>
          <w:t xml:space="preserve">, </w:t>
        </w:r>
        <w:r w:rsidRPr="00F04618">
          <w:rPr>
            <w:szCs w:val="22"/>
            <w:lang w:val="mt-MT"/>
          </w:rPr>
          <w:t>polysorbate</w:t>
        </w:r>
        <w:r>
          <w:rPr>
            <w:szCs w:val="22"/>
            <w:lang w:val="mt-MT"/>
          </w:rPr>
          <w:t> </w:t>
        </w:r>
        <w:r w:rsidRPr="00F04618">
          <w:rPr>
            <w:szCs w:val="22"/>
            <w:lang w:val="mt-MT"/>
          </w:rPr>
          <w:t>20</w:t>
        </w:r>
      </w:ins>
      <w:r w:rsidR="0047526D" w:rsidRPr="00F04618">
        <w:rPr>
          <w:szCs w:val="22"/>
          <w:lang w:val="mt-MT"/>
        </w:rPr>
        <w:t>.</w:t>
      </w:r>
    </w:p>
    <w:p w14:paraId="237A4195" w14:textId="0609BC29" w:rsidR="00D04C50" w:rsidRPr="00F04618" w:rsidRDefault="00D04C50" w:rsidP="00B34078">
      <w:pPr>
        <w:outlineLvl w:val="0"/>
        <w:rPr>
          <w:szCs w:val="22"/>
          <w:lang w:val="mt-MT"/>
        </w:rPr>
      </w:pPr>
      <w:ins w:id="711" w:author="Author">
        <w:r w:rsidRPr="00A16049">
          <w:rPr>
            <w:shd w:val="pct15" w:color="auto" w:fill="FFFFFF"/>
            <w:lang w:val="mt-MT" w:eastAsia="en-US"/>
            <w:rPrChange w:id="712" w:author="Author">
              <w:rPr>
                <w:szCs w:val="22"/>
                <w:lang w:val="mt-MT"/>
              </w:rPr>
            </w:rPrChange>
          </w:rPr>
          <w:t>Ara</w:t>
        </w:r>
        <w:r w:rsidRPr="00A16049">
          <w:rPr>
            <w:rFonts w:hint="eastAsia"/>
            <w:shd w:val="pct15" w:color="auto" w:fill="FFFFFF"/>
            <w:lang w:val="mt-MT" w:eastAsia="en-US"/>
            <w:rPrChange w:id="713" w:author="Author">
              <w:rPr>
                <w:rFonts w:hint="eastAsia"/>
                <w:szCs w:val="22"/>
                <w:lang w:val="mt-MT"/>
              </w:rPr>
            </w:rPrChange>
          </w:rPr>
          <w:t xml:space="preserve"> l-fuljett għal aktar informazzjoni.</w:t>
        </w:r>
      </w:ins>
    </w:p>
    <w:p w14:paraId="7D008672" w14:textId="77777777" w:rsidR="0047526D" w:rsidRPr="00F04618" w:rsidRDefault="0047526D">
      <w:pPr>
        <w:rPr>
          <w:szCs w:val="22"/>
          <w:lang w:val="mt-MT"/>
        </w:rPr>
      </w:pPr>
    </w:p>
    <w:p w14:paraId="1832D11B"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62831E1E" w14:textId="77777777">
        <w:tc>
          <w:tcPr>
            <w:tcW w:w="9322" w:type="dxa"/>
            <w:tcBorders>
              <w:top w:val="single" w:sz="4" w:space="0" w:color="auto"/>
              <w:bottom w:val="single" w:sz="4" w:space="0" w:color="auto"/>
            </w:tcBorders>
          </w:tcPr>
          <w:p w14:paraId="708CBEDD" w14:textId="77777777" w:rsidR="0047526D" w:rsidRPr="00F04618" w:rsidRDefault="0047526D" w:rsidP="00B32D31">
            <w:pPr>
              <w:tabs>
                <w:tab w:val="left" w:pos="142"/>
              </w:tabs>
              <w:ind w:left="567" w:hanging="459"/>
              <w:rPr>
                <w:b/>
                <w:szCs w:val="22"/>
                <w:lang w:val="mt-MT"/>
              </w:rPr>
            </w:pPr>
            <w:r w:rsidRPr="00F04618">
              <w:rPr>
                <w:b/>
                <w:szCs w:val="22"/>
                <w:lang w:val="mt-MT"/>
              </w:rPr>
              <w:t>4.</w:t>
            </w:r>
            <w:r w:rsidRPr="00F04618">
              <w:rPr>
                <w:b/>
                <w:szCs w:val="22"/>
                <w:lang w:val="mt-MT"/>
              </w:rPr>
              <w:tab/>
              <w:t xml:space="preserve"> GĦAMLA FARMAĊEWTIKA U KONTENUT</w:t>
            </w:r>
          </w:p>
        </w:tc>
      </w:tr>
    </w:tbl>
    <w:p w14:paraId="5B274C39" w14:textId="77777777" w:rsidR="0047526D" w:rsidRPr="00F04618" w:rsidRDefault="0047526D">
      <w:pPr>
        <w:rPr>
          <w:szCs w:val="22"/>
          <w:lang w:val="mt-MT"/>
        </w:rPr>
      </w:pPr>
    </w:p>
    <w:p w14:paraId="0DA4130F" w14:textId="77777777" w:rsidR="0047526D" w:rsidRPr="00F04618" w:rsidRDefault="0047526D" w:rsidP="007464DD">
      <w:pPr>
        <w:rPr>
          <w:shd w:val="pct15" w:color="auto" w:fill="FFFFFF"/>
          <w:lang w:val="mt-MT" w:eastAsia="en-US"/>
        </w:rPr>
      </w:pPr>
      <w:r w:rsidRPr="00F04618">
        <w:rPr>
          <w:shd w:val="pct15" w:color="auto" w:fill="FFFFFF"/>
          <w:lang w:val="mt-MT" w:eastAsia="en-US"/>
        </w:rPr>
        <w:t xml:space="preserve">Trab għal konċentrat għal soluzzjoni għall-infużjoni </w:t>
      </w:r>
    </w:p>
    <w:p w14:paraId="6A7BCC96" w14:textId="77777777" w:rsidR="0047526D" w:rsidRPr="00F04618" w:rsidRDefault="0047526D" w:rsidP="00B34078">
      <w:pPr>
        <w:outlineLvl w:val="0"/>
        <w:rPr>
          <w:szCs w:val="22"/>
          <w:lang w:val="mt-MT"/>
        </w:rPr>
      </w:pPr>
      <w:r w:rsidRPr="00F04618">
        <w:rPr>
          <w:szCs w:val="22"/>
          <w:lang w:val="mt-MT"/>
        </w:rPr>
        <w:t>Kunjett wieħed</w:t>
      </w:r>
    </w:p>
    <w:p w14:paraId="2A6481CB" w14:textId="77777777" w:rsidR="0047526D" w:rsidRPr="00F04618" w:rsidRDefault="0047526D">
      <w:pPr>
        <w:rPr>
          <w:szCs w:val="22"/>
          <w:lang w:val="mt-MT"/>
        </w:rPr>
      </w:pPr>
    </w:p>
    <w:p w14:paraId="6CD4006A"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3469D4A8" w14:textId="77777777">
        <w:tc>
          <w:tcPr>
            <w:tcW w:w="9322" w:type="dxa"/>
            <w:tcBorders>
              <w:top w:val="single" w:sz="4" w:space="0" w:color="auto"/>
              <w:bottom w:val="single" w:sz="4" w:space="0" w:color="auto"/>
            </w:tcBorders>
          </w:tcPr>
          <w:p w14:paraId="1C20E124" w14:textId="77777777" w:rsidR="0047526D" w:rsidRPr="00F04618" w:rsidRDefault="0047526D" w:rsidP="00B32D31">
            <w:pPr>
              <w:tabs>
                <w:tab w:val="left" w:pos="142"/>
              </w:tabs>
              <w:ind w:left="567" w:hanging="459"/>
              <w:rPr>
                <w:szCs w:val="22"/>
                <w:lang w:val="mt-MT"/>
              </w:rPr>
            </w:pPr>
            <w:r w:rsidRPr="00F04618">
              <w:rPr>
                <w:b/>
                <w:szCs w:val="22"/>
                <w:lang w:val="mt-MT"/>
              </w:rPr>
              <w:t>5.</w:t>
            </w:r>
            <w:r w:rsidRPr="00F04618">
              <w:rPr>
                <w:b/>
                <w:szCs w:val="22"/>
                <w:lang w:val="mt-MT"/>
              </w:rPr>
              <w:tab/>
              <w:t xml:space="preserve">MOD TA’ KIF U MNEJN JINGĦATA </w:t>
            </w:r>
          </w:p>
        </w:tc>
      </w:tr>
    </w:tbl>
    <w:p w14:paraId="5B0FFBCF" w14:textId="77777777" w:rsidR="0047526D" w:rsidRPr="00F04618" w:rsidRDefault="0047526D">
      <w:pPr>
        <w:rPr>
          <w:szCs w:val="22"/>
          <w:lang w:val="mt-MT"/>
        </w:rPr>
      </w:pPr>
    </w:p>
    <w:p w14:paraId="0F3C18AE" w14:textId="77777777" w:rsidR="0047526D" w:rsidRPr="00F04618" w:rsidRDefault="0047526D" w:rsidP="00B34078">
      <w:pPr>
        <w:outlineLvl w:val="0"/>
        <w:rPr>
          <w:szCs w:val="22"/>
          <w:lang w:val="mt-MT"/>
        </w:rPr>
      </w:pPr>
      <w:r w:rsidRPr="00F04618">
        <w:rPr>
          <w:szCs w:val="22"/>
          <w:lang w:val="mt-MT"/>
        </w:rPr>
        <w:t>Użu għal ġol-vini biss wara r-rikostituzzjoni u d-dilwazzjoni</w:t>
      </w:r>
    </w:p>
    <w:p w14:paraId="0F8B94F2" w14:textId="77777777" w:rsidR="0047526D" w:rsidRPr="00F04618" w:rsidRDefault="0047526D" w:rsidP="00B34078">
      <w:pPr>
        <w:outlineLvl w:val="0"/>
        <w:rPr>
          <w:szCs w:val="22"/>
          <w:lang w:val="mt-MT"/>
        </w:rPr>
      </w:pPr>
      <w:r w:rsidRPr="00F04618">
        <w:rPr>
          <w:szCs w:val="22"/>
          <w:lang w:val="mt-MT"/>
        </w:rPr>
        <w:t>Aqra l-fuljett ta’ tagħrif qabel l-użu</w:t>
      </w:r>
    </w:p>
    <w:p w14:paraId="78DDB132" w14:textId="77777777" w:rsidR="0047526D" w:rsidRPr="00F04618" w:rsidRDefault="0047526D">
      <w:pPr>
        <w:rPr>
          <w:szCs w:val="22"/>
          <w:lang w:val="mt-MT"/>
        </w:rPr>
      </w:pPr>
    </w:p>
    <w:p w14:paraId="6BE3CE96"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4FCF28CB" w14:textId="77777777">
        <w:tc>
          <w:tcPr>
            <w:tcW w:w="9322" w:type="dxa"/>
            <w:tcBorders>
              <w:top w:val="single" w:sz="4" w:space="0" w:color="auto"/>
              <w:bottom w:val="single" w:sz="4" w:space="0" w:color="auto"/>
            </w:tcBorders>
          </w:tcPr>
          <w:p w14:paraId="1D794169" w14:textId="77777777" w:rsidR="0047526D" w:rsidRPr="00F04618" w:rsidRDefault="0047526D" w:rsidP="00B32D31">
            <w:pPr>
              <w:tabs>
                <w:tab w:val="left" w:pos="142"/>
              </w:tabs>
              <w:ind w:left="567" w:hanging="459"/>
              <w:rPr>
                <w:b/>
                <w:szCs w:val="22"/>
                <w:lang w:val="mt-MT"/>
              </w:rPr>
            </w:pPr>
            <w:r w:rsidRPr="00F04618">
              <w:rPr>
                <w:b/>
                <w:szCs w:val="22"/>
                <w:lang w:val="mt-MT"/>
              </w:rPr>
              <w:t>6.</w:t>
            </w:r>
            <w:r w:rsidRPr="00F04618">
              <w:rPr>
                <w:b/>
                <w:szCs w:val="22"/>
                <w:lang w:val="mt-MT"/>
              </w:rPr>
              <w:tab/>
              <w:t>TWISSIJA SPEĊJALI LI L-PRODOTT MEDIĊINALI GĦANDU JINŻAMM FEJN MA JIDHIRX U MA JINTLAĦAQX MIT-TFAL</w:t>
            </w:r>
          </w:p>
        </w:tc>
      </w:tr>
    </w:tbl>
    <w:p w14:paraId="595CD0CE" w14:textId="77777777" w:rsidR="0047526D" w:rsidRPr="00F04618" w:rsidRDefault="0047526D">
      <w:pPr>
        <w:rPr>
          <w:szCs w:val="22"/>
          <w:lang w:val="mt-MT"/>
        </w:rPr>
      </w:pPr>
    </w:p>
    <w:p w14:paraId="58C35F9A" w14:textId="7731102A" w:rsidR="0047526D" w:rsidRPr="00F04618" w:rsidRDefault="0047526D" w:rsidP="00B34078">
      <w:pPr>
        <w:outlineLvl w:val="0"/>
        <w:rPr>
          <w:szCs w:val="22"/>
          <w:lang w:val="mt-MT"/>
        </w:rPr>
      </w:pPr>
      <w:r w:rsidRPr="00F04618">
        <w:rPr>
          <w:szCs w:val="22"/>
          <w:lang w:val="mt-MT"/>
        </w:rPr>
        <w:t>Żomm fejn ma jidhirx u ma jintlaħaqx mit-tfal</w:t>
      </w:r>
      <w:ins w:id="714" w:author="Author">
        <w:r w:rsidR="00D04C50">
          <w:rPr>
            <w:szCs w:val="22"/>
            <w:lang w:val="mt-MT"/>
          </w:rPr>
          <w:t>.</w:t>
        </w:r>
      </w:ins>
      <w:r w:rsidRPr="00F04618">
        <w:rPr>
          <w:szCs w:val="22"/>
          <w:lang w:val="mt-MT"/>
        </w:rPr>
        <w:t xml:space="preserve"> </w:t>
      </w:r>
    </w:p>
    <w:p w14:paraId="5A377EF2" w14:textId="77777777" w:rsidR="0047526D" w:rsidRPr="00F04618" w:rsidRDefault="0047526D">
      <w:pPr>
        <w:rPr>
          <w:szCs w:val="22"/>
          <w:lang w:val="mt-MT"/>
        </w:rPr>
      </w:pPr>
    </w:p>
    <w:p w14:paraId="1E0DE840"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3A61ADD9" w14:textId="77777777">
        <w:tc>
          <w:tcPr>
            <w:tcW w:w="9322" w:type="dxa"/>
            <w:tcBorders>
              <w:top w:val="single" w:sz="4" w:space="0" w:color="auto"/>
              <w:bottom w:val="single" w:sz="4" w:space="0" w:color="auto"/>
            </w:tcBorders>
          </w:tcPr>
          <w:p w14:paraId="1693AD07" w14:textId="77777777" w:rsidR="0047526D" w:rsidRPr="00F04618" w:rsidRDefault="0047526D" w:rsidP="00B32D31">
            <w:pPr>
              <w:tabs>
                <w:tab w:val="left" w:pos="142"/>
              </w:tabs>
              <w:ind w:left="567" w:hanging="459"/>
              <w:rPr>
                <w:szCs w:val="22"/>
                <w:lang w:val="mt-MT"/>
              </w:rPr>
            </w:pPr>
            <w:r w:rsidRPr="00F04618">
              <w:rPr>
                <w:b/>
                <w:szCs w:val="22"/>
                <w:lang w:val="mt-MT"/>
              </w:rPr>
              <w:t>7.</w:t>
            </w:r>
            <w:r w:rsidRPr="00F04618">
              <w:rPr>
                <w:b/>
                <w:szCs w:val="22"/>
                <w:lang w:val="mt-MT"/>
              </w:rPr>
              <w:tab/>
              <w:t xml:space="preserve">TWISSIJA(IET) SPEĊJALI OĦRA, JEKK MEĦTIEĠA </w:t>
            </w:r>
          </w:p>
        </w:tc>
      </w:tr>
    </w:tbl>
    <w:p w14:paraId="50574289" w14:textId="77777777" w:rsidR="0047526D" w:rsidRPr="00F04618" w:rsidRDefault="0047526D">
      <w:pPr>
        <w:rPr>
          <w:szCs w:val="22"/>
          <w:lang w:val="mt-MT"/>
        </w:rPr>
      </w:pPr>
    </w:p>
    <w:p w14:paraId="3EA06068"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5C5D1F5C" w14:textId="77777777">
        <w:tc>
          <w:tcPr>
            <w:tcW w:w="9322" w:type="dxa"/>
            <w:tcBorders>
              <w:top w:val="single" w:sz="4" w:space="0" w:color="auto"/>
              <w:bottom w:val="single" w:sz="4" w:space="0" w:color="auto"/>
            </w:tcBorders>
          </w:tcPr>
          <w:p w14:paraId="299F3912" w14:textId="77777777" w:rsidR="0047526D" w:rsidRPr="00F04618" w:rsidRDefault="0047526D" w:rsidP="00B32D31">
            <w:pPr>
              <w:tabs>
                <w:tab w:val="left" w:pos="142"/>
              </w:tabs>
              <w:ind w:left="567" w:hanging="459"/>
              <w:rPr>
                <w:szCs w:val="22"/>
                <w:lang w:val="mt-MT"/>
              </w:rPr>
            </w:pPr>
            <w:r w:rsidRPr="00F04618">
              <w:rPr>
                <w:b/>
                <w:szCs w:val="22"/>
                <w:lang w:val="mt-MT"/>
              </w:rPr>
              <w:t>8.</w:t>
            </w:r>
            <w:r w:rsidRPr="00F04618">
              <w:rPr>
                <w:b/>
                <w:szCs w:val="22"/>
                <w:lang w:val="mt-MT"/>
              </w:rPr>
              <w:tab/>
              <w:t xml:space="preserve">DATA TA’ SKADENZA </w:t>
            </w:r>
          </w:p>
        </w:tc>
      </w:tr>
    </w:tbl>
    <w:p w14:paraId="7B88F29F" w14:textId="77777777" w:rsidR="0047526D" w:rsidRPr="00F04618" w:rsidRDefault="0047526D">
      <w:pPr>
        <w:rPr>
          <w:szCs w:val="22"/>
          <w:lang w:val="mt-MT"/>
        </w:rPr>
      </w:pPr>
    </w:p>
    <w:p w14:paraId="4FD0B4AC" w14:textId="77777777" w:rsidR="0047526D" w:rsidRPr="00F04618" w:rsidRDefault="00D07DE6" w:rsidP="00B34078">
      <w:pPr>
        <w:outlineLvl w:val="0"/>
        <w:rPr>
          <w:szCs w:val="22"/>
          <w:lang w:val="mt-MT"/>
        </w:rPr>
      </w:pPr>
      <w:r w:rsidRPr="00F04618">
        <w:rPr>
          <w:szCs w:val="22"/>
          <w:lang w:val="mt-MT"/>
        </w:rPr>
        <w:t>EXP</w:t>
      </w:r>
    </w:p>
    <w:p w14:paraId="14B00E84" w14:textId="77777777" w:rsidR="0047526D" w:rsidRPr="00F04618" w:rsidRDefault="0047526D">
      <w:pPr>
        <w:rPr>
          <w:szCs w:val="22"/>
          <w:lang w:val="mt-MT"/>
        </w:rPr>
      </w:pPr>
    </w:p>
    <w:p w14:paraId="4129A43C"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75F1C4CB" w14:textId="77777777">
        <w:tc>
          <w:tcPr>
            <w:tcW w:w="9322" w:type="dxa"/>
            <w:tcBorders>
              <w:top w:val="single" w:sz="4" w:space="0" w:color="auto"/>
              <w:bottom w:val="single" w:sz="4" w:space="0" w:color="auto"/>
            </w:tcBorders>
          </w:tcPr>
          <w:p w14:paraId="758E7A2B" w14:textId="77777777" w:rsidR="0047526D" w:rsidRPr="00F04618" w:rsidRDefault="0047526D" w:rsidP="00B32D31">
            <w:pPr>
              <w:tabs>
                <w:tab w:val="left" w:pos="142"/>
              </w:tabs>
              <w:ind w:left="567" w:hanging="459"/>
              <w:rPr>
                <w:szCs w:val="22"/>
                <w:lang w:val="mt-MT"/>
              </w:rPr>
            </w:pPr>
            <w:r w:rsidRPr="00F04618">
              <w:rPr>
                <w:b/>
                <w:szCs w:val="22"/>
                <w:lang w:val="mt-MT"/>
              </w:rPr>
              <w:t>9.</w:t>
            </w:r>
            <w:r w:rsidRPr="00F04618">
              <w:rPr>
                <w:b/>
                <w:szCs w:val="22"/>
                <w:lang w:val="mt-MT"/>
              </w:rPr>
              <w:tab/>
              <w:t xml:space="preserve"> KONDIZZJONIJIET SPEĊJALI TA’ KIF JINĦAŻEN </w:t>
            </w:r>
          </w:p>
        </w:tc>
      </w:tr>
    </w:tbl>
    <w:p w14:paraId="5717A5A4" w14:textId="77777777" w:rsidR="0047526D" w:rsidRPr="00F04618" w:rsidRDefault="0047526D">
      <w:pPr>
        <w:rPr>
          <w:szCs w:val="22"/>
          <w:lang w:val="mt-MT"/>
        </w:rPr>
      </w:pPr>
    </w:p>
    <w:p w14:paraId="413A7532" w14:textId="77777777" w:rsidR="0047526D" w:rsidRPr="00F04618" w:rsidRDefault="0047526D" w:rsidP="007464DD">
      <w:pPr>
        <w:rPr>
          <w:szCs w:val="22"/>
          <w:lang w:val="mt-MT"/>
        </w:rPr>
      </w:pPr>
      <w:r w:rsidRPr="00F04618">
        <w:rPr>
          <w:szCs w:val="22"/>
          <w:lang w:val="mt-MT"/>
        </w:rPr>
        <w:t>A</w:t>
      </w:r>
      <w:r w:rsidRPr="00F04618">
        <w:rPr>
          <w:szCs w:val="22"/>
          <w:lang w:val="mt-MT" w:eastAsia="ko-KR"/>
        </w:rPr>
        <w:t>ħ</w:t>
      </w:r>
      <w:r w:rsidRPr="00F04618">
        <w:rPr>
          <w:szCs w:val="22"/>
          <w:lang w:val="mt-MT"/>
        </w:rPr>
        <w:t>żen fi friġġ (2ºC – 8 ºC)</w:t>
      </w:r>
    </w:p>
    <w:p w14:paraId="7AAED93A" w14:textId="77777777" w:rsidR="0047526D" w:rsidRPr="00F04618" w:rsidRDefault="0047526D" w:rsidP="00B34078">
      <w:pPr>
        <w:outlineLvl w:val="0"/>
        <w:rPr>
          <w:szCs w:val="22"/>
          <w:lang w:val="mt-MT"/>
        </w:rPr>
      </w:pPr>
    </w:p>
    <w:p w14:paraId="20D06CA6"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46DB1119" w14:textId="77777777">
        <w:tc>
          <w:tcPr>
            <w:tcW w:w="9322" w:type="dxa"/>
            <w:tcBorders>
              <w:top w:val="single" w:sz="4" w:space="0" w:color="auto"/>
              <w:bottom w:val="single" w:sz="4" w:space="0" w:color="auto"/>
            </w:tcBorders>
          </w:tcPr>
          <w:p w14:paraId="76E4E967" w14:textId="77777777" w:rsidR="0047526D" w:rsidRPr="00F04618" w:rsidRDefault="0047526D" w:rsidP="00BD796E">
            <w:pPr>
              <w:keepNext/>
              <w:keepLines/>
              <w:tabs>
                <w:tab w:val="left" w:pos="142"/>
              </w:tabs>
              <w:ind w:left="567" w:hanging="459"/>
              <w:rPr>
                <w:b/>
                <w:szCs w:val="22"/>
                <w:lang w:val="mt-MT"/>
              </w:rPr>
            </w:pPr>
            <w:r w:rsidRPr="00F04618">
              <w:rPr>
                <w:b/>
                <w:szCs w:val="22"/>
                <w:lang w:val="mt-MT"/>
              </w:rPr>
              <w:lastRenderedPageBreak/>
              <w:t>10.</w:t>
            </w:r>
            <w:r w:rsidRPr="00F04618">
              <w:rPr>
                <w:b/>
                <w:szCs w:val="22"/>
                <w:lang w:val="mt-MT"/>
              </w:rPr>
              <w:tab/>
              <w:t>PREKAWZJONIJIET SPEĊJALI GĦAR-RIMI TA’ PRODOTTI MEDIĊINALI MHUX UŻATI JEW SKART MINN DAWN IL-PRODOTTI MEDIĊINALI, JEKK HEMM BŻONN</w:t>
            </w:r>
          </w:p>
        </w:tc>
      </w:tr>
    </w:tbl>
    <w:p w14:paraId="5D2BCF83" w14:textId="77777777" w:rsidR="0047526D" w:rsidRPr="00F04618" w:rsidRDefault="0047526D" w:rsidP="00BD796E">
      <w:pPr>
        <w:keepNext/>
        <w:keepLines/>
        <w:rPr>
          <w:szCs w:val="22"/>
          <w:lang w:val="mt-MT"/>
        </w:rPr>
      </w:pPr>
    </w:p>
    <w:p w14:paraId="74C4AFD9" w14:textId="77777777" w:rsidR="0047526D" w:rsidRPr="00F04618" w:rsidRDefault="0047526D" w:rsidP="00BD796E">
      <w:pPr>
        <w:keepNext/>
        <w:keepLines/>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3254933D" w14:textId="77777777">
        <w:tc>
          <w:tcPr>
            <w:tcW w:w="9322" w:type="dxa"/>
            <w:tcBorders>
              <w:top w:val="single" w:sz="4" w:space="0" w:color="auto"/>
              <w:bottom w:val="single" w:sz="4" w:space="0" w:color="auto"/>
            </w:tcBorders>
          </w:tcPr>
          <w:p w14:paraId="389B212D" w14:textId="77777777" w:rsidR="0047526D" w:rsidRPr="00F04618" w:rsidRDefault="0047526D" w:rsidP="00BD796E">
            <w:pPr>
              <w:keepNext/>
              <w:keepLines/>
              <w:tabs>
                <w:tab w:val="left" w:pos="142"/>
              </w:tabs>
              <w:ind w:left="567" w:hanging="459"/>
              <w:rPr>
                <w:szCs w:val="22"/>
                <w:lang w:val="mt-MT"/>
              </w:rPr>
            </w:pPr>
            <w:r w:rsidRPr="00F04618">
              <w:rPr>
                <w:b/>
                <w:szCs w:val="22"/>
                <w:lang w:val="mt-MT"/>
              </w:rPr>
              <w:t>11.</w:t>
            </w:r>
            <w:r w:rsidRPr="00F04618">
              <w:rPr>
                <w:b/>
                <w:szCs w:val="22"/>
                <w:lang w:val="mt-MT"/>
              </w:rPr>
              <w:tab/>
              <w:t xml:space="preserve">ISEM U INDIRIZZ TAD-DETENTUR TAL-AWTORIZZAZZJONI GĦAT-TQEGĦID FIS-SUQ </w:t>
            </w:r>
          </w:p>
        </w:tc>
      </w:tr>
    </w:tbl>
    <w:p w14:paraId="71A16778" w14:textId="77777777" w:rsidR="0047526D" w:rsidRPr="00F04618" w:rsidRDefault="0047526D" w:rsidP="00BD796E">
      <w:pPr>
        <w:keepNext/>
        <w:keepLines/>
        <w:rPr>
          <w:szCs w:val="22"/>
          <w:lang w:val="mt-MT"/>
        </w:rPr>
      </w:pPr>
    </w:p>
    <w:p w14:paraId="580B5E67" w14:textId="77777777" w:rsidR="002E6FDB" w:rsidRPr="00F04618" w:rsidRDefault="002E6FDB" w:rsidP="002E6FDB">
      <w:pPr>
        <w:rPr>
          <w:szCs w:val="22"/>
          <w:lang w:val="mt-MT"/>
        </w:rPr>
      </w:pPr>
      <w:r w:rsidRPr="00F04618">
        <w:rPr>
          <w:szCs w:val="22"/>
          <w:lang w:val="mt-MT"/>
        </w:rPr>
        <w:t xml:space="preserve">Roche Registration GmbH </w:t>
      </w:r>
    </w:p>
    <w:p w14:paraId="47318057" w14:textId="77777777" w:rsidR="002E6FDB" w:rsidRPr="00F04618" w:rsidRDefault="002E6FDB" w:rsidP="002E6FDB">
      <w:pPr>
        <w:rPr>
          <w:szCs w:val="22"/>
          <w:lang w:val="mt-MT"/>
        </w:rPr>
      </w:pPr>
      <w:r w:rsidRPr="00F04618">
        <w:rPr>
          <w:szCs w:val="22"/>
          <w:lang w:val="mt-MT"/>
        </w:rPr>
        <w:t>Emil-Barell-Strasse 1</w:t>
      </w:r>
    </w:p>
    <w:p w14:paraId="51156B29" w14:textId="77777777" w:rsidR="002E6FDB" w:rsidRPr="00F04618" w:rsidRDefault="002E6FDB" w:rsidP="002E6FDB">
      <w:pPr>
        <w:rPr>
          <w:szCs w:val="22"/>
          <w:lang w:val="mt-MT"/>
        </w:rPr>
      </w:pPr>
      <w:r w:rsidRPr="00F04618">
        <w:rPr>
          <w:szCs w:val="22"/>
          <w:lang w:val="mt-MT"/>
        </w:rPr>
        <w:t>79639 Grenzach-Wyhlen</w:t>
      </w:r>
    </w:p>
    <w:p w14:paraId="3DBCF0C4" w14:textId="77777777" w:rsidR="002E6FDB" w:rsidRPr="00F04618" w:rsidRDefault="002E6FDB" w:rsidP="002E6FDB">
      <w:pPr>
        <w:rPr>
          <w:szCs w:val="22"/>
          <w:lang w:val="mt-MT"/>
        </w:rPr>
      </w:pPr>
      <w:r w:rsidRPr="00F04618">
        <w:rPr>
          <w:szCs w:val="22"/>
          <w:lang w:val="mt-MT"/>
        </w:rPr>
        <w:t>Il-Ġermanja</w:t>
      </w:r>
    </w:p>
    <w:p w14:paraId="146D661F" w14:textId="77777777" w:rsidR="0047526D" w:rsidRPr="00F04618" w:rsidRDefault="0047526D">
      <w:pPr>
        <w:rPr>
          <w:szCs w:val="22"/>
          <w:lang w:val="mt-MT"/>
        </w:rPr>
      </w:pPr>
    </w:p>
    <w:p w14:paraId="43F381B6"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4DD1A8E8" w14:textId="77777777">
        <w:tc>
          <w:tcPr>
            <w:tcW w:w="9322" w:type="dxa"/>
            <w:tcBorders>
              <w:top w:val="single" w:sz="4" w:space="0" w:color="auto"/>
              <w:bottom w:val="single" w:sz="4" w:space="0" w:color="auto"/>
            </w:tcBorders>
          </w:tcPr>
          <w:p w14:paraId="6FC403C6" w14:textId="77777777" w:rsidR="0047526D" w:rsidRPr="00F04618" w:rsidRDefault="0047526D" w:rsidP="00BD796E">
            <w:pPr>
              <w:tabs>
                <w:tab w:val="left" w:pos="142"/>
              </w:tabs>
              <w:ind w:left="567" w:hanging="459"/>
              <w:rPr>
                <w:b/>
                <w:szCs w:val="22"/>
                <w:lang w:val="mt-MT"/>
              </w:rPr>
            </w:pPr>
            <w:r w:rsidRPr="00F04618">
              <w:rPr>
                <w:b/>
                <w:szCs w:val="22"/>
                <w:lang w:val="mt-MT"/>
              </w:rPr>
              <w:t>12.</w:t>
            </w:r>
            <w:r w:rsidRPr="00F04618">
              <w:rPr>
                <w:b/>
                <w:szCs w:val="22"/>
                <w:lang w:val="mt-MT"/>
              </w:rPr>
              <w:tab/>
              <w:t xml:space="preserve">NUMRU(I) TAL-AWTORIZZAZZJONI GĦAT-TQEGĦID FIS-SUQ </w:t>
            </w:r>
          </w:p>
        </w:tc>
      </w:tr>
    </w:tbl>
    <w:p w14:paraId="7F49AE5C" w14:textId="77777777" w:rsidR="0047526D" w:rsidRPr="00F04618" w:rsidRDefault="0047526D">
      <w:pPr>
        <w:rPr>
          <w:szCs w:val="22"/>
          <w:lang w:val="mt-MT"/>
        </w:rPr>
      </w:pPr>
    </w:p>
    <w:p w14:paraId="48B2F6B5" w14:textId="77777777" w:rsidR="0047526D" w:rsidRPr="00F04618" w:rsidRDefault="0047526D" w:rsidP="00B34078">
      <w:pPr>
        <w:outlineLvl w:val="0"/>
        <w:rPr>
          <w:szCs w:val="22"/>
          <w:lang w:val="mt-MT"/>
        </w:rPr>
      </w:pPr>
      <w:r w:rsidRPr="00F04618">
        <w:rPr>
          <w:szCs w:val="22"/>
          <w:lang w:val="mt-MT"/>
        </w:rPr>
        <w:t>EU/1/00/145/001</w:t>
      </w:r>
    </w:p>
    <w:p w14:paraId="14AF5E31" w14:textId="77777777" w:rsidR="0047526D" w:rsidRPr="00F04618" w:rsidRDefault="0047526D">
      <w:pPr>
        <w:rPr>
          <w:szCs w:val="22"/>
          <w:lang w:val="mt-MT"/>
        </w:rPr>
      </w:pPr>
    </w:p>
    <w:p w14:paraId="26BD2883"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2E8C436A" w14:textId="77777777">
        <w:tc>
          <w:tcPr>
            <w:tcW w:w="9322" w:type="dxa"/>
            <w:tcBorders>
              <w:top w:val="single" w:sz="4" w:space="0" w:color="auto"/>
              <w:bottom w:val="single" w:sz="4" w:space="0" w:color="auto"/>
            </w:tcBorders>
          </w:tcPr>
          <w:p w14:paraId="41C7F199" w14:textId="77777777" w:rsidR="0047526D" w:rsidRPr="00F04618" w:rsidRDefault="0047526D" w:rsidP="00BD796E">
            <w:pPr>
              <w:tabs>
                <w:tab w:val="left" w:pos="142"/>
              </w:tabs>
              <w:ind w:left="567" w:hanging="459"/>
              <w:rPr>
                <w:szCs w:val="22"/>
                <w:lang w:val="mt-MT"/>
              </w:rPr>
            </w:pPr>
            <w:r w:rsidRPr="00F04618">
              <w:rPr>
                <w:b/>
                <w:szCs w:val="22"/>
                <w:lang w:val="mt-MT"/>
              </w:rPr>
              <w:t>13.</w:t>
            </w:r>
            <w:r w:rsidRPr="00F04618">
              <w:rPr>
                <w:b/>
                <w:szCs w:val="22"/>
                <w:lang w:val="mt-MT"/>
              </w:rPr>
              <w:tab/>
              <w:t xml:space="preserve">NUMRU TAL-LOTT </w:t>
            </w:r>
          </w:p>
        </w:tc>
      </w:tr>
    </w:tbl>
    <w:p w14:paraId="56030243" w14:textId="77777777" w:rsidR="0047526D" w:rsidRPr="00F04618" w:rsidRDefault="0047526D">
      <w:pPr>
        <w:rPr>
          <w:szCs w:val="22"/>
          <w:lang w:val="mt-MT"/>
        </w:rPr>
      </w:pPr>
    </w:p>
    <w:p w14:paraId="4C7AAC7D" w14:textId="77777777" w:rsidR="0047526D" w:rsidRPr="00F04618" w:rsidRDefault="0047526D" w:rsidP="00B34078">
      <w:pPr>
        <w:outlineLvl w:val="0"/>
        <w:rPr>
          <w:szCs w:val="22"/>
          <w:lang w:val="mt-MT"/>
        </w:rPr>
      </w:pPr>
      <w:r w:rsidRPr="00F04618">
        <w:rPr>
          <w:szCs w:val="22"/>
          <w:lang w:val="mt-MT"/>
        </w:rPr>
        <w:t>Lot</w:t>
      </w:r>
    </w:p>
    <w:p w14:paraId="193823AF" w14:textId="77777777" w:rsidR="0047526D" w:rsidRPr="00F04618" w:rsidRDefault="0047526D">
      <w:pPr>
        <w:rPr>
          <w:szCs w:val="22"/>
          <w:lang w:val="mt-MT"/>
        </w:rPr>
      </w:pPr>
    </w:p>
    <w:p w14:paraId="19BDB61C"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04D4A3BC" w14:textId="77777777">
        <w:tc>
          <w:tcPr>
            <w:tcW w:w="9322" w:type="dxa"/>
            <w:tcBorders>
              <w:top w:val="single" w:sz="4" w:space="0" w:color="auto"/>
              <w:bottom w:val="single" w:sz="4" w:space="0" w:color="auto"/>
            </w:tcBorders>
          </w:tcPr>
          <w:p w14:paraId="1E00193B" w14:textId="77777777" w:rsidR="0047526D" w:rsidRPr="00F04618" w:rsidRDefault="0047526D" w:rsidP="00BD796E">
            <w:pPr>
              <w:tabs>
                <w:tab w:val="left" w:pos="142"/>
              </w:tabs>
              <w:ind w:left="567" w:hanging="459"/>
              <w:rPr>
                <w:szCs w:val="22"/>
                <w:lang w:val="mt-MT"/>
              </w:rPr>
            </w:pPr>
            <w:r w:rsidRPr="00F04618">
              <w:rPr>
                <w:b/>
                <w:szCs w:val="22"/>
                <w:lang w:val="mt-MT"/>
              </w:rPr>
              <w:t>14.</w:t>
            </w:r>
            <w:r w:rsidRPr="00F04618">
              <w:rPr>
                <w:b/>
                <w:szCs w:val="22"/>
                <w:lang w:val="mt-MT"/>
              </w:rPr>
              <w:tab/>
              <w:t xml:space="preserve">KLASSIFIKAZZJONI ĠENERALI TA’ KIF JINGĦATA </w:t>
            </w:r>
          </w:p>
        </w:tc>
      </w:tr>
    </w:tbl>
    <w:p w14:paraId="6C9A18B8" w14:textId="77777777" w:rsidR="0047526D" w:rsidRPr="00F04618" w:rsidRDefault="0047526D">
      <w:pPr>
        <w:rPr>
          <w:szCs w:val="22"/>
          <w:lang w:val="mt-MT"/>
        </w:rPr>
      </w:pPr>
    </w:p>
    <w:p w14:paraId="6EB3383D" w14:textId="2451FA44" w:rsidR="0047526D" w:rsidRPr="00F04618" w:rsidDel="00D04C50" w:rsidRDefault="00477187">
      <w:pPr>
        <w:rPr>
          <w:del w:id="715" w:author="Author"/>
          <w:lang w:val="mt-MT"/>
        </w:rPr>
      </w:pPr>
      <w:del w:id="716" w:author="Author">
        <w:r w:rsidRPr="00F04618" w:rsidDel="00D04C50">
          <w:rPr>
            <w:lang w:val="mt-MT"/>
          </w:rPr>
          <w:delText xml:space="preserve">Prodott mediċinali li jingħata </w:delText>
        </w:r>
        <w:r w:rsidRPr="00F04618" w:rsidDel="00D04C50">
          <w:rPr>
            <w:szCs w:val="22"/>
            <w:lang w:val="mt-MT"/>
          </w:rPr>
          <w:delText>bir-riċetta tat-</w:delText>
        </w:r>
        <w:r w:rsidRPr="00F04618" w:rsidDel="00D04C50">
          <w:rPr>
            <w:lang w:val="mt-MT"/>
          </w:rPr>
          <w:delText>tabib</w:delText>
        </w:r>
      </w:del>
    </w:p>
    <w:p w14:paraId="6C815D7D" w14:textId="5712A65D" w:rsidR="00477187" w:rsidRPr="00F04618" w:rsidDel="00D629B8" w:rsidRDefault="00477187">
      <w:pPr>
        <w:rPr>
          <w:del w:id="717" w:author="Author"/>
          <w:lang w:val="mt-MT"/>
        </w:rPr>
      </w:pPr>
    </w:p>
    <w:p w14:paraId="39EC82D1" w14:textId="77777777" w:rsidR="00477187" w:rsidRPr="00F04618" w:rsidRDefault="00477187">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19FC87A4" w14:textId="77777777">
        <w:tc>
          <w:tcPr>
            <w:tcW w:w="9322" w:type="dxa"/>
            <w:tcBorders>
              <w:top w:val="single" w:sz="4" w:space="0" w:color="auto"/>
              <w:bottom w:val="single" w:sz="4" w:space="0" w:color="auto"/>
            </w:tcBorders>
          </w:tcPr>
          <w:p w14:paraId="41634FE3" w14:textId="77777777" w:rsidR="0047526D" w:rsidRPr="00F04618" w:rsidRDefault="0047526D" w:rsidP="00BD796E">
            <w:pPr>
              <w:tabs>
                <w:tab w:val="left" w:pos="142"/>
              </w:tabs>
              <w:ind w:left="567" w:hanging="459"/>
              <w:rPr>
                <w:szCs w:val="22"/>
                <w:lang w:val="mt-MT"/>
              </w:rPr>
            </w:pPr>
            <w:r w:rsidRPr="00F04618">
              <w:rPr>
                <w:b/>
                <w:szCs w:val="22"/>
                <w:lang w:val="mt-MT"/>
              </w:rPr>
              <w:t>15.</w:t>
            </w:r>
            <w:r w:rsidRPr="00F04618">
              <w:rPr>
                <w:b/>
                <w:szCs w:val="22"/>
                <w:lang w:val="mt-MT"/>
              </w:rPr>
              <w:tab/>
              <w:t xml:space="preserve">ISTRUZZJONIJIET DWAR L-UŻU </w:t>
            </w:r>
          </w:p>
        </w:tc>
      </w:tr>
    </w:tbl>
    <w:p w14:paraId="07EC5FB2" w14:textId="77777777" w:rsidR="0047526D" w:rsidRPr="00F04618" w:rsidRDefault="0047526D">
      <w:pPr>
        <w:rPr>
          <w:szCs w:val="22"/>
          <w:lang w:val="mt-MT"/>
        </w:rPr>
      </w:pPr>
    </w:p>
    <w:p w14:paraId="121FDD39"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3FB0CAC7" w14:textId="77777777">
        <w:tc>
          <w:tcPr>
            <w:tcW w:w="9322" w:type="dxa"/>
            <w:tcBorders>
              <w:top w:val="single" w:sz="4" w:space="0" w:color="auto"/>
              <w:bottom w:val="single" w:sz="4" w:space="0" w:color="auto"/>
            </w:tcBorders>
          </w:tcPr>
          <w:p w14:paraId="6B7697F7" w14:textId="77777777" w:rsidR="0047526D" w:rsidRPr="00F04618" w:rsidRDefault="0047526D" w:rsidP="00BD796E">
            <w:pPr>
              <w:tabs>
                <w:tab w:val="left" w:pos="142"/>
              </w:tabs>
              <w:ind w:left="567" w:hanging="459"/>
              <w:rPr>
                <w:szCs w:val="22"/>
                <w:lang w:val="mt-MT"/>
              </w:rPr>
            </w:pPr>
            <w:r w:rsidRPr="00F04618">
              <w:rPr>
                <w:b/>
                <w:szCs w:val="22"/>
                <w:lang w:val="mt-MT"/>
              </w:rPr>
              <w:t>16.</w:t>
            </w:r>
            <w:r w:rsidRPr="00F04618">
              <w:rPr>
                <w:b/>
                <w:szCs w:val="22"/>
                <w:lang w:val="mt-MT"/>
              </w:rPr>
              <w:tab/>
              <w:t>INFORMAZZJONI BIL-BRAILLE</w:t>
            </w:r>
          </w:p>
        </w:tc>
      </w:tr>
    </w:tbl>
    <w:p w14:paraId="7C600B6E" w14:textId="77777777" w:rsidR="0047526D" w:rsidRPr="00F04618" w:rsidRDefault="0047526D">
      <w:pPr>
        <w:tabs>
          <w:tab w:val="left" w:pos="142"/>
        </w:tabs>
        <w:ind w:left="567" w:hanging="567"/>
        <w:rPr>
          <w:szCs w:val="22"/>
          <w:lang w:val="mt-MT"/>
        </w:rPr>
      </w:pPr>
    </w:p>
    <w:p w14:paraId="0BA384AF" w14:textId="77777777" w:rsidR="0047526D" w:rsidRPr="00F04618" w:rsidRDefault="0047526D">
      <w:pPr>
        <w:rPr>
          <w:shd w:val="pct15" w:color="auto" w:fill="FFFFFF"/>
          <w:lang w:val="mt-MT" w:eastAsia="en-US"/>
        </w:rPr>
      </w:pPr>
      <w:r w:rsidRPr="00F04618">
        <w:rPr>
          <w:shd w:val="pct15" w:color="auto" w:fill="FFFFFF"/>
          <w:lang w:val="mt-MT" w:eastAsia="en-US"/>
        </w:rPr>
        <w:t>Il-ġustifikazzjoni biex ma jkunx inkluż il-Braille hija aċċettata.</w:t>
      </w:r>
    </w:p>
    <w:p w14:paraId="1B25DBA8" w14:textId="77777777" w:rsidR="0047526D" w:rsidRPr="00F04618" w:rsidRDefault="0047526D">
      <w:pPr>
        <w:rPr>
          <w:szCs w:val="22"/>
          <w:lang w:val="mt-MT"/>
        </w:rPr>
      </w:pPr>
    </w:p>
    <w:p w14:paraId="16688AB5" w14:textId="77777777" w:rsidR="0047526D" w:rsidRPr="00F04618" w:rsidRDefault="0047526D">
      <w:pPr>
        <w:rPr>
          <w:szCs w:val="22"/>
          <w:lang w:val="mt-MT"/>
        </w:rPr>
      </w:pPr>
    </w:p>
    <w:p w14:paraId="439E10F4" w14:textId="77777777" w:rsidR="0047526D" w:rsidRPr="00F04618" w:rsidRDefault="0047526D" w:rsidP="007F3E6E">
      <w:pPr>
        <w:pBdr>
          <w:top w:val="single" w:sz="4" w:space="1" w:color="auto"/>
          <w:left w:val="single" w:sz="4" w:space="4" w:color="auto"/>
          <w:bottom w:val="single" w:sz="4" w:space="2" w:color="auto"/>
          <w:right w:val="single" w:sz="4" w:space="4" w:color="auto"/>
        </w:pBdr>
        <w:rPr>
          <w:b/>
          <w:szCs w:val="22"/>
          <w:lang w:val="mt-MT"/>
        </w:rPr>
      </w:pPr>
      <w:r w:rsidRPr="00F04618">
        <w:rPr>
          <w:b/>
          <w:szCs w:val="22"/>
          <w:lang w:val="mt-MT"/>
        </w:rPr>
        <w:t>17.</w:t>
      </w:r>
      <w:r w:rsidRPr="00F04618">
        <w:rPr>
          <w:b/>
          <w:szCs w:val="22"/>
          <w:lang w:val="mt-MT"/>
        </w:rPr>
        <w:tab/>
        <w:t>IDENTIFIKATUR UNIKU – BARCODE 2D</w:t>
      </w:r>
    </w:p>
    <w:p w14:paraId="21FD3A42" w14:textId="77777777" w:rsidR="0047526D" w:rsidRPr="00F04618" w:rsidRDefault="0047526D" w:rsidP="007F3E6E">
      <w:pPr>
        <w:rPr>
          <w:lang w:val="mt-MT"/>
        </w:rPr>
      </w:pPr>
    </w:p>
    <w:p w14:paraId="0AB0B2BF" w14:textId="77777777" w:rsidR="0047526D" w:rsidRPr="00F04618" w:rsidRDefault="0047526D" w:rsidP="007F3E6E">
      <w:pPr>
        <w:rPr>
          <w:szCs w:val="22"/>
          <w:shd w:val="clear" w:color="auto" w:fill="CCCCCC"/>
          <w:lang w:val="mt-MT"/>
        </w:rPr>
      </w:pPr>
      <w:r w:rsidRPr="00F04618">
        <w:rPr>
          <w:lang w:val="mt-MT"/>
        </w:rPr>
        <w:t>&lt;</w:t>
      </w:r>
      <w:r w:rsidRPr="00F04618">
        <w:rPr>
          <w:highlight w:val="lightGray"/>
          <w:lang w:val="mt-MT"/>
        </w:rPr>
        <w:t>barcode 2D li jkollu l-identifikatur uniku inkluż.&gt;</w:t>
      </w:r>
    </w:p>
    <w:p w14:paraId="37C608C7" w14:textId="77777777" w:rsidR="0047526D" w:rsidRPr="00F04618" w:rsidRDefault="0047526D" w:rsidP="007F3E6E">
      <w:pPr>
        <w:rPr>
          <w:szCs w:val="22"/>
          <w:shd w:val="clear" w:color="auto" w:fill="CCCCCC"/>
          <w:lang w:val="mt-MT"/>
        </w:rPr>
      </w:pPr>
    </w:p>
    <w:p w14:paraId="434B8765" w14:textId="77777777" w:rsidR="0047526D" w:rsidRPr="00F04618" w:rsidRDefault="0047526D" w:rsidP="007F3E6E">
      <w:pPr>
        <w:rPr>
          <w:lang w:val="mt-MT"/>
        </w:rPr>
      </w:pPr>
    </w:p>
    <w:p w14:paraId="43960402" w14:textId="77777777" w:rsidR="0047526D" w:rsidRPr="00F04618" w:rsidRDefault="0047526D" w:rsidP="007F3E6E">
      <w:pPr>
        <w:pBdr>
          <w:top w:val="single" w:sz="4" w:space="1" w:color="auto"/>
          <w:left w:val="single" w:sz="4" w:space="4" w:color="auto"/>
          <w:bottom w:val="single" w:sz="4" w:space="2" w:color="auto"/>
          <w:right w:val="single" w:sz="4" w:space="4" w:color="auto"/>
        </w:pBdr>
        <w:rPr>
          <w:b/>
          <w:szCs w:val="22"/>
          <w:lang w:val="mt-MT"/>
        </w:rPr>
      </w:pPr>
      <w:r w:rsidRPr="00F04618">
        <w:rPr>
          <w:b/>
          <w:szCs w:val="22"/>
          <w:lang w:val="mt-MT"/>
        </w:rPr>
        <w:t>18.</w:t>
      </w:r>
      <w:r w:rsidRPr="00F04618">
        <w:rPr>
          <w:b/>
          <w:szCs w:val="22"/>
          <w:lang w:val="mt-MT"/>
        </w:rPr>
        <w:tab/>
        <w:t xml:space="preserve">IDENTIFIKATUR UNIKU - </w:t>
      </w:r>
      <w:r w:rsidRPr="00F04618">
        <w:rPr>
          <w:b/>
          <w:i/>
          <w:szCs w:val="22"/>
          <w:lang w:val="mt-MT"/>
        </w:rPr>
        <w:t>DATA</w:t>
      </w:r>
      <w:r w:rsidRPr="00F04618">
        <w:rPr>
          <w:b/>
          <w:szCs w:val="22"/>
          <w:lang w:val="mt-MT"/>
        </w:rPr>
        <w:t xml:space="preserve"> LI TINQARA MILL-BNIEDEM</w:t>
      </w:r>
    </w:p>
    <w:p w14:paraId="6D24A427" w14:textId="77777777" w:rsidR="0047526D" w:rsidRPr="00F04618" w:rsidRDefault="0047526D" w:rsidP="007F3E6E">
      <w:pPr>
        <w:rPr>
          <w:lang w:val="mt-MT"/>
        </w:rPr>
      </w:pPr>
    </w:p>
    <w:p w14:paraId="31BA6DCC" w14:textId="77777777" w:rsidR="0047526D" w:rsidRPr="00F04618" w:rsidRDefault="0047526D" w:rsidP="007F3E6E">
      <w:pPr>
        <w:rPr>
          <w:color w:val="008000"/>
          <w:szCs w:val="22"/>
          <w:lang w:val="mt-MT"/>
        </w:rPr>
      </w:pPr>
      <w:r w:rsidRPr="00F04618">
        <w:rPr>
          <w:lang w:val="mt-MT"/>
        </w:rPr>
        <w:t xml:space="preserve">PC </w:t>
      </w:r>
    </w:p>
    <w:p w14:paraId="5812E7E0" w14:textId="77777777" w:rsidR="0047526D" w:rsidRPr="00F04618" w:rsidRDefault="0047526D" w:rsidP="007F3E6E">
      <w:pPr>
        <w:rPr>
          <w:szCs w:val="22"/>
          <w:lang w:val="mt-MT"/>
        </w:rPr>
      </w:pPr>
      <w:r w:rsidRPr="00F04618">
        <w:rPr>
          <w:lang w:val="mt-MT"/>
        </w:rPr>
        <w:t xml:space="preserve">SN </w:t>
      </w:r>
    </w:p>
    <w:p w14:paraId="68566220" w14:textId="77777777" w:rsidR="0047526D" w:rsidRPr="00F04618" w:rsidRDefault="0047526D" w:rsidP="007F3E6E">
      <w:pPr>
        <w:rPr>
          <w:szCs w:val="22"/>
          <w:lang w:val="mt-MT"/>
        </w:rPr>
      </w:pPr>
      <w:r w:rsidRPr="00F04618">
        <w:rPr>
          <w:lang w:val="mt-MT"/>
        </w:rPr>
        <w:t xml:space="preserve">NN </w:t>
      </w:r>
    </w:p>
    <w:p w14:paraId="54FF5917" w14:textId="77777777" w:rsidR="0047526D" w:rsidRPr="00F04618" w:rsidRDefault="0047526D">
      <w:pPr>
        <w:rPr>
          <w:szCs w:val="22"/>
          <w:lang w:val="mt-MT"/>
        </w:rPr>
      </w:pPr>
      <w:r w:rsidRPr="00F04618">
        <w:rPr>
          <w:lang w:val="mt-MT"/>
        </w:rPr>
        <w:br w:type="page"/>
      </w: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647FB80C" w14:textId="77777777">
        <w:tc>
          <w:tcPr>
            <w:tcW w:w="9322" w:type="dxa"/>
            <w:tcBorders>
              <w:top w:val="single" w:sz="4" w:space="0" w:color="auto"/>
              <w:bottom w:val="single" w:sz="4" w:space="0" w:color="auto"/>
            </w:tcBorders>
          </w:tcPr>
          <w:p w14:paraId="63099DAC" w14:textId="77777777" w:rsidR="0047526D" w:rsidRPr="00F04618" w:rsidRDefault="0047526D">
            <w:pPr>
              <w:rPr>
                <w:b/>
                <w:szCs w:val="22"/>
                <w:lang w:val="mt-MT"/>
              </w:rPr>
            </w:pPr>
            <w:r w:rsidRPr="00F04618">
              <w:rPr>
                <w:b/>
                <w:szCs w:val="22"/>
                <w:lang w:val="mt-MT"/>
              </w:rPr>
              <w:lastRenderedPageBreak/>
              <w:t>TAGĦRIF MINIMU LI GĦANDU JIDHER FUQ IL-PAKKETTI Ż-ŻGĦAR EWLENIN</w:t>
            </w:r>
          </w:p>
          <w:p w14:paraId="02F2B2EB" w14:textId="77777777" w:rsidR="0047526D" w:rsidRPr="00F04618" w:rsidRDefault="0047526D">
            <w:pPr>
              <w:rPr>
                <w:b/>
                <w:szCs w:val="22"/>
                <w:lang w:val="mt-MT"/>
              </w:rPr>
            </w:pPr>
          </w:p>
          <w:p w14:paraId="33C69646" w14:textId="77777777" w:rsidR="0047526D" w:rsidRPr="00F04618" w:rsidRDefault="0047526D" w:rsidP="00A57FAA">
            <w:pPr>
              <w:rPr>
                <w:szCs w:val="22"/>
                <w:lang w:val="mt-MT"/>
              </w:rPr>
            </w:pPr>
            <w:r w:rsidRPr="00F04618">
              <w:rPr>
                <w:b/>
                <w:szCs w:val="22"/>
                <w:lang w:val="mt-MT"/>
              </w:rPr>
              <w:t>TIKKETTA TAL-KUNJETT</w:t>
            </w:r>
          </w:p>
        </w:tc>
      </w:tr>
    </w:tbl>
    <w:p w14:paraId="12C4932E" w14:textId="77777777" w:rsidR="0047526D" w:rsidRPr="00F04618" w:rsidRDefault="0047526D">
      <w:pPr>
        <w:rPr>
          <w:szCs w:val="22"/>
          <w:lang w:val="mt-MT"/>
        </w:rPr>
      </w:pPr>
    </w:p>
    <w:p w14:paraId="1A4F17FE"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3A1C435F" w14:textId="77777777">
        <w:tc>
          <w:tcPr>
            <w:tcW w:w="9322" w:type="dxa"/>
            <w:tcBorders>
              <w:top w:val="single" w:sz="4" w:space="0" w:color="auto"/>
              <w:bottom w:val="single" w:sz="4" w:space="0" w:color="auto"/>
            </w:tcBorders>
          </w:tcPr>
          <w:p w14:paraId="67581B4D" w14:textId="77777777" w:rsidR="0047526D" w:rsidRPr="00F04618" w:rsidRDefault="0047526D" w:rsidP="006770B4">
            <w:pPr>
              <w:tabs>
                <w:tab w:val="left" w:pos="142"/>
              </w:tabs>
              <w:ind w:left="567" w:hanging="459"/>
              <w:rPr>
                <w:szCs w:val="22"/>
                <w:lang w:val="mt-MT"/>
              </w:rPr>
            </w:pPr>
            <w:r w:rsidRPr="00F04618">
              <w:rPr>
                <w:b/>
                <w:szCs w:val="22"/>
                <w:lang w:val="mt-MT"/>
              </w:rPr>
              <w:t>1.</w:t>
            </w:r>
            <w:r w:rsidRPr="00F04618">
              <w:rPr>
                <w:b/>
                <w:szCs w:val="22"/>
                <w:lang w:val="mt-MT"/>
              </w:rPr>
              <w:tab/>
              <w:t xml:space="preserve">ISEM TAL-PRODOTT MEDIĊINALI U MNEJN GĦANDU JINGĦATA </w:t>
            </w:r>
          </w:p>
        </w:tc>
      </w:tr>
    </w:tbl>
    <w:p w14:paraId="69516AA7" w14:textId="77777777" w:rsidR="0047526D" w:rsidRPr="00F04618" w:rsidRDefault="0047526D">
      <w:pPr>
        <w:ind w:left="567" w:hanging="567"/>
        <w:rPr>
          <w:szCs w:val="22"/>
          <w:lang w:val="mt-MT"/>
        </w:rPr>
      </w:pPr>
    </w:p>
    <w:p w14:paraId="73756C05" w14:textId="77777777" w:rsidR="0047526D" w:rsidRPr="00F04618" w:rsidRDefault="0047526D" w:rsidP="005962F1">
      <w:pPr>
        <w:outlineLvl w:val="0"/>
        <w:rPr>
          <w:szCs w:val="22"/>
          <w:lang w:val="mt-MT"/>
        </w:rPr>
      </w:pPr>
      <w:r w:rsidRPr="00F04618">
        <w:rPr>
          <w:szCs w:val="22"/>
          <w:lang w:val="mt-MT"/>
        </w:rPr>
        <w:t xml:space="preserve">Herceptin 150 mg trab </w:t>
      </w:r>
      <w:r w:rsidR="00811AA5" w:rsidRPr="00F04618">
        <w:rPr>
          <w:szCs w:val="22"/>
          <w:lang w:val="mt-MT"/>
        </w:rPr>
        <w:t>għal konċentrat</w:t>
      </w:r>
    </w:p>
    <w:p w14:paraId="7ABDF679" w14:textId="77777777" w:rsidR="0047526D" w:rsidRPr="00F04618" w:rsidRDefault="00F050BC" w:rsidP="00F050BC">
      <w:pPr>
        <w:outlineLvl w:val="0"/>
        <w:rPr>
          <w:szCs w:val="22"/>
          <w:lang w:val="mt-MT"/>
        </w:rPr>
      </w:pPr>
      <w:r w:rsidRPr="00F04618">
        <w:rPr>
          <w:szCs w:val="22"/>
          <w:lang w:val="mt-MT"/>
        </w:rPr>
        <w:t>t</w:t>
      </w:r>
      <w:r w:rsidR="0047526D" w:rsidRPr="00F04618">
        <w:rPr>
          <w:szCs w:val="22"/>
          <w:lang w:val="mt-MT"/>
        </w:rPr>
        <w:t>rastuzumab</w:t>
      </w:r>
    </w:p>
    <w:p w14:paraId="64A56722" w14:textId="77777777" w:rsidR="0047526D" w:rsidRPr="00F04618" w:rsidRDefault="0047526D" w:rsidP="00B34078">
      <w:pPr>
        <w:outlineLvl w:val="0"/>
        <w:rPr>
          <w:szCs w:val="22"/>
          <w:lang w:val="mt-MT"/>
        </w:rPr>
      </w:pPr>
      <w:r w:rsidRPr="00F04618">
        <w:rPr>
          <w:szCs w:val="22"/>
          <w:lang w:val="mt-MT"/>
        </w:rPr>
        <w:t>Użu għal ġol-vini biss</w:t>
      </w:r>
    </w:p>
    <w:p w14:paraId="387261D6" w14:textId="77777777" w:rsidR="0047526D" w:rsidRPr="00F04618" w:rsidRDefault="0047526D">
      <w:pPr>
        <w:rPr>
          <w:szCs w:val="22"/>
          <w:lang w:val="mt-MT"/>
        </w:rPr>
      </w:pPr>
    </w:p>
    <w:p w14:paraId="17202A75"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3115C221" w14:textId="77777777">
        <w:tc>
          <w:tcPr>
            <w:tcW w:w="9322" w:type="dxa"/>
            <w:tcBorders>
              <w:top w:val="single" w:sz="4" w:space="0" w:color="auto"/>
              <w:bottom w:val="single" w:sz="4" w:space="0" w:color="auto"/>
            </w:tcBorders>
          </w:tcPr>
          <w:p w14:paraId="48098A91" w14:textId="77777777" w:rsidR="0047526D" w:rsidRPr="00F04618" w:rsidRDefault="0047526D" w:rsidP="006770B4">
            <w:pPr>
              <w:tabs>
                <w:tab w:val="left" w:pos="142"/>
              </w:tabs>
              <w:ind w:left="567" w:hanging="459"/>
              <w:rPr>
                <w:szCs w:val="22"/>
                <w:lang w:val="mt-MT"/>
              </w:rPr>
            </w:pPr>
            <w:r w:rsidRPr="00F04618">
              <w:rPr>
                <w:b/>
                <w:szCs w:val="22"/>
                <w:lang w:val="mt-MT"/>
              </w:rPr>
              <w:t>2.</w:t>
            </w:r>
            <w:r w:rsidRPr="00F04618">
              <w:rPr>
                <w:b/>
                <w:szCs w:val="22"/>
                <w:lang w:val="mt-MT"/>
              </w:rPr>
              <w:tab/>
              <w:t xml:space="preserve">METODU TA’ KIF GĦANDU JINGĦATA </w:t>
            </w:r>
          </w:p>
        </w:tc>
      </w:tr>
    </w:tbl>
    <w:p w14:paraId="2AC54395" w14:textId="77777777" w:rsidR="0047526D" w:rsidRPr="00F04618" w:rsidRDefault="0047526D">
      <w:pPr>
        <w:rPr>
          <w:szCs w:val="22"/>
          <w:lang w:val="mt-MT"/>
        </w:rPr>
      </w:pPr>
    </w:p>
    <w:p w14:paraId="6CBE6B91"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655FD2BB" w14:textId="77777777">
        <w:tc>
          <w:tcPr>
            <w:tcW w:w="9322" w:type="dxa"/>
            <w:tcBorders>
              <w:top w:val="single" w:sz="4" w:space="0" w:color="auto"/>
              <w:bottom w:val="single" w:sz="4" w:space="0" w:color="auto"/>
            </w:tcBorders>
          </w:tcPr>
          <w:p w14:paraId="60317B9B" w14:textId="77777777" w:rsidR="0047526D" w:rsidRPr="00F04618" w:rsidRDefault="0047526D" w:rsidP="006770B4">
            <w:pPr>
              <w:tabs>
                <w:tab w:val="left" w:pos="142"/>
              </w:tabs>
              <w:ind w:left="567" w:hanging="459"/>
              <w:rPr>
                <w:szCs w:val="22"/>
                <w:lang w:val="mt-MT"/>
              </w:rPr>
            </w:pPr>
            <w:r w:rsidRPr="00F04618">
              <w:rPr>
                <w:b/>
                <w:szCs w:val="22"/>
                <w:lang w:val="mt-MT"/>
              </w:rPr>
              <w:t>3.</w:t>
            </w:r>
            <w:r w:rsidRPr="00F04618">
              <w:rPr>
                <w:b/>
                <w:szCs w:val="22"/>
                <w:lang w:val="mt-MT"/>
              </w:rPr>
              <w:tab/>
              <w:t>DATA TA’ SKADENZA</w:t>
            </w:r>
          </w:p>
        </w:tc>
      </w:tr>
    </w:tbl>
    <w:p w14:paraId="28243F94" w14:textId="77777777" w:rsidR="0047526D" w:rsidRPr="00F04618" w:rsidRDefault="0047526D">
      <w:pPr>
        <w:rPr>
          <w:szCs w:val="22"/>
          <w:lang w:val="mt-MT"/>
        </w:rPr>
      </w:pPr>
    </w:p>
    <w:p w14:paraId="11A7DCF9" w14:textId="77777777" w:rsidR="0047526D" w:rsidRPr="00F04618" w:rsidRDefault="0047526D" w:rsidP="00B34078">
      <w:pPr>
        <w:outlineLvl w:val="0"/>
        <w:rPr>
          <w:szCs w:val="22"/>
          <w:lang w:val="mt-MT"/>
        </w:rPr>
      </w:pPr>
      <w:r w:rsidRPr="00F04618">
        <w:rPr>
          <w:szCs w:val="22"/>
          <w:lang w:val="mt-MT"/>
        </w:rPr>
        <w:t>EXP</w:t>
      </w:r>
    </w:p>
    <w:p w14:paraId="6FD4E584" w14:textId="77777777" w:rsidR="0047526D" w:rsidRPr="00F04618" w:rsidRDefault="0047526D">
      <w:pPr>
        <w:rPr>
          <w:szCs w:val="22"/>
          <w:lang w:val="mt-MT"/>
        </w:rPr>
      </w:pPr>
    </w:p>
    <w:p w14:paraId="5575E779"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0C58F6F5" w14:textId="77777777">
        <w:tc>
          <w:tcPr>
            <w:tcW w:w="9322" w:type="dxa"/>
            <w:tcBorders>
              <w:top w:val="single" w:sz="4" w:space="0" w:color="auto"/>
              <w:bottom w:val="single" w:sz="4" w:space="0" w:color="auto"/>
            </w:tcBorders>
          </w:tcPr>
          <w:p w14:paraId="273DE3CD" w14:textId="77777777" w:rsidR="0047526D" w:rsidRPr="00F04618" w:rsidRDefault="0047526D" w:rsidP="006770B4">
            <w:pPr>
              <w:tabs>
                <w:tab w:val="left" w:pos="142"/>
              </w:tabs>
              <w:ind w:left="567" w:hanging="459"/>
              <w:rPr>
                <w:szCs w:val="22"/>
                <w:lang w:val="mt-MT"/>
              </w:rPr>
            </w:pPr>
            <w:r w:rsidRPr="00F04618">
              <w:rPr>
                <w:b/>
                <w:szCs w:val="22"/>
                <w:lang w:val="mt-MT"/>
              </w:rPr>
              <w:t>4.</w:t>
            </w:r>
            <w:r w:rsidRPr="00F04618">
              <w:rPr>
                <w:b/>
                <w:szCs w:val="22"/>
                <w:lang w:val="mt-MT"/>
              </w:rPr>
              <w:tab/>
              <w:t>NUMRU TAL-LOTT</w:t>
            </w:r>
          </w:p>
        </w:tc>
      </w:tr>
    </w:tbl>
    <w:p w14:paraId="4C06D36B" w14:textId="77777777" w:rsidR="0047526D" w:rsidRPr="00F04618" w:rsidRDefault="0047526D">
      <w:pPr>
        <w:rPr>
          <w:szCs w:val="22"/>
          <w:lang w:val="mt-MT"/>
        </w:rPr>
      </w:pPr>
    </w:p>
    <w:p w14:paraId="3CE99579" w14:textId="77777777" w:rsidR="0047526D" w:rsidRPr="00F04618" w:rsidRDefault="0047526D" w:rsidP="00B34078">
      <w:pPr>
        <w:outlineLvl w:val="0"/>
        <w:rPr>
          <w:szCs w:val="22"/>
          <w:lang w:val="mt-MT"/>
        </w:rPr>
      </w:pPr>
      <w:r w:rsidRPr="00F04618">
        <w:rPr>
          <w:szCs w:val="22"/>
          <w:lang w:val="mt-MT"/>
        </w:rPr>
        <w:t>Lot</w:t>
      </w:r>
    </w:p>
    <w:p w14:paraId="6818287C" w14:textId="77777777" w:rsidR="0047526D" w:rsidRPr="00F04618" w:rsidRDefault="0047526D">
      <w:pPr>
        <w:rPr>
          <w:szCs w:val="22"/>
          <w:lang w:val="mt-MT"/>
        </w:rPr>
      </w:pPr>
    </w:p>
    <w:p w14:paraId="01D5FB9C"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787EC3" w14:paraId="03CA0B39" w14:textId="77777777">
        <w:tc>
          <w:tcPr>
            <w:tcW w:w="9322" w:type="dxa"/>
            <w:tcBorders>
              <w:top w:val="single" w:sz="4" w:space="0" w:color="auto"/>
              <w:bottom w:val="single" w:sz="4" w:space="0" w:color="auto"/>
            </w:tcBorders>
          </w:tcPr>
          <w:p w14:paraId="09224BFE" w14:textId="77777777" w:rsidR="0047526D" w:rsidRPr="00F04618" w:rsidRDefault="0047526D" w:rsidP="006770B4">
            <w:pPr>
              <w:tabs>
                <w:tab w:val="left" w:pos="142"/>
              </w:tabs>
              <w:ind w:left="567" w:hanging="459"/>
              <w:rPr>
                <w:szCs w:val="22"/>
                <w:lang w:val="mt-MT"/>
              </w:rPr>
            </w:pPr>
            <w:r w:rsidRPr="00F04618">
              <w:rPr>
                <w:b/>
                <w:szCs w:val="22"/>
                <w:lang w:val="mt-MT"/>
              </w:rPr>
              <w:t>5.</w:t>
            </w:r>
            <w:r w:rsidRPr="00F04618">
              <w:rPr>
                <w:b/>
                <w:szCs w:val="22"/>
                <w:lang w:val="mt-MT"/>
              </w:rPr>
              <w:tab/>
              <w:t xml:space="preserve">IL-KONTENUT SKONT IL-PIŻ, IL-VOLUM, JEW PARTI INDIVIDWALI </w:t>
            </w:r>
          </w:p>
        </w:tc>
      </w:tr>
    </w:tbl>
    <w:p w14:paraId="791D39CC" w14:textId="77777777" w:rsidR="0047526D" w:rsidRPr="00F04618" w:rsidRDefault="0047526D">
      <w:pPr>
        <w:rPr>
          <w:b/>
          <w:szCs w:val="22"/>
          <w:lang w:val="mt-MT"/>
        </w:rPr>
      </w:pPr>
    </w:p>
    <w:p w14:paraId="713F4F94" w14:textId="77777777" w:rsidR="0047526D" w:rsidRPr="00F04618" w:rsidRDefault="0047526D">
      <w:pPr>
        <w:rPr>
          <w:szCs w:val="22"/>
          <w:lang w:val="mt-MT"/>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22"/>
      </w:tblGrid>
      <w:tr w:rsidR="0047526D" w:rsidRPr="00F04618" w14:paraId="4875DE6D" w14:textId="77777777">
        <w:tc>
          <w:tcPr>
            <w:tcW w:w="9322" w:type="dxa"/>
            <w:tcBorders>
              <w:top w:val="single" w:sz="4" w:space="0" w:color="auto"/>
              <w:bottom w:val="single" w:sz="4" w:space="0" w:color="auto"/>
            </w:tcBorders>
          </w:tcPr>
          <w:p w14:paraId="24DCDF79" w14:textId="77777777" w:rsidR="0047526D" w:rsidRPr="00F04618" w:rsidRDefault="0047526D" w:rsidP="006770B4">
            <w:pPr>
              <w:tabs>
                <w:tab w:val="left" w:pos="142"/>
              </w:tabs>
              <w:ind w:left="567" w:hanging="459"/>
              <w:rPr>
                <w:szCs w:val="22"/>
                <w:lang w:val="mt-MT"/>
              </w:rPr>
            </w:pPr>
            <w:r w:rsidRPr="00F04618">
              <w:rPr>
                <w:b/>
                <w:szCs w:val="22"/>
                <w:lang w:val="mt-MT"/>
              </w:rPr>
              <w:t>6.</w:t>
            </w:r>
            <w:r w:rsidRPr="00F04618">
              <w:rPr>
                <w:b/>
                <w:szCs w:val="22"/>
                <w:lang w:val="mt-MT"/>
              </w:rPr>
              <w:tab/>
              <w:t>OĦRAJN</w:t>
            </w:r>
          </w:p>
        </w:tc>
      </w:tr>
    </w:tbl>
    <w:p w14:paraId="6CE2E1A6" w14:textId="77777777" w:rsidR="0047526D" w:rsidRPr="00F04618" w:rsidRDefault="0047526D">
      <w:pPr>
        <w:rPr>
          <w:b/>
          <w:szCs w:val="22"/>
          <w:lang w:val="mt-MT"/>
        </w:rPr>
      </w:pPr>
    </w:p>
    <w:p w14:paraId="56F78647" w14:textId="77777777" w:rsidR="0047526D" w:rsidRPr="00F04618" w:rsidRDefault="0047526D" w:rsidP="002866C1">
      <w:pPr>
        <w:rPr>
          <w:szCs w:val="22"/>
          <w:lang w:val="mt-MT"/>
        </w:rPr>
      </w:pPr>
      <w:r w:rsidRPr="00F04618">
        <w:rPr>
          <w:b/>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47526D" w:rsidRPr="00F04618" w14:paraId="5EA2B7B8" w14:textId="77777777" w:rsidTr="00AB6C70">
        <w:trPr>
          <w:trHeight w:val="730"/>
        </w:trPr>
        <w:tc>
          <w:tcPr>
            <w:tcW w:w="9287" w:type="dxa"/>
          </w:tcPr>
          <w:p w14:paraId="70E73E10" w14:textId="77777777" w:rsidR="0047526D" w:rsidRPr="00F04618" w:rsidRDefault="0047526D" w:rsidP="00426932">
            <w:pPr>
              <w:rPr>
                <w:b/>
                <w:szCs w:val="22"/>
                <w:lang w:val="mt-MT"/>
              </w:rPr>
            </w:pPr>
            <w:r w:rsidRPr="00F04618">
              <w:rPr>
                <w:b/>
                <w:szCs w:val="22"/>
                <w:lang w:val="mt-MT"/>
              </w:rPr>
              <w:lastRenderedPageBreak/>
              <w:t>TAGĦRIF LI GĦANDU JIDHER FUQ IL-PAKKETT TA’ BARRA</w:t>
            </w:r>
          </w:p>
          <w:p w14:paraId="7244D7B5" w14:textId="77777777" w:rsidR="0047526D" w:rsidRPr="00F04618" w:rsidRDefault="0047526D" w:rsidP="00426932">
            <w:pPr>
              <w:rPr>
                <w:b/>
                <w:szCs w:val="22"/>
                <w:lang w:val="mt-MT"/>
              </w:rPr>
            </w:pPr>
          </w:p>
          <w:p w14:paraId="56142A2C" w14:textId="77777777" w:rsidR="0047526D" w:rsidRPr="00F04618" w:rsidRDefault="0047526D" w:rsidP="00426932">
            <w:pPr>
              <w:rPr>
                <w:b/>
                <w:szCs w:val="22"/>
                <w:lang w:val="mt-MT"/>
              </w:rPr>
            </w:pPr>
            <w:r w:rsidRPr="00F04618">
              <w:rPr>
                <w:b/>
                <w:szCs w:val="22"/>
                <w:lang w:val="mt-MT"/>
              </w:rPr>
              <w:t>KARTUNA</w:t>
            </w:r>
          </w:p>
        </w:tc>
      </w:tr>
    </w:tbl>
    <w:p w14:paraId="236EF09A" w14:textId="77777777" w:rsidR="0047526D" w:rsidRPr="00F04618" w:rsidRDefault="0047526D" w:rsidP="002866C1">
      <w:pPr>
        <w:rPr>
          <w:szCs w:val="22"/>
          <w:lang w:val="mt-MT"/>
        </w:rPr>
      </w:pPr>
    </w:p>
    <w:p w14:paraId="721106DB"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47526D" w:rsidRPr="00F04618" w14:paraId="5E0EC225" w14:textId="77777777" w:rsidTr="00426932">
        <w:tc>
          <w:tcPr>
            <w:tcW w:w="9287" w:type="dxa"/>
          </w:tcPr>
          <w:p w14:paraId="1240E145" w14:textId="77777777" w:rsidR="0047526D" w:rsidRPr="00F04618" w:rsidRDefault="0047526D" w:rsidP="00426932">
            <w:pPr>
              <w:tabs>
                <w:tab w:val="left" w:pos="142"/>
              </w:tabs>
              <w:ind w:left="567" w:hanging="567"/>
              <w:rPr>
                <w:b/>
                <w:szCs w:val="22"/>
                <w:lang w:val="mt-MT"/>
              </w:rPr>
            </w:pPr>
            <w:r w:rsidRPr="00F04618">
              <w:rPr>
                <w:b/>
                <w:szCs w:val="22"/>
                <w:lang w:val="mt-MT"/>
              </w:rPr>
              <w:t>1.</w:t>
            </w:r>
            <w:r w:rsidRPr="00F04618">
              <w:rPr>
                <w:b/>
                <w:szCs w:val="22"/>
                <w:lang w:val="mt-MT"/>
              </w:rPr>
              <w:tab/>
              <w:t>ISEM TAL-PRODOTT MEDIĊINALI</w:t>
            </w:r>
          </w:p>
        </w:tc>
      </w:tr>
    </w:tbl>
    <w:p w14:paraId="773AFA7A" w14:textId="77777777" w:rsidR="0047526D" w:rsidRPr="00F04618" w:rsidRDefault="0047526D" w:rsidP="002866C1">
      <w:pPr>
        <w:rPr>
          <w:szCs w:val="22"/>
          <w:lang w:val="mt-MT"/>
        </w:rPr>
      </w:pPr>
    </w:p>
    <w:p w14:paraId="2CA80FE2" w14:textId="77777777" w:rsidR="0047526D" w:rsidRPr="00F04618" w:rsidRDefault="0047526D" w:rsidP="002866C1">
      <w:pPr>
        <w:rPr>
          <w:szCs w:val="22"/>
          <w:lang w:val="mt-MT"/>
        </w:rPr>
      </w:pPr>
      <w:r w:rsidRPr="00F04618">
        <w:rPr>
          <w:szCs w:val="22"/>
          <w:lang w:val="mt-MT"/>
        </w:rPr>
        <w:t xml:space="preserve">Herceptin 600 mg soluzzjoni għall-injezzjoni </w:t>
      </w:r>
      <w:r w:rsidRPr="00F04618">
        <w:rPr>
          <w:lang w:val="mt-MT"/>
        </w:rPr>
        <w:t>f’kunjett</w:t>
      </w:r>
    </w:p>
    <w:p w14:paraId="46762ACA" w14:textId="77777777" w:rsidR="0047526D" w:rsidRPr="00F04618" w:rsidRDefault="00F050BC" w:rsidP="00F050BC">
      <w:pPr>
        <w:rPr>
          <w:szCs w:val="22"/>
          <w:lang w:val="mt-MT"/>
        </w:rPr>
      </w:pPr>
      <w:r w:rsidRPr="00F04618">
        <w:rPr>
          <w:szCs w:val="22"/>
          <w:lang w:val="mt-MT"/>
        </w:rPr>
        <w:t>t</w:t>
      </w:r>
      <w:r w:rsidR="0047526D" w:rsidRPr="00F04618">
        <w:rPr>
          <w:szCs w:val="22"/>
          <w:lang w:val="mt-MT"/>
        </w:rPr>
        <w:t>rastuzumab</w:t>
      </w:r>
    </w:p>
    <w:p w14:paraId="3E54717B" w14:textId="77777777" w:rsidR="0047526D" w:rsidRPr="00F04618" w:rsidRDefault="0047526D" w:rsidP="002866C1">
      <w:pPr>
        <w:rPr>
          <w:szCs w:val="22"/>
          <w:lang w:val="mt-MT"/>
        </w:rPr>
      </w:pPr>
    </w:p>
    <w:p w14:paraId="48925D51"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47526D" w:rsidRPr="00787EC3" w14:paraId="1372A5B7" w14:textId="77777777" w:rsidTr="00426932">
        <w:tc>
          <w:tcPr>
            <w:tcW w:w="9287" w:type="dxa"/>
          </w:tcPr>
          <w:p w14:paraId="3212B9E7" w14:textId="77777777" w:rsidR="0047526D" w:rsidRPr="00F04618" w:rsidRDefault="0047526D" w:rsidP="00426932">
            <w:pPr>
              <w:tabs>
                <w:tab w:val="left" w:pos="142"/>
              </w:tabs>
              <w:ind w:left="567" w:hanging="567"/>
              <w:rPr>
                <w:b/>
                <w:szCs w:val="22"/>
                <w:lang w:val="mt-MT"/>
              </w:rPr>
            </w:pPr>
            <w:r w:rsidRPr="00F04618">
              <w:rPr>
                <w:b/>
                <w:szCs w:val="22"/>
                <w:lang w:val="mt-MT"/>
              </w:rPr>
              <w:t>2.</w:t>
            </w:r>
            <w:r w:rsidRPr="00F04618">
              <w:rPr>
                <w:b/>
                <w:szCs w:val="22"/>
                <w:lang w:val="mt-MT"/>
              </w:rPr>
              <w:tab/>
              <w:t>DIKJARAZZJONI TAS-SUSTANZA(I) ATTIVA(I)</w:t>
            </w:r>
          </w:p>
        </w:tc>
      </w:tr>
    </w:tbl>
    <w:p w14:paraId="304C2C4E" w14:textId="77777777" w:rsidR="0047526D" w:rsidRPr="00F04618" w:rsidRDefault="0047526D" w:rsidP="002866C1">
      <w:pPr>
        <w:rPr>
          <w:szCs w:val="22"/>
          <w:lang w:val="mt-MT"/>
        </w:rPr>
      </w:pPr>
    </w:p>
    <w:p w14:paraId="754C8978" w14:textId="77777777" w:rsidR="0047526D" w:rsidRPr="00F04618" w:rsidRDefault="0047526D" w:rsidP="002866C1">
      <w:pPr>
        <w:rPr>
          <w:szCs w:val="22"/>
          <w:lang w:val="mt-MT"/>
        </w:rPr>
      </w:pPr>
      <w:r w:rsidRPr="00F04618">
        <w:rPr>
          <w:szCs w:val="22"/>
          <w:lang w:val="mt-MT"/>
        </w:rPr>
        <w:t>Kunjett wieħed fih 600 mg/5 mL trastuzumab.</w:t>
      </w:r>
    </w:p>
    <w:p w14:paraId="1442B855" w14:textId="77777777" w:rsidR="0047526D" w:rsidRPr="00F04618" w:rsidRDefault="0047526D" w:rsidP="002866C1">
      <w:pPr>
        <w:rPr>
          <w:szCs w:val="22"/>
          <w:lang w:val="mt-MT"/>
        </w:rPr>
      </w:pPr>
    </w:p>
    <w:p w14:paraId="5EA6528B"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47526D" w:rsidRPr="00F04618" w14:paraId="421BCC74" w14:textId="77777777" w:rsidTr="00426932">
        <w:tc>
          <w:tcPr>
            <w:tcW w:w="9287" w:type="dxa"/>
          </w:tcPr>
          <w:p w14:paraId="2DB98B25" w14:textId="77777777" w:rsidR="0047526D" w:rsidRPr="00F04618" w:rsidRDefault="0047526D" w:rsidP="00426932">
            <w:pPr>
              <w:tabs>
                <w:tab w:val="left" w:pos="142"/>
              </w:tabs>
              <w:ind w:left="567" w:hanging="567"/>
              <w:rPr>
                <w:b/>
                <w:szCs w:val="22"/>
                <w:lang w:val="mt-MT"/>
              </w:rPr>
            </w:pPr>
            <w:r w:rsidRPr="00F04618">
              <w:rPr>
                <w:b/>
                <w:szCs w:val="22"/>
                <w:lang w:val="mt-MT"/>
              </w:rPr>
              <w:t>3.</w:t>
            </w:r>
            <w:r w:rsidRPr="00F04618">
              <w:rPr>
                <w:b/>
                <w:szCs w:val="22"/>
                <w:lang w:val="mt-MT"/>
              </w:rPr>
              <w:tab/>
              <w:t>LISTA TA’ EĊĊIPJENTI</w:t>
            </w:r>
          </w:p>
        </w:tc>
      </w:tr>
    </w:tbl>
    <w:p w14:paraId="3F7F58F4" w14:textId="77777777" w:rsidR="0047526D" w:rsidRPr="00F04618" w:rsidRDefault="0047526D" w:rsidP="002866C1">
      <w:pPr>
        <w:rPr>
          <w:szCs w:val="22"/>
          <w:lang w:val="mt-MT"/>
        </w:rPr>
      </w:pPr>
    </w:p>
    <w:p w14:paraId="1384682D" w14:textId="7EEE965F" w:rsidR="0047526D" w:rsidRPr="00F04618" w:rsidDel="00D04C50" w:rsidRDefault="00D04C50" w:rsidP="002866C1">
      <w:pPr>
        <w:rPr>
          <w:del w:id="718" w:author="Author"/>
          <w:szCs w:val="22"/>
          <w:lang w:val="mt-MT"/>
        </w:rPr>
      </w:pPr>
      <w:ins w:id="719" w:author="Author">
        <w:r>
          <w:rPr>
            <w:szCs w:val="22"/>
            <w:lang w:val="mt-MT"/>
          </w:rPr>
          <w:t xml:space="preserve">Fih ukoll: </w:t>
        </w:r>
      </w:ins>
      <w:del w:id="720" w:author="Author">
        <w:r w:rsidR="0047526D" w:rsidRPr="00F04618" w:rsidDel="00D04C50">
          <w:rPr>
            <w:szCs w:val="22"/>
            <w:lang w:val="mt-MT"/>
          </w:rPr>
          <w:delText>H</w:delText>
        </w:r>
      </w:del>
      <w:ins w:id="721" w:author="Author">
        <w:r>
          <w:rPr>
            <w:szCs w:val="22"/>
            <w:lang w:val="mt-MT"/>
          </w:rPr>
          <w:t>h</w:t>
        </w:r>
      </w:ins>
      <w:r w:rsidR="0047526D" w:rsidRPr="00F04618">
        <w:rPr>
          <w:szCs w:val="22"/>
          <w:lang w:val="mt-MT"/>
        </w:rPr>
        <w:t>yaluronidase rikombinanti uman (rHuPH20)</w:t>
      </w:r>
      <w:ins w:id="722" w:author="Author">
        <w:r>
          <w:rPr>
            <w:szCs w:val="22"/>
            <w:lang w:val="mt-MT"/>
          </w:rPr>
          <w:t xml:space="preserve">, </w:t>
        </w:r>
      </w:ins>
    </w:p>
    <w:p w14:paraId="599D5087" w14:textId="3C1A5CA0" w:rsidR="0047526D" w:rsidRPr="00F04618" w:rsidDel="00D04C50" w:rsidRDefault="0047526D" w:rsidP="002866C1">
      <w:pPr>
        <w:rPr>
          <w:del w:id="723" w:author="Author"/>
          <w:szCs w:val="22"/>
          <w:lang w:val="mt-MT"/>
        </w:rPr>
      </w:pPr>
      <w:del w:id="724" w:author="Author">
        <w:r w:rsidRPr="00F04618" w:rsidDel="00D04C50">
          <w:rPr>
            <w:szCs w:val="22"/>
            <w:lang w:val="mt-MT"/>
          </w:rPr>
          <w:delText>L-histidine</w:delText>
        </w:r>
      </w:del>
    </w:p>
    <w:p w14:paraId="03271E24" w14:textId="77FB87DE" w:rsidR="0047526D" w:rsidRPr="00F04618" w:rsidDel="00D04C50" w:rsidRDefault="0047526D" w:rsidP="002866C1">
      <w:pPr>
        <w:rPr>
          <w:del w:id="725" w:author="Author"/>
          <w:szCs w:val="22"/>
          <w:lang w:val="mt-MT"/>
        </w:rPr>
      </w:pPr>
      <w:del w:id="726" w:author="Author">
        <w:r w:rsidRPr="00F04618" w:rsidDel="00D04C50">
          <w:rPr>
            <w:szCs w:val="22"/>
            <w:lang w:val="mt-MT"/>
          </w:rPr>
          <w:delText>L-</w:delText>
        </w:r>
      </w:del>
      <w:r w:rsidRPr="00F04618">
        <w:rPr>
          <w:szCs w:val="22"/>
          <w:lang w:val="mt-MT"/>
        </w:rPr>
        <w:t>histidine hydrochloride monohydrate</w:t>
      </w:r>
      <w:ins w:id="727" w:author="Author">
        <w:r w:rsidR="00D04C50">
          <w:rPr>
            <w:szCs w:val="22"/>
            <w:lang w:val="mt-MT"/>
          </w:rPr>
          <w:t xml:space="preserve">, </w:t>
        </w:r>
        <w:r w:rsidR="00D04C50" w:rsidRPr="00F04618">
          <w:rPr>
            <w:szCs w:val="22"/>
            <w:lang w:val="mt-MT"/>
          </w:rPr>
          <w:t>histidine</w:t>
        </w:r>
        <w:r w:rsidR="00D04C50">
          <w:rPr>
            <w:szCs w:val="22"/>
            <w:lang w:val="mt-MT"/>
          </w:rPr>
          <w:t xml:space="preserve">, </w:t>
        </w:r>
      </w:ins>
    </w:p>
    <w:p w14:paraId="0EBC0F6B" w14:textId="6CF7D559" w:rsidR="0047526D" w:rsidRPr="00F04618" w:rsidDel="00D04C50" w:rsidRDefault="0047526D" w:rsidP="002866C1">
      <w:pPr>
        <w:rPr>
          <w:del w:id="728" w:author="Author"/>
          <w:szCs w:val="22"/>
          <w:lang w:val="mt-MT"/>
        </w:rPr>
      </w:pPr>
      <w:r w:rsidRPr="00F04618">
        <w:rPr>
          <w:szCs w:val="22"/>
          <w:lang w:val="mt-MT"/>
        </w:rPr>
        <w:t>α,α-trehalose dihydrate</w:t>
      </w:r>
      <w:ins w:id="729" w:author="Author">
        <w:r w:rsidR="00D04C50">
          <w:rPr>
            <w:szCs w:val="22"/>
            <w:lang w:val="mt-MT"/>
          </w:rPr>
          <w:t xml:space="preserve">, </w:t>
        </w:r>
      </w:ins>
    </w:p>
    <w:p w14:paraId="5FA82229" w14:textId="644BA979" w:rsidR="0047526D" w:rsidRPr="00F04618" w:rsidDel="00D04C50" w:rsidRDefault="0047526D" w:rsidP="002866C1">
      <w:pPr>
        <w:rPr>
          <w:del w:id="730" w:author="Author"/>
          <w:szCs w:val="22"/>
          <w:lang w:val="mt-MT"/>
        </w:rPr>
      </w:pPr>
      <w:del w:id="731" w:author="Author">
        <w:r w:rsidRPr="00F04618" w:rsidDel="00D04C50">
          <w:rPr>
            <w:szCs w:val="22"/>
            <w:lang w:val="mt-MT"/>
          </w:rPr>
          <w:delText>L-</w:delText>
        </w:r>
      </w:del>
      <w:r w:rsidRPr="00F04618">
        <w:rPr>
          <w:szCs w:val="22"/>
          <w:lang w:val="mt-MT"/>
        </w:rPr>
        <w:t>methionine</w:t>
      </w:r>
      <w:ins w:id="732" w:author="Author">
        <w:r w:rsidR="00D04C50">
          <w:rPr>
            <w:szCs w:val="22"/>
            <w:lang w:val="mt-MT"/>
          </w:rPr>
          <w:t xml:space="preserve">, </w:t>
        </w:r>
      </w:ins>
    </w:p>
    <w:p w14:paraId="503368C4" w14:textId="034A3047" w:rsidR="0047526D" w:rsidRPr="00F04618" w:rsidDel="00D04C50" w:rsidRDefault="0047526D" w:rsidP="002866C1">
      <w:pPr>
        <w:rPr>
          <w:del w:id="733" w:author="Author"/>
          <w:szCs w:val="22"/>
          <w:lang w:val="mt-MT"/>
        </w:rPr>
      </w:pPr>
      <w:del w:id="734" w:author="Author">
        <w:r w:rsidRPr="00F04618" w:rsidDel="00D04C50">
          <w:rPr>
            <w:szCs w:val="22"/>
            <w:lang w:val="mt-MT"/>
          </w:rPr>
          <w:delText>P</w:delText>
        </w:r>
      </w:del>
      <w:ins w:id="735" w:author="Author">
        <w:r w:rsidR="00D04C50">
          <w:rPr>
            <w:szCs w:val="22"/>
            <w:lang w:val="mt-MT"/>
          </w:rPr>
          <w:t>p</w:t>
        </w:r>
      </w:ins>
      <w:r w:rsidRPr="00F04618">
        <w:rPr>
          <w:szCs w:val="22"/>
          <w:lang w:val="mt-MT"/>
        </w:rPr>
        <w:t>olysorbate 20</w:t>
      </w:r>
      <w:ins w:id="736" w:author="Author">
        <w:r w:rsidR="00D04C50">
          <w:rPr>
            <w:szCs w:val="22"/>
            <w:lang w:val="mt-MT"/>
          </w:rPr>
          <w:t xml:space="preserve">, </w:t>
        </w:r>
      </w:ins>
    </w:p>
    <w:p w14:paraId="5F471A4B" w14:textId="5049A5F6" w:rsidR="0047526D" w:rsidRDefault="0047526D" w:rsidP="002866C1">
      <w:pPr>
        <w:rPr>
          <w:ins w:id="737" w:author="Author"/>
          <w:szCs w:val="22"/>
          <w:lang w:val="mt-MT"/>
        </w:rPr>
      </w:pPr>
      <w:del w:id="738" w:author="Author">
        <w:r w:rsidRPr="00F04618" w:rsidDel="00D04C50">
          <w:rPr>
            <w:szCs w:val="22"/>
            <w:lang w:val="mt-MT"/>
          </w:rPr>
          <w:delText>I</w:delText>
        </w:r>
      </w:del>
      <w:ins w:id="739" w:author="Author">
        <w:r w:rsidR="00D04C50">
          <w:rPr>
            <w:szCs w:val="22"/>
            <w:lang w:val="mt-MT"/>
          </w:rPr>
          <w:t>i</w:t>
        </w:r>
      </w:ins>
      <w:r w:rsidRPr="00F04618">
        <w:rPr>
          <w:szCs w:val="22"/>
          <w:lang w:val="mt-MT"/>
        </w:rPr>
        <w:t>lma għall-injezzjonijiet</w:t>
      </w:r>
      <w:ins w:id="740" w:author="Author">
        <w:r w:rsidR="00D04C50">
          <w:rPr>
            <w:szCs w:val="22"/>
            <w:lang w:val="mt-MT"/>
          </w:rPr>
          <w:t>.</w:t>
        </w:r>
      </w:ins>
    </w:p>
    <w:p w14:paraId="4BA55BFD" w14:textId="7A66DC61" w:rsidR="00D04C50" w:rsidRPr="00F04618" w:rsidRDefault="00D04C50" w:rsidP="002866C1">
      <w:pPr>
        <w:rPr>
          <w:szCs w:val="22"/>
          <w:lang w:val="mt-MT"/>
        </w:rPr>
      </w:pPr>
      <w:ins w:id="741" w:author="Author">
        <w:r w:rsidRPr="00554F63">
          <w:rPr>
            <w:shd w:val="pct15" w:color="auto" w:fill="FFFFFF"/>
            <w:lang w:val="mt-MT" w:eastAsia="en-US"/>
          </w:rPr>
          <w:t>Ara l-fuljett għal aktar informazzjoni.</w:t>
        </w:r>
      </w:ins>
    </w:p>
    <w:p w14:paraId="45C88916" w14:textId="77777777" w:rsidR="0047526D" w:rsidRPr="00F04618" w:rsidRDefault="0047526D" w:rsidP="002866C1">
      <w:pPr>
        <w:rPr>
          <w:szCs w:val="22"/>
          <w:lang w:val="mt-MT"/>
        </w:rPr>
      </w:pPr>
    </w:p>
    <w:p w14:paraId="393FE2AA"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63531907" w14:textId="77777777" w:rsidTr="00426932">
        <w:tc>
          <w:tcPr>
            <w:tcW w:w="9287" w:type="dxa"/>
          </w:tcPr>
          <w:p w14:paraId="62E76D25" w14:textId="77777777" w:rsidR="0047526D" w:rsidRPr="00F04618" w:rsidRDefault="0047526D" w:rsidP="00426932">
            <w:pPr>
              <w:tabs>
                <w:tab w:val="left" w:pos="142"/>
              </w:tabs>
              <w:ind w:left="567" w:hanging="567"/>
              <w:rPr>
                <w:b/>
                <w:szCs w:val="22"/>
                <w:lang w:val="mt-MT"/>
              </w:rPr>
            </w:pPr>
            <w:r w:rsidRPr="00F04618">
              <w:rPr>
                <w:b/>
                <w:szCs w:val="22"/>
                <w:lang w:val="mt-MT"/>
              </w:rPr>
              <w:t>4.</w:t>
            </w:r>
            <w:r w:rsidRPr="00F04618">
              <w:rPr>
                <w:b/>
                <w:szCs w:val="22"/>
                <w:lang w:val="mt-MT"/>
              </w:rPr>
              <w:tab/>
              <w:t>GĦAMLA FARMAĊEWTIKA U KONTENUT</w:t>
            </w:r>
          </w:p>
        </w:tc>
      </w:tr>
    </w:tbl>
    <w:p w14:paraId="05F413AA" w14:textId="77777777" w:rsidR="0047526D" w:rsidRPr="00F04618" w:rsidRDefault="0047526D" w:rsidP="002866C1">
      <w:pPr>
        <w:rPr>
          <w:szCs w:val="22"/>
          <w:lang w:val="mt-MT"/>
        </w:rPr>
      </w:pPr>
    </w:p>
    <w:p w14:paraId="042B6D4E" w14:textId="77777777" w:rsidR="0018608D" w:rsidRDefault="0047526D" w:rsidP="002866C1">
      <w:pPr>
        <w:rPr>
          <w:shd w:val="pct15" w:color="auto" w:fill="FFFFFF"/>
          <w:lang w:val="mt-MT" w:eastAsia="en-US"/>
        </w:rPr>
      </w:pPr>
      <w:r w:rsidRPr="00F04618">
        <w:rPr>
          <w:shd w:val="pct15" w:color="auto" w:fill="FFFFFF"/>
          <w:lang w:val="mt-MT" w:eastAsia="en-US"/>
        </w:rPr>
        <w:t xml:space="preserve">Soluzzjoni għall-injezzjoni </w:t>
      </w:r>
    </w:p>
    <w:p w14:paraId="7FA3065E" w14:textId="471ED057" w:rsidR="0047526D" w:rsidRPr="00F04618" w:rsidRDefault="0047526D" w:rsidP="002866C1">
      <w:pPr>
        <w:rPr>
          <w:szCs w:val="22"/>
          <w:lang w:val="mt-MT"/>
        </w:rPr>
      </w:pPr>
      <w:r w:rsidRPr="00F04618">
        <w:rPr>
          <w:szCs w:val="22"/>
          <w:lang w:val="mt-MT"/>
        </w:rPr>
        <w:t>Kunjett wieħed</w:t>
      </w:r>
    </w:p>
    <w:p w14:paraId="2C384B65" w14:textId="77777777" w:rsidR="0047526D" w:rsidRPr="00F04618" w:rsidRDefault="0047526D" w:rsidP="002866C1">
      <w:pPr>
        <w:rPr>
          <w:szCs w:val="22"/>
          <w:lang w:val="mt-MT"/>
        </w:rPr>
      </w:pPr>
    </w:p>
    <w:p w14:paraId="06B1364A"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5B26BE4F" w14:textId="77777777" w:rsidTr="00426932">
        <w:tc>
          <w:tcPr>
            <w:tcW w:w="9287" w:type="dxa"/>
          </w:tcPr>
          <w:p w14:paraId="577C6B21" w14:textId="77777777" w:rsidR="0047526D" w:rsidRPr="00F04618" w:rsidRDefault="0047526D" w:rsidP="00426932">
            <w:pPr>
              <w:tabs>
                <w:tab w:val="left" w:pos="142"/>
              </w:tabs>
              <w:ind w:left="567" w:hanging="567"/>
              <w:rPr>
                <w:b/>
                <w:szCs w:val="22"/>
                <w:lang w:val="mt-MT"/>
              </w:rPr>
            </w:pPr>
            <w:r w:rsidRPr="00F04618">
              <w:rPr>
                <w:b/>
                <w:szCs w:val="22"/>
                <w:lang w:val="mt-MT"/>
              </w:rPr>
              <w:t>5.</w:t>
            </w:r>
            <w:r w:rsidRPr="00F04618">
              <w:rPr>
                <w:b/>
                <w:szCs w:val="22"/>
                <w:lang w:val="mt-MT"/>
              </w:rPr>
              <w:tab/>
              <w:t>MOD TA’ KIF U MNEJN JINGĦATA</w:t>
            </w:r>
          </w:p>
        </w:tc>
      </w:tr>
    </w:tbl>
    <w:p w14:paraId="785FB70F" w14:textId="77777777" w:rsidR="0047526D" w:rsidRPr="00F04618" w:rsidRDefault="0047526D" w:rsidP="002866C1">
      <w:pPr>
        <w:rPr>
          <w:szCs w:val="22"/>
          <w:lang w:val="mt-MT"/>
        </w:rPr>
      </w:pPr>
    </w:p>
    <w:p w14:paraId="0AFEBCE7" w14:textId="77777777" w:rsidR="0047526D" w:rsidRPr="00F04618" w:rsidRDefault="0047526D" w:rsidP="002866C1">
      <w:pPr>
        <w:rPr>
          <w:b/>
          <w:szCs w:val="22"/>
          <w:lang w:val="mt-MT"/>
        </w:rPr>
      </w:pPr>
      <w:r w:rsidRPr="00F04618">
        <w:rPr>
          <w:szCs w:val="22"/>
          <w:lang w:val="mt-MT"/>
        </w:rPr>
        <w:t>Użu għal taħt il-ġilda biss</w:t>
      </w:r>
    </w:p>
    <w:p w14:paraId="69A1A688" w14:textId="77777777" w:rsidR="0047526D" w:rsidRPr="00F04618" w:rsidRDefault="0047526D" w:rsidP="002866C1">
      <w:pPr>
        <w:rPr>
          <w:b/>
          <w:szCs w:val="22"/>
          <w:lang w:val="mt-MT"/>
        </w:rPr>
      </w:pPr>
      <w:r w:rsidRPr="00F04618">
        <w:rPr>
          <w:szCs w:val="22"/>
          <w:lang w:val="mt-MT"/>
        </w:rPr>
        <w:t>Aqra l-fuljett ta’ tagħrif qabel l-użu</w:t>
      </w:r>
    </w:p>
    <w:p w14:paraId="797EAD95" w14:textId="77777777" w:rsidR="0047526D" w:rsidRPr="00F04618" w:rsidRDefault="0047526D" w:rsidP="002866C1">
      <w:pPr>
        <w:rPr>
          <w:szCs w:val="22"/>
          <w:lang w:val="mt-MT"/>
        </w:rPr>
      </w:pPr>
    </w:p>
    <w:p w14:paraId="0BD628D7"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6362F40B" w14:textId="77777777" w:rsidTr="00426932">
        <w:tc>
          <w:tcPr>
            <w:tcW w:w="9287" w:type="dxa"/>
          </w:tcPr>
          <w:p w14:paraId="31E96F63" w14:textId="77777777" w:rsidR="0047526D" w:rsidRPr="00F04618" w:rsidRDefault="0047526D" w:rsidP="00426932">
            <w:pPr>
              <w:tabs>
                <w:tab w:val="left" w:pos="142"/>
              </w:tabs>
              <w:ind w:left="567" w:hanging="567"/>
              <w:rPr>
                <w:b/>
                <w:szCs w:val="22"/>
                <w:lang w:val="mt-MT"/>
              </w:rPr>
            </w:pPr>
            <w:r w:rsidRPr="00F04618">
              <w:rPr>
                <w:b/>
                <w:szCs w:val="22"/>
                <w:lang w:val="mt-MT"/>
              </w:rPr>
              <w:t>6.</w:t>
            </w:r>
            <w:r w:rsidRPr="00F04618">
              <w:rPr>
                <w:b/>
                <w:szCs w:val="22"/>
                <w:lang w:val="mt-MT"/>
              </w:rPr>
              <w:tab/>
              <w:t>TWISSIJA SPEĊJALI LI L-PRODOTT MEDIĊINALI GĦANDU JINŻAMM FEJN MA JIDHIRX U MA JINTLAĦAQX MIT-TFAL</w:t>
            </w:r>
          </w:p>
        </w:tc>
      </w:tr>
    </w:tbl>
    <w:p w14:paraId="663923FC" w14:textId="77777777" w:rsidR="0047526D" w:rsidRPr="00F04618" w:rsidRDefault="0047526D" w:rsidP="002866C1">
      <w:pPr>
        <w:rPr>
          <w:szCs w:val="22"/>
          <w:lang w:val="mt-MT"/>
        </w:rPr>
      </w:pPr>
    </w:p>
    <w:p w14:paraId="39265A28" w14:textId="77777777" w:rsidR="0047526D" w:rsidRPr="00F04618" w:rsidRDefault="0047526D" w:rsidP="002866C1">
      <w:pPr>
        <w:rPr>
          <w:szCs w:val="22"/>
          <w:lang w:val="mt-MT"/>
        </w:rPr>
      </w:pPr>
      <w:r w:rsidRPr="00F04618">
        <w:rPr>
          <w:szCs w:val="22"/>
          <w:lang w:val="mt-MT"/>
        </w:rPr>
        <w:t>Żomm fejn ma jidhirx u ma jintlaħaqx mit-tfal</w:t>
      </w:r>
    </w:p>
    <w:p w14:paraId="0F5D81AF" w14:textId="77777777" w:rsidR="0047526D" w:rsidRPr="00F04618" w:rsidRDefault="0047526D" w:rsidP="002866C1">
      <w:pPr>
        <w:rPr>
          <w:szCs w:val="22"/>
          <w:lang w:val="mt-MT"/>
        </w:rPr>
      </w:pPr>
    </w:p>
    <w:p w14:paraId="1144BF30"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38D3CFEF" w14:textId="77777777" w:rsidTr="00426932">
        <w:tc>
          <w:tcPr>
            <w:tcW w:w="9287" w:type="dxa"/>
          </w:tcPr>
          <w:p w14:paraId="15675926" w14:textId="77777777" w:rsidR="0047526D" w:rsidRPr="00F04618" w:rsidRDefault="0047526D" w:rsidP="00426932">
            <w:pPr>
              <w:tabs>
                <w:tab w:val="left" w:pos="142"/>
              </w:tabs>
              <w:ind w:left="567" w:hanging="567"/>
              <w:rPr>
                <w:b/>
                <w:szCs w:val="22"/>
                <w:lang w:val="mt-MT"/>
              </w:rPr>
            </w:pPr>
            <w:r w:rsidRPr="00F04618">
              <w:rPr>
                <w:b/>
                <w:szCs w:val="22"/>
                <w:lang w:val="mt-MT"/>
              </w:rPr>
              <w:t>7.</w:t>
            </w:r>
            <w:r w:rsidRPr="00F04618">
              <w:rPr>
                <w:b/>
                <w:szCs w:val="22"/>
                <w:lang w:val="mt-MT"/>
              </w:rPr>
              <w:tab/>
              <w:t>TWISSIJA(IET) SPEĊJALI OĦRA, JEKK MEĦTIEĠA</w:t>
            </w:r>
          </w:p>
        </w:tc>
      </w:tr>
    </w:tbl>
    <w:p w14:paraId="30DCE874" w14:textId="77777777" w:rsidR="0047526D" w:rsidRPr="00F04618" w:rsidRDefault="0047526D" w:rsidP="002866C1">
      <w:pPr>
        <w:rPr>
          <w:szCs w:val="22"/>
          <w:lang w:val="mt-MT"/>
        </w:rPr>
      </w:pPr>
    </w:p>
    <w:p w14:paraId="25CE81CF"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5DB57D1E" w14:textId="77777777" w:rsidTr="00426932">
        <w:tc>
          <w:tcPr>
            <w:tcW w:w="9287" w:type="dxa"/>
          </w:tcPr>
          <w:p w14:paraId="7E56A99A" w14:textId="77777777" w:rsidR="0047526D" w:rsidRPr="00F04618" w:rsidRDefault="0047526D" w:rsidP="00426932">
            <w:pPr>
              <w:tabs>
                <w:tab w:val="left" w:pos="142"/>
              </w:tabs>
              <w:ind w:left="567" w:hanging="567"/>
              <w:rPr>
                <w:b/>
                <w:szCs w:val="22"/>
                <w:lang w:val="mt-MT"/>
              </w:rPr>
            </w:pPr>
            <w:r w:rsidRPr="00F04618">
              <w:rPr>
                <w:b/>
                <w:szCs w:val="22"/>
                <w:lang w:val="mt-MT"/>
              </w:rPr>
              <w:t>8.</w:t>
            </w:r>
            <w:r w:rsidRPr="00F04618">
              <w:rPr>
                <w:b/>
                <w:szCs w:val="22"/>
                <w:lang w:val="mt-MT"/>
              </w:rPr>
              <w:tab/>
              <w:t>DATA TA’ SKADENZA</w:t>
            </w:r>
          </w:p>
        </w:tc>
      </w:tr>
    </w:tbl>
    <w:p w14:paraId="168DD1A0" w14:textId="77777777" w:rsidR="0047526D" w:rsidRPr="00F04618" w:rsidRDefault="0047526D" w:rsidP="002866C1">
      <w:pPr>
        <w:rPr>
          <w:szCs w:val="22"/>
          <w:lang w:val="mt-MT"/>
        </w:rPr>
      </w:pPr>
    </w:p>
    <w:p w14:paraId="59AFA5EA" w14:textId="77777777" w:rsidR="0047526D" w:rsidRPr="00F04618" w:rsidRDefault="00D07DE6" w:rsidP="002866C1">
      <w:pPr>
        <w:rPr>
          <w:szCs w:val="22"/>
          <w:lang w:val="mt-MT"/>
        </w:rPr>
      </w:pPr>
      <w:r w:rsidRPr="00F04618">
        <w:rPr>
          <w:szCs w:val="22"/>
          <w:lang w:val="mt-MT"/>
        </w:rPr>
        <w:t>EXP</w:t>
      </w:r>
    </w:p>
    <w:p w14:paraId="427CE417" w14:textId="77777777" w:rsidR="0047526D" w:rsidRPr="00F04618" w:rsidRDefault="0047526D" w:rsidP="002866C1">
      <w:pPr>
        <w:rPr>
          <w:szCs w:val="22"/>
          <w:lang w:val="mt-MT"/>
        </w:rPr>
      </w:pPr>
    </w:p>
    <w:p w14:paraId="4C471747"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79048524" w14:textId="77777777" w:rsidTr="00426932">
        <w:tc>
          <w:tcPr>
            <w:tcW w:w="9287" w:type="dxa"/>
          </w:tcPr>
          <w:p w14:paraId="5E54DF39" w14:textId="77777777" w:rsidR="0047526D" w:rsidRPr="00F04618" w:rsidRDefault="0047526D" w:rsidP="007218F0">
            <w:pPr>
              <w:keepNext/>
              <w:keepLines/>
              <w:tabs>
                <w:tab w:val="left" w:pos="142"/>
              </w:tabs>
              <w:ind w:left="567" w:hanging="567"/>
              <w:rPr>
                <w:szCs w:val="22"/>
                <w:lang w:val="mt-MT"/>
              </w:rPr>
            </w:pPr>
            <w:r w:rsidRPr="00F04618">
              <w:rPr>
                <w:b/>
                <w:szCs w:val="22"/>
                <w:lang w:val="mt-MT"/>
              </w:rPr>
              <w:lastRenderedPageBreak/>
              <w:t>9.</w:t>
            </w:r>
            <w:r w:rsidRPr="00F04618">
              <w:rPr>
                <w:b/>
                <w:szCs w:val="22"/>
                <w:lang w:val="mt-MT"/>
              </w:rPr>
              <w:tab/>
              <w:t>KONDIZZJONIJIET SPEĊJALI TA’ KIF JINĦAŻEN</w:t>
            </w:r>
          </w:p>
        </w:tc>
      </w:tr>
    </w:tbl>
    <w:p w14:paraId="3D74A473" w14:textId="77777777" w:rsidR="0047526D" w:rsidRPr="00F04618" w:rsidRDefault="0047526D" w:rsidP="007218F0">
      <w:pPr>
        <w:keepNext/>
        <w:keepLines/>
        <w:rPr>
          <w:szCs w:val="22"/>
          <w:lang w:val="mt-MT"/>
        </w:rPr>
      </w:pPr>
    </w:p>
    <w:p w14:paraId="3ED598AF" w14:textId="77777777" w:rsidR="0047526D" w:rsidRPr="00F04618" w:rsidRDefault="0047526D" w:rsidP="007218F0">
      <w:pPr>
        <w:keepNext/>
        <w:keepLines/>
        <w:rPr>
          <w:szCs w:val="22"/>
          <w:lang w:val="mt-MT"/>
        </w:rPr>
      </w:pPr>
      <w:r w:rsidRPr="00F04618">
        <w:rPr>
          <w:szCs w:val="22"/>
          <w:lang w:val="mt-MT"/>
        </w:rPr>
        <w:t>Aħżen fi friġġ (2ºC – 8ºC)</w:t>
      </w:r>
    </w:p>
    <w:p w14:paraId="234F414D" w14:textId="77777777" w:rsidR="0047526D" w:rsidRPr="00F04618" w:rsidRDefault="0047526D" w:rsidP="007218F0">
      <w:pPr>
        <w:keepNext/>
        <w:keepLines/>
        <w:rPr>
          <w:szCs w:val="22"/>
          <w:lang w:val="mt-MT"/>
        </w:rPr>
      </w:pPr>
      <w:r w:rsidRPr="00F04618">
        <w:rPr>
          <w:szCs w:val="22"/>
          <w:lang w:val="mt-MT"/>
        </w:rPr>
        <w:t>Żomm il-kunjett fil-kartuna ta’ barra sabiex tilqa’ mid-dawl</w:t>
      </w:r>
    </w:p>
    <w:p w14:paraId="3288E4A4" w14:textId="77777777" w:rsidR="0047526D" w:rsidRPr="00F04618" w:rsidRDefault="0047526D" w:rsidP="007218F0">
      <w:pPr>
        <w:keepNext/>
        <w:keepLines/>
        <w:rPr>
          <w:szCs w:val="22"/>
          <w:lang w:val="mt-MT"/>
        </w:rPr>
      </w:pPr>
      <w:r w:rsidRPr="00F04618">
        <w:rPr>
          <w:szCs w:val="22"/>
          <w:lang w:val="mt-MT"/>
        </w:rPr>
        <w:t>Tagħmlux fil-friża</w:t>
      </w:r>
    </w:p>
    <w:p w14:paraId="48B82DDC" w14:textId="77777777" w:rsidR="0047526D" w:rsidRPr="00F04618" w:rsidRDefault="0047526D" w:rsidP="007218F0">
      <w:pPr>
        <w:keepNext/>
        <w:keepLines/>
        <w:rPr>
          <w:szCs w:val="22"/>
          <w:lang w:val="mt-MT"/>
        </w:rPr>
      </w:pPr>
    </w:p>
    <w:p w14:paraId="5CC4394C" w14:textId="77777777" w:rsidR="0047526D" w:rsidRPr="00F04618" w:rsidRDefault="0047526D" w:rsidP="007218F0">
      <w:pPr>
        <w:keepNext/>
        <w:keepLines/>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474555C5" w14:textId="77777777" w:rsidTr="00426932">
        <w:tc>
          <w:tcPr>
            <w:tcW w:w="9287" w:type="dxa"/>
          </w:tcPr>
          <w:p w14:paraId="6ED6F36C" w14:textId="646B2BE5" w:rsidR="0047526D" w:rsidRPr="00F04618" w:rsidRDefault="0047526D" w:rsidP="007218F0">
            <w:pPr>
              <w:keepNext/>
              <w:keepLines/>
              <w:tabs>
                <w:tab w:val="left" w:pos="142"/>
              </w:tabs>
              <w:ind w:left="567" w:hanging="567"/>
              <w:rPr>
                <w:b/>
                <w:szCs w:val="22"/>
                <w:lang w:val="mt-MT"/>
              </w:rPr>
            </w:pPr>
            <w:r w:rsidRPr="00F04618">
              <w:rPr>
                <w:b/>
                <w:szCs w:val="22"/>
                <w:lang w:val="mt-MT"/>
              </w:rPr>
              <w:t>10.</w:t>
            </w:r>
            <w:r w:rsidRPr="00F04618">
              <w:rPr>
                <w:b/>
                <w:szCs w:val="22"/>
                <w:lang w:val="mt-MT"/>
              </w:rPr>
              <w:tab/>
              <w:t>PREKAWZJONIJIET SPEĊJALI GĦAR-RIMI TA’ PRODOTTI MEDIĊINALI MHUX UŻATI JEW SKART MINN DAWN IL-PRODOTTI MEDIĊINALI,</w:t>
            </w:r>
            <w:del w:id="742" w:author="Author">
              <w:r w:rsidRPr="00F04618" w:rsidDel="007E183E">
                <w:rPr>
                  <w:b/>
                  <w:szCs w:val="22"/>
                  <w:lang w:val="mt-MT"/>
                </w:rPr>
                <w:delText xml:space="preserve"> </w:delText>
              </w:r>
            </w:del>
            <w:r w:rsidRPr="00F04618">
              <w:rPr>
                <w:b/>
                <w:szCs w:val="22"/>
                <w:lang w:val="mt-MT"/>
              </w:rPr>
              <w:t xml:space="preserve"> JEKK HEMM BŻONN</w:t>
            </w:r>
          </w:p>
        </w:tc>
      </w:tr>
    </w:tbl>
    <w:p w14:paraId="49F830D2" w14:textId="77777777" w:rsidR="0047526D" w:rsidRPr="00F04618" w:rsidRDefault="0047526D" w:rsidP="002866C1">
      <w:pPr>
        <w:rPr>
          <w:szCs w:val="22"/>
          <w:lang w:val="mt-MT"/>
        </w:rPr>
      </w:pPr>
    </w:p>
    <w:p w14:paraId="5175C25A"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020E9376" w14:textId="77777777" w:rsidTr="00426932">
        <w:tc>
          <w:tcPr>
            <w:tcW w:w="9287" w:type="dxa"/>
          </w:tcPr>
          <w:p w14:paraId="2DADDD46" w14:textId="77777777" w:rsidR="0047526D" w:rsidRPr="00F04618" w:rsidRDefault="0047526D" w:rsidP="00426932">
            <w:pPr>
              <w:tabs>
                <w:tab w:val="left" w:pos="142"/>
              </w:tabs>
              <w:ind w:left="567" w:hanging="567"/>
              <w:rPr>
                <w:b/>
                <w:szCs w:val="22"/>
                <w:lang w:val="mt-MT"/>
              </w:rPr>
            </w:pPr>
            <w:r w:rsidRPr="00F04618">
              <w:rPr>
                <w:b/>
                <w:szCs w:val="22"/>
                <w:lang w:val="mt-MT"/>
              </w:rPr>
              <w:t>11.</w:t>
            </w:r>
            <w:r w:rsidRPr="00F04618">
              <w:rPr>
                <w:b/>
                <w:szCs w:val="22"/>
                <w:lang w:val="mt-MT"/>
              </w:rPr>
              <w:tab/>
              <w:t>ISEM U INDIRIZZ TAD-DETENTUR TAL-AWTORIZZAZZJONI GĦAT-TQEGĦID FIS-SUQ</w:t>
            </w:r>
          </w:p>
        </w:tc>
      </w:tr>
    </w:tbl>
    <w:p w14:paraId="043BBEDB" w14:textId="77777777" w:rsidR="0047526D" w:rsidRPr="00F04618" w:rsidRDefault="0047526D" w:rsidP="002866C1">
      <w:pPr>
        <w:rPr>
          <w:szCs w:val="22"/>
          <w:lang w:val="mt-MT"/>
        </w:rPr>
      </w:pPr>
    </w:p>
    <w:p w14:paraId="031598C1" w14:textId="77777777" w:rsidR="002E6FDB" w:rsidRPr="00F04618" w:rsidRDefault="002E6FDB" w:rsidP="002E6FDB">
      <w:pPr>
        <w:rPr>
          <w:szCs w:val="22"/>
          <w:lang w:val="mt-MT"/>
        </w:rPr>
      </w:pPr>
      <w:r w:rsidRPr="00F04618">
        <w:rPr>
          <w:szCs w:val="22"/>
          <w:lang w:val="mt-MT"/>
        </w:rPr>
        <w:t xml:space="preserve">Roche Registration GmbH </w:t>
      </w:r>
    </w:p>
    <w:p w14:paraId="6E91C944" w14:textId="77777777" w:rsidR="002E6FDB" w:rsidRPr="00F04618" w:rsidRDefault="002E6FDB" w:rsidP="002E6FDB">
      <w:pPr>
        <w:rPr>
          <w:szCs w:val="22"/>
          <w:lang w:val="mt-MT"/>
        </w:rPr>
      </w:pPr>
      <w:r w:rsidRPr="00F04618">
        <w:rPr>
          <w:szCs w:val="22"/>
          <w:lang w:val="mt-MT"/>
        </w:rPr>
        <w:t>Emil-Barell-Strasse 1</w:t>
      </w:r>
    </w:p>
    <w:p w14:paraId="69E32A3F" w14:textId="77777777" w:rsidR="002E6FDB" w:rsidRPr="00F04618" w:rsidRDefault="002E6FDB" w:rsidP="002E6FDB">
      <w:pPr>
        <w:rPr>
          <w:szCs w:val="22"/>
          <w:lang w:val="mt-MT"/>
        </w:rPr>
      </w:pPr>
      <w:r w:rsidRPr="00F04618">
        <w:rPr>
          <w:szCs w:val="22"/>
          <w:lang w:val="mt-MT"/>
        </w:rPr>
        <w:t>79639 Grenzach-Wyhlen</w:t>
      </w:r>
    </w:p>
    <w:p w14:paraId="4AD8962B" w14:textId="77777777" w:rsidR="002E6FDB" w:rsidRPr="00F04618" w:rsidRDefault="002E6FDB" w:rsidP="002E6FDB">
      <w:pPr>
        <w:rPr>
          <w:szCs w:val="22"/>
          <w:lang w:val="mt-MT"/>
        </w:rPr>
      </w:pPr>
      <w:r w:rsidRPr="00F04618">
        <w:rPr>
          <w:szCs w:val="22"/>
          <w:lang w:val="mt-MT"/>
        </w:rPr>
        <w:t>Il-Ġermanja</w:t>
      </w:r>
    </w:p>
    <w:p w14:paraId="7205BCF2" w14:textId="77777777" w:rsidR="0047526D" w:rsidRPr="00F04618" w:rsidRDefault="0047526D" w:rsidP="002866C1">
      <w:pPr>
        <w:rPr>
          <w:szCs w:val="22"/>
          <w:lang w:val="mt-MT"/>
        </w:rPr>
      </w:pPr>
    </w:p>
    <w:p w14:paraId="612E7B22"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032AE8EB" w14:textId="77777777" w:rsidTr="00426932">
        <w:tc>
          <w:tcPr>
            <w:tcW w:w="9287" w:type="dxa"/>
          </w:tcPr>
          <w:p w14:paraId="4F36C4DB" w14:textId="77777777" w:rsidR="0047526D" w:rsidRPr="00F04618" w:rsidRDefault="0047526D" w:rsidP="00426932">
            <w:pPr>
              <w:tabs>
                <w:tab w:val="left" w:pos="142"/>
              </w:tabs>
              <w:ind w:left="567" w:hanging="567"/>
              <w:rPr>
                <w:b/>
                <w:szCs w:val="22"/>
                <w:lang w:val="mt-MT"/>
              </w:rPr>
            </w:pPr>
            <w:r w:rsidRPr="00F04618">
              <w:rPr>
                <w:b/>
                <w:szCs w:val="22"/>
                <w:lang w:val="mt-MT"/>
              </w:rPr>
              <w:t>12.</w:t>
            </w:r>
            <w:r w:rsidRPr="00F04618">
              <w:rPr>
                <w:b/>
                <w:szCs w:val="22"/>
                <w:lang w:val="mt-MT"/>
              </w:rPr>
              <w:tab/>
              <w:t>NUMRU(I) TAL-AWTORIZZAZZJONI GĦAT-TQEGĦID FIS-SUQ</w:t>
            </w:r>
          </w:p>
        </w:tc>
      </w:tr>
    </w:tbl>
    <w:p w14:paraId="20362D4E" w14:textId="77777777" w:rsidR="0047526D" w:rsidRPr="00F04618" w:rsidRDefault="0047526D" w:rsidP="002866C1">
      <w:pPr>
        <w:rPr>
          <w:szCs w:val="22"/>
          <w:lang w:val="mt-MT"/>
        </w:rPr>
      </w:pPr>
    </w:p>
    <w:p w14:paraId="5974CA13" w14:textId="77777777" w:rsidR="0047526D" w:rsidRPr="00F04618" w:rsidRDefault="0047526D" w:rsidP="002866C1">
      <w:pPr>
        <w:rPr>
          <w:szCs w:val="22"/>
          <w:lang w:val="mt-MT"/>
        </w:rPr>
      </w:pPr>
      <w:r w:rsidRPr="00F04618">
        <w:rPr>
          <w:szCs w:val="22"/>
          <w:lang w:val="mt-MT"/>
        </w:rPr>
        <w:t>EU/1/00/145/002</w:t>
      </w:r>
    </w:p>
    <w:p w14:paraId="70792958" w14:textId="77777777" w:rsidR="0047526D" w:rsidRPr="00F04618" w:rsidRDefault="0047526D" w:rsidP="002866C1">
      <w:pPr>
        <w:rPr>
          <w:szCs w:val="22"/>
          <w:lang w:val="mt-MT"/>
        </w:rPr>
      </w:pPr>
    </w:p>
    <w:p w14:paraId="73340B21"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2C561B05" w14:textId="77777777" w:rsidTr="00426932">
        <w:tc>
          <w:tcPr>
            <w:tcW w:w="9287" w:type="dxa"/>
          </w:tcPr>
          <w:p w14:paraId="2E9BDC10" w14:textId="77777777" w:rsidR="0047526D" w:rsidRPr="00F04618" w:rsidRDefault="0047526D" w:rsidP="00426932">
            <w:pPr>
              <w:tabs>
                <w:tab w:val="left" w:pos="142"/>
              </w:tabs>
              <w:ind w:left="567" w:hanging="567"/>
              <w:rPr>
                <w:b/>
                <w:szCs w:val="22"/>
                <w:lang w:val="mt-MT"/>
              </w:rPr>
            </w:pPr>
            <w:r w:rsidRPr="00F04618">
              <w:rPr>
                <w:b/>
                <w:szCs w:val="22"/>
                <w:lang w:val="mt-MT"/>
              </w:rPr>
              <w:t>13.</w:t>
            </w:r>
            <w:r w:rsidRPr="00F04618">
              <w:rPr>
                <w:b/>
                <w:szCs w:val="22"/>
                <w:lang w:val="mt-MT"/>
              </w:rPr>
              <w:tab/>
              <w:t>NUMRU TAL-LOTT</w:t>
            </w:r>
          </w:p>
        </w:tc>
      </w:tr>
    </w:tbl>
    <w:p w14:paraId="7E57540C" w14:textId="77777777" w:rsidR="0047526D" w:rsidRPr="00F04618" w:rsidRDefault="0047526D" w:rsidP="002866C1">
      <w:pPr>
        <w:rPr>
          <w:szCs w:val="22"/>
          <w:lang w:val="mt-MT"/>
        </w:rPr>
      </w:pPr>
    </w:p>
    <w:p w14:paraId="77404A44" w14:textId="77777777" w:rsidR="0047526D" w:rsidRPr="00F04618" w:rsidRDefault="0047526D" w:rsidP="002866C1">
      <w:pPr>
        <w:rPr>
          <w:szCs w:val="22"/>
          <w:lang w:val="mt-MT"/>
        </w:rPr>
      </w:pPr>
      <w:r w:rsidRPr="00F04618">
        <w:rPr>
          <w:szCs w:val="22"/>
          <w:lang w:val="mt-MT"/>
        </w:rPr>
        <w:t>Lot</w:t>
      </w:r>
    </w:p>
    <w:p w14:paraId="786E00EB" w14:textId="77777777" w:rsidR="0047526D" w:rsidRPr="00F04618" w:rsidRDefault="0047526D" w:rsidP="002866C1">
      <w:pPr>
        <w:rPr>
          <w:szCs w:val="22"/>
          <w:lang w:val="mt-MT"/>
        </w:rPr>
      </w:pPr>
    </w:p>
    <w:p w14:paraId="2F263F11"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7B0EF33A" w14:textId="77777777" w:rsidTr="00426932">
        <w:tc>
          <w:tcPr>
            <w:tcW w:w="9287" w:type="dxa"/>
          </w:tcPr>
          <w:p w14:paraId="694E4737" w14:textId="77777777" w:rsidR="0047526D" w:rsidRPr="00F04618" w:rsidRDefault="0047526D" w:rsidP="00426932">
            <w:pPr>
              <w:tabs>
                <w:tab w:val="left" w:pos="142"/>
              </w:tabs>
              <w:ind w:left="567" w:hanging="567"/>
              <w:rPr>
                <w:b/>
                <w:szCs w:val="22"/>
                <w:lang w:val="mt-MT"/>
              </w:rPr>
            </w:pPr>
            <w:r w:rsidRPr="00F04618">
              <w:rPr>
                <w:b/>
                <w:szCs w:val="22"/>
                <w:lang w:val="mt-MT"/>
              </w:rPr>
              <w:t>14.</w:t>
            </w:r>
            <w:r w:rsidRPr="00F04618">
              <w:rPr>
                <w:b/>
                <w:szCs w:val="22"/>
                <w:lang w:val="mt-MT"/>
              </w:rPr>
              <w:tab/>
              <w:t>KLASSIFIKAZZJONI ĠENERALI TA’ KIF JINGĦATA</w:t>
            </w:r>
          </w:p>
        </w:tc>
      </w:tr>
    </w:tbl>
    <w:p w14:paraId="0795E7A4" w14:textId="77777777" w:rsidR="0047526D" w:rsidRPr="00F04618" w:rsidRDefault="0047526D" w:rsidP="002866C1">
      <w:pPr>
        <w:rPr>
          <w:szCs w:val="22"/>
          <w:lang w:val="mt-MT"/>
        </w:rPr>
      </w:pPr>
    </w:p>
    <w:p w14:paraId="1CE443E4" w14:textId="5653363F" w:rsidR="00EC3B00" w:rsidRPr="00F04618" w:rsidDel="00D04C50" w:rsidRDefault="00EC3B00" w:rsidP="00EC3B00">
      <w:pPr>
        <w:rPr>
          <w:del w:id="743" w:author="Author"/>
          <w:lang w:val="mt-MT"/>
        </w:rPr>
      </w:pPr>
      <w:del w:id="744" w:author="Author">
        <w:r w:rsidRPr="00F04618" w:rsidDel="00D04C50">
          <w:rPr>
            <w:lang w:val="mt-MT"/>
          </w:rPr>
          <w:delText xml:space="preserve">Prodott mediċinali li jingħata </w:delText>
        </w:r>
        <w:r w:rsidRPr="00F04618" w:rsidDel="00D04C50">
          <w:rPr>
            <w:szCs w:val="22"/>
            <w:lang w:val="mt-MT"/>
          </w:rPr>
          <w:delText>bir-riċetta tat-</w:delText>
        </w:r>
        <w:r w:rsidRPr="00F04618" w:rsidDel="00D04C50">
          <w:rPr>
            <w:lang w:val="mt-MT"/>
          </w:rPr>
          <w:delText>tabib</w:delText>
        </w:r>
      </w:del>
    </w:p>
    <w:p w14:paraId="7C0D35FA" w14:textId="5154E9B3" w:rsidR="0047526D" w:rsidRPr="00F04618" w:rsidDel="00D04C50" w:rsidRDefault="0047526D" w:rsidP="002866C1">
      <w:pPr>
        <w:rPr>
          <w:del w:id="745" w:author="Author"/>
          <w:szCs w:val="22"/>
          <w:lang w:val="mt-MT"/>
        </w:rPr>
      </w:pPr>
    </w:p>
    <w:p w14:paraId="21DCA1D9" w14:textId="77777777" w:rsidR="00EC3B00" w:rsidRPr="00F04618" w:rsidRDefault="00EC3B00"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490FE7D2" w14:textId="77777777" w:rsidTr="00426932">
        <w:tc>
          <w:tcPr>
            <w:tcW w:w="9287" w:type="dxa"/>
          </w:tcPr>
          <w:p w14:paraId="2839B635" w14:textId="77777777" w:rsidR="0047526D" w:rsidRPr="00F04618" w:rsidRDefault="0047526D" w:rsidP="00426932">
            <w:pPr>
              <w:tabs>
                <w:tab w:val="left" w:pos="142"/>
              </w:tabs>
              <w:ind w:left="567" w:hanging="567"/>
              <w:rPr>
                <w:b/>
                <w:szCs w:val="22"/>
                <w:lang w:val="mt-MT"/>
              </w:rPr>
            </w:pPr>
            <w:r w:rsidRPr="00F04618">
              <w:rPr>
                <w:b/>
                <w:szCs w:val="22"/>
                <w:lang w:val="mt-MT"/>
              </w:rPr>
              <w:t>15.</w:t>
            </w:r>
            <w:r w:rsidRPr="00F04618">
              <w:rPr>
                <w:b/>
                <w:szCs w:val="22"/>
                <w:lang w:val="mt-MT"/>
              </w:rPr>
              <w:tab/>
              <w:t>ISTRUZZJONIJIET DWAR L-UŻU</w:t>
            </w:r>
          </w:p>
        </w:tc>
      </w:tr>
    </w:tbl>
    <w:p w14:paraId="023D3198" w14:textId="77777777" w:rsidR="0047526D" w:rsidRPr="00F04618" w:rsidRDefault="0047526D" w:rsidP="002866C1">
      <w:pPr>
        <w:rPr>
          <w:szCs w:val="22"/>
          <w:lang w:val="mt-MT"/>
        </w:rPr>
      </w:pPr>
    </w:p>
    <w:p w14:paraId="00A44095" w14:textId="77777777" w:rsidR="0047526D" w:rsidRPr="00F04618" w:rsidRDefault="0047526D" w:rsidP="002866C1">
      <w:pPr>
        <w:rPr>
          <w:szCs w:val="22"/>
          <w:lang w:val="mt-MT"/>
        </w:rPr>
      </w:pPr>
    </w:p>
    <w:p w14:paraId="384E35A0" w14:textId="77777777" w:rsidR="0047526D" w:rsidRPr="00F04618" w:rsidRDefault="0047526D" w:rsidP="002866C1">
      <w:pPr>
        <w:pBdr>
          <w:top w:val="single" w:sz="4" w:space="1" w:color="auto"/>
          <w:left w:val="single" w:sz="4" w:space="4" w:color="auto"/>
          <w:bottom w:val="single" w:sz="4" w:space="1" w:color="auto"/>
          <w:right w:val="single" w:sz="4" w:space="4" w:color="auto"/>
        </w:pBdr>
        <w:ind w:left="567" w:hanging="567"/>
        <w:outlineLvl w:val="0"/>
        <w:rPr>
          <w:szCs w:val="22"/>
          <w:lang w:val="mt-MT"/>
        </w:rPr>
      </w:pPr>
      <w:r w:rsidRPr="00F04618">
        <w:rPr>
          <w:b/>
          <w:szCs w:val="22"/>
          <w:lang w:val="mt-MT"/>
        </w:rPr>
        <w:t>16.</w:t>
      </w:r>
      <w:r w:rsidRPr="00F04618">
        <w:rPr>
          <w:b/>
          <w:szCs w:val="22"/>
          <w:lang w:val="mt-MT"/>
        </w:rPr>
        <w:tab/>
        <w:t>INFORMAZZJONI BIL-BRAILLE</w:t>
      </w:r>
    </w:p>
    <w:p w14:paraId="2B6C0D04" w14:textId="77777777" w:rsidR="0047526D" w:rsidRPr="00F04618" w:rsidRDefault="0047526D" w:rsidP="002866C1">
      <w:pPr>
        <w:rPr>
          <w:szCs w:val="22"/>
          <w:lang w:val="mt-MT"/>
        </w:rPr>
      </w:pPr>
    </w:p>
    <w:p w14:paraId="6B3C2DA3" w14:textId="77777777" w:rsidR="0047526D" w:rsidRPr="00F04618" w:rsidRDefault="0047526D" w:rsidP="002866C1">
      <w:pPr>
        <w:rPr>
          <w:shd w:val="pct15" w:color="auto" w:fill="FFFFFF"/>
          <w:lang w:val="mt-MT"/>
        </w:rPr>
      </w:pPr>
      <w:r w:rsidRPr="00F04618">
        <w:rPr>
          <w:shd w:val="pct15" w:color="auto" w:fill="FFFFFF"/>
          <w:lang w:val="mt-MT"/>
        </w:rPr>
        <w:t>Il-ġustifikazzjoni biex ma jkunx inkluż il-Braille hija aċċettata.</w:t>
      </w:r>
    </w:p>
    <w:p w14:paraId="7EAFC896" w14:textId="77777777" w:rsidR="0047526D" w:rsidRPr="00F04618" w:rsidRDefault="0047526D" w:rsidP="002866C1">
      <w:pPr>
        <w:rPr>
          <w:szCs w:val="22"/>
          <w:lang w:val="mt-MT"/>
        </w:rPr>
      </w:pPr>
    </w:p>
    <w:p w14:paraId="38AF24CB" w14:textId="77777777" w:rsidR="0047526D" w:rsidRPr="00F04618" w:rsidRDefault="0047526D" w:rsidP="002866C1">
      <w:pPr>
        <w:rPr>
          <w:szCs w:val="22"/>
          <w:lang w:val="mt-MT"/>
        </w:rPr>
      </w:pPr>
    </w:p>
    <w:p w14:paraId="322354CA" w14:textId="77777777" w:rsidR="0047526D" w:rsidRPr="00F04618" w:rsidRDefault="0047526D" w:rsidP="007F3E6E">
      <w:pPr>
        <w:pBdr>
          <w:top w:val="single" w:sz="4" w:space="1" w:color="auto"/>
          <w:left w:val="single" w:sz="4" w:space="4" w:color="auto"/>
          <w:bottom w:val="single" w:sz="4" w:space="2" w:color="auto"/>
          <w:right w:val="single" w:sz="4" w:space="4" w:color="auto"/>
        </w:pBdr>
        <w:rPr>
          <w:b/>
          <w:szCs w:val="22"/>
          <w:lang w:val="mt-MT"/>
        </w:rPr>
      </w:pPr>
      <w:r w:rsidRPr="00F04618">
        <w:rPr>
          <w:b/>
          <w:szCs w:val="22"/>
          <w:lang w:val="mt-MT"/>
        </w:rPr>
        <w:t>17.</w:t>
      </w:r>
      <w:r w:rsidRPr="00F04618">
        <w:rPr>
          <w:b/>
          <w:szCs w:val="22"/>
          <w:lang w:val="mt-MT"/>
        </w:rPr>
        <w:tab/>
        <w:t>IDENTIFIKATUR UNIKU – BARCODE 2D</w:t>
      </w:r>
    </w:p>
    <w:p w14:paraId="1078A972" w14:textId="77777777" w:rsidR="0047526D" w:rsidRPr="00F04618" w:rsidRDefault="0047526D" w:rsidP="007F3E6E">
      <w:pPr>
        <w:rPr>
          <w:lang w:val="mt-MT"/>
        </w:rPr>
      </w:pPr>
    </w:p>
    <w:p w14:paraId="000928A6" w14:textId="77777777" w:rsidR="0047526D" w:rsidRPr="00F04618" w:rsidRDefault="0047526D" w:rsidP="007F3E6E">
      <w:pPr>
        <w:rPr>
          <w:szCs w:val="22"/>
          <w:shd w:val="clear" w:color="auto" w:fill="CCCCCC"/>
          <w:lang w:val="mt-MT"/>
        </w:rPr>
      </w:pPr>
      <w:r w:rsidRPr="00F04618">
        <w:rPr>
          <w:highlight w:val="lightGray"/>
          <w:lang w:val="mt-MT"/>
        </w:rPr>
        <w:t>&lt;barcode 2D li jkollu l-identifikatur uniku inkluż.&gt;</w:t>
      </w:r>
    </w:p>
    <w:p w14:paraId="7A691E8D" w14:textId="77777777" w:rsidR="0047526D" w:rsidRPr="00F04618" w:rsidRDefault="0047526D" w:rsidP="007F3E6E">
      <w:pPr>
        <w:rPr>
          <w:szCs w:val="22"/>
          <w:shd w:val="clear" w:color="auto" w:fill="CCCCCC"/>
          <w:lang w:val="mt-MT"/>
        </w:rPr>
      </w:pPr>
    </w:p>
    <w:p w14:paraId="2DC5F48C" w14:textId="77777777" w:rsidR="0047526D" w:rsidRPr="00F04618" w:rsidRDefault="0047526D" w:rsidP="007F3E6E">
      <w:pPr>
        <w:rPr>
          <w:lang w:val="mt-MT"/>
        </w:rPr>
      </w:pPr>
    </w:p>
    <w:p w14:paraId="1E436093" w14:textId="77777777" w:rsidR="0047526D" w:rsidRPr="00F04618" w:rsidRDefault="0047526D" w:rsidP="007F3E6E">
      <w:pPr>
        <w:pBdr>
          <w:top w:val="single" w:sz="4" w:space="1" w:color="auto"/>
          <w:left w:val="single" w:sz="4" w:space="4" w:color="auto"/>
          <w:bottom w:val="single" w:sz="4" w:space="2" w:color="auto"/>
          <w:right w:val="single" w:sz="4" w:space="4" w:color="auto"/>
        </w:pBdr>
        <w:rPr>
          <w:b/>
          <w:szCs w:val="22"/>
          <w:lang w:val="mt-MT"/>
        </w:rPr>
      </w:pPr>
      <w:r w:rsidRPr="00F04618">
        <w:rPr>
          <w:b/>
          <w:szCs w:val="22"/>
          <w:lang w:val="mt-MT"/>
        </w:rPr>
        <w:t>18.</w:t>
      </w:r>
      <w:r w:rsidRPr="00F04618">
        <w:rPr>
          <w:b/>
          <w:szCs w:val="22"/>
          <w:lang w:val="mt-MT"/>
        </w:rPr>
        <w:tab/>
        <w:t xml:space="preserve">IDENTIFIKATUR UNIKU - </w:t>
      </w:r>
      <w:r w:rsidRPr="00F04618">
        <w:rPr>
          <w:b/>
          <w:i/>
          <w:szCs w:val="22"/>
          <w:lang w:val="mt-MT"/>
        </w:rPr>
        <w:t>DATA</w:t>
      </w:r>
      <w:r w:rsidRPr="00F04618">
        <w:rPr>
          <w:b/>
          <w:szCs w:val="22"/>
          <w:lang w:val="mt-MT"/>
        </w:rPr>
        <w:t xml:space="preserve"> LI TINQARA MILL-BNIEDEM</w:t>
      </w:r>
    </w:p>
    <w:p w14:paraId="19DCA658" w14:textId="77777777" w:rsidR="0047526D" w:rsidRPr="00F04618" w:rsidRDefault="0047526D" w:rsidP="007F3E6E">
      <w:pPr>
        <w:rPr>
          <w:lang w:val="mt-MT"/>
        </w:rPr>
      </w:pPr>
    </w:p>
    <w:p w14:paraId="40E647A0" w14:textId="77777777" w:rsidR="0047526D" w:rsidRPr="00F04618" w:rsidRDefault="0047526D" w:rsidP="007F3E6E">
      <w:pPr>
        <w:rPr>
          <w:color w:val="008000"/>
          <w:szCs w:val="22"/>
          <w:lang w:val="mt-MT"/>
        </w:rPr>
      </w:pPr>
      <w:r w:rsidRPr="00F04618">
        <w:rPr>
          <w:lang w:val="mt-MT"/>
        </w:rPr>
        <w:t xml:space="preserve">PC </w:t>
      </w:r>
    </w:p>
    <w:p w14:paraId="5D568DCE" w14:textId="77777777" w:rsidR="0047526D" w:rsidRPr="00F04618" w:rsidRDefault="0047526D" w:rsidP="007F3E6E">
      <w:pPr>
        <w:rPr>
          <w:szCs w:val="22"/>
          <w:lang w:val="mt-MT"/>
        </w:rPr>
      </w:pPr>
      <w:r w:rsidRPr="00F04618">
        <w:rPr>
          <w:lang w:val="mt-MT"/>
        </w:rPr>
        <w:t xml:space="preserve">SN </w:t>
      </w:r>
    </w:p>
    <w:p w14:paraId="5C8AF904" w14:textId="77777777" w:rsidR="0047526D" w:rsidRPr="00F04618" w:rsidRDefault="0047526D" w:rsidP="007F3E6E">
      <w:pPr>
        <w:rPr>
          <w:szCs w:val="22"/>
          <w:lang w:val="mt-MT"/>
        </w:rPr>
      </w:pPr>
      <w:r w:rsidRPr="00F04618">
        <w:rPr>
          <w:lang w:val="mt-MT"/>
        </w:rPr>
        <w:t xml:space="preserve">NN </w:t>
      </w:r>
    </w:p>
    <w:p w14:paraId="5A7FFED8" w14:textId="77777777" w:rsidR="0047526D" w:rsidRPr="00F04618" w:rsidRDefault="0047526D" w:rsidP="002866C1">
      <w:pPr>
        <w:rPr>
          <w:szCs w:val="22"/>
          <w:lang w:val="mt-MT"/>
        </w:rPr>
      </w:pPr>
      <w:r w:rsidRPr="00F04618">
        <w:rPr>
          <w:szCs w:val="22"/>
          <w:lang w:val="mt-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7B3A1ABC" w14:textId="77777777" w:rsidTr="00426932">
        <w:trPr>
          <w:trHeight w:val="785"/>
        </w:trPr>
        <w:tc>
          <w:tcPr>
            <w:tcW w:w="9287" w:type="dxa"/>
          </w:tcPr>
          <w:p w14:paraId="7B608FFD" w14:textId="77777777" w:rsidR="0047526D" w:rsidRPr="00F04618" w:rsidRDefault="0047526D" w:rsidP="00426932">
            <w:pPr>
              <w:rPr>
                <w:b/>
                <w:szCs w:val="22"/>
                <w:lang w:val="mt-MT"/>
              </w:rPr>
            </w:pPr>
            <w:r w:rsidRPr="00F04618">
              <w:rPr>
                <w:b/>
                <w:szCs w:val="22"/>
                <w:lang w:val="mt-MT"/>
              </w:rPr>
              <w:lastRenderedPageBreak/>
              <w:t>TAGĦRIF MINIMU LI GĦANDU JIDHER FUQ IL-PAKKETTI Ż-ŻGĦAR EWLENIN</w:t>
            </w:r>
          </w:p>
          <w:p w14:paraId="4280CFDA" w14:textId="77777777" w:rsidR="0047526D" w:rsidRPr="00F04618" w:rsidRDefault="0047526D" w:rsidP="00426932">
            <w:pPr>
              <w:rPr>
                <w:b/>
                <w:szCs w:val="22"/>
                <w:lang w:val="mt-MT"/>
              </w:rPr>
            </w:pPr>
          </w:p>
          <w:p w14:paraId="62B2AA3F" w14:textId="77777777" w:rsidR="0047526D" w:rsidRPr="00F04618" w:rsidRDefault="0047526D" w:rsidP="00426932">
            <w:pPr>
              <w:rPr>
                <w:b/>
                <w:szCs w:val="22"/>
                <w:lang w:val="mt-MT"/>
              </w:rPr>
            </w:pPr>
            <w:r w:rsidRPr="00F04618">
              <w:rPr>
                <w:b/>
                <w:szCs w:val="22"/>
                <w:lang w:val="mt-MT"/>
              </w:rPr>
              <w:t>TIKKETTA TAL-KUNJETT</w:t>
            </w:r>
          </w:p>
        </w:tc>
      </w:tr>
    </w:tbl>
    <w:p w14:paraId="7F20950E" w14:textId="77777777" w:rsidR="0047526D" w:rsidRPr="00F04618" w:rsidRDefault="0047526D" w:rsidP="002866C1">
      <w:pPr>
        <w:rPr>
          <w:szCs w:val="22"/>
          <w:lang w:val="mt-MT"/>
        </w:rPr>
      </w:pPr>
    </w:p>
    <w:p w14:paraId="2003368B"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3FDE2450" w14:textId="77777777" w:rsidTr="00426932">
        <w:tc>
          <w:tcPr>
            <w:tcW w:w="9287" w:type="dxa"/>
          </w:tcPr>
          <w:p w14:paraId="36504119" w14:textId="77777777" w:rsidR="0047526D" w:rsidRPr="00F04618" w:rsidRDefault="0047526D" w:rsidP="00426932">
            <w:pPr>
              <w:tabs>
                <w:tab w:val="left" w:pos="142"/>
              </w:tabs>
              <w:ind w:left="567" w:hanging="567"/>
              <w:rPr>
                <w:b/>
                <w:szCs w:val="22"/>
                <w:lang w:val="mt-MT"/>
              </w:rPr>
            </w:pPr>
            <w:r w:rsidRPr="00F04618">
              <w:rPr>
                <w:b/>
                <w:szCs w:val="22"/>
                <w:lang w:val="mt-MT"/>
              </w:rPr>
              <w:t>1.</w:t>
            </w:r>
            <w:r w:rsidRPr="00F04618">
              <w:rPr>
                <w:b/>
                <w:szCs w:val="22"/>
                <w:lang w:val="mt-MT"/>
              </w:rPr>
              <w:tab/>
              <w:t>ISEM TAL-PRODOTT MEDIĊINALI U MNEJN GĦANDU JINGĦATA</w:t>
            </w:r>
          </w:p>
        </w:tc>
      </w:tr>
    </w:tbl>
    <w:p w14:paraId="4823EECC" w14:textId="77777777" w:rsidR="0047526D" w:rsidRPr="00F04618" w:rsidRDefault="0047526D" w:rsidP="002866C1">
      <w:pPr>
        <w:rPr>
          <w:szCs w:val="22"/>
          <w:lang w:val="mt-MT"/>
        </w:rPr>
      </w:pPr>
    </w:p>
    <w:p w14:paraId="258CEADE" w14:textId="77777777" w:rsidR="0047526D" w:rsidRPr="00F04618" w:rsidRDefault="0047526D" w:rsidP="002866C1">
      <w:pPr>
        <w:rPr>
          <w:szCs w:val="22"/>
          <w:lang w:val="mt-MT"/>
        </w:rPr>
      </w:pPr>
      <w:r w:rsidRPr="00F04618">
        <w:rPr>
          <w:szCs w:val="22"/>
          <w:lang w:val="mt-MT"/>
        </w:rPr>
        <w:t>Herceptin 600 mg soluzzjoni għall-injezzjoni</w:t>
      </w:r>
    </w:p>
    <w:p w14:paraId="2A1B0990" w14:textId="77777777" w:rsidR="0047526D" w:rsidRPr="00F04618" w:rsidRDefault="00F050BC" w:rsidP="00F050BC">
      <w:pPr>
        <w:rPr>
          <w:szCs w:val="22"/>
          <w:lang w:val="mt-MT"/>
        </w:rPr>
      </w:pPr>
      <w:r w:rsidRPr="00F04618">
        <w:rPr>
          <w:szCs w:val="22"/>
          <w:lang w:val="mt-MT"/>
        </w:rPr>
        <w:t>t</w:t>
      </w:r>
      <w:r w:rsidR="0047526D" w:rsidRPr="00F04618">
        <w:rPr>
          <w:szCs w:val="22"/>
          <w:lang w:val="mt-MT"/>
        </w:rPr>
        <w:t>rastuzumab</w:t>
      </w:r>
    </w:p>
    <w:p w14:paraId="6A4A94A7" w14:textId="77777777" w:rsidR="0047526D" w:rsidRPr="00F04618" w:rsidRDefault="0047526D" w:rsidP="002866C1">
      <w:pPr>
        <w:rPr>
          <w:szCs w:val="22"/>
          <w:lang w:val="mt-MT"/>
        </w:rPr>
      </w:pPr>
      <w:r w:rsidRPr="00F04618">
        <w:rPr>
          <w:szCs w:val="22"/>
          <w:lang w:val="mt-MT"/>
        </w:rPr>
        <w:t>Użu għal taħt il-ġilda biss</w:t>
      </w:r>
    </w:p>
    <w:p w14:paraId="4A35C57A" w14:textId="77777777" w:rsidR="0047526D" w:rsidRPr="00F04618" w:rsidRDefault="0047526D" w:rsidP="002866C1">
      <w:pPr>
        <w:rPr>
          <w:szCs w:val="22"/>
          <w:lang w:val="mt-MT"/>
        </w:rPr>
      </w:pPr>
    </w:p>
    <w:p w14:paraId="0BE5A800"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0C0EDB5C" w14:textId="77777777" w:rsidTr="00426932">
        <w:tc>
          <w:tcPr>
            <w:tcW w:w="9287" w:type="dxa"/>
          </w:tcPr>
          <w:p w14:paraId="046AB0D7" w14:textId="77777777" w:rsidR="0047526D" w:rsidRPr="00F04618" w:rsidRDefault="0047526D" w:rsidP="00426932">
            <w:pPr>
              <w:tabs>
                <w:tab w:val="left" w:pos="142"/>
              </w:tabs>
              <w:ind w:left="567" w:hanging="567"/>
              <w:rPr>
                <w:b/>
                <w:szCs w:val="22"/>
                <w:lang w:val="mt-MT"/>
              </w:rPr>
            </w:pPr>
            <w:r w:rsidRPr="00F04618">
              <w:rPr>
                <w:b/>
                <w:szCs w:val="22"/>
                <w:lang w:val="mt-MT"/>
              </w:rPr>
              <w:t>2.</w:t>
            </w:r>
            <w:r w:rsidRPr="00F04618">
              <w:rPr>
                <w:b/>
                <w:szCs w:val="22"/>
                <w:lang w:val="mt-MT"/>
              </w:rPr>
              <w:tab/>
              <w:t>METODU TA’ KIF GĦANDU JINGĦATA</w:t>
            </w:r>
          </w:p>
        </w:tc>
      </w:tr>
    </w:tbl>
    <w:p w14:paraId="31021531" w14:textId="77777777" w:rsidR="0047526D" w:rsidRPr="00F04618" w:rsidRDefault="0047526D" w:rsidP="002866C1">
      <w:pPr>
        <w:rPr>
          <w:szCs w:val="22"/>
          <w:lang w:val="mt-MT"/>
        </w:rPr>
      </w:pPr>
    </w:p>
    <w:p w14:paraId="37F3B831" w14:textId="77777777" w:rsidR="0047526D" w:rsidRPr="00F04618" w:rsidRDefault="0047526D" w:rsidP="002866C1">
      <w:pPr>
        <w:ind w:left="567" w:hanging="567"/>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140C003D" w14:textId="77777777" w:rsidTr="00426932">
        <w:tc>
          <w:tcPr>
            <w:tcW w:w="9287" w:type="dxa"/>
          </w:tcPr>
          <w:p w14:paraId="1BEDFCE8" w14:textId="77777777" w:rsidR="0047526D" w:rsidRPr="00F04618" w:rsidRDefault="0047526D" w:rsidP="00426932">
            <w:pPr>
              <w:tabs>
                <w:tab w:val="left" w:pos="142"/>
              </w:tabs>
              <w:ind w:left="567" w:hanging="567"/>
              <w:rPr>
                <w:b/>
                <w:szCs w:val="22"/>
                <w:lang w:val="mt-MT"/>
              </w:rPr>
            </w:pPr>
            <w:r w:rsidRPr="00F04618">
              <w:rPr>
                <w:b/>
                <w:szCs w:val="22"/>
                <w:lang w:val="mt-MT"/>
              </w:rPr>
              <w:t>3.</w:t>
            </w:r>
            <w:r w:rsidRPr="00F04618">
              <w:rPr>
                <w:b/>
                <w:szCs w:val="22"/>
                <w:lang w:val="mt-MT"/>
              </w:rPr>
              <w:tab/>
              <w:t>DATA TA’ SKADENZA</w:t>
            </w:r>
          </w:p>
        </w:tc>
      </w:tr>
    </w:tbl>
    <w:p w14:paraId="2B71E13A" w14:textId="77777777" w:rsidR="0047526D" w:rsidRPr="00F04618" w:rsidRDefault="0047526D" w:rsidP="002866C1">
      <w:pPr>
        <w:rPr>
          <w:szCs w:val="22"/>
          <w:lang w:val="mt-MT"/>
        </w:rPr>
      </w:pPr>
    </w:p>
    <w:p w14:paraId="4ADA4955" w14:textId="77777777" w:rsidR="0047526D" w:rsidRPr="00F04618" w:rsidRDefault="0047526D" w:rsidP="002866C1">
      <w:pPr>
        <w:rPr>
          <w:szCs w:val="22"/>
          <w:lang w:val="mt-MT"/>
        </w:rPr>
      </w:pPr>
      <w:r w:rsidRPr="00F04618">
        <w:rPr>
          <w:szCs w:val="22"/>
          <w:lang w:val="mt-MT"/>
        </w:rPr>
        <w:t>EXP</w:t>
      </w:r>
    </w:p>
    <w:p w14:paraId="333C24DC" w14:textId="77777777" w:rsidR="0047526D" w:rsidRPr="00F04618" w:rsidRDefault="0047526D" w:rsidP="002866C1">
      <w:pPr>
        <w:rPr>
          <w:szCs w:val="22"/>
          <w:lang w:val="mt-MT"/>
        </w:rPr>
      </w:pPr>
    </w:p>
    <w:p w14:paraId="255EE3BD"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F04618" w14:paraId="5707BEEE" w14:textId="77777777" w:rsidTr="00426932">
        <w:tc>
          <w:tcPr>
            <w:tcW w:w="9287" w:type="dxa"/>
          </w:tcPr>
          <w:p w14:paraId="44539F01" w14:textId="77777777" w:rsidR="0047526D" w:rsidRPr="00F04618" w:rsidRDefault="0047526D" w:rsidP="00426932">
            <w:pPr>
              <w:tabs>
                <w:tab w:val="left" w:pos="142"/>
              </w:tabs>
              <w:ind w:left="567" w:hanging="567"/>
              <w:rPr>
                <w:b/>
                <w:szCs w:val="22"/>
                <w:lang w:val="mt-MT"/>
              </w:rPr>
            </w:pPr>
            <w:r w:rsidRPr="00F04618">
              <w:rPr>
                <w:b/>
                <w:szCs w:val="22"/>
                <w:lang w:val="mt-MT"/>
              </w:rPr>
              <w:t>4.</w:t>
            </w:r>
            <w:r w:rsidRPr="00F04618">
              <w:rPr>
                <w:b/>
                <w:szCs w:val="22"/>
                <w:lang w:val="mt-MT"/>
              </w:rPr>
              <w:tab/>
              <w:t>NUMRU TAL-LOTT</w:t>
            </w:r>
          </w:p>
        </w:tc>
      </w:tr>
    </w:tbl>
    <w:p w14:paraId="5F349AEF" w14:textId="77777777" w:rsidR="0047526D" w:rsidRPr="00F04618" w:rsidRDefault="0047526D" w:rsidP="002866C1">
      <w:pPr>
        <w:rPr>
          <w:szCs w:val="22"/>
          <w:lang w:val="mt-MT"/>
        </w:rPr>
      </w:pPr>
    </w:p>
    <w:p w14:paraId="0028A0F0" w14:textId="77777777" w:rsidR="0047526D" w:rsidRPr="00F04618" w:rsidRDefault="0047526D" w:rsidP="002866C1">
      <w:pPr>
        <w:rPr>
          <w:szCs w:val="22"/>
          <w:lang w:val="mt-MT"/>
        </w:rPr>
      </w:pPr>
      <w:r w:rsidRPr="00F04618">
        <w:rPr>
          <w:szCs w:val="22"/>
          <w:lang w:val="mt-MT"/>
        </w:rPr>
        <w:t>Lot</w:t>
      </w:r>
    </w:p>
    <w:p w14:paraId="31B2D00F" w14:textId="77777777" w:rsidR="0047526D" w:rsidRPr="00F04618" w:rsidRDefault="0047526D" w:rsidP="002866C1">
      <w:pPr>
        <w:rPr>
          <w:szCs w:val="22"/>
          <w:lang w:val="mt-MT"/>
        </w:rPr>
      </w:pPr>
    </w:p>
    <w:p w14:paraId="33E4A41F" w14:textId="77777777" w:rsidR="0047526D" w:rsidRPr="00F04618" w:rsidRDefault="0047526D" w:rsidP="002866C1">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6D" w:rsidRPr="00787EC3" w14:paraId="6EBC76B0" w14:textId="77777777" w:rsidTr="00426932">
        <w:tc>
          <w:tcPr>
            <w:tcW w:w="9287" w:type="dxa"/>
          </w:tcPr>
          <w:p w14:paraId="657904DD" w14:textId="77777777" w:rsidR="0047526D" w:rsidRPr="00F04618" w:rsidRDefault="0047526D" w:rsidP="00426932">
            <w:pPr>
              <w:tabs>
                <w:tab w:val="left" w:pos="142"/>
              </w:tabs>
              <w:ind w:left="567" w:hanging="567"/>
              <w:rPr>
                <w:b/>
                <w:szCs w:val="22"/>
                <w:lang w:val="mt-MT"/>
              </w:rPr>
            </w:pPr>
            <w:r w:rsidRPr="00F04618">
              <w:rPr>
                <w:b/>
                <w:szCs w:val="22"/>
                <w:lang w:val="mt-MT"/>
              </w:rPr>
              <w:t>5.</w:t>
            </w:r>
            <w:r w:rsidRPr="00F04618">
              <w:rPr>
                <w:b/>
                <w:szCs w:val="22"/>
                <w:lang w:val="mt-MT"/>
              </w:rPr>
              <w:tab/>
              <w:t>IL-KONTENUT SKONT IL-PIŻ, IL-VOLUM, JEW PARTI INDIVIDWALI</w:t>
            </w:r>
          </w:p>
        </w:tc>
      </w:tr>
    </w:tbl>
    <w:p w14:paraId="4F222710" w14:textId="77777777" w:rsidR="0047526D" w:rsidRPr="00F04618" w:rsidRDefault="0047526D" w:rsidP="002866C1">
      <w:pPr>
        <w:rPr>
          <w:szCs w:val="22"/>
          <w:lang w:val="mt-MT"/>
        </w:rPr>
      </w:pPr>
    </w:p>
    <w:p w14:paraId="6C4164A8" w14:textId="77777777" w:rsidR="0047526D" w:rsidRPr="00F04618" w:rsidRDefault="0047526D" w:rsidP="00134195">
      <w:pPr>
        <w:rPr>
          <w:szCs w:val="22"/>
          <w:lang w:val="mt-MT" w:eastAsia="en-US"/>
        </w:rPr>
      </w:pPr>
      <w:r w:rsidRPr="00F04618">
        <w:rPr>
          <w:szCs w:val="22"/>
          <w:lang w:val="mt-MT"/>
        </w:rPr>
        <w:t>600 mg/5 ml</w:t>
      </w:r>
    </w:p>
    <w:p w14:paraId="23BF64B0" w14:textId="77777777" w:rsidR="0047526D" w:rsidRPr="00F04618" w:rsidRDefault="0047526D" w:rsidP="00134195">
      <w:pPr>
        <w:rPr>
          <w:szCs w:val="22"/>
          <w:lang w:val="mt-MT"/>
        </w:rPr>
      </w:pPr>
    </w:p>
    <w:p w14:paraId="00867DE5" w14:textId="77777777" w:rsidR="0047526D" w:rsidRPr="00F04618" w:rsidRDefault="0047526D" w:rsidP="002866C1">
      <w:pPr>
        <w:rPr>
          <w:szCs w:val="22"/>
          <w:lang w:val="mt-MT"/>
        </w:rPr>
      </w:pPr>
    </w:p>
    <w:p w14:paraId="42987862" w14:textId="77777777" w:rsidR="0047526D" w:rsidRPr="00F04618" w:rsidRDefault="0047526D" w:rsidP="002866C1">
      <w:pPr>
        <w:pBdr>
          <w:top w:val="single" w:sz="4" w:space="1" w:color="auto"/>
          <w:left w:val="single" w:sz="4" w:space="4" w:color="auto"/>
          <w:bottom w:val="single" w:sz="4" w:space="1" w:color="auto"/>
          <w:right w:val="single" w:sz="4" w:space="4" w:color="auto"/>
        </w:pBdr>
        <w:ind w:left="567" w:hanging="567"/>
        <w:outlineLvl w:val="0"/>
        <w:rPr>
          <w:b/>
          <w:szCs w:val="22"/>
          <w:lang w:val="mt-MT"/>
        </w:rPr>
      </w:pPr>
      <w:r w:rsidRPr="00F04618">
        <w:rPr>
          <w:b/>
          <w:szCs w:val="22"/>
          <w:lang w:val="mt-MT"/>
        </w:rPr>
        <w:t>6.</w:t>
      </w:r>
      <w:r w:rsidRPr="00F04618">
        <w:rPr>
          <w:b/>
          <w:szCs w:val="22"/>
          <w:lang w:val="mt-MT"/>
        </w:rPr>
        <w:tab/>
        <w:t>OĦRAJN</w:t>
      </w:r>
    </w:p>
    <w:p w14:paraId="6E4F184C" w14:textId="77777777" w:rsidR="0047526D" w:rsidRPr="00F04618" w:rsidRDefault="0047526D" w:rsidP="002866C1">
      <w:pPr>
        <w:rPr>
          <w:szCs w:val="22"/>
          <w:lang w:val="mt-MT"/>
        </w:rPr>
      </w:pPr>
    </w:p>
    <w:p w14:paraId="6B6418F6" w14:textId="77777777" w:rsidR="0047526D" w:rsidRPr="00F04618" w:rsidRDefault="0047526D" w:rsidP="005F1362">
      <w:pPr>
        <w:rPr>
          <w:b/>
          <w:szCs w:val="22"/>
          <w:lang w:val="mt-MT"/>
        </w:rPr>
      </w:pPr>
      <w:r w:rsidRPr="00F04618">
        <w:rPr>
          <w:szCs w:val="22"/>
          <w:lang w:val="mt-MT"/>
        </w:rPr>
        <w:br w:type="page"/>
      </w:r>
    </w:p>
    <w:p w14:paraId="7A1E9138" w14:textId="77777777" w:rsidR="0047526D" w:rsidRPr="00F04618" w:rsidRDefault="0047526D">
      <w:pPr>
        <w:rPr>
          <w:b/>
          <w:szCs w:val="22"/>
          <w:lang w:val="mt-MT"/>
        </w:rPr>
      </w:pPr>
    </w:p>
    <w:p w14:paraId="01B61B4A" w14:textId="77777777" w:rsidR="0047526D" w:rsidRPr="00F04618" w:rsidRDefault="0047526D">
      <w:pPr>
        <w:rPr>
          <w:b/>
          <w:szCs w:val="22"/>
          <w:lang w:val="mt-MT"/>
        </w:rPr>
      </w:pPr>
    </w:p>
    <w:p w14:paraId="4241A8CB" w14:textId="77777777" w:rsidR="0047526D" w:rsidRPr="00F04618" w:rsidRDefault="0047526D">
      <w:pPr>
        <w:rPr>
          <w:b/>
          <w:szCs w:val="22"/>
          <w:lang w:val="mt-MT"/>
        </w:rPr>
      </w:pPr>
    </w:p>
    <w:p w14:paraId="6BF55574" w14:textId="77777777" w:rsidR="0047526D" w:rsidRPr="00F04618" w:rsidRDefault="0047526D">
      <w:pPr>
        <w:rPr>
          <w:b/>
          <w:szCs w:val="22"/>
          <w:lang w:val="mt-MT"/>
        </w:rPr>
      </w:pPr>
    </w:p>
    <w:p w14:paraId="3DDC2E97" w14:textId="77777777" w:rsidR="0047526D" w:rsidRPr="00F04618" w:rsidRDefault="0047526D">
      <w:pPr>
        <w:rPr>
          <w:b/>
          <w:szCs w:val="22"/>
          <w:lang w:val="mt-MT"/>
        </w:rPr>
      </w:pPr>
    </w:p>
    <w:p w14:paraId="42F41C9D" w14:textId="77777777" w:rsidR="0047526D" w:rsidRPr="00F04618" w:rsidRDefault="0047526D">
      <w:pPr>
        <w:rPr>
          <w:b/>
          <w:szCs w:val="22"/>
          <w:lang w:val="mt-MT"/>
        </w:rPr>
      </w:pPr>
    </w:p>
    <w:p w14:paraId="29FA90FF" w14:textId="77777777" w:rsidR="0047526D" w:rsidRPr="00F04618" w:rsidRDefault="0047526D">
      <w:pPr>
        <w:rPr>
          <w:b/>
          <w:szCs w:val="22"/>
          <w:lang w:val="mt-MT"/>
        </w:rPr>
      </w:pPr>
    </w:p>
    <w:p w14:paraId="0C9957F0" w14:textId="77777777" w:rsidR="0047526D" w:rsidRPr="00F04618" w:rsidRDefault="0047526D">
      <w:pPr>
        <w:rPr>
          <w:b/>
          <w:szCs w:val="22"/>
          <w:lang w:val="mt-MT"/>
        </w:rPr>
      </w:pPr>
    </w:p>
    <w:p w14:paraId="71CF48BC" w14:textId="77777777" w:rsidR="0047526D" w:rsidRPr="00F04618" w:rsidRDefault="0047526D">
      <w:pPr>
        <w:rPr>
          <w:b/>
          <w:szCs w:val="22"/>
          <w:lang w:val="mt-MT"/>
        </w:rPr>
      </w:pPr>
    </w:p>
    <w:p w14:paraId="38263721" w14:textId="77777777" w:rsidR="0047526D" w:rsidRPr="00F04618" w:rsidRDefault="0047526D">
      <w:pPr>
        <w:rPr>
          <w:b/>
          <w:szCs w:val="22"/>
          <w:lang w:val="mt-MT"/>
        </w:rPr>
      </w:pPr>
    </w:p>
    <w:p w14:paraId="2D1DB6F2" w14:textId="77777777" w:rsidR="0047526D" w:rsidRPr="00F04618" w:rsidRDefault="0047526D">
      <w:pPr>
        <w:rPr>
          <w:b/>
          <w:szCs w:val="22"/>
          <w:lang w:val="mt-MT"/>
        </w:rPr>
      </w:pPr>
    </w:p>
    <w:p w14:paraId="6800201A" w14:textId="77777777" w:rsidR="0047526D" w:rsidRPr="00F04618" w:rsidRDefault="0047526D">
      <w:pPr>
        <w:rPr>
          <w:b/>
          <w:szCs w:val="22"/>
          <w:lang w:val="mt-MT"/>
        </w:rPr>
      </w:pPr>
    </w:p>
    <w:p w14:paraId="67DC7C81" w14:textId="77777777" w:rsidR="0047526D" w:rsidRPr="00F04618" w:rsidRDefault="0047526D">
      <w:pPr>
        <w:rPr>
          <w:b/>
          <w:szCs w:val="22"/>
          <w:lang w:val="mt-MT"/>
        </w:rPr>
      </w:pPr>
    </w:p>
    <w:p w14:paraId="10A152C2" w14:textId="77777777" w:rsidR="0047526D" w:rsidRPr="00F04618" w:rsidRDefault="0047526D">
      <w:pPr>
        <w:rPr>
          <w:b/>
          <w:szCs w:val="22"/>
          <w:lang w:val="mt-MT"/>
        </w:rPr>
      </w:pPr>
    </w:p>
    <w:p w14:paraId="66B345ED" w14:textId="77777777" w:rsidR="00D62F51" w:rsidRPr="00F04618" w:rsidRDefault="00D62F51">
      <w:pPr>
        <w:rPr>
          <w:b/>
          <w:szCs w:val="22"/>
          <w:lang w:val="mt-MT"/>
        </w:rPr>
      </w:pPr>
    </w:p>
    <w:p w14:paraId="17F0938D" w14:textId="77777777" w:rsidR="0047526D" w:rsidRPr="00F04618" w:rsidRDefault="0047526D">
      <w:pPr>
        <w:rPr>
          <w:b/>
          <w:szCs w:val="22"/>
          <w:lang w:val="mt-MT"/>
        </w:rPr>
      </w:pPr>
    </w:p>
    <w:p w14:paraId="03594F1C" w14:textId="77777777" w:rsidR="0047526D" w:rsidRPr="00F04618" w:rsidRDefault="0047526D">
      <w:pPr>
        <w:rPr>
          <w:b/>
          <w:szCs w:val="22"/>
          <w:lang w:val="mt-MT"/>
        </w:rPr>
      </w:pPr>
    </w:p>
    <w:p w14:paraId="143C9235" w14:textId="77777777" w:rsidR="0047526D" w:rsidRPr="00F04618" w:rsidRDefault="0047526D">
      <w:pPr>
        <w:rPr>
          <w:b/>
          <w:szCs w:val="22"/>
          <w:lang w:val="mt-MT"/>
        </w:rPr>
      </w:pPr>
    </w:p>
    <w:p w14:paraId="72C1B519" w14:textId="77777777" w:rsidR="0047526D" w:rsidRPr="00F04618" w:rsidRDefault="0047526D">
      <w:pPr>
        <w:rPr>
          <w:b/>
          <w:szCs w:val="22"/>
          <w:lang w:val="mt-MT"/>
        </w:rPr>
      </w:pPr>
    </w:p>
    <w:p w14:paraId="0C4D629E" w14:textId="77777777" w:rsidR="0047526D" w:rsidRPr="00F04618" w:rsidRDefault="0047526D">
      <w:pPr>
        <w:rPr>
          <w:b/>
          <w:szCs w:val="22"/>
          <w:lang w:val="mt-MT"/>
        </w:rPr>
      </w:pPr>
    </w:p>
    <w:p w14:paraId="0FCCF57C" w14:textId="77777777" w:rsidR="0047526D" w:rsidRPr="00F04618" w:rsidRDefault="0047526D">
      <w:pPr>
        <w:rPr>
          <w:b/>
          <w:szCs w:val="22"/>
          <w:lang w:val="mt-MT"/>
        </w:rPr>
      </w:pPr>
    </w:p>
    <w:p w14:paraId="44F23E5C" w14:textId="77777777" w:rsidR="0047526D" w:rsidRPr="00F04618" w:rsidRDefault="0047526D">
      <w:pPr>
        <w:rPr>
          <w:b/>
          <w:szCs w:val="22"/>
          <w:lang w:val="mt-MT"/>
        </w:rPr>
      </w:pPr>
    </w:p>
    <w:p w14:paraId="1C4F1EA0" w14:textId="77777777" w:rsidR="0047526D" w:rsidRPr="00F04618" w:rsidRDefault="0047526D">
      <w:pPr>
        <w:rPr>
          <w:b/>
          <w:szCs w:val="22"/>
          <w:lang w:val="mt-MT"/>
        </w:rPr>
      </w:pPr>
    </w:p>
    <w:p w14:paraId="22569361" w14:textId="77777777" w:rsidR="0047526D" w:rsidRPr="00F04618" w:rsidRDefault="0047526D" w:rsidP="00C44834">
      <w:pPr>
        <w:pStyle w:val="Annex"/>
        <w:rPr>
          <w:szCs w:val="22"/>
          <w:lang w:val="mt-MT"/>
        </w:rPr>
      </w:pPr>
      <w:r w:rsidRPr="00F04618">
        <w:rPr>
          <w:szCs w:val="22"/>
          <w:lang w:val="mt-MT"/>
        </w:rPr>
        <w:t>B. FULJETT TA’ TAGĦRIF</w:t>
      </w:r>
    </w:p>
    <w:p w14:paraId="6E60AD01" w14:textId="77777777" w:rsidR="0047526D" w:rsidRPr="00F04618" w:rsidRDefault="0047526D">
      <w:pPr>
        <w:rPr>
          <w:b/>
          <w:szCs w:val="22"/>
          <w:lang w:val="mt-MT"/>
        </w:rPr>
      </w:pPr>
    </w:p>
    <w:p w14:paraId="0DD9E51F" w14:textId="77777777" w:rsidR="0047526D" w:rsidRPr="00F04618" w:rsidRDefault="0047526D" w:rsidP="00B34078">
      <w:pPr>
        <w:jc w:val="center"/>
        <w:outlineLvl w:val="0"/>
        <w:rPr>
          <w:szCs w:val="22"/>
          <w:lang w:val="mt-MT"/>
        </w:rPr>
      </w:pPr>
      <w:r w:rsidRPr="00F04618">
        <w:rPr>
          <w:b/>
          <w:szCs w:val="22"/>
          <w:lang w:val="mt-MT"/>
        </w:rPr>
        <w:br w:type="page"/>
      </w:r>
      <w:bookmarkStart w:id="746" w:name="OLE_LINK622"/>
      <w:bookmarkStart w:id="747" w:name="OLE_LINK623"/>
      <w:r w:rsidRPr="00F04618">
        <w:rPr>
          <w:b/>
          <w:szCs w:val="22"/>
          <w:lang w:val="mt-MT"/>
        </w:rPr>
        <w:lastRenderedPageBreak/>
        <w:t>FULJETT TA’ TAGĦRIF: INFORMAZZJONI GĦALL-UTENT</w:t>
      </w:r>
    </w:p>
    <w:p w14:paraId="7B377D25" w14:textId="77777777" w:rsidR="0047526D" w:rsidRPr="00F04618" w:rsidRDefault="0047526D">
      <w:pPr>
        <w:ind w:left="567" w:right="-2" w:hanging="567"/>
        <w:rPr>
          <w:szCs w:val="22"/>
          <w:lang w:val="mt-MT"/>
        </w:rPr>
      </w:pPr>
    </w:p>
    <w:p w14:paraId="1AC8FF10" w14:textId="77777777" w:rsidR="0047526D" w:rsidRPr="00F04618" w:rsidRDefault="0047526D" w:rsidP="00B34078">
      <w:pPr>
        <w:jc w:val="center"/>
        <w:outlineLvl w:val="0"/>
        <w:rPr>
          <w:b/>
          <w:szCs w:val="22"/>
          <w:lang w:val="mt-MT"/>
        </w:rPr>
      </w:pPr>
      <w:r w:rsidRPr="00F04618">
        <w:rPr>
          <w:b/>
          <w:szCs w:val="22"/>
          <w:lang w:val="mt-MT"/>
        </w:rPr>
        <w:t xml:space="preserve">Herceptin 150 mg trab għal konċentrat għal soluzzjoni għall-infużjoni </w:t>
      </w:r>
    </w:p>
    <w:p w14:paraId="2BEDBDCA" w14:textId="77777777" w:rsidR="0047526D" w:rsidRPr="00F04618" w:rsidRDefault="00F050BC">
      <w:pPr>
        <w:jc w:val="center"/>
        <w:rPr>
          <w:szCs w:val="22"/>
          <w:lang w:val="mt-MT"/>
        </w:rPr>
      </w:pPr>
      <w:r w:rsidRPr="00F04618">
        <w:rPr>
          <w:szCs w:val="22"/>
          <w:lang w:val="mt-MT"/>
        </w:rPr>
        <w:t>t</w:t>
      </w:r>
      <w:r w:rsidR="0047526D" w:rsidRPr="00F04618">
        <w:rPr>
          <w:szCs w:val="22"/>
          <w:lang w:val="mt-MT"/>
        </w:rPr>
        <w:t>rastuzumab</w:t>
      </w:r>
    </w:p>
    <w:p w14:paraId="5A96B1F8" w14:textId="77777777" w:rsidR="0047526D" w:rsidRPr="00F04618" w:rsidRDefault="0047526D">
      <w:pPr>
        <w:ind w:left="567" w:right="-2" w:hanging="567"/>
        <w:rPr>
          <w:szCs w:val="22"/>
          <w:lang w:val="mt-MT"/>
        </w:rPr>
      </w:pPr>
    </w:p>
    <w:p w14:paraId="62364AC9" w14:textId="77777777" w:rsidR="0047526D" w:rsidRPr="00F04618" w:rsidRDefault="0047526D" w:rsidP="007A01E8">
      <w:pPr>
        <w:ind w:right="-2"/>
        <w:outlineLvl w:val="0"/>
        <w:rPr>
          <w:b/>
          <w:szCs w:val="22"/>
          <w:lang w:val="mt-MT"/>
        </w:rPr>
      </w:pPr>
      <w:r w:rsidRPr="00F04618">
        <w:rPr>
          <w:b/>
          <w:szCs w:val="22"/>
          <w:lang w:val="mt-MT"/>
        </w:rPr>
        <w:t>Aqra sew dan il-fuljett kollu qabel ma tibda tuża din il-mediċina peress li fih informazzjoni importanti għalik.</w:t>
      </w:r>
    </w:p>
    <w:p w14:paraId="57DFFD1A" w14:textId="77777777" w:rsidR="0047526D" w:rsidRPr="00F04618" w:rsidRDefault="0047526D" w:rsidP="000F46E7">
      <w:pPr>
        <w:tabs>
          <w:tab w:val="left" w:pos="567"/>
        </w:tabs>
        <w:ind w:right="-2"/>
        <w:rPr>
          <w:szCs w:val="22"/>
          <w:lang w:val="mt-MT"/>
        </w:rPr>
      </w:pPr>
      <w:r w:rsidRPr="00F04618">
        <w:rPr>
          <w:szCs w:val="22"/>
          <w:lang w:val="mt-MT"/>
        </w:rPr>
        <w:sym w:font="Symbol" w:char="F0B7"/>
      </w:r>
      <w:r w:rsidRPr="00F04618">
        <w:rPr>
          <w:szCs w:val="22"/>
          <w:lang w:val="mt-MT"/>
        </w:rPr>
        <w:tab/>
        <w:t>Żomm dan il-fuljett. Jista’ jkollok bżonn terġa’ taqrah.</w:t>
      </w:r>
    </w:p>
    <w:p w14:paraId="46FDA07E" w14:textId="77777777" w:rsidR="0047526D" w:rsidRPr="00F04618" w:rsidRDefault="0047526D" w:rsidP="00A079C2">
      <w:pPr>
        <w:tabs>
          <w:tab w:val="left" w:pos="567"/>
        </w:tabs>
        <w:ind w:right="-2"/>
        <w:rPr>
          <w:szCs w:val="22"/>
          <w:lang w:val="mt-MT"/>
        </w:rPr>
      </w:pPr>
      <w:r w:rsidRPr="00F04618">
        <w:rPr>
          <w:szCs w:val="22"/>
          <w:lang w:val="mt-MT"/>
        </w:rPr>
        <w:sym w:font="Symbol" w:char="F0B7"/>
      </w:r>
      <w:r w:rsidRPr="00F04618">
        <w:rPr>
          <w:szCs w:val="22"/>
          <w:lang w:val="mt-MT"/>
        </w:rPr>
        <w:tab/>
        <w:t>Jekk ikollok aktar mistoqsijiet, staqsi lit-tabib jew lill-ispiżjar tiegħek.</w:t>
      </w:r>
    </w:p>
    <w:p w14:paraId="0B02D7A5" w14:textId="77777777" w:rsidR="0047526D" w:rsidRPr="00F04618" w:rsidRDefault="0047526D" w:rsidP="007A01E8">
      <w:pPr>
        <w:ind w:left="567" w:right="-2" w:hanging="567"/>
        <w:rPr>
          <w:szCs w:val="22"/>
          <w:lang w:val="mt-MT"/>
        </w:rPr>
      </w:pPr>
      <w:r w:rsidRPr="00F04618">
        <w:rPr>
          <w:szCs w:val="22"/>
          <w:lang w:val="mt-MT"/>
        </w:rPr>
        <w:sym w:font="Symbol" w:char="F0B7"/>
      </w:r>
      <w:r w:rsidRPr="00F04618">
        <w:rPr>
          <w:szCs w:val="22"/>
          <w:lang w:val="mt-MT"/>
        </w:rPr>
        <w:tab/>
        <w:t xml:space="preserve">Jekk ikollok xi effett sekondarju kellem lit-tabib, </w:t>
      </w:r>
      <w:bookmarkStart w:id="748" w:name="OLE_LINK292"/>
      <w:r w:rsidRPr="00F04618">
        <w:rPr>
          <w:szCs w:val="22"/>
          <w:lang w:val="mt-MT"/>
        </w:rPr>
        <w:t xml:space="preserve">lill-ispiżjar jew l-infermier </w:t>
      </w:r>
      <w:bookmarkEnd w:id="748"/>
      <w:r w:rsidRPr="00F04618">
        <w:rPr>
          <w:szCs w:val="22"/>
          <w:lang w:val="mt-MT"/>
        </w:rPr>
        <w:t>tiegħek. Dan jinkludi xi effett sekondarju possibbli li mhuwiex elenkat f’dan il-fuljett. Ara sezzjoni 4.</w:t>
      </w:r>
    </w:p>
    <w:p w14:paraId="07178E91" w14:textId="77777777" w:rsidR="0047526D" w:rsidRPr="00F04618" w:rsidRDefault="0047526D">
      <w:pPr>
        <w:ind w:right="-2"/>
        <w:rPr>
          <w:szCs w:val="22"/>
          <w:lang w:val="mt-MT"/>
        </w:rPr>
      </w:pPr>
    </w:p>
    <w:p w14:paraId="2DC4F7F1" w14:textId="77777777" w:rsidR="0047526D" w:rsidRPr="00F04618" w:rsidRDefault="0047526D" w:rsidP="00B34078">
      <w:pPr>
        <w:ind w:right="-2"/>
        <w:outlineLvl w:val="0"/>
        <w:rPr>
          <w:b/>
          <w:szCs w:val="22"/>
          <w:lang w:val="mt-MT"/>
        </w:rPr>
      </w:pPr>
      <w:r w:rsidRPr="00871773">
        <w:rPr>
          <w:b/>
          <w:szCs w:val="22"/>
          <w:lang w:val="mt-MT"/>
        </w:rPr>
        <w:t>F’dan il-fuljett</w:t>
      </w:r>
      <w:r w:rsidRPr="00F04618">
        <w:rPr>
          <w:b/>
          <w:szCs w:val="22"/>
          <w:lang w:val="mt-MT"/>
        </w:rPr>
        <w:t>:</w:t>
      </w:r>
    </w:p>
    <w:p w14:paraId="786892EB" w14:textId="77777777" w:rsidR="0047526D" w:rsidRPr="00F04618" w:rsidRDefault="0047526D">
      <w:pPr>
        <w:ind w:left="567" w:right="-2" w:hanging="567"/>
        <w:rPr>
          <w:szCs w:val="22"/>
          <w:lang w:val="mt-MT"/>
        </w:rPr>
      </w:pPr>
      <w:r w:rsidRPr="00F04618">
        <w:rPr>
          <w:szCs w:val="22"/>
          <w:lang w:val="mt-MT"/>
        </w:rPr>
        <w:t>1.</w:t>
      </w:r>
      <w:r w:rsidRPr="00F04618">
        <w:rPr>
          <w:szCs w:val="22"/>
          <w:lang w:val="mt-MT"/>
        </w:rPr>
        <w:tab/>
        <w:t>X’inhu Herceptin u għalxiex jintuża</w:t>
      </w:r>
    </w:p>
    <w:p w14:paraId="5ED92E51" w14:textId="77777777" w:rsidR="0047526D" w:rsidRPr="00F04618" w:rsidRDefault="0047526D">
      <w:pPr>
        <w:ind w:left="567" w:right="-2" w:hanging="567"/>
        <w:rPr>
          <w:szCs w:val="22"/>
          <w:lang w:val="mt-MT"/>
        </w:rPr>
      </w:pPr>
      <w:r w:rsidRPr="00F04618">
        <w:rPr>
          <w:szCs w:val="22"/>
          <w:lang w:val="mt-MT"/>
        </w:rPr>
        <w:t>2.</w:t>
      </w:r>
      <w:r w:rsidRPr="00F04618">
        <w:rPr>
          <w:szCs w:val="22"/>
          <w:lang w:val="mt-MT"/>
        </w:rPr>
        <w:tab/>
        <w:t xml:space="preserve">X’għandek tkun taf qabel ma </w:t>
      </w:r>
      <w:bookmarkStart w:id="749" w:name="OLE_LINK351"/>
      <w:bookmarkStart w:id="750" w:name="OLE_LINK352"/>
      <w:r w:rsidRPr="00F04618">
        <w:rPr>
          <w:szCs w:val="22"/>
          <w:lang w:val="mt-MT"/>
        </w:rPr>
        <w:t>tingħata</w:t>
      </w:r>
      <w:bookmarkEnd w:id="749"/>
      <w:bookmarkEnd w:id="750"/>
      <w:r w:rsidRPr="00F04618">
        <w:rPr>
          <w:szCs w:val="22"/>
          <w:lang w:val="mt-MT"/>
        </w:rPr>
        <w:t xml:space="preserve"> Herceptin </w:t>
      </w:r>
    </w:p>
    <w:p w14:paraId="4CD2B776" w14:textId="77777777" w:rsidR="0047526D" w:rsidRPr="00F04618" w:rsidRDefault="0047526D" w:rsidP="00B34078">
      <w:pPr>
        <w:ind w:left="567" w:right="-2" w:hanging="567"/>
        <w:outlineLvl w:val="0"/>
        <w:rPr>
          <w:szCs w:val="22"/>
          <w:lang w:val="mt-MT"/>
        </w:rPr>
      </w:pPr>
      <w:r w:rsidRPr="00F04618">
        <w:rPr>
          <w:szCs w:val="22"/>
          <w:lang w:val="mt-MT"/>
        </w:rPr>
        <w:t>3.</w:t>
      </w:r>
      <w:r w:rsidRPr="00F04618">
        <w:rPr>
          <w:szCs w:val="22"/>
          <w:lang w:val="mt-MT"/>
        </w:rPr>
        <w:tab/>
        <w:t xml:space="preserve">Kif </w:t>
      </w:r>
      <w:bookmarkStart w:id="751" w:name="OLE_LINK353"/>
      <w:r w:rsidRPr="00F04618">
        <w:rPr>
          <w:szCs w:val="22"/>
          <w:lang w:val="mt-MT"/>
        </w:rPr>
        <w:t>jingħata</w:t>
      </w:r>
      <w:bookmarkEnd w:id="751"/>
      <w:r w:rsidRPr="00F04618">
        <w:rPr>
          <w:szCs w:val="22"/>
          <w:lang w:val="mt-MT"/>
        </w:rPr>
        <w:t xml:space="preserve"> Herceptin </w:t>
      </w:r>
    </w:p>
    <w:p w14:paraId="4AD50222" w14:textId="77777777" w:rsidR="0047526D" w:rsidRPr="00F04618" w:rsidRDefault="0047526D" w:rsidP="00B34078">
      <w:pPr>
        <w:ind w:left="567" w:right="-2" w:hanging="567"/>
        <w:outlineLvl w:val="0"/>
        <w:rPr>
          <w:szCs w:val="22"/>
          <w:lang w:val="mt-MT"/>
        </w:rPr>
      </w:pPr>
      <w:r w:rsidRPr="00F04618">
        <w:rPr>
          <w:szCs w:val="22"/>
          <w:lang w:val="mt-MT"/>
        </w:rPr>
        <w:t>4.</w:t>
      </w:r>
      <w:r w:rsidRPr="00F04618">
        <w:rPr>
          <w:szCs w:val="22"/>
          <w:lang w:val="mt-MT"/>
        </w:rPr>
        <w:tab/>
        <w:t xml:space="preserve">Effetti sekondarji </w:t>
      </w:r>
      <w:r w:rsidRPr="00F04618">
        <w:rPr>
          <w:snapToGrid w:val="0"/>
          <w:szCs w:val="24"/>
          <w:lang w:val="mt-MT"/>
        </w:rPr>
        <w:t>possibbli</w:t>
      </w:r>
    </w:p>
    <w:p w14:paraId="68BFAB24" w14:textId="77777777" w:rsidR="0047526D" w:rsidRPr="00F04618" w:rsidRDefault="0047526D" w:rsidP="00B34078">
      <w:pPr>
        <w:ind w:left="567" w:right="-2" w:hanging="567"/>
        <w:outlineLvl w:val="0"/>
        <w:rPr>
          <w:szCs w:val="22"/>
          <w:lang w:val="mt-MT"/>
        </w:rPr>
      </w:pPr>
      <w:r w:rsidRPr="00F04618">
        <w:rPr>
          <w:szCs w:val="22"/>
          <w:lang w:val="mt-MT"/>
        </w:rPr>
        <w:t>5.</w:t>
      </w:r>
      <w:r w:rsidRPr="00F04618">
        <w:rPr>
          <w:szCs w:val="22"/>
          <w:lang w:val="mt-MT"/>
        </w:rPr>
        <w:tab/>
        <w:t>Kif taħżen Herceptin</w:t>
      </w:r>
    </w:p>
    <w:p w14:paraId="1C156749" w14:textId="77777777" w:rsidR="0047526D" w:rsidRPr="00F04618" w:rsidRDefault="0047526D" w:rsidP="005962F1">
      <w:pPr>
        <w:ind w:left="567" w:right="-2" w:hanging="567"/>
        <w:outlineLvl w:val="0"/>
        <w:rPr>
          <w:b/>
          <w:szCs w:val="22"/>
          <w:lang w:val="mt-MT"/>
        </w:rPr>
      </w:pPr>
      <w:r w:rsidRPr="00F04618">
        <w:rPr>
          <w:szCs w:val="22"/>
          <w:lang w:val="mt-MT"/>
        </w:rPr>
        <w:t>6.</w:t>
      </w:r>
      <w:r w:rsidRPr="00F04618">
        <w:rPr>
          <w:szCs w:val="22"/>
          <w:lang w:val="mt-MT"/>
        </w:rPr>
        <w:tab/>
        <w:t>Kontenut tal-pakkett u informazzjoni oħra</w:t>
      </w:r>
    </w:p>
    <w:p w14:paraId="7C2821E0" w14:textId="77777777" w:rsidR="0047526D" w:rsidRPr="00F04618" w:rsidRDefault="0047526D">
      <w:pPr>
        <w:ind w:right="-2"/>
        <w:rPr>
          <w:b/>
          <w:szCs w:val="22"/>
          <w:lang w:val="mt-MT"/>
        </w:rPr>
      </w:pPr>
    </w:p>
    <w:p w14:paraId="2AA87DB8" w14:textId="77777777" w:rsidR="0047526D" w:rsidRPr="00F04618" w:rsidRDefault="0047526D">
      <w:pPr>
        <w:ind w:left="567" w:right="-2" w:hanging="567"/>
        <w:rPr>
          <w:szCs w:val="22"/>
          <w:lang w:val="mt-MT"/>
        </w:rPr>
      </w:pPr>
    </w:p>
    <w:p w14:paraId="1CEBD2B0" w14:textId="77777777" w:rsidR="0047526D" w:rsidRPr="00F04618" w:rsidRDefault="0047526D" w:rsidP="00B34078">
      <w:pPr>
        <w:tabs>
          <w:tab w:val="left" w:pos="567"/>
        </w:tabs>
        <w:ind w:right="-2"/>
        <w:outlineLvl w:val="0"/>
        <w:rPr>
          <w:b/>
          <w:szCs w:val="22"/>
          <w:lang w:val="mt-MT"/>
        </w:rPr>
      </w:pPr>
      <w:r w:rsidRPr="00F04618">
        <w:rPr>
          <w:b/>
          <w:szCs w:val="22"/>
          <w:lang w:val="mt-MT"/>
        </w:rPr>
        <w:t>1.</w:t>
      </w:r>
      <w:r w:rsidRPr="00F04618">
        <w:rPr>
          <w:b/>
          <w:szCs w:val="22"/>
          <w:lang w:val="mt-MT"/>
        </w:rPr>
        <w:tab/>
        <w:t>X’inhu Herceptin u għalxiex jintuża</w:t>
      </w:r>
    </w:p>
    <w:p w14:paraId="1DFE716C" w14:textId="77777777" w:rsidR="0047526D" w:rsidRPr="00F04618" w:rsidRDefault="0047526D">
      <w:pPr>
        <w:ind w:right="-2"/>
        <w:rPr>
          <w:b/>
          <w:szCs w:val="22"/>
          <w:lang w:val="mt-MT"/>
        </w:rPr>
      </w:pPr>
    </w:p>
    <w:p w14:paraId="4551FAA6" w14:textId="77777777" w:rsidR="0047526D" w:rsidRPr="00F04618" w:rsidRDefault="0047526D">
      <w:pPr>
        <w:ind w:right="-2"/>
        <w:rPr>
          <w:szCs w:val="22"/>
          <w:lang w:val="mt-MT"/>
        </w:rPr>
      </w:pPr>
      <w:r w:rsidRPr="00F04618">
        <w:rPr>
          <w:szCs w:val="22"/>
          <w:lang w:val="mt-MT"/>
        </w:rPr>
        <w:t xml:space="preserve">Herceptin fih is-sustanza attiva trastuzumab, li huwa antikorp monoklonali. Antikorpi monoklonali jeħlu ma’ proteini jew antiġeni speċifiċi. Trastuzumab huwa ddisinjat biex jeħel b’mod selettiv ma’ antiġen imsejjaħ riċettur tal-fattur tat-tkabbir epidermali uman 2 (HER2 - </w:t>
      </w:r>
      <w:r w:rsidRPr="00F04618">
        <w:rPr>
          <w:i/>
          <w:lang w:val="mt-MT"/>
        </w:rPr>
        <w:t>human epidermal growth factor receptor 2</w:t>
      </w:r>
      <w:r w:rsidRPr="00F04618">
        <w:rPr>
          <w:szCs w:val="22"/>
          <w:lang w:val="mt-MT"/>
        </w:rPr>
        <w:t>). HER2 jinstab f’ammonti kbar fuq il-wiċċ ta’ xi ċelluli tal-kanċer fejn jistimula t-tkabbir tagħhom. Meta Herceptin jeħel ma’ HER2 dan iwaqqaf it-tkabbir ta’ dawn iċ-ċelluli u jġiegħlhom imutu.</w:t>
      </w:r>
    </w:p>
    <w:p w14:paraId="750997E8" w14:textId="77777777" w:rsidR="0047526D" w:rsidRPr="00F04618" w:rsidRDefault="0047526D">
      <w:pPr>
        <w:ind w:right="-2"/>
        <w:rPr>
          <w:szCs w:val="22"/>
          <w:lang w:val="mt-MT"/>
        </w:rPr>
      </w:pPr>
    </w:p>
    <w:p w14:paraId="0C1584D0" w14:textId="77777777" w:rsidR="0047526D" w:rsidRPr="00F04618" w:rsidRDefault="0047526D" w:rsidP="000B2384">
      <w:pPr>
        <w:rPr>
          <w:szCs w:val="22"/>
          <w:lang w:val="mt-MT"/>
        </w:rPr>
      </w:pPr>
      <w:r w:rsidRPr="00F04618">
        <w:rPr>
          <w:szCs w:val="22"/>
          <w:lang w:val="mt-MT"/>
        </w:rPr>
        <w:t>It-tabib tiegħek jista’ jippreskrivilek Herceptin għall-kura ta’ kanċer tas-sider u tal-istonku meta:</w:t>
      </w:r>
    </w:p>
    <w:p w14:paraId="3094D7D6" w14:textId="77777777" w:rsidR="0047526D" w:rsidRPr="00F04618" w:rsidRDefault="0047526D" w:rsidP="005431B7">
      <w:pPr>
        <w:ind w:left="709" w:hanging="709"/>
        <w:rPr>
          <w:lang w:val="mt-MT"/>
        </w:rPr>
      </w:pPr>
      <w:r w:rsidRPr="00F04618">
        <w:rPr>
          <w:szCs w:val="22"/>
          <w:lang w:val="mt-MT"/>
        </w:rPr>
        <w:sym w:font="Symbol" w:char="F0B7"/>
      </w:r>
      <w:r w:rsidRPr="00F04618">
        <w:rPr>
          <w:lang w:val="mt-MT"/>
        </w:rPr>
        <w:tab/>
        <w:t>Għandek kanċer bikri tas-sider, b’livelli għolja ta’ proteina msejħa HER2.</w:t>
      </w:r>
    </w:p>
    <w:p w14:paraId="5928F007" w14:textId="77777777" w:rsidR="0047526D" w:rsidRPr="00F04618" w:rsidRDefault="0047526D" w:rsidP="005431B7">
      <w:pPr>
        <w:ind w:left="709" w:hanging="709"/>
        <w:rPr>
          <w:szCs w:val="22"/>
          <w:lang w:val="mt-MT"/>
        </w:rPr>
      </w:pPr>
      <w:r w:rsidRPr="00F04618">
        <w:rPr>
          <w:szCs w:val="22"/>
          <w:lang w:val="mt-MT"/>
        </w:rPr>
        <w:sym w:font="Symbol" w:char="F0B7"/>
      </w:r>
      <w:r w:rsidRPr="00F04618">
        <w:rPr>
          <w:szCs w:val="22"/>
          <w:lang w:val="mt-MT"/>
        </w:rPr>
        <w:tab/>
        <w:t>Għandek kanċer metastatiku tas-sider (kanċer tas-sider li nfirex il-bogħod mit-tumur oriġinali) b’livelli għolja ta’ HER2. Herceptin jista’ jiġi preskritt flimkien mal-mediċini kimoterapewtiċi paclitaxel jew docetaxel bħala kura primarja għal kanċer metastatiku tas-sider jew jista’ jiġi preskritt waħdu jekk kura oħra ma kellhiex suċċess. Jintuża ukoll flimkien ma’ mediċini msejjħa inibituri ta’ aromatase f’pazjenti b’livelli għolja ta’ HER2 u b’kanċer metastatiku tas-sider pożittiv għar-riċettur tal-ormon (kanċer li huwa sensittiv għall-preżenza tal-ormoni sesswali tan-nisa).</w:t>
      </w:r>
    </w:p>
    <w:p w14:paraId="128D1ABB" w14:textId="77777777" w:rsidR="0047526D" w:rsidRPr="00F04618" w:rsidRDefault="0047526D" w:rsidP="005431B7">
      <w:pPr>
        <w:ind w:left="709" w:hanging="709"/>
        <w:rPr>
          <w:szCs w:val="22"/>
          <w:lang w:val="mt-MT"/>
        </w:rPr>
      </w:pPr>
      <w:r w:rsidRPr="00F04618">
        <w:rPr>
          <w:szCs w:val="22"/>
          <w:lang w:val="mt-MT"/>
        </w:rPr>
        <w:sym w:font="Symbol" w:char="F0B7"/>
      </w:r>
      <w:r w:rsidRPr="00F04618">
        <w:rPr>
          <w:szCs w:val="22"/>
          <w:lang w:val="mt-MT"/>
        </w:rPr>
        <w:tab/>
        <w:t>Għandek kanċer metastatiku tal-istonku b’livelli għolja ta’ HER2, fejn jiġi kombinat mal-mediċini l-oħra għall-kanċer capecitabine jew 5-flououracil u cisplatin.</w:t>
      </w:r>
    </w:p>
    <w:p w14:paraId="4A4737C6" w14:textId="77777777" w:rsidR="0047526D" w:rsidRPr="00F04618" w:rsidRDefault="0047526D">
      <w:pPr>
        <w:ind w:right="-2"/>
        <w:rPr>
          <w:szCs w:val="22"/>
          <w:lang w:val="mt-MT"/>
        </w:rPr>
      </w:pPr>
    </w:p>
    <w:p w14:paraId="2933777B" w14:textId="77777777" w:rsidR="0047526D" w:rsidRPr="00F04618" w:rsidRDefault="0047526D">
      <w:pPr>
        <w:ind w:right="-2"/>
        <w:rPr>
          <w:szCs w:val="22"/>
          <w:lang w:val="mt-MT"/>
        </w:rPr>
      </w:pPr>
    </w:p>
    <w:p w14:paraId="367B6747" w14:textId="77777777" w:rsidR="0047526D" w:rsidRPr="00F04618" w:rsidRDefault="0047526D" w:rsidP="00E65DB2">
      <w:pPr>
        <w:keepNext/>
        <w:ind w:left="567" w:right="-2" w:hanging="567"/>
        <w:outlineLvl w:val="0"/>
        <w:rPr>
          <w:b/>
          <w:szCs w:val="22"/>
          <w:lang w:val="mt-MT"/>
        </w:rPr>
      </w:pPr>
      <w:r w:rsidRPr="00F04618">
        <w:rPr>
          <w:b/>
          <w:szCs w:val="22"/>
          <w:lang w:val="mt-MT"/>
        </w:rPr>
        <w:t>2.</w:t>
      </w:r>
      <w:r w:rsidRPr="00F04618">
        <w:rPr>
          <w:b/>
          <w:szCs w:val="22"/>
          <w:lang w:val="mt-MT"/>
        </w:rPr>
        <w:tab/>
        <w:t>X’għandek tkun taf qabel ma tingħata Herceptin</w:t>
      </w:r>
    </w:p>
    <w:p w14:paraId="3735CE1C" w14:textId="77777777" w:rsidR="0047526D" w:rsidRPr="00F04618" w:rsidRDefault="0047526D" w:rsidP="00E65DB2">
      <w:pPr>
        <w:keepNext/>
        <w:rPr>
          <w:b/>
          <w:szCs w:val="22"/>
          <w:lang w:val="mt-MT"/>
        </w:rPr>
      </w:pPr>
    </w:p>
    <w:p w14:paraId="2630CE4F" w14:textId="77777777" w:rsidR="0047526D" w:rsidRPr="00F04618" w:rsidRDefault="0047526D" w:rsidP="00B34078">
      <w:pPr>
        <w:outlineLvl w:val="0"/>
        <w:rPr>
          <w:b/>
          <w:szCs w:val="22"/>
          <w:lang w:val="mt-MT"/>
        </w:rPr>
      </w:pPr>
      <w:r w:rsidRPr="00F04618">
        <w:rPr>
          <w:b/>
          <w:szCs w:val="22"/>
          <w:lang w:val="mt-MT"/>
        </w:rPr>
        <w:t>Tużax Herceptin jekk:</w:t>
      </w:r>
    </w:p>
    <w:p w14:paraId="396760C6" w14:textId="77777777" w:rsidR="0047526D" w:rsidRPr="00F04618" w:rsidRDefault="0047526D" w:rsidP="00594951">
      <w:pPr>
        <w:ind w:left="709" w:hanging="709"/>
        <w:rPr>
          <w:szCs w:val="22"/>
          <w:lang w:val="mt-MT"/>
        </w:rPr>
      </w:pPr>
      <w:r w:rsidRPr="00F04618">
        <w:rPr>
          <w:szCs w:val="22"/>
          <w:lang w:val="mt-MT"/>
        </w:rPr>
        <w:sym w:font="Symbol" w:char="F0B7"/>
      </w:r>
      <w:r w:rsidRPr="00F04618">
        <w:rPr>
          <w:szCs w:val="22"/>
          <w:lang w:val="mt-MT"/>
        </w:rPr>
        <w:tab/>
        <w:t xml:space="preserve">inti allerġiku għal trastuzumab, għall-proteini tal-ġrieden, jew għal </w:t>
      </w:r>
      <w:r w:rsidRPr="00F04618">
        <w:rPr>
          <w:snapToGrid w:val="0"/>
          <w:szCs w:val="22"/>
          <w:lang w:val="mt-MT"/>
        </w:rPr>
        <w:t xml:space="preserve">xi sustanza oħra ta’ din il-mediċina </w:t>
      </w:r>
      <w:r w:rsidRPr="00F04618">
        <w:rPr>
          <w:szCs w:val="22"/>
          <w:lang w:val="mt-MT"/>
        </w:rPr>
        <w:t>(elenkati fis-sezzjoni 6).</w:t>
      </w:r>
    </w:p>
    <w:p w14:paraId="4DF86EFC" w14:textId="77777777" w:rsidR="0047526D" w:rsidRPr="00F04618" w:rsidRDefault="0047526D" w:rsidP="00594951">
      <w:pPr>
        <w:ind w:left="709" w:hanging="709"/>
        <w:rPr>
          <w:szCs w:val="22"/>
          <w:lang w:val="mt-MT"/>
        </w:rPr>
      </w:pPr>
      <w:r w:rsidRPr="00F04618">
        <w:rPr>
          <w:szCs w:val="22"/>
          <w:lang w:val="mt-MT"/>
        </w:rPr>
        <w:sym w:font="Symbol" w:char="F0B7"/>
      </w:r>
      <w:r w:rsidRPr="00F04618">
        <w:rPr>
          <w:szCs w:val="22"/>
          <w:lang w:val="mt-MT"/>
        </w:rPr>
        <w:tab/>
        <w:t>għandek problemi respiratorji severi meta tkun mistrieħ minħabba il-kanċer tiegħek jew jekk għandek bżonn kura bl-ossiġnu.</w:t>
      </w:r>
    </w:p>
    <w:p w14:paraId="4EC69855" w14:textId="77777777" w:rsidR="0047526D" w:rsidRPr="00F04618" w:rsidRDefault="0047526D">
      <w:pPr>
        <w:ind w:right="-2"/>
        <w:rPr>
          <w:szCs w:val="22"/>
          <w:lang w:val="mt-MT"/>
        </w:rPr>
      </w:pPr>
    </w:p>
    <w:p w14:paraId="33CEC61A" w14:textId="77777777" w:rsidR="0047526D" w:rsidRPr="00F04618" w:rsidRDefault="0047526D" w:rsidP="009914B6">
      <w:pPr>
        <w:keepLines/>
        <w:numPr>
          <w:ilvl w:val="12"/>
          <w:numId w:val="0"/>
        </w:numPr>
        <w:rPr>
          <w:szCs w:val="22"/>
          <w:lang w:val="mt-MT"/>
        </w:rPr>
      </w:pPr>
      <w:r w:rsidRPr="00F04618">
        <w:rPr>
          <w:b/>
          <w:szCs w:val="22"/>
          <w:lang w:val="mt-MT"/>
        </w:rPr>
        <w:t>Twissijiet u prekawzjonijiet</w:t>
      </w:r>
    </w:p>
    <w:p w14:paraId="1E92A964" w14:textId="77777777" w:rsidR="0047526D" w:rsidRPr="00F04618" w:rsidRDefault="0047526D" w:rsidP="009914B6">
      <w:pPr>
        <w:keepLines/>
        <w:outlineLvl w:val="0"/>
        <w:rPr>
          <w:b/>
          <w:szCs w:val="22"/>
          <w:lang w:val="mt-MT"/>
        </w:rPr>
      </w:pPr>
    </w:p>
    <w:p w14:paraId="7B7921EA" w14:textId="77777777" w:rsidR="0047526D" w:rsidRPr="00F04618" w:rsidRDefault="0047526D" w:rsidP="009914B6">
      <w:pPr>
        <w:keepLines/>
        <w:rPr>
          <w:szCs w:val="22"/>
          <w:lang w:val="mt-MT"/>
        </w:rPr>
      </w:pPr>
      <w:r w:rsidRPr="00F04618">
        <w:rPr>
          <w:szCs w:val="22"/>
          <w:lang w:val="mt-MT"/>
        </w:rPr>
        <w:t xml:space="preserve">It-tabib tiegħek se jissorvelja t-terapija tiegħek b’attenzjoni. </w:t>
      </w:r>
    </w:p>
    <w:p w14:paraId="7116FDE0" w14:textId="77777777" w:rsidR="0047526D" w:rsidRPr="00F04618" w:rsidRDefault="0047526D" w:rsidP="009914B6">
      <w:pPr>
        <w:keepLines/>
        <w:rPr>
          <w:szCs w:val="22"/>
          <w:lang w:val="mt-MT"/>
        </w:rPr>
      </w:pPr>
    </w:p>
    <w:p w14:paraId="1A165B8F" w14:textId="77777777" w:rsidR="0047526D" w:rsidRPr="00F04618" w:rsidRDefault="0047526D" w:rsidP="009B044A">
      <w:pPr>
        <w:keepNext/>
        <w:rPr>
          <w:rStyle w:val="hps"/>
          <w:b/>
          <w:lang w:val="mt-MT"/>
        </w:rPr>
      </w:pPr>
      <w:bookmarkStart w:id="752" w:name="OLE_LINK357"/>
      <w:bookmarkStart w:id="753" w:name="OLE_LINK358"/>
      <w:r w:rsidRPr="00F04618">
        <w:rPr>
          <w:rStyle w:val="hps"/>
          <w:b/>
          <w:lang w:val="mt-MT"/>
        </w:rPr>
        <w:lastRenderedPageBreak/>
        <w:t>Testijiet tal-qalb</w:t>
      </w:r>
    </w:p>
    <w:bookmarkEnd w:id="752"/>
    <w:bookmarkEnd w:id="753"/>
    <w:p w14:paraId="66C3470D" w14:textId="77777777" w:rsidR="0047526D" w:rsidRPr="00F04618" w:rsidRDefault="0047526D" w:rsidP="009B044A">
      <w:pPr>
        <w:keepNext/>
        <w:rPr>
          <w:szCs w:val="22"/>
          <w:lang w:val="mt-MT"/>
        </w:rPr>
      </w:pPr>
      <w:r w:rsidRPr="00F04618">
        <w:rPr>
          <w:rStyle w:val="hps"/>
          <w:lang w:val="mt-MT"/>
        </w:rPr>
        <w:t>Kura</w:t>
      </w:r>
      <w:r w:rsidRPr="00F04618">
        <w:rPr>
          <w:lang w:val="mt-MT"/>
        </w:rPr>
        <w:t xml:space="preserve"> </w:t>
      </w:r>
      <w:r w:rsidRPr="00F04618">
        <w:rPr>
          <w:rStyle w:val="hps"/>
          <w:lang w:val="mt-MT"/>
        </w:rPr>
        <w:t>b’Herceptin</w:t>
      </w:r>
      <w:r w:rsidRPr="00F04618">
        <w:rPr>
          <w:lang w:val="mt-MT"/>
        </w:rPr>
        <w:t xml:space="preserve"> </w:t>
      </w:r>
      <w:r w:rsidRPr="00F04618">
        <w:rPr>
          <w:rStyle w:val="hps"/>
          <w:lang w:val="mt-MT"/>
        </w:rPr>
        <w:t xml:space="preserve">waħdu jew flimkien ma’ </w:t>
      </w:r>
      <w:r w:rsidRPr="00F04618">
        <w:rPr>
          <w:lang w:val="mt-MT"/>
        </w:rPr>
        <w:t xml:space="preserve">taxane </w:t>
      </w:r>
      <w:r w:rsidRPr="00F04618">
        <w:rPr>
          <w:rStyle w:val="hps"/>
          <w:lang w:val="mt-MT"/>
        </w:rPr>
        <w:t>jista’ jkollha effett fuq il-qalb</w:t>
      </w:r>
      <w:r w:rsidRPr="00F04618">
        <w:rPr>
          <w:lang w:val="mt-MT"/>
        </w:rPr>
        <w:t xml:space="preserve">, </w:t>
      </w:r>
      <w:r w:rsidRPr="00F04618">
        <w:rPr>
          <w:rStyle w:val="hps"/>
          <w:lang w:val="mt-MT"/>
        </w:rPr>
        <w:t>speċjalment jekk</w:t>
      </w:r>
      <w:r w:rsidRPr="00F04618">
        <w:rPr>
          <w:lang w:val="mt-MT"/>
        </w:rPr>
        <w:t xml:space="preserve"> </w:t>
      </w:r>
      <w:r w:rsidRPr="00F04618">
        <w:rPr>
          <w:rStyle w:val="hps"/>
          <w:lang w:val="mt-MT"/>
        </w:rPr>
        <w:t>xi darba użajt</w:t>
      </w:r>
      <w:r w:rsidRPr="00F04618">
        <w:rPr>
          <w:lang w:val="mt-MT"/>
        </w:rPr>
        <w:t xml:space="preserve"> </w:t>
      </w:r>
      <w:r w:rsidRPr="00F04618">
        <w:rPr>
          <w:rStyle w:val="hps"/>
          <w:lang w:val="mt-MT"/>
        </w:rPr>
        <w:t>anthracycline</w:t>
      </w:r>
      <w:r w:rsidRPr="00F04618">
        <w:rPr>
          <w:lang w:val="mt-MT"/>
        </w:rPr>
        <w:t xml:space="preserve"> </w:t>
      </w:r>
      <w:r w:rsidRPr="00F04618">
        <w:rPr>
          <w:rStyle w:val="hps"/>
          <w:lang w:val="mt-MT"/>
        </w:rPr>
        <w:t>(</w:t>
      </w:r>
      <w:r w:rsidRPr="00F04618">
        <w:rPr>
          <w:lang w:val="mt-MT"/>
        </w:rPr>
        <w:t xml:space="preserve">taxanes </w:t>
      </w:r>
      <w:r w:rsidRPr="00F04618">
        <w:rPr>
          <w:rStyle w:val="hps"/>
          <w:lang w:val="mt-MT"/>
        </w:rPr>
        <w:t>u</w:t>
      </w:r>
      <w:r w:rsidRPr="00F04618">
        <w:rPr>
          <w:lang w:val="mt-MT"/>
        </w:rPr>
        <w:t xml:space="preserve"> </w:t>
      </w:r>
      <w:r w:rsidRPr="00F04618">
        <w:rPr>
          <w:rStyle w:val="hps"/>
          <w:lang w:val="mt-MT"/>
        </w:rPr>
        <w:t>anthracyclines</w:t>
      </w:r>
      <w:r w:rsidRPr="00F04618">
        <w:rPr>
          <w:lang w:val="mt-MT"/>
        </w:rPr>
        <w:t xml:space="preserve"> </w:t>
      </w:r>
      <w:r w:rsidRPr="00F04618">
        <w:rPr>
          <w:rStyle w:val="hps"/>
          <w:lang w:val="mt-MT"/>
        </w:rPr>
        <w:t>huma żewġ</w:t>
      </w:r>
      <w:r w:rsidRPr="00F04618">
        <w:rPr>
          <w:lang w:val="mt-MT"/>
        </w:rPr>
        <w:t xml:space="preserve"> </w:t>
      </w:r>
      <w:r w:rsidRPr="00F04618">
        <w:rPr>
          <w:rStyle w:val="hps"/>
          <w:lang w:val="mt-MT"/>
        </w:rPr>
        <w:t>tipi oħra ta’</w:t>
      </w:r>
      <w:r w:rsidRPr="00F04618">
        <w:rPr>
          <w:lang w:val="mt-MT"/>
        </w:rPr>
        <w:t xml:space="preserve"> </w:t>
      </w:r>
      <w:r w:rsidRPr="00F04618">
        <w:rPr>
          <w:rStyle w:val="hps"/>
          <w:lang w:val="mt-MT"/>
        </w:rPr>
        <w:t>mediċini</w:t>
      </w:r>
      <w:r w:rsidRPr="00F04618">
        <w:rPr>
          <w:lang w:val="mt-MT"/>
        </w:rPr>
        <w:t xml:space="preserve"> </w:t>
      </w:r>
      <w:r w:rsidRPr="00F04618">
        <w:rPr>
          <w:rStyle w:val="hps"/>
          <w:lang w:val="mt-MT"/>
        </w:rPr>
        <w:t>użati</w:t>
      </w:r>
      <w:r w:rsidRPr="00F04618">
        <w:rPr>
          <w:lang w:val="mt-MT"/>
        </w:rPr>
        <w:t xml:space="preserve"> </w:t>
      </w:r>
      <w:r w:rsidRPr="00F04618">
        <w:rPr>
          <w:rStyle w:val="hps"/>
          <w:lang w:val="mt-MT"/>
        </w:rPr>
        <w:t>għall-kura tal-kanċer</w:t>
      </w:r>
      <w:r w:rsidRPr="00F04618">
        <w:rPr>
          <w:lang w:val="mt-MT"/>
        </w:rPr>
        <w:t xml:space="preserve">). </w:t>
      </w:r>
      <w:r w:rsidRPr="00F04618">
        <w:rPr>
          <w:rStyle w:val="hps"/>
          <w:lang w:val="mt-MT"/>
        </w:rPr>
        <w:t>L-effetti</w:t>
      </w:r>
      <w:r w:rsidRPr="00F04618">
        <w:rPr>
          <w:lang w:val="mt-MT"/>
        </w:rPr>
        <w:t xml:space="preserve"> </w:t>
      </w:r>
      <w:r w:rsidRPr="00F04618">
        <w:rPr>
          <w:rStyle w:val="hps"/>
          <w:lang w:val="mt-MT"/>
        </w:rPr>
        <w:t>jistgħu jkunu</w:t>
      </w:r>
      <w:r w:rsidRPr="00F04618">
        <w:rPr>
          <w:lang w:val="mt-MT"/>
        </w:rPr>
        <w:t xml:space="preserve"> </w:t>
      </w:r>
      <w:r w:rsidRPr="00F04618">
        <w:rPr>
          <w:rStyle w:val="hps"/>
          <w:lang w:val="mt-MT"/>
        </w:rPr>
        <w:t>moderati sa severi</w:t>
      </w:r>
      <w:r w:rsidRPr="00F04618">
        <w:rPr>
          <w:lang w:val="mt-MT"/>
        </w:rPr>
        <w:t xml:space="preserve"> </w:t>
      </w:r>
      <w:r w:rsidRPr="00F04618">
        <w:rPr>
          <w:rStyle w:val="hps"/>
          <w:lang w:val="mt-MT"/>
        </w:rPr>
        <w:t>u jistgħu jikkawżaw</w:t>
      </w:r>
      <w:r w:rsidRPr="00F04618">
        <w:rPr>
          <w:lang w:val="mt-MT"/>
        </w:rPr>
        <w:t xml:space="preserve"> </w:t>
      </w:r>
      <w:r w:rsidRPr="00F04618">
        <w:rPr>
          <w:rStyle w:val="hps"/>
          <w:lang w:val="mt-MT"/>
        </w:rPr>
        <w:t>mewt</w:t>
      </w:r>
      <w:r w:rsidRPr="00F04618">
        <w:rPr>
          <w:lang w:val="mt-MT"/>
        </w:rPr>
        <w:t xml:space="preserve">. </w:t>
      </w:r>
      <w:r w:rsidRPr="00F04618">
        <w:rPr>
          <w:rStyle w:val="hps"/>
          <w:lang w:val="mt-MT"/>
        </w:rPr>
        <w:t>Għalhekk</w:t>
      </w:r>
      <w:r w:rsidRPr="00F04618">
        <w:rPr>
          <w:lang w:val="mt-MT"/>
        </w:rPr>
        <w:t xml:space="preserve">, il-funzjoni </w:t>
      </w:r>
      <w:r w:rsidRPr="00F04618">
        <w:rPr>
          <w:rStyle w:val="hps"/>
          <w:lang w:val="mt-MT"/>
        </w:rPr>
        <w:t>tal-qalb</w:t>
      </w:r>
      <w:r w:rsidRPr="00F04618">
        <w:rPr>
          <w:lang w:val="mt-MT"/>
        </w:rPr>
        <w:t xml:space="preserve"> </w:t>
      </w:r>
      <w:r w:rsidRPr="00F04618">
        <w:rPr>
          <w:rStyle w:val="hps"/>
          <w:lang w:val="mt-MT"/>
        </w:rPr>
        <w:t>tiegħek</w:t>
      </w:r>
      <w:r w:rsidRPr="00F04618">
        <w:rPr>
          <w:lang w:val="mt-MT"/>
        </w:rPr>
        <w:t xml:space="preserve"> </w:t>
      </w:r>
      <w:r w:rsidRPr="00F04618">
        <w:rPr>
          <w:rStyle w:val="hps"/>
          <w:lang w:val="mt-MT"/>
        </w:rPr>
        <w:t>se tiġi ċċekkjata</w:t>
      </w:r>
      <w:r w:rsidRPr="00F04618">
        <w:rPr>
          <w:lang w:val="mt-MT"/>
        </w:rPr>
        <w:t xml:space="preserve"> </w:t>
      </w:r>
      <w:r w:rsidRPr="00F04618">
        <w:rPr>
          <w:rStyle w:val="hps"/>
          <w:lang w:val="mt-MT"/>
        </w:rPr>
        <w:t>qabel,</w:t>
      </w:r>
      <w:r w:rsidRPr="00F04618">
        <w:rPr>
          <w:lang w:val="mt-MT"/>
        </w:rPr>
        <w:t xml:space="preserve"> </w:t>
      </w:r>
      <w:r w:rsidRPr="00F04618">
        <w:rPr>
          <w:rStyle w:val="hps"/>
          <w:lang w:val="mt-MT"/>
        </w:rPr>
        <w:t>waqt (kull tliet xhur) u wara (minn sentejn sa ħames snin) il-kura</w:t>
      </w:r>
      <w:r w:rsidRPr="00F04618">
        <w:rPr>
          <w:lang w:val="mt-MT"/>
        </w:rPr>
        <w:t xml:space="preserve"> </w:t>
      </w:r>
      <w:r w:rsidRPr="00F04618">
        <w:rPr>
          <w:rStyle w:val="hps"/>
          <w:lang w:val="mt-MT"/>
        </w:rPr>
        <w:t>b’Herceptin</w:t>
      </w:r>
      <w:r w:rsidRPr="00F04618">
        <w:rPr>
          <w:lang w:val="mt-MT"/>
        </w:rPr>
        <w:t xml:space="preserve">. </w:t>
      </w:r>
      <w:r w:rsidRPr="00F04618">
        <w:rPr>
          <w:rStyle w:val="hps"/>
          <w:lang w:val="mt-MT"/>
        </w:rPr>
        <w:t>Jekk tiżviluppa</w:t>
      </w:r>
      <w:r w:rsidRPr="00F04618">
        <w:rPr>
          <w:lang w:val="mt-MT"/>
        </w:rPr>
        <w:t xml:space="preserve"> </w:t>
      </w:r>
      <w:r w:rsidRPr="00F04618">
        <w:rPr>
          <w:rStyle w:val="hps"/>
          <w:lang w:val="mt-MT"/>
        </w:rPr>
        <w:t xml:space="preserve">xi sinjali ta’ </w:t>
      </w:r>
      <w:r w:rsidRPr="00F04618">
        <w:rPr>
          <w:lang w:val="mt-MT"/>
        </w:rPr>
        <w:t xml:space="preserve">insuffiċjenza tal-qalb </w:t>
      </w:r>
      <w:r w:rsidRPr="00F04618">
        <w:rPr>
          <w:rStyle w:val="hps"/>
          <w:lang w:val="mt-MT"/>
        </w:rPr>
        <w:t>(ippumpjar</w:t>
      </w:r>
      <w:r w:rsidRPr="00F04618">
        <w:rPr>
          <w:lang w:val="mt-MT"/>
        </w:rPr>
        <w:t xml:space="preserve"> </w:t>
      </w:r>
      <w:r w:rsidRPr="00F04618">
        <w:rPr>
          <w:rStyle w:val="hps"/>
          <w:lang w:val="mt-MT"/>
        </w:rPr>
        <w:t>inadegwat</w:t>
      </w:r>
      <w:r w:rsidRPr="00F04618">
        <w:rPr>
          <w:lang w:val="mt-MT"/>
        </w:rPr>
        <w:t xml:space="preserve"> </w:t>
      </w:r>
      <w:r w:rsidRPr="00F04618">
        <w:rPr>
          <w:rStyle w:val="hps"/>
          <w:lang w:val="mt-MT"/>
        </w:rPr>
        <w:t>ta’ demm</w:t>
      </w:r>
      <w:r w:rsidRPr="00F04618">
        <w:rPr>
          <w:lang w:val="mt-MT"/>
        </w:rPr>
        <w:t xml:space="preserve"> </w:t>
      </w:r>
      <w:r w:rsidRPr="00F04618">
        <w:rPr>
          <w:rStyle w:val="hps"/>
          <w:lang w:val="mt-MT"/>
        </w:rPr>
        <w:t>mill-</w:t>
      </w:r>
      <w:r w:rsidRPr="00F04618">
        <w:rPr>
          <w:lang w:val="mt-MT"/>
        </w:rPr>
        <w:t>qalb), il-</w:t>
      </w:r>
      <w:r w:rsidRPr="00F04618">
        <w:rPr>
          <w:rStyle w:val="hps"/>
          <w:lang w:val="mt-MT"/>
        </w:rPr>
        <w:t>funzjoni tal-qalb</w:t>
      </w:r>
      <w:r w:rsidRPr="00F04618">
        <w:rPr>
          <w:lang w:val="mt-MT"/>
        </w:rPr>
        <w:t xml:space="preserve"> </w:t>
      </w:r>
      <w:r w:rsidRPr="00F04618">
        <w:rPr>
          <w:rStyle w:val="hps"/>
          <w:lang w:val="mt-MT"/>
        </w:rPr>
        <w:t>tiegħek</w:t>
      </w:r>
      <w:r w:rsidRPr="00F04618">
        <w:rPr>
          <w:lang w:val="mt-MT"/>
        </w:rPr>
        <w:t xml:space="preserve"> </w:t>
      </w:r>
      <w:r w:rsidRPr="00F04618">
        <w:rPr>
          <w:rStyle w:val="hps"/>
          <w:lang w:val="mt-MT"/>
        </w:rPr>
        <w:t>tista’ tiġi</w:t>
      </w:r>
      <w:r w:rsidRPr="00F04618">
        <w:rPr>
          <w:lang w:val="mt-MT"/>
        </w:rPr>
        <w:t xml:space="preserve"> </w:t>
      </w:r>
      <w:r w:rsidRPr="00F04618">
        <w:rPr>
          <w:rStyle w:val="hps"/>
          <w:lang w:val="mt-MT"/>
        </w:rPr>
        <w:t>ċċekkjata</w:t>
      </w:r>
      <w:r w:rsidRPr="00F04618">
        <w:rPr>
          <w:lang w:val="mt-MT"/>
        </w:rPr>
        <w:t xml:space="preserve"> </w:t>
      </w:r>
      <w:r w:rsidRPr="00F04618">
        <w:rPr>
          <w:rStyle w:val="hps"/>
          <w:lang w:val="mt-MT"/>
        </w:rPr>
        <w:t>aktar ta’ spiss</w:t>
      </w:r>
      <w:r w:rsidRPr="00F04618">
        <w:rPr>
          <w:lang w:val="mt-MT"/>
        </w:rPr>
        <w:t xml:space="preserve"> </w:t>
      </w:r>
      <w:r w:rsidRPr="00F04618">
        <w:rPr>
          <w:rStyle w:val="hps"/>
          <w:lang w:val="mt-MT"/>
        </w:rPr>
        <w:t>(</w:t>
      </w:r>
      <w:r w:rsidRPr="00F04618">
        <w:rPr>
          <w:lang w:val="mt-MT"/>
        </w:rPr>
        <w:t xml:space="preserve">kull </w:t>
      </w:r>
      <w:r w:rsidRPr="00F04618">
        <w:rPr>
          <w:rStyle w:val="hps"/>
          <w:lang w:val="mt-MT"/>
        </w:rPr>
        <w:t>sitta sa tmien ġimgħat</w:t>
      </w:r>
      <w:r w:rsidRPr="00F04618">
        <w:rPr>
          <w:lang w:val="mt-MT"/>
        </w:rPr>
        <w:t xml:space="preserve">), </w:t>
      </w:r>
      <w:r w:rsidRPr="00F04618">
        <w:rPr>
          <w:szCs w:val="22"/>
          <w:lang w:val="mt-MT"/>
        </w:rPr>
        <w:t>għandek mnejn</w:t>
      </w:r>
      <w:r w:rsidRPr="00F04618">
        <w:rPr>
          <w:rStyle w:val="hps"/>
          <w:lang w:val="mt-MT"/>
        </w:rPr>
        <w:t xml:space="preserve"> tirċievi</w:t>
      </w:r>
      <w:r w:rsidRPr="00F04618">
        <w:rPr>
          <w:lang w:val="mt-MT"/>
        </w:rPr>
        <w:t xml:space="preserve"> </w:t>
      </w:r>
      <w:r w:rsidRPr="00F04618">
        <w:rPr>
          <w:rStyle w:val="hps"/>
          <w:lang w:val="mt-MT"/>
        </w:rPr>
        <w:t>kura għal</w:t>
      </w:r>
      <w:r w:rsidRPr="00F04618">
        <w:rPr>
          <w:lang w:val="mt-MT"/>
        </w:rPr>
        <w:t>l-</w:t>
      </w:r>
      <w:r w:rsidRPr="00F04618">
        <w:rPr>
          <w:rStyle w:val="hps"/>
          <w:lang w:val="mt-MT"/>
        </w:rPr>
        <w:t xml:space="preserve">insuffiċjenza tal-qalb jew </w:t>
      </w:r>
      <w:r w:rsidRPr="00F04618">
        <w:rPr>
          <w:lang w:val="mt-MT"/>
        </w:rPr>
        <w:t xml:space="preserve">jista’ jkollok </w:t>
      </w:r>
      <w:r w:rsidRPr="00F04618">
        <w:rPr>
          <w:rStyle w:val="hps"/>
          <w:lang w:val="mt-MT"/>
        </w:rPr>
        <w:t>twaqqaf</w:t>
      </w:r>
      <w:r w:rsidRPr="00F04618">
        <w:rPr>
          <w:lang w:val="mt-MT"/>
        </w:rPr>
        <w:t xml:space="preserve"> il-kura b’</w:t>
      </w:r>
      <w:r w:rsidRPr="00F04618">
        <w:rPr>
          <w:rStyle w:val="hps"/>
          <w:lang w:val="mt-MT"/>
        </w:rPr>
        <w:t>Herceptin</w:t>
      </w:r>
      <w:r w:rsidRPr="00F04618">
        <w:rPr>
          <w:lang w:val="mt-MT"/>
        </w:rPr>
        <w:t>.</w:t>
      </w:r>
    </w:p>
    <w:p w14:paraId="6C89B036" w14:textId="77777777" w:rsidR="0047526D" w:rsidRPr="00F04618" w:rsidRDefault="0047526D" w:rsidP="009B044A">
      <w:pPr>
        <w:keepNext/>
        <w:rPr>
          <w:szCs w:val="22"/>
          <w:lang w:val="mt-MT"/>
        </w:rPr>
      </w:pPr>
    </w:p>
    <w:p w14:paraId="7939F66F" w14:textId="77777777" w:rsidR="0047526D" w:rsidRPr="00F04618" w:rsidRDefault="0047526D" w:rsidP="009B044A">
      <w:pPr>
        <w:keepNext/>
        <w:rPr>
          <w:szCs w:val="22"/>
          <w:lang w:val="mt-MT"/>
        </w:rPr>
      </w:pPr>
      <w:bookmarkStart w:id="754" w:name="OLE_LINK359"/>
      <w:bookmarkStart w:id="755" w:name="OLE_LINK360"/>
      <w:bookmarkStart w:id="756" w:name="OLE_LINK361"/>
      <w:bookmarkStart w:id="757" w:name="OLE_LINK362"/>
      <w:r w:rsidRPr="00F04618">
        <w:rPr>
          <w:szCs w:val="22"/>
          <w:lang w:val="mt-MT"/>
        </w:rPr>
        <w:t>Kellem</w:t>
      </w:r>
      <w:bookmarkEnd w:id="754"/>
      <w:bookmarkEnd w:id="755"/>
      <w:r w:rsidRPr="00F04618">
        <w:rPr>
          <w:szCs w:val="22"/>
          <w:lang w:val="mt-MT"/>
        </w:rPr>
        <w:t xml:space="preserve"> lit-tabib, </w:t>
      </w:r>
      <w:r w:rsidRPr="00F04618">
        <w:rPr>
          <w:snapToGrid w:val="0"/>
          <w:szCs w:val="22"/>
          <w:lang w:val="mt-MT"/>
        </w:rPr>
        <w:t>lill-ispiżjar jew l-infermier tiegħek</w:t>
      </w:r>
      <w:r w:rsidRPr="00F04618">
        <w:rPr>
          <w:szCs w:val="22"/>
          <w:lang w:val="mt-MT"/>
        </w:rPr>
        <w:t xml:space="preserve"> tiegħek qabel tingħata Herceptin jekk:</w:t>
      </w:r>
    </w:p>
    <w:bookmarkEnd w:id="756"/>
    <w:bookmarkEnd w:id="757"/>
    <w:p w14:paraId="3FAFF30A" w14:textId="77777777" w:rsidR="0047526D" w:rsidRPr="00F04618" w:rsidRDefault="0047526D" w:rsidP="009B044A">
      <w:pPr>
        <w:keepNext/>
        <w:outlineLvl w:val="0"/>
        <w:rPr>
          <w:b/>
          <w:szCs w:val="22"/>
          <w:lang w:val="mt-MT"/>
        </w:rPr>
      </w:pPr>
    </w:p>
    <w:p w14:paraId="5C0BA411" w14:textId="77777777" w:rsidR="0047526D" w:rsidRPr="00F04618" w:rsidRDefault="0047526D" w:rsidP="009B044A">
      <w:pPr>
        <w:keepNext/>
        <w:ind w:left="709" w:hanging="709"/>
        <w:rPr>
          <w:szCs w:val="22"/>
          <w:lang w:val="mt-MT"/>
        </w:rPr>
      </w:pPr>
      <w:r w:rsidRPr="00F04618">
        <w:rPr>
          <w:szCs w:val="22"/>
          <w:lang w:val="mt-MT"/>
        </w:rPr>
        <w:sym w:font="Symbol" w:char="F0B7"/>
      </w:r>
      <w:r w:rsidRPr="00F04618">
        <w:rPr>
          <w:szCs w:val="22"/>
          <w:lang w:val="mt-MT"/>
        </w:rPr>
        <w:tab/>
        <w:t>kellek insuffiċjenza tal-qalb, mard tal-arterja koronarja, mard tal-valvs tal-qalb (ħsejjes (</w:t>
      </w:r>
      <w:bookmarkStart w:id="758" w:name="OLE_LINK495"/>
      <w:bookmarkStart w:id="759" w:name="OLE_LINK496"/>
      <w:r w:rsidRPr="00F04618">
        <w:rPr>
          <w:i/>
          <w:lang w:val="mt-MT"/>
        </w:rPr>
        <w:t>murmurs</w:t>
      </w:r>
      <w:bookmarkEnd w:id="758"/>
      <w:bookmarkEnd w:id="759"/>
      <w:r w:rsidRPr="00F04618">
        <w:rPr>
          <w:i/>
          <w:lang w:val="mt-MT"/>
        </w:rPr>
        <w:t xml:space="preserve">) </w:t>
      </w:r>
      <w:r w:rsidRPr="00F04618">
        <w:rPr>
          <w:szCs w:val="22"/>
          <w:lang w:val="mt-MT"/>
        </w:rPr>
        <w:t xml:space="preserve">tal-qalb), pressjoni għolja, </w:t>
      </w:r>
      <w:r w:rsidRPr="00F04618">
        <w:rPr>
          <w:lang w:val="mt-MT"/>
        </w:rPr>
        <w:t>jekk ħadt xi mediċina għall-pressjoni għolja jew bħalissa qed tieħu xi mediċina għall-pressjoni għolja.</w:t>
      </w:r>
    </w:p>
    <w:p w14:paraId="45A20D6C" w14:textId="77777777" w:rsidR="0047526D" w:rsidRPr="00F04618" w:rsidRDefault="0047526D" w:rsidP="009B044A">
      <w:pPr>
        <w:keepNext/>
        <w:ind w:left="709" w:hanging="709"/>
        <w:rPr>
          <w:szCs w:val="22"/>
          <w:lang w:val="mt-MT"/>
        </w:rPr>
      </w:pPr>
    </w:p>
    <w:p w14:paraId="74E9BBA0" w14:textId="77777777" w:rsidR="0047526D" w:rsidRPr="00F04618" w:rsidRDefault="0047526D" w:rsidP="00E379F3">
      <w:pPr>
        <w:ind w:left="709" w:hanging="709"/>
        <w:rPr>
          <w:szCs w:val="22"/>
          <w:lang w:val="mt-MT"/>
        </w:rPr>
      </w:pPr>
      <w:r w:rsidRPr="00F04618">
        <w:rPr>
          <w:szCs w:val="22"/>
          <w:lang w:val="mt-MT"/>
        </w:rPr>
        <w:sym w:font="Symbol" w:char="F0B7"/>
      </w:r>
      <w:r w:rsidRPr="00F04618">
        <w:rPr>
          <w:szCs w:val="22"/>
          <w:lang w:val="mt-MT"/>
        </w:rPr>
        <w:tab/>
      </w:r>
      <w:r w:rsidRPr="00F04618">
        <w:rPr>
          <w:lang w:val="mt-MT"/>
        </w:rPr>
        <w:t>qatt ħadt jew bħalissa qed tuża mediċina msejħa doxorubicin jew epirubicin (mediċini użati għall-kura tal-kanċer). Dawn il-mediċini (jew kwalunkwe anthracycline ieħor) jistgħu jikkawżaw ħsara fil-muskoli tal-qalb u jżidu r-riskju ta’ problemi fil-qalb b’Herceptin.</w:t>
      </w:r>
    </w:p>
    <w:p w14:paraId="45CFEFB2" w14:textId="77777777" w:rsidR="0047526D" w:rsidRPr="00F04618" w:rsidRDefault="0047526D" w:rsidP="009B044A">
      <w:pPr>
        <w:keepNext/>
        <w:ind w:left="709" w:hanging="709"/>
        <w:rPr>
          <w:szCs w:val="22"/>
          <w:lang w:val="mt-MT"/>
        </w:rPr>
      </w:pPr>
    </w:p>
    <w:p w14:paraId="552B6232" w14:textId="77777777" w:rsidR="0047526D" w:rsidRPr="00F04618" w:rsidRDefault="0047526D" w:rsidP="00EE351F">
      <w:pPr>
        <w:ind w:left="709" w:hanging="709"/>
        <w:rPr>
          <w:szCs w:val="22"/>
          <w:lang w:val="mt-MT"/>
        </w:rPr>
      </w:pPr>
      <w:r w:rsidRPr="00F04618">
        <w:rPr>
          <w:szCs w:val="22"/>
          <w:lang w:val="mt-MT"/>
        </w:rPr>
        <w:sym w:font="Symbol" w:char="F0B7"/>
      </w:r>
      <w:r w:rsidRPr="00F04618">
        <w:rPr>
          <w:szCs w:val="22"/>
          <w:lang w:val="mt-MT"/>
        </w:rPr>
        <w:tab/>
        <w:t xml:space="preserve">tbati minn qtugħ ta’ nifs, </w:t>
      </w:r>
      <w:r w:rsidRPr="00F04618">
        <w:rPr>
          <w:lang w:val="mt-MT"/>
        </w:rPr>
        <w:t>speċjalment jekk bħalissa qed tuża taxane</w:t>
      </w:r>
      <w:r w:rsidRPr="00F04618">
        <w:rPr>
          <w:szCs w:val="22"/>
          <w:lang w:val="mt-MT"/>
        </w:rPr>
        <w:t>. Herceptin jista’ jikkawża diffikultajiet biex tieħu n-nifs, speċjalment meta jingħata għall-ewwel darba. Dan jista’ jkun aktar serju jekk diġà għandek nuqqas ta’ nifs. Rari ħafna, pazjenti b’diffikultajiet severi bin-nifs qabel il-kura mietu meta ngħataw Herceptin.</w:t>
      </w:r>
    </w:p>
    <w:p w14:paraId="7C62EC88" w14:textId="77777777" w:rsidR="0047526D" w:rsidRPr="00F04618" w:rsidRDefault="0047526D" w:rsidP="00EE351F">
      <w:pPr>
        <w:ind w:left="709" w:hanging="709"/>
        <w:rPr>
          <w:szCs w:val="22"/>
          <w:lang w:val="mt-MT"/>
        </w:rPr>
      </w:pPr>
    </w:p>
    <w:p w14:paraId="7A190B79" w14:textId="77777777" w:rsidR="0047526D" w:rsidRPr="00F04618" w:rsidRDefault="0047526D" w:rsidP="00EE351F">
      <w:pPr>
        <w:ind w:left="709" w:hanging="709"/>
        <w:rPr>
          <w:szCs w:val="22"/>
          <w:lang w:val="mt-MT"/>
        </w:rPr>
      </w:pPr>
      <w:bookmarkStart w:id="760" w:name="OLE_LINK272"/>
      <w:bookmarkStart w:id="761" w:name="OLE_LINK273"/>
      <w:r w:rsidRPr="00F04618">
        <w:rPr>
          <w:szCs w:val="22"/>
          <w:lang w:val="mt-MT"/>
        </w:rPr>
        <w:sym w:font="Symbol" w:char="F0B7"/>
      </w:r>
      <w:r w:rsidRPr="00F04618">
        <w:rPr>
          <w:szCs w:val="22"/>
          <w:lang w:val="mt-MT"/>
        </w:rPr>
        <w:tab/>
      </w:r>
      <w:bookmarkEnd w:id="760"/>
      <w:bookmarkEnd w:id="761"/>
      <w:r w:rsidRPr="00F04618">
        <w:rPr>
          <w:szCs w:val="22"/>
          <w:lang w:val="mt-MT"/>
        </w:rPr>
        <w:t>qatt ħadt xi kura oħra għall-kanċer.</w:t>
      </w:r>
    </w:p>
    <w:p w14:paraId="2DDA1AB8" w14:textId="77777777" w:rsidR="0047526D" w:rsidRPr="00F04618" w:rsidRDefault="0047526D" w:rsidP="00EE351F">
      <w:pPr>
        <w:ind w:left="709" w:hanging="709"/>
        <w:rPr>
          <w:szCs w:val="22"/>
          <w:lang w:val="mt-MT"/>
        </w:rPr>
      </w:pPr>
    </w:p>
    <w:p w14:paraId="233FBEC4" w14:textId="77777777" w:rsidR="0047526D" w:rsidRPr="00F04618" w:rsidRDefault="0047526D" w:rsidP="00980F1F">
      <w:pPr>
        <w:rPr>
          <w:lang w:val="mt-MT"/>
        </w:rPr>
      </w:pPr>
      <w:r w:rsidRPr="00F04618">
        <w:rPr>
          <w:szCs w:val="22"/>
          <w:lang w:val="mt-MT"/>
        </w:rPr>
        <w:t xml:space="preserve">Jekk tirċievi Herceptin flimkien ma’ xi mediċina oħra għall-kura tal-kanċer, bħal paclitaxel, docetaxel, inibitur ta’ aromatase, capecitabine, 5-fluorouracil, jew </w:t>
      </w:r>
      <w:r w:rsidRPr="00F04618">
        <w:rPr>
          <w:lang w:val="mt-MT"/>
        </w:rPr>
        <w:t>cisplatin</w:t>
      </w:r>
      <w:r w:rsidRPr="00F04618">
        <w:rPr>
          <w:szCs w:val="22"/>
          <w:lang w:val="mt-MT"/>
        </w:rPr>
        <w:t>, għandek taqra wkoll il-fuljett ta’ tagħrif għal dawn il-prodotti.</w:t>
      </w:r>
    </w:p>
    <w:p w14:paraId="5F862856" w14:textId="77777777" w:rsidR="0047526D" w:rsidRPr="00F04618" w:rsidRDefault="0047526D" w:rsidP="00FE07DE">
      <w:pPr>
        <w:ind w:right="-2"/>
        <w:rPr>
          <w:szCs w:val="22"/>
          <w:lang w:val="mt-MT"/>
        </w:rPr>
      </w:pPr>
    </w:p>
    <w:p w14:paraId="38C661DB" w14:textId="77777777" w:rsidR="0047526D" w:rsidRPr="00F04618" w:rsidRDefault="0047526D" w:rsidP="00FE07DE">
      <w:pPr>
        <w:ind w:right="-2"/>
        <w:rPr>
          <w:b/>
          <w:szCs w:val="22"/>
          <w:lang w:val="mt-MT"/>
        </w:rPr>
      </w:pPr>
      <w:r w:rsidRPr="00F04618">
        <w:rPr>
          <w:b/>
          <w:szCs w:val="22"/>
          <w:lang w:val="mt-MT"/>
        </w:rPr>
        <w:t>Tfal u adolexxenti</w:t>
      </w:r>
    </w:p>
    <w:p w14:paraId="2DA4D6A4" w14:textId="77777777" w:rsidR="0047526D" w:rsidRPr="00F04618" w:rsidRDefault="0047526D" w:rsidP="00FE07DE">
      <w:pPr>
        <w:ind w:right="-2"/>
        <w:rPr>
          <w:lang w:val="mt-MT"/>
        </w:rPr>
      </w:pPr>
      <w:r w:rsidRPr="00F04618">
        <w:rPr>
          <w:rStyle w:val="hps"/>
          <w:lang w:val="mt-MT"/>
        </w:rPr>
        <w:t>Herceptin</w:t>
      </w:r>
      <w:r w:rsidRPr="00F04618">
        <w:rPr>
          <w:lang w:val="mt-MT"/>
        </w:rPr>
        <w:t xml:space="preserve"> </w:t>
      </w:r>
      <w:r w:rsidRPr="00F04618">
        <w:rPr>
          <w:rStyle w:val="hps"/>
          <w:lang w:val="mt-MT"/>
        </w:rPr>
        <w:t>mhux rakkomandat għall-</w:t>
      </w:r>
      <w:r w:rsidRPr="00F04618">
        <w:rPr>
          <w:lang w:val="mt-MT"/>
        </w:rPr>
        <w:t xml:space="preserve">persuni </w:t>
      </w:r>
      <w:r w:rsidRPr="00F04618">
        <w:rPr>
          <w:rStyle w:val="hps"/>
          <w:lang w:val="mt-MT"/>
        </w:rPr>
        <w:t>b’età inqas minn</w:t>
      </w:r>
      <w:r w:rsidRPr="00F04618">
        <w:rPr>
          <w:lang w:val="mt-MT"/>
        </w:rPr>
        <w:t xml:space="preserve"> </w:t>
      </w:r>
      <w:r w:rsidRPr="00F04618">
        <w:rPr>
          <w:rStyle w:val="hps"/>
          <w:lang w:val="mt-MT"/>
        </w:rPr>
        <w:t>18-il sena</w:t>
      </w:r>
      <w:r w:rsidRPr="00F04618">
        <w:rPr>
          <w:lang w:val="mt-MT"/>
        </w:rPr>
        <w:t>.</w:t>
      </w:r>
    </w:p>
    <w:p w14:paraId="27CB2161" w14:textId="77777777" w:rsidR="0047526D" w:rsidRPr="00F04618" w:rsidRDefault="0047526D" w:rsidP="00FE07DE">
      <w:pPr>
        <w:ind w:right="-2"/>
        <w:rPr>
          <w:szCs w:val="22"/>
          <w:lang w:val="mt-MT"/>
        </w:rPr>
      </w:pPr>
    </w:p>
    <w:p w14:paraId="36CC4AE0" w14:textId="77777777" w:rsidR="0047526D" w:rsidRPr="00F04618" w:rsidRDefault="0047526D" w:rsidP="00FE07DE">
      <w:pPr>
        <w:ind w:right="-2"/>
        <w:outlineLvl w:val="0"/>
        <w:rPr>
          <w:b/>
          <w:szCs w:val="22"/>
          <w:lang w:val="mt-MT"/>
        </w:rPr>
      </w:pPr>
      <w:r w:rsidRPr="00F04618">
        <w:rPr>
          <w:b/>
          <w:szCs w:val="22"/>
          <w:lang w:val="mt-MT"/>
        </w:rPr>
        <w:t>Mediċini oħra u Herceptin</w:t>
      </w:r>
    </w:p>
    <w:p w14:paraId="56613589" w14:textId="77777777" w:rsidR="0047526D" w:rsidRPr="00F04618" w:rsidRDefault="0047526D" w:rsidP="00FE07DE">
      <w:pPr>
        <w:ind w:right="-2"/>
        <w:rPr>
          <w:szCs w:val="22"/>
          <w:lang w:val="mt-MT"/>
        </w:rPr>
      </w:pPr>
      <w:r w:rsidRPr="00F04618">
        <w:rPr>
          <w:szCs w:val="22"/>
          <w:lang w:val="mt-MT"/>
        </w:rPr>
        <w:t xml:space="preserve">Għid lit-tabib, lill-ispiżjar </w:t>
      </w:r>
      <w:bookmarkStart w:id="762" w:name="OLE_LINK291"/>
      <w:bookmarkStart w:id="763" w:name="OLE_LINK363"/>
      <w:r w:rsidRPr="00F04618">
        <w:rPr>
          <w:snapToGrid w:val="0"/>
          <w:szCs w:val="22"/>
          <w:lang w:val="mt-MT"/>
        </w:rPr>
        <w:t xml:space="preserve">jew l-infermier </w:t>
      </w:r>
      <w:bookmarkEnd w:id="762"/>
      <w:bookmarkEnd w:id="763"/>
      <w:r w:rsidRPr="00F04618">
        <w:rPr>
          <w:szCs w:val="22"/>
          <w:lang w:val="mt-MT"/>
        </w:rPr>
        <w:t>tiegħek jekk qiegħed tieħu, ħadt dan l-aħħar jew tista’ tieħu xi mediċina oħra.</w:t>
      </w:r>
    </w:p>
    <w:p w14:paraId="6A4FB184" w14:textId="77777777" w:rsidR="0047526D" w:rsidRPr="00F04618" w:rsidRDefault="0047526D" w:rsidP="00FE07DE">
      <w:pPr>
        <w:ind w:right="-2"/>
        <w:rPr>
          <w:szCs w:val="22"/>
          <w:lang w:val="mt-MT"/>
        </w:rPr>
      </w:pPr>
    </w:p>
    <w:p w14:paraId="0E5A129C" w14:textId="77777777" w:rsidR="0047526D" w:rsidRPr="00F04618" w:rsidRDefault="0047526D" w:rsidP="00FE07DE">
      <w:pPr>
        <w:ind w:right="-2"/>
        <w:rPr>
          <w:szCs w:val="22"/>
          <w:lang w:val="mt-MT"/>
        </w:rPr>
      </w:pPr>
      <w:r w:rsidRPr="00F04618">
        <w:rPr>
          <w:szCs w:val="22"/>
          <w:lang w:val="mt-MT"/>
        </w:rPr>
        <w:t xml:space="preserve">Herceptin jista’ jieħu sa 7 xhur biex jitneħħa mill-ġisem. Għalhekk għandek tgħid lit-tabib, lill-ispiżjar </w:t>
      </w:r>
      <w:r w:rsidRPr="00F04618">
        <w:rPr>
          <w:snapToGrid w:val="0"/>
          <w:szCs w:val="22"/>
          <w:lang w:val="mt-MT"/>
        </w:rPr>
        <w:t xml:space="preserve">jew l-infermier </w:t>
      </w:r>
      <w:r w:rsidRPr="00F04618">
        <w:rPr>
          <w:szCs w:val="22"/>
          <w:lang w:val="mt-MT"/>
        </w:rPr>
        <w:t>tiegħek li ħadt Herceptin jekk tibda xi mediċina ġdida fis-7 xhur wara li twaqqaf il-kura.</w:t>
      </w:r>
    </w:p>
    <w:p w14:paraId="3088B59A" w14:textId="77777777" w:rsidR="0047526D" w:rsidRPr="00F04618" w:rsidRDefault="0047526D" w:rsidP="00FE07DE">
      <w:pPr>
        <w:ind w:right="-2"/>
        <w:rPr>
          <w:szCs w:val="22"/>
          <w:lang w:val="mt-MT"/>
        </w:rPr>
      </w:pPr>
    </w:p>
    <w:p w14:paraId="07ABA100" w14:textId="18DB71A7" w:rsidR="0047526D" w:rsidRPr="00F04618" w:rsidRDefault="0047526D" w:rsidP="00FE07DE">
      <w:pPr>
        <w:ind w:right="-2"/>
        <w:outlineLvl w:val="0"/>
        <w:rPr>
          <w:b/>
          <w:szCs w:val="22"/>
          <w:lang w:val="mt-MT"/>
        </w:rPr>
      </w:pPr>
      <w:r w:rsidRPr="00F04618">
        <w:rPr>
          <w:b/>
          <w:szCs w:val="22"/>
          <w:lang w:val="mt-MT"/>
        </w:rPr>
        <w:t>Tqala</w:t>
      </w:r>
      <w:ins w:id="764" w:author="Author">
        <w:r w:rsidR="00D04C50">
          <w:rPr>
            <w:b/>
            <w:szCs w:val="22"/>
            <w:lang w:val="mt-MT"/>
          </w:rPr>
          <w:t xml:space="preserve"> u t</w:t>
        </w:r>
        <w:r w:rsidR="00D04C50" w:rsidRPr="00F04618">
          <w:rPr>
            <w:b/>
            <w:szCs w:val="22"/>
            <w:lang w:val="mt-MT"/>
          </w:rPr>
          <w:t>reddigħ</w:t>
        </w:r>
      </w:ins>
    </w:p>
    <w:p w14:paraId="5E4C3E7C" w14:textId="77777777" w:rsidR="0047526D" w:rsidRPr="00F04618" w:rsidRDefault="0047526D" w:rsidP="00A125A7">
      <w:pPr>
        <w:ind w:left="720" w:hanging="360"/>
        <w:rPr>
          <w:szCs w:val="22"/>
          <w:lang w:val="mt-MT"/>
        </w:rPr>
      </w:pPr>
      <w:r w:rsidRPr="00F04618">
        <w:rPr>
          <w:b/>
          <w:szCs w:val="22"/>
          <w:lang w:val="mt-MT"/>
        </w:rPr>
        <w:sym w:font="Symbol" w:char="F0B7"/>
      </w:r>
      <w:r w:rsidRPr="00F04618">
        <w:rPr>
          <w:b/>
          <w:szCs w:val="22"/>
          <w:lang w:val="mt-MT"/>
        </w:rPr>
        <w:tab/>
      </w:r>
      <w:r w:rsidRPr="00F04618">
        <w:rPr>
          <w:rStyle w:val="hps"/>
          <w:lang w:val="mt-MT"/>
        </w:rPr>
        <w:t>Jekk</w:t>
      </w:r>
      <w:r w:rsidRPr="00F04618">
        <w:rPr>
          <w:lang w:val="mt-MT"/>
        </w:rPr>
        <w:t xml:space="preserve"> </w:t>
      </w:r>
      <w:r w:rsidRPr="00F04618">
        <w:rPr>
          <w:rStyle w:val="hps"/>
          <w:lang w:val="mt-MT"/>
        </w:rPr>
        <w:t>inti tqila</w:t>
      </w:r>
      <w:r w:rsidRPr="00F04618">
        <w:rPr>
          <w:lang w:val="mt-MT"/>
        </w:rPr>
        <w:t xml:space="preserve">, taħseb li tista’ tkun tqila </w:t>
      </w:r>
      <w:r w:rsidRPr="00F04618">
        <w:rPr>
          <w:rStyle w:val="hps"/>
          <w:lang w:val="mt-MT"/>
        </w:rPr>
        <w:t>jew qed tippjana</w:t>
      </w:r>
      <w:r w:rsidRPr="00F04618">
        <w:rPr>
          <w:lang w:val="mt-MT"/>
        </w:rPr>
        <w:t xml:space="preserve"> </w:t>
      </w:r>
      <w:r w:rsidRPr="00F04618">
        <w:rPr>
          <w:rStyle w:val="hps"/>
          <w:lang w:val="mt-MT"/>
        </w:rPr>
        <w:t>li jkollok</w:t>
      </w:r>
      <w:r w:rsidRPr="00F04618">
        <w:rPr>
          <w:lang w:val="mt-MT"/>
        </w:rPr>
        <w:t xml:space="preserve"> </w:t>
      </w:r>
      <w:r w:rsidRPr="00F04618">
        <w:rPr>
          <w:rStyle w:val="hps"/>
          <w:lang w:val="mt-MT"/>
        </w:rPr>
        <w:t>tarbija</w:t>
      </w:r>
      <w:r w:rsidRPr="00F04618">
        <w:rPr>
          <w:lang w:val="mt-MT"/>
        </w:rPr>
        <w:t xml:space="preserve">, </w:t>
      </w:r>
      <w:r w:rsidRPr="00F04618">
        <w:rPr>
          <w:szCs w:val="22"/>
          <w:lang w:val="mt-MT"/>
        </w:rPr>
        <w:t>itlob il-parir tat-</w:t>
      </w:r>
      <w:r w:rsidRPr="00F04618">
        <w:rPr>
          <w:rStyle w:val="hps"/>
          <w:lang w:val="mt-MT"/>
        </w:rPr>
        <w:t xml:space="preserve">tabib, tal-ispiżjar </w:t>
      </w:r>
      <w:r w:rsidRPr="00F04618">
        <w:rPr>
          <w:snapToGrid w:val="0"/>
          <w:szCs w:val="22"/>
          <w:lang w:val="mt-MT"/>
        </w:rPr>
        <w:t xml:space="preserve">jew l-infermier </w:t>
      </w:r>
      <w:r w:rsidRPr="00F04618">
        <w:rPr>
          <w:rStyle w:val="hps"/>
          <w:lang w:val="mt-MT"/>
        </w:rPr>
        <w:t>tiegħek</w:t>
      </w:r>
      <w:r w:rsidRPr="00F04618">
        <w:rPr>
          <w:lang w:val="mt-MT"/>
        </w:rPr>
        <w:t xml:space="preserve"> </w:t>
      </w:r>
      <w:r w:rsidRPr="00F04618">
        <w:rPr>
          <w:rStyle w:val="hps"/>
          <w:lang w:val="mt-MT"/>
        </w:rPr>
        <w:t>qabel tieħu</w:t>
      </w:r>
      <w:r w:rsidRPr="00F04618">
        <w:rPr>
          <w:lang w:val="mt-MT"/>
        </w:rPr>
        <w:t xml:space="preserve"> </w:t>
      </w:r>
      <w:r w:rsidRPr="00F04618">
        <w:rPr>
          <w:rStyle w:val="hps"/>
          <w:lang w:val="mt-MT"/>
        </w:rPr>
        <w:t>din il-mediċina</w:t>
      </w:r>
      <w:r w:rsidRPr="00F04618">
        <w:rPr>
          <w:szCs w:val="22"/>
          <w:lang w:val="mt-MT"/>
        </w:rPr>
        <w:t xml:space="preserve">. </w:t>
      </w:r>
    </w:p>
    <w:p w14:paraId="2E0611CF" w14:textId="77777777" w:rsidR="0047526D" w:rsidRPr="00F04618" w:rsidRDefault="0047526D" w:rsidP="00A125A7">
      <w:pPr>
        <w:ind w:left="720" w:hanging="360"/>
        <w:rPr>
          <w:rStyle w:val="mediumtext"/>
          <w:lang w:val="mt-MT"/>
        </w:rPr>
      </w:pPr>
      <w:r w:rsidRPr="00F04618">
        <w:rPr>
          <w:b/>
          <w:szCs w:val="22"/>
          <w:lang w:val="mt-MT"/>
        </w:rPr>
        <w:sym w:font="Symbol" w:char="F0B7"/>
      </w:r>
      <w:r w:rsidRPr="00F04618">
        <w:rPr>
          <w:b/>
          <w:szCs w:val="22"/>
          <w:lang w:val="mt-MT"/>
        </w:rPr>
        <w:tab/>
      </w:r>
      <w:r w:rsidRPr="00F04618">
        <w:rPr>
          <w:szCs w:val="22"/>
          <w:lang w:val="mt-MT"/>
        </w:rPr>
        <w:t xml:space="preserve">Għandek tuża </w:t>
      </w:r>
      <w:r w:rsidRPr="00F04618">
        <w:rPr>
          <w:rStyle w:val="mediumtext"/>
          <w:lang w:val="mt-MT"/>
        </w:rPr>
        <w:t xml:space="preserve">kontraċezzjoni effettiva waqt il-kura b’Herceptin u għal mill-inqas 7 xhur wara li tkun spiċċat il-kura. </w:t>
      </w:r>
    </w:p>
    <w:p w14:paraId="39E60838" w14:textId="77777777" w:rsidR="0047526D" w:rsidRPr="00F04618" w:rsidRDefault="0047526D" w:rsidP="00A125A7">
      <w:pPr>
        <w:ind w:left="720" w:hanging="360"/>
        <w:rPr>
          <w:szCs w:val="22"/>
          <w:lang w:val="mt-MT"/>
        </w:rPr>
      </w:pPr>
      <w:bookmarkStart w:id="765" w:name="OLE_LINK364"/>
      <w:bookmarkStart w:id="766" w:name="OLE_LINK365"/>
      <w:r w:rsidRPr="00F04618">
        <w:rPr>
          <w:b/>
          <w:szCs w:val="22"/>
          <w:lang w:val="mt-MT"/>
        </w:rPr>
        <w:sym w:font="Symbol" w:char="F0B7"/>
      </w:r>
      <w:r w:rsidRPr="00F04618">
        <w:rPr>
          <w:b/>
          <w:szCs w:val="22"/>
          <w:lang w:val="mt-MT"/>
        </w:rPr>
        <w:tab/>
      </w:r>
      <w:r w:rsidRPr="00F04618">
        <w:rPr>
          <w:szCs w:val="22"/>
          <w:lang w:val="mt-MT"/>
        </w:rPr>
        <w:t>It-tabib tiegħek se jagħtik parir dwar ir-riskji u l-benefiċċji li tieħu Herceptin waqt it-tqala.</w:t>
      </w:r>
      <w:bookmarkEnd w:id="765"/>
      <w:bookmarkEnd w:id="766"/>
      <w:r w:rsidRPr="00F04618">
        <w:rPr>
          <w:szCs w:val="22"/>
          <w:lang w:val="mt-MT"/>
        </w:rPr>
        <w:t xml:space="preserve"> F’każijiet rari, tnaqqis fl-ammont ta’ fluwidu (amnijotiku) ta’ madwar it-tarbija li qed jiżviluppa fil-ġuf kien osservat f’nisa tqal li qed jieħdu Herceptin. Din il-kondizzjoni tista’ tkun ta’ ħsara għat-tarbija tiegħek li għada fil-ġuf u kienet assoċjata ma’ </w:t>
      </w:r>
      <w:bookmarkStart w:id="767" w:name="OLE_LINK343"/>
      <w:r w:rsidRPr="00F04618">
        <w:rPr>
          <w:szCs w:val="22"/>
          <w:lang w:val="mt-MT"/>
        </w:rPr>
        <w:t>pulmuni li ma jiżviluppawx b’mod komplut</w:t>
      </w:r>
      <w:bookmarkEnd w:id="767"/>
      <w:r w:rsidRPr="00F04618">
        <w:rPr>
          <w:szCs w:val="22"/>
          <w:lang w:val="mt-MT"/>
        </w:rPr>
        <w:t xml:space="preserve"> li twassal għal mewt tal-fetu. </w:t>
      </w:r>
    </w:p>
    <w:p w14:paraId="48D613E6" w14:textId="77777777" w:rsidR="0047526D" w:rsidRPr="00F04618" w:rsidRDefault="0047526D" w:rsidP="00FE07DE">
      <w:pPr>
        <w:ind w:right="-2"/>
        <w:rPr>
          <w:szCs w:val="22"/>
          <w:lang w:val="mt-MT"/>
        </w:rPr>
      </w:pPr>
    </w:p>
    <w:p w14:paraId="57C64A4D" w14:textId="7B6CC565" w:rsidR="0047526D" w:rsidRPr="00F04618" w:rsidDel="00D04C50" w:rsidRDefault="0047526D" w:rsidP="00D163D4">
      <w:pPr>
        <w:keepNext/>
        <w:keepLines/>
        <w:rPr>
          <w:del w:id="768" w:author="Author"/>
          <w:b/>
          <w:szCs w:val="22"/>
          <w:lang w:val="mt-MT"/>
        </w:rPr>
      </w:pPr>
      <w:bookmarkStart w:id="769" w:name="OLE_LINK366"/>
      <w:bookmarkStart w:id="770" w:name="OLE_LINK367"/>
      <w:del w:id="771" w:author="Author">
        <w:r w:rsidRPr="00F04618" w:rsidDel="00D04C50">
          <w:rPr>
            <w:b/>
            <w:szCs w:val="22"/>
            <w:lang w:val="mt-MT"/>
          </w:rPr>
          <w:delText>Treddigħ</w:delText>
        </w:r>
      </w:del>
    </w:p>
    <w:bookmarkEnd w:id="769"/>
    <w:bookmarkEnd w:id="770"/>
    <w:p w14:paraId="6D1D4D74" w14:textId="77777777" w:rsidR="0047526D" w:rsidRPr="00F04618" w:rsidRDefault="0047526D" w:rsidP="00FE07DE">
      <w:pPr>
        <w:ind w:right="-2"/>
        <w:rPr>
          <w:szCs w:val="22"/>
          <w:lang w:val="mt-MT"/>
        </w:rPr>
      </w:pPr>
      <w:r w:rsidRPr="00F04618">
        <w:rPr>
          <w:szCs w:val="22"/>
          <w:lang w:val="mt-MT"/>
        </w:rPr>
        <w:t xml:space="preserve">Treddgħax lit-tarbija tiegħek matul it-terapija b’Herceptin u għal 7 xhur wara l-aħħar doża ta’ Herceptin peress li Herceptin </w:t>
      </w:r>
      <w:r w:rsidRPr="00F04618">
        <w:rPr>
          <w:rStyle w:val="hps"/>
          <w:lang w:val="mt-MT"/>
        </w:rPr>
        <w:t>jista’ jgħaddi</w:t>
      </w:r>
      <w:r w:rsidRPr="00F04618">
        <w:rPr>
          <w:lang w:val="mt-MT"/>
        </w:rPr>
        <w:t xml:space="preserve"> </w:t>
      </w:r>
      <w:r w:rsidRPr="00F04618">
        <w:rPr>
          <w:rStyle w:val="hps"/>
          <w:lang w:val="mt-MT"/>
        </w:rPr>
        <w:t>għat-tarbija</w:t>
      </w:r>
      <w:r w:rsidRPr="00F04618">
        <w:rPr>
          <w:lang w:val="mt-MT"/>
        </w:rPr>
        <w:t xml:space="preserve"> </w:t>
      </w:r>
      <w:r w:rsidRPr="00F04618">
        <w:rPr>
          <w:rStyle w:val="hps"/>
          <w:lang w:val="mt-MT"/>
        </w:rPr>
        <w:t>tiegħek</w:t>
      </w:r>
      <w:r w:rsidRPr="00F04618">
        <w:rPr>
          <w:lang w:val="mt-MT"/>
        </w:rPr>
        <w:t xml:space="preserve"> </w:t>
      </w:r>
      <w:r w:rsidRPr="00F04618">
        <w:rPr>
          <w:rStyle w:val="hps"/>
          <w:lang w:val="mt-MT"/>
        </w:rPr>
        <w:t>permezz tal-ħalib</w:t>
      </w:r>
      <w:r w:rsidRPr="00F04618">
        <w:rPr>
          <w:lang w:val="mt-MT"/>
        </w:rPr>
        <w:t xml:space="preserve"> </w:t>
      </w:r>
      <w:r w:rsidRPr="00F04618">
        <w:rPr>
          <w:rStyle w:val="hps"/>
          <w:lang w:val="mt-MT"/>
        </w:rPr>
        <w:t>tas-sider</w:t>
      </w:r>
      <w:r w:rsidRPr="00F04618">
        <w:rPr>
          <w:lang w:val="mt-MT"/>
        </w:rPr>
        <w:t xml:space="preserve"> </w:t>
      </w:r>
      <w:r w:rsidRPr="00F04618">
        <w:rPr>
          <w:rStyle w:val="hps"/>
          <w:lang w:val="mt-MT"/>
        </w:rPr>
        <w:t>tiegħek</w:t>
      </w:r>
      <w:r w:rsidRPr="00F04618">
        <w:rPr>
          <w:szCs w:val="22"/>
          <w:lang w:val="mt-MT"/>
        </w:rPr>
        <w:t>.</w:t>
      </w:r>
    </w:p>
    <w:p w14:paraId="1831410C" w14:textId="77777777" w:rsidR="0047526D" w:rsidRPr="00F04618" w:rsidRDefault="0047526D" w:rsidP="00FE07DE">
      <w:pPr>
        <w:ind w:right="-2"/>
        <w:rPr>
          <w:szCs w:val="22"/>
          <w:lang w:val="mt-MT"/>
        </w:rPr>
      </w:pPr>
    </w:p>
    <w:p w14:paraId="34991E09" w14:textId="77777777" w:rsidR="0047526D" w:rsidRPr="00F04618" w:rsidRDefault="0047526D" w:rsidP="00FE07DE">
      <w:pPr>
        <w:ind w:right="-2"/>
        <w:outlineLvl w:val="0"/>
        <w:rPr>
          <w:szCs w:val="22"/>
          <w:lang w:val="mt-MT"/>
        </w:rPr>
      </w:pPr>
      <w:r w:rsidRPr="00F04618">
        <w:rPr>
          <w:szCs w:val="22"/>
          <w:lang w:val="mt-MT"/>
        </w:rPr>
        <w:t>Itlob il-parir tat-tabib jew tal-ispiżjar tiegħek qabel tieħu xi mediċini.</w:t>
      </w:r>
    </w:p>
    <w:p w14:paraId="71220D58" w14:textId="77777777" w:rsidR="0047526D" w:rsidRPr="00F04618" w:rsidRDefault="0047526D" w:rsidP="00FE07DE">
      <w:pPr>
        <w:ind w:right="-2"/>
        <w:rPr>
          <w:szCs w:val="22"/>
          <w:lang w:val="mt-MT"/>
        </w:rPr>
      </w:pPr>
    </w:p>
    <w:p w14:paraId="4266CD26" w14:textId="77777777" w:rsidR="0047526D" w:rsidRPr="00F04618" w:rsidRDefault="0047526D" w:rsidP="00B2174F">
      <w:pPr>
        <w:outlineLvl w:val="0"/>
        <w:rPr>
          <w:b/>
          <w:szCs w:val="22"/>
          <w:lang w:val="mt-MT"/>
        </w:rPr>
      </w:pPr>
      <w:r w:rsidRPr="00F04618">
        <w:rPr>
          <w:b/>
          <w:szCs w:val="22"/>
          <w:lang w:val="mt-MT"/>
        </w:rPr>
        <w:t>Sewqan u tħaddim ta’ magni</w:t>
      </w:r>
    </w:p>
    <w:p w14:paraId="7CD8FF18" w14:textId="77777777" w:rsidR="0047526D" w:rsidRPr="00F04618" w:rsidRDefault="0047526D" w:rsidP="00B2174F">
      <w:pPr>
        <w:rPr>
          <w:szCs w:val="22"/>
          <w:lang w:val="mt-MT"/>
        </w:rPr>
      </w:pPr>
      <w:r w:rsidRPr="00F04618">
        <w:rPr>
          <w:szCs w:val="22"/>
          <w:lang w:val="mt-MT"/>
        </w:rPr>
        <w:t xml:space="preserve">Herceptin </w:t>
      </w:r>
      <w:r w:rsidR="00EF739B" w:rsidRPr="00F04618">
        <w:rPr>
          <w:szCs w:val="22"/>
          <w:lang w:val="mt-MT"/>
        </w:rPr>
        <w:t>jista’ j</w:t>
      </w:r>
      <w:r w:rsidRPr="00F04618">
        <w:rPr>
          <w:szCs w:val="22"/>
          <w:lang w:val="mt-MT"/>
        </w:rPr>
        <w:t xml:space="preserve">kollu effett fuq il-ħila tiegħek li ssuq karozza jew tħaddem magni. </w:t>
      </w:r>
      <w:r w:rsidR="00EF739B" w:rsidRPr="00F04618">
        <w:rPr>
          <w:szCs w:val="22"/>
          <w:lang w:val="mt-MT"/>
        </w:rPr>
        <w:t>J</w:t>
      </w:r>
      <w:r w:rsidRPr="00F04618">
        <w:rPr>
          <w:szCs w:val="22"/>
          <w:lang w:val="mt-MT"/>
        </w:rPr>
        <w:t xml:space="preserve">ekk waqt il-kura ikollok xi sintomi, bħal </w:t>
      </w:r>
      <w:r w:rsidR="00033750" w:rsidRPr="00F04618">
        <w:rPr>
          <w:szCs w:val="22"/>
          <w:lang w:val="mt-MT"/>
        </w:rPr>
        <w:t xml:space="preserve">sturdament, ngħas, </w:t>
      </w:r>
      <w:r w:rsidRPr="00F04618">
        <w:rPr>
          <w:szCs w:val="22"/>
          <w:lang w:val="mt-MT"/>
        </w:rPr>
        <w:t xml:space="preserve">tertir jew deni, m’għandekx issuq jew </w:t>
      </w:r>
      <w:r w:rsidRPr="00F04618">
        <w:rPr>
          <w:lang w:val="mt-MT"/>
        </w:rPr>
        <w:t xml:space="preserve">tħaddem magni qabel </w:t>
      </w:r>
      <w:r w:rsidRPr="00F04618">
        <w:rPr>
          <w:szCs w:val="22"/>
          <w:lang w:val="mt-MT"/>
        </w:rPr>
        <w:t>dawn is-sintomi jgħaddu.</w:t>
      </w:r>
    </w:p>
    <w:p w14:paraId="3FE9C6C3" w14:textId="77777777" w:rsidR="00D04C50" w:rsidRPr="00F04618" w:rsidRDefault="00D04C50" w:rsidP="00D04C50">
      <w:pPr>
        <w:ind w:right="-2"/>
        <w:rPr>
          <w:ins w:id="772" w:author="Author"/>
          <w:szCs w:val="22"/>
          <w:lang w:val="mt-MT"/>
        </w:rPr>
      </w:pPr>
    </w:p>
    <w:p w14:paraId="067B0135" w14:textId="4C184091" w:rsidR="00D04C50" w:rsidRPr="00F04618" w:rsidRDefault="00D04C50" w:rsidP="00D04C50">
      <w:pPr>
        <w:outlineLvl w:val="0"/>
        <w:rPr>
          <w:ins w:id="773" w:author="Author"/>
          <w:b/>
          <w:szCs w:val="22"/>
          <w:lang w:val="mt-MT"/>
        </w:rPr>
      </w:pPr>
      <w:ins w:id="774" w:author="Author">
        <w:r w:rsidRPr="00D04C50">
          <w:rPr>
            <w:b/>
            <w:szCs w:val="22"/>
            <w:lang w:val="mt-MT"/>
          </w:rPr>
          <w:t xml:space="preserve">Herceptin </w:t>
        </w:r>
        <w:r w:rsidR="00752C43">
          <w:rPr>
            <w:b/>
            <w:szCs w:val="22"/>
            <w:lang w:val="mt-MT"/>
          </w:rPr>
          <w:t>fih</w:t>
        </w:r>
        <w:r w:rsidRPr="00D04C50">
          <w:rPr>
            <w:b/>
            <w:szCs w:val="22"/>
            <w:lang w:val="mt-MT"/>
          </w:rPr>
          <w:t xml:space="preserve"> polysorbate</w:t>
        </w:r>
      </w:ins>
    </w:p>
    <w:p w14:paraId="37EA03FA" w14:textId="5B49820E" w:rsidR="00D04C50" w:rsidRPr="00F04618" w:rsidRDefault="00D04C50" w:rsidP="00D04C50">
      <w:pPr>
        <w:rPr>
          <w:ins w:id="775" w:author="Author"/>
          <w:szCs w:val="22"/>
          <w:lang w:val="mt-MT"/>
        </w:rPr>
      </w:pPr>
      <w:ins w:id="776" w:author="Author">
        <w:r w:rsidRPr="00F04618">
          <w:rPr>
            <w:szCs w:val="22"/>
            <w:lang w:val="mt-MT"/>
          </w:rPr>
          <w:t xml:space="preserve">Herceptin </w:t>
        </w:r>
        <w:r>
          <w:rPr>
            <w:szCs w:val="22"/>
            <w:lang w:val="mt-MT"/>
          </w:rPr>
          <w:t xml:space="preserve">fih </w:t>
        </w:r>
        <w:r w:rsidRPr="00787EC3">
          <w:rPr>
            <w:lang w:val="mt-MT"/>
            <w:rPrChange w:id="777" w:author="TCS" w:date="2025-08-26T17:20:00Z" w16du:dateUtc="2025-08-26T11:50:00Z">
              <w:rPr/>
            </w:rPrChange>
          </w:rPr>
          <w:t>0.6 mg ta’ polysorbate 20 f’kull kunjett ta’ 150 mg, li huwa ekwivalenti għal 0.083 mg/mL (wara rikostituzzjoni b’7.2 mL ta’ ilma sterili għall-injezzjoni). Polysorbates jistgħu jikkawżaw reazzjonijiet allerġiċi. Għid lit-tabib tiegħek jekk għandek xi allerġiji magħrufa.</w:t>
        </w:r>
      </w:ins>
    </w:p>
    <w:p w14:paraId="2BBF492F" w14:textId="77777777" w:rsidR="0047526D" w:rsidRPr="00F04618" w:rsidRDefault="0047526D" w:rsidP="00FE07DE">
      <w:pPr>
        <w:ind w:right="-2"/>
        <w:rPr>
          <w:szCs w:val="22"/>
          <w:lang w:val="mt-MT"/>
        </w:rPr>
      </w:pPr>
    </w:p>
    <w:p w14:paraId="64676783" w14:textId="77777777" w:rsidR="0047526D" w:rsidRPr="00F04618" w:rsidRDefault="0047526D" w:rsidP="00FE07DE">
      <w:pPr>
        <w:ind w:right="-2"/>
        <w:rPr>
          <w:szCs w:val="22"/>
          <w:lang w:val="mt-MT"/>
        </w:rPr>
      </w:pPr>
    </w:p>
    <w:p w14:paraId="6DFB0BD1" w14:textId="77777777" w:rsidR="0047526D" w:rsidRPr="00F04618" w:rsidRDefault="0047526D" w:rsidP="009B044A">
      <w:pPr>
        <w:keepNext/>
        <w:ind w:left="600" w:hanging="600"/>
        <w:outlineLvl w:val="0"/>
        <w:rPr>
          <w:b/>
          <w:szCs w:val="22"/>
          <w:lang w:val="mt-MT"/>
        </w:rPr>
      </w:pPr>
      <w:r w:rsidRPr="00F04618">
        <w:rPr>
          <w:b/>
          <w:szCs w:val="22"/>
          <w:lang w:val="mt-MT"/>
        </w:rPr>
        <w:t>3.</w:t>
      </w:r>
      <w:r w:rsidRPr="00F04618">
        <w:rPr>
          <w:b/>
          <w:szCs w:val="22"/>
          <w:lang w:val="mt-MT"/>
        </w:rPr>
        <w:tab/>
        <w:t>Kif jingħata Herceptin</w:t>
      </w:r>
    </w:p>
    <w:p w14:paraId="53013B19" w14:textId="77777777" w:rsidR="0047526D" w:rsidRPr="00F04618" w:rsidRDefault="0047526D" w:rsidP="009B044A">
      <w:pPr>
        <w:keepNext/>
        <w:rPr>
          <w:b/>
          <w:szCs w:val="22"/>
          <w:lang w:val="mt-MT"/>
        </w:rPr>
      </w:pPr>
    </w:p>
    <w:p w14:paraId="714516C1" w14:textId="77777777" w:rsidR="0047526D" w:rsidRPr="00F04618" w:rsidRDefault="0047526D" w:rsidP="00E61EDB">
      <w:pPr>
        <w:rPr>
          <w:szCs w:val="22"/>
          <w:lang w:val="mt-MT"/>
        </w:rPr>
      </w:pPr>
      <w:r w:rsidRPr="00F04618">
        <w:rPr>
          <w:szCs w:val="22"/>
          <w:lang w:val="mt-MT"/>
        </w:rPr>
        <w:t xml:space="preserve">Qabel tibda l-kura it-tabib tiegħek se jiddetermina l-ammont ta’ HER2 fit-tumur tiegħek. Pazjenti li għandhom ammont kbir ta’ HER2 biss se jiġu kkurati b’Herceptin. Herceptin għandu jingħata minn tabib jew infermier biss. It-tabib tiegħek se jordnalek doża u kors ta’ kura li huwa adattat </w:t>
      </w:r>
      <w:r w:rsidRPr="00F04618">
        <w:rPr>
          <w:b/>
          <w:i/>
          <w:szCs w:val="22"/>
          <w:lang w:val="mt-MT"/>
        </w:rPr>
        <w:t>għalik</w:t>
      </w:r>
      <w:r w:rsidRPr="00F04618">
        <w:rPr>
          <w:szCs w:val="22"/>
          <w:lang w:val="mt-MT"/>
        </w:rPr>
        <w:t xml:space="preserve">. Id-doża ta’ Herceptin tiddependi mill-piż tiegħek. </w:t>
      </w:r>
    </w:p>
    <w:p w14:paraId="0286E0CE" w14:textId="77777777" w:rsidR="0047526D" w:rsidRPr="00F04618" w:rsidRDefault="0047526D" w:rsidP="00EF32F3">
      <w:pPr>
        <w:keepNext/>
        <w:rPr>
          <w:szCs w:val="22"/>
          <w:lang w:val="mt-MT"/>
        </w:rPr>
      </w:pPr>
    </w:p>
    <w:p w14:paraId="0B6AE787" w14:textId="77777777" w:rsidR="0047526D" w:rsidRPr="00F04618" w:rsidRDefault="0047526D" w:rsidP="00EF32F3">
      <w:pPr>
        <w:keepNext/>
        <w:rPr>
          <w:szCs w:val="22"/>
          <w:lang w:val="mt-MT"/>
        </w:rPr>
      </w:pPr>
      <w:bookmarkStart w:id="778" w:name="OLE_LINK368"/>
      <w:bookmarkStart w:id="779" w:name="OLE_LINK369"/>
      <w:r w:rsidRPr="00F04618">
        <w:rPr>
          <w:szCs w:val="22"/>
          <w:lang w:val="mt-MT"/>
        </w:rPr>
        <w:t xml:space="preserve">Jeżistu </w:t>
      </w:r>
      <w:r w:rsidRPr="00F04618">
        <w:rPr>
          <w:rStyle w:val="hps"/>
          <w:lang w:val="mt-MT"/>
        </w:rPr>
        <w:t>żewġ tipi</w:t>
      </w:r>
      <w:r w:rsidRPr="00F04618">
        <w:rPr>
          <w:lang w:val="mt-MT"/>
        </w:rPr>
        <w:t xml:space="preserve"> </w:t>
      </w:r>
      <w:r w:rsidRPr="00F04618">
        <w:rPr>
          <w:rStyle w:val="hps"/>
          <w:lang w:val="mt-MT"/>
        </w:rPr>
        <w:t>differenti (</w:t>
      </w:r>
      <w:r w:rsidRPr="00F04618">
        <w:rPr>
          <w:lang w:val="mt-MT"/>
        </w:rPr>
        <w:t xml:space="preserve">formulazzjonijiet) </w:t>
      </w:r>
      <w:r w:rsidRPr="00F04618">
        <w:rPr>
          <w:rStyle w:val="hps"/>
          <w:lang w:val="mt-MT"/>
        </w:rPr>
        <w:t>ta’</w:t>
      </w:r>
      <w:r w:rsidRPr="00F04618">
        <w:rPr>
          <w:szCs w:val="22"/>
          <w:lang w:val="mt-MT"/>
        </w:rPr>
        <w:t xml:space="preserve"> Herceptin:</w:t>
      </w:r>
    </w:p>
    <w:p w14:paraId="1F40CB5D" w14:textId="77777777" w:rsidR="0047526D" w:rsidRPr="00F04618" w:rsidRDefault="0047526D" w:rsidP="00EF32F3">
      <w:pPr>
        <w:keepNext/>
        <w:rPr>
          <w:szCs w:val="22"/>
          <w:lang w:val="mt-MT"/>
        </w:rPr>
      </w:pPr>
      <w:r w:rsidRPr="00F04618">
        <w:rPr>
          <w:szCs w:val="22"/>
          <w:lang w:val="mt-MT"/>
        </w:rPr>
        <w:t>•</w:t>
      </w:r>
      <w:r w:rsidRPr="00F04618">
        <w:rPr>
          <w:szCs w:val="22"/>
          <w:lang w:val="mt-MT"/>
        </w:rPr>
        <w:tab/>
      </w:r>
      <w:r w:rsidRPr="00F04618">
        <w:rPr>
          <w:rStyle w:val="hps"/>
          <w:lang w:val="mt-MT"/>
        </w:rPr>
        <w:t>wieħed</w:t>
      </w:r>
      <w:r w:rsidRPr="00F04618">
        <w:rPr>
          <w:lang w:val="mt-MT"/>
        </w:rPr>
        <w:t xml:space="preserve"> </w:t>
      </w:r>
      <w:r w:rsidRPr="00F04618">
        <w:rPr>
          <w:rStyle w:val="hps"/>
          <w:lang w:val="mt-MT"/>
        </w:rPr>
        <w:t>jingħata bħala</w:t>
      </w:r>
      <w:r w:rsidRPr="00F04618">
        <w:rPr>
          <w:lang w:val="mt-MT"/>
        </w:rPr>
        <w:t xml:space="preserve"> </w:t>
      </w:r>
      <w:r w:rsidRPr="00F04618">
        <w:rPr>
          <w:rStyle w:val="hps"/>
          <w:lang w:val="mt-MT"/>
        </w:rPr>
        <w:t>infużjoni</w:t>
      </w:r>
      <w:r w:rsidRPr="00F04618">
        <w:rPr>
          <w:lang w:val="mt-MT"/>
        </w:rPr>
        <w:t xml:space="preserve"> </w:t>
      </w:r>
      <w:r w:rsidRPr="00F04618">
        <w:rPr>
          <w:rStyle w:val="hps"/>
          <w:lang w:val="mt-MT"/>
        </w:rPr>
        <w:t>ġewwa vina</w:t>
      </w:r>
      <w:r w:rsidRPr="00F04618">
        <w:rPr>
          <w:lang w:val="mt-MT"/>
        </w:rPr>
        <w:t xml:space="preserve"> </w:t>
      </w:r>
      <w:r w:rsidRPr="00F04618">
        <w:rPr>
          <w:rStyle w:val="hps"/>
          <w:lang w:val="mt-MT"/>
        </w:rPr>
        <w:t>(</w:t>
      </w:r>
      <w:r w:rsidRPr="00F04618">
        <w:rPr>
          <w:lang w:val="mt-MT"/>
        </w:rPr>
        <w:t>infużjoni fil-vini)</w:t>
      </w:r>
    </w:p>
    <w:p w14:paraId="13C6646D" w14:textId="77777777" w:rsidR="0047526D" w:rsidRPr="00F04618" w:rsidRDefault="0047526D" w:rsidP="00EF32F3">
      <w:pPr>
        <w:keepNext/>
        <w:rPr>
          <w:szCs w:val="22"/>
          <w:lang w:val="mt-MT"/>
        </w:rPr>
      </w:pPr>
      <w:r w:rsidRPr="00F04618">
        <w:rPr>
          <w:szCs w:val="22"/>
          <w:lang w:val="mt-MT"/>
        </w:rPr>
        <w:t>•</w:t>
      </w:r>
      <w:r w:rsidRPr="00F04618">
        <w:rPr>
          <w:szCs w:val="22"/>
          <w:lang w:val="mt-MT"/>
        </w:rPr>
        <w:tab/>
      </w:r>
      <w:r w:rsidRPr="00F04618">
        <w:rPr>
          <w:rStyle w:val="hps"/>
          <w:lang w:val="mt-MT"/>
        </w:rPr>
        <w:t>l-ieħor</w:t>
      </w:r>
      <w:r w:rsidRPr="00F04618">
        <w:rPr>
          <w:lang w:val="mt-MT"/>
        </w:rPr>
        <w:t xml:space="preserve"> </w:t>
      </w:r>
      <w:r w:rsidRPr="00F04618">
        <w:rPr>
          <w:rStyle w:val="hps"/>
          <w:lang w:val="mt-MT"/>
        </w:rPr>
        <w:t>jingħata bħala</w:t>
      </w:r>
      <w:r w:rsidRPr="00F04618">
        <w:rPr>
          <w:lang w:val="mt-MT"/>
        </w:rPr>
        <w:t xml:space="preserve"> </w:t>
      </w:r>
      <w:r w:rsidRPr="00F04618">
        <w:rPr>
          <w:rStyle w:val="hps"/>
          <w:lang w:val="mt-MT"/>
        </w:rPr>
        <w:t>injezzjoni taħt</w:t>
      </w:r>
      <w:r w:rsidRPr="00F04618">
        <w:rPr>
          <w:lang w:val="mt-MT"/>
        </w:rPr>
        <w:t xml:space="preserve"> </w:t>
      </w:r>
      <w:r w:rsidRPr="00F04618">
        <w:rPr>
          <w:rStyle w:val="hps"/>
          <w:lang w:val="mt-MT"/>
        </w:rPr>
        <w:t>il-ġilda</w:t>
      </w:r>
      <w:r w:rsidRPr="00F04618">
        <w:rPr>
          <w:szCs w:val="22"/>
          <w:lang w:val="mt-MT"/>
        </w:rPr>
        <w:t xml:space="preserve">. </w:t>
      </w:r>
      <w:bookmarkEnd w:id="778"/>
      <w:bookmarkEnd w:id="779"/>
    </w:p>
    <w:p w14:paraId="3D07764A" w14:textId="77777777" w:rsidR="0047526D" w:rsidRPr="00F04618" w:rsidRDefault="0047526D" w:rsidP="008D7DE0">
      <w:pPr>
        <w:rPr>
          <w:szCs w:val="24"/>
          <w:lang w:val="mt-MT" w:eastAsia="en-GB"/>
        </w:rPr>
      </w:pPr>
      <w:r w:rsidRPr="00F04618">
        <w:rPr>
          <w:szCs w:val="24"/>
          <w:lang w:val="mt-MT" w:eastAsia="en-GB"/>
        </w:rPr>
        <w:t xml:space="preserve">Huwa importanti li tiċċekkja t-tikketti tal-prodotti biex tiżgura li qed tingħata l-formulazzjoni t-tajba kif preskritt. </w:t>
      </w:r>
      <w:bookmarkStart w:id="780" w:name="OLE_LINK297"/>
      <w:bookmarkStart w:id="781" w:name="OLE_LINK323"/>
      <w:r w:rsidRPr="00F04618">
        <w:rPr>
          <w:szCs w:val="22"/>
          <w:lang w:val="mt-MT"/>
        </w:rPr>
        <w:t>Il-formulazzjoni għall-għoti fil-vini</w:t>
      </w:r>
      <w:r w:rsidRPr="00F04618">
        <w:rPr>
          <w:szCs w:val="24"/>
          <w:lang w:val="mt-MT" w:eastAsia="en-GB"/>
        </w:rPr>
        <w:t xml:space="preserve"> ta’ </w:t>
      </w:r>
      <w:bookmarkEnd w:id="780"/>
      <w:bookmarkEnd w:id="781"/>
      <w:r w:rsidRPr="00F04618">
        <w:rPr>
          <w:szCs w:val="24"/>
          <w:lang w:val="mt-MT" w:eastAsia="en-GB"/>
        </w:rPr>
        <w:t>Herceptin mhix għall-użu taħt il-ġilda u għandha tingħata bħala infużjoni fil-vini biss.</w:t>
      </w:r>
    </w:p>
    <w:p w14:paraId="6251B80E" w14:textId="77777777" w:rsidR="0047526D" w:rsidRPr="00F04618" w:rsidRDefault="0047526D" w:rsidP="00704ADB">
      <w:pPr>
        <w:keepNext/>
        <w:rPr>
          <w:szCs w:val="22"/>
          <w:lang w:val="mt-MT"/>
        </w:rPr>
      </w:pPr>
      <w:r w:rsidRPr="00F04618">
        <w:rPr>
          <w:rStyle w:val="hps"/>
          <w:lang w:val="mt-MT"/>
        </w:rPr>
        <w:t>It-tabib</w:t>
      </w:r>
      <w:r w:rsidRPr="00F04618">
        <w:rPr>
          <w:lang w:val="mt-MT"/>
        </w:rPr>
        <w:t xml:space="preserve"> </w:t>
      </w:r>
      <w:r w:rsidRPr="00F04618">
        <w:rPr>
          <w:rStyle w:val="hps"/>
          <w:lang w:val="mt-MT"/>
        </w:rPr>
        <w:t>tiegħek jista’ jikkunsidra</w:t>
      </w:r>
      <w:r w:rsidRPr="00F04618">
        <w:rPr>
          <w:lang w:val="mt-MT"/>
        </w:rPr>
        <w:t xml:space="preserve"> </w:t>
      </w:r>
      <w:r w:rsidRPr="00F04618">
        <w:rPr>
          <w:rStyle w:val="hps"/>
          <w:lang w:val="mt-MT"/>
        </w:rPr>
        <w:t>li jibdel il-kura tiegħek ta’</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fil-vini</w:t>
      </w:r>
      <w:r w:rsidRPr="00F04618">
        <w:rPr>
          <w:lang w:val="mt-MT"/>
        </w:rPr>
        <w:t xml:space="preserve"> </w:t>
      </w:r>
      <w:r w:rsidRPr="00F04618">
        <w:rPr>
          <w:rStyle w:val="hps"/>
          <w:lang w:val="mt-MT"/>
        </w:rPr>
        <w:t>għall-kura</w:t>
      </w:r>
      <w:r w:rsidRPr="00F04618">
        <w:rPr>
          <w:lang w:val="mt-MT"/>
        </w:rPr>
        <w:t xml:space="preserve"> b’</w:t>
      </w:r>
      <w:r w:rsidRPr="00F04618">
        <w:rPr>
          <w:rStyle w:val="hps"/>
          <w:lang w:val="mt-MT"/>
        </w:rPr>
        <w:t>Herceptin</w:t>
      </w:r>
      <w:r w:rsidRPr="00F04618">
        <w:rPr>
          <w:lang w:val="mt-MT"/>
        </w:rPr>
        <w:t xml:space="preserve"> </w:t>
      </w:r>
      <w:r w:rsidRPr="00F04618">
        <w:rPr>
          <w:rStyle w:val="hps"/>
          <w:lang w:val="mt-MT"/>
        </w:rPr>
        <w:t>taħt il-ġilda</w:t>
      </w:r>
      <w:r w:rsidRPr="00F04618">
        <w:rPr>
          <w:lang w:val="mt-MT"/>
        </w:rPr>
        <w:t xml:space="preserve"> </w:t>
      </w:r>
      <w:r w:rsidRPr="00F04618">
        <w:rPr>
          <w:rStyle w:val="hps"/>
          <w:lang w:val="mt-MT"/>
        </w:rPr>
        <w:t>(</w:t>
      </w:r>
      <w:r w:rsidRPr="00F04618">
        <w:rPr>
          <w:lang w:val="mt-MT"/>
        </w:rPr>
        <w:t xml:space="preserve">u viċe versa) </w:t>
      </w:r>
      <w:r w:rsidRPr="00F04618">
        <w:rPr>
          <w:rStyle w:val="hps"/>
          <w:lang w:val="mt-MT"/>
        </w:rPr>
        <w:t>jekk dan jitqies xieraq</w:t>
      </w:r>
      <w:r w:rsidRPr="00F04618">
        <w:rPr>
          <w:lang w:val="mt-MT"/>
        </w:rPr>
        <w:t xml:space="preserve"> </w:t>
      </w:r>
      <w:r w:rsidRPr="00F04618">
        <w:rPr>
          <w:rStyle w:val="hps"/>
          <w:lang w:val="mt-MT"/>
        </w:rPr>
        <w:t>għalik</w:t>
      </w:r>
      <w:r w:rsidRPr="00F04618">
        <w:rPr>
          <w:lang w:val="mt-MT"/>
        </w:rPr>
        <w:t>.</w:t>
      </w:r>
    </w:p>
    <w:p w14:paraId="740ED809" w14:textId="77777777" w:rsidR="0047526D" w:rsidRPr="00F04618" w:rsidRDefault="0047526D" w:rsidP="009B044A">
      <w:pPr>
        <w:keepNext/>
        <w:rPr>
          <w:szCs w:val="22"/>
          <w:lang w:val="mt-MT"/>
        </w:rPr>
      </w:pPr>
    </w:p>
    <w:p w14:paraId="7882C122" w14:textId="77777777" w:rsidR="0047526D" w:rsidRPr="00F04618" w:rsidRDefault="0047526D" w:rsidP="00FE07DE">
      <w:pPr>
        <w:ind w:right="-2"/>
        <w:outlineLvl w:val="0"/>
        <w:rPr>
          <w:b/>
          <w:szCs w:val="22"/>
          <w:lang w:val="mt-MT"/>
        </w:rPr>
      </w:pPr>
      <w:r w:rsidRPr="00F04618">
        <w:rPr>
          <w:szCs w:val="22"/>
          <w:lang w:val="mt-MT"/>
        </w:rPr>
        <w:t>Il-formulazzjoni għall-għoti fil-vini</w:t>
      </w:r>
      <w:r w:rsidRPr="00F04618">
        <w:rPr>
          <w:szCs w:val="24"/>
          <w:lang w:val="mt-MT" w:eastAsia="en-GB"/>
        </w:rPr>
        <w:t xml:space="preserve"> ta’ </w:t>
      </w:r>
      <w:r w:rsidRPr="00F04618">
        <w:rPr>
          <w:szCs w:val="22"/>
          <w:lang w:val="mt-MT"/>
        </w:rPr>
        <w:t xml:space="preserve">Herceptin tingħata bħala infużjoni fil-vini (“drip”) direttament fil-vini tiegħek. L-ewwel doża tal-kura tiegħek tingħata fuq medda ta’ 90 minuta u waqt li qed tingħata se tiġi ssorveljat minn professjonist fil-kura tas-saħħa, f’każ li jkollok xi effetti sekondarji. Jekk l-ewwel doża tkun ittollerata sew id-dożi ta’ wara jistgħu jingħataw fuq perjodu ta’ 30 minuta (ara sezzjoni 2 taħt “Twissijiet u prekawzjonijiet”). In-numru ta’ infużjonijiet li tirċievi jiddependu fuq kif tirrispondi għall-kura. It-tabib tiegħek se jiddiskuti dan miegħek. </w:t>
      </w:r>
    </w:p>
    <w:p w14:paraId="4B383CE6" w14:textId="77777777" w:rsidR="0047526D" w:rsidRPr="00F04618" w:rsidRDefault="0047526D" w:rsidP="00254F54">
      <w:pPr>
        <w:outlineLvl w:val="0"/>
        <w:rPr>
          <w:szCs w:val="22"/>
          <w:u w:val="single"/>
          <w:lang w:val="mt-MT"/>
        </w:rPr>
      </w:pPr>
      <w:bookmarkStart w:id="782" w:name="OLE_LINK393"/>
      <w:bookmarkStart w:id="783" w:name="OLE_LINK394"/>
    </w:p>
    <w:p w14:paraId="47850DA9" w14:textId="77777777" w:rsidR="0047526D" w:rsidRPr="00F04618" w:rsidRDefault="0047526D" w:rsidP="00E55E11">
      <w:pPr>
        <w:outlineLvl w:val="0"/>
        <w:rPr>
          <w:szCs w:val="22"/>
          <w:lang w:val="mt-MT"/>
        </w:rPr>
      </w:pPr>
      <w:r w:rsidRPr="00F04618">
        <w:rPr>
          <w:szCs w:val="22"/>
          <w:lang w:val="mt-MT"/>
        </w:rPr>
        <w:t xml:space="preserve">Biex jiġu evitati żbalji fl-għoti tal-mediċina huwa importanti li t-tikketti tal-kunjett jiġu ċċekkjati biex jiġi żgurat li l-mediċina li qed tiġi ppreparata u mogħtija hija Herceptin (trastuzumab) u mhux </w:t>
      </w:r>
      <w:r w:rsidR="00F050BC" w:rsidRPr="00F04618">
        <w:rPr>
          <w:szCs w:val="22"/>
          <w:lang w:val="mt-MT"/>
        </w:rPr>
        <w:t xml:space="preserve">xi prodott </w:t>
      </w:r>
      <w:r w:rsidR="00F050BC" w:rsidRPr="00F04618">
        <w:rPr>
          <w:szCs w:val="22"/>
          <w:lang w:val="mt-MT" w:eastAsia="en-GB"/>
        </w:rPr>
        <w:t xml:space="preserve">ieħor li fih </w:t>
      </w:r>
      <w:r w:rsidR="00F050BC" w:rsidRPr="00F04618">
        <w:rPr>
          <w:szCs w:val="22"/>
          <w:lang w:val="mt-MT"/>
        </w:rPr>
        <w:t xml:space="preserve">trastuzumab (eż. </w:t>
      </w:r>
      <w:r w:rsidRPr="00F04618">
        <w:rPr>
          <w:szCs w:val="22"/>
          <w:lang w:val="mt-MT"/>
        </w:rPr>
        <w:t>trastuzumab emtansine</w:t>
      </w:r>
      <w:r w:rsidR="00E55E11" w:rsidRPr="00F04618">
        <w:rPr>
          <w:szCs w:val="22"/>
          <w:lang w:val="mt-MT"/>
        </w:rPr>
        <w:t xml:space="preserve"> jew trastuzumab deruxtecan)</w:t>
      </w:r>
      <w:r w:rsidRPr="00F04618">
        <w:rPr>
          <w:szCs w:val="22"/>
          <w:lang w:val="mt-MT"/>
        </w:rPr>
        <w:t>.</w:t>
      </w:r>
    </w:p>
    <w:bookmarkEnd w:id="782"/>
    <w:bookmarkEnd w:id="783"/>
    <w:p w14:paraId="5669D885" w14:textId="77777777" w:rsidR="0047526D" w:rsidRPr="00F04618" w:rsidRDefault="0047526D" w:rsidP="00FE07DE">
      <w:pPr>
        <w:ind w:right="-2"/>
        <w:rPr>
          <w:szCs w:val="22"/>
          <w:lang w:val="mt-MT"/>
        </w:rPr>
      </w:pPr>
    </w:p>
    <w:p w14:paraId="35A45523" w14:textId="77777777" w:rsidR="0047526D" w:rsidRPr="00F04618" w:rsidRDefault="0047526D" w:rsidP="00FE07DE">
      <w:pPr>
        <w:rPr>
          <w:szCs w:val="22"/>
          <w:lang w:val="mt-MT"/>
        </w:rPr>
      </w:pPr>
      <w:r w:rsidRPr="00F04618">
        <w:rPr>
          <w:szCs w:val="22"/>
          <w:lang w:val="mt-MT"/>
        </w:rPr>
        <w:t>Għall-kanċer bikri</w:t>
      </w:r>
      <w:r w:rsidRPr="00F04618">
        <w:rPr>
          <w:lang w:val="mt-MT"/>
        </w:rPr>
        <w:t xml:space="preserve"> </w:t>
      </w:r>
      <w:r w:rsidRPr="00F04618">
        <w:rPr>
          <w:szCs w:val="22"/>
          <w:lang w:val="mt-MT"/>
        </w:rPr>
        <w:t>tas-sider, kanċer metastatiku tas-sider u kanċer metastatiku tal-istonku, Herceptin jingħata kull 3 ġimgħat. Herceptin jista’ jingħata wkoll darba fil-ġimgħa għall-kanċer metastatiku tas-sider.</w:t>
      </w:r>
    </w:p>
    <w:p w14:paraId="7C62EBFD" w14:textId="77777777" w:rsidR="0047526D" w:rsidRPr="00F04618" w:rsidRDefault="0047526D" w:rsidP="002767B9">
      <w:pPr>
        <w:numPr>
          <w:ilvl w:val="12"/>
          <w:numId w:val="0"/>
        </w:numPr>
        <w:ind w:right="-2"/>
        <w:outlineLvl w:val="0"/>
        <w:rPr>
          <w:b/>
          <w:szCs w:val="22"/>
          <w:lang w:val="mt-MT"/>
        </w:rPr>
      </w:pPr>
    </w:p>
    <w:p w14:paraId="7A0445AA" w14:textId="77777777" w:rsidR="0047526D" w:rsidRPr="00F04618" w:rsidRDefault="0047526D" w:rsidP="002767B9">
      <w:pPr>
        <w:numPr>
          <w:ilvl w:val="12"/>
          <w:numId w:val="0"/>
        </w:numPr>
        <w:ind w:right="-2"/>
        <w:outlineLvl w:val="0"/>
        <w:rPr>
          <w:b/>
          <w:szCs w:val="22"/>
          <w:lang w:val="mt-MT"/>
        </w:rPr>
      </w:pPr>
      <w:r w:rsidRPr="00F04618">
        <w:rPr>
          <w:b/>
          <w:szCs w:val="22"/>
          <w:lang w:val="mt-MT"/>
        </w:rPr>
        <w:t>Jekk tieqaf tuża Herceptin</w:t>
      </w:r>
    </w:p>
    <w:p w14:paraId="10F1753C" w14:textId="77777777" w:rsidR="0047526D" w:rsidRPr="00F04618" w:rsidRDefault="0047526D" w:rsidP="002767B9">
      <w:pPr>
        <w:ind w:right="-2"/>
        <w:outlineLvl w:val="0"/>
        <w:rPr>
          <w:szCs w:val="22"/>
          <w:lang w:val="mt-MT"/>
        </w:rPr>
      </w:pPr>
      <w:r w:rsidRPr="00F04618">
        <w:rPr>
          <w:szCs w:val="22"/>
          <w:lang w:val="mt-MT"/>
        </w:rPr>
        <w:t>M’għandekx tieqaf tuża din il-mediċina qabel ma tkellem lit-tabib tiegħek. Id-dożi kollha għandhom jittieħdu fil-ħin it-tajjeb kull ġimgħa jew kull tliet ġimgħat (skont l-iskeda ta’ dożaġġ tiegħek). Dan jgħin lill-mediċina tiegħek taħdem bl-aħjar mod possibbli.</w:t>
      </w:r>
    </w:p>
    <w:p w14:paraId="1A2B369F" w14:textId="77777777" w:rsidR="0047526D" w:rsidRPr="00F04618" w:rsidRDefault="0047526D" w:rsidP="002767B9">
      <w:pPr>
        <w:ind w:right="-2"/>
        <w:outlineLvl w:val="0"/>
        <w:rPr>
          <w:szCs w:val="22"/>
          <w:lang w:val="mt-MT"/>
        </w:rPr>
      </w:pPr>
    </w:p>
    <w:p w14:paraId="06DB319B" w14:textId="77777777" w:rsidR="0047526D" w:rsidRPr="00F04618" w:rsidRDefault="0047526D" w:rsidP="002767B9">
      <w:pPr>
        <w:ind w:right="-2"/>
        <w:outlineLvl w:val="0"/>
        <w:rPr>
          <w:lang w:val="mt-MT"/>
        </w:rPr>
      </w:pPr>
      <w:r w:rsidRPr="00F04618">
        <w:rPr>
          <w:lang w:val="mt-MT"/>
        </w:rPr>
        <w:t xml:space="preserve">Herceptin jista’ jieħu sa 7 xhur biex jitneħħa mill-ġisem tiegħek. Għalhekk it-tabib tiegħek għandu mnejn jiddeċiedi li jkompli jiċċekkja l-funzjonijiet </w:t>
      </w:r>
      <w:bookmarkStart w:id="784" w:name="OLE_LINK370"/>
      <w:bookmarkStart w:id="785" w:name="OLE_LINK371"/>
      <w:r w:rsidRPr="00F04618">
        <w:rPr>
          <w:lang w:val="mt-MT"/>
        </w:rPr>
        <w:t>tal-qalb</w:t>
      </w:r>
      <w:bookmarkEnd w:id="784"/>
      <w:bookmarkEnd w:id="785"/>
      <w:r w:rsidRPr="00F04618">
        <w:rPr>
          <w:lang w:val="mt-MT"/>
        </w:rPr>
        <w:t xml:space="preserve"> tiegħek, </w:t>
      </w:r>
      <w:bookmarkStart w:id="786" w:name="OLE_LINK372"/>
      <w:r w:rsidRPr="00F04618">
        <w:rPr>
          <w:lang w:val="mt-MT"/>
        </w:rPr>
        <w:t>anki wara li tispiċċa l-kura</w:t>
      </w:r>
      <w:bookmarkEnd w:id="786"/>
      <w:r w:rsidRPr="00F04618">
        <w:rPr>
          <w:lang w:val="mt-MT"/>
        </w:rPr>
        <w:t>.</w:t>
      </w:r>
    </w:p>
    <w:p w14:paraId="220AB17F" w14:textId="77777777" w:rsidR="0047526D" w:rsidRPr="00F04618" w:rsidRDefault="0047526D" w:rsidP="002767B9">
      <w:pPr>
        <w:ind w:right="-2"/>
        <w:outlineLvl w:val="0"/>
        <w:rPr>
          <w:lang w:val="mt-MT"/>
        </w:rPr>
      </w:pPr>
    </w:p>
    <w:p w14:paraId="0F4812BB" w14:textId="77777777" w:rsidR="0047526D" w:rsidRPr="00F04618" w:rsidRDefault="0047526D" w:rsidP="002767B9">
      <w:pPr>
        <w:ind w:right="-2"/>
        <w:outlineLvl w:val="0"/>
        <w:rPr>
          <w:lang w:val="mt-MT"/>
        </w:rPr>
      </w:pPr>
      <w:r w:rsidRPr="00F04618">
        <w:rPr>
          <w:szCs w:val="22"/>
          <w:lang w:val="mt-MT"/>
        </w:rPr>
        <w:t>Jekk għandek aktar mistoqsijiet dwar l-użu ta’ din il-mediċina, staqsi lit-tabib, lill-ispiżjar jew l-infermier tiegħek.</w:t>
      </w:r>
    </w:p>
    <w:p w14:paraId="5B034F3F" w14:textId="77777777" w:rsidR="0047526D" w:rsidRPr="00F04618" w:rsidRDefault="0047526D" w:rsidP="00FE07DE">
      <w:pPr>
        <w:ind w:right="-2"/>
        <w:rPr>
          <w:b/>
          <w:szCs w:val="22"/>
          <w:lang w:val="mt-MT"/>
        </w:rPr>
      </w:pPr>
    </w:p>
    <w:p w14:paraId="29041062" w14:textId="77777777" w:rsidR="0047526D" w:rsidRPr="00F04618" w:rsidRDefault="0047526D" w:rsidP="00FE07DE">
      <w:pPr>
        <w:ind w:right="-2"/>
        <w:rPr>
          <w:b/>
          <w:szCs w:val="22"/>
          <w:lang w:val="mt-MT"/>
        </w:rPr>
      </w:pPr>
    </w:p>
    <w:p w14:paraId="1BF55A0B" w14:textId="77777777" w:rsidR="0047526D" w:rsidRPr="00F04618" w:rsidRDefault="0047526D" w:rsidP="00B33961">
      <w:pPr>
        <w:keepNext/>
        <w:keepLines/>
        <w:tabs>
          <w:tab w:val="left" w:pos="720"/>
        </w:tabs>
        <w:rPr>
          <w:b/>
          <w:szCs w:val="22"/>
          <w:lang w:val="mt-MT"/>
        </w:rPr>
      </w:pPr>
      <w:r w:rsidRPr="00F04618">
        <w:rPr>
          <w:b/>
          <w:szCs w:val="22"/>
          <w:lang w:val="mt-MT"/>
        </w:rPr>
        <w:lastRenderedPageBreak/>
        <w:t>4.</w:t>
      </w:r>
      <w:r w:rsidRPr="00F04618">
        <w:rPr>
          <w:b/>
          <w:szCs w:val="22"/>
          <w:lang w:val="mt-MT"/>
        </w:rPr>
        <w:tab/>
      </w:r>
      <w:bookmarkStart w:id="787" w:name="OLE_LINK501"/>
      <w:bookmarkStart w:id="788" w:name="OLE_LINK502"/>
      <w:r w:rsidRPr="00F04618">
        <w:rPr>
          <w:b/>
          <w:szCs w:val="22"/>
          <w:lang w:val="mt-MT"/>
        </w:rPr>
        <w:t>Effetti sekondarji possibbli</w:t>
      </w:r>
      <w:bookmarkEnd w:id="787"/>
      <w:bookmarkEnd w:id="788"/>
    </w:p>
    <w:p w14:paraId="2E8C14B0" w14:textId="77777777" w:rsidR="0047526D" w:rsidRPr="00F04618" w:rsidRDefault="0047526D" w:rsidP="00B33961">
      <w:pPr>
        <w:keepNext/>
        <w:keepLines/>
        <w:tabs>
          <w:tab w:val="left" w:pos="720"/>
        </w:tabs>
        <w:rPr>
          <w:szCs w:val="22"/>
          <w:lang w:val="mt-MT"/>
        </w:rPr>
      </w:pPr>
    </w:p>
    <w:p w14:paraId="4F0282B9" w14:textId="77777777" w:rsidR="0047526D" w:rsidRPr="00F04618" w:rsidRDefault="0047526D" w:rsidP="00B33961">
      <w:pPr>
        <w:keepNext/>
        <w:keepLines/>
        <w:rPr>
          <w:szCs w:val="22"/>
          <w:lang w:val="mt-MT"/>
        </w:rPr>
      </w:pPr>
      <w:r w:rsidRPr="00F04618">
        <w:rPr>
          <w:szCs w:val="22"/>
          <w:lang w:val="mt-MT"/>
        </w:rPr>
        <w:t>Bħal kull mediċina oħra, Herceptin jista’ jikkawża effetti sekondarji għalkemm ma jidhrux f’kulħadd. Uħud minn dawn l-effetti sekondarji jistgħu jkunu serji u jistgħu jwasslu għal dħul l-isptar.</w:t>
      </w:r>
    </w:p>
    <w:p w14:paraId="2E5DC46E" w14:textId="77777777" w:rsidR="0047526D" w:rsidRPr="00F04618" w:rsidRDefault="0047526D" w:rsidP="00B33961">
      <w:pPr>
        <w:keepNext/>
        <w:keepLines/>
        <w:rPr>
          <w:szCs w:val="22"/>
          <w:lang w:val="mt-MT"/>
        </w:rPr>
      </w:pPr>
    </w:p>
    <w:p w14:paraId="5E4585E7" w14:textId="77777777" w:rsidR="0047526D" w:rsidRPr="00F04618" w:rsidRDefault="0047526D" w:rsidP="009262C2">
      <w:pPr>
        <w:rPr>
          <w:sz w:val="24"/>
          <w:szCs w:val="24"/>
          <w:lang w:val="mt-MT" w:eastAsia="en-GB"/>
        </w:rPr>
      </w:pPr>
      <w:r w:rsidRPr="00F04618">
        <w:rPr>
          <w:szCs w:val="22"/>
          <w:lang w:val="mt-MT"/>
        </w:rPr>
        <w:t>Waqt infużjoni ta’ Herceptin, jistgħu jseħħu tertir, deni u sintomi oħra li jixbħu l-influwenza. Dawn huma komuni ħafna (</w:t>
      </w:r>
      <w:bookmarkStart w:id="789" w:name="OLE_LINK373"/>
      <w:bookmarkStart w:id="790" w:name="OLE_LINK374"/>
      <w:r w:rsidRPr="00F04618">
        <w:rPr>
          <w:szCs w:val="22"/>
          <w:lang w:val="mt-MT"/>
        </w:rPr>
        <w:t>jistgħu</w:t>
      </w:r>
      <w:bookmarkEnd w:id="789"/>
      <w:bookmarkEnd w:id="790"/>
      <w:r w:rsidRPr="00F04618">
        <w:rPr>
          <w:szCs w:val="22"/>
          <w:lang w:val="mt-MT"/>
        </w:rPr>
        <w:t xml:space="preserve"> jaffettaw aktar minn </w:t>
      </w:r>
      <w:bookmarkStart w:id="791" w:name="OLE_LINK37"/>
      <w:bookmarkStart w:id="792" w:name="OLE_LINK42"/>
      <w:r w:rsidRPr="00F04618">
        <w:rPr>
          <w:szCs w:val="22"/>
          <w:lang w:val="mt-MT"/>
        </w:rPr>
        <w:t>persuna waħda minn kull 10</w:t>
      </w:r>
      <w:bookmarkEnd w:id="791"/>
      <w:bookmarkEnd w:id="792"/>
      <w:r w:rsidRPr="00F04618">
        <w:rPr>
          <w:szCs w:val="22"/>
          <w:lang w:val="mt-MT"/>
        </w:rPr>
        <w:t xml:space="preserve">). Sintomi oħra relatati mal-infużjoni huma: tħossok imdardar (tqalligħ), rimettar, uġigħ, żieda fit-tensjoni tal-muskoli u tregħid, uġigħ ta’ ras, sturdament, diffikultajiet respiratorji, pressjoni għolja jew baxxa, disturbi fir-ritmu tal-qalb (palpitazzjonijiet, </w:t>
      </w:r>
      <w:r w:rsidRPr="00F04618">
        <w:rPr>
          <w:lang w:val="mt-MT"/>
        </w:rPr>
        <w:t>ritmu mhux normali</w:t>
      </w:r>
      <w:r w:rsidRPr="00F04618">
        <w:rPr>
          <w:szCs w:val="22"/>
          <w:lang w:val="mt-MT"/>
        </w:rPr>
        <w:t xml:space="preserve"> tal-qalb jew taħbit irregolari tal-qalb), nefħa tal-wiċċ u x-xufftejn, raxx u tħossok għajjien/a. </w:t>
      </w:r>
      <w:r w:rsidRPr="00F04618">
        <w:rPr>
          <w:rStyle w:val="hps"/>
          <w:lang w:val="mt-MT"/>
        </w:rPr>
        <w:t>Xi wħud minn</w:t>
      </w:r>
      <w:r w:rsidRPr="00F04618">
        <w:rPr>
          <w:lang w:val="mt-MT"/>
        </w:rPr>
        <w:t xml:space="preserve"> </w:t>
      </w:r>
      <w:r w:rsidRPr="00F04618">
        <w:rPr>
          <w:rStyle w:val="hps"/>
          <w:lang w:val="mt-MT"/>
        </w:rPr>
        <w:t>dawn</w:t>
      </w:r>
      <w:r w:rsidRPr="00F04618">
        <w:rPr>
          <w:lang w:val="mt-MT"/>
        </w:rPr>
        <w:t xml:space="preserve"> </w:t>
      </w:r>
      <w:r w:rsidRPr="00F04618">
        <w:rPr>
          <w:rStyle w:val="hps"/>
          <w:lang w:val="mt-MT"/>
        </w:rPr>
        <w:t>is-sintomi</w:t>
      </w:r>
      <w:r w:rsidRPr="00F04618">
        <w:rPr>
          <w:lang w:val="mt-MT"/>
        </w:rPr>
        <w:t xml:space="preserve"> </w:t>
      </w:r>
      <w:r w:rsidRPr="00F04618">
        <w:rPr>
          <w:rStyle w:val="hps"/>
          <w:lang w:val="mt-MT"/>
        </w:rPr>
        <w:t>jistgħu jkunu serji u</w:t>
      </w:r>
      <w:r w:rsidRPr="00F04618">
        <w:rPr>
          <w:lang w:val="mt-MT"/>
        </w:rPr>
        <w:t xml:space="preserve"> </w:t>
      </w:r>
      <w:r w:rsidRPr="00F04618">
        <w:rPr>
          <w:rStyle w:val="hps"/>
          <w:lang w:val="mt-MT"/>
        </w:rPr>
        <w:t>xi</w:t>
      </w:r>
      <w:r w:rsidRPr="00F04618">
        <w:rPr>
          <w:lang w:val="mt-MT"/>
        </w:rPr>
        <w:t xml:space="preserve"> </w:t>
      </w:r>
      <w:r w:rsidRPr="00F04618">
        <w:rPr>
          <w:rStyle w:val="hps"/>
          <w:lang w:val="mt-MT"/>
        </w:rPr>
        <w:t>pazjenti</w:t>
      </w:r>
      <w:r w:rsidRPr="00F04618">
        <w:rPr>
          <w:lang w:val="mt-MT"/>
        </w:rPr>
        <w:t xml:space="preserve"> </w:t>
      </w:r>
      <w:r w:rsidRPr="00F04618">
        <w:rPr>
          <w:rStyle w:val="hps"/>
          <w:lang w:val="mt-MT"/>
        </w:rPr>
        <w:t>mietu</w:t>
      </w:r>
      <w:r w:rsidRPr="00F04618">
        <w:rPr>
          <w:lang w:val="mt-MT"/>
        </w:rPr>
        <w:t xml:space="preserve"> </w:t>
      </w:r>
      <w:r w:rsidRPr="00F04618">
        <w:rPr>
          <w:rStyle w:val="hps"/>
          <w:lang w:val="mt-MT"/>
        </w:rPr>
        <w:t>(ara</w:t>
      </w:r>
      <w:r w:rsidRPr="00F04618">
        <w:rPr>
          <w:lang w:val="mt-MT"/>
        </w:rPr>
        <w:t xml:space="preserve"> sezzjoni </w:t>
      </w:r>
      <w:r w:rsidRPr="00F04618">
        <w:rPr>
          <w:rStyle w:val="hps"/>
          <w:lang w:val="mt-MT"/>
        </w:rPr>
        <w:t>2</w:t>
      </w:r>
      <w:r w:rsidRPr="00F04618">
        <w:rPr>
          <w:lang w:val="mt-MT"/>
        </w:rPr>
        <w:t xml:space="preserve"> </w:t>
      </w:r>
      <w:r w:rsidRPr="00F04618">
        <w:rPr>
          <w:rStyle w:val="hps"/>
          <w:lang w:val="mt-MT"/>
        </w:rPr>
        <w:t>taħt</w:t>
      </w:r>
      <w:r w:rsidRPr="00F04618">
        <w:rPr>
          <w:lang w:val="mt-MT"/>
        </w:rPr>
        <w:t xml:space="preserve"> </w:t>
      </w:r>
      <w:r w:rsidRPr="00F04618">
        <w:rPr>
          <w:rStyle w:val="hps"/>
          <w:lang w:val="mt-MT"/>
        </w:rPr>
        <w:t>“</w:t>
      </w:r>
      <w:r w:rsidRPr="00F04618">
        <w:rPr>
          <w:szCs w:val="22"/>
          <w:lang w:val="mt-MT"/>
        </w:rPr>
        <w:t>Twissijiet u prekawzjonijiet</w:t>
      </w:r>
      <w:r w:rsidRPr="00F04618">
        <w:rPr>
          <w:lang w:val="mt-MT"/>
        </w:rPr>
        <w:t>”).</w:t>
      </w:r>
    </w:p>
    <w:p w14:paraId="2C2ED5DF" w14:textId="77777777" w:rsidR="0047526D" w:rsidRPr="00F04618" w:rsidRDefault="0047526D" w:rsidP="00FE07DE">
      <w:pPr>
        <w:ind w:right="-2"/>
        <w:rPr>
          <w:lang w:val="mt-MT"/>
        </w:rPr>
      </w:pPr>
    </w:p>
    <w:p w14:paraId="1BCF9585" w14:textId="77777777" w:rsidR="0047526D" w:rsidRPr="00F04618" w:rsidRDefault="0047526D" w:rsidP="00FE07DE">
      <w:pPr>
        <w:ind w:right="-2"/>
        <w:rPr>
          <w:lang w:val="mt-MT"/>
        </w:rPr>
      </w:pPr>
      <w:r w:rsidRPr="00F04618">
        <w:rPr>
          <w:lang w:val="mt-MT"/>
        </w:rPr>
        <w:t>Dawn l-effetti fil-biċċa l-kbira jseħħu mal-ewwel infużjoni fil-vini (“dripp” fil-vina tiegħek) u matul l-ewwel ftit sigħat wara l-bidu tal-infużjoni. Dawn ġeneralment huma temporanji. Inti se tiġi osservat minn professjonist fil-kura tas-saħħa waqt l-infużjoni u għal mill-inqas sitt sigħat wara l-bidu tal-ewwel infużjoni u għal sagħtejn wara l-bidu ta’ infużjonijiet oħra. Jekk tiżviluppa xi reazzjoni, dawn se jnaqqsu jew iwaqqfu l-infużjoni u jistgħu jagħtuk kura biex tikkontrobatti l-effetti sekondarji. L-infużjoni tista’ titkompla wara li s-sintomi jitjiebu.</w:t>
      </w:r>
    </w:p>
    <w:p w14:paraId="05A7CA10" w14:textId="77777777" w:rsidR="0047526D" w:rsidRPr="00F04618" w:rsidRDefault="0047526D" w:rsidP="00FE07DE">
      <w:pPr>
        <w:ind w:right="-2"/>
        <w:rPr>
          <w:lang w:val="mt-MT"/>
        </w:rPr>
      </w:pPr>
    </w:p>
    <w:p w14:paraId="10FF8AE0" w14:textId="77777777" w:rsidR="0047526D" w:rsidRPr="00F04618" w:rsidRDefault="0047526D" w:rsidP="00FE07DE">
      <w:pPr>
        <w:ind w:right="-2"/>
        <w:rPr>
          <w:lang w:val="mt-MT"/>
        </w:rPr>
      </w:pPr>
      <w:r w:rsidRPr="00F04618">
        <w:rPr>
          <w:lang w:val="mt-MT"/>
        </w:rPr>
        <w:t xml:space="preserve">Kultant, is-sintomi jibdew aktar tard minn sitt siegħat wara l-bidu tal-infużjoni. Jekk jiġri dan, kellem lit-tabib tiegħek minnufih. Kultant, is-sintomi jistgħu jitjiebu u wara jmorru għall-agħar. </w:t>
      </w:r>
    </w:p>
    <w:p w14:paraId="367F7CA8" w14:textId="77777777" w:rsidR="0047526D" w:rsidRPr="00F04618" w:rsidRDefault="0047526D" w:rsidP="00FE07DE">
      <w:pPr>
        <w:ind w:right="-2"/>
        <w:rPr>
          <w:szCs w:val="22"/>
          <w:lang w:val="mt-MT"/>
        </w:rPr>
      </w:pPr>
    </w:p>
    <w:p w14:paraId="53DE053C" w14:textId="77777777" w:rsidR="008B2C25" w:rsidRPr="00F04618" w:rsidRDefault="008B2C25" w:rsidP="00FE07DE">
      <w:pPr>
        <w:ind w:right="-2"/>
        <w:rPr>
          <w:b/>
          <w:szCs w:val="22"/>
          <w:lang w:val="mt-MT"/>
        </w:rPr>
      </w:pPr>
      <w:r w:rsidRPr="00F04618">
        <w:rPr>
          <w:b/>
          <w:szCs w:val="22"/>
          <w:lang w:val="mt-MT"/>
        </w:rPr>
        <w:t>Effetti sekondarji serji</w:t>
      </w:r>
    </w:p>
    <w:p w14:paraId="077B9E3A" w14:textId="77777777" w:rsidR="0074598C" w:rsidRPr="00F04618" w:rsidRDefault="0047526D" w:rsidP="00FE07DE">
      <w:pPr>
        <w:ind w:right="-2"/>
        <w:rPr>
          <w:szCs w:val="22"/>
          <w:lang w:val="mt-MT"/>
        </w:rPr>
      </w:pPr>
      <w:r w:rsidRPr="00F04618">
        <w:rPr>
          <w:szCs w:val="22"/>
          <w:lang w:val="mt-MT"/>
        </w:rPr>
        <w:t xml:space="preserve">Effetti sekondarji oħra jistgħu jinħassu f’kull waqt matul il-kura b’Herceptin, mhux biss relatati ma’ infużjoni. </w:t>
      </w:r>
      <w:r w:rsidR="0074598C" w:rsidRPr="00F04618">
        <w:rPr>
          <w:b/>
          <w:szCs w:val="22"/>
          <w:lang w:val="mt-MT"/>
        </w:rPr>
        <w:t>Kellem lil tabib jew infermier minnufih, jekk tinnota xi wieħed mill-effetti sekondarji li ġejjin:</w:t>
      </w:r>
    </w:p>
    <w:p w14:paraId="2C71B8DD" w14:textId="77777777" w:rsidR="0074598C" w:rsidRPr="00F04618" w:rsidRDefault="0074598C" w:rsidP="00FE07DE">
      <w:pPr>
        <w:ind w:right="-2"/>
        <w:rPr>
          <w:szCs w:val="22"/>
          <w:lang w:val="mt-MT"/>
        </w:rPr>
      </w:pPr>
    </w:p>
    <w:p w14:paraId="21CDCD0E" w14:textId="77777777" w:rsidR="0074598C" w:rsidRPr="00F04618" w:rsidRDefault="0074598C" w:rsidP="009914B6">
      <w:pPr>
        <w:ind w:left="357" w:hanging="357"/>
        <w:rPr>
          <w:szCs w:val="22"/>
          <w:lang w:val="mt-MT"/>
        </w:rPr>
      </w:pPr>
      <w:r w:rsidRPr="00F04618">
        <w:rPr>
          <w:szCs w:val="22"/>
          <w:lang w:val="mt-MT"/>
        </w:rPr>
        <w:sym w:font="Symbol" w:char="F0B7"/>
      </w:r>
      <w:r w:rsidRPr="00F04618">
        <w:rPr>
          <w:szCs w:val="22"/>
          <w:lang w:val="mt-MT"/>
        </w:rPr>
        <w:tab/>
        <w:t xml:space="preserve">Problemi fil-qalb xi kultant jistgħu jseħħu waqt it-trattament u kultant wara li t-trattament ikun waqaf u jistgħu jkunu serji. Dawn jinkludu dgħufija tal-muskolu tal-qalb li </w:t>
      </w:r>
      <w:r w:rsidR="00382B14" w:rsidRPr="00F04618">
        <w:rPr>
          <w:szCs w:val="22"/>
          <w:lang w:val="mt-MT"/>
        </w:rPr>
        <w:t>t</w:t>
      </w:r>
      <w:r w:rsidRPr="00F04618">
        <w:rPr>
          <w:szCs w:val="22"/>
          <w:lang w:val="mt-MT"/>
        </w:rPr>
        <w:t xml:space="preserve">ista’ </w:t>
      </w:r>
      <w:r w:rsidR="00382B14" w:rsidRPr="00F04618">
        <w:rPr>
          <w:szCs w:val="22"/>
          <w:lang w:val="mt-MT"/>
        </w:rPr>
        <w:t>t</w:t>
      </w:r>
      <w:r w:rsidRPr="00F04618">
        <w:rPr>
          <w:szCs w:val="22"/>
          <w:lang w:val="mt-MT"/>
        </w:rPr>
        <w:t>wassal għal insuffiċjenza tal-qalb, infjammazzjoni tal-kisja ta’ madwar il-qalb u disturbi fir-ritmu tal-qalb. Dan jista’ jwassal għal sintomi bħal qtugħ ta’ nifs (inkluż qtugħ ta’ nifs billejl), sogħla, żamma ta’ fluwidu (nefħa) fir-riġlejn jew fid-dirgħajn, palpitazzjonijiet (ritmu mhux normali tal-qalb jew taħbit irregolari tal-qalb)</w:t>
      </w:r>
      <w:r w:rsidR="00155037" w:rsidRPr="00F04618">
        <w:rPr>
          <w:szCs w:val="22"/>
          <w:lang w:val="mt-MT"/>
        </w:rPr>
        <w:t xml:space="preserve"> (ara </w:t>
      </w:r>
      <w:r w:rsidR="00FC68EB" w:rsidRPr="00F04618">
        <w:rPr>
          <w:szCs w:val="22"/>
          <w:lang w:val="mt-MT"/>
        </w:rPr>
        <w:t>sezzjoni </w:t>
      </w:r>
      <w:r w:rsidR="00155037" w:rsidRPr="00F04618">
        <w:rPr>
          <w:szCs w:val="22"/>
          <w:lang w:val="mt-MT"/>
        </w:rPr>
        <w:t>2. Testijiet tal-qalb)</w:t>
      </w:r>
      <w:r w:rsidRPr="00F04618">
        <w:rPr>
          <w:szCs w:val="22"/>
          <w:lang w:val="mt-MT"/>
        </w:rPr>
        <w:t>.</w:t>
      </w:r>
    </w:p>
    <w:p w14:paraId="6F405299" w14:textId="77777777" w:rsidR="0047526D" w:rsidRPr="00F04618" w:rsidRDefault="0047526D" w:rsidP="001A79BB">
      <w:pPr>
        <w:ind w:left="600" w:right="-2" w:hanging="600"/>
        <w:rPr>
          <w:szCs w:val="22"/>
          <w:lang w:val="mt-MT"/>
        </w:rPr>
      </w:pPr>
    </w:p>
    <w:p w14:paraId="11ADA07C" w14:textId="77777777" w:rsidR="0047526D" w:rsidRPr="00F04618" w:rsidRDefault="0047526D" w:rsidP="00980F1F">
      <w:pPr>
        <w:rPr>
          <w:szCs w:val="22"/>
          <w:lang w:val="mt-MT" w:eastAsia="en-US"/>
        </w:rPr>
      </w:pPr>
      <w:bookmarkStart w:id="793" w:name="OLE_LINK54"/>
      <w:bookmarkStart w:id="794" w:name="OLE_LINK67"/>
      <w:r w:rsidRPr="00F04618">
        <w:rPr>
          <w:szCs w:val="22"/>
          <w:lang w:val="mt-MT" w:eastAsia="en-US"/>
        </w:rPr>
        <w:t xml:space="preserve">It-tabib tiegħek se jissorvelja l-qalb tiegħek b’mod regolari matul u wara l-kura iżda għandek tgħid lit-tabib tiegħek minnufih jekk tinnota xi </w:t>
      </w:r>
      <w:bookmarkStart w:id="795" w:name="OLE_LINK57"/>
      <w:bookmarkStart w:id="796" w:name="OLE_LINK60"/>
      <w:r w:rsidRPr="00F04618">
        <w:rPr>
          <w:szCs w:val="22"/>
          <w:lang w:val="mt-MT" w:eastAsia="en-US"/>
        </w:rPr>
        <w:t xml:space="preserve">wieħed mis-sintomi </w:t>
      </w:r>
      <w:bookmarkEnd w:id="795"/>
      <w:bookmarkEnd w:id="796"/>
      <w:r w:rsidRPr="00F04618">
        <w:rPr>
          <w:szCs w:val="22"/>
          <w:lang w:val="mt-MT" w:eastAsia="en-US"/>
        </w:rPr>
        <w:t>mniżżla fuq.</w:t>
      </w:r>
    </w:p>
    <w:p w14:paraId="4CF273E9" w14:textId="77777777" w:rsidR="0047526D" w:rsidRPr="00F04618" w:rsidRDefault="0047526D" w:rsidP="00980F1F">
      <w:pPr>
        <w:rPr>
          <w:szCs w:val="22"/>
          <w:lang w:val="mt-MT" w:eastAsia="en-US"/>
        </w:rPr>
      </w:pPr>
    </w:p>
    <w:p w14:paraId="0C559AB3" w14:textId="77777777" w:rsidR="0074598C" w:rsidRPr="00F04618" w:rsidRDefault="0074598C" w:rsidP="00B10D32">
      <w:pPr>
        <w:ind w:left="357" w:hanging="357"/>
        <w:rPr>
          <w:szCs w:val="22"/>
          <w:lang w:val="mt-MT" w:eastAsia="en-US"/>
        </w:rPr>
      </w:pPr>
      <w:r w:rsidRPr="00F04618">
        <w:rPr>
          <w:szCs w:val="22"/>
          <w:lang w:val="mt-MT"/>
        </w:rPr>
        <w:sym w:font="Symbol" w:char="F0B7"/>
      </w:r>
      <w:r w:rsidRPr="00F04618">
        <w:rPr>
          <w:szCs w:val="22"/>
          <w:lang w:val="mt-MT"/>
        </w:rPr>
        <w:tab/>
      </w:r>
      <w:r w:rsidRPr="00F04618">
        <w:rPr>
          <w:szCs w:val="22"/>
          <w:lang w:val="mt-MT" w:eastAsia="en-US"/>
        </w:rPr>
        <w:t>Sindrome ta’ lisi tat-tumur (</w:t>
      </w:r>
      <w:r w:rsidR="00155037" w:rsidRPr="00F04618">
        <w:rPr>
          <w:szCs w:val="22"/>
          <w:lang w:val="mt-MT" w:eastAsia="en-US"/>
        </w:rPr>
        <w:t>sett ta’ komplikazzjonijiet metaboliċi li jseħħu wara trattament kontra l-kanċer ikkaratterizzati minn livelli għolja ta’ potassium u phosphate fid-demm, u livelli baxxi ta’ calcium fid-demm</w:t>
      </w:r>
      <w:r w:rsidRPr="00F04618">
        <w:rPr>
          <w:szCs w:val="22"/>
          <w:lang w:val="mt-MT" w:eastAsia="en-US"/>
        </w:rPr>
        <w:t xml:space="preserve">). Is-sintomi jistgħu jinkludu problemi fil-kliewi (dgħufija, qtugħ ta’ nifs, għeja u konfużjoni), problemi fil-qalb (ritmu mhux normali tal-qalb </w:t>
      </w:r>
      <w:r w:rsidR="00155037" w:rsidRPr="00F04618">
        <w:rPr>
          <w:szCs w:val="22"/>
          <w:lang w:val="mt-MT" w:eastAsia="en-US"/>
        </w:rPr>
        <w:t xml:space="preserve">jew </w:t>
      </w:r>
      <w:r w:rsidRPr="00F04618">
        <w:rPr>
          <w:szCs w:val="22"/>
          <w:lang w:val="mt-MT" w:eastAsia="en-US"/>
        </w:rPr>
        <w:t>taħbit tal-qalb aktar mgħaġġel jew aktar bil-mod), aċċessjonijiet, rimettar jew dijarea u tnemnim fil-ħalq, fl-idejn jew fis-saqajn.</w:t>
      </w:r>
    </w:p>
    <w:p w14:paraId="4B1C6B77" w14:textId="77777777" w:rsidR="0074598C" w:rsidRPr="00F04618" w:rsidRDefault="0074598C" w:rsidP="00980F1F">
      <w:pPr>
        <w:rPr>
          <w:szCs w:val="22"/>
          <w:lang w:val="mt-MT" w:eastAsia="en-US"/>
        </w:rPr>
      </w:pPr>
    </w:p>
    <w:p w14:paraId="1C53950A" w14:textId="77777777" w:rsidR="0047526D" w:rsidRPr="00F04618" w:rsidRDefault="0047526D" w:rsidP="00980F1F">
      <w:pPr>
        <w:rPr>
          <w:szCs w:val="22"/>
          <w:lang w:val="mt-MT" w:eastAsia="en-US"/>
        </w:rPr>
      </w:pPr>
      <w:r w:rsidRPr="00F04618">
        <w:rPr>
          <w:szCs w:val="22"/>
          <w:lang w:val="mt-MT" w:eastAsia="en-US"/>
        </w:rPr>
        <w:t xml:space="preserve">Jekk ikollok xi wieħed mis-sintomi mniżżla fuq meta l-kura tiegħek b’Herceptin </w:t>
      </w:r>
      <w:bookmarkStart w:id="797" w:name="OLE_LINK375"/>
      <w:bookmarkStart w:id="798" w:name="OLE_LINK376"/>
      <w:r w:rsidRPr="00F04618">
        <w:rPr>
          <w:szCs w:val="22"/>
          <w:lang w:val="mt-MT" w:eastAsia="en-US"/>
        </w:rPr>
        <w:t>tkun intemmet</w:t>
      </w:r>
      <w:bookmarkEnd w:id="797"/>
      <w:bookmarkEnd w:id="798"/>
      <w:r w:rsidRPr="00F04618">
        <w:rPr>
          <w:szCs w:val="22"/>
          <w:lang w:val="mt-MT" w:eastAsia="en-US"/>
        </w:rPr>
        <w:t>, għandek tara lit-tabib tiegħek u tgħidlu li kont ikkurat b’Herceptin qabel.</w:t>
      </w:r>
    </w:p>
    <w:p w14:paraId="4D896E2F" w14:textId="77777777" w:rsidR="0047526D" w:rsidRPr="00F04618" w:rsidRDefault="0047526D" w:rsidP="00ED7187">
      <w:pPr>
        <w:keepLines/>
        <w:rPr>
          <w:szCs w:val="22"/>
          <w:lang w:val="mt-MT"/>
        </w:rPr>
      </w:pPr>
    </w:p>
    <w:p w14:paraId="2C54DAD7" w14:textId="77777777" w:rsidR="0047526D" w:rsidRPr="00F04618" w:rsidRDefault="0047526D" w:rsidP="00ED7187">
      <w:pPr>
        <w:keepLines/>
        <w:rPr>
          <w:szCs w:val="22"/>
          <w:lang w:val="mt-MT"/>
        </w:rPr>
      </w:pPr>
      <w:r w:rsidRPr="00F04618">
        <w:rPr>
          <w:b/>
          <w:szCs w:val="22"/>
          <w:lang w:val="mt-MT"/>
        </w:rPr>
        <w:t xml:space="preserve">Effetti sekondarji </w:t>
      </w:r>
      <w:bookmarkEnd w:id="793"/>
      <w:bookmarkEnd w:id="794"/>
      <w:r w:rsidRPr="00F04618">
        <w:rPr>
          <w:b/>
          <w:szCs w:val="22"/>
          <w:lang w:val="mt-MT"/>
        </w:rPr>
        <w:t>komuni ħafna ta’ Herceptin:</w:t>
      </w:r>
      <w:r w:rsidRPr="00F04618">
        <w:rPr>
          <w:szCs w:val="22"/>
          <w:lang w:val="mt-MT"/>
        </w:rPr>
        <w:t xml:space="preserve"> </w:t>
      </w:r>
      <w:bookmarkStart w:id="799" w:name="OLE_LINK68"/>
      <w:bookmarkStart w:id="800" w:name="OLE_LINK69"/>
      <w:bookmarkStart w:id="801" w:name="OLE_LINK43"/>
      <w:bookmarkStart w:id="802" w:name="OLE_LINK44"/>
      <w:r w:rsidRPr="00F04618">
        <w:rPr>
          <w:szCs w:val="22"/>
          <w:lang w:val="mt-MT"/>
        </w:rPr>
        <w:t>jistgħu jaffettwaw aktar minn persuna waħda minn kull</w:t>
      </w:r>
      <w:bookmarkEnd w:id="799"/>
      <w:bookmarkEnd w:id="800"/>
      <w:r w:rsidRPr="00F04618">
        <w:rPr>
          <w:szCs w:val="22"/>
          <w:lang w:val="mt-MT"/>
        </w:rPr>
        <w:t xml:space="preserve"> 10</w:t>
      </w:r>
    </w:p>
    <w:bookmarkEnd w:id="801"/>
    <w:bookmarkEnd w:id="802"/>
    <w:p w14:paraId="4E5C34CF" w14:textId="77777777" w:rsidR="0047526D" w:rsidRPr="00F04618" w:rsidRDefault="0047526D" w:rsidP="00B57AAE">
      <w:pPr>
        <w:rPr>
          <w:szCs w:val="22"/>
          <w:lang w:val="mt-MT"/>
        </w:rPr>
      </w:pPr>
    </w:p>
    <w:p w14:paraId="4262C6B6" w14:textId="77777777" w:rsidR="0047526D" w:rsidRPr="00F04618" w:rsidRDefault="0047526D" w:rsidP="00B56402">
      <w:pPr>
        <w:tabs>
          <w:tab w:val="left" w:pos="567"/>
        </w:tabs>
        <w:ind w:left="567" w:hanging="567"/>
        <w:rPr>
          <w:szCs w:val="22"/>
          <w:lang w:val="mt-MT"/>
        </w:rPr>
      </w:pPr>
      <w:bookmarkStart w:id="803" w:name="OLE_LINK18"/>
      <w:bookmarkStart w:id="804" w:name="OLE_LINK19"/>
      <w:bookmarkStart w:id="805" w:name="OLE_LINK395"/>
      <w:bookmarkStart w:id="806" w:name="OLE_LINK396"/>
      <w:r w:rsidRPr="00F04618">
        <w:rPr>
          <w:b/>
          <w:szCs w:val="22"/>
          <w:lang w:val="mt-MT"/>
        </w:rPr>
        <w:sym w:font="Symbol" w:char="F0B7"/>
      </w:r>
      <w:r w:rsidRPr="00F04618">
        <w:rPr>
          <w:szCs w:val="22"/>
          <w:lang w:val="mt-MT"/>
        </w:rPr>
        <w:tab/>
      </w:r>
      <w:bookmarkEnd w:id="803"/>
      <w:bookmarkEnd w:id="804"/>
      <w:r w:rsidRPr="00F04618">
        <w:rPr>
          <w:szCs w:val="22"/>
          <w:lang w:val="mt-MT"/>
        </w:rPr>
        <w:t>infezzjonijiet</w:t>
      </w:r>
    </w:p>
    <w:bookmarkEnd w:id="805"/>
    <w:bookmarkEnd w:id="806"/>
    <w:p w14:paraId="626E01F7"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 xml:space="preserve">dijarea </w:t>
      </w:r>
    </w:p>
    <w:p w14:paraId="314E565E" w14:textId="77777777" w:rsidR="0047526D" w:rsidRPr="00F04618" w:rsidRDefault="0047526D" w:rsidP="00B56402">
      <w:pPr>
        <w:tabs>
          <w:tab w:val="left" w:pos="567"/>
        </w:tabs>
        <w:ind w:left="567" w:hanging="567"/>
        <w:rPr>
          <w:szCs w:val="22"/>
          <w:lang w:val="mt-MT"/>
        </w:rPr>
      </w:pPr>
      <w:r w:rsidRPr="00F04618">
        <w:rPr>
          <w:szCs w:val="22"/>
          <w:lang w:val="mt-MT"/>
        </w:rPr>
        <w:sym w:font="Symbol" w:char="F0B7"/>
      </w:r>
      <w:r w:rsidRPr="00F04618">
        <w:rPr>
          <w:szCs w:val="22"/>
          <w:lang w:val="mt-MT"/>
        </w:rPr>
        <w:tab/>
        <w:t>stitikezza</w:t>
      </w:r>
    </w:p>
    <w:p w14:paraId="255434BC" w14:textId="77777777" w:rsidR="0047526D" w:rsidRPr="00F04618" w:rsidRDefault="0047526D" w:rsidP="00B56402">
      <w:pPr>
        <w:tabs>
          <w:tab w:val="left" w:pos="567"/>
        </w:tabs>
        <w:ind w:left="567" w:hanging="567"/>
        <w:rPr>
          <w:szCs w:val="22"/>
          <w:lang w:val="mt-MT"/>
        </w:rPr>
      </w:pPr>
      <w:r w:rsidRPr="00F04618">
        <w:rPr>
          <w:szCs w:val="22"/>
          <w:lang w:val="mt-MT"/>
        </w:rPr>
        <w:sym w:font="Symbol" w:char="F0B7"/>
      </w:r>
      <w:r w:rsidRPr="00F04618">
        <w:rPr>
          <w:szCs w:val="22"/>
          <w:lang w:val="mt-MT"/>
        </w:rPr>
        <w:tab/>
        <w:t>ħruq ta’ stonku (dispepsja)</w:t>
      </w:r>
    </w:p>
    <w:p w14:paraId="2A77C8F2"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r>
      <w:r w:rsidR="00155037" w:rsidRPr="00F04618">
        <w:rPr>
          <w:szCs w:val="22"/>
          <w:lang w:val="mt-MT"/>
        </w:rPr>
        <w:t>għeja</w:t>
      </w:r>
    </w:p>
    <w:p w14:paraId="5064ABAD" w14:textId="77777777" w:rsidR="0047526D" w:rsidRPr="00F04618" w:rsidRDefault="0047526D" w:rsidP="00B56402">
      <w:pPr>
        <w:tabs>
          <w:tab w:val="left" w:pos="567"/>
        </w:tabs>
        <w:ind w:left="567" w:hanging="567"/>
        <w:rPr>
          <w:szCs w:val="22"/>
          <w:lang w:val="mt-MT"/>
        </w:rPr>
      </w:pPr>
      <w:r w:rsidRPr="00F04618">
        <w:rPr>
          <w:szCs w:val="22"/>
          <w:lang w:val="mt-MT"/>
        </w:rPr>
        <w:sym w:font="Symbol" w:char="F0B7"/>
      </w:r>
      <w:r w:rsidRPr="00F04618">
        <w:rPr>
          <w:szCs w:val="22"/>
          <w:lang w:val="mt-MT"/>
        </w:rPr>
        <w:tab/>
        <w:t xml:space="preserve">raxx fil-ġilda </w:t>
      </w:r>
    </w:p>
    <w:p w14:paraId="411AFBCA"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 xml:space="preserve">uġigħ fis-sider </w:t>
      </w:r>
    </w:p>
    <w:p w14:paraId="433A5C75" w14:textId="77777777" w:rsidR="0047526D" w:rsidRPr="00F04618" w:rsidRDefault="0047526D" w:rsidP="00B56402">
      <w:pPr>
        <w:tabs>
          <w:tab w:val="left" w:pos="567"/>
        </w:tabs>
        <w:ind w:left="567" w:hanging="567"/>
        <w:rPr>
          <w:szCs w:val="22"/>
          <w:lang w:val="mt-MT"/>
        </w:rPr>
      </w:pPr>
      <w:r w:rsidRPr="00F04618">
        <w:rPr>
          <w:b/>
          <w:szCs w:val="22"/>
          <w:lang w:val="mt-MT"/>
        </w:rPr>
        <w:lastRenderedPageBreak/>
        <w:sym w:font="Symbol" w:char="F0B7"/>
      </w:r>
      <w:r w:rsidRPr="00F04618">
        <w:rPr>
          <w:szCs w:val="22"/>
          <w:lang w:val="mt-MT"/>
        </w:rPr>
        <w:tab/>
        <w:t xml:space="preserve">uġigħ addominali </w:t>
      </w:r>
    </w:p>
    <w:p w14:paraId="30F9D9CF"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uġigħ fil-ġogi</w:t>
      </w:r>
    </w:p>
    <w:p w14:paraId="7C25A3DA"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r>
      <w:r w:rsidRPr="00F04618">
        <w:rPr>
          <w:rStyle w:val="hps"/>
          <w:lang w:val="mt-MT"/>
        </w:rPr>
        <w:t>għadd baxx</w:t>
      </w:r>
      <w:r w:rsidRPr="00F04618">
        <w:rPr>
          <w:lang w:val="mt-MT"/>
        </w:rPr>
        <w:t xml:space="preserve"> </w:t>
      </w:r>
      <w:r w:rsidRPr="00F04618">
        <w:rPr>
          <w:rStyle w:val="hps"/>
          <w:lang w:val="mt-MT"/>
        </w:rPr>
        <w:t>ta’ ċelluli</w:t>
      </w:r>
      <w:r w:rsidRPr="00F04618">
        <w:rPr>
          <w:lang w:val="mt-MT"/>
        </w:rPr>
        <w:t xml:space="preserve"> </w:t>
      </w:r>
      <w:r w:rsidRPr="00F04618">
        <w:rPr>
          <w:rStyle w:val="hps"/>
          <w:lang w:val="mt-MT"/>
        </w:rPr>
        <w:t>ħomor</w:t>
      </w:r>
      <w:r w:rsidRPr="00F04618">
        <w:rPr>
          <w:lang w:val="mt-MT"/>
        </w:rPr>
        <w:t xml:space="preserve"> </w:t>
      </w:r>
      <w:r w:rsidRPr="00F04618">
        <w:rPr>
          <w:rStyle w:val="hps"/>
          <w:lang w:val="mt-MT"/>
        </w:rPr>
        <w:t>tad-demm</w:t>
      </w:r>
      <w:r w:rsidRPr="00F04618">
        <w:rPr>
          <w:lang w:val="mt-MT"/>
        </w:rPr>
        <w:t xml:space="preserve"> </w:t>
      </w:r>
      <w:r w:rsidRPr="00F04618">
        <w:rPr>
          <w:rStyle w:val="hps"/>
          <w:lang w:val="mt-MT"/>
        </w:rPr>
        <w:t>u ta’ ċelluli</w:t>
      </w:r>
      <w:r w:rsidRPr="00F04618">
        <w:rPr>
          <w:lang w:val="mt-MT"/>
        </w:rPr>
        <w:t xml:space="preserve"> </w:t>
      </w:r>
      <w:r w:rsidRPr="00F04618">
        <w:rPr>
          <w:rStyle w:val="hps"/>
          <w:lang w:val="mt-MT"/>
        </w:rPr>
        <w:t>bojod tad-demm</w:t>
      </w:r>
      <w:r w:rsidRPr="00F04618">
        <w:rPr>
          <w:lang w:val="mt-MT"/>
        </w:rPr>
        <w:t xml:space="preserve"> </w:t>
      </w:r>
      <w:r w:rsidRPr="00F04618">
        <w:rPr>
          <w:rStyle w:val="hps"/>
          <w:lang w:val="mt-MT"/>
        </w:rPr>
        <w:t>(li</w:t>
      </w:r>
      <w:r w:rsidRPr="00F04618">
        <w:rPr>
          <w:lang w:val="mt-MT"/>
        </w:rPr>
        <w:t xml:space="preserve"> </w:t>
      </w:r>
      <w:r w:rsidRPr="00F04618">
        <w:rPr>
          <w:rStyle w:val="hps"/>
          <w:lang w:val="mt-MT"/>
        </w:rPr>
        <w:t>jgħinu</w:t>
      </w:r>
      <w:r w:rsidRPr="00F04618">
        <w:rPr>
          <w:lang w:val="mt-MT"/>
        </w:rPr>
        <w:t xml:space="preserve"> </w:t>
      </w:r>
      <w:r w:rsidRPr="00F04618">
        <w:rPr>
          <w:rStyle w:val="hps"/>
          <w:lang w:val="mt-MT"/>
        </w:rPr>
        <w:t>jiġġieldu l-infezzjoni</w:t>
      </w:r>
      <w:r w:rsidRPr="00F04618">
        <w:rPr>
          <w:lang w:val="mt-MT"/>
        </w:rPr>
        <w:t xml:space="preserve">) </w:t>
      </w:r>
      <w:r w:rsidRPr="00F04618">
        <w:rPr>
          <w:rStyle w:val="hps"/>
          <w:lang w:val="mt-MT"/>
        </w:rPr>
        <w:t>xi kultant</w:t>
      </w:r>
      <w:r w:rsidRPr="00F04618">
        <w:rPr>
          <w:lang w:val="mt-MT"/>
        </w:rPr>
        <w:t xml:space="preserve"> </w:t>
      </w:r>
      <w:r w:rsidRPr="00F04618">
        <w:rPr>
          <w:rStyle w:val="hps"/>
          <w:lang w:val="mt-MT"/>
        </w:rPr>
        <w:t>bid-deni</w:t>
      </w:r>
      <w:r w:rsidRPr="00F04618">
        <w:rPr>
          <w:szCs w:val="22"/>
          <w:lang w:val="mt-MT"/>
        </w:rPr>
        <w:t xml:space="preserve"> </w:t>
      </w:r>
    </w:p>
    <w:p w14:paraId="4B0BD13D"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uġigħ fil-muskoli</w:t>
      </w:r>
    </w:p>
    <w:p w14:paraId="1F66F27F"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r>
      <w:r w:rsidRPr="00F04618">
        <w:rPr>
          <w:lang w:val="mt-MT"/>
        </w:rPr>
        <w:t>konġuntivite</w:t>
      </w:r>
    </w:p>
    <w:p w14:paraId="4B71A3BD"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għajnejn idemmgħu</w:t>
      </w:r>
    </w:p>
    <w:p w14:paraId="61A36CF0"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fsada mill-imnieħer</w:t>
      </w:r>
    </w:p>
    <w:p w14:paraId="559726E0" w14:textId="77777777" w:rsidR="0047526D" w:rsidRPr="00F04618" w:rsidRDefault="0047526D" w:rsidP="00B56402">
      <w:pPr>
        <w:tabs>
          <w:tab w:val="left" w:pos="567"/>
        </w:tabs>
        <w:ind w:left="567" w:hanging="567"/>
        <w:rPr>
          <w:szCs w:val="22"/>
          <w:lang w:val="mt-MT"/>
        </w:rPr>
      </w:pPr>
      <w:bookmarkStart w:id="807" w:name="OLE_LINK155"/>
      <w:bookmarkStart w:id="808" w:name="OLE_LINK156"/>
      <w:r w:rsidRPr="00F04618">
        <w:rPr>
          <w:b/>
          <w:szCs w:val="22"/>
          <w:lang w:val="mt-MT"/>
        </w:rPr>
        <w:sym w:font="Symbol" w:char="F0B7"/>
      </w:r>
      <w:r w:rsidRPr="00F04618">
        <w:rPr>
          <w:szCs w:val="22"/>
          <w:lang w:val="mt-MT"/>
        </w:rPr>
        <w:tab/>
      </w:r>
      <w:bookmarkEnd w:id="807"/>
      <w:bookmarkEnd w:id="808"/>
      <w:r w:rsidRPr="00F04618">
        <w:rPr>
          <w:szCs w:val="22"/>
          <w:lang w:val="mt-MT"/>
        </w:rPr>
        <w:t>imnieħer inixxi</w:t>
      </w:r>
    </w:p>
    <w:p w14:paraId="22BB4A99" w14:textId="77777777" w:rsidR="0047526D" w:rsidRPr="00F04618" w:rsidRDefault="0047526D" w:rsidP="00B56402">
      <w:pPr>
        <w:tabs>
          <w:tab w:val="left" w:pos="567"/>
        </w:tabs>
        <w:ind w:left="567" w:hanging="567"/>
        <w:rPr>
          <w:szCs w:val="22"/>
          <w:lang w:val="mt-MT"/>
        </w:rPr>
      </w:pPr>
      <w:r w:rsidRPr="00F04618">
        <w:rPr>
          <w:szCs w:val="22"/>
          <w:lang w:val="mt-MT"/>
        </w:rPr>
        <w:sym w:font="Symbol" w:char="F0B7"/>
      </w:r>
      <w:r w:rsidRPr="00F04618">
        <w:rPr>
          <w:szCs w:val="22"/>
          <w:lang w:val="mt-MT"/>
        </w:rPr>
        <w:tab/>
        <w:t>telf ta’ xagħar</w:t>
      </w:r>
    </w:p>
    <w:p w14:paraId="0629A6A7" w14:textId="77777777" w:rsidR="0047526D" w:rsidRPr="00F04618" w:rsidRDefault="0047526D" w:rsidP="00B56402">
      <w:pPr>
        <w:tabs>
          <w:tab w:val="left" w:pos="567"/>
        </w:tabs>
        <w:ind w:left="567" w:hanging="567"/>
        <w:rPr>
          <w:szCs w:val="22"/>
          <w:lang w:val="mt-MT"/>
        </w:rPr>
      </w:pPr>
      <w:r w:rsidRPr="00F04618">
        <w:rPr>
          <w:b/>
          <w:szCs w:val="22"/>
          <w:lang w:val="mt-MT"/>
        </w:rPr>
        <w:sym w:font="Symbol" w:char="F0B7"/>
      </w:r>
      <w:r w:rsidRPr="00F04618">
        <w:rPr>
          <w:szCs w:val="22"/>
          <w:lang w:val="mt-MT"/>
        </w:rPr>
        <w:tab/>
        <w:t>rogħda</w:t>
      </w:r>
    </w:p>
    <w:p w14:paraId="06EB0AB2" w14:textId="77777777" w:rsidR="0047526D" w:rsidRPr="00F04618" w:rsidRDefault="0047526D" w:rsidP="00B56402">
      <w:pPr>
        <w:keepNext/>
        <w:keepLines/>
        <w:tabs>
          <w:tab w:val="left" w:pos="567"/>
        </w:tabs>
        <w:ind w:left="567" w:hanging="567"/>
        <w:rPr>
          <w:szCs w:val="22"/>
          <w:lang w:val="mt-MT"/>
        </w:rPr>
      </w:pPr>
      <w:r w:rsidRPr="00F04618">
        <w:rPr>
          <w:b/>
          <w:szCs w:val="22"/>
          <w:lang w:val="mt-MT"/>
        </w:rPr>
        <w:sym w:font="Symbol" w:char="F0B7"/>
      </w:r>
      <w:r w:rsidRPr="00F04618">
        <w:rPr>
          <w:szCs w:val="22"/>
          <w:lang w:val="mt-MT"/>
        </w:rPr>
        <w:tab/>
        <w:t>fwawar</w:t>
      </w:r>
    </w:p>
    <w:p w14:paraId="020600B8" w14:textId="77777777" w:rsidR="0047526D" w:rsidRPr="00F04618" w:rsidRDefault="0047526D" w:rsidP="00B56402">
      <w:pPr>
        <w:keepNext/>
        <w:keepLines/>
        <w:tabs>
          <w:tab w:val="left" w:pos="567"/>
        </w:tabs>
        <w:ind w:left="567" w:hanging="567"/>
        <w:rPr>
          <w:b/>
          <w:lang w:val="mt-MT"/>
        </w:rPr>
      </w:pPr>
      <w:r w:rsidRPr="00F04618">
        <w:rPr>
          <w:b/>
          <w:szCs w:val="22"/>
          <w:lang w:val="mt-MT"/>
        </w:rPr>
        <w:sym w:font="Symbol" w:char="F0B7"/>
      </w:r>
      <w:r w:rsidRPr="00F04618">
        <w:rPr>
          <w:b/>
          <w:lang w:val="mt-MT"/>
        </w:rPr>
        <w:tab/>
      </w:r>
      <w:r w:rsidRPr="00F04618">
        <w:rPr>
          <w:lang w:val="mt-MT"/>
        </w:rPr>
        <w:t>sturdament</w:t>
      </w:r>
    </w:p>
    <w:p w14:paraId="3B565335" w14:textId="77777777" w:rsidR="0047526D" w:rsidRPr="00F04618" w:rsidRDefault="0047526D" w:rsidP="00B56402">
      <w:pPr>
        <w:keepNext/>
        <w:keepLines/>
        <w:tabs>
          <w:tab w:val="left" w:pos="567"/>
        </w:tabs>
        <w:ind w:left="567" w:hanging="567"/>
        <w:rPr>
          <w:szCs w:val="22"/>
          <w:lang w:val="mt-MT"/>
        </w:rPr>
      </w:pPr>
      <w:bookmarkStart w:id="809" w:name="OLE_LINK397"/>
      <w:bookmarkStart w:id="810" w:name="OLE_LINK398"/>
      <w:r w:rsidRPr="00F04618">
        <w:rPr>
          <w:b/>
          <w:szCs w:val="22"/>
          <w:lang w:val="mt-MT"/>
        </w:rPr>
        <w:sym w:font="Symbol" w:char="F0B7"/>
      </w:r>
      <w:r w:rsidRPr="00F04618">
        <w:rPr>
          <w:b/>
          <w:lang w:val="mt-MT"/>
        </w:rPr>
        <w:tab/>
      </w:r>
      <w:r w:rsidRPr="00F04618">
        <w:rPr>
          <w:lang w:val="mt-MT"/>
        </w:rPr>
        <w:t>disturbi fid-dwiefer</w:t>
      </w:r>
      <w:bookmarkEnd w:id="809"/>
      <w:bookmarkEnd w:id="810"/>
    </w:p>
    <w:p w14:paraId="79C2F337" w14:textId="77777777" w:rsidR="0047526D" w:rsidRPr="00F04618" w:rsidRDefault="0047526D" w:rsidP="006770B4">
      <w:pPr>
        <w:keepNext/>
        <w:keepLines/>
        <w:tabs>
          <w:tab w:val="left" w:pos="567"/>
        </w:tabs>
        <w:ind w:left="567" w:hanging="567"/>
        <w:rPr>
          <w:lang w:val="mt-MT"/>
        </w:rPr>
      </w:pPr>
      <w:bookmarkStart w:id="811" w:name="OLE_LINK433"/>
      <w:bookmarkStart w:id="812" w:name="OLE_LINK434"/>
      <w:r w:rsidRPr="00F04618">
        <w:rPr>
          <w:b/>
          <w:szCs w:val="22"/>
          <w:lang w:val="mt-MT"/>
        </w:rPr>
        <w:sym w:font="Symbol" w:char="F0B7"/>
      </w:r>
      <w:r w:rsidRPr="00F04618">
        <w:rPr>
          <w:b/>
          <w:lang w:val="mt-MT"/>
        </w:rPr>
        <w:tab/>
      </w:r>
      <w:r w:rsidRPr="00F04618">
        <w:rPr>
          <w:lang w:val="mt-MT"/>
        </w:rPr>
        <w:t xml:space="preserve">telf ta’ piż </w:t>
      </w:r>
    </w:p>
    <w:p w14:paraId="46F98974" w14:textId="77777777" w:rsidR="0047526D" w:rsidRPr="00F04618" w:rsidRDefault="0047526D" w:rsidP="006770B4">
      <w:pPr>
        <w:keepNext/>
        <w:keepLines/>
        <w:tabs>
          <w:tab w:val="left" w:pos="567"/>
        </w:tabs>
        <w:ind w:left="567" w:hanging="567"/>
        <w:rPr>
          <w:lang w:val="mt-MT"/>
        </w:rPr>
      </w:pPr>
      <w:r w:rsidRPr="00F04618">
        <w:rPr>
          <w:szCs w:val="22"/>
          <w:lang w:val="mt-MT"/>
        </w:rPr>
        <w:sym w:font="Symbol" w:char="F0B7"/>
      </w:r>
      <w:r w:rsidRPr="00F04618">
        <w:rPr>
          <w:lang w:val="mt-MT"/>
        </w:rPr>
        <w:tab/>
        <w:t>telf ta’ aptit</w:t>
      </w:r>
    </w:p>
    <w:p w14:paraId="6E1B065F" w14:textId="77777777" w:rsidR="0047526D" w:rsidRPr="00F04618" w:rsidRDefault="0047526D" w:rsidP="006770B4">
      <w:pPr>
        <w:keepNext/>
        <w:keepLines/>
        <w:tabs>
          <w:tab w:val="left" w:pos="567"/>
        </w:tabs>
        <w:ind w:left="567" w:hanging="567"/>
        <w:rPr>
          <w:lang w:val="mt-MT"/>
        </w:rPr>
      </w:pPr>
      <w:r w:rsidRPr="00F04618">
        <w:rPr>
          <w:szCs w:val="22"/>
          <w:lang w:val="mt-MT"/>
        </w:rPr>
        <w:sym w:font="Symbol" w:char="F0B7"/>
      </w:r>
      <w:r w:rsidRPr="00F04618">
        <w:rPr>
          <w:lang w:val="mt-MT"/>
        </w:rPr>
        <w:tab/>
        <w:t>diffikultà biex torqod (insomnija)</w:t>
      </w:r>
    </w:p>
    <w:p w14:paraId="1DD0658C" w14:textId="77777777" w:rsidR="0047526D" w:rsidRPr="00F04618" w:rsidRDefault="0047526D" w:rsidP="006770B4">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bidla fit-togħma</w:t>
      </w:r>
    </w:p>
    <w:p w14:paraId="5ED46939" w14:textId="77777777" w:rsidR="0047526D" w:rsidRPr="00F04618" w:rsidRDefault="0047526D" w:rsidP="006770B4">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għadd ta’ plejtlits baxx</w:t>
      </w:r>
    </w:p>
    <w:p w14:paraId="15D5A6D9" w14:textId="77777777" w:rsidR="0047526D" w:rsidRPr="00F04618" w:rsidRDefault="0047526D" w:rsidP="00D34264">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tbenġil </w:t>
      </w:r>
      <w:r w:rsidRPr="00F04618">
        <w:rPr>
          <w:lang w:val="mt-MT"/>
        </w:rPr>
        <w:t xml:space="preserve"> </w:t>
      </w:r>
    </w:p>
    <w:p w14:paraId="406E7EF7" w14:textId="77777777" w:rsidR="0047526D" w:rsidRPr="00F04618" w:rsidRDefault="0047526D" w:rsidP="00747EE5">
      <w:pPr>
        <w:tabs>
          <w:tab w:val="left" w:pos="567"/>
        </w:tabs>
        <w:ind w:left="567" w:hanging="567"/>
        <w:rPr>
          <w:szCs w:val="22"/>
          <w:lang w:val="mt-MT"/>
        </w:rPr>
      </w:pPr>
      <w:r w:rsidRPr="00F04618">
        <w:rPr>
          <w:b/>
          <w:szCs w:val="22"/>
          <w:lang w:val="mt-MT"/>
        </w:rPr>
        <w:sym w:font="Symbol" w:char="F0B7"/>
      </w:r>
      <w:r w:rsidRPr="00F04618">
        <w:rPr>
          <w:b/>
          <w:lang w:val="mt-MT"/>
        </w:rPr>
        <w:tab/>
      </w:r>
      <w:r w:rsidRPr="00F04618">
        <w:rPr>
          <w:szCs w:val="22"/>
          <w:lang w:val="mt-MT"/>
        </w:rPr>
        <w:t>nuqqas ta’ sensazzjoni jew tnemnim fis-swaba’ tal-idejn u tas-saqajn</w:t>
      </w:r>
      <w:r w:rsidR="00E55E11" w:rsidRPr="00F04618">
        <w:rPr>
          <w:szCs w:val="22"/>
          <w:lang w:val="mt-MT"/>
        </w:rPr>
        <w:t>,</w:t>
      </w:r>
      <w:r w:rsidRPr="00F04618">
        <w:rPr>
          <w:szCs w:val="22"/>
          <w:lang w:val="mt-MT"/>
        </w:rPr>
        <w:t xml:space="preserve"> </w:t>
      </w:r>
      <w:r w:rsidR="00E55E11" w:rsidRPr="00F04618">
        <w:rPr>
          <w:szCs w:val="22"/>
          <w:lang w:val="mt-MT"/>
        </w:rPr>
        <w:t>li xi drabi jistgħu ji</w:t>
      </w:r>
      <w:r w:rsidR="00B60FB8" w:rsidRPr="00F04618">
        <w:rPr>
          <w:szCs w:val="22"/>
          <w:lang w:val="mt-MT"/>
        </w:rPr>
        <w:t>mxu</w:t>
      </w:r>
      <w:r w:rsidR="00747EE5" w:rsidRPr="00F04618">
        <w:rPr>
          <w:szCs w:val="22"/>
          <w:lang w:val="mt-MT"/>
        </w:rPr>
        <w:t xml:space="preserve"> għ</w:t>
      </w:r>
      <w:r w:rsidR="00E55E11" w:rsidRPr="00F04618">
        <w:rPr>
          <w:szCs w:val="22"/>
          <w:lang w:val="mt-MT"/>
        </w:rPr>
        <w:t>all-kumplament tad-driegħ jew tar-riġel</w:t>
      </w:r>
    </w:p>
    <w:p w14:paraId="6A09A30B" w14:textId="77777777" w:rsidR="0047526D" w:rsidRPr="00F04618" w:rsidRDefault="0047526D" w:rsidP="006770B4">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ħmura, nefħa jew feriti f’ħalqek u/jew griżmejk   </w:t>
      </w:r>
    </w:p>
    <w:p w14:paraId="0EC0CA9F" w14:textId="77777777" w:rsidR="0047526D" w:rsidRPr="00F04618" w:rsidRDefault="0047526D" w:rsidP="006770B4">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uġigħ, nefħa, ħmura jew tnemnim tal-idejn u/jew saqajn </w:t>
      </w:r>
    </w:p>
    <w:p w14:paraId="1529DF46" w14:textId="77777777" w:rsidR="0047526D" w:rsidRPr="00F04618" w:rsidRDefault="0047526D" w:rsidP="00704ADB">
      <w:pPr>
        <w:ind w:left="567" w:hanging="567"/>
        <w:rPr>
          <w:szCs w:val="22"/>
          <w:lang w:val="mt-MT"/>
        </w:rPr>
      </w:pPr>
      <w:bookmarkStart w:id="813" w:name="OLE_LINK654"/>
      <w:bookmarkStart w:id="814" w:name="OLE_LINK655"/>
      <w:bookmarkEnd w:id="811"/>
      <w:bookmarkEnd w:id="812"/>
      <w:r w:rsidRPr="00F04618">
        <w:rPr>
          <w:b/>
          <w:szCs w:val="22"/>
          <w:lang w:val="mt-MT"/>
        </w:rPr>
        <w:sym w:font="Symbol" w:char="F0B7"/>
      </w:r>
      <w:r w:rsidRPr="00F04618">
        <w:rPr>
          <w:b/>
          <w:lang w:val="mt-MT"/>
        </w:rPr>
        <w:tab/>
      </w:r>
      <w:r w:rsidRPr="00F04618">
        <w:rPr>
          <w:szCs w:val="22"/>
          <w:lang w:val="mt-MT"/>
        </w:rPr>
        <w:t>qtugħ ta’ nifs</w:t>
      </w:r>
    </w:p>
    <w:p w14:paraId="02674C09"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rStyle w:val="hps"/>
          <w:lang w:val="mt-MT"/>
        </w:rPr>
        <w:t>uġigħ ta’ ras</w:t>
      </w:r>
    </w:p>
    <w:p w14:paraId="4FDCB34F"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sogħla</w:t>
      </w:r>
    </w:p>
    <w:p w14:paraId="60D7C6D3"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rimettar</w:t>
      </w:r>
    </w:p>
    <w:p w14:paraId="50F3776D"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dardir</w:t>
      </w:r>
    </w:p>
    <w:p w14:paraId="27396438" w14:textId="77777777" w:rsidR="0047526D" w:rsidRPr="00F04618" w:rsidRDefault="0047526D" w:rsidP="00704ADB">
      <w:pPr>
        <w:ind w:right="-2"/>
        <w:rPr>
          <w:szCs w:val="22"/>
          <w:lang w:val="mt-MT"/>
        </w:rPr>
      </w:pPr>
    </w:p>
    <w:p w14:paraId="5FC68717" w14:textId="77777777" w:rsidR="0047526D" w:rsidRPr="00F04618" w:rsidRDefault="0047526D" w:rsidP="00704ADB">
      <w:pPr>
        <w:keepNext/>
        <w:keepLines/>
        <w:rPr>
          <w:szCs w:val="22"/>
          <w:lang w:val="mt-MT"/>
        </w:rPr>
      </w:pPr>
      <w:r w:rsidRPr="00F04618">
        <w:rPr>
          <w:b/>
          <w:szCs w:val="22"/>
          <w:lang w:val="mt-MT"/>
        </w:rPr>
        <w:t>Effetti sekondarji komuni ta’ Herceptin</w:t>
      </w:r>
      <w:r w:rsidRPr="00F04618">
        <w:rPr>
          <w:szCs w:val="22"/>
          <w:lang w:val="mt-MT"/>
        </w:rPr>
        <w:t xml:space="preserve">: </w:t>
      </w:r>
      <w:bookmarkStart w:id="815" w:name="OLE_LINK377"/>
      <w:bookmarkStart w:id="816" w:name="OLE_LINK378"/>
      <w:r w:rsidRPr="00F04618">
        <w:rPr>
          <w:szCs w:val="22"/>
          <w:lang w:val="mt-MT"/>
        </w:rPr>
        <w:t>jistgħu</w:t>
      </w:r>
      <w:bookmarkEnd w:id="815"/>
      <w:bookmarkEnd w:id="816"/>
      <w:r w:rsidRPr="00F04618">
        <w:rPr>
          <w:szCs w:val="22"/>
          <w:lang w:val="mt-MT"/>
        </w:rPr>
        <w:t xml:space="preserve"> jaffettwaw sa persuna waħda minn kull 10:</w:t>
      </w:r>
    </w:p>
    <w:p w14:paraId="5E3979E3" w14:textId="77777777" w:rsidR="0047526D" w:rsidRPr="00F04618" w:rsidRDefault="0047526D" w:rsidP="00704ADB">
      <w:pPr>
        <w:keepNext/>
        <w:keepLines/>
        <w:ind w:right="-2"/>
        <w:rPr>
          <w:szCs w:val="22"/>
          <w:lang w:val="mt-MT"/>
        </w:rPr>
      </w:pPr>
    </w:p>
    <w:p w14:paraId="123773E6" w14:textId="77777777" w:rsidR="00752C43" w:rsidRPr="00F04618" w:rsidRDefault="00752C43">
      <w:pPr>
        <w:pStyle w:val="Default"/>
        <w:keepNext/>
        <w:ind w:left="567" w:hanging="567"/>
        <w:rPr>
          <w:ins w:id="817" w:author="Author"/>
          <w:color w:val="auto"/>
          <w:sz w:val="22"/>
          <w:szCs w:val="22"/>
          <w:lang w:val="mt-MT"/>
        </w:rPr>
        <w:pPrChange w:id="818" w:author="Author">
          <w:pPr>
            <w:pStyle w:val="Default"/>
            <w:keepNext/>
            <w:tabs>
              <w:tab w:val="left" w:pos="372"/>
            </w:tabs>
          </w:pPr>
        </w:pPrChange>
      </w:pPr>
      <w:ins w:id="819" w:author="Author">
        <w:r w:rsidRPr="00F04618">
          <w:rPr>
            <w:b/>
            <w:sz w:val="22"/>
            <w:szCs w:val="22"/>
            <w:lang w:val="mt-MT"/>
          </w:rPr>
          <w:sym w:font="Symbol" w:char="F0B7"/>
        </w:r>
        <w:r w:rsidRPr="00F04618">
          <w:rPr>
            <w:b/>
            <w:sz w:val="22"/>
            <w:szCs w:val="22"/>
            <w:lang w:val="mt-MT"/>
          </w:rPr>
          <w:tab/>
        </w:r>
        <w:r w:rsidRPr="00F04618">
          <w:rPr>
            <w:sz w:val="22"/>
            <w:szCs w:val="22"/>
            <w:lang w:val="mt-MT"/>
          </w:rPr>
          <w:t>reazzjonijiet allerġiċi</w:t>
        </w:r>
      </w:ins>
    </w:p>
    <w:p w14:paraId="08759264" w14:textId="77777777" w:rsidR="00752C43" w:rsidRPr="00F04618" w:rsidRDefault="00752C43" w:rsidP="00752C43">
      <w:pPr>
        <w:pStyle w:val="Default"/>
        <w:ind w:left="567" w:hanging="567"/>
        <w:rPr>
          <w:ins w:id="820" w:author="Author"/>
          <w:color w:val="auto"/>
          <w:sz w:val="22"/>
          <w:szCs w:val="22"/>
          <w:lang w:val="mt-MT"/>
        </w:rPr>
      </w:pPr>
      <w:ins w:id="821" w:author="Author">
        <w:r w:rsidRPr="00F04618">
          <w:rPr>
            <w:b/>
            <w:sz w:val="22"/>
            <w:szCs w:val="22"/>
            <w:lang w:val="mt-MT"/>
          </w:rPr>
          <w:sym w:font="Symbol" w:char="F0B7"/>
        </w:r>
        <w:r w:rsidRPr="00F04618">
          <w:rPr>
            <w:b/>
            <w:sz w:val="22"/>
            <w:szCs w:val="22"/>
            <w:lang w:val="mt-MT"/>
          </w:rPr>
          <w:tab/>
        </w:r>
        <w:r w:rsidRPr="00F04618">
          <w:rPr>
            <w:sz w:val="22"/>
            <w:szCs w:val="22"/>
            <w:lang w:val="mt-MT"/>
          </w:rPr>
          <w:t>infezzjonijiet fil-gerżuma</w:t>
        </w:r>
      </w:ins>
    </w:p>
    <w:p w14:paraId="6CD581F5" w14:textId="77777777" w:rsidR="00752C43" w:rsidRPr="00F04618" w:rsidRDefault="00752C43">
      <w:pPr>
        <w:pStyle w:val="Default"/>
        <w:ind w:left="567" w:hanging="567"/>
        <w:rPr>
          <w:ins w:id="822" w:author="Author"/>
          <w:color w:val="auto"/>
          <w:sz w:val="22"/>
          <w:szCs w:val="22"/>
          <w:lang w:val="mt-MT"/>
        </w:rPr>
        <w:pPrChange w:id="823" w:author="Author">
          <w:pPr>
            <w:pStyle w:val="Default"/>
            <w:ind w:left="372" w:hanging="372"/>
          </w:pPr>
        </w:pPrChange>
      </w:pPr>
      <w:ins w:id="824" w:author="Author">
        <w:r w:rsidRPr="00F04618">
          <w:rPr>
            <w:b/>
            <w:sz w:val="22"/>
            <w:szCs w:val="22"/>
            <w:lang w:val="mt-MT"/>
          </w:rPr>
          <w:sym w:font="Symbol" w:char="F0B7"/>
        </w:r>
        <w:r w:rsidRPr="00F04618">
          <w:rPr>
            <w:b/>
            <w:sz w:val="22"/>
            <w:szCs w:val="22"/>
            <w:lang w:val="mt-MT"/>
          </w:rPr>
          <w:tab/>
        </w:r>
        <w:r w:rsidRPr="00F04618">
          <w:rPr>
            <w:sz w:val="22"/>
            <w:szCs w:val="22"/>
            <w:lang w:val="mt-MT"/>
          </w:rPr>
          <w:t>infezzjonijiet fil-bużżieqa tal-awrina u fil-ġilda</w:t>
        </w:r>
      </w:ins>
    </w:p>
    <w:p w14:paraId="019D2B32" w14:textId="77777777" w:rsidR="00752C43" w:rsidRPr="00F04618" w:rsidRDefault="00752C43">
      <w:pPr>
        <w:pStyle w:val="Default"/>
        <w:ind w:left="567" w:hanging="567"/>
        <w:rPr>
          <w:ins w:id="825" w:author="Author"/>
          <w:color w:val="auto"/>
          <w:sz w:val="22"/>
          <w:szCs w:val="22"/>
          <w:lang w:val="mt-MT"/>
        </w:rPr>
        <w:pPrChange w:id="826" w:author="Author">
          <w:pPr>
            <w:pStyle w:val="Default"/>
            <w:ind w:left="372" w:hanging="372"/>
          </w:pPr>
        </w:pPrChange>
      </w:pPr>
      <w:ins w:id="827" w:author="Author">
        <w:r w:rsidRPr="00F04618">
          <w:rPr>
            <w:sz w:val="22"/>
            <w:szCs w:val="22"/>
            <w:lang w:val="mt-MT"/>
          </w:rPr>
          <w:sym w:font="Symbol" w:char="F0B7"/>
        </w:r>
        <w:r w:rsidRPr="00F04618">
          <w:rPr>
            <w:sz w:val="22"/>
            <w:szCs w:val="22"/>
            <w:lang w:val="mt-MT"/>
          </w:rPr>
          <w:tab/>
          <w:t>infjammazzjoni tas-sider</w:t>
        </w:r>
      </w:ins>
    </w:p>
    <w:p w14:paraId="4FBF3997" w14:textId="77777777" w:rsidR="00752C43" w:rsidRPr="00F04618" w:rsidRDefault="00752C43">
      <w:pPr>
        <w:pStyle w:val="Default"/>
        <w:ind w:left="567" w:hanging="567"/>
        <w:rPr>
          <w:ins w:id="828" w:author="Author"/>
          <w:color w:val="auto"/>
          <w:sz w:val="22"/>
          <w:szCs w:val="22"/>
          <w:lang w:val="mt-MT"/>
        </w:rPr>
        <w:pPrChange w:id="829" w:author="Author">
          <w:pPr>
            <w:pStyle w:val="Default"/>
            <w:ind w:left="372" w:hanging="372"/>
          </w:pPr>
        </w:pPrChange>
      </w:pPr>
      <w:ins w:id="830" w:author="Author">
        <w:r w:rsidRPr="00F04618">
          <w:rPr>
            <w:sz w:val="22"/>
            <w:szCs w:val="22"/>
            <w:lang w:val="mt-MT"/>
          </w:rPr>
          <w:sym w:font="Symbol" w:char="F0B7"/>
        </w:r>
        <w:r w:rsidRPr="00F04618">
          <w:rPr>
            <w:sz w:val="22"/>
            <w:szCs w:val="22"/>
            <w:lang w:val="mt-MT"/>
          </w:rPr>
          <w:tab/>
          <w:t xml:space="preserve">infjammazzjoni </w:t>
        </w:r>
        <w:r w:rsidRPr="00F04618">
          <w:rPr>
            <w:szCs w:val="22"/>
            <w:lang w:val="mt-MT"/>
          </w:rPr>
          <w:t>tal-</w:t>
        </w:r>
        <w:r w:rsidRPr="00F04618">
          <w:rPr>
            <w:sz w:val="22"/>
            <w:szCs w:val="22"/>
            <w:lang w:val="mt-MT"/>
          </w:rPr>
          <w:t>fwied</w:t>
        </w:r>
      </w:ins>
    </w:p>
    <w:p w14:paraId="0F187402" w14:textId="77777777" w:rsidR="00752C43" w:rsidRPr="00F04618" w:rsidRDefault="00752C43">
      <w:pPr>
        <w:pStyle w:val="Default"/>
        <w:ind w:left="567" w:hanging="567"/>
        <w:rPr>
          <w:ins w:id="831" w:author="Author"/>
          <w:color w:val="auto"/>
          <w:sz w:val="22"/>
          <w:szCs w:val="22"/>
          <w:lang w:val="mt-MT"/>
        </w:rPr>
        <w:pPrChange w:id="832" w:author="Author">
          <w:pPr>
            <w:pStyle w:val="Default"/>
            <w:ind w:left="372" w:hanging="372"/>
          </w:pPr>
        </w:pPrChange>
      </w:pPr>
      <w:ins w:id="833" w:author="Author">
        <w:r w:rsidRPr="00F04618">
          <w:rPr>
            <w:sz w:val="22"/>
            <w:szCs w:val="22"/>
            <w:lang w:val="mt-MT"/>
          </w:rPr>
          <w:sym w:font="Symbol" w:char="F0B7"/>
        </w:r>
        <w:r w:rsidRPr="00F04618">
          <w:rPr>
            <w:sz w:val="22"/>
            <w:szCs w:val="22"/>
            <w:lang w:val="mt-MT"/>
          </w:rPr>
          <w:tab/>
          <w:t>disturbi fil-kliewi</w:t>
        </w:r>
      </w:ins>
    </w:p>
    <w:p w14:paraId="538A4F32" w14:textId="75368EC1" w:rsidR="00752C43" w:rsidRPr="00F04618" w:rsidRDefault="00752C43">
      <w:pPr>
        <w:pStyle w:val="Default"/>
        <w:ind w:left="567" w:hanging="567"/>
        <w:rPr>
          <w:ins w:id="834" w:author="Author"/>
          <w:color w:val="auto"/>
          <w:sz w:val="22"/>
          <w:szCs w:val="22"/>
          <w:lang w:val="mt-MT"/>
        </w:rPr>
        <w:pPrChange w:id="835" w:author="Author">
          <w:pPr>
            <w:pStyle w:val="Default"/>
            <w:ind w:left="372" w:hanging="372"/>
          </w:pPr>
        </w:pPrChange>
      </w:pPr>
      <w:ins w:id="836" w:author="Author">
        <w:r w:rsidRPr="00F04618">
          <w:rPr>
            <w:sz w:val="22"/>
            <w:szCs w:val="22"/>
            <w:lang w:val="mt-MT"/>
          </w:rPr>
          <w:sym w:font="Symbol" w:char="F0B7"/>
        </w:r>
        <w:r w:rsidRPr="00F04618">
          <w:rPr>
            <w:sz w:val="22"/>
            <w:szCs w:val="22"/>
            <w:lang w:val="mt-MT"/>
          </w:rPr>
          <w:tab/>
          <w:t>żieda fit-ton jew tensjoni tal-muskoli (ipertonija)</w:t>
        </w:r>
      </w:ins>
    </w:p>
    <w:p w14:paraId="6672D680" w14:textId="77777777" w:rsidR="00752C43" w:rsidRPr="00F04618" w:rsidRDefault="00752C43">
      <w:pPr>
        <w:pStyle w:val="Default"/>
        <w:ind w:left="567" w:hanging="567"/>
        <w:rPr>
          <w:ins w:id="837" w:author="Author"/>
          <w:color w:val="auto"/>
          <w:sz w:val="22"/>
          <w:szCs w:val="22"/>
          <w:lang w:val="mt-MT"/>
        </w:rPr>
        <w:pPrChange w:id="838" w:author="Author">
          <w:pPr>
            <w:pStyle w:val="Default"/>
            <w:ind w:left="372" w:hanging="372"/>
          </w:pPr>
        </w:pPrChange>
      </w:pPr>
      <w:ins w:id="839" w:author="Author">
        <w:r w:rsidRPr="00F04618">
          <w:rPr>
            <w:sz w:val="22"/>
            <w:szCs w:val="22"/>
            <w:lang w:val="mt-MT"/>
          </w:rPr>
          <w:sym w:font="Symbol" w:char="F0B7"/>
        </w:r>
        <w:r w:rsidRPr="00F04618">
          <w:rPr>
            <w:sz w:val="22"/>
            <w:szCs w:val="22"/>
            <w:lang w:val="mt-MT"/>
          </w:rPr>
          <w:tab/>
          <w:t>uġigħ fid-dirgħajn u/jew fir-riġlejn</w:t>
        </w:r>
      </w:ins>
    </w:p>
    <w:p w14:paraId="1B8A4CF5" w14:textId="77777777" w:rsidR="00752C43" w:rsidRPr="00F04618" w:rsidRDefault="00752C43">
      <w:pPr>
        <w:pStyle w:val="Default"/>
        <w:ind w:left="567" w:hanging="567"/>
        <w:rPr>
          <w:ins w:id="840" w:author="Author"/>
          <w:color w:val="auto"/>
          <w:sz w:val="22"/>
          <w:szCs w:val="22"/>
          <w:lang w:val="mt-MT"/>
        </w:rPr>
        <w:pPrChange w:id="841" w:author="Author">
          <w:pPr>
            <w:pStyle w:val="Default"/>
            <w:ind w:left="372" w:hanging="372"/>
          </w:pPr>
        </w:pPrChange>
      </w:pPr>
      <w:ins w:id="842" w:author="Author">
        <w:r w:rsidRPr="00F04618">
          <w:rPr>
            <w:b/>
            <w:sz w:val="22"/>
            <w:szCs w:val="22"/>
            <w:lang w:val="mt-MT"/>
          </w:rPr>
          <w:sym w:font="Symbol" w:char="F0B7"/>
        </w:r>
        <w:r w:rsidRPr="00F04618">
          <w:rPr>
            <w:b/>
            <w:sz w:val="22"/>
            <w:szCs w:val="22"/>
            <w:lang w:val="mt-MT"/>
          </w:rPr>
          <w:tab/>
        </w:r>
        <w:r w:rsidRPr="00F04618">
          <w:rPr>
            <w:sz w:val="22"/>
            <w:szCs w:val="22"/>
            <w:lang w:val="mt-MT"/>
          </w:rPr>
          <w:t>raxx bil-ħakk</w:t>
        </w:r>
      </w:ins>
    </w:p>
    <w:p w14:paraId="4229AFB5" w14:textId="5CDD367C" w:rsidR="00752C43" w:rsidRPr="00752C43" w:rsidRDefault="00752C43" w:rsidP="00752C43">
      <w:pPr>
        <w:pStyle w:val="ListParagraph"/>
        <w:numPr>
          <w:ilvl w:val="0"/>
          <w:numId w:val="28"/>
        </w:numPr>
        <w:ind w:left="567" w:hanging="567"/>
        <w:rPr>
          <w:ins w:id="843" w:author="Author"/>
          <w:sz w:val="24"/>
          <w:szCs w:val="24"/>
          <w:lang w:val="mt-MT" w:eastAsia="en-GB"/>
        </w:rPr>
      </w:pPr>
      <w:ins w:id="844" w:author="Author">
        <w:r w:rsidRPr="00752C43">
          <w:rPr>
            <w:szCs w:val="22"/>
            <w:lang w:val="mt-MT"/>
          </w:rPr>
          <w:t>ngħas (ħedla ta’ ngħas)</w:t>
        </w:r>
        <w:r w:rsidRPr="00752C43">
          <w:rPr>
            <w:sz w:val="24"/>
            <w:szCs w:val="24"/>
            <w:lang w:val="mt-MT" w:eastAsia="en-GB"/>
          </w:rPr>
          <w:t xml:space="preserve"> </w:t>
        </w:r>
      </w:ins>
    </w:p>
    <w:p w14:paraId="2ED7B40F" w14:textId="637F9747" w:rsidR="00752C43" w:rsidRPr="00F04618" w:rsidRDefault="00752C43" w:rsidP="00752C43">
      <w:pPr>
        <w:pStyle w:val="Default"/>
        <w:ind w:left="567" w:hanging="567"/>
        <w:rPr>
          <w:ins w:id="845" w:author="Author"/>
          <w:color w:val="auto"/>
          <w:sz w:val="22"/>
          <w:szCs w:val="22"/>
          <w:lang w:val="mt-MT"/>
        </w:rPr>
      </w:pPr>
      <w:ins w:id="846" w:author="Author">
        <w:r w:rsidRPr="00F04618">
          <w:rPr>
            <w:b/>
            <w:sz w:val="22"/>
            <w:szCs w:val="22"/>
            <w:lang w:val="mt-MT"/>
          </w:rPr>
          <w:sym w:font="Symbol" w:char="F0B7"/>
        </w:r>
        <w:r w:rsidRPr="00F04618">
          <w:rPr>
            <w:b/>
            <w:sz w:val="22"/>
            <w:szCs w:val="22"/>
            <w:lang w:val="mt-MT"/>
          </w:rPr>
          <w:tab/>
        </w:r>
        <w:r w:rsidRPr="00F04618">
          <w:rPr>
            <w:sz w:val="22"/>
            <w:szCs w:val="22"/>
            <w:lang w:val="mt-MT"/>
          </w:rPr>
          <w:t>murliti</w:t>
        </w:r>
      </w:ins>
    </w:p>
    <w:p w14:paraId="7FD539B3" w14:textId="77777777" w:rsidR="00752C43" w:rsidRPr="00F04618" w:rsidRDefault="00752C43" w:rsidP="00752C43">
      <w:pPr>
        <w:pStyle w:val="Default"/>
        <w:ind w:left="567" w:hanging="567"/>
        <w:rPr>
          <w:ins w:id="847" w:author="Author"/>
          <w:color w:val="auto"/>
          <w:sz w:val="22"/>
          <w:szCs w:val="22"/>
          <w:lang w:val="mt-MT"/>
        </w:rPr>
      </w:pPr>
      <w:ins w:id="848" w:author="Author">
        <w:r w:rsidRPr="00F04618">
          <w:rPr>
            <w:b/>
            <w:sz w:val="22"/>
            <w:szCs w:val="22"/>
            <w:lang w:val="mt-MT"/>
          </w:rPr>
          <w:sym w:font="Symbol" w:char="F0B7"/>
        </w:r>
        <w:r w:rsidRPr="00F04618">
          <w:rPr>
            <w:b/>
            <w:sz w:val="22"/>
            <w:szCs w:val="22"/>
            <w:lang w:val="mt-MT"/>
          </w:rPr>
          <w:tab/>
        </w:r>
        <w:r w:rsidRPr="00F04618">
          <w:rPr>
            <w:color w:val="auto"/>
            <w:sz w:val="22"/>
            <w:szCs w:val="22"/>
            <w:lang w:val="mt-MT"/>
          </w:rPr>
          <w:t>ħakk</w:t>
        </w:r>
      </w:ins>
    </w:p>
    <w:p w14:paraId="38413818" w14:textId="77777777" w:rsidR="00752C43" w:rsidRPr="00F04618" w:rsidRDefault="00752C43" w:rsidP="00752C43">
      <w:pPr>
        <w:pStyle w:val="Default"/>
        <w:keepNext/>
        <w:ind w:left="567" w:hanging="567"/>
        <w:rPr>
          <w:ins w:id="849" w:author="Author"/>
          <w:color w:val="auto"/>
          <w:sz w:val="22"/>
          <w:szCs w:val="22"/>
          <w:lang w:val="mt-MT"/>
        </w:rPr>
      </w:pPr>
      <w:ins w:id="850" w:author="Author">
        <w:r w:rsidRPr="00F04618">
          <w:rPr>
            <w:b/>
            <w:sz w:val="22"/>
            <w:szCs w:val="22"/>
            <w:lang w:val="mt-MT"/>
          </w:rPr>
          <w:sym w:font="Symbol" w:char="F0B7"/>
        </w:r>
        <w:r w:rsidRPr="00F04618">
          <w:rPr>
            <w:b/>
            <w:sz w:val="22"/>
            <w:szCs w:val="22"/>
            <w:lang w:val="mt-MT"/>
          </w:rPr>
          <w:tab/>
        </w:r>
        <w:r w:rsidRPr="00F04618">
          <w:rPr>
            <w:sz w:val="22"/>
            <w:szCs w:val="22"/>
            <w:lang w:val="mt-MT"/>
          </w:rPr>
          <w:t>ħalq u ġilda xotti</w:t>
        </w:r>
      </w:ins>
    </w:p>
    <w:p w14:paraId="70DA992D" w14:textId="77777777" w:rsidR="00752C43" w:rsidRPr="00F04618" w:rsidRDefault="00752C43" w:rsidP="00752C43">
      <w:pPr>
        <w:pStyle w:val="Default"/>
        <w:ind w:left="567" w:hanging="567"/>
        <w:rPr>
          <w:ins w:id="851" w:author="Author"/>
          <w:color w:val="auto"/>
          <w:sz w:val="22"/>
          <w:szCs w:val="22"/>
          <w:lang w:val="mt-MT"/>
        </w:rPr>
      </w:pPr>
      <w:ins w:id="852" w:author="Author">
        <w:r w:rsidRPr="00F04618">
          <w:rPr>
            <w:b/>
            <w:sz w:val="22"/>
            <w:szCs w:val="22"/>
            <w:lang w:val="mt-MT"/>
          </w:rPr>
          <w:sym w:font="Symbol" w:char="F0B7"/>
        </w:r>
        <w:r w:rsidRPr="00F04618">
          <w:rPr>
            <w:b/>
            <w:sz w:val="22"/>
            <w:szCs w:val="22"/>
            <w:lang w:val="mt-MT"/>
          </w:rPr>
          <w:tab/>
        </w:r>
        <w:r w:rsidRPr="00F04618">
          <w:rPr>
            <w:sz w:val="22"/>
            <w:szCs w:val="22"/>
            <w:lang w:val="mt-MT"/>
          </w:rPr>
          <w:t>għajnejn jinħassu xotti</w:t>
        </w:r>
      </w:ins>
    </w:p>
    <w:p w14:paraId="74B967F0" w14:textId="77777777" w:rsidR="00752C43" w:rsidRPr="00F04618" w:rsidRDefault="00752C43" w:rsidP="00752C43">
      <w:pPr>
        <w:pStyle w:val="Default"/>
        <w:ind w:left="567" w:hanging="567"/>
        <w:rPr>
          <w:ins w:id="853" w:author="Author"/>
          <w:color w:val="auto"/>
          <w:sz w:val="22"/>
          <w:szCs w:val="22"/>
          <w:lang w:val="mt-MT"/>
        </w:rPr>
      </w:pPr>
      <w:ins w:id="854" w:author="Author">
        <w:r w:rsidRPr="00F04618">
          <w:rPr>
            <w:b/>
            <w:sz w:val="22"/>
            <w:szCs w:val="22"/>
            <w:lang w:val="mt-MT"/>
          </w:rPr>
          <w:sym w:font="Symbol" w:char="F0B7"/>
        </w:r>
        <w:r w:rsidRPr="00F04618">
          <w:rPr>
            <w:b/>
            <w:sz w:val="22"/>
            <w:szCs w:val="22"/>
            <w:lang w:val="mt-MT"/>
          </w:rPr>
          <w:tab/>
        </w:r>
        <w:r w:rsidRPr="00F04618">
          <w:rPr>
            <w:sz w:val="22"/>
            <w:szCs w:val="22"/>
            <w:lang w:val="mt-MT"/>
          </w:rPr>
          <w:t>għaraq</w:t>
        </w:r>
      </w:ins>
    </w:p>
    <w:p w14:paraId="708B945E" w14:textId="77777777" w:rsidR="00752C43" w:rsidRPr="00F04618" w:rsidRDefault="00752C43" w:rsidP="00752C43">
      <w:pPr>
        <w:pStyle w:val="Default"/>
        <w:ind w:left="567" w:hanging="567"/>
        <w:rPr>
          <w:ins w:id="855" w:author="Author"/>
          <w:b/>
          <w:sz w:val="22"/>
          <w:szCs w:val="22"/>
          <w:lang w:val="mt-MT"/>
        </w:rPr>
      </w:pPr>
      <w:ins w:id="856" w:author="Author">
        <w:r w:rsidRPr="00F04618">
          <w:rPr>
            <w:b/>
            <w:sz w:val="22"/>
            <w:szCs w:val="22"/>
            <w:lang w:val="mt-MT"/>
          </w:rPr>
          <w:sym w:font="Symbol" w:char="F0B7"/>
        </w:r>
        <w:r w:rsidRPr="00F04618">
          <w:rPr>
            <w:b/>
            <w:sz w:val="22"/>
            <w:szCs w:val="22"/>
            <w:lang w:val="mt-MT"/>
          </w:rPr>
          <w:tab/>
        </w:r>
        <w:r w:rsidRPr="00F04618">
          <w:rPr>
            <w:sz w:val="22"/>
            <w:szCs w:val="22"/>
            <w:lang w:val="mt-MT"/>
          </w:rPr>
          <w:t>tħossok dgħajjef u mhux f’sikktek</w:t>
        </w:r>
      </w:ins>
    </w:p>
    <w:p w14:paraId="2ED552AB" w14:textId="77777777" w:rsidR="00752C43" w:rsidRPr="00F04618" w:rsidRDefault="00752C43" w:rsidP="00752C43">
      <w:pPr>
        <w:pStyle w:val="Default"/>
        <w:ind w:left="567" w:hanging="567"/>
        <w:rPr>
          <w:ins w:id="857" w:author="Author"/>
          <w:color w:val="auto"/>
          <w:sz w:val="22"/>
          <w:szCs w:val="22"/>
          <w:lang w:val="mt-MT"/>
        </w:rPr>
      </w:pPr>
      <w:ins w:id="858" w:author="Author">
        <w:r w:rsidRPr="00F04618">
          <w:rPr>
            <w:b/>
            <w:sz w:val="22"/>
            <w:szCs w:val="22"/>
            <w:lang w:val="mt-MT"/>
          </w:rPr>
          <w:sym w:font="Symbol" w:char="F0B7"/>
        </w:r>
        <w:r w:rsidRPr="00F04618">
          <w:rPr>
            <w:b/>
            <w:sz w:val="22"/>
            <w:szCs w:val="22"/>
            <w:lang w:val="mt-MT"/>
          </w:rPr>
          <w:tab/>
        </w:r>
        <w:r w:rsidRPr="00F04618">
          <w:rPr>
            <w:sz w:val="22"/>
            <w:szCs w:val="22"/>
            <w:lang w:val="mt-MT"/>
          </w:rPr>
          <w:t>ansjetà</w:t>
        </w:r>
      </w:ins>
    </w:p>
    <w:p w14:paraId="48D14349" w14:textId="77777777" w:rsidR="00752C43" w:rsidRPr="00F04618" w:rsidRDefault="00752C43" w:rsidP="00752C43">
      <w:pPr>
        <w:pStyle w:val="Default"/>
        <w:ind w:left="567" w:hanging="567"/>
        <w:rPr>
          <w:ins w:id="859" w:author="Author"/>
          <w:color w:val="auto"/>
          <w:sz w:val="22"/>
          <w:szCs w:val="22"/>
          <w:lang w:val="mt-MT"/>
        </w:rPr>
      </w:pPr>
      <w:ins w:id="860" w:author="Author">
        <w:r w:rsidRPr="00F04618">
          <w:rPr>
            <w:b/>
            <w:sz w:val="22"/>
            <w:szCs w:val="22"/>
            <w:lang w:val="mt-MT"/>
          </w:rPr>
          <w:sym w:font="Symbol" w:char="F0B7"/>
        </w:r>
        <w:r w:rsidRPr="00F04618">
          <w:rPr>
            <w:b/>
            <w:sz w:val="22"/>
            <w:szCs w:val="22"/>
            <w:lang w:val="mt-MT"/>
          </w:rPr>
          <w:tab/>
        </w:r>
        <w:r w:rsidRPr="00F04618">
          <w:rPr>
            <w:sz w:val="22"/>
            <w:szCs w:val="22"/>
            <w:lang w:val="mt-MT"/>
          </w:rPr>
          <w:t>depressjoni</w:t>
        </w:r>
      </w:ins>
    </w:p>
    <w:p w14:paraId="1F0F2735" w14:textId="71FAC93E" w:rsidR="00752C43" w:rsidRPr="00F04618" w:rsidRDefault="00752C43" w:rsidP="00752C43">
      <w:pPr>
        <w:pStyle w:val="Default"/>
        <w:ind w:left="567" w:hanging="567"/>
        <w:rPr>
          <w:ins w:id="861" w:author="Author"/>
          <w:color w:val="auto"/>
          <w:sz w:val="22"/>
          <w:szCs w:val="22"/>
          <w:lang w:val="mt-MT"/>
        </w:rPr>
      </w:pPr>
      <w:ins w:id="862" w:author="Author">
        <w:r w:rsidRPr="00F04618">
          <w:rPr>
            <w:b/>
            <w:sz w:val="22"/>
            <w:szCs w:val="22"/>
            <w:lang w:val="mt-MT"/>
          </w:rPr>
          <w:sym w:font="Symbol" w:char="F0B7"/>
        </w:r>
        <w:r w:rsidRPr="00F04618">
          <w:rPr>
            <w:b/>
            <w:sz w:val="22"/>
            <w:szCs w:val="22"/>
            <w:lang w:val="mt-MT"/>
          </w:rPr>
          <w:tab/>
        </w:r>
        <w:r w:rsidRPr="00F04618">
          <w:rPr>
            <w:sz w:val="22"/>
            <w:szCs w:val="22"/>
            <w:lang w:val="mt-MT"/>
          </w:rPr>
          <w:t>ażżma</w:t>
        </w:r>
      </w:ins>
    </w:p>
    <w:p w14:paraId="235FCE02" w14:textId="1D548696" w:rsidR="00752C43" w:rsidRPr="00F04618" w:rsidRDefault="00752C43" w:rsidP="00752C43">
      <w:pPr>
        <w:pStyle w:val="Default"/>
        <w:numPr>
          <w:ilvl w:val="0"/>
          <w:numId w:val="23"/>
        </w:numPr>
        <w:tabs>
          <w:tab w:val="clear" w:pos="360"/>
        </w:tabs>
        <w:ind w:left="567" w:hanging="567"/>
        <w:rPr>
          <w:ins w:id="863" w:author="Author"/>
          <w:color w:val="auto"/>
          <w:sz w:val="22"/>
          <w:szCs w:val="22"/>
          <w:lang w:val="mt-MT"/>
        </w:rPr>
      </w:pPr>
      <w:ins w:id="864" w:author="Author">
        <w:r w:rsidRPr="00F04618">
          <w:rPr>
            <w:sz w:val="22"/>
            <w:szCs w:val="22"/>
            <w:lang w:val="mt-MT"/>
          </w:rPr>
          <w:t>infezzjoni fil-pulmun</w:t>
        </w:r>
      </w:ins>
    </w:p>
    <w:p w14:paraId="2D6EED95" w14:textId="1F90831D" w:rsidR="00752C43" w:rsidRPr="00F04618" w:rsidRDefault="00752C43" w:rsidP="00752C43">
      <w:pPr>
        <w:pStyle w:val="Default"/>
        <w:ind w:left="567" w:hanging="567"/>
        <w:rPr>
          <w:ins w:id="865" w:author="Author"/>
          <w:color w:val="auto"/>
          <w:sz w:val="22"/>
          <w:szCs w:val="22"/>
          <w:lang w:val="mt-MT"/>
        </w:rPr>
      </w:pPr>
      <w:ins w:id="866" w:author="Author">
        <w:r w:rsidRPr="00F04618">
          <w:rPr>
            <w:b/>
            <w:sz w:val="22"/>
            <w:szCs w:val="22"/>
            <w:lang w:val="mt-MT"/>
          </w:rPr>
          <w:sym w:font="Symbol" w:char="F0B7"/>
        </w:r>
        <w:r w:rsidRPr="00F04618">
          <w:rPr>
            <w:b/>
            <w:sz w:val="22"/>
            <w:szCs w:val="22"/>
            <w:lang w:val="mt-MT"/>
          </w:rPr>
          <w:tab/>
        </w:r>
        <w:r w:rsidRPr="00F04618">
          <w:rPr>
            <w:sz w:val="22"/>
            <w:szCs w:val="22"/>
            <w:lang w:val="mt-MT"/>
          </w:rPr>
          <w:t>disturbi fil-pulmun</w:t>
        </w:r>
      </w:ins>
    </w:p>
    <w:p w14:paraId="139D3237" w14:textId="2EE30603" w:rsidR="00752C43" w:rsidRPr="00F04618" w:rsidRDefault="00752C43" w:rsidP="00752C43">
      <w:pPr>
        <w:pStyle w:val="Default"/>
        <w:ind w:left="567" w:hanging="567"/>
        <w:rPr>
          <w:ins w:id="867" w:author="Author"/>
          <w:color w:val="auto"/>
          <w:sz w:val="22"/>
          <w:szCs w:val="22"/>
          <w:lang w:val="mt-MT"/>
        </w:rPr>
      </w:pPr>
      <w:ins w:id="868" w:author="Author">
        <w:r w:rsidRPr="00F04618">
          <w:rPr>
            <w:b/>
            <w:sz w:val="22"/>
            <w:szCs w:val="22"/>
            <w:lang w:val="mt-MT"/>
          </w:rPr>
          <w:sym w:font="Symbol" w:char="F0B7"/>
        </w:r>
        <w:r w:rsidRPr="00F04618">
          <w:rPr>
            <w:b/>
            <w:sz w:val="22"/>
            <w:szCs w:val="22"/>
            <w:lang w:val="mt-MT"/>
          </w:rPr>
          <w:tab/>
        </w:r>
        <w:r w:rsidRPr="00F04618">
          <w:rPr>
            <w:sz w:val="22"/>
            <w:szCs w:val="22"/>
            <w:lang w:val="mt-MT"/>
          </w:rPr>
          <w:t xml:space="preserve">uġigħ </w:t>
        </w:r>
        <w:r w:rsidRPr="00F04618">
          <w:rPr>
            <w:szCs w:val="22"/>
            <w:lang w:val="mt-MT"/>
          </w:rPr>
          <w:t>ta’ dahar</w:t>
        </w:r>
      </w:ins>
    </w:p>
    <w:p w14:paraId="109C2D98" w14:textId="5B2CCF3B" w:rsidR="00752C43" w:rsidRPr="00F04618" w:rsidRDefault="00752C43" w:rsidP="00752C43">
      <w:pPr>
        <w:pStyle w:val="Default"/>
        <w:ind w:left="567" w:hanging="567"/>
        <w:rPr>
          <w:ins w:id="869" w:author="Author"/>
          <w:color w:val="auto"/>
          <w:sz w:val="22"/>
          <w:szCs w:val="22"/>
          <w:lang w:val="mt-MT"/>
        </w:rPr>
      </w:pPr>
      <w:ins w:id="870" w:author="Author">
        <w:r w:rsidRPr="00F04618">
          <w:rPr>
            <w:b/>
            <w:sz w:val="22"/>
            <w:szCs w:val="22"/>
            <w:lang w:val="mt-MT"/>
          </w:rPr>
          <w:lastRenderedPageBreak/>
          <w:sym w:font="Symbol" w:char="F0B7"/>
        </w:r>
        <w:r w:rsidRPr="00F04618">
          <w:rPr>
            <w:b/>
            <w:sz w:val="22"/>
            <w:szCs w:val="22"/>
            <w:lang w:val="mt-MT"/>
          </w:rPr>
          <w:tab/>
        </w:r>
        <w:r w:rsidRPr="00F04618">
          <w:rPr>
            <w:sz w:val="22"/>
            <w:szCs w:val="22"/>
            <w:lang w:val="mt-MT"/>
          </w:rPr>
          <w:t>uġigħ fl-għonq</w:t>
        </w:r>
      </w:ins>
    </w:p>
    <w:p w14:paraId="528DC9E1" w14:textId="1A44684D" w:rsidR="00752C43" w:rsidRPr="00F04618" w:rsidRDefault="00752C43" w:rsidP="00752C43">
      <w:pPr>
        <w:pStyle w:val="Default"/>
        <w:ind w:left="567" w:hanging="567"/>
        <w:rPr>
          <w:ins w:id="871" w:author="Author"/>
          <w:color w:val="auto"/>
          <w:sz w:val="22"/>
          <w:szCs w:val="22"/>
          <w:lang w:val="mt-MT"/>
        </w:rPr>
      </w:pPr>
      <w:ins w:id="872" w:author="Author">
        <w:r w:rsidRPr="00F04618">
          <w:rPr>
            <w:b/>
            <w:sz w:val="22"/>
            <w:szCs w:val="22"/>
            <w:lang w:val="mt-MT"/>
          </w:rPr>
          <w:sym w:font="Symbol" w:char="F0B7"/>
        </w:r>
        <w:r w:rsidRPr="00F04618">
          <w:rPr>
            <w:b/>
            <w:sz w:val="22"/>
            <w:szCs w:val="22"/>
            <w:lang w:val="mt-MT"/>
          </w:rPr>
          <w:tab/>
        </w:r>
        <w:r w:rsidRPr="00F04618">
          <w:rPr>
            <w:sz w:val="22"/>
            <w:szCs w:val="22"/>
            <w:lang w:val="mt-MT"/>
          </w:rPr>
          <w:t>uġigħ fl-għadam</w:t>
        </w:r>
      </w:ins>
    </w:p>
    <w:p w14:paraId="32137EDD" w14:textId="0AAD9A4E" w:rsidR="00752C43" w:rsidRPr="00F04618" w:rsidRDefault="00752C43" w:rsidP="00752C43">
      <w:pPr>
        <w:pStyle w:val="Default"/>
        <w:ind w:left="567" w:hanging="567"/>
        <w:rPr>
          <w:ins w:id="873" w:author="Author"/>
          <w:color w:val="auto"/>
          <w:sz w:val="22"/>
          <w:szCs w:val="22"/>
          <w:lang w:val="mt-MT"/>
        </w:rPr>
      </w:pPr>
      <w:ins w:id="874" w:author="Author">
        <w:r w:rsidRPr="00F04618">
          <w:rPr>
            <w:b/>
            <w:sz w:val="22"/>
            <w:szCs w:val="22"/>
            <w:lang w:val="mt-MT"/>
          </w:rPr>
          <w:sym w:font="Symbol" w:char="F0B7"/>
        </w:r>
        <w:r w:rsidRPr="00F04618">
          <w:rPr>
            <w:b/>
            <w:sz w:val="22"/>
            <w:szCs w:val="22"/>
            <w:lang w:val="mt-MT"/>
          </w:rPr>
          <w:tab/>
        </w:r>
        <w:r w:rsidRPr="00F04618">
          <w:rPr>
            <w:color w:val="auto"/>
            <w:sz w:val="22"/>
            <w:szCs w:val="22"/>
            <w:lang w:val="mt-MT"/>
          </w:rPr>
          <w:t>akne</w:t>
        </w:r>
      </w:ins>
    </w:p>
    <w:p w14:paraId="05671D9C" w14:textId="5FAA701E" w:rsidR="00752C43" w:rsidRPr="00F04618" w:rsidRDefault="00752C43" w:rsidP="00752C43">
      <w:pPr>
        <w:pStyle w:val="Default"/>
        <w:ind w:left="567" w:hanging="567"/>
        <w:rPr>
          <w:ins w:id="875" w:author="Author"/>
          <w:color w:val="auto"/>
          <w:sz w:val="22"/>
          <w:szCs w:val="22"/>
          <w:lang w:val="mt-MT"/>
        </w:rPr>
      </w:pPr>
      <w:ins w:id="876" w:author="Author">
        <w:r w:rsidRPr="00F04618">
          <w:rPr>
            <w:b/>
            <w:sz w:val="22"/>
            <w:szCs w:val="22"/>
            <w:lang w:val="mt-MT"/>
          </w:rPr>
          <w:sym w:font="Symbol" w:char="F0B7"/>
        </w:r>
        <w:r w:rsidRPr="00F04618">
          <w:rPr>
            <w:b/>
            <w:sz w:val="22"/>
            <w:szCs w:val="22"/>
            <w:lang w:val="mt-MT"/>
          </w:rPr>
          <w:tab/>
        </w:r>
        <w:r w:rsidRPr="00F04618">
          <w:rPr>
            <w:sz w:val="22"/>
            <w:szCs w:val="22"/>
            <w:lang w:val="mt-MT"/>
          </w:rPr>
          <w:t>bugħawwieġ fis-saqajn</w:t>
        </w:r>
      </w:ins>
    </w:p>
    <w:tbl>
      <w:tblPr>
        <w:tblW w:w="0" w:type="auto"/>
        <w:tblInd w:w="108" w:type="dxa"/>
        <w:tblLook w:val="01E0" w:firstRow="1" w:lastRow="1" w:firstColumn="1" w:lastColumn="1" w:noHBand="0" w:noVBand="0"/>
      </w:tblPr>
      <w:tblGrid>
        <w:gridCol w:w="4500"/>
        <w:gridCol w:w="4248"/>
      </w:tblGrid>
      <w:tr w:rsidR="0047526D" w:rsidRPr="00F04618" w:rsidDel="00752C43" w14:paraId="26A60D76" w14:textId="56C8E3D6" w:rsidTr="004A74D3">
        <w:trPr>
          <w:del w:id="877" w:author="Author"/>
        </w:trPr>
        <w:tc>
          <w:tcPr>
            <w:tcW w:w="4500" w:type="dxa"/>
          </w:tcPr>
          <w:p w14:paraId="5E05CEF5" w14:textId="3BB5BA42" w:rsidR="0047526D" w:rsidRPr="00F04618" w:rsidDel="00752C43" w:rsidRDefault="0047526D" w:rsidP="004A74D3">
            <w:pPr>
              <w:pStyle w:val="Default"/>
              <w:keepNext/>
              <w:tabs>
                <w:tab w:val="left" w:pos="372"/>
              </w:tabs>
              <w:rPr>
                <w:del w:id="878" w:author="Author"/>
                <w:color w:val="auto"/>
                <w:sz w:val="22"/>
                <w:szCs w:val="22"/>
                <w:lang w:val="mt-MT"/>
              </w:rPr>
            </w:pPr>
            <w:del w:id="879"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reazzjonijiet allerġiċi</w:delText>
              </w:r>
            </w:del>
          </w:p>
        </w:tc>
        <w:tc>
          <w:tcPr>
            <w:tcW w:w="4248" w:type="dxa"/>
          </w:tcPr>
          <w:p w14:paraId="1FE17083" w14:textId="49C6481A" w:rsidR="0047526D" w:rsidRPr="00F04618" w:rsidDel="00752C43" w:rsidRDefault="0047526D" w:rsidP="004A74D3">
            <w:pPr>
              <w:pStyle w:val="Default"/>
              <w:keepNext/>
              <w:ind w:left="432" w:hanging="432"/>
              <w:rPr>
                <w:del w:id="880" w:author="Author"/>
                <w:color w:val="auto"/>
                <w:sz w:val="22"/>
                <w:szCs w:val="22"/>
                <w:lang w:val="mt-MT"/>
              </w:rPr>
            </w:pPr>
            <w:del w:id="881"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ħalq u ġilda xotti</w:delText>
              </w:r>
            </w:del>
          </w:p>
        </w:tc>
      </w:tr>
      <w:tr w:rsidR="0047526D" w:rsidRPr="00F04618" w:rsidDel="00752C43" w14:paraId="35C6B3A5" w14:textId="580AB7E1" w:rsidTr="004A74D3">
        <w:trPr>
          <w:del w:id="882" w:author="Author"/>
        </w:trPr>
        <w:tc>
          <w:tcPr>
            <w:tcW w:w="4500" w:type="dxa"/>
          </w:tcPr>
          <w:p w14:paraId="4B5F205D" w14:textId="0423AD45" w:rsidR="0047526D" w:rsidRPr="00F04618" w:rsidDel="00752C43" w:rsidRDefault="0047526D" w:rsidP="004A74D3">
            <w:pPr>
              <w:pStyle w:val="Default"/>
              <w:ind w:left="372" w:hanging="372"/>
              <w:rPr>
                <w:del w:id="883" w:author="Author"/>
                <w:color w:val="auto"/>
                <w:sz w:val="22"/>
                <w:szCs w:val="22"/>
                <w:lang w:val="mt-MT"/>
              </w:rPr>
            </w:pPr>
            <w:del w:id="884"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infezzjonijiet fil-gerżuma</w:delText>
              </w:r>
            </w:del>
          </w:p>
        </w:tc>
        <w:tc>
          <w:tcPr>
            <w:tcW w:w="4248" w:type="dxa"/>
          </w:tcPr>
          <w:p w14:paraId="1B6967FA" w14:textId="368CF11D" w:rsidR="0047526D" w:rsidRPr="00F04618" w:rsidDel="00752C43" w:rsidRDefault="0047526D" w:rsidP="004A74D3">
            <w:pPr>
              <w:pStyle w:val="Default"/>
              <w:ind w:left="432" w:hanging="432"/>
              <w:rPr>
                <w:del w:id="885" w:author="Author"/>
                <w:color w:val="auto"/>
                <w:sz w:val="22"/>
                <w:szCs w:val="22"/>
                <w:lang w:val="mt-MT"/>
              </w:rPr>
            </w:pPr>
            <w:del w:id="886"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għajnejn jinħassu xotti</w:delText>
              </w:r>
            </w:del>
          </w:p>
        </w:tc>
      </w:tr>
      <w:tr w:rsidR="0047526D" w:rsidRPr="00F04618" w:rsidDel="00752C43" w14:paraId="5D106834" w14:textId="1A8950E7" w:rsidTr="004A74D3">
        <w:trPr>
          <w:del w:id="887" w:author="Author"/>
        </w:trPr>
        <w:tc>
          <w:tcPr>
            <w:tcW w:w="4500" w:type="dxa"/>
          </w:tcPr>
          <w:p w14:paraId="22E681E8" w14:textId="59460B2C" w:rsidR="0047526D" w:rsidRPr="00F04618" w:rsidDel="00752C43" w:rsidRDefault="0047526D" w:rsidP="004A74D3">
            <w:pPr>
              <w:pStyle w:val="Default"/>
              <w:ind w:left="372" w:hanging="372"/>
              <w:rPr>
                <w:del w:id="888" w:author="Author"/>
                <w:color w:val="auto"/>
                <w:sz w:val="22"/>
                <w:szCs w:val="22"/>
                <w:lang w:val="mt-MT"/>
              </w:rPr>
            </w:pPr>
            <w:del w:id="889"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infezzjonijiet fil-bużżieqa tal-awrina u fil-ġilda</w:delText>
              </w:r>
            </w:del>
          </w:p>
        </w:tc>
        <w:tc>
          <w:tcPr>
            <w:tcW w:w="4248" w:type="dxa"/>
          </w:tcPr>
          <w:p w14:paraId="00126745" w14:textId="025F3BE4" w:rsidR="0047526D" w:rsidRPr="00F04618" w:rsidDel="00752C43" w:rsidRDefault="0047526D" w:rsidP="004A74D3">
            <w:pPr>
              <w:pStyle w:val="Default"/>
              <w:ind w:left="432" w:hanging="432"/>
              <w:rPr>
                <w:del w:id="890" w:author="Author"/>
                <w:color w:val="auto"/>
                <w:sz w:val="22"/>
                <w:szCs w:val="22"/>
                <w:lang w:val="mt-MT"/>
              </w:rPr>
            </w:pPr>
            <w:del w:id="891"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għaraq</w:delText>
              </w:r>
            </w:del>
          </w:p>
        </w:tc>
      </w:tr>
      <w:tr w:rsidR="0047526D" w:rsidRPr="00F04618" w:rsidDel="00752C43" w14:paraId="1FE083B0" w14:textId="2A57428F" w:rsidTr="004A74D3">
        <w:trPr>
          <w:del w:id="892" w:author="Author"/>
        </w:trPr>
        <w:tc>
          <w:tcPr>
            <w:tcW w:w="4500" w:type="dxa"/>
          </w:tcPr>
          <w:p w14:paraId="597A7E30" w14:textId="20F174CE" w:rsidR="0047526D" w:rsidRPr="00F04618" w:rsidDel="00752C43" w:rsidRDefault="0047526D" w:rsidP="004A74D3">
            <w:pPr>
              <w:pStyle w:val="Default"/>
              <w:ind w:left="372" w:hanging="372"/>
              <w:rPr>
                <w:del w:id="893" w:author="Author"/>
                <w:b/>
                <w:sz w:val="22"/>
                <w:szCs w:val="22"/>
                <w:lang w:val="mt-MT"/>
              </w:rPr>
            </w:pPr>
          </w:p>
        </w:tc>
        <w:tc>
          <w:tcPr>
            <w:tcW w:w="4248" w:type="dxa"/>
          </w:tcPr>
          <w:p w14:paraId="4B47E31C" w14:textId="23F287FA" w:rsidR="0047526D" w:rsidRPr="00F04618" w:rsidDel="00752C43" w:rsidRDefault="0047526D" w:rsidP="004A74D3">
            <w:pPr>
              <w:pStyle w:val="Default"/>
              <w:ind w:left="432" w:hanging="432"/>
              <w:rPr>
                <w:del w:id="894" w:author="Author"/>
                <w:b/>
                <w:sz w:val="22"/>
                <w:szCs w:val="22"/>
                <w:lang w:val="mt-MT"/>
              </w:rPr>
            </w:pPr>
            <w:del w:id="895"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tħossok dgħajjef u mhux f’sikktek</w:delText>
              </w:r>
            </w:del>
          </w:p>
        </w:tc>
      </w:tr>
      <w:tr w:rsidR="0047526D" w:rsidRPr="00F04618" w:rsidDel="00752C43" w14:paraId="1911F47D" w14:textId="4EEFA89E" w:rsidTr="004A74D3">
        <w:trPr>
          <w:del w:id="896" w:author="Author"/>
        </w:trPr>
        <w:tc>
          <w:tcPr>
            <w:tcW w:w="4500" w:type="dxa"/>
          </w:tcPr>
          <w:p w14:paraId="0328BA9A" w14:textId="10EC1A21" w:rsidR="0047526D" w:rsidRPr="00F04618" w:rsidDel="00752C43" w:rsidRDefault="0047526D" w:rsidP="004A74D3">
            <w:pPr>
              <w:pStyle w:val="Default"/>
              <w:ind w:left="372" w:hanging="372"/>
              <w:rPr>
                <w:del w:id="897" w:author="Author"/>
                <w:color w:val="auto"/>
                <w:sz w:val="22"/>
                <w:szCs w:val="22"/>
                <w:lang w:val="mt-MT"/>
              </w:rPr>
            </w:pPr>
            <w:del w:id="898" w:author="Author">
              <w:r w:rsidRPr="00F04618" w:rsidDel="00752C43">
                <w:rPr>
                  <w:sz w:val="22"/>
                  <w:szCs w:val="22"/>
                  <w:lang w:val="mt-MT"/>
                </w:rPr>
                <w:sym w:font="Symbol" w:char="F0B7"/>
              </w:r>
              <w:r w:rsidRPr="00F04618" w:rsidDel="00752C43">
                <w:rPr>
                  <w:sz w:val="22"/>
                  <w:szCs w:val="22"/>
                  <w:lang w:val="mt-MT"/>
                </w:rPr>
                <w:tab/>
                <w:delText>infjammazzjoni tas-sider</w:delText>
              </w:r>
            </w:del>
          </w:p>
        </w:tc>
        <w:tc>
          <w:tcPr>
            <w:tcW w:w="4248" w:type="dxa"/>
          </w:tcPr>
          <w:p w14:paraId="4C8B5A3F" w14:textId="04EE8EF9" w:rsidR="0047526D" w:rsidRPr="00F04618" w:rsidDel="00752C43" w:rsidRDefault="0047526D" w:rsidP="004A74D3">
            <w:pPr>
              <w:pStyle w:val="Default"/>
              <w:ind w:left="432" w:hanging="432"/>
              <w:rPr>
                <w:del w:id="899" w:author="Author"/>
                <w:color w:val="auto"/>
                <w:sz w:val="22"/>
                <w:szCs w:val="22"/>
                <w:lang w:val="mt-MT"/>
              </w:rPr>
            </w:pPr>
            <w:del w:id="900"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ansjetà</w:delText>
              </w:r>
            </w:del>
          </w:p>
        </w:tc>
      </w:tr>
      <w:tr w:rsidR="0047526D" w:rsidRPr="00F04618" w:rsidDel="00752C43" w14:paraId="39ED015D" w14:textId="6E424FF0" w:rsidTr="004A74D3">
        <w:trPr>
          <w:del w:id="901" w:author="Author"/>
        </w:trPr>
        <w:tc>
          <w:tcPr>
            <w:tcW w:w="4500" w:type="dxa"/>
          </w:tcPr>
          <w:p w14:paraId="60DD2278" w14:textId="23F634EE" w:rsidR="0047526D" w:rsidRPr="00F04618" w:rsidDel="00752C43" w:rsidRDefault="0047526D" w:rsidP="001D42E3">
            <w:pPr>
              <w:pStyle w:val="Default"/>
              <w:ind w:left="372" w:hanging="372"/>
              <w:rPr>
                <w:del w:id="902" w:author="Author"/>
                <w:color w:val="auto"/>
                <w:sz w:val="22"/>
                <w:szCs w:val="22"/>
                <w:lang w:val="mt-MT"/>
              </w:rPr>
            </w:pPr>
            <w:del w:id="903" w:author="Author">
              <w:r w:rsidRPr="00F04618" w:rsidDel="00752C43">
                <w:rPr>
                  <w:sz w:val="22"/>
                  <w:szCs w:val="22"/>
                  <w:lang w:val="mt-MT"/>
                </w:rPr>
                <w:sym w:font="Symbol" w:char="F0B7"/>
              </w:r>
              <w:r w:rsidRPr="00F04618" w:rsidDel="00752C43">
                <w:rPr>
                  <w:sz w:val="22"/>
                  <w:szCs w:val="22"/>
                  <w:lang w:val="mt-MT"/>
                </w:rPr>
                <w:tab/>
                <w:delText xml:space="preserve">infjammazzjoni </w:delText>
              </w:r>
              <w:r w:rsidRPr="00F04618" w:rsidDel="00752C43">
                <w:rPr>
                  <w:szCs w:val="22"/>
                  <w:lang w:val="mt-MT"/>
                </w:rPr>
                <w:delText>tal-</w:delText>
              </w:r>
              <w:r w:rsidRPr="00F04618" w:rsidDel="00752C43">
                <w:rPr>
                  <w:sz w:val="22"/>
                  <w:szCs w:val="22"/>
                  <w:lang w:val="mt-MT"/>
                </w:rPr>
                <w:delText>fwied</w:delText>
              </w:r>
            </w:del>
          </w:p>
        </w:tc>
        <w:tc>
          <w:tcPr>
            <w:tcW w:w="4248" w:type="dxa"/>
          </w:tcPr>
          <w:p w14:paraId="1E80453D" w14:textId="384FF3A2" w:rsidR="0047526D" w:rsidRPr="00F04618" w:rsidDel="00752C43" w:rsidRDefault="0047526D" w:rsidP="004A74D3">
            <w:pPr>
              <w:pStyle w:val="Default"/>
              <w:ind w:left="432" w:hanging="432"/>
              <w:rPr>
                <w:del w:id="904" w:author="Author"/>
                <w:color w:val="auto"/>
                <w:sz w:val="22"/>
                <w:szCs w:val="22"/>
                <w:lang w:val="mt-MT"/>
              </w:rPr>
            </w:pPr>
            <w:del w:id="905"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depressjoni</w:delText>
              </w:r>
            </w:del>
          </w:p>
        </w:tc>
      </w:tr>
      <w:tr w:rsidR="0047526D" w:rsidRPr="00F04618" w:rsidDel="00752C43" w14:paraId="304581B3" w14:textId="0CAB5D32" w:rsidTr="004A74D3">
        <w:trPr>
          <w:del w:id="906" w:author="Author"/>
        </w:trPr>
        <w:tc>
          <w:tcPr>
            <w:tcW w:w="4500" w:type="dxa"/>
          </w:tcPr>
          <w:p w14:paraId="545A1C35" w14:textId="7BFEF29E" w:rsidR="0047526D" w:rsidRPr="00F04618" w:rsidDel="00752C43" w:rsidRDefault="0047526D" w:rsidP="004A74D3">
            <w:pPr>
              <w:pStyle w:val="Default"/>
              <w:ind w:left="372" w:hanging="372"/>
              <w:rPr>
                <w:del w:id="907" w:author="Author"/>
                <w:color w:val="auto"/>
                <w:sz w:val="22"/>
                <w:szCs w:val="22"/>
                <w:lang w:val="mt-MT"/>
              </w:rPr>
            </w:pPr>
            <w:del w:id="908" w:author="Author">
              <w:r w:rsidRPr="00F04618" w:rsidDel="00752C43">
                <w:rPr>
                  <w:sz w:val="22"/>
                  <w:szCs w:val="22"/>
                  <w:lang w:val="mt-MT"/>
                </w:rPr>
                <w:sym w:font="Symbol" w:char="F0B7"/>
              </w:r>
              <w:r w:rsidRPr="00F04618" w:rsidDel="00752C43">
                <w:rPr>
                  <w:sz w:val="22"/>
                  <w:szCs w:val="22"/>
                  <w:lang w:val="mt-MT"/>
                </w:rPr>
                <w:tab/>
                <w:delText>disturbi fil-kliewi</w:delText>
              </w:r>
            </w:del>
          </w:p>
        </w:tc>
        <w:tc>
          <w:tcPr>
            <w:tcW w:w="4248" w:type="dxa"/>
          </w:tcPr>
          <w:p w14:paraId="1FF90BC7" w14:textId="7EAEA2E0" w:rsidR="0047526D" w:rsidRPr="00F04618" w:rsidDel="00752C43" w:rsidRDefault="0047526D" w:rsidP="004A74D3">
            <w:pPr>
              <w:pStyle w:val="Default"/>
              <w:ind w:left="432" w:hanging="432"/>
              <w:rPr>
                <w:del w:id="909" w:author="Author"/>
                <w:color w:val="auto"/>
                <w:sz w:val="22"/>
                <w:szCs w:val="22"/>
                <w:lang w:val="mt-MT"/>
              </w:rPr>
            </w:pPr>
          </w:p>
        </w:tc>
      </w:tr>
      <w:tr w:rsidR="0047526D" w:rsidRPr="00F04618" w:rsidDel="00752C43" w14:paraId="64DE7866" w14:textId="0E0531EE" w:rsidTr="004A74D3">
        <w:trPr>
          <w:del w:id="910" w:author="Author"/>
        </w:trPr>
        <w:tc>
          <w:tcPr>
            <w:tcW w:w="4500" w:type="dxa"/>
          </w:tcPr>
          <w:p w14:paraId="758D708A" w14:textId="11983874" w:rsidR="0047526D" w:rsidRPr="00F04618" w:rsidDel="00752C43" w:rsidRDefault="0047526D" w:rsidP="004A74D3">
            <w:pPr>
              <w:pStyle w:val="Default"/>
              <w:ind w:left="372" w:hanging="372"/>
              <w:rPr>
                <w:del w:id="911" w:author="Author"/>
                <w:color w:val="auto"/>
                <w:sz w:val="22"/>
                <w:szCs w:val="22"/>
                <w:lang w:val="mt-MT"/>
              </w:rPr>
            </w:pPr>
            <w:del w:id="912" w:author="Author">
              <w:r w:rsidRPr="00F04618" w:rsidDel="00752C43">
                <w:rPr>
                  <w:sz w:val="22"/>
                  <w:szCs w:val="22"/>
                  <w:lang w:val="mt-MT"/>
                </w:rPr>
                <w:sym w:font="Symbol" w:char="F0B7"/>
              </w:r>
              <w:r w:rsidRPr="00F04618" w:rsidDel="00752C43">
                <w:rPr>
                  <w:sz w:val="22"/>
                  <w:szCs w:val="22"/>
                  <w:lang w:val="mt-MT"/>
                </w:rPr>
                <w:tab/>
                <w:delText>żjieda fit-ton jew tensjoni tal-muskoli (ipertonija)</w:delText>
              </w:r>
            </w:del>
          </w:p>
        </w:tc>
        <w:tc>
          <w:tcPr>
            <w:tcW w:w="4248" w:type="dxa"/>
          </w:tcPr>
          <w:p w14:paraId="4E234708" w14:textId="7785BB76" w:rsidR="0047526D" w:rsidRPr="00F04618" w:rsidDel="00752C43" w:rsidRDefault="0047526D" w:rsidP="004A74D3">
            <w:pPr>
              <w:pStyle w:val="Default"/>
              <w:ind w:left="432" w:hanging="432"/>
              <w:rPr>
                <w:del w:id="913" w:author="Author"/>
                <w:color w:val="auto"/>
                <w:sz w:val="22"/>
                <w:szCs w:val="22"/>
                <w:lang w:val="mt-MT"/>
              </w:rPr>
            </w:pPr>
            <w:del w:id="914"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ażżma</w:delText>
              </w:r>
            </w:del>
          </w:p>
          <w:p w14:paraId="3A68E323" w14:textId="1D923B9A" w:rsidR="0047526D" w:rsidRPr="00F04618" w:rsidDel="00752C43" w:rsidRDefault="0047526D" w:rsidP="004A74D3">
            <w:pPr>
              <w:pStyle w:val="Default"/>
              <w:numPr>
                <w:ilvl w:val="0"/>
                <w:numId w:val="23"/>
              </w:numPr>
              <w:rPr>
                <w:del w:id="915" w:author="Author"/>
                <w:color w:val="auto"/>
                <w:sz w:val="22"/>
                <w:szCs w:val="22"/>
                <w:lang w:val="mt-MT"/>
              </w:rPr>
            </w:pPr>
            <w:del w:id="916" w:author="Author">
              <w:r w:rsidRPr="00F04618" w:rsidDel="00752C43">
                <w:rPr>
                  <w:color w:val="auto"/>
                  <w:sz w:val="22"/>
                  <w:szCs w:val="22"/>
                  <w:lang w:val="mt-MT"/>
                </w:rPr>
                <w:delText xml:space="preserve"> </w:delText>
              </w:r>
              <w:r w:rsidRPr="00F04618" w:rsidDel="00752C43">
                <w:rPr>
                  <w:sz w:val="22"/>
                  <w:szCs w:val="22"/>
                  <w:lang w:val="mt-MT"/>
                </w:rPr>
                <w:delText>infezzjoni fil-pulmun</w:delText>
              </w:r>
            </w:del>
          </w:p>
        </w:tc>
      </w:tr>
      <w:tr w:rsidR="0047526D" w:rsidRPr="00F04618" w:rsidDel="00752C43" w14:paraId="2D9A2AB8" w14:textId="37698562" w:rsidTr="004A74D3">
        <w:trPr>
          <w:del w:id="917" w:author="Author"/>
        </w:trPr>
        <w:tc>
          <w:tcPr>
            <w:tcW w:w="4500" w:type="dxa"/>
          </w:tcPr>
          <w:p w14:paraId="45BDD438" w14:textId="53ECDF9E" w:rsidR="0047526D" w:rsidRPr="00F04618" w:rsidDel="00752C43" w:rsidRDefault="0047526D" w:rsidP="004A74D3">
            <w:pPr>
              <w:pStyle w:val="Default"/>
              <w:ind w:left="372" w:hanging="372"/>
              <w:rPr>
                <w:del w:id="918" w:author="Author"/>
                <w:color w:val="auto"/>
                <w:sz w:val="22"/>
                <w:szCs w:val="22"/>
                <w:lang w:val="mt-MT"/>
              </w:rPr>
            </w:pPr>
            <w:del w:id="919" w:author="Author">
              <w:r w:rsidRPr="00F04618" w:rsidDel="00752C43">
                <w:rPr>
                  <w:sz w:val="22"/>
                  <w:szCs w:val="22"/>
                  <w:lang w:val="mt-MT"/>
                </w:rPr>
                <w:sym w:font="Symbol" w:char="F0B7"/>
              </w:r>
              <w:r w:rsidRPr="00F04618" w:rsidDel="00752C43">
                <w:rPr>
                  <w:sz w:val="22"/>
                  <w:szCs w:val="22"/>
                  <w:lang w:val="mt-MT"/>
                </w:rPr>
                <w:tab/>
                <w:delText>uġigħ fid-dirgħajn u/jew fir-riġlejn</w:delText>
              </w:r>
            </w:del>
          </w:p>
        </w:tc>
        <w:tc>
          <w:tcPr>
            <w:tcW w:w="4248" w:type="dxa"/>
          </w:tcPr>
          <w:p w14:paraId="1E834927" w14:textId="0D1D4840" w:rsidR="0047526D" w:rsidRPr="00F04618" w:rsidDel="00752C43" w:rsidRDefault="0047526D" w:rsidP="004A74D3">
            <w:pPr>
              <w:pStyle w:val="Default"/>
              <w:ind w:left="432" w:hanging="432"/>
              <w:rPr>
                <w:del w:id="920" w:author="Author"/>
                <w:color w:val="auto"/>
                <w:sz w:val="22"/>
                <w:szCs w:val="22"/>
                <w:lang w:val="mt-MT"/>
              </w:rPr>
            </w:pPr>
            <w:del w:id="921"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disturbi fil-pulmun</w:delText>
              </w:r>
            </w:del>
          </w:p>
        </w:tc>
      </w:tr>
      <w:tr w:rsidR="0047526D" w:rsidRPr="00F04618" w:rsidDel="00752C43" w14:paraId="06EC7D64" w14:textId="642B79A7" w:rsidTr="004A74D3">
        <w:trPr>
          <w:del w:id="922" w:author="Author"/>
        </w:trPr>
        <w:tc>
          <w:tcPr>
            <w:tcW w:w="4500" w:type="dxa"/>
          </w:tcPr>
          <w:p w14:paraId="0E65AE9C" w14:textId="6145496D" w:rsidR="0047526D" w:rsidRPr="00F04618" w:rsidDel="00752C43" w:rsidRDefault="0047526D" w:rsidP="004A74D3">
            <w:pPr>
              <w:pStyle w:val="Default"/>
              <w:ind w:left="372" w:hanging="372"/>
              <w:rPr>
                <w:del w:id="923" w:author="Author"/>
                <w:color w:val="auto"/>
                <w:sz w:val="22"/>
                <w:szCs w:val="22"/>
                <w:lang w:val="mt-MT"/>
              </w:rPr>
            </w:pPr>
            <w:del w:id="924" w:author="Author">
              <w:r w:rsidRPr="00F04618" w:rsidDel="00752C43">
                <w:rPr>
                  <w:b/>
                  <w:sz w:val="22"/>
                  <w:szCs w:val="22"/>
                  <w:lang w:val="mt-MT"/>
                </w:rPr>
                <w:sym w:font="Symbol" w:char="F0B7"/>
              </w:r>
              <w:r w:rsidRPr="00F04618" w:rsidDel="00752C43">
                <w:rPr>
                  <w:b/>
                  <w:sz w:val="22"/>
                  <w:szCs w:val="22"/>
                  <w:lang w:val="mt-MT"/>
                </w:rPr>
                <w:tab/>
              </w:r>
              <w:r w:rsidRPr="00F04618" w:rsidDel="00752C43">
                <w:rPr>
                  <w:sz w:val="22"/>
                  <w:szCs w:val="22"/>
                  <w:lang w:val="mt-MT"/>
                </w:rPr>
                <w:delText>raxx bil-ħakk</w:delText>
              </w:r>
            </w:del>
          </w:p>
        </w:tc>
        <w:tc>
          <w:tcPr>
            <w:tcW w:w="4248" w:type="dxa"/>
          </w:tcPr>
          <w:p w14:paraId="6DE8615F" w14:textId="1D01ABE0" w:rsidR="0047526D" w:rsidRPr="00F04618" w:rsidDel="00752C43" w:rsidRDefault="0047526D" w:rsidP="004A74D3">
            <w:pPr>
              <w:pStyle w:val="Default"/>
              <w:ind w:left="432" w:hanging="432"/>
              <w:rPr>
                <w:del w:id="925" w:author="Author"/>
                <w:color w:val="auto"/>
                <w:sz w:val="22"/>
                <w:szCs w:val="22"/>
                <w:lang w:val="mt-MT"/>
              </w:rPr>
            </w:pPr>
            <w:del w:id="926"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 xml:space="preserve">uġigħ </w:delText>
              </w:r>
              <w:r w:rsidRPr="00F04618" w:rsidDel="00752C43">
                <w:rPr>
                  <w:szCs w:val="22"/>
                  <w:lang w:val="mt-MT"/>
                </w:rPr>
                <w:delText>ta’ dahar</w:delText>
              </w:r>
            </w:del>
          </w:p>
        </w:tc>
      </w:tr>
      <w:tr w:rsidR="0047526D" w:rsidRPr="00F04618" w:rsidDel="00752C43" w14:paraId="3F52EE1C" w14:textId="68703FFF" w:rsidTr="004A74D3">
        <w:trPr>
          <w:del w:id="927" w:author="Author"/>
        </w:trPr>
        <w:tc>
          <w:tcPr>
            <w:tcW w:w="4500" w:type="dxa"/>
          </w:tcPr>
          <w:p w14:paraId="39930CD1" w14:textId="7B458BBF" w:rsidR="0047526D" w:rsidRPr="00F04618" w:rsidDel="00752C43" w:rsidRDefault="0047526D" w:rsidP="004A74D3">
            <w:pPr>
              <w:rPr>
                <w:del w:id="928" w:author="Author"/>
                <w:sz w:val="24"/>
                <w:szCs w:val="24"/>
                <w:lang w:val="mt-MT" w:eastAsia="en-GB"/>
              </w:rPr>
            </w:pPr>
            <w:del w:id="929" w:author="Author">
              <w:r w:rsidRPr="00F04618" w:rsidDel="00752C43">
                <w:rPr>
                  <w:b/>
                  <w:szCs w:val="22"/>
                  <w:lang w:val="mt-MT"/>
                </w:rPr>
                <w:sym w:font="Symbol" w:char="F0B7"/>
              </w:r>
              <w:r w:rsidRPr="00F04618" w:rsidDel="00752C43">
                <w:rPr>
                  <w:b/>
                  <w:szCs w:val="22"/>
                  <w:lang w:val="mt-MT"/>
                </w:rPr>
                <w:delText xml:space="preserve">     </w:delText>
              </w:r>
              <w:r w:rsidRPr="00F04618" w:rsidDel="00752C43">
                <w:rPr>
                  <w:szCs w:val="22"/>
                  <w:lang w:val="mt-MT"/>
                </w:rPr>
                <w:delText>ngħas (ħedla ta’ ngħas)</w:delText>
              </w:r>
              <w:r w:rsidRPr="00F04618" w:rsidDel="00752C43">
                <w:rPr>
                  <w:sz w:val="24"/>
                  <w:szCs w:val="24"/>
                  <w:lang w:val="mt-MT" w:eastAsia="en-GB"/>
                </w:rPr>
                <w:delText xml:space="preserve"> </w:delText>
              </w:r>
            </w:del>
          </w:p>
        </w:tc>
        <w:tc>
          <w:tcPr>
            <w:tcW w:w="4248" w:type="dxa"/>
          </w:tcPr>
          <w:p w14:paraId="595F7D33" w14:textId="3F1D7723" w:rsidR="0047526D" w:rsidRPr="00F04618" w:rsidDel="00752C43" w:rsidRDefault="0047526D" w:rsidP="004A74D3">
            <w:pPr>
              <w:pStyle w:val="Default"/>
              <w:ind w:left="432" w:hanging="432"/>
              <w:rPr>
                <w:del w:id="930" w:author="Author"/>
                <w:color w:val="auto"/>
                <w:sz w:val="22"/>
                <w:szCs w:val="22"/>
                <w:lang w:val="mt-MT"/>
              </w:rPr>
            </w:pPr>
            <w:del w:id="931"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uġigħ fl-għonq</w:delText>
              </w:r>
            </w:del>
          </w:p>
        </w:tc>
      </w:tr>
      <w:tr w:rsidR="0047526D" w:rsidRPr="00F04618" w:rsidDel="00752C43" w14:paraId="1ADB62C3" w14:textId="777C3BD5" w:rsidTr="004A74D3">
        <w:trPr>
          <w:del w:id="932" w:author="Author"/>
        </w:trPr>
        <w:tc>
          <w:tcPr>
            <w:tcW w:w="4500" w:type="dxa"/>
          </w:tcPr>
          <w:p w14:paraId="6B85872E" w14:textId="5C6B1465" w:rsidR="0047526D" w:rsidRPr="00F04618" w:rsidDel="00752C43" w:rsidRDefault="0047526D" w:rsidP="004A74D3">
            <w:pPr>
              <w:pStyle w:val="Default"/>
              <w:ind w:left="372" w:hanging="372"/>
              <w:rPr>
                <w:del w:id="933" w:author="Author"/>
                <w:color w:val="auto"/>
                <w:sz w:val="22"/>
                <w:szCs w:val="22"/>
                <w:lang w:val="mt-MT"/>
              </w:rPr>
            </w:pPr>
            <w:del w:id="934"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murliti</w:delText>
              </w:r>
            </w:del>
          </w:p>
        </w:tc>
        <w:tc>
          <w:tcPr>
            <w:tcW w:w="4248" w:type="dxa"/>
          </w:tcPr>
          <w:p w14:paraId="7C9FD5D6" w14:textId="5177AEDD" w:rsidR="0047526D" w:rsidRPr="00F04618" w:rsidDel="00752C43" w:rsidRDefault="0047526D" w:rsidP="004A74D3">
            <w:pPr>
              <w:pStyle w:val="Default"/>
              <w:ind w:left="432" w:hanging="432"/>
              <w:rPr>
                <w:del w:id="935" w:author="Author"/>
                <w:color w:val="auto"/>
                <w:sz w:val="22"/>
                <w:szCs w:val="22"/>
                <w:lang w:val="mt-MT"/>
              </w:rPr>
            </w:pPr>
            <w:del w:id="936"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uġigħ fl-għadam</w:delText>
              </w:r>
            </w:del>
          </w:p>
        </w:tc>
      </w:tr>
      <w:tr w:rsidR="0047526D" w:rsidRPr="00F04618" w:rsidDel="00752C43" w14:paraId="099C4893" w14:textId="5CC77261" w:rsidTr="004A74D3">
        <w:trPr>
          <w:del w:id="937" w:author="Author"/>
        </w:trPr>
        <w:tc>
          <w:tcPr>
            <w:tcW w:w="4500" w:type="dxa"/>
          </w:tcPr>
          <w:p w14:paraId="6D689B98" w14:textId="2288151D" w:rsidR="0047526D" w:rsidRPr="00F04618" w:rsidDel="00752C43" w:rsidRDefault="0047526D" w:rsidP="00E70C57">
            <w:pPr>
              <w:pStyle w:val="Default"/>
              <w:ind w:left="372" w:hanging="372"/>
              <w:rPr>
                <w:del w:id="938" w:author="Author"/>
                <w:color w:val="auto"/>
                <w:sz w:val="22"/>
                <w:szCs w:val="22"/>
                <w:lang w:val="mt-MT"/>
              </w:rPr>
            </w:pPr>
            <w:del w:id="939" w:author="Author">
              <w:r w:rsidRPr="00F04618" w:rsidDel="00752C43">
                <w:rPr>
                  <w:b/>
                  <w:sz w:val="22"/>
                  <w:szCs w:val="22"/>
                  <w:lang w:val="mt-MT"/>
                </w:rPr>
                <w:sym w:font="Symbol" w:char="F0B7"/>
              </w:r>
              <w:r w:rsidRPr="00F04618" w:rsidDel="00752C43">
                <w:rPr>
                  <w:b/>
                  <w:sz w:val="22"/>
                  <w:szCs w:val="22"/>
                  <w:lang w:val="mt-MT"/>
                </w:rPr>
                <w:tab/>
              </w:r>
              <w:r w:rsidRPr="00F04618" w:rsidDel="00752C43">
                <w:rPr>
                  <w:color w:val="auto"/>
                  <w:sz w:val="22"/>
                  <w:szCs w:val="22"/>
                  <w:lang w:val="mt-MT"/>
                </w:rPr>
                <w:delText>ħakk</w:delText>
              </w:r>
            </w:del>
          </w:p>
        </w:tc>
        <w:tc>
          <w:tcPr>
            <w:tcW w:w="4248" w:type="dxa"/>
          </w:tcPr>
          <w:p w14:paraId="6125FE5E" w14:textId="71120E9C" w:rsidR="0047526D" w:rsidRPr="00F04618" w:rsidDel="00752C43" w:rsidRDefault="0047526D" w:rsidP="004A74D3">
            <w:pPr>
              <w:pStyle w:val="Default"/>
              <w:rPr>
                <w:del w:id="940" w:author="Author"/>
                <w:color w:val="auto"/>
                <w:sz w:val="22"/>
                <w:szCs w:val="22"/>
                <w:lang w:val="mt-MT"/>
              </w:rPr>
            </w:pPr>
            <w:del w:id="941"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color w:val="auto"/>
                  <w:sz w:val="22"/>
                  <w:szCs w:val="22"/>
                  <w:lang w:val="mt-MT"/>
                </w:rPr>
                <w:delText>akne</w:delText>
              </w:r>
            </w:del>
          </w:p>
        </w:tc>
      </w:tr>
      <w:tr w:rsidR="0047526D" w:rsidRPr="00F04618" w:rsidDel="00752C43" w14:paraId="1DDCA3D4" w14:textId="2DA446A8" w:rsidTr="004A74D3">
        <w:trPr>
          <w:del w:id="942" w:author="Author"/>
        </w:trPr>
        <w:tc>
          <w:tcPr>
            <w:tcW w:w="4500" w:type="dxa"/>
          </w:tcPr>
          <w:p w14:paraId="4B98DC82" w14:textId="6A7BC8E1" w:rsidR="0047526D" w:rsidRPr="00F04618" w:rsidDel="00752C43" w:rsidRDefault="0047526D" w:rsidP="00E70C57">
            <w:pPr>
              <w:pStyle w:val="Default"/>
              <w:ind w:left="372" w:hanging="372"/>
              <w:rPr>
                <w:del w:id="943" w:author="Author"/>
                <w:color w:val="auto"/>
                <w:sz w:val="22"/>
                <w:szCs w:val="22"/>
                <w:lang w:val="mt-MT"/>
              </w:rPr>
            </w:pPr>
          </w:p>
        </w:tc>
        <w:tc>
          <w:tcPr>
            <w:tcW w:w="4248" w:type="dxa"/>
          </w:tcPr>
          <w:p w14:paraId="42504E67" w14:textId="783AAB5C" w:rsidR="0047526D" w:rsidRPr="00F04618" w:rsidDel="00752C43" w:rsidRDefault="0047526D" w:rsidP="004A74D3">
            <w:pPr>
              <w:pStyle w:val="Default"/>
              <w:ind w:left="432" w:hanging="432"/>
              <w:rPr>
                <w:del w:id="944" w:author="Author"/>
                <w:color w:val="auto"/>
                <w:sz w:val="22"/>
                <w:szCs w:val="22"/>
                <w:lang w:val="mt-MT"/>
              </w:rPr>
            </w:pPr>
            <w:del w:id="945" w:author="Author">
              <w:r w:rsidRPr="00F04618" w:rsidDel="00752C43">
                <w:rPr>
                  <w:b/>
                  <w:sz w:val="22"/>
                  <w:szCs w:val="22"/>
                  <w:lang w:val="mt-MT"/>
                </w:rPr>
                <w:sym w:font="Symbol" w:char="F0B7"/>
              </w:r>
              <w:r w:rsidRPr="00F04618" w:rsidDel="00752C43">
                <w:rPr>
                  <w:b/>
                  <w:sz w:val="22"/>
                  <w:szCs w:val="22"/>
                  <w:lang w:val="mt-MT"/>
                </w:rPr>
                <w:delText xml:space="preserve">     </w:delText>
              </w:r>
              <w:r w:rsidRPr="00F04618" w:rsidDel="00752C43">
                <w:rPr>
                  <w:sz w:val="22"/>
                  <w:szCs w:val="22"/>
                  <w:lang w:val="mt-MT"/>
                </w:rPr>
                <w:delText>bugħawwieġ fis-saqajn</w:delText>
              </w:r>
            </w:del>
          </w:p>
        </w:tc>
      </w:tr>
    </w:tbl>
    <w:p w14:paraId="3485D0C3" w14:textId="77777777" w:rsidR="0047526D" w:rsidRPr="00F04618" w:rsidRDefault="0047526D" w:rsidP="00A2318F">
      <w:pPr>
        <w:rPr>
          <w:b/>
          <w:szCs w:val="22"/>
          <w:lang w:val="mt-MT"/>
        </w:rPr>
      </w:pPr>
      <w:bookmarkStart w:id="946" w:name="OLE_LINK78"/>
      <w:bookmarkStart w:id="947" w:name="OLE_LINK102"/>
      <w:bookmarkEnd w:id="813"/>
      <w:bookmarkEnd w:id="814"/>
    </w:p>
    <w:p w14:paraId="0CA68D07" w14:textId="77777777" w:rsidR="0047526D" w:rsidRPr="00F04618" w:rsidRDefault="0047526D" w:rsidP="00A2318F">
      <w:pPr>
        <w:rPr>
          <w:szCs w:val="22"/>
          <w:lang w:val="mt-MT"/>
        </w:rPr>
      </w:pPr>
      <w:r w:rsidRPr="00F04618">
        <w:rPr>
          <w:b/>
          <w:szCs w:val="22"/>
          <w:lang w:val="mt-MT"/>
        </w:rPr>
        <w:t>Effetti sekondarji mhux komuni ta’ Herceptin</w:t>
      </w:r>
      <w:r w:rsidRPr="00F04618">
        <w:rPr>
          <w:szCs w:val="22"/>
          <w:lang w:val="mt-MT"/>
        </w:rPr>
        <w:t xml:space="preserve">: </w:t>
      </w:r>
      <w:bookmarkStart w:id="948" w:name="OLE_LINK347"/>
      <w:bookmarkStart w:id="949" w:name="OLE_LINK348"/>
      <w:r w:rsidRPr="00F04618">
        <w:rPr>
          <w:szCs w:val="22"/>
          <w:lang w:val="mt-MT"/>
        </w:rPr>
        <w:t>jistgħu</w:t>
      </w:r>
      <w:bookmarkEnd w:id="948"/>
      <w:bookmarkEnd w:id="949"/>
      <w:r w:rsidRPr="00F04618">
        <w:rPr>
          <w:szCs w:val="22"/>
          <w:lang w:val="mt-MT"/>
        </w:rPr>
        <w:t xml:space="preserve"> jaffettwaw sa persuna waħda minn kull 100:</w:t>
      </w:r>
    </w:p>
    <w:p w14:paraId="6C7D0441" w14:textId="77777777" w:rsidR="0047526D" w:rsidRPr="00F04618" w:rsidRDefault="0047526D" w:rsidP="00A2318F">
      <w:pPr>
        <w:rPr>
          <w:szCs w:val="22"/>
          <w:lang w:val="mt-MT"/>
        </w:rPr>
      </w:pPr>
    </w:p>
    <w:p w14:paraId="13193318" w14:textId="77777777" w:rsidR="0047526D" w:rsidRPr="00F04618" w:rsidRDefault="0047526D" w:rsidP="00A2318F">
      <w:pPr>
        <w:tabs>
          <w:tab w:val="left" w:pos="600"/>
        </w:tabs>
        <w:rPr>
          <w:szCs w:val="22"/>
          <w:lang w:val="mt-MT"/>
        </w:rPr>
      </w:pPr>
      <w:r w:rsidRPr="00F04618">
        <w:rPr>
          <w:szCs w:val="22"/>
          <w:lang w:val="mt-MT"/>
        </w:rPr>
        <w:sym w:font="Symbol" w:char="F0B7"/>
      </w:r>
      <w:r w:rsidRPr="00F04618">
        <w:rPr>
          <w:szCs w:val="22"/>
          <w:lang w:val="mt-MT"/>
        </w:rPr>
        <w:tab/>
        <w:t>telf ta’ smigħ</w:t>
      </w:r>
    </w:p>
    <w:p w14:paraId="48C9CE66" w14:textId="77777777" w:rsidR="00E76CF7" w:rsidRPr="00F04618" w:rsidRDefault="0047526D" w:rsidP="00A2318F">
      <w:pPr>
        <w:tabs>
          <w:tab w:val="left" w:pos="600"/>
        </w:tabs>
        <w:rPr>
          <w:szCs w:val="22"/>
          <w:lang w:val="mt-MT"/>
        </w:rPr>
      </w:pPr>
      <w:r w:rsidRPr="00F04618">
        <w:rPr>
          <w:szCs w:val="22"/>
          <w:lang w:val="mt-MT"/>
        </w:rPr>
        <w:sym w:font="Symbol" w:char="F0B7"/>
      </w:r>
      <w:r w:rsidRPr="00F04618">
        <w:rPr>
          <w:szCs w:val="22"/>
          <w:lang w:val="mt-MT"/>
        </w:rPr>
        <w:tab/>
        <w:t>raxx bil-ponot</w:t>
      </w:r>
    </w:p>
    <w:p w14:paraId="00FFFF1E" w14:textId="77777777" w:rsidR="00AF75C8" w:rsidRPr="00F04618" w:rsidRDefault="00AF75C8" w:rsidP="00A2318F">
      <w:pPr>
        <w:tabs>
          <w:tab w:val="left" w:pos="600"/>
        </w:tabs>
        <w:rPr>
          <w:szCs w:val="22"/>
          <w:lang w:val="mt-MT"/>
        </w:rPr>
      </w:pPr>
      <w:r w:rsidRPr="00F04618">
        <w:rPr>
          <w:szCs w:val="22"/>
          <w:lang w:val="mt-MT"/>
        </w:rPr>
        <w:sym w:font="Symbol" w:char="F0B7"/>
      </w:r>
      <w:r w:rsidRPr="00F04618">
        <w:rPr>
          <w:szCs w:val="22"/>
          <w:lang w:val="mt-MT"/>
        </w:rPr>
        <w:tab/>
        <w:t>tħarħir</w:t>
      </w:r>
    </w:p>
    <w:p w14:paraId="77EAD020" w14:textId="77777777" w:rsidR="00AF75C8" w:rsidRPr="00F04618" w:rsidRDefault="00AF75C8" w:rsidP="00A2318F">
      <w:pPr>
        <w:tabs>
          <w:tab w:val="left" w:pos="600"/>
        </w:tabs>
        <w:rPr>
          <w:szCs w:val="22"/>
          <w:lang w:val="mt-MT"/>
        </w:rPr>
      </w:pPr>
      <w:r w:rsidRPr="00F04618">
        <w:rPr>
          <w:szCs w:val="22"/>
          <w:lang w:val="mt-MT"/>
        </w:rPr>
        <w:sym w:font="Symbol" w:char="F0B7"/>
      </w:r>
      <w:r w:rsidRPr="00F04618">
        <w:rPr>
          <w:szCs w:val="22"/>
          <w:lang w:val="mt-MT"/>
        </w:rPr>
        <w:tab/>
        <w:t>infjammazzjoni jew ċikatriċi fil-pulmun</w:t>
      </w:r>
    </w:p>
    <w:p w14:paraId="063F5E9B" w14:textId="77777777" w:rsidR="0047526D" w:rsidRPr="00F04618" w:rsidRDefault="0047526D" w:rsidP="001C579D">
      <w:pPr>
        <w:tabs>
          <w:tab w:val="left" w:pos="600"/>
        </w:tabs>
        <w:rPr>
          <w:szCs w:val="22"/>
          <w:lang w:val="mt-MT"/>
        </w:rPr>
      </w:pPr>
    </w:p>
    <w:p w14:paraId="481D0C71" w14:textId="77777777" w:rsidR="0047526D" w:rsidRPr="00F04618" w:rsidRDefault="0047526D" w:rsidP="008B6798">
      <w:pPr>
        <w:keepNext/>
        <w:rPr>
          <w:szCs w:val="22"/>
          <w:lang w:val="mt-MT"/>
        </w:rPr>
      </w:pPr>
      <w:r w:rsidRPr="00F04618">
        <w:rPr>
          <w:b/>
          <w:szCs w:val="22"/>
          <w:lang w:val="mt-MT"/>
        </w:rPr>
        <w:t xml:space="preserve">Effetti sekondarji </w:t>
      </w:r>
      <w:bookmarkEnd w:id="946"/>
      <w:bookmarkEnd w:id="947"/>
      <w:r w:rsidRPr="00F04618">
        <w:rPr>
          <w:b/>
          <w:szCs w:val="22"/>
          <w:lang w:val="mt-MT"/>
        </w:rPr>
        <w:t>rari ta’ Herceptin</w:t>
      </w:r>
      <w:r w:rsidRPr="00F04618">
        <w:rPr>
          <w:szCs w:val="22"/>
          <w:lang w:val="mt-MT"/>
        </w:rPr>
        <w:t>: jistgħu jaffettwaw sa persuna waħda minn kull 1,000</w:t>
      </w:r>
    </w:p>
    <w:p w14:paraId="1D73245E" w14:textId="77777777" w:rsidR="0047526D" w:rsidRPr="00F04618" w:rsidRDefault="0047526D" w:rsidP="008B6798">
      <w:pPr>
        <w:keepNext/>
        <w:rPr>
          <w:szCs w:val="22"/>
          <w:lang w:val="mt-MT"/>
        </w:rPr>
      </w:pPr>
    </w:p>
    <w:p w14:paraId="6546F167" w14:textId="77777777" w:rsidR="0047526D" w:rsidRPr="00F04618" w:rsidRDefault="0047526D" w:rsidP="006E5AF3">
      <w:pPr>
        <w:ind w:left="567" w:hanging="567"/>
        <w:rPr>
          <w:szCs w:val="22"/>
          <w:lang w:val="mt-MT"/>
        </w:rPr>
      </w:pPr>
      <w:r w:rsidRPr="00F04618">
        <w:rPr>
          <w:szCs w:val="22"/>
          <w:lang w:val="mt-MT"/>
        </w:rPr>
        <w:sym w:font="Symbol" w:char="F0B7"/>
      </w:r>
      <w:r w:rsidRPr="00F04618">
        <w:rPr>
          <w:szCs w:val="22"/>
          <w:lang w:val="mt-MT"/>
        </w:rPr>
        <w:tab/>
        <w:t>suffejra</w:t>
      </w:r>
    </w:p>
    <w:p w14:paraId="6DA7F2A7" w14:textId="77777777" w:rsidR="0047526D" w:rsidRPr="00F04618" w:rsidRDefault="00FC68EB" w:rsidP="00944A86">
      <w:pPr>
        <w:ind w:left="567" w:hanging="567"/>
        <w:rPr>
          <w:szCs w:val="22"/>
          <w:lang w:val="mt-MT"/>
        </w:rPr>
      </w:pPr>
      <w:r w:rsidRPr="00F04618">
        <w:rPr>
          <w:szCs w:val="22"/>
          <w:lang w:val="mt-MT"/>
        </w:rPr>
        <w:sym w:font="Symbol" w:char="F0B7"/>
      </w:r>
      <w:r w:rsidRPr="00F04618">
        <w:rPr>
          <w:szCs w:val="22"/>
          <w:lang w:val="mt-MT"/>
        </w:rPr>
        <w:tab/>
        <w:t>reazzjonijiet anafilattiċi</w:t>
      </w:r>
    </w:p>
    <w:p w14:paraId="5F14E2A2" w14:textId="77777777" w:rsidR="0047526D" w:rsidRPr="00F04618" w:rsidRDefault="0047526D" w:rsidP="005A6089">
      <w:pPr>
        <w:rPr>
          <w:szCs w:val="22"/>
          <w:lang w:val="mt-MT"/>
        </w:rPr>
      </w:pPr>
    </w:p>
    <w:p w14:paraId="3F474555" w14:textId="77777777" w:rsidR="0047526D" w:rsidRPr="00F04618" w:rsidRDefault="0047526D" w:rsidP="005A6089">
      <w:pPr>
        <w:rPr>
          <w:szCs w:val="22"/>
          <w:lang w:val="mt-MT"/>
        </w:rPr>
      </w:pPr>
      <w:r w:rsidRPr="00F04618">
        <w:rPr>
          <w:b/>
          <w:szCs w:val="22"/>
          <w:lang w:val="mt-MT"/>
        </w:rPr>
        <w:t>Effetti sekondarji oħra li kienu rrappurtati bl-użu ta’ Herceptin</w:t>
      </w:r>
      <w:r w:rsidRPr="00F04618">
        <w:rPr>
          <w:szCs w:val="22"/>
          <w:lang w:val="mt-MT" w:eastAsia="zh-CN"/>
        </w:rPr>
        <w:t>: frekwenza</w:t>
      </w:r>
      <w:r w:rsidRPr="00F04618">
        <w:rPr>
          <w:lang w:val="mt-MT" w:eastAsia="zh-CN"/>
        </w:rPr>
        <w:t xml:space="preserve"> </w:t>
      </w:r>
      <w:r w:rsidRPr="00F04618">
        <w:rPr>
          <w:szCs w:val="22"/>
          <w:lang w:val="mt-MT"/>
        </w:rPr>
        <w:t>ma tistax tiġi stmata mid-</w:t>
      </w:r>
      <w:r w:rsidR="0030077F" w:rsidRPr="00F04618">
        <w:rPr>
          <w:i/>
          <w:szCs w:val="22"/>
          <w:lang w:val="mt-MT"/>
        </w:rPr>
        <w:t>data</w:t>
      </w:r>
      <w:r w:rsidRPr="00F04618">
        <w:rPr>
          <w:szCs w:val="22"/>
          <w:lang w:val="mt-MT"/>
        </w:rPr>
        <w:t xml:space="preserve"> disponibbli</w:t>
      </w:r>
    </w:p>
    <w:p w14:paraId="2C3B979C" w14:textId="77777777" w:rsidR="0047526D" w:rsidRPr="00F04618" w:rsidRDefault="0047526D" w:rsidP="005A6089">
      <w:pPr>
        <w:rPr>
          <w:szCs w:val="22"/>
          <w:lang w:val="mt-MT"/>
        </w:rPr>
      </w:pPr>
    </w:p>
    <w:p w14:paraId="05340B53" w14:textId="77777777" w:rsidR="0047526D" w:rsidRPr="00F04618" w:rsidRDefault="0047526D" w:rsidP="00476F90">
      <w:pPr>
        <w:ind w:left="600" w:hanging="600"/>
        <w:rPr>
          <w:szCs w:val="22"/>
          <w:lang w:val="mt-MT"/>
        </w:rPr>
      </w:pPr>
      <w:r w:rsidRPr="00F04618">
        <w:rPr>
          <w:szCs w:val="22"/>
          <w:lang w:val="mt-MT"/>
        </w:rPr>
        <w:sym w:font="Symbol" w:char="F0B7"/>
      </w:r>
      <w:r w:rsidRPr="00F04618">
        <w:rPr>
          <w:szCs w:val="22"/>
          <w:lang w:val="mt-MT"/>
        </w:rPr>
        <w:tab/>
        <w:t>tagħqid tad-demm mhux normali jew imnaqqas</w:t>
      </w:r>
    </w:p>
    <w:p w14:paraId="38A325DA"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 xml:space="preserve">livelli għolja ta’ pottassju </w:t>
      </w:r>
    </w:p>
    <w:p w14:paraId="65EFE699"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 xml:space="preserve">nefħa jew fsada </w:t>
      </w:r>
      <w:r w:rsidRPr="00F04618">
        <w:rPr>
          <w:lang w:val="mt-MT"/>
        </w:rPr>
        <w:t xml:space="preserve">fin-naħa ta’ </w:t>
      </w:r>
      <w:r w:rsidRPr="00F04618">
        <w:rPr>
          <w:szCs w:val="22"/>
          <w:lang w:val="mt-MT"/>
        </w:rPr>
        <w:t>wara tal-għajnejn</w:t>
      </w:r>
    </w:p>
    <w:p w14:paraId="3F6E6395"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xokk</w:t>
      </w:r>
    </w:p>
    <w:p w14:paraId="08EF2978"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ritmu tal-qalb mhux normali</w:t>
      </w:r>
    </w:p>
    <w:p w14:paraId="5A168801"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distress respiratorju</w:t>
      </w:r>
    </w:p>
    <w:p w14:paraId="2D6C7D09"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 xml:space="preserve">insuffiċjenza respiratorja </w:t>
      </w:r>
    </w:p>
    <w:p w14:paraId="3605809C"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akkumulazzjoni akuta ta’ fluwidu fil-pulmun</w:t>
      </w:r>
    </w:p>
    <w:p w14:paraId="0C23BF4F"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tidjiq akut tal-passaġġi tan-nifs</w:t>
      </w:r>
    </w:p>
    <w:p w14:paraId="526EFCFC"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livelli baxxi ħafna ta’ ossiġnu fid-demm</w:t>
      </w:r>
    </w:p>
    <w:p w14:paraId="06EC2DBC"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diffikultà biex tieħu nifs meta mindud</w:t>
      </w:r>
    </w:p>
    <w:p w14:paraId="2DA34523" w14:textId="77777777" w:rsidR="0047526D" w:rsidRPr="00F04618" w:rsidRDefault="0047526D" w:rsidP="0084659F">
      <w:pPr>
        <w:ind w:left="567" w:hanging="567"/>
        <w:rPr>
          <w:szCs w:val="22"/>
          <w:lang w:val="mt-MT"/>
        </w:rPr>
      </w:pPr>
      <w:bookmarkStart w:id="950" w:name="OLE_LINK105"/>
      <w:bookmarkStart w:id="951" w:name="OLE_LINK106"/>
      <w:r w:rsidRPr="00F04618">
        <w:rPr>
          <w:szCs w:val="22"/>
          <w:lang w:val="mt-MT"/>
        </w:rPr>
        <w:sym w:font="Symbol" w:char="F0B7"/>
      </w:r>
      <w:r w:rsidRPr="00F04618">
        <w:rPr>
          <w:szCs w:val="22"/>
          <w:lang w:val="mt-MT"/>
        </w:rPr>
        <w:tab/>
        <w:t xml:space="preserve">ħsara </w:t>
      </w:r>
      <w:r w:rsidR="00FC68EB" w:rsidRPr="00F04618">
        <w:rPr>
          <w:szCs w:val="22"/>
          <w:lang w:val="mt-MT"/>
        </w:rPr>
        <w:t>fi</w:t>
      </w:r>
      <w:r w:rsidRPr="00F04618">
        <w:rPr>
          <w:szCs w:val="22"/>
          <w:lang w:val="mt-MT"/>
        </w:rPr>
        <w:t>l-</w:t>
      </w:r>
      <w:bookmarkEnd w:id="950"/>
      <w:bookmarkEnd w:id="951"/>
      <w:r w:rsidRPr="00F04618">
        <w:rPr>
          <w:szCs w:val="22"/>
          <w:lang w:val="mt-MT"/>
        </w:rPr>
        <w:t>fwied</w:t>
      </w:r>
    </w:p>
    <w:p w14:paraId="6BA02043"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nefħa fil-wiċċ, xufftejn u griżmejn</w:t>
      </w:r>
    </w:p>
    <w:p w14:paraId="79028E4B"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 xml:space="preserve">insuffiċjenza tal-kliewi </w:t>
      </w:r>
    </w:p>
    <w:p w14:paraId="7219B912" w14:textId="77777777" w:rsidR="0047526D" w:rsidRPr="00F04618" w:rsidRDefault="0047526D" w:rsidP="0084659F">
      <w:pPr>
        <w:ind w:left="567" w:hanging="567"/>
        <w:rPr>
          <w:szCs w:val="22"/>
          <w:lang w:val="mt-MT"/>
        </w:rPr>
      </w:pPr>
      <w:r w:rsidRPr="00F04618">
        <w:rPr>
          <w:szCs w:val="22"/>
          <w:lang w:val="mt-MT"/>
        </w:rPr>
        <w:sym w:font="Symbol" w:char="F0B7"/>
      </w:r>
      <w:r w:rsidRPr="00F04618">
        <w:rPr>
          <w:szCs w:val="22"/>
          <w:lang w:val="mt-MT"/>
        </w:rPr>
        <w:tab/>
        <w:t>livelli baxxi ħafna ta’ fluwidu madwar it-tarbija fil-ġuf</w:t>
      </w:r>
    </w:p>
    <w:p w14:paraId="5FDDE20C" w14:textId="77777777" w:rsidR="0047526D" w:rsidRPr="00F04618" w:rsidRDefault="0047526D" w:rsidP="006770B4">
      <w:pPr>
        <w:ind w:left="567" w:hanging="567"/>
        <w:rPr>
          <w:szCs w:val="22"/>
          <w:lang w:val="mt-MT"/>
        </w:rPr>
      </w:pPr>
      <w:bookmarkStart w:id="952" w:name="OLE_LINK435"/>
      <w:bookmarkStart w:id="953" w:name="OLE_LINK436"/>
      <w:r w:rsidRPr="00F04618">
        <w:rPr>
          <w:b/>
          <w:szCs w:val="22"/>
          <w:lang w:val="mt-MT"/>
        </w:rPr>
        <w:sym w:font="Symbol" w:char="F0B7"/>
      </w:r>
      <w:r w:rsidRPr="00F04618">
        <w:rPr>
          <w:b/>
          <w:lang w:val="mt-MT"/>
        </w:rPr>
        <w:tab/>
      </w:r>
      <w:r w:rsidRPr="00F04618">
        <w:rPr>
          <w:szCs w:val="22"/>
          <w:lang w:val="mt-MT"/>
        </w:rPr>
        <w:t xml:space="preserve">il-pulmuni </w:t>
      </w:r>
      <w:r w:rsidR="001D42E3" w:rsidRPr="00F04618">
        <w:rPr>
          <w:szCs w:val="22"/>
          <w:lang w:val="mt-MT"/>
        </w:rPr>
        <w:t xml:space="preserve">tat-tarbija </w:t>
      </w:r>
      <w:r w:rsidRPr="00F04618">
        <w:rPr>
          <w:szCs w:val="22"/>
          <w:lang w:val="mt-MT"/>
        </w:rPr>
        <w:t xml:space="preserve">ma jiżviluppawx fil-ġuf </w:t>
      </w:r>
    </w:p>
    <w:p w14:paraId="5E35BF99" w14:textId="77777777" w:rsidR="0047526D" w:rsidRPr="00F04618" w:rsidRDefault="0047526D" w:rsidP="006770B4">
      <w:pPr>
        <w:ind w:left="567" w:hanging="567"/>
        <w:rPr>
          <w:szCs w:val="22"/>
          <w:lang w:val="mt-MT"/>
        </w:rPr>
      </w:pPr>
      <w:r w:rsidRPr="00F04618">
        <w:rPr>
          <w:szCs w:val="22"/>
          <w:lang w:val="mt-MT"/>
        </w:rPr>
        <w:sym w:font="Symbol" w:char="F0B7"/>
      </w:r>
      <w:r w:rsidRPr="00F04618">
        <w:rPr>
          <w:szCs w:val="22"/>
          <w:lang w:val="mt-MT"/>
        </w:rPr>
        <w:tab/>
        <w:t xml:space="preserve">il-kliewi </w:t>
      </w:r>
      <w:r w:rsidR="001D42E3" w:rsidRPr="00F04618">
        <w:rPr>
          <w:szCs w:val="22"/>
          <w:lang w:val="mt-MT"/>
        </w:rPr>
        <w:t xml:space="preserve">tat-tarbija </w:t>
      </w:r>
      <w:r w:rsidRPr="00F04618">
        <w:rPr>
          <w:szCs w:val="22"/>
          <w:lang w:val="mt-MT"/>
        </w:rPr>
        <w:t xml:space="preserve">jiżviluppaw b’mod mhux normali fil-ġuf  </w:t>
      </w:r>
    </w:p>
    <w:bookmarkEnd w:id="952"/>
    <w:bookmarkEnd w:id="953"/>
    <w:p w14:paraId="4F04373C" w14:textId="77777777" w:rsidR="0047526D" w:rsidRPr="00F04618" w:rsidRDefault="0047526D" w:rsidP="00FE07DE">
      <w:pPr>
        <w:ind w:right="-2"/>
        <w:rPr>
          <w:szCs w:val="22"/>
          <w:lang w:val="mt-MT"/>
        </w:rPr>
      </w:pPr>
    </w:p>
    <w:p w14:paraId="6FC7CCCA" w14:textId="77777777" w:rsidR="0047526D" w:rsidRPr="00F04618" w:rsidRDefault="0047526D" w:rsidP="00CC3C5E">
      <w:pPr>
        <w:ind w:right="-2"/>
        <w:rPr>
          <w:szCs w:val="22"/>
          <w:lang w:val="mt-MT"/>
        </w:rPr>
      </w:pPr>
      <w:r w:rsidRPr="00F04618">
        <w:rPr>
          <w:szCs w:val="22"/>
          <w:lang w:val="mt-MT"/>
        </w:rPr>
        <w:lastRenderedPageBreak/>
        <w:t xml:space="preserve">Xi effetti sekondarji li jkollok jistgħu jkunu minħabba l-kanċer li għandek. Jekk tirċievi Herceptin flimkien ma’ kimoterapija, xi wħud minn dawn jistgħu jkunu wkoll minħabba l-kimoterapija. </w:t>
      </w:r>
    </w:p>
    <w:p w14:paraId="5F0852F9" w14:textId="77777777" w:rsidR="0047526D" w:rsidRPr="00F04618" w:rsidRDefault="0047526D" w:rsidP="00CC3C5E">
      <w:pPr>
        <w:ind w:right="-2"/>
        <w:rPr>
          <w:szCs w:val="22"/>
          <w:lang w:val="mt-MT"/>
        </w:rPr>
      </w:pPr>
    </w:p>
    <w:p w14:paraId="5D640262" w14:textId="77777777" w:rsidR="0047526D" w:rsidRPr="00F04618" w:rsidRDefault="0047526D" w:rsidP="00C87808">
      <w:pPr>
        <w:ind w:right="-2"/>
        <w:rPr>
          <w:szCs w:val="22"/>
          <w:lang w:val="mt-MT"/>
        </w:rPr>
      </w:pPr>
      <w:bookmarkStart w:id="954" w:name="OLE_LINK381"/>
      <w:bookmarkStart w:id="955" w:name="OLE_LINK382"/>
      <w:r w:rsidRPr="00F04618">
        <w:rPr>
          <w:szCs w:val="22"/>
          <w:lang w:val="mt-MT"/>
        </w:rPr>
        <w:t>Jekk ikollok xi effetti sekondarji, kellem lit-tabib, lill-ispiżjar jew l-infermier tiegħek.</w:t>
      </w:r>
    </w:p>
    <w:bookmarkEnd w:id="954"/>
    <w:bookmarkEnd w:id="955"/>
    <w:p w14:paraId="60BC40F7" w14:textId="77777777" w:rsidR="0047526D" w:rsidRPr="00F04618" w:rsidRDefault="0047526D" w:rsidP="00901448">
      <w:pPr>
        <w:ind w:right="-2"/>
        <w:rPr>
          <w:szCs w:val="22"/>
          <w:lang w:val="mt-MT"/>
        </w:rPr>
      </w:pPr>
    </w:p>
    <w:p w14:paraId="31153BFE" w14:textId="77777777" w:rsidR="0047526D" w:rsidRPr="00F04618" w:rsidRDefault="0047526D" w:rsidP="00D84822">
      <w:pPr>
        <w:numPr>
          <w:ilvl w:val="12"/>
          <w:numId w:val="0"/>
        </w:numPr>
        <w:ind w:right="-2"/>
        <w:rPr>
          <w:szCs w:val="22"/>
          <w:lang w:val="mt-MT"/>
        </w:rPr>
      </w:pPr>
      <w:r w:rsidRPr="00F04618">
        <w:rPr>
          <w:b/>
          <w:color w:val="000000"/>
          <w:szCs w:val="22"/>
          <w:lang w:val="mt-MT"/>
        </w:rPr>
        <w:t>Rappurtar tal-effetti sekondarji</w:t>
      </w:r>
    </w:p>
    <w:p w14:paraId="16AB4735" w14:textId="77777777" w:rsidR="0047526D" w:rsidRPr="00F04618" w:rsidRDefault="0047526D" w:rsidP="00EE72F2">
      <w:pPr>
        <w:numPr>
          <w:ilvl w:val="12"/>
          <w:numId w:val="0"/>
        </w:numPr>
        <w:autoSpaceDE w:val="0"/>
        <w:ind w:right="-2"/>
        <w:rPr>
          <w:color w:val="000000"/>
          <w:szCs w:val="22"/>
          <w:lang w:val="mt-MT"/>
        </w:rPr>
      </w:pPr>
      <w:r w:rsidRPr="00F04618">
        <w:rPr>
          <w:color w:val="000000"/>
          <w:szCs w:val="22"/>
          <w:lang w:val="mt-MT"/>
        </w:rPr>
        <w:t xml:space="preserve">Jekk ikollok xi effett sekondarju, kellem lit-tabib, lill-ispiżjar jew l-infermier tiegħek. Dan jinkludi xi effett sekondarju li mhuwiex elenkat f’dan il-fuljett. Tista’ wkoll tirrapporta effetti sekondarji direttament permezz </w:t>
      </w:r>
      <w:r w:rsidRPr="00F04618">
        <w:rPr>
          <w:snapToGrid w:val="0"/>
          <w:color w:val="000000"/>
          <w:szCs w:val="22"/>
          <w:highlight w:val="lightGray"/>
          <w:lang w:val="mt-MT"/>
        </w:rPr>
        <w:t>tas-sistema ta’ rappurtar nazzjonali imni</w:t>
      </w:r>
      <w:r w:rsidRPr="00F04618">
        <w:rPr>
          <w:snapToGrid w:val="0"/>
          <w:szCs w:val="22"/>
          <w:highlight w:val="lightGray"/>
          <w:lang w:val="mt-MT"/>
        </w:rPr>
        <w:t>żż</w:t>
      </w:r>
      <w:r w:rsidRPr="00F04618">
        <w:rPr>
          <w:snapToGrid w:val="0"/>
          <w:color w:val="000000"/>
          <w:szCs w:val="22"/>
          <w:highlight w:val="lightGray"/>
          <w:lang w:val="mt-MT"/>
        </w:rPr>
        <w:t>la f’</w:t>
      </w:r>
      <w:r w:rsidR="004C3EC8">
        <w:fldChar w:fldCharType="begin"/>
      </w:r>
      <w:r w:rsidR="004C3EC8" w:rsidRPr="00787EC3">
        <w:rPr>
          <w:lang w:val="mt-MT"/>
          <w:rPrChange w:id="956" w:author="TCS" w:date="2025-08-26T17:18:00Z" w16du:dateUtc="2025-08-26T11:48:00Z">
            <w:rPr/>
          </w:rPrChange>
        </w:rPr>
        <w:instrText>HYPERLINK "https://www.ema.europa.eu/en/documents/template-form/qrd-appendix-v-adverse-drug-reaction-reporting-details_en.docx"</w:instrText>
      </w:r>
      <w:r w:rsidR="004C3EC8">
        <w:fldChar w:fldCharType="separate"/>
      </w:r>
      <w:r w:rsidR="004C3EC8" w:rsidRPr="00F04618">
        <w:rPr>
          <w:rStyle w:val="Hyperlink"/>
          <w:noProof w:val="0"/>
          <w:highlight w:val="lightGray"/>
          <w:lang w:val="mt-MT"/>
        </w:rPr>
        <w:t>Appendiċi V</w:t>
      </w:r>
      <w:r w:rsidR="004C3EC8">
        <w:fldChar w:fldCharType="end"/>
      </w:r>
      <w:r w:rsidRPr="00F04618">
        <w:rPr>
          <w:snapToGrid w:val="0"/>
          <w:color w:val="000000"/>
          <w:szCs w:val="22"/>
          <w:lang w:val="mt-MT"/>
        </w:rPr>
        <w:t>.</w:t>
      </w:r>
      <w:r w:rsidRPr="00F04618">
        <w:rPr>
          <w:color w:val="000000"/>
          <w:szCs w:val="22"/>
          <w:lang w:val="mt-MT"/>
        </w:rPr>
        <w:t xml:space="preserve"> Billi tirrapporta l-effetti sekondarji tista’ tgħin biex tiġi pprovduta aktar informazzjoni dwar is-sigurtà ta’ din il-mediċina.</w:t>
      </w:r>
    </w:p>
    <w:p w14:paraId="43D77E1E" w14:textId="77777777" w:rsidR="0047526D" w:rsidRPr="00F04618" w:rsidRDefault="0047526D" w:rsidP="000C19D8">
      <w:pPr>
        <w:ind w:right="-2"/>
        <w:rPr>
          <w:szCs w:val="22"/>
          <w:lang w:val="mt-MT"/>
        </w:rPr>
      </w:pPr>
    </w:p>
    <w:p w14:paraId="3D0E11C6" w14:textId="77777777" w:rsidR="0047526D" w:rsidRPr="00F04618" w:rsidRDefault="0047526D" w:rsidP="000C19D8">
      <w:pPr>
        <w:ind w:right="-2"/>
        <w:rPr>
          <w:szCs w:val="22"/>
          <w:lang w:val="mt-MT"/>
        </w:rPr>
      </w:pPr>
    </w:p>
    <w:p w14:paraId="5FCCC0B4" w14:textId="77777777" w:rsidR="0047526D" w:rsidRPr="00F04618" w:rsidRDefault="0047526D" w:rsidP="00D50F52">
      <w:pPr>
        <w:keepNext/>
        <w:keepLines/>
        <w:tabs>
          <w:tab w:val="left" w:pos="600"/>
        </w:tabs>
        <w:ind w:right="-2"/>
        <w:rPr>
          <w:b/>
          <w:szCs w:val="22"/>
          <w:lang w:val="mt-MT"/>
        </w:rPr>
        <w:pPrChange w:id="957" w:author="TCS" w:date="2025-08-26T17:33:00Z" w16du:dateUtc="2025-08-26T12:03:00Z">
          <w:pPr>
            <w:tabs>
              <w:tab w:val="left" w:pos="600"/>
            </w:tabs>
            <w:ind w:right="-2"/>
          </w:pPr>
        </w:pPrChange>
      </w:pPr>
      <w:r w:rsidRPr="00F04618">
        <w:rPr>
          <w:b/>
          <w:szCs w:val="22"/>
          <w:lang w:val="mt-MT"/>
        </w:rPr>
        <w:t>5.</w:t>
      </w:r>
      <w:r w:rsidRPr="00F04618">
        <w:rPr>
          <w:b/>
          <w:szCs w:val="22"/>
          <w:lang w:val="mt-MT"/>
        </w:rPr>
        <w:tab/>
        <w:t>Kif taħżen Herceptin</w:t>
      </w:r>
    </w:p>
    <w:p w14:paraId="4D09A92F" w14:textId="77777777" w:rsidR="0047526D" w:rsidRPr="00F04618" w:rsidRDefault="0047526D" w:rsidP="00D50F52">
      <w:pPr>
        <w:keepNext/>
        <w:keepLines/>
        <w:ind w:right="-2"/>
        <w:rPr>
          <w:szCs w:val="22"/>
          <w:lang w:val="mt-MT"/>
        </w:rPr>
        <w:pPrChange w:id="958" w:author="TCS" w:date="2025-08-26T17:33:00Z" w16du:dateUtc="2025-08-26T12:03:00Z">
          <w:pPr>
            <w:ind w:right="-2"/>
          </w:pPr>
        </w:pPrChange>
      </w:pPr>
    </w:p>
    <w:p w14:paraId="06AC4A37" w14:textId="77777777" w:rsidR="00811AA5" w:rsidRPr="00F04618" w:rsidRDefault="00811AA5" w:rsidP="00D50F52">
      <w:pPr>
        <w:keepNext/>
        <w:keepLines/>
        <w:ind w:right="-2"/>
        <w:rPr>
          <w:szCs w:val="22"/>
          <w:lang w:val="mt-MT"/>
        </w:rPr>
        <w:pPrChange w:id="959" w:author="TCS" w:date="2025-08-26T17:33:00Z" w16du:dateUtc="2025-08-26T12:03:00Z">
          <w:pPr>
            <w:ind w:right="-2"/>
          </w:pPr>
        </w:pPrChange>
      </w:pPr>
      <w:r w:rsidRPr="00F04618">
        <w:rPr>
          <w:szCs w:val="22"/>
          <w:lang w:val="mt-MT"/>
        </w:rPr>
        <w:t>Herceptin għandu jinżaħen minn professjonisti tal-kura tas-saħħa fl-isptar jew klinika.</w:t>
      </w:r>
    </w:p>
    <w:p w14:paraId="1AA7E72A" w14:textId="77777777" w:rsidR="00811AA5" w:rsidRPr="00F04618" w:rsidRDefault="00811AA5" w:rsidP="00D50F52">
      <w:pPr>
        <w:keepNext/>
        <w:keepLines/>
        <w:ind w:right="-2"/>
        <w:rPr>
          <w:szCs w:val="22"/>
          <w:lang w:val="mt-MT"/>
        </w:rPr>
        <w:pPrChange w:id="960" w:author="TCS" w:date="2025-08-26T17:33:00Z" w16du:dateUtc="2025-08-26T12:03:00Z">
          <w:pPr>
            <w:ind w:right="-2"/>
          </w:pPr>
        </w:pPrChange>
      </w:pPr>
    </w:p>
    <w:p w14:paraId="365BFF2A" w14:textId="77777777" w:rsidR="0047526D" w:rsidRPr="00F04618" w:rsidRDefault="00C8153F" w:rsidP="00D50F52">
      <w:pPr>
        <w:keepNext/>
        <w:keepLines/>
        <w:ind w:left="714" w:hanging="357"/>
        <w:outlineLvl w:val="0"/>
        <w:rPr>
          <w:szCs w:val="22"/>
          <w:lang w:val="mt-MT"/>
        </w:rPr>
        <w:pPrChange w:id="961" w:author="TCS" w:date="2025-08-26T17:33:00Z" w16du:dateUtc="2025-08-26T12:03:00Z">
          <w:pPr>
            <w:ind w:left="714" w:hanging="357"/>
            <w:outlineLvl w:val="0"/>
          </w:pPr>
        </w:pPrChange>
      </w:pPr>
      <w:r w:rsidRPr="00F04618">
        <w:rPr>
          <w:szCs w:val="22"/>
          <w:lang w:val="mt-MT"/>
        </w:rPr>
        <w:sym w:font="Symbol" w:char="F0B7"/>
      </w:r>
      <w:r w:rsidRPr="00F04618">
        <w:rPr>
          <w:szCs w:val="22"/>
          <w:lang w:val="mt-MT"/>
        </w:rPr>
        <w:tab/>
      </w:r>
      <w:r w:rsidR="0047526D" w:rsidRPr="00F04618">
        <w:rPr>
          <w:szCs w:val="22"/>
          <w:lang w:val="mt-MT"/>
        </w:rPr>
        <w:t>Żomm din il-mediċina fejn ma tidhirx u ma tintlaħaqx mit-tfal.</w:t>
      </w:r>
    </w:p>
    <w:p w14:paraId="0258BDFC" w14:textId="77777777" w:rsidR="0047526D" w:rsidRPr="00F04618" w:rsidRDefault="00C8153F" w:rsidP="00D50F52">
      <w:pPr>
        <w:keepNext/>
        <w:keepLines/>
        <w:ind w:left="714" w:hanging="357"/>
        <w:rPr>
          <w:szCs w:val="22"/>
          <w:lang w:val="mt-MT"/>
        </w:rPr>
        <w:pPrChange w:id="962" w:author="TCS" w:date="2025-08-26T17:33:00Z" w16du:dateUtc="2025-08-26T12:03:00Z">
          <w:pPr>
            <w:ind w:left="714" w:hanging="357"/>
          </w:pPr>
        </w:pPrChange>
      </w:pPr>
      <w:r w:rsidRPr="00F04618">
        <w:rPr>
          <w:szCs w:val="22"/>
          <w:lang w:val="mt-MT"/>
        </w:rPr>
        <w:sym w:font="Symbol" w:char="F0B7"/>
      </w:r>
      <w:r w:rsidRPr="00F04618">
        <w:rPr>
          <w:szCs w:val="22"/>
          <w:lang w:val="mt-MT"/>
        </w:rPr>
        <w:tab/>
      </w:r>
      <w:r w:rsidR="0047526D" w:rsidRPr="00F04618">
        <w:rPr>
          <w:szCs w:val="22"/>
          <w:lang w:val="mt-MT"/>
        </w:rPr>
        <w:t xml:space="preserve">Tużax din il-mediċina wara d-data ta’ </w:t>
      </w:r>
      <w:r w:rsidR="0047526D" w:rsidRPr="00F04618">
        <w:rPr>
          <w:snapToGrid w:val="0"/>
          <w:szCs w:val="22"/>
          <w:lang w:val="mt-MT"/>
        </w:rPr>
        <w:t>meta tiskadi</w:t>
      </w:r>
      <w:r w:rsidR="0047526D" w:rsidRPr="00F04618">
        <w:rPr>
          <w:szCs w:val="22"/>
          <w:lang w:val="mt-MT"/>
        </w:rPr>
        <w:t xml:space="preserve"> li tidher fuq il-kaxxa ta’ barra u fuq it-tikketta tal-kunjett wara EXP. Id-data ta’ meta tiskadi tirreferi għall-aħħar ġurnata ta’ dak ix-xahar.</w:t>
      </w:r>
    </w:p>
    <w:p w14:paraId="217D2A37" w14:textId="77777777" w:rsidR="0047526D" w:rsidRPr="00F04618" w:rsidRDefault="00C8153F" w:rsidP="005B55AE">
      <w:pPr>
        <w:ind w:left="714" w:hanging="357"/>
        <w:outlineLvl w:val="0"/>
        <w:rPr>
          <w:szCs w:val="22"/>
          <w:lang w:val="mt-MT"/>
        </w:rPr>
      </w:pPr>
      <w:r w:rsidRPr="00F04618">
        <w:rPr>
          <w:szCs w:val="22"/>
          <w:lang w:val="mt-MT"/>
        </w:rPr>
        <w:sym w:font="Symbol" w:char="F0B7"/>
      </w:r>
      <w:r w:rsidRPr="00F04618">
        <w:rPr>
          <w:szCs w:val="22"/>
          <w:lang w:val="mt-MT"/>
        </w:rPr>
        <w:tab/>
      </w:r>
      <w:r w:rsidR="00811AA5" w:rsidRPr="00F04618">
        <w:rPr>
          <w:szCs w:val="22"/>
          <w:lang w:val="mt-MT"/>
        </w:rPr>
        <w:t>Il-kunjett mhux miftuħ għandu jiġi maħżun</w:t>
      </w:r>
      <w:r w:rsidR="0047526D" w:rsidRPr="00F04618">
        <w:rPr>
          <w:szCs w:val="22"/>
          <w:lang w:val="mt-MT"/>
        </w:rPr>
        <w:t xml:space="preserve"> fi friġġ (2</w:t>
      </w:r>
      <w:r w:rsidR="0047526D" w:rsidRPr="00F04618">
        <w:rPr>
          <w:szCs w:val="22"/>
          <w:lang w:val="mt-MT"/>
        </w:rPr>
        <w:sym w:font="Symbol" w:char="F0B0"/>
      </w:r>
      <w:r w:rsidR="0047526D" w:rsidRPr="00F04618">
        <w:rPr>
          <w:szCs w:val="22"/>
          <w:lang w:val="mt-MT"/>
        </w:rPr>
        <w:t>C – 8</w:t>
      </w:r>
      <w:r w:rsidR="0047526D" w:rsidRPr="00F04618">
        <w:rPr>
          <w:szCs w:val="22"/>
          <w:lang w:val="mt-MT"/>
        </w:rPr>
        <w:sym w:font="Symbol" w:char="F0B0"/>
      </w:r>
      <w:r w:rsidR="0047526D" w:rsidRPr="00F04618">
        <w:rPr>
          <w:szCs w:val="22"/>
          <w:lang w:val="mt-MT"/>
        </w:rPr>
        <w:t>C).</w:t>
      </w:r>
    </w:p>
    <w:p w14:paraId="59C94644" w14:textId="77777777" w:rsidR="00811AA5" w:rsidRPr="00F04618" w:rsidRDefault="00674FE5" w:rsidP="005B55AE">
      <w:pPr>
        <w:ind w:left="714" w:hanging="357"/>
        <w:outlineLvl w:val="0"/>
        <w:rPr>
          <w:szCs w:val="22"/>
          <w:lang w:val="mt-MT"/>
        </w:rPr>
      </w:pPr>
      <w:r w:rsidRPr="00F04618">
        <w:rPr>
          <w:szCs w:val="22"/>
          <w:lang w:val="mt-MT"/>
        </w:rPr>
        <w:sym w:font="Symbol" w:char="F0B7"/>
      </w:r>
      <w:r w:rsidRPr="00F04618">
        <w:rPr>
          <w:szCs w:val="22"/>
          <w:lang w:val="mt-MT"/>
        </w:rPr>
        <w:tab/>
      </w:r>
      <w:r w:rsidR="00811AA5" w:rsidRPr="00F04618">
        <w:rPr>
          <w:szCs w:val="22"/>
          <w:lang w:val="mt-MT"/>
        </w:rPr>
        <w:t>T</w:t>
      </w:r>
      <w:r w:rsidR="00BB5ADC" w:rsidRPr="00F04618">
        <w:rPr>
          <w:szCs w:val="22"/>
          <w:lang w:val="mt-MT"/>
        </w:rPr>
        <w:t>agħmilx</w:t>
      </w:r>
      <w:r w:rsidR="00811AA5" w:rsidRPr="00F04618">
        <w:rPr>
          <w:szCs w:val="22"/>
          <w:lang w:val="mt-MT"/>
        </w:rPr>
        <w:t xml:space="preserve"> is-soluzzjoni rikostitwita</w:t>
      </w:r>
      <w:r w:rsidR="00BB5ADC" w:rsidRPr="00F04618">
        <w:rPr>
          <w:szCs w:val="22"/>
          <w:lang w:val="mt-MT"/>
        </w:rPr>
        <w:t xml:space="preserve"> fil-friża</w:t>
      </w:r>
      <w:r w:rsidR="00811AA5" w:rsidRPr="00F04618">
        <w:rPr>
          <w:szCs w:val="22"/>
          <w:lang w:val="mt-MT"/>
        </w:rPr>
        <w:t>.</w:t>
      </w:r>
    </w:p>
    <w:p w14:paraId="199977B8" w14:textId="77777777" w:rsidR="00811AA5" w:rsidRPr="00F04618" w:rsidRDefault="00C8153F" w:rsidP="005B55AE">
      <w:pPr>
        <w:ind w:left="714" w:hanging="357"/>
        <w:rPr>
          <w:lang w:val="mt-MT"/>
        </w:rPr>
      </w:pPr>
      <w:r w:rsidRPr="00F04618">
        <w:rPr>
          <w:szCs w:val="22"/>
          <w:lang w:val="mt-MT"/>
        </w:rPr>
        <w:sym w:font="Symbol" w:char="F0B7"/>
      </w:r>
      <w:r w:rsidRPr="00F04618">
        <w:rPr>
          <w:szCs w:val="22"/>
          <w:lang w:val="mt-MT"/>
        </w:rPr>
        <w:tab/>
      </w:r>
      <w:r w:rsidR="0047526D" w:rsidRPr="00F04618">
        <w:rPr>
          <w:szCs w:val="22"/>
          <w:lang w:val="mt-MT"/>
        </w:rPr>
        <w:t xml:space="preserve">Soluzzjonijiet għall-infużjoni għandhom jintużaw immedjatament wara d-dilwazzjoni. </w:t>
      </w:r>
      <w:r w:rsidR="00811AA5" w:rsidRPr="00F04618">
        <w:rPr>
          <w:szCs w:val="22"/>
          <w:lang w:val="mt-MT"/>
        </w:rPr>
        <w:t>Jekk ma jintużawx immedjatament, iż-żmien u l-k</w:t>
      </w:r>
      <w:r w:rsidR="00A56F90" w:rsidRPr="00F04618">
        <w:rPr>
          <w:szCs w:val="22"/>
          <w:lang w:val="mt-MT"/>
        </w:rPr>
        <w:t>o</w:t>
      </w:r>
      <w:r w:rsidR="00811AA5" w:rsidRPr="00F04618">
        <w:rPr>
          <w:szCs w:val="22"/>
          <w:lang w:val="mt-MT"/>
        </w:rPr>
        <w:t xml:space="preserve">ndizzjonijiet ta’ </w:t>
      </w:r>
      <w:r w:rsidR="0081766D" w:rsidRPr="00F04618">
        <w:rPr>
          <w:szCs w:val="22"/>
          <w:lang w:val="mt-MT"/>
        </w:rPr>
        <w:t xml:space="preserve">ħażna </w:t>
      </w:r>
      <w:r w:rsidR="00811AA5" w:rsidRPr="00F04618">
        <w:rPr>
          <w:szCs w:val="22"/>
          <w:lang w:val="mt-MT"/>
        </w:rPr>
        <w:t>qabel l-użu u ta’ kemm idumu tajbin għall-użu huma r-responsabbilità ta’ min qed jużah</w:t>
      </w:r>
      <w:r w:rsidR="00BB5ADC" w:rsidRPr="00F04618">
        <w:rPr>
          <w:szCs w:val="22"/>
          <w:lang w:val="mt-MT"/>
        </w:rPr>
        <w:t>om</w:t>
      </w:r>
      <w:r w:rsidR="00811AA5" w:rsidRPr="00F04618">
        <w:rPr>
          <w:szCs w:val="22"/>
          <w:lang w:val="mt-MT"/>
        </w:rPr>
        <w:t xml:space="preserve">, u normalment ma </w:t>
      </w:r>
      <w:r w:rsidR="002968BB" w:rsidRPr="00F04618">
        <w:rPr>
          <w:szCs w:val="22"/>
          <w:lang w:val="mt-MT"/>
        </w:rPr>
        <w:t>jkunux</w:t>
      </w:r>
      <w:r w:rsidR="00811AA5" w:rsidRPr="00F04618">
        <w:rPr>
          <w:szCs w:val="22"/>
          <w:lang w:val="mt-MT"/>
        </w:rPr>
        <w:t xml:space="preserve"> </w:t>
      </w:r>
      <w:r w:rsidR="002968BB" w:rsidRPr="00F04618">
        <w:rPr>
          <w:szCs w:val="22"/>
          <w:lang w:val="mt-MT"/>
        </w:rPr>
        <w:t>a</w:t>
      </w:r>
      <w:r w:rsidR="00811AA5" w:rsidRPr="00F04618">
        <w:rPr>
          <w:szCs w:val="22"/>
          <w:lang w:val="mt-MT"/>
        </w:rPr>
        <w:t xml:space="preserve">ktar minn 24 siegħa </w:t>
      </w:r>
      <w:r w:rsidR="002968BB" w:rsidRPr="00F04618">
        <w:rPr>
          <w:szCs w:val="22"/>
          <w:lang w:val="mt-MT"/>
        </w:rPr>
        <w:t>f’temperatura</w:t>
      </w:r>
      <w:r w:rsidR="002968BB" w:rsidRPr="00F04618">
        <w:rPr>
          <w:lang w:val="mt-MT"/>
        </w:rPr>
        <w:t xml:space="preserve"> ta’ </w:t>
      </w:r>
      <w:r w:rsidR="00811AA5" w:rsidRPr="00F04618">
        <w:rPr>
          <w:lang w:val="mt-MT"/>
        </w:rPr>
        <w:t>2°C</w:t>
      </w:r>
      <w:r w:rsidR="00B02D67" w:rsidRPr="00F04618">
        <w:rPr>
          <w:lang w:val="mt-MT"/>
        </w:rPr>
        <w:t xml:space="preserve"> – </w:t>
      </w:r>
      <w:r w:rsidR="00811AA5" w:rsidRPr="00F04618">
        <w:rPr>
          <w:lang w:val="mt-MT"/>
        </w:rPr>
        <w:t>8°C</w:t>
      </w:r>
      <w:r w:rsidR="00FF0F6C" w:rsidRPr="00F04618">
        <w:rPr>
          <w:lang w:val="mt-MT"/>
        </w:rPr>
        <w:t>.</w:t>
      </w:r>
    </w:p>
    <w:p w14:paraId="2F929F98" w14:textId="77777777" w:rsidR="0047526D" w:rsidRPr="00F04618" w:rsidRDefault="00C8153F" w:rsidP="005B55AE">
      <w:pPr>
        <w:ind w:left="714" w:hanging="357"/>
        <w:rPr>
          <w:lang w:val="mt-MT"/>
        </w:rPr>
      </w:pPr>
      <w:r w:rsidRPr="00F04618">
        <w:rPr>
          <w:szCs w:val="22"/>
          <w:lang w:val="mt-MT"/>
        </w:rPr>
        <w:sym w:font="Symbol" w:char="F0B7"/>
      </w:r>
      <w:r w:rsidRPr="00F04618">
        <w:rPr>
          <w:szCs w:val="22"/>
          <w:lang w:val="mt-MT"/>
        </w:rPr>
        <w:tab/>
      </w:r>
      <w:r w:rsidR="0047526D" w:rsidRPr="00F04618">
        <w:rPr>
          <w:szCs w:val="22"/>
          <w:lang w:val="mt-MT"/>
        </w:rPr>
        <w:t xml:space="preserve">Tużax Herceptin jekk tinnota xi </w:t>
      </w:r>
      <w:r w:rsidR="0047526D" w:rsidRPr="00F04618">
        <w:rPr>
          <w:lang w:val="mt-MT"/>
        </w:rPr>
        <w:t>frak jew bidla fil-kulur qabel l-għoti.</w:t>
      </w:r>
    </w:p>
    <w:p w14:paraId="27014437" w14:textId="77777777" w:rsidR="0047526D" w:rsidRPr="00F04618" w:rsidRDefault="00C8153F" w:rsidP="005B55AE">
      <w:pPr>
        <w:ind w:left="714" w:hanging="357"/>
        <w:rPr>
          <w:lang w:val="mt-MT" w:eastAsia="ko-KR"/>
        </w:rPr>
      </w:pPr>
      <w:r w:rsidRPr="00F04618">
        <w:rPr>
          <w:szCs w:val="22"/>
          <w:lang w:val="mt-MT"/>
        </w:rPr>
        <w:sym w:font="Symbol" w:char="F0B7"/>
      </w:r>
      <w:r w:rsidRPr="00F04618">
        <w:rPr>
          <w:szCs w:val="22"/>
          <w:lang w:val="mt-MT"/>
        </w:rPr>
        <w:tab/>
      </w:r>
      <w:r w:rsidR="0047526D" w:rsidRPr="00F04618">
        <w:rPr>
          <w:snapToGrid w:val="0"/>
          <w:szCs w:val="22"/>
          <w:lang w:val="mt-MT"/>
        </w:rPr>
        <w:t xml:space="preserve">Tarmix mediċini </w:t>
      </w:r>
      <w:r w:rsidR="0047526D" w:rsidRPr="00F04618">
        <w:rPr>
          <w:lang w:val="mt-MT" w:eastAsia="ko-KR"/>
        </w:rPr>
        <w:t xml:space="preserve">mal-ilma tad-dranaġġ jew mal-iskart domestiku. Staqsi lill-ispiżjar dwar kif għandek tarmi mediċini li </w:t>
      </w:r>
      <w:r w:rsidR="0047526D" w:rsidRPr="00F04618">
        <w:rPr>
          <w:snapToGrid w:val="0"/>
          <w:szCs w:val="22"/>
          <w:lang w:val="mt-MT"/>
        </w:rPr>
        <w:t>m’għadekx tuża</w:t>
      </w:r>
      <w:r w:rsidR="0047526D" w:rsidRPr="00F04618">
        <w:rPr>
          <w:lang w:val="mt-MT" w:eastAsia="ko-KR"/>
        </w:rPr>
        <w:t>. Dawn il-miżuri jgħinu għall-protezzjoni tal-ambjent.</w:t>
      </w:r>
    </w:p>
    <w:p w14:paraId="76A2BC15" w14:textId="77777777" w:rsidR="0047526D" w:rsidRPr="00F04618" w:rsidRDefault="0047526D" w:rsidP="000C19D8">
      <w:pPr>
        <w:rPr>
          <w:lang w:val="mt-MT" w:eastAsia="ko-KR"/>
        </w:rPr>
      </w:pPr>
    </w:p>
    <w:p w14:paraId="5C16641E" w14:textId="77777777" w:rsidR="0047526D" w:rsidRPr="00F04618" w:rsidRDefault="0047526D" w:rsidP="000C19D8">
      <w:pPr>
        <w:rPr>
          <w:lang w:val="mt-MT"/>
        </w:rPr>
      </w:pPr>
    </w:p>
    <w:p w14:paraId="620BC1B7" w14:textId="77777777" w:rsidR="0047526D" w:rsidRPr="00F04618" w:rsidRDefault="0047526D" w:rsidP="00B021A0">
      <w:pPr>
        <w:keepNext/>
        <w:keepLines/>
        <w:ind w:left="562" w:hanging="562"/>
        <w:rPr>
          <w:b/>
          <w:szCs w:val="22"/>
          <w:lang w:val="mt-MT"/>
        </w:rPr>
      </w:pPr>
      <w:r w:rsidRPr="00F04618">
        <w:rPr>
          <w:b/>
          <w:szCs w:val="22"/>
          <w:lang w:val="mt-MT"/>
        </w:rPr>
        <w:t>6.</w:t>
      </w:r>
      <w:r w:rsidRPr="00F04618">
        <w:rPr>
          <w:b/>
          <w:szCs w:val="22"/>
          <w:lang w:val="mt-MT"/>
        </w:rPr>
        <w:tab/>
        <w:t>Kontenut tal-pakkett u informazzjoni oħra</w:t>
      </w:r>
    </w:p>
    <w:p w14:paraId="78137C1E" w14:textId="77777777" w:rsidR="0047526D" w:rsidRPr="00F04618" w:rsidRDefault="0047526D" w:rsidP="00B021A0">
      <w:pPr>
        <w:keepNext/>
        <w:keepLines/>
        <w:tabs>
          <w:tab w:val="left" w:pos="567"/>
        </w:tabs>
        <w:ind w:right="-2"/>
        <w:rPr>
          <w:b/>
          <w:szCs w:val="22"/>
          <w:lang w:val="mt-MT"/>
        </w:rPr>
      </w:pPr>
    </w:p>
    <w:p w14:paraId="1E8D87A8" w14:textId="77777777" w:rsidR="0047526D" w:rsidRPr="00F04618" w:rsidRDefault="0047526D" w:rsidP="00B021A0">
      <w:pPr>
        <w:keepNext/>
        <w:keepLines/>
        <w:numPr>
          <w:ilvl w:val="12"/>
          <w:numId w:val="0"/>
        </w:numPr>
        <w:ind w:right="-2"/>
        <w:outlineLvl w:val="0"/>
        <w:rPr>
          <w:b/>
          <w:szCs w:val="22"/>
          <w:lang w:val="mt-MT"/>
        </w:rPr>
      </w:pPr>
      <w:r w:rsidRPr="00F04618">
        <w:rPr>
          <w:b/>
          <w:szCs w:val="22"/>
          <w:lang w:val="mt-MT"/>
        </w:rPr>
        <w:t>X’fih Herceptin</w:t>
      </w:r>
    </w:p>
    <w:p w14:paraId="3699FC24" w14:textId="77777777" w:rsidR="0047526D" w:rsidRPr="00F04618" w:rsidRDefault="0047526D" w:rsidP="00B021A0">
      <w:pPr>
        <w:keepNext/>
        <w:keepLines/>
        <w:numPr>
          <w:ilvl w:val="12"/>
          <w:numId w:val="0"/>
        </w:numPr>
        <w:ind w:right="-2"/>
        <w:rPr>
          <w:szCs w:val="22"/>
          <w:lang w:val="mt-MT"/>
        </w:rPr>
      </w:pPr>
    </w:p>
    <w:p w14:paraId="4C6ACF30" w14:textId="77777777" w:rsidR="0047526D" w:rsidRPr="00F04618" w:rsidRDefault="0047526D" w:rsidP="00B021A0">
      <w:pPr>
        <w:keepNext/>
        <w:keepLines/>
        <w:ind w:left="720" w:hanging="720"/>
        <w:rPr>
          <w:szCs w:val="22"/>
          <w:lang w:val="mt-MT"/>
        </w:rPr>
      </w:pPr>
      <w:r w:rsidRPr="00F04618">
        <w:rPr>
          <w:szCs w:val="22"/>
          <w:lang w:val="mt-MT"/>
        </w:rPr>
        <w:sym w:font="Symbol" w:char="F0B7"/>
      </w:r>
      <w:r w:rsidRPr="00F04618">
        <w:rPr>
          <w:szCs w:val="22"/>
          <w:lang w:val="mt-MT"/>
        </w:rPr>
        <w:tab/>
        <w:t>Is-sustanza attiva hi trastuzumab. Kull kunjett fih 150 mg trastuzumab li għandu jiġi mdewweb f’7.2 mL ta’ ilma għall-injezzjoni. Is-soluzzjoni li tirriżulta fiha madwar 21 mg/mL trastuzumab.</w:t>
      </w:r>
    </w:p>
    <w:p w14:paraId="389B43AC" w14:textId="77777777" w:rsidR="0047526D" w:rsidRPr="00F04618" w:rsidRDefault="0047526D" w:rsidP="0008603A">
      <w:pPr>
        <w:keepNext/>
        <w:rPr>
          <w:szCs w:val="22"/>
          <w:lang w:val="mt-MT"/>
        </w:rPr>
      </w:pPr>
    </w:p>
    <w:p w14:paraId="377FF227" w14:textId="67B2D349" w:rsidR="0047526D" w:rsidRPr="00F04618" w:rsidRDefault="0047526D" w:rsidP="0008603A">
      <w:pPr>
        <w:keepNext/>
        <w:ind w:left="720" w:hanging="720"/>
        <w:rPr>
          <w:szCs w:val="22"/>
          <w:lang w:val="mt-MT"/>
        </w:rPr>
      </w:pPr>
      <w:r w:rsidRPr="00F04618">
        <w:rPr>
          <w:szCs w:val="22"/>
          <w:lang w:val="mt-MT"/>
        </w:rPr>
        <w:sym w:font="Symbol" w:char="F0B7"/>
      </w:r>
      <w:r w:rsidRPr="00F04618">
        <w:rPr>
          <w:szCs w:val="22"/>
          <w:lang w:val="mt-MT"/>
        </w:rPr>
        <w:tab/>
        <w:t xml:space="preserve">Is-sustanza(i) l-oħra huma </w:t>
      </w:r>
      <w:del w:id="963" w:author="Author">
        <w:r w:rsidRPr="00F04618" w:rsidDel="00752C43">
          <w:rPr>
            <w:szCs w:val="22"/>
            <w:lang w:val="mt-MT"/>
          </w:rPr>
          <w:delText>L</w:delText>
        </w:r>
        <w:r w:rsidRPr="00F04618" w:rsidDel="00752C43">
          <w:rPr>
            <w:szCs w:val="22"/>
            <w:lang w:val="mt-MT"/>
          </w:rPr>
          <w:noBreakHyphen/>
        </w:r>
      </w:del>
      <w:r w:rsidRPr="00F04618">
        <w:rPr>
          <w:szCs w:val="22"/>
          <w:lang w:val="mt-MT"/>
        </w:rPr>
        <w:t>histidine hydrochloride</w:t>
      </w:r>
      <w:r w:rsidR="00EC3B00" w:rsidRPr="00F04618">
        <w:rPr>
          <w:szCs w:val="22"/>
          <w:lang w:val="mt-MT"/>
        </w:rPr>
        <w:t xml:space="preserve"> monohydrate</w:t>
      </w:r>
      <w:r w:rsidRPr="00F04618">
        <w:rPr>
          <w:szCs w:val="22"/>
          <w:lang w:val="mt-MT"/>
        </w:rPr>
        <w:t xml:space="preserve">, </w:t>
      </w:r>
      <w:del w:id="964" w:author="Author">
        <w:r w:rsidRPr="00F04618" w:rsidDel="00752C43">
          <w:rPr>
            <w:szCs w:val="22"/>
            <w:lang w:val="mt-MT"/>
          </w:rPr>
          <w:delText>L</w:delText>
        </w:r>
        <w:r w:rsidRPr="00F04618" w:rsidDel="00752C43">
          <w:rPr>
            <w:szCs w:val="22"/>
            <w:lang w:val="mt-MT"/>
          </w:rPr>
          <w:noBreakHyphen/>
        </w:r>
      </w:del>
      <w:r w:rsidRPr="00F04618">
        <w:rPr>
          <w:szCs w:val="22"/>
          <w:lang w:val="mt-MT"/>
        </w:rPr>
        <w:t xml:space="preserve">histidine, </w:t>
      </w:r>
      <w:r w:rsidRPr="00F04618">
        <w:rPr>
          <w:szCs w:val="22"/>
          <w:lang w:val="mt-MT"/>
        </w:rPr>
        <w:sym w:font="Symbol" w:char="F061"/>
      </w:r>
      <w:r w:rsidRPr="00F04618">
        <w:rPr>
          <w:szCs w:val="22"/>
          <w:lang w:val="mt-MT"/>
        </w:rPr>
        <w:t>,</w:t>
      </w:r>
      <w:r w:rsidRPr="00F04618">
        <w:rPr>
          <w:szCs w:val="22"/>
          <w:lang w:val="mt-MT"/>
        </w:rPr>
        <w:sym w:font="Symbol" w:char="F061"/>
      </w:r>
      <w:r w:rsidRPr="00F04618">
        <w:rPr>
          <w:szCs w:val="22"/>
          <w:lang w:val="mt-MT"/>
        </w:rPr>
        <w:noBreakHyphen/>
        <w:t>trehalose dihydrate, polysorbate 20</w:t>
      </w:r>
      <w:ins w:id="965" w:author="Author">
        <w:r w:rsidR="00752C43">
          <w:rPr>
            <w:szCs w:val="22"/>
            <w:lang w:val="mt-MT"/>
          </w:rPr>
          <w:t xml:space="preserve"> (E432) (ara sezzjoni 2 “Herceptin fih polysorbate</w:t>
        </w:r>
        <w:r w:rsidR="007E183E">
          <w:rPr>
            <w:szCs w:val="22"/>
            <w:lang w:val="mt-MT"/>
          </w:rPr>
          <w:t>”</w:t>
        </w:r>
        <w:r w:rsidR="00752C43">
          <w:rPr>
            <w:szCs w:val="22"/>
            <w:lang w:val="mt-MT"/>
          </w:rPr>
          <w:t>)</w:t>
        </w:r>
      </w:ins>
      <w:r w:rsidRPr="00F04618">
        <w:rPr>
          <w:szCs w:val="22"/>
          <w:lang w:val="mt-MT"/>
        </w:rPr>
        <w:t>.</w:t>
      </w:r>
    </w:p>
    <w:p w14:paraId="4279A5BF" w14:textId="77777777" w:rsidR="0047526D" w:rsidRPr="00F04618" w:rsidRDefault="0047526D" w:rsidP="0008603A">
      <w:pPr>
        <w:keepNext/>
        <w:numPr>
          <w:ilvl w:val="12"/>
          <w:numId w:val="0"/>
        </w:numPr>
        <w:ind w:right="-2"/>
        <w:rPr>
          <w:szCs w:val="22"/>
          <w:lang w:val="mt-MT"/>
        </w:rPr>
      </w:pPr>
    </w:p>
    <w:p w14:paraId="4FD87996" w14:textId="77777777" w:rsidR="0047526D" w:rsidRPr="00F04618" w:rsidRDefault="0047526D" w:rsidP="00FE07DE">
      <w:pPr>
        <w:numPr>
          <w:ilvl w:val="12"/>
          <w:numId w:val="0"/>
        </w:numPr>
        <w:ind w:right="-2"/>
        <w:outlineLvl w:val="0"/>
        <w:rPr>
          <w:b/>
          <w:szCs w:val="22"/>
          <w:lang w:val="mt-MT"/>
        </w:rPr>
      </w:pPr>
      <w:r w:rsidRPr="00F04618">
        <w:rPr>
          <w:b/>
          <w:snapToGrid w:val="0"/>
          <w:szCs w:val="22"/>
          <w:lang w:val="mt-MT"/>
        </w:rPr>
        <w:t xml:space="preserve">Kif jidher </w:t>
      </w:r>
      <w:r w:rsidRPr="00F04618">
        <w:rPr>
          <w:b/>
          <w:szCs w:val="22"/>
          <w:lang w:val="mt-MT"/>
        </w:rPr>
        <w:t>Herceptin u l-kontenut tal-pakkett</w:t>
      </w:r>
    </w:p>
    <w:p w14:paraId="3EBD4A3B" w14:textId="77777777" w:rsidR="0047526D" w:rsidRPr="00F04618" w:rsidRDefault="0047526D" w:rsidP="00FE07DE">
      <w:pPr>
        <w:numPr>
          <w:ilvl w:val="12"/>
          <w:numId w:val="0"/>
        </w:numPr>
        <w:ind w:right="-2"/>
        <w:rPr>
          <w:szCs w:val="22"/>
          <w:lang w:val="mt-MT"/>
        </w:rPr>
      </w:pPr>
    </w:p>
    <w:p w14:paraId="7ED591FF" w14:textId="77777777" w:rsidR="0047526D" w:rsidRPr="00F04618" w:rsidRDefault="0047526D" w:rsidP="002313A7">
      <w:pPr>
        <w:rPr>
          <w:szCs w:val="22"/>
          <w:lang w:val="mt-MT"/>
        </w:rPr>
      </w:pPr>
      <w:r w:rsidRPr="00F04618">
        <w:rPr>
          <w:szCs w:val="22"/>
          <w:lang w:val="mt-MT"/>
        </w:rPr>
        <w:t xml:space="preserve"> </w:t>
      </w:r>
      <w:r w:rsidRPr="00F04618">
        <w:rPr>
          <w:lang w:val="mt-MT"/>
        </w:rPr>
        <w:t>Herceptin huwa</w:t>
      </w:r>
      <w:r w:rsidRPr="00F04618">
        <w:rPr>
          <w:szCs w:val="22"/>
          <w:lang w:val="mt-MT" w:eastAsia="zh-CN"/>
        </w:rPr>
        <w:t xml:space="preserve"> </w:t>
      </w:r>
      <w:r w:rsidRPr="00F04618">
        <w:rPr>
          <w:szCs w:val="22"/>
          <w:lang w:val="mt-MT"/>
        </w:rPr>
        <w:t>trab għal konċentrat għall-soluzzjoni għall-infużjoni fil-vini</w:t>
      </w:r>
      <w:r w:rsidRPr="00F04618">
        <w:rPr>
          <w:szCs w:val="22"/>
          <w:lang w:val="mt-MT" w:eastAsia="zh-CN"/>
        </w:rPr>
        <w:t xml:space="preserve">, li huwa disponibbli f’kunjett tal-ħġieġ b’tapp tal-lastku li fih </w:t>
      </w:r>
      <w:r w:rsidRPr="00F04618">
        <w:rPr>
          <w:szCs w:val="22"/>
          <w:lang w:val="mt-MT"/>
        </w:rPr>
        <w:t>150 mg ta’ trastuzumab</w:t>
      </w:r>
      <w:r w:rsidRPr="00F04618">
        <w:rPr>
          <w:szCs w:val="22"/>
          <w:lang w:val="mt-MT" w:eastAsia="zh-CN"/>
        </w:rPr>
        <w:t>. It-trab huwa f’għamla ta’ boċċa ta’ lewn abjad sa isfar ċar. Kull kaxxa fiha kunjett wieħed bi trab.</w:t>
      </w:r>
    </w:p>
    <w:p w14:paraId="624ED84C" w14:textId="77777777" w:rsidR="0047526D" w:rsidRPr="00F04618" w:rsidRDefault="0047526D" w:rsidP="001B2868">
      <w:pPr>
        <w:rPr>
          <w:szCs w:val="22"/>
          <w:lang w:val="mt-MT"/>
        </w:rPr>
      </w:pPr>
    </w:p>
    <w:p w14:paraId="05CCD4C6" w14:textId="77777777" w:rsidR="0047526D" w:rsidRPr="00F04618" w:rsidRDefault="0047526D" w:rsidP="007218F0">
      <w:pPr>
        <w:keepNext/>
        <w:keepLines/>
        <w:outlineLvl w:val="0"/>
        <w:rPr>
          <w:b/>
          <w:szCs w:val="22"/>
          <w:lang w:val="mt-MT"/>
        </w:rPr>
      </w:pPr>
      <w:r w:rsidRPr="00F04618">
        <w:rPr>
          <w:b/>
          <w:szCs w:val="22"/>
          <w:lang w:val="mt-MT"/>
        </w:rPr>
        <w:t>Detentur tal-Awtorizzazzjoni għat-Tqegħid fis-Suq</w:t>
      </w:r>
    </w:p>
    <w:p w14:paraId="1E0B5865" w14:textId="77777777" w:rsidR="0047526D" w:rsidRPr="00F04618" w:rsidRDefault="0047526D" w:rsidP="007218F0">
      <w:pPr>
        <w:keepNext/>
        <w:keepLines/>
        <w:rPr>
          <w:b/>
          <w:szCs w:val="22"/>
          <w:lang w:val="mt-MT"/>
        </w:rPr>
      </w:pPr>
    </w:p>
    <w:p w14:paraId="344AD177" w14:textId="77777777" w:rsidR="002E6FDB" w:rsidRPr="00F04618" w:rsidRDefault="002E6FDB" w:rsidP="002E6FDB">
      <w:pPr>
        <w:rPr>
          <w:szCs w:val="22"/>
          <w:lang w:val="mt-MT"/>
        </w:rPr>
      </w:pPr>
      <w:r w:rsidRPr="00F04618">
        <w:rPr>
          <w:szCs w:val="22"/>
          <w:lang w:val="mt-MT"/>
        </w:rPr>
        <w:t xml:space="preserve">Roche Registration GmbH </w:t>
      </w:r>
    </w:p>
    <w:p w14:paraId="3552939B" w14:textId="77777777" w:rsidR="002E6FDB" w:rsidRPr="00F04618" w:rsidRDefault="002E6FDB" w:rsidP="002E6FDB">
      <w:pPr>
        <w:rPr>
          <w:szCs w:val="22"/>
          <w:lang w:val="mt-MT"/>
        </w:rPr>
      </w:pPr>
      <w:r w:rsidRPr="00F04618">
        <w:rPr>
          <w:szCs w:val="22"/>
          <w:lang w:val="mt-MT"/>
        </w:rPr>
        <w:t>Emil-Barell-Strasse 1</w:t>
      </w:r>
    </w:p>
    <w:p w14:paraId="3BF55ED3" w14:textId="77777777" w:rsidR="002E6FDB" w:rsidRPr="00F04618" w:rsidRDefault="002E6FDB" w:rsidP="002E6FDB">
      <w:pPr>
        <w:rPr>
          <w:szCs w:val="22"/>
          <w:lang w:val="mt-MT"/>
        </w:rPr>
      </w:pPr>
      <w:r w:rsidRPr="00F04618">
        <w:rPr>
          <w:szCs w:val="22"/>
          <w:lang w:val="mt-MT"/>
        </w:rPr>
        <w:t>79639 Grenzach-Wyhlen</w:t>
      </w:r>
    </w:p>
    <w:p w14:paraId="4F43A35C" w14:textId="77777777" w:rsidR="002E6FDB" w:rsidRPr="00F04618" w:rsidRDefault="002E6FDB" w:rsidP="002E6FDB">
      <w:pPr>
        <w:rPr>
          <w:szCs w:val="22"/>
          <w:lang w:val="mt-MT"/>
        </w:rPr>
      </w:pPr>
      <w:r w:rsidRPr="00F04618">
        <w:rPr>
          <w:szCs w:val="22"/>
          <w:lang w:val="mt-MT"/>
        </w:rPr>
        <w:t>Il-Ġermanja</w:t>
      </w:r>
    </w:p>
    <w:p w14:paraId="70DEF109" w14:textId="77777777" w:rsidR="0047526D" w:rsidRPr="00F04618" w:rsidRDefault="0047526D" w:rsidP="007218F0">
      <w:pPr>
        <w:keepNext/>
        <w:keepLines/>
        <w:rPr>
          <w:szCs w:val="22"/>
          <w:lang w:val="mt-MT"/>
        </w:rPr>
      </w:pPr>
    </w:p>
    <w:p w14:paraId="33D1E6B3" w14:textId="24586517" w:rsidR="0047526D" w:rsidRDefault="0047526D" w:rsidP="007218F0">
      <w:pPr>
        <w:keepNext/>
        <w:keepLines/>
        <w:outlineLvl w:val="0"/>
        <w:rPr>
          <w:ins w:id="966" w:author="Author"/>
          <w:b/>
          <w:szCs w:val="22"/>
          <w:lang w:val="mt-MT"/>
        </w:rPr>
      </w:pPr>
      <w:del w:id="967" w:author="Author">
        <w:r w:rsidRPr="00F04618" w:rsidDel="007E183E">
          <w:rPr>
            <w:b/>
            <w:szCs w:val="22"/>
            <w:lang w:val="mt-MT"/>
          </w:rPr>
          <w:delText>Il-</w:delText>
        </w:r>
      </w:del>
      <w:r w:rsidRPr="00F04618">
        <w:rPr>
          <w:b/>
          <w:szCs w:val="22"/>
          <w:lang w:val="mt-MT"/>
        </w:rPr>
        <w:t>Manifattur</w:t>
      </w:r>
    </w:p>
    <w:p w14:paraId="17629425" w14:textId="77777777" w:rsidR="00752C43" w:rsidRPr="00F04618" w:rsidRDefault="00752C43" w:rsidP="007218F0">
      <w:pPr>
        <w:keepNext/>
        <w:keepLines/>
        <w:outlineLvl w:val="0"/>
        <w:rPr>
          <w:b/>
          <w:szCs w:val="22"/>
          <w:lang w:val="mt-MT"/>
        </w:rPr>
      </w:pPr>
    </w:p>
    <w:p w14:paraId="168C2165" w14:textId="77777777" w:rsidR="0047526D" w:rsidRPr="00F04618" w:rsidRDefault="0047526D" w:rsidP="00E55E11">
      <w:pPr>
        <w:keepNext/>
        <w:keepLines/>
        <w:rPr>
          <w:szCs w:val="22"/>
          <w:lang w:val="mt-MT"/>
        </w:rPr>
      </w:pPr>
      <w:r w:rsidRPr="00F04618">
        <w:rPr>
          <w:szCs w:val="22"/>
          <w:lang w:val="mt-MT"/>
        </w:rPr>
        <w:t>Roche Pharma AG</w:t>
      </w:r>
      <w:r w:rsidRPr="00F04618">
        <w:rPr>
          <w:szCs w:val="22"/>
          <w:lang w:val="mt-MT"/>
        </w:rPr>
        <w:br/>
        <w:t>Emil-Barell-Strasse 1</w:t>
      </w:r>
      <w:r w:rsidRPr="00F04618">
        <w:rPr>
          <w:szCs w:val="22"/>
          <w:lang w:val="mt-MT"/>
        </w:rPr>
        <w:br/>
        <w:t xml:space="preserve">79639 Grenzach-Wyhlen </w:t>
      </w:r>
    </w:p>
    <w:p w14:paraId="18E9D44B" w14:textId="77777777" w:rsidR="0047526D" w:rsidRPr="00F04618" w:rsidRDefault="0047526D" w:rsidP="00321C59">
      <w:pPr>
        <w:rPr>
          <w:szCs w:val="22"/>
          <w:lang w:val="mt-MT"/>
        </w:rPr>
      </w:pPr>
      <w:r w:rsidRPr="00F04618">
        <w:rPr>
          <w:szCs w:val="22"/>
          <w:lang w:val="mt-MT"/>
        </w:rPr>
        <w:t>Il-</w:t>
      </w:r>
      <w:r w:rsidRPr="00F04618">
        <w:rPr>
          <w:lang w:val="mt-MT"/>
        </w:rPr>
        <w:t>Ġ</w:t>
      </w:r>
      <w:r w:rsidRPr="00F04618">
        <w:rPr>
          <w:szCs w:val="22"/>
          <w:lang w:val="mt-MT"/>
        </w:rPr>
        <w:t>ermanja</w:t>
      </w:r>
    </w:p>
    <w:p w14:paraId="5D82085A" w14:textId="77777777" w:rsidR="0047526D" w:rsidRPr="00F04618" w:rsidRDefault="0047526D" w:rsidP="00321C59">
      <w:pPr>
        <w:ind w:right="-2"/>
        <w:rPr>
          <w:szCs w:val="22"/>
          <w:lang w:val="mt-MT"/>
        </w:rPr>
      </w:pPr>
    </w:p>
    <w:p w14:paraId="60874CFE" w14:textId="67520DD8" w:rsidR="0047526D" w:rsidRPr="00F04618" w:rsidRDefault="0047526D">
      <w:pPr>
        <w:keepNext/>
        <w:keepLines/>
        <w:ind w:right="-2"/>
        <w:rPr>
          <w:szCs w:val="22"/>
          <w:lang w:val="mt-MT"/>
        </w:rPr>
        <w:pPrChange w:id="968" w:author="Author">
          <w:pPr>
            <w:ind w:right="-2"/>
          </w:pPr>
        </w:pPrChange>
      </w:pPr>
      <w:r w:rsidRPr="00F04618">
        <w:rPr>
          <w:szCs w:val="22"/>
          <w:lang w:val="mt-MT"/>
        </w:rPr>
        <w:t xml:space="preserve">Għal kull tagħrif dwar </w:t>
      </w:r>
      <w:r w:rsidRPr="00F04618">
        <w:rPr>
          <w:lang w:val="mt-MT"/>
        </w:rPr>
        <w:t>din il-mediċina</w:t>
      </w:r>
      <w:r w:rsidRPr="00F04618">
        <w:rPr>
          <w:szCs w:val="22"/>
          <w:lang w:val="mt-MT"/>
        </w:rPr>
        <w:t>, jekk jogħġbok ikkuntattja lir-rappreżentant lokali tad-Detentur tal-Awtorizzazzjoni għat-Tqegħid fis-Suq</w:t>
      </w:r>
      <w:ins w:id="969" w:author="Author">
        <w:r w:rsidR="00752C43">
          <w:rPr>
            <w:szCs w:val="22"/>
            <w:lang w:val="mt-MT"/>
          </w:rPr>
          <w:t>:</w:t>
        </w:r>
      </w:ins>
      <w:del w:id="970" w:author="Author">
        <w:r w:rsidRPr="00F04618" w:rsidDel="00752C43">
          <w:rPr>
            <w:szCs w:val="22"/>
            <w:lang w:val="mt-MT"/>
          </w:rPr>
          <w:delText>.</w:delText>
        </w:r>
      </w:del>
    </w:p>
    <w:p w14:paraId="41A1A67B" w14:textId="77777777" w:rsidR="0047526D" w:rsidRPr="00F04618" w:rsidRDefault="0047526D">
      <w:pPr>
        <w:keepNext/>
        <w:keepLines/>
        <w:ind w:right="-449"/>
        <w:rPr>
          <w:szCs w:val="22"/>
          <w:lang w:val="mt-MT"/>
        </w:rPr>
        <w:pPrChange w:id="971" w:author="Author">
          <w:pPr>
            <w:ind w:right="-449"/>
          </w:pPr>
        </w:pPrChange>
      </w:pPr>
      <w:bookmarkStart w:id="972" w:name="OLE_LINK497"/>
      <w:bookmarkStart w:id="973" w:name="OLE_LINK498"/>
    </w:p>
    <w:tbl>
      <w:tblPr>
        <w:tblW w:w="0" w:type="auto"/>
        <w:tblLayout w:type="fixed"/>
        <w:tblLook w:val="0000" w:firstRow="0" w:lastRow="0" w:firstColumn="0" w:lastColumn="0" w:noHBand="0" w:noVBand="0"/>
      </w:tblPr>
      <w:tblGrid>
        <w:gridCol w:w="4590"/>
        <w:gridCol w:w="4590"/>
      </w:tblGrid>
      <w:tr w:rsidR="0047526D" w:rsidRPr="00787EC3" w14:paraId="70E726A5" w14:textId="77777777" w:rsidTr="001B39F6">
        <w:trPr>
          <w:cantSplit/>
        </w:trPr>
        <w:tc>
          <w:tcPr>
            <w:tcW w:w="4590" w:type="dxa"/>
          </w:tcPr>
          <w:p w14:paraId="293F4B71" w14:textId="77777777" w:rsidR="00752C43" w:rsidRPr="00752C43" w:rsidRDefault="0047526D">
            <w:pPr>
              <w:keepNext/>
              <w:keepLines/>
              <w:rPr>
                <w:ins w:id="974" w:author="Author"/>
                <w:b/>
                <w:szCs w:val="22"/>
                <w:lang w:val="mt-MT"/>
              </w:rPr>
              <w:pPrChange w:id="975" w:author="Author">
                <w:pPr/>
              </w:pPrChange>
            </w:pPr>
            <w:r w:rsidRPr="00F04618">
              <w:rPr>
                <w:b/>
                <w:szCs w:val="22"/>
                <w:lang w:val="mt-MT"/>
              </w:rPr>
              <w:t>België/Belgique/Belgien</w:t>
            </w:r>
            <w:ins w:id="976" w:author="Author">
              <w:r w:rsidR="00752C43" w:rsidRPr="00752C43">
                <w:rPr>
                  <w:b/>
                  <w:szCs w:val="22"/>
                  <w:lang w:val="mt-MT"/>
                </w:rPr>
                <w:t>,</w:t>
              </w:r>
            </w:ins>
          </w:p>
          <w:p w14:paraId="717CA056" w14:textId="7C3DF4C8" w:rsidR="0047526D" w:rsidRPr="00F04618" w:rsidRDefault="00752C43">
            <w:pPr>
              <w:keepNext/>
              <w:keepLines/>
              <w:rPr>
                <w:szCs w:val="22"/>
                <w:lang w:val="mt-MT"/>
              </w:rPr>
              <w:pPrChange w:id="977" w:author="Author">
                <w:pPr/>
              </w:pPrChange>
            </w:pPr>
            <w:ins w:id="978" w:author="Author">
              <w:r w:rsidRPr="00752C43">
                <w:rPr>
                  <w:b/>
                  <w:szCs w:val="22"/>
                  <w:lang w:val="mt-MT"/>
                </w:rPr>
                <w:t>Luxembourg/Luxemburg</w:t>
              </w:r>
            </w:ins>
          </w:p>
          <w:p w14:paraId="07B5A1F3" w14:textId="77777777" w:rsidR="00752C43" w:rsidRPr="00752C43" w:rsidRDefault="0047526D">
            <w:pPr>
              <w:keepNext/>
              <w:keepLines/>
              <w:rPr>
                <w:ins w:id="979" w:author="Author"/>
                <w:szCs w:val="22"/>
                <w:lang w:val="mt-MT"/>
              </w:rPr>
              <w:pPrChange w:id="980" w:author="Author">
                <w:pPr/>
              </w:pPrChange>
            </w:pPr>
            <w:r w:rsidRPr="00F04618">
              <w:rPr>
                <w:szCs w:val="22"/>
                <w:lang w:val="mt-MT"/>
              </w:rPr>
              <w:t>N.V. Roche S.A.</w:t>
            </w:r>
          </w:p>
          <w:p w14:paraId="551FF369" w14:textId="5E12A7F0" w:rsidR="0047526D" w:rsidRPr="00F04618" w:rsidRDefault="00752C43">
            <w:pPr>
              <w:keepNext/>
              <w:keepLines/>
              <w:rPr>
                <w:szCs w:val="22"/>
                <w:lang w:val="mt-MT"/>
              </w:rPr>
              <w:pPrChange w:id="981" w:author="Author">
                <w:pPr/>
              </w:pPrChange>
            </w:pPr>
            <w:ins w:id="982" w:author="Author">
              <w:r w:rsidRPr="00752C43">
                <w:rPr>
                  <w:szCs w:val="22"/>
                  <w:lang w:val="mt-MT"/>
                </w:rPr>
                <w:t>België/Belgique/Belgien</w:t>
              </w:r>
            </w:ins>
          </w:p>
          <w:p w14:paraId="45C9D9D6" w14:textId="77777777" w:rsidR="0047526D" w:rsidRPr="00F04618" w:rsidRDefault="0047526D">
            <w:pPr>
              <w:keepNext/>
              <w:keepLines/>
              <w:rPr>
                <w:szCs w:val="22"/>
                <w:lang w:val="mt-MT"/>
              </w:rPr>
              <w:pPrChange w:id="983" w:author="Author">
                <w:pPr/>
              </w:pPrChange>
            </w:pPr>
            <w:r w:rsidRPr="00F04618">
              <w:rPr>
                <w:szCs w:val="22"/>
                <w:lang w:val="mt-MT"/>
              </w:rPr>
              <w:t>Tél/Tel: +32 (0) 2 525 82 11</w:t>
            </w:r>
          </w:p>
          <w:p w14:paraId="6BB6C6A6" w14:textId="77777777" w:rsidR="0047526D" w:rsidRPr="00F04618" w:rsidRDefault="0047526D">
            <w:pPr>
              <w:keepNext/>
              <w:keepLines/>
              <w:rPr>
                <w:b/>
                <w:szCs w:val="22"/>
                <w:lang w:val="mt-MT"/>
              </w:rPr>
              <w:pPrChange w:id="984" w:author="Author">
                <w:pPr/>
              </w:pPrChange>
            </w:pPr>
          </w:p>
        </w:tc>
        <w:tc>
          <w:tcPr>
            <w:tcW w:w="4590" w:type="dxa"/>
          </w:tcPr>
          <w:p w14:paraId="5DEFBB53" w14:textId="77777777" w:rsidR="0047526D" w:rsidRPr="00F04618" w:rsidRDefault="0047526D">
            <w:pPr>
              <w:keepNext/>
              <w:keepLines/>
              <w:suppressAutoHyphens/>
              <w:rPr>
                <w:b/>
                <w:szCs w:val="22"/>
                <w:lang w:val="mt-MT"/>
              </w:rPr>
              <w:pPrChange w:id="985" w:author="Author">
                <w:pPr>
                  <w:suppressAutoHyphens/>
                </w:pPr>
              </w:pPrChange>
            </w:pPr>
            <w:r w:rsidRPr="00F04618">
              <w:rPr>
                <w:b/>
                <w:szCs w:val="22"/>
                <w:lang w:val="mt-MT"/>
              </w:rPr>
              <w:t>Lietuva</w:t>
            </w:r>
          </w:p>
          <w:p w14:paraId="50F24414" w14:textId="77777777" w:rsidR="0047526D" w:rsidRPr="00F04618" w:rsidRDefault="0047526D">
            <w:pPr>
              <w:keepNext/>
              <w:keepLines/>
              <w:suppressAutoHyphens/>
              <w:rPr>
                <w:szCs w:val="22"/>
                <w:lang w:val="mt-MT"/>
              </w:rPr>
              <w:pPrChange w:id="986" w:author="Author">
                <w:pPr>
                  <w:suppressAutoHyphens/>
                </w:pPr>
              </w:pPrChange>
            </w:pPr>
            <w:r w:rsidRPr="00F04618">
              <w:rPr>
                <w:szCs w:val="22"/>
                <w:lang w:val="mt-MT"/>
              </w:rPr>
              <w:t>UAB “Roche Lietuva”</w:t>
            </w:r>
          </w:p>
          <w:p w14:paraId="792AA6CD" w14:textId="77777777" w:rsidR="0047526D" w:rsidRPr="00F04618" w:rsidRDefault="0047526D">
            <w:pPr>
              <w:keepNext/>
              <w:keepLines/>
              <w:suppressAutoHyphens/>
              <w:rPr>
                <w:szCs w:val="22"/>
                <w:lang w:val="mt-MT"/>
              </w:rPr>
              <w:pPrChange w:id="987" w:author="Author">
                <w:pPr>
                  <w:suppressAutoHyphens/>
                </w:pPr>
              </w:pPrChange>
            </w:pPr>
            <w:r w:rsidRPr="00F04618">
              <w:rPr>
                <w:szCs w:val="22"/>
                <w:lang w:val="mt-MT"/>
              </w:rPr>
              <w:t>Tel: +370 5 2546799</w:t>
            </w:r>
          </w:p>
          <w:p w14:paraId="744E0A1E" w14:textId="77777777" w:rsidR="0047526D" w:rsidRPr="00F04618" w:rsidRDefault="0047526D">
            <w:pPr>
              <w:keepNext/>
              <w:keepLines/>
              <w:suppressAutoHyphens/>
              <w:rPr>
                <w:b/>
                <w:szCs w:val="22"/>
                <w:lang w:val="mt-MT"/>
              </w:rPr>
              <w:pPrChange w:id="988" w:author="Author">
                <w:pPr>
                  <w:suppressAutoHyphens/>
                </w:pPr>
              </w:pPrChange>
            </w:pPr>
          </w:p>
        </w:tc>
      </w:tr>
      <w:tr w:rsidR="0047526D" w:rsidRPr="00787EC3" w14:paraId="34C3A2CD" w14:textId="77777777" w:rsidTr="001B39F6">
        <w:trPr>
          <w:cantSplit/>
        </w:trPr>
        <w:tc>
          <w:tcPr>
            <w:tcW w:w="4590" w:type="dxa"/>
          </w:tcPr>
          <w:p w14:paraId="6EC26A9F" w14:textId="77777777" w:rsidR="0047526D" w:rsidRPr="00F04618" w:rsidRDefault="0047526D">
            <w:pPr>
              <w:keepNext/>
              <w:keepLines/>
              <w:autoSpaceDE w:val="0"/>
              <w:autoSpaceDN w:val="0"/>
              <w:adjustRightInd w:val="0"/>
              <w:rPr>
                <w:b/>
                <w:szCs w:val="22"/>
                <w:lang w:val="mt-MT"/>
              </w:rPr>
              <w:pPrChange w:id="989" w:author="Author">
                <w:pPr>
                  <w:autoSpaceDE w:val="0"/>
                  <w:autoSpaceDN w:val="0"/>
                  <w:adjustRightInd w:val="0"/>
                </w:pPr>
              </w:pPrChange>
            </w:pPr>
            <w:r w:rsidRPr="00F04618">
              <w:rPr>
                <w:b/>
                <w:szCs w:val="22"/>
                <w:lang w:val="mt-MT"/>
              </w:rPr>
              <w:t>България</w:t>
            </w:r>
          </w:p>
          <w:p w14:paraId="33813825" w14:textId="77777777" w:rsidR="0047526D" w:rsidRPr="00F04618" w:rsidRDefault="0047526D">
            <w:pPr>
              <w:keepNext/>
              <w:keepLines/>
              <w:suppressAutoHyphens/>
              <w:rPr>
                <w:lang w:val="mt-MT"/>
              </w:rPr>
              <w:pPrChange w:id="990" w:author="Author">
                <w:pPr>
                  <w:suppressAutoHyphens/>
                </w:pPr>
              </w:pPrChange>
            </w:pPr>
            <w:r w:rsidRPr="00F04618">
              <w:rPr>
                <w:lang w:val="mt-MT"/>
              </w:rPr>
              <w:t>Рош България ЕООД</w:t>
            </w:r>
          </w:p>
          <w:p w14:paraId="7F53A9F2" w14:textId="77777777" w:rsidR="0047526D" w:rsidRPr="00F04618" w:rsidRDefault="0047526D">
            <w:pPr>
              <w:keepNext/>
              <w:keepLines/>
              <w:suppressAutoHyphens/>
              <w:rPr>
                <w:lang w:val="mt-MT"/>
              </w:rPr>
              <w:pPrChange w:id="991" w:author="Author">
                <w:pPr>
                  <w:suppressAutoHyphens/>
                </w:pPr>
              </w:pPrChange>
            </w:pPr>
            <w:r w:rsidRPr="00F04618">
              <w:rPr>
                <w:lang w:val="mt-MT"/>
              </w:rPr>
              <w:t xml:space="preserve">Тел: </w:t>
            </w:r>
            <w:r w:rsidR="00941ABB" w:rsidRPr="00F04618">
              <w:rPr>
                <w:lang w:val="mt-MT"/>
              </w:rPr>
              <w:t>+359 2 474 5444</w:t>
            </w:r>
          </w:p>
          <w:p w14:paraId="47ABA632" w14:textId="77777777" w:rsidR="0047526D" w:rsidRPr="00F04618" w:rsidRDefault="0047526D">
            <w:pPr>
              <w:keepNext/>
              <w:keepLines/>
              <w:rPr>
                <w:b/>
                <w:szCs w:val="22"/>
                <w:lang w:val="mt-MT"/>
              </w:rPr>
              <w:pPrChange w:id="992" w:author="Author">
                <w:pPr/>
              </w:pPrChange>
            </w:pPr>
          </w:p>
        </w:tc>
        <w:tc>
          <w:tcPr>
            <w:tcW w:w="4590" w:type="dxa"/>
          </w:tcPr>
          <w:p w14:paraId="1F139A9E" w14:textId="43E2B818" w:rsidR="0047526D" w:rsidRPr="00F04618" w:rsidDel="00752C43" w:rsidRDefault="0047526D">
            <w:pPr>
              <w:keepNext/>
              <w:keepLines/>
              <w:suppressAutoHyphens/>
              <w:rPr>
                <w:del w:id="993" w:author="Author"/>
                <w:szCs w:val="22"/>
                <w:lang w:val="mt-MT"/>
              </w:rPr>
              <w:pPrChange w:id="994" w:author="Author">
                <w:pPr>
                  <w:suppressAutoHyphens/>
                </w:pPr>
              </w:pPrChange>
            </w:pPr>
            <w:del w:id="995" w:author="Author">
              <w:r w:rsidRPr="00F04618" w:rsidDel="00752C43">
                <w:rPr>
                  <w:b/>
                  <w:szCs w:val="22"/>
                  <w:lang w:val="mt-MT"/>
                </w:rPr>
                <w:delText>Luxembourg/Luxemburg</w:delText>
              </w:r>
            </w:del>
          </w:p>
          <w:p w14:paraId="4E1F59B1" w14:textId="58A2B8F4" w:rsidR="0047526D" w:rsidRPr="00F04618" w:rsidDel="00752C43" w:rsidRDefault="0047526D">
            <w:pPr>
              <w:keepNext/>
              <w:keepLines/>
              <w:rPr>
                <w:del w:id="996" w:author="Author"/>
                <w:szCs w:val="22"/>
                <w:lang w:val="mt-MT"/>
              </w:rPr>
              <w:pPrChange w:id="997" w:author="Author">
                <w:pPr/>
              </w:pPrChange>
            </w:pPr>
            <w:del w:id="998" w:author="Author">
              <w:r w:rsidRPr="00F04618" w:rsidDel="00752C43">
                <w:rPr>
                  <w:szCs w:val="22"/>
                  <w:lang w:val="mt-MT"/>
                </w:rPr>
                <w:delText>(Voir/siehe Belgique/Belgien)</w:delText>
              </w:r>
            </w:del>
          </w:p>
          <w:p w14:paraId="23C0C148" w14:textId="77777777" w:rsidR="0047526D" w:rsidRPr="00F04618" w:rsidRDefault="0047526D">
            <w:pPr>
              <w:keepNext/>
              <w:keepLines/>
              <w:suppressAutoHyphens/>
              <w:rPr>
                <w:b/>
                <w:szCs w:val="22"/>
                <w:lang w:val="mt-MT"/>
              </w:rPr>
              <w:pPrChange w:id="999" w:author="Author">
                <w:pPr>
                  <w:suppressAutoHyphens/>
                </w:pPr>
              </w:pPrChange>
            </w:pPr>
          </w:p>
        </w:tc>
      </w:tr>
      <w:tr w:rsidR="0047526D" w:rsidRPr="00F04618" w14:paraId="676D4C02" w14:textId="77777777" w:rsidTr="001B39F6">
        <w:trPr>
          <w:cantSplit/>
        </w:trPr>
        <w:tc>
          <w:tcPr>
            <w:tcW w:w="4590" w:type="dxa"/>
          </w:tcPr>
          <w:p w14:paraId="50495C6D" w14:textId="77777777" w:rsidR="0047526D" w:rsidRPr="00F04618" w:rsidRDefault="0047526D" w:rsidP="001B39F6">
            <w:pPr>
              <w:rPr>
                <w:b/>
                <w:szCs w:val="22"/>
                <w:lang w:val="mt-MT"/>
              </w:rPr>
            </w:pPr>
            <w:r w:rsidRPr="00F04618">
              <w:rPr>
                <w:b/>
                <w:szCs w:val="22"/>
                <w:lang w:val="mt-MT"/>
              </w:rPr>
              <w:t>Česká republika</w:t>
            </w:r>
          </w:p>
          <w:p w14:paraId="296BA627" w14:textId="77777777" w:rsidR="0047526D" w:rsidRPr="00F04618" w:rsidRDefault="0047526D" w:rsidP="001B39F6">
            <w:pPr>
              <w:rPr>
                <w:szCs w:val="22"/>
                <w:lang w:val="mt-MT"/>
              </w:rPr>
            </w:pPr>
            <w:r w:rsidRPr="00F04618">
              <w:rPr>
                <w:szCs w:val="22"/>
                <w:lang w:val="mt-MT"/>
              </w:rPr>
              <w:t>Roche s. r. o.</w:t>
            </w:r>
          </w:p>
          <w:p w14:paraId="21D1F6DE" w14:textId="77777777" w:rsidR="0047526D" w:rsidRPr="00F04618" w:rsidRDefault="0047526D" w:rsidP="001B39F6">
            <w:pPr>
              <w:suppressAutoHyphens/>
              <w:rPr>
                <w:b/>
                <w:szCs w:val="22"/>
                <w:lang w:val="mt-MT"/>
              </w:rPr>
            </w:pPr>
            <w:r w:rsidRPr="00F04618">
              <w:rPr>
                <w:szCs w:val="22"/>
                <w:lang w:val="mt-MT"/>
              </w:rPr>
              <w:t>Tel: +420 - 2 20382111</w:t>
            </w:r>
          </w:p>
        </w:tc>
        <w:tc>
          <w:tcPr>
            <w:tcW w:w="4590" w:type="dxa"/>
          </w:tcPr>
          <w:p w14:paraId="0EF86E2E" w14:textId="77777777" w:rsidR="0047526D" w:rsidRPr="00F04618" w:rsidRDefault="0047526D" w:rsidP="001B39F6">
            <w:pPr>
              <w:rPr>
                <w:b/>
                <w:szCs w:val="22"/>
                <w:lang w:val="mt-MT"/>
              </w:rPr>
            </w:pPr>
            <w:r w:rsidRPr="00F04618">
              <w:rPr>
                <w:b/>
                <w:szCs w:val="22"/>
                <w:lang w:val="mt-MT"/>
              </w:rPr>
              <w:t>Magyarország</w:t>
            </w:r>
          </w:p>
          <w:p w14:paraId="6BA791C8" w14:textId="77777777" w:rsidR="0047526D" w:rsidRPr="00F04618" w:rsidRDefault="0047526D" w:rsidP="001B39F6">
            <w:pPr>
              <w:rPr>
                <w:szCs w:val="22"/>
                <w:lang w:val="mt-MT"/>
              </w:rPr>
            </w:pPr>
            <w:r w:rsidRPr="00F04618">
              <w:rPr>
                <w:szCs w:val="22"/>
                <w:lang w:val="mt-MT"/>
              </w:rPr>
              <w:t>Roche (Magyarország) Kft.</w:t>
            </w:r>
          </w:p>
          <w:p w14:paraId="169092E8" w14:textId="77777777" w:rsidR="0047526D" w:rsidRPr="00F04618" w:rsidRDefault="0047526D" w:rsidP="00E55E11">
            <w:pPr>
              <w:rPr>
                <w:szCs w:val="22"/>
                <w:lang w:val="mt-MT"/>
              </w:rPr>
            </w:pPr>
            <w:r w:rsidRPr="00F04618">
              <w:rPr>
                <w:szCs w:val="22"/>
                <w:lang w:val="mt-MT"/>
              </w:rPr>
              <w:t xml:space="preserve">Tel: +36 - </w:t>
            </w:r>
            <w:r w:rsidR="00E55E11" w:rsidRPr="00F04618">
              <w:rPr>
                <w:szCs w:val="22"/>
                <w:lang w:val="mt-MT"/>
              </w:rPr>
              <w:t>1 279 4500</w:t>
            </w:r>
          </w:p>
          <w:p w14:paraId="43607B77" w14:textId="77777777" w:rsidR="0047526D" w:rsidRPr="00F04618" w:rsidRDefault="0047526D" w:rsidP="001B39F6">
            <w:pPr>
              <w:rPr>
                <w:b/>
                <w:szCs w:val="22"/>
                <w:lang w:val="mt-MT"/>
              </w:rPr>
            </w:pPr>
          </w:p>
        </w:tc>
      </w:tr>
      <w:tr w:rsidR="0047526D" w:rsidRPr="00F04618" w14:paraId="159FA4DA" w14:textId="77777777" w:rsidTr="001B39F6">
        <w:trPr>
          <w:cantSplit/>
        </w:trPr>
        <w:tc>
          <w:tcPr>
            <w:tcW w:w="4590" w:type="dxa"/>
          </w:tcPr>
          <w:p w14:paraId="6709E960" w14:textId="77777777" w:rsidR="0047526D" w:rsidRPr="00F04618" w:rsidRDefault="0047526D" w:rsidP="001B39F6">
            <w:pPr>
              <w:rPr>
                <w:szCs w:val="22"/>
                <w:lang w:val="mt-MT"/>
              </w:rPr>
            </w:pPr>
            <w:r w:rsidRPr="00F04618">
              <w:rPr>
                <w:b/>
                <w:szCs w:val="22"/>
                <w:lang w:val="mt-MT"/>
              </w:rPr>
              <w:t>Danmark</w:t>
            </w:r>
          </w:p>
          <w:p w14:paraId="024B035C" w14:textId="77777777" w:rsidR="0047526D" w:rsidRPr="00F04618" w:rsidRDefault="0047526D" w:rsidP="001B39F6">
            <w:pPr>
              <w:rPr>
                <w:szCs w:val="22"/>
                <w:lang w:val="mt-MT"/>
              </w:rPr>
            </w:pPr>
            <w:r w:rsidRPr="00F04618">
              <w:rPr>
                <w:szCs w:val="22"/>
                <w:lang w:val="mt-MT"/>
              </w:rPr>
              <w:t xml:space="preserve">Roche </w:t>
            </w:r>
            <w:r w:rsidR="00D24DFA" w:rsidRPr="00F04618">
              <w:rPr>
                <w:szCs w:val="22"/>
                <w:lang w:val="mt-MT"/>
              </w:rPr>
              <w:t>Pharmaceuticals A/S</w:t>
            </w:r>
          </w:p>
          <w:p w14:paraId="12CCA117" w14:textId="77777777" w:rsidR="0047526D" w:rsidRPr="00F04618" w:rsidRDefault="0047526D" w:rsidP="001B39F6">
            <w:pPr>
              <w:rPr>
                <w:szCs w:val="22"/>
                <w:lang w:val="mt-MT"/>
              </w:rPr>
            </w:pPr>
            <w:r w:rsidRPr="00F04618">
              <w:rPr>
                <w:szCs w:val="22"/>
                <w:lang w:val="mt-MT"/>
              </w:rPr>
              <w:t>Tlf: +45 - 36 39 99 99</w:t>
            </w:r>
          </w:p>
          <w:p w14:paraId="4F4C9978" w14:textId="77777777" w:rsidR="0047526D" w:rsidRPr="00F04618" w:rsidRDefault="0047526D" w:rsidP="001B39F6">
            <w:pPr>
              <w:rPr>
                <w:szCs w:val="22"/>
                <w:lang w:val="mt-MT"/>
              </w:rPr>
            </w:pPr>
          </w:p>
        </w:tc>
        <w:tc>
          <w:tcPr>
            <w:tcW w:w="4590" w:type="dxa"/>
          </w:tcPr>
          <w:p w14:paraId="48A85E38" w14:textId="006B68BA" w:rsidR="0047526D" w:rsidRPr="00F04618" w:rsidDel="00752C43" w:rsidRDefault="0047526D" w:rsidP="001B39F6">
            <w:pPr>
              <w:rPr>
                <w:del w:id="1000" w:author="Author"/>
                <w:b/>
                <w:szCs w:val="22"/>
                <w:lang w:val="mt-MT"/>
              </w:rPr>
            </w:pPr>
            <w:del w:id="1001" w:author="Author">
              <w:r w:rsidRPr="00F04618" w:rsidDel="00752C43">
                <w:rPr>
                  <w:b/>
                  <w:szCs w:val="22"/>
                  <w:lang w:val="mt-MT"/>
                </w:rPr>
                <w:delText>Malta</w:delText>
              </w:r>
            </w:del>
          </w:p>
          <w:p w14:paraId="7E336B13" w14:textId="339D5D98" w:rsidR="0047526D" w:rsidRPr="00F04618" w:rsidRDefault="00BB2298" w:rsidP="001B39F6">
            <w:pPr>
              <w:rPr>
                <w:szCs w:val="22"/>
                <w:lang w:val="mt-MT"/>
              </w:rPr>
            </w:pPr>
            <w:del w:id="1002" w:author="Author">
              <w:r w:rsidRPr="00F04618" w:rsidDel="00752C43">
                <w:rPr>
                  <w:lang w:val="mt-MT"/>
                </w:rPr>
                <w:delText>(See Ireland)</w:delText>
              </w:r>
            </w:del>
          </w:p>
        </w:tc>
      </w:tr>
      <w:tr w:rsidR="0047526D" w:rsidRPr="00F04618" w14:paraId="748CE284" w14:textId="77777777" w:rsidTr="001B39F6">
        <w:trPr>
          <w:cantSplit/>
        </w:trPr>
        <w:tc>
          <w:tcPr>
            <w:tcW w:w="4590" w:type="dxa"/>
          </w:tcPr>
          <w:p w14:paraId="2883F6DE" w14:textId="77777777" w:rsidR="0047526D" w:rsidRPr="00F04618" w:rsidRDefault="0047526D" w:rsidP="001B39F6">
            <w:pPr>
              <w:rPr>
                <w:b/>
                <w:szCs w:val="22"/>
                <w:lang w:val="mt-MT"/>
              </w:rPr>
            </w:pPr>
            <w:r w:rsidRPr="00F04618">
              <w:rPr>
                <w:b/>
                <w:szCs w:val="22"/>
                <w:lang w:val="mt-MT"/>
              </w:rPr>
              <w:t>Deutschland</w:t>
            </w:r>
          </w:p>
          <w:p w14:paraId="69A27AE9" w14:textId="77777777" w:rsidR="0047526D" w:rsidRPr="00F04618" w:rsidRDefault="0047526D" w:rsidP="001B39F6">
            <w:pPr>
              <w:rPr>
                <w:b/>
                <w:szCs w:val="22"/>
                <w:lang w:val="mt-MT"/>
              </w:rPr>
            </w:pPr>
            <w:r w:rsidRPr="00F04618">
              <w:rPr>
                <w:szCs w:val="22"/>
                <w:lang w:val="mt-MT"/>
              </w:rPr>
              <w:t>Roche Pharma AG</w:t>
            </w:r>
          </w:p>
          <w:p w14:paraId="19523BCD" w14:textId="77777777" w:rsidR="0047526D" w:rsidRPr="00F04618" w:rsidRDefault="0047526D" w:rsidP="001B39F6">
            <w:pPr>
              <w:rPr>
                <w:szCs w:val="22"/>
                <w:lang w:val="mt-MT"/>
              </w:rPr>
            </w:pPr>
            <w:r w:rsidRPr="00F04618">
              <w:rPr>
                <w:szCs w:val="22"/>
                <w:lang w:val="mt-MT"/>
              </w:rPr>
              <w:t>Tel: +49 (0) 7624 140</w:t>
            </w:r>
          </w:p>
          <w:p w14:paraId="02CCE452" w14:textId="77777777" w:rsidR="0047526D" w:rsidRPr="00F04618" w:rsidRDefault="0047526D" w:rsidP="001B39F6">
            <w:pPr>
              <w:rPr>
                <w:b/>
                <w:szCs w:val="22"/>
                <w:lang w:val="mt-MT"/>
              </w:rPr>
            </w:pPr>
          </w:p>
        </w:tc>
        <w:tc>
          <w:tcPr>
            <w:tcW w:w="4590" w:type="dxa"/>
          </w:tcPr>
          <w:p w14:paraId="095FBDCA" w14:textId="77777777" w:rsidR="0047526D" w:rsidRPr="00F04618" w:rsidRDefault="0047526D" w:rsidP="001B39F6">
            <w:pPr>
              <w:rPr>
                <w:b/>
                <w:szCs w:val="22"/>
                <w:lang w:val="mt-MT"/>
              </w:rPr>
            </w:pPr>
            <w:r w:rsidRPr="00F04618">
              <w:rPr>
                <w:b/>
                <w:szCs w:val="22"/>
                <w:lang w:val="mt-MT"/>
              </w:rPr>
              <w:t>Nederland</w:t>
            </w:r>
          </w:p>
          <w:p w14:paraId="39009101" w14:textId="77777777" w:rsidR="0047526D" w:rsidRPr="00F04618" w:rsidRDefault="0047526D" w:rsidP="001B39F6">
            <w:pPr>
              <w:rPr>
                <w:szCs w:val="22"/>
                <w:lang w:val="mt-MT"/>
              </w:rPr>
            </w:pPr>
            <w:r w:rsidRPr="00F04618">
              <w:rPr>
                <w:szCs w:val="22"/>
                <w:lang w:val="mt-MT"/>
              </w:rPr>
              <w:t>Roche Nederland B.V.</w:t>
            </w:r>
          </w:p>
          <w:p w14:paraId="65C79AAF" w14:textId="77777777" w:rsidR="0047526D" w:rsidRPr="00F04618" w:rsidRDefault="0047526D" w:rsidP="001B39F6">
            <w:pPr>
              <w:rPr>
                <w:b/>
                <w:szCs w:val="22"/>
                <w:lang w:val="mt-MT"/>
              </w:rPr>
            </w:pPr>
            <w:r w:rsidRPr="00F04618">
              <w:rPr>
                <w:szCs w:val="22"/>
                <w:lang w:val="mt-MT"/>
              </w:rPr>
              <w:t>Tel: +31 (0) 348 438050</w:t>
            </w:r>
          </w:p>
          <w:p w14:paraId="3586197F" w14:textId="77777777" w:rsidR="0047526D" w:rsidRPr="00F04618" w:rsidRDefault="0047526D" w:rsidP="001B39F6">
            <w:pPr>
              <w:rPr>
                <w:b/>
                <w:szCs w:val="22"/>
                <w:lang w:val="mt-MT"/>
              </w:rPr>
            </w:pPr>
          </w:p>
        </w:tc>
      </w:tr>
      <w:tr w:rsidR="0047526D" w:rsidRPr="00F04618" w14:paraId="392BB1D8" w14:textId="77777777" w:rsidTr="001B39F6">
        <w:trPr>
          <w:cantSplit/>
        </w:trPr>
        <w:tc>
          <w:tcPr>
            <w:tcW w:w="4590" w:type="dxa"/>
          </w:tcPr>
          <w:p w14:paraId="5BDAE9CC" w14:textId="77777777" w:rsidR="0047526D" w:rsidRPr="00F04618" w:rsidRDefault="0047526D" w:rsidP="001B39F6">
            <w:pPr>
              <w:rPr>
                <w:b/>
                <w:szCs w:val="22"/>
                <w:lang w:val="mt-MT"/>
              </w:rPr>
            </w:pPr>
            <w:r w:rsidRPr="00F04618">
              <w:rPr>
                <w:b/>
                <w:szCs w:val="22"/>
                <w:lang w:val="mt-MT"/>
              </w:rPr>
              <w:t>Eesti</w:t>
            </w:r>
          </w:p>
          <w:p w14:paraId="78481D15" w14:textId="77777777" w:rsidR="0047526D" w:rsidRPr="00F04618" w:rsidRDefault="0047526D" w:rsidP="001B39F6">
            <w:pPr>
              <w:rPr>
                <w:szCs w:val="22"/>
                <w:lang w:val="mt-MT"/>
              </w:rPr>
            </w:pPr>
            <w:r w:rsidRPr="00F04618">
              <w:rPr>
                <w:szCs w:val="22"/>
                <w:lang w:val="mt-MT"/>
              </w:rPr>
              <w:t>Roche Eesti OÜ</w:t>
            </w:r>
          </w:p>
          <w:p w14:paraId="0190B701" w14:textId="77777777" w:rsidR="0047526D" w:rsidRPr="00F04618" w:rsidRDefault="0047526D" w:rsidP="001B39F6">
            <w:pPr>
              <w:rPr>
                <w:szCs w:val="22"/>
                <w:lang w:val="mt-MT"/>
              </w:rPr>
            </w:pPr>
            <w:r w:rsidRPr="00F04618">
              <w:rPr>
                <w:szCs w:val="22"/>
                <w:lang w:val="mt-MT"/>
              </w:rPr>
              <w:t>Tel: + 372 - 6 177 380</w:t>
            </w:r>
          </w:p>
          <w:p w14:paraId="27C944F5" w14:textId="77777777" w:rsidR="0047526D" w:rsidRPr="00F04618" w:rsidRDefault="0047526D" w:rsidP="001B39F6">
            <w:pPr>
              <w:rPr>
                <w:b/>
                <w:szCs w:val="22"/>
                <w:lang w:val="mt-MT"/>
              </w:rPr>
            </w:pPr>
          </w:p>
        </w:tc>
        <w:tc>
          <w:tcPr>
            <w:tcW w:w="4590" w:type="dxa"/>
          </w:tcPr>
          <w:p w14:paraId="6F672931" w14:textId="77777777" w:rsidR="0047526D" w:rsidRPr="00F04618" w:rsidRDefault="0047526D" w:rsidP="001B39F6">
            <w:pPr>
              <w:rPr>
                <w:b/>
                <w:snapToGrid w:val="0"/>
                <w:szCs w:val="22"/>
                <w:lang w:val="mt-MT"/>
              </w:rPr>
            </w:pPr>
            <w:r w:rsidRPr="00F04618">
              <w:rPr>
                <w:b/>
                <w:snapToGrid w:val="0"/>
                <w:szCs w:val="22"/>
                <w:lang w:val="mt-MT"/>
              </w:rPr>
              <w:t>Norge</w:t>
            </w:r>
          </w:p>
          <w:p w14:paraId="63A43F5D" w14:textId="77777777" w:rsidR="0047526D" w:rsidRPr="00F04618" w:rsidRDefault="0047526D" w:rsidP="001B39F6">
            <w:pPr>
              <w:rPr>
                <w:snapToGrid w:val="0"/>
                <w:szCs w:val="22"/>
                <w:lang w:val="mt-MT"/>
              </w:rPr>
            </w:pPr>
            <w:r w:rsidRPr="00F04618">
              <w:rPr>
                <w:snapToGrid w:val="0"/>
                <w:szCs w:val="22"/>
                <w:lang w:val="mt-MT"/>
              </w:rPr>
              <w:t>Roche Norge AS</w:t>
            </w:r>
          </w:p>
          <w:p w14:paraId="2F1FAD13" w14:textId="77777777" w:rsidR="0047526D" w:rsidRPr="00F04618" w:rsidRDefault="0047526D" w:rsidP="001B39F6">
            <w:pPr>
              <w:rPr>
                <w:szCs w:val="22"/>
                <w:lang w:val="mt-MT"/>
              </w:rPr>
            </w:pPr>
            <w:r w:rsidRPr="00F04618">
              <w:rPr>
                <w:snapToGrid w:val="0"/>
                <w:szCs w:val="22"/>
                <w:lang w:val="mt-MT"/>
              </w:rPr>
              <w:t>Tlf: +47 - 22 78 90 00</w:t>
            </w:r>
          </w:p>
          <w:p w14:paraId="6D3F8705" w14:textId="77777777" w:rsidR="0047526D" w:rsidRPr="00F04618" w:rsidRDefault="0047526D" w:rsidP="001B39F6">
            <w:pPr>
              <w:autoSpaceDE w:val="0"/>
              <w:autoSpaceDN w:val="0"/>
              <w:adjustRightInd w:val="0"/>
              <w:rPr>
                <w:szCs w:val="22"/>
                <w:lang w:val="mt-MT"/>
              </w:rPr>
            </w:pPr>
          </w:p>
        </w:tc>
      </w:tr>
      <w:tr w:rsidR="0047526D" w:rsidRPr="00787EC3" w14:paraId="3AE2F42E" w14:textId="77777777" w:rsidTr="001B39F6">
        <w:trPr>
          <w:cantSplit/>
        </w:trPr>
        <w:tc>
          <w:tcPr>
            <w:tcW w:w="4590" w:type="dxa"/>
          </w:tcPr>
          <w:p w14:paraId="5C527C04" w14:textId="387CD3DD" w:rsidR="0047526D" w:rsidRPr="00F04618" w:rsidRDefault="0047526D" w:rsidP="001B39F6">
            <w:pPr>
              <w:rPr>
                <w:szCs w:val="22"/>
                <w:lang w:val="mt-MT"/>
              </w:rPr>
            </w:pPr>
            <w:r w:rsidRPr="00F04618">
              <w:rPr>
                <w:b/>
                <w:szCs w:val="22"/>
                <w:lang w:val="mt-MT"/>
              </w:rPr>
              <w:t>Ελλάδα</w:t>
            </w:r>
            <w:ins w:id="1003" w:author="Author">
              <w:r w:rsidR="00752C43" w:rsidRPr="00752C43">
                <w:rPr>
                  <w:b/>
                  <w:szCs w:val="22"/>
                  <w:lang w:val="mt-MT"/>
                </w:rPr>
                <w:t>, Kύπρος</w:t>
              </w:r>
            </w:ins>
          </w:p>
          <w:p w14:paraId="7F302793" w14:textId="77777777" w:rsidR="00752C43" w:rsidRPr="00752C43" w:rsidRDefault="0047526D" w:rsidP="00752C43">
            <w:pPr>
              <w:rPr>
                <w:ins w:id="1004" w:author="Author"/>
                <w:szCs w:val="22"/>
                <w:lang w:val="mt-MT"/>
              </w:rPr>
            </w:pPr>
            <w:r w:rsidRPr="00F04618">
              <w:rPr>
                <w:szCs w:val="22"/>
                <w:lang w:val="mt-MT"/>
              </w:rPr>
              <w:t xml:space="preserve">Roche (Hellas) A.E. </w:t>
            </w:r>
          </w:p>
          <w:p w14:paraId="636C8968" w14:textId="756B37B2" w:rsidR="0047526D" w:rsidRPr="00F04618" w:rsidRDefault="00752C43" w:rsidP="00752C43">
            <w:pPr>
              <w:rPr>
                <w:szCs w:val="22"/>
                <w:lang w:val="mt-MT"/>
              </w:rPr>
            </w:pPr>
            <w:ins w:id="1005" w:author="Author">
              <w:r w:rsidRPr="00752C43">
                <w:rPr>
                  <w:szCs w:val="22"/>
                  <w:lang w:val="mt-MT"/>
                </w:rPr>
                <w:t>Ελλάδα</w:t>
              </w:r>
            </w:ins>
          </w:p>
          <w:p w14:paraId="55E04075" w14:textId="77777777" w:rsidR="0047526D" w:rsidRPr="00F04618" w:rsidRDefault="0047526D" w:rsidP="001B39F6">
            <w:pPr>
              <w:rPr>
                <w:szCs w:val="22"/>
                <w:lang w:val="mt-MT"/>
              </w:rPr>
            </w:pPr>
            <w:r w:rsidRPr="00F04618">
              <w:rPr>
                <w:szCs w:val="22"/>
                <w:lang w:val="mt-MT"/>
              </w:rPr>
              <w:t>Τηλ: +30 210 61 66 100</w:t>
            </w:r>
          </w:p>
          <w:p w14:paraId="1715B501" w14:textId="77777777" w:rsidR="0047526D" w:rsidRPr="00F04618" w:rsidRDefault="0047526D" w:rsidP="001B39F6">
            <w:pPr>
              <w:rPr>
                <w:b/>
                <w:szCs w:val="22"/>
                <w:lang w:val="mt-MT"/>
              </w:rPr>
            </w:pPr>
          </w:p>
        </w:tc>
        <w:tc>
          <w:tcPr>
            <w:tcW w:w="4590" w:type="dxa"/>
          </w:tcPr>
          <w:p w14:paraId="36CD9B70" w14:textId="77777777" w:rsidR="0047526D" w:rsidRPr="00F04618" w:rsidRDefault="0047526D" w:rsidP="001B39F6">
            <w:pPr>
              <w:rPr>
                <w:szCs w:val="22"/>
                <w:lang w:val="mt-MT"/>
              </w:rPr>
            </w:pPr>
            <w:r w:rsidRPr="00F04618">
              <w:rPr>
                <w:b/>
                <w:szCs w:val="22"/>
                <w:lang w:val="mt-MT"/>
              </w:rPr>
              <w:t>Österreich</w:t>
            </w:r>
          </w:p>
          <w:p w14:paraId="08D0FABF" w14:textId="77777777" w:rsidR="0047526D" w:rsidRPr="00F04618" w:rsidRDefault="0047526D" w:rsidP="001B39F6">
            <w:pPr>
              <w:rPr>
                <w:szCs w:val="22"/>
                <w:lang w:val="mt-MT"/>
              </w:rPr>
            </w:pPr>
            <w:r w:rsidRPr="00F04618">
              <w:rPr>
                <w:szCs w:val="22"/>
                <w:lang w:val="mt-MT"/>
              </w:rPr>
              <w:t>Roche Austria GmbH</w:t>
            </w:r>
          </w:p>
          <w:p w14:paraId="543029CF" w14:textId="77777777" w:rsidR="0047526D" w:rsidRPr="00F04618" w:rsidRDefault="0047526D" w:rsidP="001B39F6">
            <w:pPr>
              <w:rPr>
                <w:szCs w:val="22"/>
                <w:lang w:val="mt-MT"/>
              </w:rPr>
            </w:pPr>
            <w:r w:rsidRPr="00F04618">
              <w:rPr>
                <w:szCs w:val="22"/>
                <w:lang w:val="mt-MT"/>
              </w:rPr>
              <w:t>Tel: +43 (0) 1 27739</w:t>
            </w:r>
          </w:p>
          <w:p w14:paraId="56C0BB6C" w14:textId="77777777" w:rsidR="0047526D" w:rsidRPr="00F04618" w:rsidRDefault="0047526D" w:rsidP="001B39F6">
            <w:pPr>
              <w:rPr>
                <w:b/>
                <w:szCs w:val="22"/>
                <w:lang w:val="mt-MT"/>
              </w:rPr>
            </w:pPr>
          </w:p>
        </w:tc>
      </w:tr>
      <w:tr w:rsidR="0047526D" w:rsidRPr="00F04618" w14:paraId="4A5E55F2" w14:textId="77777777" w:rsidTr="001B39F6">
        <w:trPr>
          <w:cantSplit/>
        </w:trPr>
        <w:tc>
          <w:tcPr>
            <w:tcW w:w="4590" w:type="dxa"/>
          </w:tcPr>
          <w:p w14:paraId="2FBE494D" w14:textId="77777777" w:rsidR="0047526D" w:rsidRPr="00F04618" w:rsidRDefault="0047526D" w:rsidP="001B39F6">
            <w:pPr>
              <w:rPr>
                <w:b/>
                <w:szCs w:val="22"/>
                <w:lang w:val="mt-MT"/>
              </w:rPr>
            </w:pPr>
            <w:r w:rsidRPr="00F04618">
              <w:rPr>
                <w:b/>
                <w:szCs w:val="22"/>
                <w:lang w:val="mt-MT"/>
              </w:rPr>
              <w:t>España</w:t>
            </w:r>
          </w:p>
          <w:p w14:paraId="320ED87A" w14:textId="77777777" w:rsidR="0047526D" w:rsidRPr="00F04618" w:rsidRDefault="0047526D" w:rsidP="001B39F6">
            <w:pPr>
              <w:rPr>
                <w:szCs w:val="22"/>
                <w:lang w:val="mt-MT"/>
              </w:rPr>
            </w:pPr>
            <w:r w:rsidRPr="00F04618">
              <w:rPr>
                <w:szCs w:val="22"/>
                <w:lang w:val="mt-MT"/>
              </w:rPr>
              <w:t>Roche Farma S.A.</w:t>
            </w:r>
          </w:p>
          <w:p w14:paraId="7E93A16D" w14:textId="77777777" w:rsidR="0047526D" w:rsidRPr="00F04618" w:rsidRDefault="0047526D" w:rsidP="001B39F6">
            <w:pPr>
              <w:rPr>
                <w:szCs w:val="22"/>
                <w:lang w:val="mt-MT"/>
              </w:rPr>
            </w:pPr>
            <w:r w:rsidRPr="00F04618">
              <w:rPr>
                <w:szCs w:val="22"/>
                <w:lang w:val="mt-MT"/>
              </w:rPr>
              <w:t>Tel: +34 - 91 324 81 00</w:t>
            </w:r>
          </w:p>
          <w:p w14:paraId="00A4BC07" w14:textId="77777777" w:rsidR="0047526D" w:rsidRPr="00F04618" w:rsidRDefault="0047526D" w:rsidP="001B39F6">
            <w:pPr>
              <w:rPr>
                <w:szCs w:val="22"/>
                <w:lang w:val="mt-MT"/>
              </w:rPr>
            </w:pPr>
          </w:p>
        </w:tc>
        <w:tc>
          <w:tcPr>
            <w:tcW w:w="4590" w:type="dxa"/>
          </w:tcPr>
          <w:p w14:paraId="4ACDFB89" w14:textId="77777777" w:rsidR="0047526D" w:rsidRPr="00F04618" w:rsidRDefault="0047526D" w:rsidP="001B39F6">
            <w:pPr>
              <w:rPr>
                <w:b/>
                <w:szCs w:val="22"/>
                <w:lang w:val="mt-MT"/>
              </w:rPr>
            </w:pPr>
            <w:r w:rsidRPr="00F04618">
              <w:rPr>
                <w:b/>
                <w:szCs w:val="22"/>
                <w:lang w:val="mt-MT"/>
              </w:rPr>
              <w:t>Polska</w:t>
            </w:r>
          </w:p>
          <w:p w14:paraId="5B3789F1" w14:textId="77777777" w:rsidR="0047526D" w:rsidRPr="00F04618" w:rsidRDefault="0047526D" w:rsidP="001B39F6">
            <w:pPr>
              <w:rPr>
                <w:szCs w:val="22"/>
                <w:lang w:val="mt-MT"/>
              </w:rPr>
            </w:pPr>
            <w:r w:rsidRPr="00F04618">
              <w:rPr>
                <w:szCs w:val="22"/>
                <w:lang w:val="mt-MT"/>
              </w:rPr>
              <w:t>Roche Polska Sp.z o.o.</w:t>
            </w:r>
          </w:p>
          <w:p w14:paraId="7CB3B950" w14:textId="77777777" w:rsidR="0047526D" w:rsidRPr="00F04618" w:rsidRDefault="0047526D" w:rsidP="001B39F6">
            <w:pPr>
              <w:rPr>
                <w:szCs w:val="22"/>
                <w:lang w:val="mt-MT"/>
              </w:rPr>
            </w:pPr>
            <w:r w:rsidRPr="00F04618">
              <w:rPr>
                <w:szCs w:val="22"/>
                <w:lang w:val="mt-MT"/>
              </w:rPr>
              <w:t>Tel: +48 - 22 345 18 88</w:t>
            </w:r>
          </w:p>
          <w:p w14:paraId="15D93F4E" w14:textId="77777777" w:rsidR="0047526D" w:rsidRPr="00F04618" w:rsidRDefault="0047526D" w:rsidP="001B39F6">
            <w:pPr>
              <w:rPr>
                <w:szCs w:val="22"/>
                <w:lang w:val="mt-MT"/>
              </w:rPr>
            </w:pPr>
          </w:p>
        </w:tc>
      </w:tr>
      <w:tr w:rsidR="0047526D" w:rsidRPr="00787EC3" w14:paraId="3A91C059" w14:textId="77777777" w:rsidTr="001B39F6">
        <w:trPr>
          <w:cantSplit/>
        </w:trPr>
        <w:tc>
          <w:tcPr>
            <w:tcW w:w="4590" w:type="dxa"/>
          </w:tcPr>
          <w:p w14:paraId="2014111D" w14:textId="77777777" w:rsidR="0047526D" w:rsidRPr="00F04618" w:rsidRDefault="0047526D" w:rsidP="001B39F6">
            <w:pPr>
              <w:rPr>
                <w:szCs w:val="22"/>
                <w:lang w:val="mt-MT"/>
              </w:rPr>
            </w:pPr>
            <w:r w:rsidRPr="00F04618">
              <w:rPr>
                <w:b/>
                <w:szCs w:val="22"/>
                <w:lang w:val="mt-MT"/>
              </w:rPr>
              <w:t>France</w:t>
            </w:r>
          </w:p>
          <w:p w14:paraId="3CE1441A" w14:textId="77777777" w:rsidR="0047526D" w:rsidRPr="00F04618" w:rsidRDefault="0047526D" w:rsidP="001B39F6">
            <w:pPr>
              <w:rPr>
                <w:szCs w:val="22"/>
                <w:lang w:val="mt-MT"/>
              </w:rPr>
            </w:pPr>
            <w:r w:rsidRPr="00F04618">
              <w:rPr>
                <w:szCs w:val="22"/>
                <w:lang w:val="mt-MT"/>
              </w:rPr>
              <w:t>Roche</w:t>
            </w:r>
          </w:p>
          <w:p w14:paraId="28FE66A0" w14:textId="77777777" w:rsidR="0047526D" w:rsidRPr="00F04618" w:rsidRDefault="0047526D" w:rsidP="001B39F6">
            <w:pPr>
              <w:rPr>
                <w:szCs w:val="22"/>
                <w:lang w:val="mt-MT"/>
              </w:rPr>
            </w:pPr>
            <w:r w:rsidRPr="00F04618">
              <w:rPr>
                <w:szCs w:val="22"/>
                <w:lang w:val="mt-MT"/>
              </w:rPr>
              <w:t xml:space="preserve">Tél: </w:t>
            </w:r>
            <w:r w:rsidRPr="00F04618">
              <w:rPr>
                <w:lang w:val="mt-MT"/>
              </w:rPr>
              <w:t>+33 (0)1 47 61 40 00</w:t>
            </w:r>
          </w:p>
          <w:p w14:paraId="42B3BF0C" w14:textId="77777777" w:rsidR="0047526D" w:rsidRPr="00F04618" w:rsidRDefault="0047526D" w:rsidP="001B39F6">
            <w:pPr>
              <w:rPr>
                <w:szCs w:val="22"/>
                <w:lang w:val="mt-MT"/>
              </w:rPr>
            </w:pPr>
          </w:p>
        </w:tc>
        <w:tc>
          <w:tcPr>
            <w:tcW w:w="4590" w:type="dxa"/>
          </w:tcPr>
          <w:p w14:paraId="04B50EAC" w14:textId="77777777" w:rsidR="0047526D" w:rsidRPr="00F04618" w:rsidRDefault="0047526D" w:rsidP="001B39F6">
            <w:pPr>
              <w:rPr>
                <w:szCs w:val="22"/>
                <w:lang w:val="mt-MT"/>
              </w:rPr>
            </w:pPr>
            <w:r w:rsidRPr="00F04618">
              <w:rPr>
                <w:b/>
                <w:szCs w:val="22"/>
                <w:lang w:val="mt-MT"/>
              </w:rPr>
              <w:t>Portugal</w:t>
            </w:r>
          </w:p>
          <w:p w14:paraId="310091C2" w14:textId="77777777" w:rsidR="0047526D" w:rsidRPr="00F04618" w:rsidRDefault="0047526D" w:rsidP="001B39F6">
            <w:pPr>
              <w:rPr>
                <w:szCs w:val="22"/>
                <w:lang w:val="mt-MT"/>
              </w:rPr>
            </w:pPr>
            <w:r w:rsidRPr="00F04618">
              <w:rPr>
                <w:szCs w:val="22"/>
                <w:lang w:val="mt-MT"/>
              </w:rPr>
              <w:t>Roche Farmacêutica Química, Lda</w:t>
            </w:r>
          </w:p>
          <w:p w14:paraId="7DE49EEF" w14:textId="77777777" w:rsidR="0047526D" w:rsidRPr="00F04618" w:rsidRDefault="0047526D" w:rsidP="001B39F6">
            <w:pPr>
              <w:rPr>
                <w:szCs w:val="22"/>
                <w:lang w:val="mt-MT"/>
              </w:rPr>
            </w:pPr>
            <w:r w:rsidRPr="00F04618">
              <w:rPr>
                <w:szCs w:val="22"/>
                <w:lang w:val="mt-MT"/>
              </w:rPr>
              <w:t>Tel: +351 - 21 425 70 00</w:t>
            </w:r>
          </w:p>
          <w:p w14:paraId="46B22066" w14:textId="77777777" w:rsidR="0047526D" w:rsidRPr="00F04618" w:rsidRDefault="0047526D" w:rsidP="001B39F6">
            <w:pPr>
              <w:rPr>
                <w:szCs w:val="22"/>
                <w:lang w:val="mt-MT"/>
              </w:rPr>
            </w:pPr>
          </w:p>
        </w:tc>
      </w:tr>
      <w:tr w:rsidR="0047526D" w:rsidRPr="00F04618" w14:paraId="18684E55" w14:textId="77777777" w:rsidTr="001B39F6">
        <w:trPr>
          <w:cantSplit/>
        </w:trPr>
        <w:tc>
          <w:tcPr>
            <w:tcW w:w="4590" w:type="dxa"/>
          </w:tcPr>
          <w:p w14:paraId="048CE144" w14:textId="77777777" w:rsidR="0047526D" w:rsidRPr="00F04618" w:rsidRDefault="0047526D" w:rsidP="00C713D5">
            <w:pPr>
              <w:rPr>
                <w:szCs w:val="22"/>
                <w:lang w:val="mt-MT"/>
              </w:rPr>
            </w:pPr>
            <w:r w:rsidRPr="00F04618">
              <w:rPr>
                <w:b/>
                <w:szCs w:val="22"/>
                <w:lang w:val="mt-MT"/>
              </w:rPr>
              <w:t>Hrvatska</w:t>
            </w:r>
          </w:p>
          <w:p w14:paraId="2BAA9365" w14:textId="77777777" w:rsidR="0047526D" w:rsidRPr="00F04618" w:rsidRDefault="0047526D" w:rsidP="00C713D5">
            <w:pPr>
              <w:rPr>
                <w:szCs w:val="22"/>
                <w:lang w:val="mt-MT"/>
              </w:rPr>
            </w:pPr>
            <w:r w:rsidRPr="00F04618">
              <w:rPr>
                <w:szCs w:val="22"/>
                <w:lang w:val="mt-MT"/>
              </w:rPr>
              <w:t>Roche d.o.o.</w:t>
            </w:r>
          </w:p>
          <w:p w14:paraId="49E54B2E" w14:textId="77777777" w:rsidR="0047526D" w:rsidRPr="00F04618" w:rsidRDefault="0047526D" w:rsidP="00C713D5">
            <w:pPr>
              <w:rPr>
                <w:szCs w:val="22"/>
                <w:lang w:val="mt-MT"/>
              </w:rPr>
            </w:pPr>
            <w:r w:rsidRPr="00F04618">
              <w:rPr>
                <w:szCs w:val="22"/>
                <w:lang w:val="mt-MT"/>
              </w:rPr>
              <w:t>Tel: + 385 1 47 22 333</w:t>
            </w:r>
          </w:p>
          <w:p w14:paraId="7C81F41B" w14:textId="77777777" w:rsidR="0047526D" w:rsidRPr="00F04618" w:rsidRDefault="0047526D" w:rsidP="00C713D5">
            <w:pPr>
              <w:rPr>
                <w:szCs w:val="22"/>
                <w:lang w:val="mt-MT"/>
              </w:rPr>
            </w:pPr>
          </w:p>
        </w:tc>
        <w:tc>
          <w:tcPr>
            <w:tcW w:w="4590" w:type="dxa"/>
          </w:tcPr>
          <w:p w14:paraId="207EAC31" w14:textId="77777777" w:rsidR="0047526D" w:rsidRPr="00F04618" w:rsidRDefault="0047526D" w:rsidP="001B39F6">
            <w:pPr>
              <w:tabs>
                <w:tab w:val="left" w:pos="-720"/>
                <w:tab w:val="left" w:pos="567"/>
                <w:tab w:val="left" w:pos="4536"/>
              </w:tabs>
              <w:suppressAutoHyphens/>
              <w:spacing w:line="260" w:lineRule="exact"/>
              <w:rPr>
                <w:b/>
                <w:szCs w:val="22"/>
                <w:lang w:val="mt-MT"/>
              </w:rPr>
            </w:pPr>
            <w:r w:rsidRPr="00F04618">
              <w:rPr>
                <w:b/>
                <w:szCs w:val="22"/>
                <w:lang w:val="mt-MT"/>
              </w:rPr>
              <w:t>România</w:t>
            </w:r>
          </w:p>
          <w:p w14:paraId="36A09B5C" w14:textId="77777777" w:rsidR="0047526D" w:rsidRPr="00F04618" w:rsidRDefault="0047526D" w:rsidP="001B39F6">
            <w:pPr>
              <w:tabs>
                <w:tab w:val="left" w:pos="-720"/>
                <w:tab w:val="left" w:pos="4536"/>
              </w:tabs>
              <w:suppressAutoHyphens/>
              <w:rPr>
                <w:szCs w:val="22"/>
                <w:lang w:val="mt-MT"/>
              </w:rPr>
            </w:pPr>
            <w:r w:rsidRPr="00F04618">
              <w:rPr>
                <w:szCs w:val="22"/>
                <w:lang w:val="mt-MT"/>
              </w:rPr>
              <w:t>Roche România S.R.L.</w:t>
            </w:r>
          </w:p>
          <w:p w14:paraId="4A74DDCE" w14:textId="77777777" w:rsidR="0047526D" w:rsidRPr="00F04618" w:rsidRDefault="0047526D" w:rsidP="001B39F6">
            <w:pPr>
              <w:tabs>
                <w:tab w:val="left" w:pos="-720"/>
                <w:tab w:val="left" w:pos="4536"/>
              </w:tabs>
              <w:suppressAutoHyphens/>
              <w:rPr>
                <w:szCs w:val="22"/>
                <w:lang w:val="mt-MT"/>
              </w:rPr>
            </w:pPr>
            <w:r w:rsidRPr="00F04618">
              <w:rPr>
                <w:szCs w:val="22"/>
                <w:lang w:val="mt-MT"/>
              </w:rPr>
              <w:t>Tel: +40 21 206 47 01</w:t>
            </w:r>
          </w:p>
          <w:p w14:paraId="006E0952" w14:textId="77777777" w:rsidR="0047526D" w:rsidRPr="00F04618" w:rsidRDefault="0047526D" w:rsidP="001B39F6">
            <w:pPr>
              <w:rPr>
                <w:szCs w:val="22"/>
                <w:lang w:val="mt-MT"/>
              </w:rPr>
            </w:pPr>
          </w:p>
        </w:tc>
      </w:tr>
      <w:tr w:rsidR="0047526D" w:rsidRPr="00F04618" w14:paraId="3CF73832" w14:textId="77777777" w:rsidTr="001B39F6">
        <w:trPr>
          <w:cantSplit/>
        </w:trPr>
        <w:tc>
          <w:tcPr>
            <w:tcW w:w="4590" w:type="dxa"/>
          </w:tcPr>
          <w:p w14:paraId="7491C78D" w14:textId="66CDC590" w:rsidR="0047526D" w:rsidRPr="00F04618" w:rsidRDefault="0047526D" w:rsidP="001B39F6">
            <w:pPr>
              <w:rPr>
                <w:b/>
                <w:szCs w:val="22"/>
                <w:lang w:val="mt-MT"/>
              </w:rPr>
            </w:pPr>
            <w:r w:rsidRPr="00F04618">
              <w:rPr>
                <w:b/>
                <w:szCs w:val="22"/>
                <w:lang w:val="mt-MT"/>
              </w:rPr>
              <w:lastRenderedPageBreak/>
              <w:t>Ireland</w:t>
            </w:r>
            <w:ins w:id="1006" w:author="Author">
              <w:r w:rsidR="00752C43" w:rsidRPr="00752C43">
                <w:rPr>
                  <w:b/>
                  <w:szCs w:val="22"/>
                  <w:lang w:val="mt-MT"/>
                </w:rPr>
                <w:t>, Malta</w:t>
              </w:r>
            </w:ins>
          </w:p>
          <w:p w14:paraId="2BE8C6C8" w14:textId="77777777" w:rsidR="00752C43" w:rsidRPr="00752C43" w:rsidRDefault="0047526D" w:rsidP="00752C43">
            <w:pPr>
              <w:rPr>
                <w:ins w:id="1007" w:author="Author"/>
                <w:szCs w:val="22"/>
                <w:lang w:val="mt-MT"/>
              </w:rPr>
            </w:pPr>
            <w:r w:rsidRPr="00F04618">
              <w:rPr>
                <w:szCs w:val="22"/>
                <w:lang w:val="mt-MT"/>
              </w:rPr>
              <w:t>Roche Products (Ireland) Ltd.</w:t>
            </w:r>
          </w:p>
          <w:p w14:paraId="17A16C2A" w14:textId="1C1EB615" w:rsidR="0047526D" w:rsidRPr="00F04618" w:rsidRDefault="00752C43" w:rsidP="00752C43">
            <w:pPr>
              <w:rPr>
                <w:szCs w:val="22"/>
                <w:lang w:val="mt-MT"/>
              </w:rPr>
            </w:pPr>
            <w:ins w:id="1008" w:author="Author">
              <w:r w:rsidRPr="00752C43">
                <w:rPr>
                  <w:szCs w:val="22"/>
                  <w:lang w:val="mt-MT"/>
                </w:rPr>
                <w:t>Ireland/L-Irlanda</w:t>
              </w:r>
            </w:ins>
          </w:p>
          <w:p w14:paraId="26BF53C3" w14:textId="77777777" w:rsidR="0047526D" w:rsidRPr="00F04618" w:rsidRDefault="0047526D" w:rsidP="001B39F6">
            <w:pPr>
              <w:rPr>
                <w:szCs w:val="22"/>
                <w:lang w:val="mt-MT"/>
              </w:rPr>
            </w:pPr>
            <w:r w:rsidRPr="00F04618">
              <w:rPr>
                <w:szCs w:val="22"/>
                <w:lang w:val="mt-MT"/>
              </w:rPr>
              <w:t>Tel: +353 (0) 1 469 0700</w:t>
            </w:r>
          </w:p>
          <w:p w14:paraId="14FD24C7" w14:textId="77777777" w:rsidR="0047526D" w:rsidRPr="00F04618" w:rsidRDefault="0047526D" w:rsidP="001B39F6">
            <w:pPr>
              <w:rPr>
                <w:b/>
                <w:szCs w:val="22"/>
                <w:lang w:val="mt-MT"/>
              </w:rPr>
            </w:pPr>
          </w:p>
        </w:tc>
        <w:tc>
          <w:tcPr>
            <w:tcW w:w="4590" w:type="dxa"/>
          </w:tcPr>
          <w:p w14:paraId="4E789DF7" w14:textId="77777777" w:rsidR="0047526D" w:rsidRPr="00F04618" w:rsidRDefault="0047526D" w:rsidP="001B39F6">
            <w:pPr>
              <w:rPr>
                <w:b/>
                <w:szCs w:val="22"/>
                <w:lang w:val="mt-MT"/>
              </w:rPr>
            </w:pPr>
            <w:r w:rsidRPr="00F04618">
              <w:rPr>
                <w:b/>
                <w:szCs w:val="22"/>
                <w:lang w:val="mt-MT"/>
              </w:rPr>
              <w:t>Slovenija</w:t>
            </w:r>
          </w:p>
          <w:p w14:paraId="0450E500" w14:textId="77777777" w:rsidR="0047526D" w:rsidRPr="00F04618" w:rsidRDefault="0047526D" w:rsidP="001B39F6">
            <w:pPr>
              <w:rPr>
                <w:szCs w:val="22"/>
                <w:lang w:val="mt-MT"/>
              </w:rPr>
            </w:pPr>
            <w:r w:rsidRPr="00F04618">
              <w:rPr>
                <w:szCs w:val="22"/>
                <w:lang w:val="mt-MT"/>
              </w:rPr>
              <w:t>Roche farmacevtska družba d.o.o.</w:t>
            </w:r>
          </w:p>
          <w:p w14:paraId="2E6DE36E" w14:textId="77777777" w:rsidR="0047526D" w:rsidRPr="00F04618" w:rsidRDefault="0047526D" w:rsidP="001B39F6">
            <w:pPr>
              <w:rPr>
                <w:szCs w:val="22"/>
                <w:lang w:val="mt-MT"/>
              </w:rPr>
            </w:pPr>
            <w:r w:rsidRPr="00F04618">
              <w:rPr>
                <w:szCs w:val="22"/>
                <w:lang w:val="mt-MT"/>
              </w:rPr>
              <w:t>Tel: +386 - 1 360 26 00</w:t>
            </w:r>
          </w:p>
          <w:p w14:paraId="48BAAFCD" w14:textId="77777777" w:rsidR="0047526D" w:rsidRPr="00F04618" w:rsidRDefault="0047526D" w:rsidP="001B39F6">
            <w:pPr>
              <w:rPr>
                <w:b/>
                <w:szCs w:val="22"/>
                <w:lang w:val="mt-MT"/>
              </w:rPr>
            </w:pPr>
          </w:p>
        </w:tc>
      </w:tr>
      <w:tr w:rsidR="0047526D" w:rsidRPr="00F04618" w14:paraId="2F87DE96" w14:textId="77777777" w:rsidTr="001B39F6">
        <w:trPr>
          <w:cantSplit/>
        </w:trPr>
        <w:tc>
          <w:tcPr>
            <w:tcW w:w="4590" w:type="dxa"/>
          </w:tcPr>
          <w:p w14:paraId="73339F24" w14:textId="77777777" w:rsidR="0047526D" w:rsidRPr="00F04618" w:rsidRDefault="0047526D" w:rsidP="001B39F6">
            <w:pPr>
              <w:tabs>
                <w:tab w:val="left" w:pos="720"/>
              </w:tabs>
              <w:rPr>
                <w:b/>
                <w:snapToGrid w:val="0"/>
                <w:szCs w:val="22"/>
                <w:lang w:val="mt-MT"/>
              </w:rPr>
            </w:pPr>
            <w:r w:rsidRPr="00F04618">
              <w:rPr>
                <w:b/>
                <w:snapToGrid w:val="0"/>
                <w:szCs w:val="22"/>
                <w:lang w:val="mt-MT"/>
              </w:rPr>
              <w:t xml:space="preserve">Ísland </w:t>
            </w:r>
          </w:p>
          <w:p w14:paraId="1E6D2523" w14:textId="77777777" w:rsidR="0047526D" w:rsidRPr="00F04618" w:rsidRDefault="0047526D" w:rsidP="001B39F6">
            <w:pPr>
              <w:tabs>
                <w:tab w:val="left" w:pos="720"/>
              </w:tabs>
              <w:rPr>
                <w:snapToGrid w:val="0"/>
                <w:szCs w:val="22"/>
                <w:lang w:val="mt-MT"/>
              </w:rPr>
            </w:pPr>
            <w:r w:rsidRPr="00F04618">
              <w:rPr>
                <w:snapToGrid w:val="0"/>
                <w:szCs w:val="22"/>
                <w:lang w:val="mt-MT"/>
              </w:rPr>
              <w:t xml:space="preserve">Roche </w:t>
            </w:r>
            <w:r w:rsidR="00D24DFA" w:rsidRPr="00F04618">
              <w:rPr>
                <w:szCs w:val="22"/>
                <w:lang w:val="mt-MT"/>
              </w:rPr>
              <w:t>Pharmaceuticals A/S</w:t>
            </w:r>
          </w:p>
          <w:p w14:paraId="5C366955" w14:textId="77777777" w:rsidR="0047526D" w:rsidRPr="00F04618" w:rsidRDefault="0047526D" w:rsidP="001B39F6">
            <w:pPr>
              <w:tabs>
                <w:tab w:val="left" w:pos="720"/>
              </w:tabs>
              <w:rPr>
                <w:snapToGrid w:val="0"/>
                <w:szCs w:val="22"/>
                <w:lang w:val="mt-MT"/>
              </w:rPr>
            </w:pPr>
            <w:r w:rsidRPr="00F04618">
              <w:rPr>
                <w:szCs w:val="22"/>
                <w:lang w:val="mt-MT"/>
              </w:rPr>
              <w:t>c/o Icepharma hf</w:t>
            </w:r>
          </w:p>
          <w:p w14:paraId="2E73D5DF" w14:textId="77777777" w:rsidR="0047526D" w:rsidRPr="00F04618" w:rsidRDefault="0047526D" w:rsidP="001B39F6">
            <w:pPr>
              <w:rPr>
                <w:rFonts w:ascii="Arial" w:hAnsi="Arial"/>
                <w:snapToGrid w:val="0"/>
                <w:szCs w:val="22"/>
                <w:lang w:val="mt-MT"/>
              </w:rPr>
            </w:pPr>
            <w:r w:rsidRPr="00F04618">
              <w:rPr>
                <w:snapToGrid w:val="0"/>
                <w:szCs w:val="22"/>
                <w:lang w:val="mt-MT"/>
              </w:rPr>
              <w:t>Sími: +354 540 8000</w:t>
            </w:r>
          </w:p>
          <w:p w14:paraId="2CE08662" w14:textId="77777777" w:rsidR="0047526D" w:rsidRPr="00F04618" w:rsidRDefault="0047526D" w:rsidP="001B39F6">
            <w:pPr>
              <w:rPr>
                <w:b/>
                <w:szCs w:val="22"/>
                <w:lang w:val="mt-MT"/>
              </w:rPr>
            </w:pPr>
          </w:p>
        </w:tc>
        <w:tc>
          <w:tcPr>
            <w:tcW w:w="4590" w:type="dxa"/>
          </w:tcPr>
          <w:p w14:paraId="3C90242F" w14:textId="77777777" w:rsidR="0047526D" w:rsidRPr="00F04618" w:rsidRDefault="0047526D" w:rsidP="001B39F6">
            <w:pPr>
              <w:rPr>
                <w:b/>
                <w:szCs w:val="22"/>
                <w:lang w:val="mt-MT"/>
              </w:rPr>
            </w:pPr>
            <w:r w:rsidRPr="00F04618">
              <w:rPr>
                <w:b/>
                <w:szCs w:val="22"/>
                <w:lang w:val="mt-MT"/>
              </w:rPr>
              <w:t xml:space="preserve">Slovenská republika </w:t>
            </w:r>
          </w:p>
          <w:p w14:paraId="00C8FCF7" w14:textId="77777777" w:rsidR="0047526D" w:rsidRPr="00F04618" w:rsidRDefault="0047526D" w:rsidP="001B39F6">
            <w:pPr>
              <w:rPr>
                <w:szCs w:val="22"/>
                <w:lang w:val="mt-MT"/>
              </w:rPr>
            </w:pPr>
            <w:r w:rsidRPr="00F04618">
              <w:rPr>
                <w:szCs w:val="22"/>
                <w:lang w:val="mt-MT"/>
              </w:rPr>
              <w:t>Roche Slovensko, s.r.o.</w:t>
            </w:r>
          </w:p>
          <w:p w14:paraId="399D33B2" w14:textId="77777777" w:rsidR="0047526D" w:rsidRPr="00F04618" w:rsidRDefault="0047526D" w:rsidP="001B39F6">
            <w:pPr>
              <w:rPr>
                <w:szCs w:val="22"/>
                <w:lang w:val="mt-MT"/>
              </w:rPr>
            </w:pPr>
            <w:r w:rsidRPr="00F04618">
              <w:rPr>
                <w:szCs w:val="22"/>
                <w:lang w:val="mt-MT"/>
              </w:rPr>
              <w:t>Tel: +421 - 2 52638201</w:t>
            </w:r>
          </w:p>
          <w:p w14:paraId="5ED514B2" w14:textId="77777777" w:rsidR="0047526D" w:rsidRPr="00F04618" w:rsidRDefault="0047526D" w:rsidP="001B39F6">
            <w:pPr>
              <w:rPr>
                <w:szCs w:val="22"/>
                <w:lang w:val="mt-MT"/>
              </w:rPr>
            </w:pPr>
          </w:p>
        </w:tc>
      </w:tr>
      <w:tr w:rsidR="0047526D" w:rsidRPr="00787EC3" w14:paraId="6C67895E" w14:textId="77777777" w:rsidTr="001B39F6">
        <w:trPr>
          <w:cantSplit/>
        </w:trPr>
        <w:tc>
          <w:tcPr>
            <w:tcW w:w="4590" w:type="dxa"/>
          </w:tcPr>
          <w:p w14:paraId="0A72E5E1" w14:textId="77777777" w:rsidR="0047526D" w:rsidRPr="00F04618" w:rsidRDefault="0047526D" w:rsidP="001B39F6">
            <w:pPr>
              <w:rPr>
                <w:szCs w:val="22"/>
                <w:lang w:val="mt-MT"/>
              </w:rPr>
            </w:pPr>
            <w:r w:rsidRPr="00F04618">
              <w:rPr>
                <w:b/>
                <w:szCs w:val="22"/>
                <w:lang w:val="mt-MT"/>
              </w:rPr>
              <w:t>Italia</w:t>
            </w:r>
          </w:p>
          <w:p w14:paraId="74E9A3DB" w14:textId="77777777" w:rsidR="0047526D" w:rsidRPr="00F04618" w:rsidRDefault="0047526D" w:rsidP="001B39F6">
            <w:pPr>
              <w:rPr>
                <w:szCs w:val="22"/>
                <w:lang w:val="mt-MT"/>
              </w:rPr>
            </w:pPr>
            <w:r w:rsidRPr="00F04618">
              <w:rPr>
                <w:szCs w:val="22"/>
                <w:lang w:val="mt-MT"/>
              </w:rPr>
              <w:t>Roche S.p.A.</w:t>
            </w:r>
          </w:p>
          <w:p w14:paraId="423FEE76" w14:textId="77777777" w:rsidR="0047526D" w:rsidRPr="00F04618" w:rsidRDefault="0047526D" w:rsidP="001B39F6">
            <w:pPr>
              <w:rPr>
                <w:szCs w:val="22"/>
                <w:lang w:val="mt-MT"/>
              </w:rPr>
            </w:pPr>
            <w:r w:rsidRPr="00F04618">
              <w:rPr>
                <w:szCs w:val="22"/>
                <w:lang w:val="mt-MT"/>
              </w:rPr>
              <w:t>Tel: +39 - 039 2471</w:t>
            </w:r>
          </w:p>
        </w:tc>
        <w:tc>
          <w:tcPr>
            <w:tcW w:w="4590" w:type="dxa"/>
          </w:tcPr>
          <w:p w14:paraId="29ABFFE8" w14:textId="77777777" w:rsidR="0047526D" w:rsidRPr="00F04618" w:rsidRDefault="0047526D" w:rsidP="001B39F6">
            <w:pPr>
              <w:rPr>
                <w:b/>
                <w:szCs w:val="22"/>
                <w:lang w:val="mt-MT"/>
              </w:rPr>
            </w:pPr>
            <w:r w:rsidRPr="00F04618">
              <w:rPr>
                <w:b/>
                <w:szCs w:val="22"/>
                <w:lang w:val="mt-MT"/>
              </w:rPr>
              <w:t>Suomi/Finland</w:t>
            </w:r>
          </w:p>
          <w:p w14:paraId="4685355B" w14:textId="77777777" w:rsidR="0047526D" w:rsidRPr="00F04618" w:rsidRDefault="0047526D" w:rsidP="001B39F6">
            <w:pPr>
              <w:rPr>
                <w:snapToGrid w:val="0"/>
                <w:szCs w:val="22"/>
                <w:lang w:val="mt-MT"/>
              </w:rPr>
            </w:pPr>
            <w:r w:rsidRPr="00F04618">
              <w:rPr>
                <w:szCs w:val="22"/>
                <w:lang w:val="mt-MT"/>
              </w:rPr>
              <w:t>Roche Oy</w:t>
            </w:r>
            <w:r w:rsidRPr="00F04618">
              <w:rPr>
                <w:snapToGrid w:val="0"/>
                <w:szCs w:val="22"/>
                <w:lang w:val="mt-MT"/>
              </w:rPr>
              <w:t xml:space="preserve"> </w:t>
            </w:r>
          </w:p>
          <w:p w14:paraId="7F5CC83C" w14:textId="77777777" w:rsidR="0047526D" w:rsidRPr="00F04618" w:rsidRDefault="0047526D" w:rsidP="001B39F6">
            <w:pPr>
              <w:rPr>
                <w:szCs w:val="22"/>
                <w:lang w:val="mt-MT"/>
              </w:rPr>
            </w:pPr>
            <w:r w:rsidRPr="00F04618">
              <w:rPr>
                <w:szCs w:val="22"/>
                <w:lang w:val="mt-MT"/>
              </w:rPr>
              <w:t>Puh/Tel: +358 (0) 10 554 500</w:t>
            </w:r>
          </w:p>
          <w:p w14:paraId="257AA062" w14:textId="77777777" w:rsidR="0047526D" w:rsidRPr="00F04618" w:rsidRDefault="0047526D" w:rsidP="001B39F6">
            <w:pPr>
              <w:rPr>
                <w:szCs w:val="22"/>
                <w:lang w:val="mt-MT"/>
              </w:rPr>
            </w:pPr>
          </w:p>
        </w:tc>
      </w:tr>
      <w:tr w:rsidR="0047526D" w:rsidRPr="00F04618" w14:paraId="5197A739" w14:textId="77777777" w:rsidTr="001B39F6">
        <w:trPr>
          <w:cantSplit/>
        </w:trPr>
        <w:tc>
          <w:tcPr>
            <w:tcW w:w="4590" w:type="dxa"/>
          </w:tcPr>
          <w:p w14:paraId="5B0DDD13" w14:textId="2F452F8F" w:rsidR="0047526D" w:rsidRPr="00F04618" w:rsidDel="00752C43" w:rsidRDefault="0047526D" w:rsidP="001B39F6">
            <w:pPr>
              <w:rPr>
                <w:del w:id="1009" w:author="Author"/>
                <w:rFonts w:ascii="Arial" w:hAnsi="Arial" w:cs="Arial"/>
                <w:szCs w:val="22"/>
                <w:lang w:val="mt-MT"/>
              </w:rPr>
            </w:pPr>
            <w:del w:id="1010" w:author="Author">
              <w:r w:rsidRPr="00F04618" w:rsidDel="00752C43">
                <w:rPr>
                  <w:b/>
                  <w:szCs w:val="22"/>
                  <w:lang w:val="mt-MT"/>
                </w:rPr>
                <w:delText>Kύπρος</w:delText>
              </w:r>
              <w:r w:rsidRPr="00F04618" w:rsidDel="00752C43">
                <w:rPr>
                  <w:rFonts w:ascii="Arial" w:hAnsi="Arial" w:cs="Arial"/>
                  <w:szCs w:val="22"/>
                  <w:lang w:val="mt-MT"/>
                </w:rPr>
                <w:delText xml:space="preserve"> </w:delText>
              </w:r>
            </w:del>
          </w:p>
          <w:p w14:paraId="3DE6FA8B" w14:textId="4D14413D" w:rsidR="00941ABB" w:rsidRPr="00F04618" w:rsidDel="00752C43" w:rsidRDefault="00941ABB" w:rsidP="00941ABB">
            <w:pPr>
              <w:rPr>
                <w:del w:id="1011" w:author="Author"/>
                <w:szCs w:val="22"/>
                <w:lang w:val="mt-MT"/>
              </w:rPr>
            </w:pPr>
            <w:del w:id="1012" w:author="Author">
              <w:r w:rsidRPr="00F04618" w:rsidDel="00752C43">
                <w:rPr>
                  <w:szCs w:val="22"/>
                  <w:lang w:val="mt-MT"/>
                </w:rPr>
                <w:delText>Roche (Hellas) A.E.</w:delText>
              </w:r>
            </w:del>
          </w:p>
          <w:p w14:paraId="61267BC3" w14:textId="2E123BA1" w:rsidR="0047526D" w:rsidRPr="00F04618" w:rsidDel="00752C43" w:rsidRDefault="00941ABB" w:rsidP="00941ABB">
            <w:pPr>
              <w:rPr>
                <w:del w:id="1013" w:author="Author"/>
                <w:szCs w:val="22"/>
                <w:lang w:val="mt-MT"/>
              </w:rPr>
            </w:pPr>
            <w:del w:id="1014" w:author="Author">
              <w:r w:rsidRPr="00F04618" w:rsidDel="00752C43">
                <w:rPr>
                  <w:szCs w:val="22"/>
                  <w:lang w:val="mt-MT"/>
                </w:rPr>
                <w:delText>Τηλ: +30 210 61 66 100</w:delText>
              </w:r>
            </w:del>
          </w:p>
          <w:p w14:paraId="1C66DCCE" w14:textId="77777777" w:rsidR="0047526D" w:rsidRPr="00F04618" w:rsidRDefault="0047526D" w:rsidP="001B39F6">
            <w:pPr>
              <w:tabs>
                <w:tab w:val="left" w:pos="720"/>
              </w:tabs>
              <w:autoSpaceDE w:val="0"/>
              <w:autoSpaceDN w:val="0"/>
              <w:adjustRightInd w:val="0"/>
              <w:rPr>
                <w:b/>
                <w:szCs w:val="22"/>
                <w:lang w:val="mt-MT"/>
              </w:rPr>
            </w:pPr>
          </w:p>
        </w:tc>
        <w:tc>
          <w:tcPr>
            <w:tcW w:w="4590" w:type="dxa"/>
          </w:tcPr>
          <w:p w14:paraId="31319311" w14:textId="77777777" w:rsidR="0047526D" w:rsidRPr="00F04618" w:rsidRDefault="0047526D" w:rsidP="001B39F6">
            <w:pPr>
              <w:rPr>
                <w:szCs w:val="22"/>
                <w:lang w:val="mt-MT"/>
              </w:rPr>
            </w:pPr>
            <w:r w:rsidRPr="00F04618">
              <w:rPr>
                <w:b/>
                <w:szCs w:val="22"/>
                <w:lang w:val="mt-MT"/>
              </w:rPr>
              <w:t>Sverige</w:t>
            </w:r>
          </w:p>
          <w:p w14:paraId="55E3D0E9" w14:textId="77777777" w:rsidR="0047526D" w:rsidRPr="00F04618" w:rsidRDefault="0047526D" w:rsidP="001B39F6">
            <w:pPr>
              <w:rPr>
                <w:szCs w:val="22"/>
                <w:lang w:val="mt-MT"/>
              </w:rPr>
            </w:pPr>
            <w:r w:rsidRPr="00F04618">
              <w:rPr>
                <w:szCs w:val="22"/>
                <w:lang w:val="mt-MT"/>
              </w:rPr>
              <w:t>Roche AB</w:t>
            </w:r>
          </w:p>
          <w:p w14:paraId="1FD25D67" w14:textId="77777777" w:rsidR="0047526D" w:rsidRPr="00F04618" w:rsidRDefault="0047526D" w:rsidP="001B39F6">
            <w:pPr>
              <w:suppressAutoHyphens/>
              <w:rPr>
                <w:szCs w:val="22"/>
                <w:lang w:val="mt-MT"/>
              </w:rPr>
            </w:pPr>
            <w:r w:rsidRPr="00F04618">
              <w:rPr>
                <w:szCs w:val="22"/>
                <w:lang w:val="mt-MT"/>
              </w:rPr>
              <w:t>Tel: +46 (0) 8 726 1200</w:t>
            </w:r>
          </w:p>
          <w:p w14:paraId="6455FB54" w14:textId="77777777" w:rsidR="0047526D" w:rsidRPr="00F04618" w:rsidRDefault="0047526D" w:rsidP="001B39F6">
            <w:pPr>
              <w:rPr>
                <w:b/>
                <w:szCs w:val="22"/>
                <w:lang w:val="mt-MT"/>
              </w:rPr>
            </w:pPr>
          </w:p>
        </w:tc>
      </w:tr>
      <w:tr w:rsidR="0047526D" w:rsidRPr="00787EC3" w14:paraId="61150A07" w14:textId="77777777" w:rsidTr="001B39F6">
        <w:trPr>
          <w:cantSplit/>
        </w:trPr>
        <w:tc>
          <w:tcPr>
            <w:tcW w:w="4590" w:type="dxa"/>
          </w:tcPr>
          <w:p w14:paraId="41F70A27" w14:textId="77777777" w:rsidR="0047526D" w:rsidRPr="00F04618" w:rsidRDefault="0047526D" w:rsidP="001B39F6">
            <w:pPr>
              <w:rPr>
                <w:b/>
                <w:szCs w:val="22"/>
                <w:lang w:val="mt-MT"/>
              </w:rPr>
            </w:pPr>
            <w:r w:rsidRPr="00F04618">
              <w:rPr>
                <w:b/>
                <w:szCs w:val="22"/>
                <w:lang w:val="mt-MT"/>
              </w:rPr>
              <w:t>Latvija</w:t>
            </w:r>
          </w:p>
          <w:p w14:paraId="3D4D48D8" w14:textId="77777777" w:rsidR="0047526D" w:rsidRPr="00F04618" w:rsidRDefault="0047526D" w:rsidP="001B39F6">
            <w:pPr>
              <w:rPr>
                <w:szCs w:val="22"/>
                <w:lang w:val="mt-MT"/>
              </w:rPr>
            </w:pPr>
            <w:r w:rsidRPr="00F04618">
              <w:rPr>
                <w:szCs w:val="22"/>
                <w:lang w:val="mt-MT"/>
              </w:rPr>
              <w:t>Roche Latvija SIA</w:t>
            </w:r>
          </w:p>
          <w:p w14:paraId="58F055AB" w14:textId="77777777" w:rsidR="0047526D" w:rsidRPr="00F04618" w:rsidRDefault="0047526D" w:rsidP="001B39F6">
            <w:pPr>
              <w:rPr>
                <w:szCs w:val="22"/>
                <w:lang w:val="mt-MT"/>
              </w:rPr>
            </w:pPr>
            <w:r w:rsidRPr="00F04618">
              <w:rPr>
                <w:szCs w:val="22"/>
                <w:lang w:val="mt-MT"/>
              </w:rPr>
              <w:t>Tel: +371 - 67 039831</w:t>
            </w:r>
          </w:p>
          <w:p w14:paraId="17135ABD" w14:textId="77777777" w:rsidR="0047526D" w:rsidRPr="00F04618" w:rsidRDefault="0047526D" w:rsidP="001B39F6">
            <w:pPr>
              <w:rPr>
                <w:b/>
                <w:szCs w:val="22"/>
                <w:lang w:val="mt-MT"/>
              </w:rPr>
            </w:pPr>
          </w:p>
        </w:tc>
        <w:tc>
          <w:tcPr>
            <w:tcW w:w="4590" w:type="dxa"/>
          </w:tcPr>
          <w:p w14:paraId="5C8CC16D" w14:textId="1B628F59" w:rsidR="0047526D" w:rsidRPr="00F04618" w:rsidDel="00752C43" w:rsidRDefault="0047526D" w:rsidP="001B39F6">
            <w:pPr>
              <w:rPr>
                <w:del w:id="1015" w:author="Author"/>
                <w:b/>
                <w:szCs w:val="22"/>
                <w:lang w:val="mt-MT"/>
              </w:rPr>
            </w:pPr>
            <w:del w:id="1016" w:author="Author">
              <w:r w:rsidRPr="00F04618" w:rsidDel="00752C43">
                <w:rPr>
                  <w:b/>
                  <w:szCs w:val="22"/>
                  <w:lang w:val="mt-MT"/>
                </w:rPr>
                <w:delText>United Kingdom</w:delText>
              </w:r>
              <w:r w:rsidR="00E36E3B" w:rsidRPr="00F04618" w:rsidDel="00752C43">
                <w:rPr>
                  <w:b/>
                  <w:szCs w:val="22"/>
                  <w:lang w:val="mt-MT"/>
                </w:rPr>
                <w:delText xml:space="preserve"> (Northern Ireland)</w:delText>
              </w:r>
            </w:del>
          </w:p>
          <w:p w14:paraId="1EE5585A" w14:textId="081DFD9A" w:rsidR="0047526D" w:rsidRPr="00F04618" w:rsidDel="00752C43" w:rsidRDefault="0047526D" w:rsidP="001B39F6">
            <w:pPr>
              <w:rPr>
                <w:del w:id="1017" w:author="Author"/>
                <w:szCs w:val="22"/>
                <w:lang w:val="mt-MT"/>
              </w:rPr>
            </w:pPr>
            <w:del w:id="1018" w:author="Author">
              <w:r w:rsidRPr="00F04618" w:rsidDel="00752C43">
                <w:rPr>
                  <w:szCs w:val="22"/>
                  <w:lang w:val="mt-MT"/>
                </w:rPr>
                <w:delText xml:space="preserve">Roche Products </w:delText>
              </w:r>
              <w:r w:rsidR="00E36E3B" w:rsidRPr="00F04618" w:rsidDel="00752C43">
                <w:rPr>
                  <w:szCs w:val="22"/>
                  <w:lang w:val="mt-MT"/>
                </w:rPr>
                <w:delText xml:space="preserve">(Ireland) </w:delText>
              </w:r>
              <w:r w:rsidRPr="00F04618" w:rsidDel="00752C43">
                <w:rPr>
                  <w:szCs w:val="22"/>
                  <w:lang w:val="mt-MT"/>
                </w:rPr>
                <w:delText>Ltd.</w:delText>
              </w:r>
            </w:del>
          </w:p>
          <w:p w14:paraId="5F7B41CC" w14:textId="0C4E78AB" w:rsidR="0047526D" w:rsidRPr="00F04618" w:rsidDel="00752C43" w:rsidRDefault="0047526D" w:rsidP="001B39F6">
            <w:pPr>
              <w:rPr>
                <w:del w:id="1019" w:author="Author"/>
                <w:szCs w:val="22"/>
                <w:lang w:val="mt-MT"/>
              </w:rPr>
            </w:pPr>
            <w:del w:id="1020" w:author="Author">
              <w:r w:rsidRPr="00F04618" w:rsidDel="00752C43">
                <w:rPr>
                  <w:szCs w:val="22"/>
                  <w:lang w:val="mt-MT"/>
                </w:rPr>
                <w:delText>Tel: +44 (0) 1707 366000</w:delText>
              </w:r>
            </w:del>
          </w:p>
          <w:p w14:paraId="1698056E" w14:textId="77777777" w:rsidR="0047526D" w:rsidRPr="00F04618" w:rsidRDefault="0047526D" w:rsidP="001B39F6">
            <w:pPr>
              <w:rPr>
                <w:szCs w:val="22"/>
                <w:lang w:val="mt-MT"/>
              </w:rPr>
            </w:pPr>
          </w:p>
        </w:tc>
      </w:tr>
      <w:bookmarkEnd w:id="972"/>
      <w:bookmarkEnd w:id="973"/>
    </w:tbl>
    <w:p w14:paraId="7F2E89CD" w14:textId="77777777" w:rsidR="0047526D" w:rsidRPr="00F04618" w:rsidRDefault="0047526D">
      <w:pPr>
        <w:ind w:right="-449"/>
        <w:rPr>
          <w:szCs w:val="22"/>
          <w:lang w:val="mt-MT"/>
        </w:rPr>
      </w:pPr>
    </w:p>
    <w:p w14:paraId="376986D1" w14:textId="35B8B6A1" w:rsidR="0047526D" w:rsidRPr="00F04618" w:rsidRDefault="0047526D" w:rsidP="00B34078">
      <w:pPr>
        <w:ind w:right="-2"/>
        <w:outlineLvl w:val="0"/>
        <w:rPr>
          <w:b/>
          <w:szCs w:val="22"/>
          <w:lang w:val="mt-MT"/>
        </w:rPr>
      </w:pPr>
      <w:r w:rsidRPr="00F04618">
        <w:rPr>
          <w:b/>
          <w:szCs w:val="22"/>
          <w:lang w:val="mt-MT"/>
        </w:rPr>
        <w:t>Dan il-fuljett kien rivedut l-aħħar f’</w:t>
      </w:r>
      <w:ins w:id="1021" w:author="Author">
        <w:r w:rsidR="00752C43" w:rsidRPr="00787EC3">
          <w:rPr>
            <w:b/>
            <w:lang w:val="mt-MT"/>
            <w:rPrChange w:id="1022" w:author="TCS" w:date="2025-08-26T17:20:00Z" w16du:dateUtc="2025-08-26T11:50:00Z">
              <w:rPr>
                <w:b/>
              </w:rPr>
            </w:rPrChange>
          </w:rPr>
          <w:t>&lt;{XX/SSSS}&gt;&lt;{xahar SSSS}&gt;</w:t>
        </w:r>
      </w:ins>
    </w:p>
    <w:p w14:paraId="6665D7D1" w14:textId="77777777" w:rsidR="0047526D" w:rsidRPr="00F04618" w:rsidRDefault="0047526D">
      <w:pPr>
        <w:ind w:right="-2"/>
        <w:rPr>
          <w:b/>
          <w:szCs w:val="22"/>
          <w:lang w:val="mt-MT"/>
        </w:rPr>
      </w:pPr>
    </w:p>
    <w:p w14:paraId="6C15493C" w14:textId="61DBE7FC" w:rsidR="0047526D" w:rsidRPr="00F04618" w:rsidRDefault="0047526D" w:rsidP="00EE72F2">
      <w:pPr>
        <w:autoSpaceDE w:val="0"/>
        <w:ind w:right="-3"/>
        <w:rPr>
          <w:szCs w:val="22"/>
          <w:lang w:val="mt-MT"/>
        </w:rPr>
      </w:pPr>
      <w:r w:rsidRPr="00F04618">
        <w:rPr>
          <w:szCs w:val="22"/>
          <w:lang w:val="mt-MT"/>
        </w:rPr>
        <w:t xml:space="preserve">Informazzjoni dettaljata dwar din il-mediċina tinsab fuq </w:t>
      </w:r>
      <w:r w:rsidRPr="00F04618">
        <w:rPr>
          <w:lang w:val="mt-MT"/>
        </w:rPr>
        <w:t>is-sit elettroniku</w:t>
      </w:r>
      <w:r w:rsidRPr="00F04618" w:rsidDel="00435D86">
        <w:rPr>
          <w:szCs w:val="22"/>
          <w:lang w:val="mt-MT"/>
        </w:rPr>
        <w:t xml:space="preserve"> </w:t>
      </w:r>
      <w:r w:rsidRPr="00F04618">
        <w:rPr>
          <w:szCs w:val="22"/>
          <w:lang w:val="mt-MT"/>
        </w:rPr>
        <w:t xml:space="preserve">tal-Aġenzija Ewropea għall-Mediċini: </w:t>
      </w:r>
      <w:r w:rsidRPr="00F04618">
        <w:rPr>
          <w:rFonts w:ascii="ZWAdobeF" w:hAnsi="ZWAdobeF" w:cs="ZWAdobeF"/>
          <w:sz w:val="2"/>
          <w:szCs w:val="22"/>
          <w:lang w:val="mt-MT"/>
        </w:rPr>
        <w:t>5H</w:t>
      </w:r>
      <w:ins w:id="1023" w:author="Author">
        <w:r w:rsidR="00752C43">
          <w:rPr>
            <w:szCs w:val="22"/>
            <w:lang w:val="mt-MT"/>
          </w:rPr>
          <w:fldChar w:fldCharType="begin"/>
        </w:r>
        <w:r w:rsidR="00752C43">
          <w:rPr>
            <w:szCs w:val="22"/>
            <w:lang w:val="mt-MT"/>
          </w:rPr>
          <w:instrText>HYPERLINK "</w:instrText>
        </w:r>
      </w:ins>
      <w:r w:rsidR="00752C43" w:rsidRPr="00787EC3">
        <w:rPr>
          <w:lang w:val="mt-MT"/>
          <w:rPrChange w:id="1024" w:author="TCS" w:date="2025-08-26T17:18:00Z" w16du:dateUtc="2025-08-26T11:48:00Z">
            <w:rPr>
              <w:rStyle w:val="Hyperlink"/>
              <w:noProof w:val="0"/>
              <w:szCs w:val="22"/>
              <w:u w:val="none"/>
              <w:lang w:val="mt-MT"/>
            </w:rPr>
          </w:rPrChange>
        </w:rPr>
        <w:instrText>http</w:instrText>
      </w:r>
      <w:ins w:id="1025" w:author="Author">
        <w:r w:rsidR="00752C43" w:rsidRPr="00787EC3">
          <w:rPr>
            <w:lang w:val="mt-MT"/>
            <w:rPrChange w:id="1026" w:author="TCS" w:date="2025-08-26T17:18:00Z" w16du:dateUtc="2025-08-26T11:48:00Z">
              <w:rPr>
                <w:rStyle w:val="Hyperlink"/>
                <w:noProof w:val="0"/>
                <w:szCs w:val="22"/>
                <w:u w:val="none"/>
                <w:lang w:val="mt-MT"/>
              </w:rPr>
            </w:rPrChange>
          </w:rPr>
          <w:instrText>s</w:instrText>
        </w:r>
      </w:ins>
      <w:r w:rsidR="00752C43" w:rsidRPr="00787EC3">
        <w:rPr>
          <w:lang w:val="mt-MT"/>
          <w:rPrChange w:id="1027" w:author="TCS" w:date="2025-08-26T17:18:00Z" w16du:dateUtc="2025-08-26T11:48:00Z">
            <w:rPr>
              <w:rStyle w:val="Hyperlink"/>
              <w:noProof w:val="0"/>
              <w:szCs w:val="22"/>
              <w:u w:val="none"/>
              <w:lang w:val="mt-MT"/>
            </w:rPr>
          </w:rPrChange>
        </w:rPr>
        <w:instrText>://www.ema.europa.eu</w:instrText>
      </w:r>
      <w:ins w:id="1028" w:author="Author">
        <w:r w:rsidR="00752C43">
          <w:rPr>
            <w:szCs w:val="22"/>
            <w:lang w:val="mt-MT"/>
          </w:rPr>
          <w:instrText>"</w:instrText>
        </w:r>
        <w:r w:rsidR="00752C43">
          <w:rPr>
            <w:szCs w:val="22"/>
            <w:lang w:val="mt-MT"/>
          </w:rPr>
        </w:r>
        <w:r w:rsidR="00752C43">
          <w:rPr>
            <w:szCs w:val="22"/>
            <w:lang w:val="mt-MT"/>
          </w:rPr>
          <w:fldChar w:fldCharType="separate"/>
        </w:r>
      </w:ins>
      <w:r w:rsidR="00752C43" w:rsidRPr="00A16049">
        <w:rPr>
          <w:rStyle w:val="Hyperlink"/>
          <w:noProof w:val="0"/>
          <w:szCs w:val="22"/>
          <w:lang w:val="mt-MT"/>
          <w:rPrChange w:id="1029" w:author="Author">
            <w:rPr>
              <w:rStyle w:val="Hyperlink"/>
              <w:noProof w:val="0"/>
              <w:szCs w:val="22"/>
              <w:u w:val="none"/>
              <w:lang w:val="mt-MT"/>
            </w:rPr>
          </w:rPrChange>
        </w:rPr>
        <w:t>http</w:t>
      </w:r>
      <w:ins w:id="1030" w:author="Author">
        <w:r w:rsidR="00752C43" w:rsidRPr="00A16049">
          <w:rPr>
            <w:rStyle w:val="Hyperlink"/>
            <w:noProof w:val="0"/>
            <w:szCs w:val="22"/>
            <w:lang w:val="mt-MT"/>
            <w:rPrChange w:id="1031" w:author="Author">
              <w:rPr>
                <w:rStyle w:val="Hyperlink"/>
                <w:noProof w:val="0"/>
                <w:szCs w:val="22"/>
                <w:u w:val="none"/>
                <w:lang w:val="mt-MT"/>
              </w:rPr>
            </w:rPrChange>
          </w:rPr>
          <w:t>s</w:t>
        </w:r>
      </w:ins>
      <w:r w:rsidR="00752C43" w:rsidRPr="00A16049">
        <w:rPr>
          <w:rStyle w:val="Hyperlink"/>
          <w:noProof w:val="0"/>
          <w:szCs w:val="22"/>
          <w:lang w:val="mt-MT"/>
          <w:rPrChange w:id="1032" w:author="Author">
            <w:rPr>
              <w:rStyle w:val="Hyperlink"/>
              <w:noProof w:val="0"/>
              <w:szCs w:val="22"/>
              <w:u w:val="none"/>
              <w:lang w:val="mt-MT"/>
            </w:rPr>
          </w:rPrChange>
        </w:rPr>
        <w:t>://www.ema.europa.eu</w:t>
      </w:r>
      <w:ins w:id="1033" w:author="Author">
        <w:r w:rsidR="00752C43">
          <w:rPr>
            <w:szCs w:val="22"/>
            <w:lang w:val="mt-MT"/>
          </w:rPr>
          <w:fldChar w:fldCharType="end"/>
        </w:r>
      </w:ins>
      <w:r w:rsidRPr="00F04618">
        <w:rPr>
          <w:szCs w:val="22"/>
          <w:lang w:val="mt-MT"/>
        </w:rPr>
        <w:t xml:space="preserve"> </w:t>
      </w:r>
    </w:p>
    <w:p w14:paraId="07A77A9C" w14:textId="77777777" w:rsidR="0047526D" w:rsidRPr="00F04618" w:rsidRDefault="0047526D" w:rsidP="00476F90">
      <w:pPr>
        <w:ind w:right="-449"/>
        <w:rPr>
          <w:szCs w:val="22"/>
          <w:lang w:val="mt-MT"/>
        </w:rPr>
      </w:pPr>
    </w:p>
    <w:p w14:paraId="3F17773B" w14:textId="77777777" w:rsidR="0047526D" w:rsidRPr="00F04618" w:rsidRDefault="0047526D" w:rsidP="009914B6">
      <w:pPr>
        <w:ind w:right="-449"/>
        <w:rPr>
          <w:szCs w:val="22"/>
          <w:lang w:val="mt-MT"/>
        </w:rPr>
      </w:pPr>
      <w:r w:rsidRPr="00F04618">
        <w:rPr>
          <w:szCs w:val="22"/>
          <w:lang w:val="mt-MT"/>
        </w:rPr>
        <w:t>Dan il-fuljett huwa disponibbli fil-lingwi kollha tal-UE/EEA fuq is-sit elettroniku tal-Aġenzija Ewropea għall-Mediċini.</w:t>
      </w:r>
    </w:p>
    <w:p w14:paraId="0245F3FF" w14:textId="77777777" w:rsidR="0047526D" w:rsidRPr="00F04618" w:rsidRDefault="0047526D" w:rsidP="000D5D07">
      <w:pPr>
        <w:keepNext/>
        <w:ind w:right="-6"/>
        <w:rPr>
          <w:b/>
          <w:szCs w:val="22"/>
          <w:lang w:val="mt-MT"/>
        </w:rPr>
      </w:pPr>
      <w:r w:rsidRPr="00F04618">
        <w:rPr>
          <w:b/>
          <w:szCs w:val="22"/>
          <w:lang w:val="mt-MT"/>
        </w:rPr>
        <w:br w:type="page"/>
      </w:r>
      <w:r w:rsidRPr="00F04618">
        <w:rPr>
          <w:b/>
          <w:szCs w:val="22"/>
          <w:lang w:val="mt-MT"/>
        </w:rPr>
        <w:lastRenderedPageBreak/>
        <w:t>It-tagħrif li jmiss qed jingħata biss għall-professjonisti fil-qasam mediku jew professjonisti fil-qasam tas-saħħa.</w:t>
      </w:r>
    </w:p>
    <w:p w14:paraId="50AE1DC8" w14:textId="77777777" w:rsidR="0047526D" w:rsidRPr="00F04618" w:rsidRDefault="0047526D" w:rsidP="000D5D07">
      <w:pPr>
        <w:keepNext/>
        <w:ind w:right="-6"/>
        <w:rPr>
          <w:szCs w:val="22"/>
          <w:lang w:val="mt-MT"/>
        </w:rPr>
      </w:pPr>
    </w:p>
    <w:p w14:paraId="42B95893" w14:textId="77777777" w:rsidR="00092ACB" w:rsidRPr="00F04618" w:rsidRDefault="00092ACB" w:rsidP="000C19D8">
      <w:pPr>
        <w:ind w:right="-3"/>
        <w:rPr>
          <w:szCs w:val="22"/>
          <w:lang w:val="mt-MT"/>
        </w:rPr>
      </w:pPr>
      <w:r w:rsidRPr="00F04618">
        <w:rPr>
          <w:szCs w:val="22"/>
          <w:lang w:val="mt-MT"/>
        </w:rPr>
        <w:t xml:space="preserve">Herceptin IV huwa pprovdut f’kunjetti sterili, mingħajr </w:t>
      </w:r>
      <w:r w:rsidR="00B02D67" w:rsidRPr="00F04618">
        <w:rPr>
          <w:szCs w:val="22"/>
          <w:lang w:val="mt-MT"/>
        </w:rPr>
        <w:t>preservattivi</w:t>
      </w:r>
      <w:r w:rsidRPr="00F04618">
        <w:rPr>
          <w:szCs w:val="22"/>
          <w:lang w:val="mt-MT"/>
        </w:rPr>
        <w:t>, mhux piroġeniċi, li jintużaw darba biss.</w:t>
      </w:r>
    </w:p>
    <w:p w14:paraId="5B87E4DB" w14:textId="77777777" w:rsidR="00092ACB" w:rsidRPr="00F04618" w:rsidRDefault="00092ACB" w:rsidP="000C19D8">
      <w:pPr>
        <w:ind w:right="-3"/>
        <w:rPr>
          <w:szCs w:val="22"/>
          <w:lang w:val="mt-MT"/>
        </w:rPr>
      </w:pPr>
    </w:p>
    <w:p w14:paraId="07637D27" w14:textId="77777777" w:rsidR="00E55E11" w:rsidRPr="00F04618" w:rsidRDefault="00E55E11" w:rsidP="000C19D8">
      <w:pPr>
        <w:ind w:right="-3"/>
        <w:rPr>
          <w:szCs w:val="22"/>
          <w:lang w:val="mt-MT"/>
        </w:rPr>
      </w:pPr>
      <w:r w:rsidRPr="00F04618">
        <w:rPr>
          <w:szCs w:val="22"/>
          <w:lang w:val="mt-MT"/>
        </w:rPr>
        <w:t>Biex jiġu evitati żbalji fl-għoti tal-mediċina huwa importanti li t-tikketti tal-kunjett jiġu ċċekkjati biex jiġi żgurat li l-mediċina li qed tiġi ppreparata u mogħtija hija Herceptin (trastuzumab) u mhux xi prodott ieħor li fih trastuzumab (eż. trastuzumab emtansine jew trastuzumab deruxtecan).</w:t>
      </w:r>
    </w:p>
    <w:p w14:paraId="0EC5019C" w14:textId="77777777" w:rsidR="00E55E11" w:rsidRPr="00F04618" w:rsidRDefault="00E55E11" w:rsidP="000C19D8">
      <w:pPr>
        <w:ind w:right="-3"/>
        <w:rPr>
          <w:szCs w:val="22"/>
          <w:lang w:val="mt-MT"/>
        </w:rPr>
      </w:pPr>
    </w:p>
    <w:p w14:paraId="36DB793E" w14:textId="77777777" w:rsidR="00092ACB" w:rsidRPr="00F04618" w:rsidRDefault="0047526D" w:rsidP="000C19D8">
      <w:pPr>
        <w:ind w:right="-3"/>
        <w:rPr>
          <w:szCs w:val="22"/>
          <w:lang w:val="mt-MT"/>
        </w:rPr>
      </w:pPr>
      <w:r w:rsidRPr="00F04618">
        <w:rPr>
          <w:szCs w:val="22"/>
          <w:lang w:val="mt-MT"/>
        </w:rPr>
        <w:t xml:space="preserve">Dejjem żomm din il-mediċina fil-pakkett oriġinali magħluq f’temperatura ta’ 2ºC – 8 ºC fil-friġġ. </w:t>
      </w:r>
    </w:p>
    <w:p w14:paraId="1CC70283" w14:textId="77777777" w:rsidR="00092ACB" w:rsidRPr="00F04618" w:rsidRDefault="00092ACB" w:rsidP="000C19D8">
      <w:pPr>
        <w:ind w:right="-3"/>
        <w:rPr>
          <w:szCs w:val="22"/>
          <w:lang w:val="mt-MT"/>
        </w:rPr>
      </w:pPr>
    </w:p>
    <w:p w14:paraId="19B81DE7" w14:textId="77777777" w:rsidR="00092ACB" w:rsidRPr="00F04618" w:rsidRDefault="00092ACB" w:rsidP="000C19D8">
      <w:pPr>
        <w:ind w:right="-3"/>
        <w:rPr>
          <w:szCs w:val="22"/>
          <w:lang w:val="mt-MT"/>
        </w:rPr>
      </w:pPr>
      <w:r w:rsidRPr="00F04618">
        <w:rPr>
          <w:szCs w:val="22"/>
          <w:lang w:val="mt-MT"/>
        </w:rPr>
        <w:t xml:space="preserve">Għandha tintuża teknika asettika adattata </w:t>
      </w:r>
      <w:r w:rsidR="00B02D67" w:rsidRPr="00F04618">
        <w:rPr>
          <w:szCs w:val="22"/>
          <w:lang w:val="mt-MT"/>
        </w:rPr>
        <w:t>għall-proċeduri ta’ rikostituzzjoni u dilwizzjoni. Għandu jkun hemm attenzjoni biex tiġi żgurata l-isterilità tas-soluzzjonijiet ippreparati. Billi l-prodott mediċinali ma fih l-ebda preservattiv kontra l-mikrobi jew sustanzi batterjostatiċi, għandha tiġi osservata teknika asettika.</w:t>
      </w:r>
    </w:p>
    <w:p w14:paraId="475FF73E" w14:textId="77777777" w:rsidR="00B02D67" w:rsidRPr="00F04618" w:rsidRDefault="00B02D67" w:rsidP="000C19D8">
      <w:pPr>
        <w:ind w:right="-3"/>
        <w:rPr>
          <w:szCs w:val="22"/>
          <w:lang w:val="mt-MT"/>
        </w:rPr>
      </w:pPr>
    </w:p>
    <w:p w14:paraId="479CD493" w14:textId="77777777" w:rsidR="0047526D" w:rsidRPr="00F04618" w:rsidRDefault="0047526D" w:rsidP="000C19D8">
      <w:pPr>
        <w:ind w:right="-3"/>
        <w:rPr>
          <w:szCs w:val="22"/>
          <w:lang w:val="mt-MT"/>
        </w:rPr>
      </w:pPr>
      <w:r w:rsidRPr="00F04618">
        <w:rPr>
          <w:szCs w:val="22"/>
          <w:lang w:val="mt-MT"/>
        </w:rPr>
        <w:t xml:space="preserve">Kunjett ta’ Herceptin rikostitwit </w:t>
      </w:r>
      <w:r w:rsidR="00092ACB" w:rsidRPr="00F04618">
        <w:rPr>
          <w:szCs w:val="22"/>
          <w:lang w:val="mt-MT"/>
        </w:rPr>
        <w:t xml:space="preserve">b’mod asettiku </w:t>
      </w:r>
      <w:r w:rsidRPr="00F04618">
        <w:rPr>
          <w:szCs w:val="22"/>
          <w:lang w:val="mt-MT"/>
        </w:rPr>
        <w:t xml:space="preserve">b’ilma </w:t>
      </w:r>
      <w:r w:rsidR="00092ACB" w:rsidRPr="00F04618">
        <w:rPr>
          <w:szCs w:val="22"/>
          <w:lang w:val="mt-MT"/>
        </w:rPr>
        <w:t xml:space="preserve">sterili </w:t>
      </w:r>
      <w:r w:rsidRPr="00F04618">
        <w:rPr>
          <w:szCs w:val="22"/>
          <w:lang w:val="mt-MT"/>
        </w:rPr>
        <w:t xml:space="preserve">għall-injezzjonijiet (mhux fornut) huwa </w:t>
      </w:r>
      <w:r w:rsidR="00092ACB" w:rsidRPr="00F04618">
        <w:rPr>
          <w:szCs w:val="22"/>
          <w:lang w:val="mt-MT"/>
        </w:rPr>
        <w:t xml:space="preserve">kimikament u fiżikament </w:t>
      </w:r>
      <w:r w:rsidRPr="00F04618">
        <w:rPr>
          <w:szCs w:val="22"/>
          <w:lang w:val="mt-MT"/>
        </w:rPr>
        <w:t xml:space="preserve">stabbli għal 48 siegħa f’temperatura ta’ 2ºC – 8 ºC wara r-rikostituzzjoni u m’għandhux jitpoġġa fil-friża. </w:t>
      </w:r>
    </w:p>
    <w:p w14:paraId="6693D714" w14:textId="77777777" w:rsidR="0047526D" w:rsidRPr="00F04618" w:rsidRDefault="0047526D" w:rsidP="000C19D8">
      <w:pPr>
        <w:ind w:right="-3"/>
        <w:rPr>
          <w:szCs w:val="22"/>
          <w:lang w:val="mt-MT"/>
        </w:rPr>
      </w:pPr>
    </w:p>
    <w:p w14:paraId="50AF05A3" w14:textId="66C89A01" w:rsidR="0025596C" w:rsidRPr="00F04618" w:rsidRDefault="0025596C" w:rsidP="0025596C">
      <w:pPr>
        <w:rPr>
          <w:lang w:val="mt-MT"/>
        </w:rPr>
      </w:pPr>
      <w:r w:rsidRPr="00F04618">
        <w:rPr>
          <w:szCs w:val="22"/>
          <w:lang w:val="mt-MT"/>
        </w:rPr>
        <w:t xml:space="preserve">Wara dilwizzjoni asettika f’boroż tal-polyvinylchloride, polyethylene jew polypropylene li fihom soluzzjoni għall-injezzjoni ta’ </w:t>
      </w:r>
      <w:r w:rsidRPr="00F04618">
        <w:rPr>
          <w:lang w:val="mt-MT"/>
        </w:rPr>
        <w:t xml:space="preserve">9 mg/mL (0.9 %) </w:t>
      </w:r>
      <w:r w:rsidRPr="00F04618">
        <w:rPr>
          <w:szCs w:val="22"/>
          <w:lang w:val="mt-MT"/>
        </w:rPr>
        <w:t xml:space="preserve">sodium chloride, </w:t>
      </w:r>
      <w:r w:rsidR="00B02D67" w:rsidRPr="00F04618">
        <w:rPr>
          <w:szCs w:val="22"/>
          <w:lang w:val="mt-MT"/>
        </w:rPr>
        <w:t xml:space="preserve">l-istabbiltà kimika u fiżika ta’ Herceptin ġiet murija għal perjodu sa </w:t>
      </w:r>
      <w:r w:rsidR="00F81E40" w:rsidRPr="00F04618">
        <w:rPr>
          <w:szCs w:val="22"/>
          <w:lang w:val="mt-MT"/>
        </w:rPr>
        <w:t>30 jum</w:t>
      </w:r>
      <w:r w:rsidR="00B02D67" w:rsidRPr="00F04618">
        <w:rPr>
          <w:szCs w:val="22"/>
          <w:lang w:val="mt-MT"/>
        </w:rPr>
        <w:t xml:space="preserve"> f’temperatura</w:t>
      </w:r>
      <w:r w:rsidR="00B02D67" w:rsidRPr="00F04618">
        <w:rPr>
          <w:lang w:val="mt-MT"/>
        </w:rPr>
        <w:t xml:space="preserve"> ta’ 2</w:t>
      </w:r>
      <w:r w:rsidR="00B02D67" w:rsidRPr="00F04618">
        <w:rPr>
          <w:vertAlign w:val="superscript"/>
          <w:lang w:val="mt-MT"/>
        </w:rPr>
        <w:t xml:space="preserve"> o</w:t>
      </w:r>
      <w:r w:rsidR="00B02D67" w:rsidRPr="00F04618">
        <w:rPr>
          <w:lang w:val="mt-MT"/>
        </w:rPr>
        <w:t>C – 8</w:t>
      </w:r>
      <w:r w:rsidR="00B02D67" w:rsidRPr="00F04618">
        <w:rPr>
          <w:vertAlign w:val="superscript"/>
          <w:lang w:val="mt-MT"/>
        </w:rPr>
        <w:t>o</w:t>
      </w:r>
      <w:r w:rsidR="00B02D67" w:rsidRPr="00F04618">
        <w:rPr>
          <w:lang w:val="mt-MT"/>
        </w:rPr>
        <w:t>C, u</w:t>
      </w:r>
      <w:del w:id="1034" w:author="Author">
        <w:r w:rsidR="00B02D67" w:rsidRPr="00F04618" w:rsidDel="007E183E">
          <w:rPr>
            <w:lang w:val="mt-MT"/>
          </w:rPr>
          <w:delText xml:space="preserve"> </w:delText>
        </w:r>
      </w:del>
      <w:r w:rsidR="00B02D67" w:rsidRPr="00F04618">
        <w:rPr>
          <w:lang w:val="mt-MT"/>
        </w:rPr>
        <w:t xml:space="preserve"> 24 siegħa f’temperaturi li ma jaqbżux 30°C</w:t>
      </w:r>
      <w:r w:rsidRPr="00F04618">
        <w:rPr>
          <w:lang w:val="mt-MT"/>
        </w:rPr>
        <w:t>.</w:t>
      </w:r>
    </w:p>
    <w:p w14:paraId="65782337" w14:textId="77777777" w:rsidR="0025596C" w:rsidRPr="00F04618" w:rsidRDefault="0025596C" w:rsidP="0025596C">
      <w:pPr>
        <w:rPr>
          <w:lang w:val="mt-MT"/>
        </w:rPr>
      </w:pPr>
    </w:p>
    <w:p w14:paraId="4CEBEF7D" w14:textId="77777777" w:rsidR="0025596C" w:rsidRPr="00F04618" w:rsidRDefault="0025596C" w:rsidP="0025596C">
      <w:pPr>
        <w:ind w:right="-3"/>
        <w:rPr>
          <w:szCs w:val="22"/>
          <w:lang w:val="mt-MT"/>
        </w:rPr>
      </w:pPr>
      <w:r w:rsidRPr="00F04618">
        <w:rPr>
          <w:szCs w:val="22"/>
          <w:lang w:val="mt-MT"/>
        </w:rPr>
        <w:t>Mill-aspett mikrobijoloġiku, is-soluzzjoni rikostitwita u s-soluzzjoni għall-infużjoni ta’ Herceptin għandhom jintużaw immedjatament. Jekk ma jiġ</w:t>
      </w:r>
      <w:r w:rsidR="00BB5ADC" w:rsidRPr="00F04618">
        <w:rPr>
          <w:szCs w:val="22"/>
          <w:lang w:val="mt-MT"/>
        </w:rPr>
        <w:t>u</w:t>
      </w:r>
      <w:r w:rsidRPr="00F04618">
        <w:rPr>
          <w:szCs w:val="22"/>
          <w:lang w:val="mt-MT"/>
        </w:rPr>
        <w:t>x użat</w:t>
      </w:r>
      <w:r w:rsidR="00BB5ADC" w:rsidRPr="00F04618">
        <w:rPr>
          <w:szCs w:val="22"/>
          <w:lang w:val="mt-MT"/>
        </w:rPr>
        <w:t>i</w:t>
      </w:r>
      <w:r w:rsidRPr="00F04618">
        <w:rPr>
          <w:szCs w:val="22"/>
          <w:lang w:val="mt-MT"/>
        </w:rPr>
        <w:t xml:space="preserve"> immedjatament, iż-żmien u l-kondizzjonijiet ta’ </w:t>
      </w:r>
      <w:r w:rsidR="00B02D67" w:rsidRPr="00F04618">
        <w:rPr>
          <w:szCs w:val="22"/>
          <w:lang w:val="mt-MT"/>
        </w:rPr>
        <w:t xml:space="preserve">ħażna </w:t>
      </w:r>
      <w:r w:rsidRPr="00F04618">
        <w:rPr>
          <w:szCs w:val="22"/>
          <w:lang w:val="mt-MT"/>
        </w:rPr>
        <w:t>qabel l-użu u ta’ kemm idum</w:t>
      </w:r>
      <w:r w:rsidR="00BB5ADC" w:rsidRPr="00F04618">
        <w:rPr>
          <w:szCs w:val="22"/>
          <w:lang w:val="mt-MT"/>
        </w:rPr>
        <w:t>u tajbin</w:t>
      </w:r>
      <w:r w:rsidRPr="00F04618">
        <w:rPr>
          <w:szCs w:val="22"/>
          <w:lang w:val="mt-MT"/>
        </w:rPr>
        <w:t xml:space="preserve"> għall-użu huma r-responsabbilità ta’ min qed jużah</w:t>
      </w:r>
      <w:r w:rsidR="00BB5ADC" w:rsidRPr="00F04618">
        <w:rPr>
          <w:szCs w:val="22"/>
          <w:lang w:val="mt-MT"/>
        </w:rPr>
        <w:t>om</w:t>
      </w:r>
      <w:r w:rsidRPr="00F04618">
        <w:rPr>
          <w:szCs w:val="22"/>
          <w:lang w:val="mt-MT"/>
        </w:rPr>
        <w:t xml:space="preserve">, u normalment ma </w:t>
      </w:r>
      <w:r w:rsidR="00B02D67" w:rsidRPr="00F04618">
        <w:rPr>
          <w:szCs w:val="22"/>
          <w:lang w:val="mt-MT"/>
        </w:rPr>
        <w:t xml:space="preserve">jkunux aktar </w:t>
      </w:r>
      <w:r w:rsidRPr="00F04618">
        <w:rPr>
          <w:szCs w:val="22"/>
          <w:lang w:val="mt-MT"/>
        </w:rPr>
        <w:t xml:space="preserve">minn 24 siegħa </w:t>
      </w:r>
      <w:r w:rsidR="00B02D67" w:rsidRPr="00F04618">
        <w:rPr>
          <w:szCs w:val="22"/>
          <w:lang w:val="mt-MT"/>
        </w:rPr>
        <w:t>f’temperatura</w:t>
      </w:r>
      <w:r w:rsidR="00B02D67" w:rsidRPr="00F04618">
        <w:rPr>
          <w:lang w:val="mt-MT"/>
        </w:rPr>
        <w:t xml:space="preserve"> ta’ </w:t>
      </w:r>
      <w:r w:rsidRPr="00F04618">
        <w:rPr>
          <w:lang w:val="mt-MT"/>
        </w:rPr>
        <w:t xml:space="preserve">2°C sa 8°C, </w:t>
      </w:r>
      <w:r w:rsidR="00B02D67" w:rsidRPr="00F04618">
        <w:rPr>
          <w:lang w:val="mt-MT"/>
        </w:rPr>
        <w:t xml:space="preserve">sakemm ir-rikostituzzjoni u d-dilwizzjoni </w:t>
      </w:r>
      <w:r w:rsidR="00065C75" w:rsidRPr="00F04618">
        <w:rPr>
          <w:lang w:val="mt-MT"/>
        </w:rPr>
        <w:t xml:space="preserve">ma </w:t>
      </w:r>
      <w:r w:rsidR="009F5DFB" w:rsidRPr="00F04618">
        <w:rPr>
          <w:lang w:val="mt-MT"/>
        </w:rPr>
        <w:t>jkunu</w:t>
      </w:r>
      <w:r w:rsidR="00065C75" w:rsidRPr="00F04618">
        <w:rPr>
          <w:lang w:val="mt-MT"/>
        </w:rPr>
        <w:t>x</w:t>
      </w:r>
      <w:r w:rsidR="009F5DFB" w:rsidRPr="00F04618">
        <w:rPr>
          <w:lang w:val="mt-MT"/>
        </w:rPr>
        <w:t xml:space="preserve"> </w:t>
      </w:r>
      <w:r w:rsidR="00B02D67" w:rsidRPr="00F04618">
        <w:rPr>
          <w:lang w:val="mt-MT"/>
        </w:rPr>
        <w:t>twettqu taħt kondizzjonijiet asettiċi kkontrollati u validati</w:t>
      </w:r>
      <w:r w:rsidRPr="00F04618">
        <w:rPr>
          <w:szCs w:val="22"/>
          <w:lang w:val="mt-MT"/>
        </w:rPr>
        <w:t>.</w:t>
      </w:r>
    </w:p>
    <w:p w14:paraId="124F6794" w14:textId="77777777" w:rsidR="0025596C" w:rsidRPr="00F04618" w:rsidRDefault="0025596C" w:rsidP="000C19D8">
      <w:pPr>
        <w:ind w:right="-3"/>
        <w:rPr>
          <w:szCs w:val="22"/>
          <w:lang w:val="mt-MT"/>
        </w:rPr>
      </w:pPr>
    </w:p>
    <w:p w14:paraId="0B455217" w14:textId="77777777" w:rsidR="00FB1402" w:rsidRPr="00F04618" w:rsidRDefault="00FB1402" w:rsidP="005B55AE">
      <w:pPr>
        <w:ind w:right="-3"/>
        <w:outlineLvl w:val="0"/>
        <w:rPr>
          <w:szCs w:val="22"/>
          <w:u w:val="single"/>
          <w:lang w:val="mt-MT"/>
        </w:rPr>
      </w:pPr>
      <w:r w:rsidRPr="00F04618">
        <w:rPr>
          <w:szCs w:val="22"/>
          <w:u w:val="single"/>
          <w:lang w:val="mt-MT"/>
        </w:rPr>
        <w:t>Preparazzjoni, immaniġġjar u ħażna asettiċi:</w:t>
      </w:r>
    </w:p>
    <w:p w14:paraId="7D6AEE1B" w14:textId="77777777" w:rsidR="00FB1402" w:rsidRPr="00F04618" w:rsidRDefault="00FB1402" w:rsidP="005B55AE">
      <w:pPr>
        <w:rPr>
          <w:szCs w:val="22"/>
          <w:lang w:val="mt-MT"/>
        </w:rPr>
      </w:pPr>
      <w:r w:rsidRPr="00F04618">
        <w:rPr>
          <w:szCs w:val="22"/>
          <w:lang w:val="mt-MT"/>
        </w:rPr>
        <w:t xml:space="preserve">Waqt li tkun qed tiġi ppreparata l-infużjoni għandu jiġi żgurat immaniġġjar asettiku. Il-preparazzjoni għandha: </w:t>
      </w:r>
    </w:p>
    <w:p w14:paraId="0A3D7307" w14:textId="77777777" w:rsidR="00FB1402" w:rsidRPr="00F04618" w:rsidRDefault="00A800A7" w:rsidP="005B55AE">
      <w:pPr>
        <w:ind w:left="357" w:hanging="357"/>
        <w:rPr>
          <w:szCs w:val="22"/>
          <w:lang w:val="mt-MT"/>
        </w:rPr>
      </w:pPr>
      <w:r w:rsidRPr="00F04618">
        <w:rPr>
          <w:szCs w:val="22"/>
          <w:lang w:val="mt-MT"/>
        </w:rPr>
        <w:sym w:font="Symbol" w:char="F0B7"/>
      </w:r>
      <w:r w:rsidRPr="00F04618">
        <w:rPr>
          <w:szCs w:val="22"/>
          <w:lang w:val="mt-MT"/>
        </w:rPr>
        <w:tab/>
      </w:r>
      <w:r w:rsidR="00FB1402" w:rsidRPr="00F04618">
        <w:rPr>
          <w:szCs w:val="22"/>
          <w:lang w:val="mt-MT"/>
        </w:rPr>
        <w:t xml:space="preserve">titwettaq taħt kondizzjonijiet asettiċi minn ħaddiema mħarrġa skont ir-regoli ta’ prattika tajba b’mod speċjali fir-rigward tal-preparazzjoni asettika tal-prodotti parenterali. </w:t>
      </w:r>
    </w:p>
    <w:p w14:paraId="727298B3" w14:textId="77777777" w:rsidR="00FB1402" w:rsidRPr="00F04618" w:rsidRDefault="00A800A7" w:rsidP="005B55AE">
      <w:pPr>
        <w:ind w:left="357" w:hanging="357"/>
        <w:outlineLvl w:val="0"/>
        <w:rPr>
          <w:szCs w:val="22"/>
          <w:lang w:val="mt-MT"/>
        </w:rPr>
      </w:pPr>
      <w:r w:rsidRPr="00F04618">
        <w:rPr>
          <w:szCs w:val="22"/>
          <w:lang w:val="mt-MT"/>
        </w:rPr>
        <w:sym w:font="Symbol" w:char="F0B7"/>
      </w:r>
      <w:r w:rsidRPr="00F04618">
        <w:rPr>
          <w:szCs w:val="22"/>
          <w:lang w:val="mt-MT"/>
        </w:rPr>
        <w:tab/>
      </w:r>
      <w:r w:rsidR="00FB1402" w:rsidRPr="00F04618">
        <w:rPr>
          <w:szCs w:val="22"/>
          <w:lang w:val="mt-MT"/>
        </w:rPr>
        <w:t>tiġi ppreparata f’kabinett ta’ fluss laminari jew armarju tas-sigurtà bijoloġika bl-użu tal-prekawzjonijiet standard għall-immaniġġjar sikur ta’ sustanzi għall-użu fil-vini.</w:t>
      </w:r>
    </w:p>
    <w:p w14:paraId="3158FDF8" w14:textId="77777777" w:rsidR="00FB1402" w:rsidRPr="00F04618" w:rsidRDefault="00A800A7" w:rsidP="005B55AE">
      <w:pPr>
        <w:ind w:left="357" w:hanging="357"/>
        <w:outlineLvl w:val="0"/>
        <w:rPr>
          <w:szCs w:val="22"/>
          <w:lang w:val="mt-MT"/>
        </w:rPr>
      </w:pPr>
      <w:r w:rsidRPr="00F04618">
        <w:rPr>
          <w:szCs w:val="22"/>
          <w:lang w:val="mt-MT"/>
        </w:rPr>
        <w:sym w:font="Symbol" w:char="F0B7"/>
      </w:r>
      <w:r w:rsidRPr="00F04618">
        <w:rPr>
          <w:szCs w:val="22"/>
          <w:lang w:val="mt-MT"/>
        </w:rPr>
        <w:tab/>
      </w:r>
      <w:r w:rsidR="00FB1402" w:rsidRPr="00F04618">
        <w:rPr>
          <w:szCs w:val="22"/>
          <w:lang w:val="mt-MT"/>
        </w:rPr>
        <w:t>tkun segwita minn ħażna adegwata tas-soluzzjoni ppreparata għal infużjoni fil-vini biex jiġi żgurat li l-kondizzjonijiet asettiċi jinżammu</w:t>
      </w:r>
      <w:r w:rsidR="00FF0F6C" w:rsidRPr="00F04618">
        <w:rPr>
          <w:szCs w:val="22"/>
          <w:lang w:val="mt-MT"/>
        </w:rPr>
        <w:t>.</w:t>
      </w:r>
    </w:p>
    <w:p w14:paraId="3E13DF25" w14:textId="77777777" w:rsidR="0025596C" w:rsidRPr="00F04618" w:rsidRDefault="0025596C" w:rsidP="005B55AE">
      <w:pPr>
        <w:ind w:right="-3"/>
        <w:rPr>
          <w:szCs w:val="22"/>
          <w:lang w:val="mt-MT"/>
        </w:rPr>
      </w:pPr>
    </w:p>
    <w:p w14:paraId="1B64764B" w14:textId="77777777" w:rsidR="0047526D" w:rsidRPr="00F04618" w:rsidRDefault="0047526D" w:rsidP="000C19D8">
      <w:pPr>
        <w:ind w:right="-3"/>
        <w:rPr>
          <w:szCs w:val="22"/>
          <w:lang w:val="mt-MT"/>
        </w:rPr>
      </w:pPr>
      <w:r w:rsidRPr="00F04618">
        <w:rPr>
          <w:szCs w:val="22"/>
          <w:lang w:val="mt-MT"/>
        </w:rPr>
        <w:t xml:space="preserve">Kull kunjett ta’ Herceptin huwa rikostitwit </w:t>
      </w:r>
      <w:bookmarkStart w:id="1035" w:name="OLE_LINK621"/>
      <w:bookmarkStart w:id="1036" w:name="OLE_LINK632"/>
      <w:r w:rsidRPr="00F04618">
        <w:rPr>
          <w:szCs w:val="22"/>
          <w:lang w:val="mt-MT"/>
        </w:rPr>
        <w:t xml:space="preserve">b’7.2 mL </w:t>
      </w:r>
      <w:bookmarkEnd w:id="1035"/>
      <w:bookmarkEnd w:id="1036"/>
      <w:r w:rsidRPr="00F04618">
        <w:rPr>
          <w:szCs w:val="22"/>
          <w:lang w:val="mt-MT"/>
        </w:rPr>
        <w:t>ta’ ilma għall-injezzjonijiet (mhux fornut). L-użu ta’ solventi oħra għar-rikostituzzjoni għandu jiġi evitat. Dan jagħti 7.4 mL ta’ soluzzjoni għal doża waħda biss, li fih madwar 21 mg/mL ta’ trastuzumab. Volum ta’ 4 % aktar jiżgura li d-doża fuq it-tikketta ta’ 150 mg tkun tista’ tittieħed minn kull kunjett.</w:t>
      </w:r>
    </w:p>
    <w:p w14:paraId="781AEBA4" w14:textId="77777777" w:rsidR="0047526D" w:rsidRPr="00F04618" w:rsidRDefault="0047526D" w:rsidP="000C19D8">
      <w:pPr>
        <w:ind w:right="-3"/>
        <w:rPr>
          <w:szCs w:val="22"/>
          <w:lang w:val="mt-MT"/>
        </w:rPr>
      </w:pPr>
    </w:p>
    <w:p w14:paraId="3BCEEEF6" w14:textId="77777777" w:rsidR="0047526D" w:rsidRPr="00F04618" w:rsidRDefault="0047526D" w:rsidP="000C19D8">
      <w:pPr>
        <w:ind w:right="-3"/>
        <w:rPr>
          <w:szCs w:val="22"/>
          <w:lang w:val="mt-MT"/>
        </w:rPr>
      </w:pPr>
      <w:r w:rsidRPr="00F04618">
        <w:rPr>
          <w:szCs w:val="22"/>
          <w:lang w:val="mt-MT"/>
        </w:rPr>
        <w:t>Herceptin għandu jiġi mmaniġġat b’attenzjoni waqt ir-rikostituzzjoni. Ragħwa eċċessiva waqt ir-rikostituzzjoni jew taħwid ta’ Herceptin rikostitwit jistgħu jikkawżaw problemi bl-ammont ta’ Herceptin li jista’ jittella’ mill-kunjett.</w:t>
      </w:r>
    </w:p>
    <w:p w14:paraId="0CB21AED" w14:textId="77777777" w:rsidR="0047526D" w:rsidRPr="00F04618" w:rsidRDefault="0047526D" w:rsidP="000C19D8">
      <w:pPr>
        <w:ind w:right="-3"/>
        <w:rPr>
          <w:szCs w:val="22"/>
          <w:lang w:val="mt-MT"/>
        </w:rPr>
      </w:pPr>
    </w:p>
    <w:p w14:paraId="27BFBB7C" w14:textId="77777777" w:rsidR="0047526D" w:rsidRPr="00F04618" w:rsidRDefault="0047526D" w:rsidP="000C19D8">
      <w:pPr>
        <w:ind w:right="-3"/>
        <w:outlineLvl w:val="0"/>
        <w:rPr>
          <w:szCs w:val="22"/>
          <w:u w:val="single"/>
          <w:lang w:val="mt-MT"/>
        </w:rPr>
      </w:pPr>
      <w:r w:rsidRPr="00F04618">
        <w:rPr>
          <w:szCs w:val="22"/>
          <w:u w:val="single"/>
          <w:lang w:val="mt-MT"/>
        </w:rPr>
        <w:t>Istruzzjonijiet għar-</w:t>
      </w:r>
      <w:r w:rsidR="0025596C" w:rsidRPr="00F04618">
        <w:rPr>
          <w:szCs w:val="22"/>
          <w:u w:val="single"/>
          <w:lang w:val="mt-MT"/>
        </w:rPr>
        <w:t>r</w:t>
      </w:r>
      <w:r w:rsidRPr="00F04618">
        <w:rPr>
          <w:szCs w:val="22"/>
          <w:u w:val="single"/>
          <w:lang w:val="mt-MT"/>
        </w:rPr>
        <w:t>ikostituzzjoni</w:t>
      </w:r>
      <w:r w:rsidR="0025596C" w:rsidRPr="00F04618">
        <w:rPr>
          <w:szCs w:val="22"/>
          <w:u w:val="single"/>
          <w:lang w:val="mt-MT"/>
        </w:rPr>
        <w:t xml:space="preserve"> </w:t>
      </w:r>
      <w:r w:rsidR="00174849" w:rsidRPr="00F04618">
        <w:rPr>
          <w:szCs w:val="22"/>
          <w:u w:val="single"/>
          <w:lang w:val="mt-MT"/>
        </w:rPr>
        <w:t>asettika</w:t>
      </w:r>
      <w:r w:rsidRPr="00F04618">
        <w:rPr>
          <w:szCs w:val="22"/>
          <w:u w:val="single"/>
          <w:lang w:val="mt-MT"/>
        </w:rPr>
        <w:t>:</w:t>
      </w:r>
    </w:p>
    <w:p w14:paraId="01883F2B" w14:textId="77777777" w:rsidR="0047526D" w:rsidRPr="00F04618" w:rsidRDefault="0047526D" w:rsidP="00AB5DF7">
      <w:pPr>
        <w:ind w:right="-3"/>
        <w:rPr>
          <w:szCs w:val="22"/>
          <w:lang w:val="mt-MT"/>
        </w:rPr>
      </w:pPr>
      <w:r w:rsidRPr="00F04618">
        <w:rPr>
          <w:szCs w:val="22"/>
          <w:lang w:val="mt-MT"/>
        </w:rPr>
        <w:t>1) Permezz ta’ siringa sterili, injetta bil-mod 7.2 mL ta’ ilma għall-injezzjonijiet fil-kunjett li fih Herceptin lajofilizzat, billi timmira l-fluss għal fuq it-trab lajofilizzat.</w:t>
      </w:r>
    </w:p>
    <w:p w14:paraId="62EC1429" w14:textId="77777777" w:rsidR="0047526D" w:rsidRPr="00F04618" w:rsidRDefault="0047526D" w:rsidP="000C19D8">
      <w:pPr>
        <w:ind w:right="-3"/>
        <w:rPr>
          <w:szCs w:val="22"/>
          <w:lang w:val="mt-MT"/>
        </w:rPr>
      </w:pPr>
      <w:r w:rsidRPr="00F04618">
        <w:rPr>
          <w:szCs w:val="22"/>
          <w:lang w:val="mt-MT"/>
        </w:rPr>
        <w:t>2) Dawwar il-kunjett bil-mod sabiex tgħin fir-rikostituzzjoni. TĦAWWADX!</w:t>
      </w:r>
    </w:p>
    <w:p w14:paraId="15CE43F0" w14:textId="77777777" w:rsidR="0047526D" w:rsidRPr="00F04618" w:rsidRDefault="0047526D" w:rsidP="000C19D8">
      <w:pPr>
        <w:ind w:right="-3"/>
        <w:rPr>
          <w:szCs w:val="22"/>
          <w:lang w:val="mt-MT"/>
        </w:rPr>
      </w:pPr>
    </w:p>
    <w:p w14:paraId="2511015E" w14:textId="77777777" w:rsidR="0047526D" w:rsidRPr="00F04618" w:rsidRDefault="0047526D" w:rsidP="000C19D8">
      <w:pPr>
        <w:ind w:right="-3"/>
        <w:rPr>
          <w:szCs w:val="22"/>
          <w:lang w:val="mt-MT"/>
        </w:rPr>
      </w:pPr>
      <w:r w:rsidRPr="00F04618">
        <w:rPr>
          <w:szCs w:val="22"/>
          <w:lang w:val="mt-MT"/>
        </w:rPr>
        <w:lastRenderedPageBreak/>
        <w:t>Mhix xi ħaġa rari li tifforma ftit ragħwa wara r-rikostituzzjoni tal-prodott. Ħalli l-kunjett joqgħod waħdu għal madwar 5 minuti. Herceptin rikostitwit jirriżulta f’soluzzjoni trasparenti, bla kulur sa isfar ċar u għandu jkun mingħajr frak viżibbli.</w:t>
      </w:r>
    </w:p>
    <w:p w14:paraId="186E28F3" w14:textId="77777777" w:rsidR="0047526D" w:rsidRPr="00F04618" w:rsidRDefault="0047526D" w:rsidP="000C19D8">
      <w:pPr>
        <w:ind w:right="-3"/>
        <w:rPr>
          <w:szCs w:val="22"/>
          <w:lang w:val="mt-MT"/>
        </w:rPr>
      </w:pPr>
    </w:p>
    <w:p w14:paraId="5525B5C9" w14:textId="77777777" w:rsidR="0025596C" w:rsidRPr="00F04618" w:rsidRDefault="0025596C" w:rsidP="005B55AE">
      <w:pPr>
        <w:keepNext/>
        <w:keepLines/>
        <w:rPr>
          <w:szCs w:val="22"/>
          <w:u w:val="single"/>
          <w:lang w:val="mt-MT"/>
        </w:rPr>
      </w:pPr>
      <w:r w:rsidRPr="00F04618">
        <w:rPr>
          <w:szCs w:val="22"/>
          <w:u w:val="single"/>
          <w:lang w:val="mt-MT"/>
        </w:rPr>
        <w:t>Istruzzjonijiet għad-dilwizzjoni asettika tas-soluzzjoni rikostitwita</w:t>
      </w:r>
    </w:p>
    <w:p w14:paraId="22BBD31D" w14:textId="77777777" w:rsidR="0047526D" w:rsidRPr="00F04618" w:rsidRDefault="0047526D" w:rsidP="005B55AE">
      <w:pPr>
        <w:keepNext/>
        <w:keepLines/>
        <w:rPr>
          <w:szCs w:val="22"/>
          <w:lang w:val="mt-MT"/>
        </w:rPr>
      </w:pPr>
      <w:r w:rsidRPr="00F04618">
        <w:rPr>
          <w:szCs w:val="22"/>
          <w:lang w:val="mt-MT"/>
        </w:rPr>
        <w:t>Ikkalkula l-volum ta’ soluzzjoni meħtieġa:</w:t>
      </w:r>
    </w:p>
    <w:p w14:paraId="1A9EB303" w14:textId="77777777" w:rsidR="0047526D" w:rsidRPr="00F04618" w:rsidRDefault="0047526D" w:rsidP="00B877BB">
      <w:pPr>
        <w:ind w:left="851" w:hanging="431"/>
        <w:rPr>
          <w:szCs w:val="22"/>
          <w:lang w:val="mt-MT"/>
        </w:rPr>
      </w:pPr>
      <w:r w:rsidRPr="00F04618">
        <w:rPr>
          <w:b/>
          <w:szCs w:val="22"/>
          <w:lang w:val="mt-MT"/>
        </w:rPr>
        <w:sym w:font="Symbol" w:char="F0B7"/>
      </w:r>
      <w:r w:rsidRPr="00F04618">
        <w:rPr>
          <w:b/>
          <w:szCs w:val="22"/>
          <w:lang w:val="mt-MT"/>
        </w:rPr>
        <w:tab/>
      </w:r>
      <w:r w:rsidRPr="00F04618">
        <w:rPr>
          <w:szCs w:val="22"/>
          <w:lang w:val="mt-MT"/>
        </w:rPr>
        <w:t>ibbażat fuq id-doża ogħla</w:t>
      </w:r>
      <w:r w:rsidRPr="00F04618" w:rsidDel="00C86B40">
        <w:rPr>
          <w:szCs w:val="22"/>
          <w:lang w:val="mt-MT"/>
        </w:rPr>
        <w:t xml:space="preserve"> </w:t>
      </w:r>
      <w:r w:rsidRPr="00F04618">
        <w:rPr>
          <w:szCs w:val="22"/>
          <w:lang w:val="mt-MT"/>
        </w:rPr>
        <w:t>tal-bidu ta’ 4 mg trastuzumab/kg ta’ piż tal-gisem, jew fuq id-doża ta’ wara ta’ kull ġimgħa ta’ 2 mg trastuzumab/kg ta’ piż tal-gisem:</w:t>
      </w:r>
    </w:p>
    <w:p w14:paraId="55464BC3" w14:textId="77777777" w:rsidR="0047526D" w:rsidRPr="00F04618" w:rsidRDefault="0047526D">
      <w:pPr>
        <w:rPr>
          <w:szCs w:val="22"/>
          <w:lang w:val="mt-MT"/>
        </w:rPr>
      </w:pPr>
    </w:p>
    <w:p w14:paraId="04D5513C" w14:textId="77777777" w:rsidR="0047526D" w:rsidRPr="00F04618" w:rsidRDefault="0047526D" w:rsidP="00ED7187">
      <w:pPr>
        <w:keepNext/>
        <w:outlineLvl w:val="0"/>
        <w:rPr>
          <w:szCs w:val="22"/>
          <w:u w:val="single"/>
          <w:lang w:val="mt-MT"/>
        </w:rPr>
      </w:pPr>
      <w:r w:rsidRPr="00F04618">
        <w:rPr>
          <w:b/>
          <w:szCs w:val="22"/>
          <w:lang w:val="mt-MT"/>
        </w:rPr>
        <w:t>Volum</w:t>
      </w:r>
      <w:r w:rsidRPr="00F04618">
        <w:rPr>
          <w:szCs w:val="22"/>
          <w:lang w:val="mt-MT"/>
        </w:rPr>
        <w:t xml:space="preserve"> (mL) = </w:t>
      </w:r>
      <w:r w:rsidRPr="00F04618">
        <w:rPr>
          <w:b/>
          <w:szCs w:val="22"/>
          <w:u w:val="single"/>
          <w:lang w:val="mt-MT"/>
        </w:rPr>
        <w:t>Piż tal-gisem</w:t>
      </w:r>
      <w:r w:rsidRPr="00F04618">
        <w:rPr>
          <w:szCs w:val="22"/>
          <w:u w:val="single"/>
          <w:lang w:val="mt-MT"/>
        </w:rPr>
        <w:t xml:space="preserve"> (kg) x </w:t>
      </w:r>
      <w:r w:rsidRPr="00F04618">
        <w:rPr>
          <w:b/>
          <w:szCs w:val="22"/>
          <w:u w:val="single"/>
          <w:lang w:val="mt-MT"/>
        </w:rPr>
        <w:t>doża</w:t>
      </w:r>
      <w:r w:rsidRPr="00F04618">
        <w:rPr>
          <w:szCs w:val="22"/>
          <w:u w:val="single"/>
          <w:lang w:val="mt-MT"/>
        </w:rPr>
        <w:t xml:space="preserve"> (</w:t>
      </w:r>
      <w:r w:rsidRPr="00F04618">
        <w:rPr>
          <w:b/>
          <w:szCs w:val="22"/>
          <w:u w:val="single"/>
          <w:lang w:val="mt-MT"/>
        </w:rPr>
        <w:t>4</w:t>
      </w:r>
      <w:r w:rsidRPr="00F04618">
        <w:rPr>
          <w:szCs w:val="22"/>
          <w:u w:val="single"/>
          <w:lang w:val="mt-MT"/>
        </w:rPr>
        <w:t> mg/kg għad-doża ogħla tal-bidu jew</w:t>
      </w:r>
      <w:r w:rsidRPr="00F04618">
        <w:rPr>
          <w:b/>
          <w:szCs w:val="22"/>
          <w:u w:val="single"/>
          <w:lang w:val="mt-MT"/>
        </w:rPr>
        <w:t xml:space="preserve"> 2</w:t>
      </w:r>
      <w:r w:rsidRPr="00F04618">
        <w:rPr>
          <w:szCs w:val="22"/>
          <w:u w:val="single"/>
          <w:lang w:val="mt-MT"/>
        </w:rPr>
        <w:t> mg/kg għad-doża ta’ manteniment)</w:t>
      </w:r>
    </w:p>
    <w:p w14:paraId="069A12AA" w14:textId="77777777" w:rsidR="0047526D" w:rsidRPr="00F04618" w:rsidRDefault="0047526D">
      <w:pPr>
        <w:tabs>
          <w:tab w:val="decimal" w:pos="2268"/>
          <w:tab w:val="decimal" w:pos="2410"/>
          <w:tab w:val="decimal" w:pos="2552"/>
          <w:tab w:val="decimal" w:pos="2694"/>
        </w:tabs>
        <w:ind w:left="1440" w:firstLine="720"/>
        <w:rPr>
          <w:szCs w:val="22"/>
          <w:lang w:val="mt-MT"/>
        </w:rPr>
      </w:pPr>
      <w:r w:rsidRPr="00F04618">
        <w:rPr>
          <w:b/>
          <w:szCs w:val="22"/>
          <w:lang w:val="mt-MT"/>
        </w:rPr>
        <w:t>21</w:t>
      </w:r>
      <w:r w:rsidRPr="00F04618">
        <w:rPr>
          <w:szCs w:val="22"/>
          <w:lang w:val="mt-MT"/>
        </w:rPr>
        <w:t xml:space="preserve"> (mg/mL, konċentrazzjoni ta’ soluzzjoni rikostitwita)</w:t>
      </w:r>
    </w:p>
    <w:p w14:paraId="5FCAA925" w14:textId="77777777" w:rsidR="0047526D" w:rsidRPr="00F04618" w:rsidRDefault="0047526D">
      <w:pPr>
        <w:rPr>
          <w:szCs w:val="22"/>
          <w:lang w:val="mt-MT"/>
        </w:rPr>
      </w:pPr>
    </w:p>
    <w:p w14:paraId="7CC7E2C7" w14:textId="77777777" w:rsidR="0047526D" w:rsidRPr="00F04618" w:rsidRDefault="0047526D">
      <w:pPr>
        <w:ind w:left="851" w:right="-45" w:hanging="425"/>
        <w:rPr>
          <w:szCs w:val="22"/>
          <w:lang w:val="mt-MT"/>
        </w:rPr>
      </w:pPr>
      <w:r w:rsidRPr="00F04618">
        <w:rPr>
          <w:b/>
          <w:szCs w:val="22"/>
          <w:lang w:val="mt-MT"/>
        </w:rPr>
        <w:sym w:font="Symbol" w:char="F0B7"/>
      </w:r>
      <w:r w:rsidRPr="00F04618">
        <w:rPr>
          <w:b/>
          <w:szCs w:val="22"/>
          <w:lang w:val="mt-MT"/>
        </w:rPr>
        <w:tab/>
      </w:r>
      <w:r w:rsidRPr="00F04618">
        <w:rPr>
          <w:szCs w:val="22"/>
          <w:lang w:val="mt-MT"/>
        </w:rPr>
        <w:t>ibbażat fuq id-doża ogħla</w:t>
      </w:r>
      <w:r w:rsidRPr="00F04618" w:rsidDel="00C86B40">
        <w:rPr>
          <w:szCs w:val="22"/>
          <w:lang w:val="mt-MT"/>
        </w:rPr>
        <w:t xml:space="preserve"> </w:t>
      </w:r>
      <w:r w:rsidRPr="00F04618">
        <w:rPr>
          <w:szCs w:val="22"/>
          <w:lang w:val="mt-MT"/>
        </w:rPr>
        <w:t>tal-bidu ta’ 8 mg trastuzumab/kg ta’ piż tal-ġisem, jew fuq id-doża ta’ wara ta’ kull 3 ġimgħat ta’ 6 mg trastuzumab/kg ta’ piż tal-ġisem:</w:t>
      </w:r>
    </w:p>
    <w:p w14:paraId="1B53F38B" w14:textId="77777777" w:rsidR="0047526D" w:rsidRPr="00F04618" w:rsidRDefault="0047526D">
      <w:pPr>
        <w:rPr>
          <w:szCs w:val="22"/>
          <w:lang w:val="mt-MT"/>
        </w:rPr>
      </w:pPr>
    </w:p>
    <w:p w14:paraId="7EB2C9B9" w14:textId="77777777" w:rsidR="0047526D" w:rsidRPr="00F04618" w:rsidRDefault="0047526D">
      <w:pPr>
        <w:rPr>
          <w:szCs w:val="22"/>
          <w:lang w:val="mt-MT"/>
        </w:rPr>
      </w:pPr>
      <w:r w:rsidRPr="00F04618">
        <w:rPr>
          <w:b/>
          <w:szCs w:val="22"/>
          <w:lang w:val="mt-MT"/>
        </w:rPr>
        <w:t>Volum</w:t>
      </w:r>
      <w:r w:rsidRPr="00F04618">
        <w:rPr>
          <w:szCs w:val="22"/>
          <w:lang w:val="mt-MT"/>
        </w:rPr>
        <w:t xml:space="preserve"> (mL) = </w:t>
      </w:r>
      <w:r w:rsidRPr="00F04618">
        <w:rPr>
          <w:b/>
          <w:szCs w:val="22"/>
          <w:u w:val="single"/>
          <w:lang w:val="mt-MT"/>
        </w:rPr>
        <w:t>Piż tal-ġisem</w:t>
      </w:r>
      <w:r w:rsidRPr="00F04618">
        <w:rPr>
          <w:szCs w:val="22"/>
          <w:u w:val="single"/>
          <w:lang w:val="mt-MT"/>
        </w:rPr>
        <w:t xml:space="preserve"> (kg) x</w:t>
      </w:r>
      <w:r w:rsidRPr="00F04618">
        <w:rPr>
          <w:b/>
          <w:szCs w:val="22"/>
          <w:u w:val="single"/>
          <w:lang w:val="mt-MT"/>
        </w:rPr>
        <w:t xml:space="preserve"> doża</w:t>
      </w:r>
      <w:r w:rsidRPr="00F04618">
        <w:rPr>
          <w:szCs w:val="22"/>
          <w:u w:val="single"/>
          <w:lang w:val="mt-MT"/>
        </w:rPr>
        <w:t xml:space="preserve"> (</w:t>
      </w:r>
      <w:r w:rsidRPr="00F04618">
        <w:rPr>
          <w:b/>
          <w:szCs w:val="22"/>
          <w:u w:val="single"/>
          <w:lang w:val="mt-MT"/>
        </w:rPr>
        <w:t>8</w:t>
      </w:r>
      <w:r w:rsidRPr="00F04618">
        <w:rPr>
          <w:szCs w:val="22"/>
          <w:u w:val="single"/>
          <w:lang w:val="mt-MT"/>
        </w:rPr>
        <w:t> mg/kg għad-doża ogħla</w:t>
      </w:r>
      <w:r w:rsidRPr="00F04618" w:rsidDel="00C86B40">
        <w:rPr>
          <w:szCs w:val="22"/>
          <w:u w:val="single"/>
          <w:lang w:val="mt-MT"/>
        </w:rPr>
        <w:t xml:space="preserve"> </w:t>
      </w:r>
      <w:r w:rsidRPr="00F04618">
        <w:rPr>
          <w:szCs w:val="22"/>
          <w:u w:val="single"/>
          <w:lang w:val="mt-MT"/>
        </w:rPr>
        <w:t xml:space="preserve">tal-bidu jew 6 mg/kg għad-doża ta’ manteniment) </w:t>
      </w:r>
    </w:p>
    <w:p w14:paraId="2BF1C12F" w14:textId="77777777" w:rsidR="0047526D" w:rsidRPr="00F04618" w:rsidRDefault="0047526D">
      <w:pPr>
        <w:ind w:left="1440" w:firstLine="720"/>
        <w:rPr>
          <w:szCs w:val="22"/>
          <w:lang w:val="mt-MT"/>
        </w:rPr>
      </w:pPr>
      <w:r w:rsidRPr="00F04618">
        <w:rPr>
          <w:b/>
          <w:szCs w:val="22"/>
          <w:lang w:val="mt-MT"/>
        </w:rPr>
        <w:t>21</w:t>
      </w:r>
      <w:r w:rsidRPr="00F04618">
        <w:rPr>
          <w:szCs w:val="22"/>
          <w:lang w:val="mt-MT"/>
        </w:rPr>
        <w:t xml:space="preserve"> (mg/mL, konċentrazzjoni ta’ soluzzjoni rikostitwita)</w:t>
      </w:r>
    </w:p>
    <w:p w14:paraId="748CEF07" w14:textId="77777777" w:rsidR="0047526D" w:rsidRPr="00F04618" w:rsidRDefault="0047526D">
      <w:pPr>
        <w:ind w:right="-449"/>
        <w:rPr>
          <w:b/>
          <w:szCs w:val="22"/>
          <w:lang w:val="mt-MT"/>
        </w:rPr>
      </w:pPr>
    </w:p>
    <w:p w14:paraId="5DBAE045" w14:textId="77777777" w:rsidR="0047526D" w:rsidRPr="00F04618" w:rsidRDefault="0047526D">
      <w:pPr>
        <w:rPr>
          <w:szCs w:val="22"/>
          <w:lang w:val="mt-MT"/>
        </w:rPr>
      </w:pPr>
      <w:r w:rsidRPr="00F04618">
        <w:rPr>
          <w:szCs w:val="22"/>
          <w:lang w:val="mt-MT"/>
        </w:rPr>
        <w:t xml:space="preserve">L-ammont xieraq ta’ soluzzjoni għandu jittella’ mill-kunjett </w:t>
      </w:r>
      <w:r w:rsidR="00F633DF" w:rsidRPr="00F04618">
        <w:rPr>
          <w:szCs w:val="22"/>
          <w:lang w:val="mt-MT"/>
        </w:rPr>
        <w:t xml:space="preserve">bl-użu ta’ labra u siringa sterili </w:t>
      </w:r>
      <w:r w:rsidRPr="00F04618">
        <w:rPr>
          <w:szCs w:val="22"/>
          <w:lang w:val="mt-MT"/>
        </w:rPr>
        <w:t xml:space="preserve">u jiżdied ma’ borża tal-infużjoni magħmula minn polyvinylchloride, polyethylene jew polypropylene li jkun fiha 250 mL ta’ 0.9 % sodium chloride. Tużax ma’ soluzzjonijiet li fihom il-glukożju. Il-borża għandha tinqaleb bil-mod rasha ’l isfel sabiex titħallat is-soluzzjoni filwaqt li tiġi evitata r-ragħwa. Soluzzjonijiet parenterali għandhom jiġu spezzjonati għal frak viżibbli u tibdil fil-kulur qabel ma jingħataw lill-pazjent. </w:t>
      </w:r>
    </w:p>
    <w:bookmarkEnd w:id="746"/>
    <w:bookmarkEnd w:id="747"/>
    <w:p w14:paraId="653A934D" w14:textId="77777777" w:rsidR="0047526D" w:rsidRPr="00F04618" w:rsidRDefault="0047526D" w:rsidP="00F41918">
      <w:pPr>
        <w:jc w:val="center"/>
        <w:rPr>
          <w:b/>
          <w:szCs w:val="22"/>
          <w:lang w:val="mt-MT"/>
        </w:rPr>
      </w:pPr>
      <w:r w:rsidRPr="00F04618">
        <w:rPr>
          <w:b/>
          <w:szCs w:val="22"/>
          <w:lang w:val="mt-MT"/>
        </w:rPr>
        <w:br w:type="page"/>
      </w:r>
      <w:bookmarkStart w:id="1037" w:name="OLE_LINK624"/>
      <w:bookmarkStart w:id="1038" w:name="OLE_LINK627"/>
      <w:r w:rsidRPr="00F04618">
        <w:rPr>
          <w:b/>
          <w:szCs w:val="22"/>
          <w:lang w:val="mt-MT"/>
        </w:rPr>
        <w:lastRenderedPageBreak/>
        <w:t>FULJETT TA’ TAGĦRIF: INFORMAZZJONI GĦALL-UTENT</w:t>
      </w:r>
    </w:p>
    <w:p w14:paraId="1331E1D1" w14:textId="77777777" w:rsidR="0047526D" w:rsidRPr="00F04618" w:rsidRDefault="0047526D" w:rsidP="00F41918">
      <w:pPr>
        <w:jc w:val="center"/>
        <w:rPr>
          <w:b/>
          <w:szCs w:val="22"/>
          <w:lang w:val="mt-MT"/>
        </w:rPr>
      </w:pPr>
    </w:p>
    <w:p w14:paraId="7BB0D787" w14:textId="77777777" w:rsidR="0047526D" w:rsidRPr="00F04618" w:rsidRDefault="0047526D" w:rsidP="00F41918">
      <w:pPr>
        <w:jc w:val="center"/>
        <w:rPr>
          <w:b/>
          <w:szCs w:val="22"/>
          <w:lang w:val="mt-MT"/>
        </w:rPr>
      </w:pPr>
      <w:r w:rsidRPr="00F04618">
        <w:rPr>
          <w:b/>
          <w:szCs w:val="22"/>
          <w:lang w:val="mt-MT"/>
        </w:rPr>
        <w:t>Herceptin 600 mg soluzzjoni għall-injezzjoni f’kunjett</w:t>
      </w:r>
    </w:p>
    <w:p w14:paraId="4A49569F" w14:textId="77777777" w:rsidR="0047526D" w:rsidRPr="00F04618" w:rsidRDefault="00E55E11" w:rsidP="00F41918">
      <w:pPr>
        <w:jc w:val="center"/>
        <w:rPr>
          <w:szCs w:val="22"/>
          <w:lang w:val="mt-MT"/>
        </w:rPr>
      </w:pPr>
      <w:r w:rsidRPr="00F04618">
        <w:rPr>
          <w:szCs w:val="22"/>
          <w:lang w:val="mt-MT"/>
        </w:rPr>
        <w:t>t</w:t>
      </w:r>
      <w:r w:rsidR="0047526D" w:rsidRPr="00F04618">
        <w:rPr>
          <w:szCs w:val="22"/>
          <w:lang w:val="mt-MT"/>
        </w:rPr>
        <w:t>rastuzumab</w:t>
      </w:r>
    </w:p>
    <w:p w14:paraId="7A8CDFE9" w14:textId="77777777" w:rsidR="0047526D" w:rsidRPr="00F04618" w:rsidRDefault="0047526D" w:rsidP="00F41918">
      <w:pPr>
        <w:jc w:val="both"/>
        <w:rPr>
          <w:szCs w:val="22"/>
          <w:lang w:val="mt-MT"/>
        </w:rPr>
      </w:pPr>
    </w:p>
    <w:p w14:paraId="0976D8CC" w14:textId="77777777" w:rsidR="0047526D" w:rsidRPr="00F04618" w:rsidRDefault="0047526D" w:rsidP="00F41918">
      <w:pPr>
        <w:ind w:right="-2"/>
        <w:rPr>
          <w:szCs w:val="22"/>
          <w:lang w:val="mt-MT"/>
        </w:rPr>
      </w:pPr>
      <w:r w:rsidRPr="00F04618">
        <w:rPr>
          <w:b/>
          <w:szCs w:val="22"/>
          <w:lang w:val="mt-MT"/>
        </w:rPr>
        <w:t>Aqra sew dan il-fuljett kollu qabel tibda tuża din il-mediċina peress li fih informazzjoni importanti għalik.</w:t>
      </w:r>
    </w:p>
    <w:p w14:paraId="2F67B3FF" w14:textId="77777777" w:rsidR="0047526D" w:rsidRPr="00F04618" w:rsidRDefault="0047526D" w:rsidP="00F41918">
      <w:pPr>
        <w:tabs>
          <w:tab w:val="left" w:pos="567"/>
        </w:tabs>
        <w:ind w:right="-2"/>
        <w:rPr>
          <w:szCs w:val="22"/>
          <w:lang w:val="mt-MT"/>
        </w:rPr>
      </w:pPr>
      <w:r w:rsidRPr="00F04618">
        <w:rPr>
          <w:szCs w:val="22"/>
          <w:lang w:val="mt-MT"/>
        </w:rPr>
        <w:sym w:font="Symbol" w:char="F0B7"/>
      </w:r>
      <w:r w:rsidRPr="00F04618">
        <w:rPr>
          <w:szCs w:val="22"/>
          <w:lang w:val="mt-MT"/>
        </w:rPr>
        <w:tab/>
        <w:t>Żomm dan il-fuljett. Jista’ jkollok bżonn terġa’ taqrah.</w:t>
      </w:r>
    </w:p>
    <w:p w14:paraId="387105B8" w14:textId="77777777" w:rsidR="0047526D" w:rsidRPr="00F04618" w:rsidRDefault="0047526D" w:rsidP="00F41918">
      <w:pPr>
        <w:tabs>
          <w:tab w:val="left" w:pos="567"/>
        </w:tabs>
        <w:ind w:right="-2"/>
        <w:rPr>
          <w:szCs w:val="22"/>
          <w:lang w:val="mt-MT"/>
        </w:rPr>
      </w:pPr>
      <w:r w:rsidRPr="00F04618">
        <w:rPr>
          <w:szCs w:val="22"/>
          <w:lang w:val="mt-MT"/>
        </w:rPr>
        <w:sym w:font="Symbol" w:char="F0B7"/>
      </w:r>
      <w:r w:rsidRPr="00F04618">
        <w:rPr>
          <w:szCs w:val="22"/>
          <w:lang w:val="mt-MT"/>
        </w:rPr>
        <w:tab/>
        <w:t>Jekk ikollok aktar mistoqsijiet, staqsi lit-tabib, lill-ispiżjar jew l-infermier tiegħek.</w:t>
      </w:r>
    </w:p>
    <w:p w14:paraId="62F533A4" w14:textId="77777777" w:rsidR="0047526D" w:rsidRPr="00F04618" w:rsidRDefault="0047526D" w:rsidP="00F41918">
      <w:pPr>
        <w:ind w:left="567" w:right="-2" w:hanging="567"/>
        <w:rPr>
          <w:szCs w:val="22"/>
          <w:lang w:val="mt-MT"/>
        </w:rPr>
      </w:pPr>
      <w:r w:rsidRPr="00F04618">
        <w:rPr>
          <w:szCs w:val="22"/>
          <w:lang w:val="mt-MT"/>
        </w:rPr>
        <w:sym w:font="Symbol" w:char="F0B7"/>
      </w:r>
      <w:r w:rsidRPr="00F04618">
        <w:rPr>
          <w:szCs w:val="22"/>
          <w:lang w:val="mt-MT"/>
        </w:rPr>
        <w:tab/>
        <w:t xml:space="preserve">Jekk ikollok xi effett sekondarju, kellem lit-tabib, lill-ispiżjar jew l-infermier tiegħek. Dan jinkludi xi effett sekondarju li mhuwiex elenkat f’dan il-fuljett. Ara sezzjoni 4. </w:t>
      </w:r>
    </w:p>
    <w:p w14:paraId="73CB0593" w14:textId="77777777" w:rsidR="0047526D" w:rsidRPr="00F04618" w:rsidRDefault="0047526D" w:rsidP="00F41918">
      <w:pPr>
        <w:ind w:left="567" w:hanging="567"/>
        <w:jc w:val="both"/>
        <w:rPr>
          <w:szCs w:val="22"/>
          <w:lang w:val="mt-MT"/>
        </w:rPr>
      </w:pPr>
    </w:p>
    <w:p w14:paraId="4EA1C0ED" w14:textId="77777777" w:rsidR="0047526D" w:rsidRPr="00F04618" w:rsidRDefault="0047526D" w:rsidP="00F41918">
      <w:pPr>
        <w:ind w:right="-2"/>
        <w:rPr>
          <w:szCs w:val="22"/>
          <w:lang w:val="mt-MT"/>
        </w:rPr>
      </w:pPr>
      <w:r w:rsidRPr="00F04618">
        <w:rPr>
          <w:b/>
          <w:szCs w:val="22"/>
          <w:lang w:val="mt-MT"/>
        </w:rPr>
        <w:t>F’dan il-fuljett:</w:t>
      </w:r>
    </w:p>
    <w:p w14:paraId="2E732CEC" w14:textId="77777777" w:rsidR="0047526D" w:rsidRPr="00F04618" w:rsidRDefault="0047526D" w:rsidP="00F41918">
      <w:pPr>
        <w:ind w:left="567" w:right="-29" w:hanging="567"/>
        <w:rPr>
          <w:szCs w:val="22"/>
          <w:lang w:val="mt-MT"/>
        </w:rPr>
      </w:pPr>
      <w:r w:rsidRPr="00F04618">
        <w:rPr>
          <w:szCs w:val="22"/>
          <w:lang w:val="mt-MT"/>
        </w:rPr>
        <w:t>1.</w:t>
      </w:r>
      <w:r w:rsidRPr="00F04618">
        <w:rPr>
          <w:szCs w:val="22"/>
          <w:lang w:val="mt-MT"/>
        </w:rPr>
        <w:tab/>
        <w:t>X’inhu Herceptin u għalxiex jintuża</w:t>
      </w:r>
    </w:p>
    <w:p w14:paraId="138F37FF" w14:textId="77777777" w:rsidR="0047526D" w:rsidRPr="00F04618" w:rsidRDefault="0047526D" w:rsidP="00F41918">
      <w:pPr>
        <w:ind w:left="567" w:right="-29" w:hanging="567"/>
        <w:rPr>
          <w:szCs w:val="22"/>
          <w:lang w:val="mt-MT"/>
        </w:rPr>
      </w:pPr>
      <w:r w:rsidRPr="00F04618">
        <w:rPr>
          <w:szCs w:val="22"/>
          <w:lang w:val="mt-MT"/>
        </w:rPr>
        <w:t>2.</w:t>
      </w:r>
      <w:r w:rsidRPr="00F04618">
        <w:rPr>
          <w:szCs w:val="22"/>
          <w:lang w:val="mt-MT"/>
        </w:rPr>
        <w:tab/>
        <w:t xml:space="preserve">X’għandek tkun taf qabel ma </w:t>
      </w:r>
      <w:bookmarkStart w:id="1039" w:name="OLE_LINK354"/>
      <w:bookmarkStart w:id="1040" w:name="OLE_LINK355"/>
      <w:r w:rsidRPr="00F04618">
        <w:rPr>
          <w:szCs w:val="22"/>
          <w:lang w:val="mt-MT"/>
        </w:rPr>
        <w:t>tingħata</w:t>
      </w:r>
      <w:bookmarkEnd w:id="1039"/>
      <w:bookmarkEnd w:id="1040"/>
      <w:r w:rsidRPr="00F04618">
        <w:rPr>
          <w:szCs w:val="22"/>
          <w:lang w:val="mt-MT"/>
        </w:rPr>
        <w:t xml:space="preserve"> Herceptin</w:t>
      </w:r>
    </w:p>
    <w:p w14:paraId="7863F871" w14:textId="77777777" w:rsidR="0047526D" w:rsidRPr="00F04618" w:rsidRDefault="0047526D" w:rsidP="00F41918">
      <w:pPr>
        <w:ind w:left="567" w:right="-29" w:hanging="567"/>
        <w:rPr>
          <w:szCs w:val="22"/>
          <w:lang w:val="mt-MT"/>
        </w:rPr>
      </w:pPr>
      <w:r w:rsidRPr="00F04618">
        <w:rPr>
          <w:szCs w:val="22"/>
          <w:lang w:val="mt-MT"/>
        </w:rPr>
        <w:t>3.</w:t>
      </w:r>
      <w:r w:rsidRPr="00F04618">
        <w:rPr>
          <w:szCs w:val="22"/>
          <w:lang w:val="mt-MT"/>
        </w:rPr>
        <w:tab/>
        <w:t xml:space="preserve">Kif </w:t>
      </w:r>
      <w:bookmarkStart w:id="1041" w:name="OLE_LINK356"/>
      <w:r w:rsidRPr="00F04618">
        <w:rPr>
          <w:szCs w:val="22"/>
          <w:lang w:val="mt-MT"/>
        </w:rPr>
        <w:t>jingħata</w:t>
      </w:r>
      <w:bookmarkEnd w:id="1041"/>
      <w:r w:rsidRPr="00F04618">
        <w:rPr>
          <w:szCs w:val="22"/>
          <w:lang w:val="mt-MT"/>
        </w:rPr>
        <w:t xml:space="preserve"> Herceptin</w:t>
      </w:r>
    </w:p>
    <w:p w14:paraId="2E3EF9D8" w14:textId="77777777" w:rsidR="0047526D" w:rsidRPr="00F04618" w:rsidRDefault="0047526D" w:rsidP="00F41918">
      <w:pPr>
        <w:ind w:left="567" w:right="-29" w:hanging="567"/>
        <w:rPr>
          <w:szCs w:val="22"/>
          <w:lang w:val="mt-MT"/>
        </w:rPr>
      </w:pPr>
      <w:r w:rsidRPr="00F04618">
        <w:rPr>
          <w:szCs w:val="22"/>
          <w:lang w:val="mt-MT"/>
        </w:rPr>
        <w:t>4.</w:t>
      </w:r>
      <w:r w:rsidRPr="00F04618">
        <w:rPr>
          <w:szCs w:val="22"/>
          <w:lang w:val="mt-MT"/>
        </w:rPr>
        <w:tab/>
        <w:t>Effetti sekondarji possibbli</w:t>
      </w:r>
    </w:p>
    <w:p w14:paraId="4103916F" w14:textId="77777777" w:rsidR="0047526D" w:rsidRPr="00F04618" w:rsidRDefault="0047526D" w:rsidP="00F41918">
      <w:pPr>
        <w:tabs>
          <w:tab w:val="left" w:pos="567"/>
        </w:tabs>
        <w:ind w:right="-29"/>
        <w:rPr>
          <w:szCs w:val="22"/>
          <w:lang w:val="mt-MT"/>
        </w:rPr>
      </w:pPr>
      <w:r w:rsidRPr="00F04618">
        <w:rPr>
          <w:szCs w:val="22"/>
          <w:lang w:val="mt-MT"/>
        </w:rPr>
        <w:t>5.</w:t>
      </w:r>
      <w:r w:rsidRPr="00F04618">
        <w:rPr>
          <w:szCs w:val="22"/>
          <w:lang w:val="mt-MT"/>
        </w:rPr>
        <w:tab/>
        <w:t>Kif taħżen Herceptin</w:t>
      </w:r>
    </w:p>
    <w:p w14:paraId="40EF317B" w14:textId="77777777" w:rsidR="0047526D" w:rsidRPr="00F04618" w:rsidRDefault="0047526D" w:rsidP="00F41918">
      <w:pPr>
        <w:tabs>
          <w:tab w:val="left" w:pos="567"/>
        </w:tabs>
        <w:ind w:right="-29"/>
        <w:rPr>
          <w:szCs w:val="22"/>
          <w:lang w:val="mt-MT"/>
        </w:rPr>
      </w:pPr>
      <w:r w:rsidRPr="00F04618">
        <w:rPr>
          <w:szCs w:val="22"/>
          <w:lang w:val="mt-MT"/>
        </w:rPr>
        <w:t>6.</w:t>
      </w:r>
      <w:r w:rsidRPr="00F04618">
        <w:rPr>
          <w:szCs w:val="22"/>
          <w:lang w:val="mt-MT"/>
        </w:rPr>
        <w:tab/>
        <w:t>Kontenut tal-pakkett u informazzjoni oħra</w:t>
      </w:r>
    </w:p>
    <w:p w14:paraId="334A1393" w14:textId="77777777" w:rsidR="0047526D" w:rsidRPr="00F04618" w:rsidRDefault="0047526D" w:rsidP="00F41918">
      <w:pPr>
        <w:rPr>
          <w:szCs w:val="22"/>
          <w:lang w:val="mt-MT"/>
        </w:rPr>
      </w:pPr>
    </w:p>
    <w:p w14:paraId="3BDDCAB7" w14:textId="77777777" w:rsidR="0047526D" w:rsidRPr="00F04618" w:rsidRDefault="0047526D" w:rsidP="00F41918">
      <w:pPr>
        <w:jc w:val="both"/>
        <w:rPr>
          <w:szCs w:val="22"/>
          <w:lang w:val="mt-MT"/>
        </w:rPr>
      </w:pPr>
    </w:p>
    <w:p w14:paraId="46B69FED" w14:textId="77777777" w:rsidR="0047526D" w:rsidRPr="00F04618" w:rsidRDefault="0047526D" w:rsidP="00F41918">
      <w:pPr>
        <w:numPr>
          <w:ilvl w:val="12"/>
          <w:numId w:val="0"/>
        </w:numPr>
        <w:ind w:left="567" w:right="-2" w:hanging="567"/>
        <w:rPr>
          <w:b/>
          <w:szCs w:val="22"/>
          <w:lang w:val="mt-MT"/>
        </w:rPr>
      </w:pPr>
      <w:r w:rsidRPr="00F04618">
        <w:rPr>
          <w:b/>
          <w:szCs w:val="22"/>
          <w:lang w:val="mt-MT"/>
        </w:rPr>
        <w:t>1.</w:t>
      </w:r>
      <w:r w:rsidRPr="00F04618">
        <w:rPr>
          <w:b/>
          <w:szCs w:val="22"/>
          <w:lang w:val="mt-MT"/>
        </w:rPr>
        <w:tab/>
        <w:t>X’inhu Herceptin u għalxiex jintuża</w:t>
      </w:r>
    </w:p>
    <w:p w14:paraId="672231F1" w14:textId="77777777" w:rsidR="0047526D" w:rsidRPr="00F04618" w:rsidRDefault="0047526D" w:rsidP="00F41918">
      <w:pPr>
        <w:numPr>
          <w:ilvl w:val="12"/>
          <w:numId w:val="0"/>
        </w:numPr>
        <w:ind w:left="567" w:right="-2" w:hanging="567"/>
        <w:rPr>
          <w:szCs w:val="22"/>
          <w:lang w:val="mt-MT"/>
        </w:rPr>
      </w:pPr>
    </w:p>
    <w:p w14:paraId="25E2EB81" w14:textId="77777777" w:rsidR="0047526D" w:rsidRPr="00F04618" w:rsidRDefault="0047526D" w:rsidP="00F41918">
      <w:pPr>
        <w:rPr>
          <w:szCs w:val="22"/>
          <w:lang w:val="mt-MT"/>
        </w:rPr>
      </w:pPr>
      <w:r w:rsidRPr="00F04618">
        <w:rPr>
          <w:szCs w:val="22"/>
          <w:lang w:val="mt-MT"/>
        </w:rPr>
        <w:t xml:space="preserve">Herceptin fih is-sustanza attiva trastuzumab, li huwa antikorp monoklonali. Antikorpi monoklonali jeħlu ma’ proteini jew antiġeni speċifiċi. Trastuzumab huwa ddisinjat biex jeħel b’mod selettiv ma’ antiġen imsejjaħ riċettur tal-fattur tat-tkabbir epidermali uman 2 (HER2 - </w:t>
      </w:r>
      <w:r w:rsidRPr="00F04618">
        <w:rPr>
          <w:i/>
          <w:szCs w:val="22"/>
          <w:lang w:val="mt-MT"/>
        </w:rPr>
        <w:t>human epidermal growth factor receptor 2</w:t>
      </w:r>
      <w:r w:rsidRPr="00F04618">
        <w:rPr>
          <w:szCs w:val="22"/>
          <w:lang w:val="mt-MT"/>
        </w:rPr>
        <w:t>). HER2 jinstab f’ammonti kbar fuq il-wiċċ ta’ xi ċelluli tal-kanċer fejn jistimula t-tkabbir tagħhom. Meta Herceptin jeħel ma’ HER2 dan iwaqqaf it-tkabbir ta’ dawn iċ-ċelluli u jġiegħlhom imutu.</w:t>
      </w:r>
    </w:p>
    <w:p w14:paraId="0D717E7F" w14:textId="77777777" w:rsidR="0047526D" w:rsidRPr="00F04618" w:rsidRDefault="0047526D" w:rsidP="00F41918">
      <w:pPr>
        <w:jc w:val="both"/>
        <w:rPr>
          <w:i/>
          <w:szCs w:val="22"/>
          <w:lang w:val="mt-MT"/>
        </w:rPr>
      </w:pPr>
    </w:p>
    <w:p w14:paraId="560E7E51" w14:textId="77777777" w:rsidR="0047526D" w:rsidRPr="00F04618" w:rsidRDefault="0047526D" w:rsidP="00F41918">
      <w:pPr>
        <w:rPr>
          <w:szCs w:val="22"/>
          <w:lang w:val="mt-MT"/>
        </w:rPr>
      </w:pPr>
      <w:r w:rsidRPr="00F04618">
        <w:rPr>
          <w:szCs w:val="22"/>
          <w:lang w:val="mt-MT"/>
        </w:rPr>
        <w:t>It-tabib tiegħek jista’ jippreskrivilek Herceptin għall-kura ta’ kanċer tas-sider meta:</w:t>
      </w:r>
    </w:p>
    <w:p w14:paraId="0510BB67"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Għandek kanċer bikri tas-sider, b’livelli għolja ta’ proteina msejħa HER2.</w:t>
      </w:r>
    </w:p>
    <w:p w14:paraId="6DF206F4"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Għandek kanċer metastatiku tas-sider (kanċer tas-sider li nfirex il-bogħod mit-tumur oriġinali) b’livelli għolja ta’ HER2. Herceptin jista’ jiġi preskritt flimkien mal-mediċini kimoterapewtiċi paclitaxel jew docetaxel bħala kura primarja għal kanċer metastatiku tas-sider jew jista’ jiġi preskritt waħdu jekk kura oħra ma kellhiex suċċess. Jintuża ukoll flimkien ma’ mediċini msejjħa inibituri ta’ aromatase f’pazjenti b’livelli għolja ta’ HER2 u b’kanċer metastatiku tas-sider pożittiv għar-riċettur tal-ormon (kanċer li huwa sensittiv għall-preżenza tal-ormoni sesswali tan-nisa)</w:t>
      </w:r>
    </w:p>
    <w:p w14:paraId="7901A2BE" w14:textId="77777777" w:rsidR="0047526D" w:rsidRPr="00F04618" w:rsidRDefault="0047526D" w:rsidP="00F41918">
      <w:pPr>
        <w:rPr>
          <w:szCs w:val="22"/>
          <w:lang w:val="mt-MT"/>
        </w:rPr>
      </w:pPr>
    </w:p>
    <w:p w14:paraId="4ECD46A3" w14:textId="77777777" w:rsidR="0047526D" w:rsidRPr="00F04618" w:rsidRDefault="0047526D" w:rsidP="00F41918">
      <w:pPr>
        <w:numPr>
          <w:ilvl w:val="12"/>
          <w:numId w:val="0"/>
        </w:numPr>
        <w:ind w:left="567" w:right="-2" w:hanging="567"/>
        <w:rPr>
          <w:szCs w:val="22"/>
          <w:lang w:val="mt-MT"/>
        </w:rPr>
      </w:pPr>
    </w:p>
    <w:p w14:paraId="341BBF8B" w14:textId="77777777" w:rsidR="0047526D" w:rsidRPr="00F04618" w:rsidRDefault="0047526D" w:rsidP="00F41918">
      <w:pPr>
        <w:numPr>
          <w:ilvl w:val="12"/>
          <w:numId w:val="0"/>
        </w:numPr>
        <w:ind w:left="567" w:right="-2" w:hanging="567"/>
        <w:rPr>
          <w:szCs w:val="22"/>
          <w:lang w:val="mt-MT"/>
        </w:rPr>
      </w:pPr>
      <w:r w:rsidRPr="00F04618">
        <w:rPr>
          <w:b/>
          <w:szCs w:val="22"/>
          <w:lang w:val="mt-MT"/>
        </w:rPr>
        <w:t>2.</w:t>
      </w:r>
      <w:r w:rsidRPr="00F04618">
        <w:rPr>
          <w:b/>
          <w:szCs w:val="22"/>
          <w:lang w:val="mt-MT"/>
        </w:rPr>
        <w:tab/>
        <w:t>X’għandek tkun taf qabel ma tingħata Herceptin</w:t>
      </w:r>
    </w:p>
    <w:p w14:paraId="279019A7" w14:textId="77777777" w:rsidR="0047526D" w:rsidRPr="00F04618" w:rsidRDefault="0047526D" w:rsidP="00F41918">
      <w:pPr>
        <w:tabs>
          <w:tab w:val="left" w:pos="709"/>
        </w:tabs>
        <w:ind w:left="567" w:hanging="567"/>
        <w:jc w:val="both"/>
        <w:rPr>
          <w:szCs w:val="22"/>
          <w:lang w:val="mt-MT"/>
        </w:rPr>
      </w:pPr>
    </w:p>
    <w:p w14:paraId="5E34F38F" w14:textId="77777777" w:rsidR="0047526D" w:rsidRPr="00F04618" w:rsidRDefault="0047526D" w:rsidP="00F41918">
      <w:pPr>
        <w:jc w:val="both"/>
        <w:rPr>
          <w:b/>
          <w:szCs w:val="22"/>
          <w:lang w:val="mt-MT"/>
        </w:rPr>
      </w:pPr>
      <w:r w:rsidRPr="00F04618">
        <w:rPr>
          <w:b/>
          <w:szCs w:val="22"/>
          <w:lang w:val="mt-MT"/>
        </w:rPr>
        <w:t>Tużax Herceptin jekk:</w:t>
      </w:r>
    </w:p>
    <w:p w14:paraId="30709143"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 xml:space="preserve">inti allerġiku/a għal trastuzumab (is-sustanza attiva ta’ Herceptin), proteini tal-ġrieden, jew </w:t>
      </w:r>
      <w:r w:rsidRPr="00F04618">
        <w:rPr>
          <w:snapToGrid w:val="0"/>
          <w:szCs w:val="22"/>
          <w:lang w:val="mt-MT"/>
        </w:rPr>
        <w:t xml:space="preserve">xi sustanza oħra ta’ din il-mediċina </w:t>
      </w:r>
      <w:r w:rsidRPr="00F04618">
        <w:rPr>
          <w:szCs w:val="22"/>
          <w:lang w:val="mt-MT"/>
        </w:rPr>
        <w:t>(elenkati fis-sezzjoni 6).</w:t>
      </w:r>
    </w:p>
    <w:p w14:paraId="698188C9"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għandek problemi respiratorji severi meta tkun mistrieħ minħabba il-kanċer tiegħek jew jekk għandek bżonn kura bl-ossiġnu.</w:t>
      </w:r>
    </w:p>
    <w:p w14:paraId="296971DE" w14:textId="77777777" w:rsidR="0047526D" w:rsidRPr="00F04618" w:rsidRDefault="0047526D" w:rsidP="00F41918">
      <w:pPr>
        <w:rPr>
          <w:szCs w:val="22"/>
          <w:lang w:val="mt-MT"/>
        </w:rPr>
      </w:pPr>
    </w:p>
    <w:p w14:paraId="4D422C3C" w14:textId="77777777" w:rsidR="0047526D" w:rsidRPr="00F04618" w:rsidRDefault="0047526D" w:rsidP="00F41918">
      <w:pPr>
        <w:rPr>
          <w:b/>
          <w:szCs w:val="22"/>
          <w:lang w:val="mt-MT"/>
        </w:rPr>
      </w:pPr>
      <w:r w:rsidRPr="00F04618">
        <w:rPr>
          <w:b/>
          <w:szCs w:val="22"/>
          <w:lang w:val="mt-MT"/>
        </w:rPr>
        <w:t>Twissijiet u prekawzjonijiet</w:t>
      </w:r>
    </w:p>
    <w:p w14:paraId="7EA7EAC9" w14:textId="77777777" w:rsidR="0047526D" w:rsidRPr="00F04618" w:rsidRDefault="0047526D" w:rsidP="00F41918">
      <w:pPr>
        <w:rPr>
          <w:szCs w:val="22"/>
          <w:lang w:val="mt-MT"/>
        </w:rPr>
      </w:pPr>
    </w:p>
    <w:p w14:paraId="0AE71DEE" w14:textId="77777777" w:rsidR="0047526D" w:rsidRPr="00F04618" w:rsidRDefault="0047526D" w:rsidP="00F41918">
      <w:pPr>
        <w:rPr>
          <w:szCs w:val="22"/>
          <w:lang w:val="mt-MT"/>
        </w:rPr>
      </w:pPr>
      <w:r w:rsidRPr="00F04618">
        <w:rPr>
          <w:szCs w:val="22"/>
          <w:lang w:val="mt-MT"/>
        </w:rPr>
        <w:t>It-tabib tiegħek se jissorvelja t-terapija tiegħek b’attenzjoni.</w:t>
      </w:r>
    </w:p>
    <w:p w14:paraId="5F73DF24" w14:textId="77777777" w:rsidR="0047526D" w:rsidRPr="00F04618" w:rsidRDefault="0047526D" w:rsidP="00F41918">
      <w:pPr>
        <w:rPr>
          <w:szCs w:val="22"/>
          <w:lang w:val="mt-MT"/>
        </w:rPr>
      </w:pPr>
    </w:p>
    <w:p w14:paraId="7B44644E" w14:textId="77777777" w:rsidR="0047526D" w:rsidRPr="00F04618" w:rsidRDefault="0047526D" w:rsidP="00532395">
      <w:pPr>
        <w:keepNext/>
        <w:rPr>
          <w:rStyle w:val="hps"/>
          <w:b/>
          <w:lang w:val="mt-MT"/>
        </w:rPr>
      </w:pPr>
      <w:r w:rsidRPr="00F04618">
        <w:rPr>
          <w:rStyle w:val="hps"/>
          <w:b/>
          <w:lang w:val="mt-MT"/>
        </w:rPr>
        <w:t>Testijiet tal-qalb</w:t>
      </w:r>
    </w:p>
    <w:p w14:paraId="09C90AB0" w14:textId="77777777" w:rsidR="0047526D" w:rsidRPr="00F04618" w:rsidRDefault="0047526D" w:rsidP="00F41918">
      <w:pPr>
        <w:rPr>
          <w:szCs w:val="22"/>
          <w:lang w:val="mt-MT"/>
        </w:rPr>
      </w:pPr>
      <w:r w:rsidRPr="00F04618">
        <w:rPr>
          <w:szCs w:val="22"/>
          <w:lang w:val="mt-MT"/>
        </w:rPr>
        <w:t xml:space="preserve">Kura b’Herceptin waħdu jew flimkien ma’ taxane tista’ taffettwa l-qalb, speċjalment jekk qatt użajt anthracycline (taxanes u anthracyclines huma żewġ tipi oħra ta’ mediċini użati għall-kura tal-kanċer). L-effetti jistgħu jkunu moderati sa severi u jistgħu jikkawżaw mewt. Għalhekk, il-funzjoni tal-qalb </w:t>
      </w:r>
      <w:r w:rsidRPr="00F04618">
        <w:rPr>
          <w:szCs w:val="22"/>
          <w:lang w:val="mt-MT"/>
        </w:rPr>
        <w:lastRenderedPageBreak/>
        <w:t>tiegħek se tiġi ċċekkjata qabel, waqt (kull tliet xhur) u wara (minn sentejn sa ħames snin) il-kura b’Herceptin. Jekk tiżviluppa xi sinjali ta’ insuffiċjenza tal-qalb (jiġifieri ippumpjar mhux adegwat tad-demm mill-qalb), il-funzjoni tal-qalb tiegħek tista’ tiġi ċċekkjata aktar ta’ spiss (kull sitta sa tmien ġimgħat), u għandek mnejn tirċievi kura għall-insuffiċjenza tal-qalb jew jista’ jkollok twaqqaf il-kura b’Herceptin.</w:t>
      </w:r>
    </w:p>
    <w:p w14:paraId="00ABA947" w14:textId="77777777" w:rsidR="0047526D" w:rsidRPr="00F04618" w:rsidRDefault="0047526D" w:rsidP="00F41918">
      <w:pPr>
        <w:rPr>
          <w:szCs w:val="22"/>
          <w:lang w:val="mt-MT"/>
        </w:rPr>
      </w:pPr>
    </w:p>
    <w:p w14:paraId="5489CA21" w14:textId="77777777" w:rsidR="0047526D" w:rsidRPr="00F04618" w:rsidRDefault="0047526D" w:rsidP="00532395">
      <w:pPr>
        <w:keepNext/>
        <w:rPr>
          <w:b/>
          <w:szCs w:val="22"/>
          <w:lang w:val="mt-MT"/>
        </w:rPr>
      </w:pPr>
      <w:r w:rsidRPr="00F04618">
        <w:rPr>
          <w:b/>
          <w:szCs w:val="22"/>
          <w:lang w:val="mt-MT"/>
        </w:rPr>
        <w:t xml:space="preserve">Kellem lit-tabib, </w:t>
      </w:r>
      <w:r w:rsidRPr="00F04618">
        <w:rPr>
          <w:b/>
          <w:snapToGrid w:val="0"/>
          <w:szCs w:val="22"/>
          <w:lang w:val="mt-MT"/>
        </w:rPr>
        <w:t>lill-ispiżjar jew l-infermier tiegħek</w:t>
      </w:r>
      <w:r w:rsidRPr="00F04618">
        <w:rPr>
          <w:b/>
          <w:szCs w:val="22"/>
          <w:lang w:val="mt-MT"/>
        </w:rPr>
        <w:t xml:space="preserve"> tiegħek qabel tingħata Herceptin jekk:</w:t>
      </w:r>
    </w:p>
    <w:p w14:paraId="451C3CD0" w14:textId="77777777" w:rsidR="0047526D" w:rsidRPr="00F04618" w:rsidRDefault="0047526D" w:rsidP="00F41918">
      <w:pPr>
        <w:rPr>
          <w:szCs w:val="22"/>
          <w:lang w:val="mt-MT"/>
        </w:rPr>
      </w:pPr>
    </w:p>
    <w:p w14:paraId="6755E149" w14:textId="77777777" w:rsidR="0047526D" w:rsidRPr="00F04618" w:rsidRDefault="0047526D" w:rsidP="00F41918">
      <w:pPr>
        <w:ind w:left="562" w:hanging="562"/>
        <w:rPr>
          <w:szCs w:val="22"/>
          <w:lang w:val="mt-MT"/>
        </w:rPr>
      </w:pPr>
      <w:r w:rsidRPr="00F04618">
        <w:rPr>
          <w:szCs w:val="22"/>
          <w:lang w:val="mt-MT"/>
        </w:rPr>
        <w:sym w:font="Symbol" w:char="F0B7"/>
      </w:r>
      <w:r w:rsidRPr="00F04618">
        <w:rPr>
          <w:szCs w:val="22"/>
          <w:lang w:val="mt-MT"/>
        </w:rPr>
        <w:tab/>
      </w:r>
      <w:r w:rsidRPr="00F04618">
        <w:rPr>
          <w:lang w:val="mt-MT"/>
        </w:rPr>
        <w:t>kellek insuffiċjenza tal-qalb, mard tal-arterja koronarja, mard tal-valvs tal-qalb (</w:t>
      </w:r>
      <w:r w:rsidRPr="00F04618">
        <w:rPr>
          <w:i/>
          <w:lang w:val="mt-MT"/>
        </w:rPr>
        <w:t>murmurs</w:t>
      </w:r>
      <w:r w:rsidRPr="00F04618">
        <w:rPr>
          <w:lang w:val="mt-MT"/>
        </w:rPr>
        <w:t xml:space="preserve"> tal-qalb), pressjoni għolja, </w:t>
      </w:r>
      <w:bookmarkStart w:id="1042" w:name="OLE_LINK325"/>
      <w:bookmarkStart w:id="1043" w:name="OLE_LINK326"/>
      <w:r w:rsidRPr="00F04618">
        <w:rPr>
          <w:lang w:val="mt-MT"/>
        </w:rPr>
        <w:t>jekk ħadt xi mediċina għall-pressjoni għolja jew bħalissa qed tieħu xi mediċina għall-pressjoni għolja.</w:t>
      </w:r>
      <w:bookmarkEnd w:id="1042"/>
      <w:bookmarkEnd w:id="1043"/>
    </w:p>
    <w:p w14:paraId="64B092AC" w14:textId="77777777" w:rsidR="0047526D" w:rsidRPr="00F04618" w:rsidRDefault="0047526D" w:rsidP="00F41918">
      <w:pPr>
        <w:ind w:left="562" w:hanging="562"/>
        <w:rPr>
          <w:szCs w:val="22"/>
          <w:lang w:val="mt-MT"/>
        </w:rPr>
      </w:pPr>
    </w:p>
    <w:p w14:paraId="64F7B290" w14:textId="77777777" w:rsidR="0047526D" w:rsidRPr="00F04618" w:rsidRDefault="0047526D" w:rsidP="00F41918">
      <w:pPr>
        <w:ind w:left="562" w:hanging="562"/>
        <w:rPr>
          <w:szCs w:val="22"/>
          <w:lang w:val="mt-MT"/>
        </w:rPr>
      </w:pPr>
      <w:bookmarkStart w:id="1044" w:name="OLE_LINK327"/>
      <w:r w:rsidRPr="00F04618">
        <w:rPr>
          <w:szCs w:val="22"/>
          <w:lang w:val="mt-MT"/>
        </w:rPr>
        <w:sym w:font="Symbol" w:char="F0B7"/>
      </w:r>
      <w:r w:rsidRPr="00F04618">
        <w:rPr>
          <w:szCs w:val="22"/>
          <w:lang w:val="mt-MT"/>
        </w:rPr>
        <w:tab/>
      </w:r>
      <w:r w:rsidRPr="00F04618">
        <w:rPr>
          <w:lang w:val="mt-MT"/>
        </w:rPr>
        <w:t>qatt ħadt jew bħalissa qed tuża mediċina msejħa doxorubicin jew epirubicin (mediċini użati għall-kura tal-kanċer). Dawn il-mediċini (jew kwalunkwe anthracycline ieħor) jistgħu jikkawżaw ħsara fil-muskoli tal-qalb u jżidu r-riskju ta’ problemi fil-qalb b’Herceptin.</w:t>
      </w:r>
    </w:p>
    <w:bookmarkEnd w:id="1044"/>
    <w:p w14:paraId="0D8A359A" w14:textId="77777777" w:rsidR="0047526D" w:rsidRPr="00F04618" w:rsidRDefault="0047526D" w:rsidP="00F41918">
      <w:pPr>
        <w:ind w:left="562" w:hanging="562"/>
        <w:rPr>
          <w:szCs w:val="22"/>
          <w:lang w:val="mt-MT"/>
        </w:rPr>
      </w:pPr>
    </w:p>
    <w:p w14:paraId="0A370F05" w14:textId="77777777" w:rsidR="0047526D" w:rsidRPr="00F04618" w:rsidRDefault="0047526D" w:rsidP="00F41918">
      <w:pPr>
        <w:ind w:left="562" w:hanging="562"/>
        <w:rPr>
          <w:szCs w:val="22"/>
          <w:lang w:val="mt-MT"/>
        </w:rPr>
      </w:pPr>
      <w:r w:rsidRPr="00F04618">
        <w:rPr>
          <w:b/>
          <w:szCs w:val="22"/>
          <w:lang w:val="mt-MT"/>
        </w:rPr>
        <w:sym w:font="Symbol" w:char="F0B7"/>
      </w:r>
      <w:r w:rsidRPr="00F04618">
        <w:rPr>
          <w:szCs w:val="22"/>
          <w:lang w:val="mt-MT"/>
        </w:rPr>
        <w:tab/>
      </w:r>
      <w:r w:rsidRPr="00F04618">
        <w:rPr>
          <w:lang w:val="mt-MT"/>
        </w:rPr>
        <w:t xml:space="preserve">tbati minn qtugħ ta’ nifs, </w:t>
      </w:r>
      <w:bookmarkStart w:id="1045" w:name="OLE_LINK328"/>
      <w:bookmarkStart w:id="1046" w:name="OLE_LINK329"/>
      <w:r w:rsidRPr="00F04618">
        <w:rPr>
          <w:lang w:val="mt-MT"/>
        </w:rPr>
        <w:t>speċjalment jekk bħalissa qed tuża taxane</w:t>
      </w:r>
      <w:bookmarkEnd w:id="1045"/>
      <w:bookmarkEnd w:id="1046"/>
      <w:r w:rsidRPr="00F04618">
        <w:rPr>
          <w:lang w:val="mt-MT"/>
        </w:rPr>
        <w:t>. Herceptin jista’ jikkawża diffikultajiet biex tieħu n-nifs, speċjalment meta jingħata għall-ewwel darba. Dan jista’ jkun aktar serju jekk diġà għandek nuqqas ta’ nifs. Rari ħafna, pazjenti b’diffikultajiet severi bin-nifs qabel il-kura mietu meta ngħataw Herceptin.</w:t>
      </w:r>
    </w:p>
    <w:p w14:paraId="7D47DD86" w14:textId="77777777" w:rsidR="0047526D" w:rsidRPr="00F04618" w:rsidRDefault="0047526D" w:rsidP="00F41918">
      <w:pPr>
        <w:ind w:left="562" w:hanging="562"/>
        <w:rPr>
          <w:szCs w:val="22"/>
          <w:lang w:val="mt-MT"/>
        </w:rPr>
      </w:pPr>
    </w:p>
    <w:p w14:paraId="490A4C0D" w14:textId="77777777" w:rsidR="0047526D" w:rsidRPr="00F04618" w:rsidRDefault="0047526D" w:rsidP="00F41918">
      <w:pPr>
        <w:ind w:left="562" w:hanging="562"/>
        <w:rPr>
          <w:szCs w:val="22"/>
          <w:lang w:val="mt-MT"/>
        </w:rPr>
      </w:pPr>
      <w:r w:rsidRPr="00F04618">
        <w:rPr>
          <w:szCs w:val="22"/>
          <w:lang w:val="mt-MT"/>
        </w:rPr>
        <w:sym w:font="Symbol" w:char="F0B7"/>
      </w:r>
      <w:r w:rsidRPr="00F04618">
        <w:rPr>
          <w:szCs w:val="22"/>
          <w:lang w:val="mt-MT"/>
        </w:rPr>
        <w:tab/>
      </w:r>
      <w:r w:rsidRPr="00F04618">
        <w:rPr>
          <w:lang w:val="mt-MT"/>
        </w:rPr>
        <w:t>qatt ħadt xi kura oħra għall-kanċer.</w:t>
      </w:r>
    </w:p>
    <w:p w14:paraId="2B1457A1" w14:textId="77777777" w:rsidR="0047526D" w:rsidRPr="00F04618" w:rsidRDefault="0047526D" w:rsidP="00F41918">
      <w:pPr>
        <w:tabs>
          <w:tab w:val="num" w:pos="0"/>
        </w:tabs>
        <w:rPr>
          <w:szCs w:val="22"/>
          <w:lang w:val="mt-MT"/>
        </w:rPr>
      </w:pPr>
    </w:p>
    <w:p w14:paraId="46728B36" w14:textId="77777777" w:rsidR="0047526D" w:rsidRPr="00F04618" w:rsidRDefault="0047526D" w:rsidP="00F41918">
      <w:pPr>
        <w:rPr>
          <w:szCs w:val="22"/>
          <w:lang w:val="mt-MT"/>
        </w:rPr>
      </w:pPr>
      <w:r w:rsidRPr="00F04618">
        <w:rPr>
          <w:szCs w:val="22"/>
          <w:lang w:val="mt-MT"/>
        </w:rPr>
        <w:t>Jekk tirċievi Herceptin ma’ xi mediċina oħra għall-kura tal-kanċer, bħal paclitaxel, docetaxel, inibitur ta’ aromatase, carboplatin jew cisplatin għandek taqra wkoll il-fuljetti ta’ tagħrif għal dawn il-prodotti.</w:t>
      </w:r>
    </w:p>
    <w:p w14:paraId="33537AA6" w14:textId="77777777" w:rsidR="0047526D" w:rsidRPr="00F04618" w:rsidRDefault="0047526D" w:rsidP="00F41918">
      <w:pPr>
        <w:rPr>
          <w:b/>
          <w:szCs w:val="22"/>
          <w:lang w:val="mt-MT"/>
        </w:rPr>
      </w:pPr>
    </w:p>
    <w:p w14:paraId="2494F897" w14:textId="77777777" w:rsidR="0047526D" w:rsidRPr="00F04618" w:rsidRDefault="0047526D" w:rsidP="00F41918">
      <w:pPr>
        <w:rPr>
          <w:b/>
          <w:szCs w:val="22"/>
          <w:lang w:val="mt-MT"/>
        </w:rPr>
      </w:pPr>
      <w:r w:rsidRPr="00F04618">
        <w:rPr>
          <w:b/>
          <w:szCs w:val="22"/>
          <w:lang w:val="mt-MT"/>
        </w:rPr>
        <w:t>Tfal u adolexxenti</w:t>
      </w:r>
    </w:p>
    <w:p w14:paraId="02117ADF" w14:textId="77777777" w:rsidR="0047526D" w:rsidRPr="00F04618" w:rsidRDefault="0047526D" w:rsidP="00F41918">
      <w:pPr>
        <w:rPr>
          <w:szCs w:val="22"/>
          <w:lang w:val="mt-MT"/>
        </w:rPr>
      </w:pPr>
    </w:p>
    <w:p w14:paraId="73A37175" w14:textId="77777777" w:rsidR="0047526D" w:rsidRPr="00F04618" w:rsidRDefault="0047526D" w:rsidP="00F41918">
      <w:pPr>
        <w:ind w:right="-2"/>
        <w:rPr>
          <w:szCs w:val="22"/>
          <w:lang w:val="mt-MT"/>
        </w:rPr>
      </w:pPr>
      <w:r w:rsidRPr="00F04618">
        <w:rPr>
          <w:szCs w:val="22"/>
          <w:lang w:val="mt-MT"/>
        </w:rPr>
        <w:t>Herceptin mhux rakkomandat għall-persuni b’età inqas minn 18-il sena.</w:t>
      </w:r>
    </w:p>
    <w:p w14:paraId="60449B67" w14:textId="77777777" w:rsidR="0047526D" w:rsidRPr="00F04618" w:rsidRDefault="0047526D" w:rsidP="00F41918">
      <w:pPr>
        <w:rPr>
          <w:szCs w:val="22"/>
          <w:lang w:val="mt-MT"/>
        </w:rPr>
      </w:pPr>
    </w:p>
    <w:p w14:paraId="430A9F9A" w14:textId="77777777" w:rsidR="0047526D" w:rsidRPr="00F04618" w:rsidRDefault="0047526D" w:rsidP="00F41918">
      <w:pPr>
        <w:ind w:right="-2"/>
        <w:rPr>
          <w:szCs w:val="22"/>
          <w:lang w:val="mt-MT"/>
        </w:rPr>
      </w:pPr>
      <w:r w:rsidRPr="00F04618">
        <w:rPr>
          <w:b/>
          <w:szCs w:val="22"/>
          <w:lang w:val="mt-MT"/>
        </w:rPr>
        <w:t>Mediċini oħra u Herceptin</w:t>
      </w:r>
    </w:p>
    <w:p w14:paraId="0999A0FA" w14:textId="77777777" w:rsidR="0047526D" w:rsidRPr="00F04618" w:rsidRDefault="0047526D" w:rsidP="00F41918">
      <w:pPr>
        <w:ind w:right="-2"/>
        <w:rPr>
          <w:szCs w:val="22"/>
          <w:lang w:val="mt-MT"/>
        </w:rPr>
      </w:pPr>
      <w:r w:rsidRPr="00F04618">
        <w:rPr>
          <w:szCs w:val="22"/>
          <w:lang w:val="mt-MT"/>
        </w:rPr>
        <w:t xml:space="preserve">Għid lit-tabib, lill-ispiżjar </w:t>
      </w:r>
      <w:r w:rsidRPr="00F04618">
        <w:rPr>
          <w:snapToGrid w:val="0"/>
          <w:szCs w:val="22"/>
          <w:lang w:val="mt-MT"/>
        </w:rPr>
        <w:t xml:space="preserve">jew l-infermier </w:t>
      </w:r>
      <w:r w:rsidRPr="00F04618">
        <w:rPr>
          <w:szCs w:val="22"/>
          <w:lang w:val="mt-MT"/>
        </w:rPr>
        <w:t>tiegħek jekk qiegħed tieħu, ħadt dan l-aħħar jew tista’ tieħu xi mediċina oħra.</w:t>
      </w:r>
    </w:p>
    <w:p w14:paraId="65C15BFA" w14:textId="77777777" w:rsidR="0047526D" w:rsidRPr="00F04618" w:rsidRDefault="0047526D" w:rsidP="00F41918">
      <w:pPr>
        <w:ind w:right="-2"/>
        <w:rPr>
          <w:szCs w:val="22"/>
          <w:lang w:val="mt-MT"/>
        </w:rPr>
      </w:pPr>
    </w:p>
    <w:p w14:paraId="45F278C3" w14:textId="77777777" w:rsidR="0047526D" w:rsidRPr="00F04618" w:rsidRDefault="0047526D" w:rsidP="00F41918">
      <w:pPr>
        <w:ind w:right="-2"/>
        <w:rPr>
          <w:szCs w:val="22"/>
          <w:lang w:val="mt-MT"/>
        </w:rPr>
      </w:pPr>
      <w:r w:rsidRPr="00F04618">
        <w:rPr>
          <w:szCs w:val="22"/>
          <w:lang w:val="mt-MT"/>
        </w:rPr>
        <w:t xml:space="preserve">Herceptin jista’ jieħu sa 7 xhur biex jitneħħa mill-ġisem. Għalhekk għandek tgħid lit-tabib, lill-ispiżjar </w:t>
      </w:r>
      <w:r w:rsidRPr="00F04618">
        <w:rPr>
          <w:snapToGrid w:val="0"/>
          <w:szCs w:val="22"/>
          <w:lang w:val="mt-MT"/>
        </w:rPr>
        <w:t xml:space="preserve">jew l-infermier </w:t>
      </w:r>
      <w:r w:rsidRPr="00F04618">
        <w:rPr>
          <w:szCs w:val="22"/>
          <w:lang w:val="mt-MT"/>
        </w:rPr>
        <w:t>tiegħek li ħadt Herceptin jekk tibda xi mediċini ġodda fis-7 xhur wara li twaqqaf il-kura.</w:t>
      </w:r>
    </w:p>
    <w:p w14:paraId="020F9CBF" w14:textId="77777777" w:rsidR="0047526D" w:rsidRPr="00F04618" w:rsidRDefault="0047526D" w:rsidP="00F41918">
      <w:pPr>
        <w:rPr>
          <w:szCs w:val="22"/>
          <w:lang w:val="mt-MT"/>
        </w:rPr>
      </w:pPr>
    </w:p>
    <w:p w14:paraId="2BFCFEF0" w14:textId="2A6887A0" w:rsidR="0047526D" w:rsidRPr="00F04618" w:rsidRDefault="0047526D" w:rsidP="00F41918">
      <w:pPr>
        <w:rPr>
          <w:szCs w:val="22"/>
          <w:lang w:val="mt-MT"/>
        </w:rPr>
      </w:pPr>
      <w:r w:rsidRPr="00F04618">
        <w:rPr>
          <w:b/>
          <w:szCs w:val="22"/>
          <w:lang w:val="mt-MT"/>
        </w:rPr>
        <w:t xml:space="preserve">Tqala </w:t>
      </w:r>
      <w:ins w:id="1047" w:author="Author">
        <w:r w:rsidR="00752C43">
          <w:rPr>
            <w:b/>
            <w:szCs w:val="22"/>
            <w:lang w:val="mt-MT"/>
          </w:rPr>
          <w:t>u t</w:t>
        </w:r>
        <w:r w:rsidR="00752C43" w:rsidRPr="00F04618">
          <w:rPr>
            <w:b/>
            <w:szCs w:val="22"/>
            <w:lang w:val="mt-MT"/>
          </w:rPr>
          <w:t>reddigħ</w:t>
        </w:r>
      </w:ins>
    </w:p>
    <w:p w14:paraId="23CD15D5" w14:textId="77777777" w:rsidR="0047526D" w:rsidRPr="00F04618" w:rsidRDefault="0047526D" w:rsidP="007716E5">
      <w:pPr>
        <w:ind w:left="360" w:hanging="360"/>
        <w:rPr>
          <w:szCs w:val="22"/>
          <w:lang w:val="mt-MT"/>
        </w:rPr>
      </w:pPr>
      <w:r w:rsidRPr="00F04618">
        <w:rPr>
          <w:b/>
          <w:szCs w:val="22"/>
          <w:lang w:val="mt-MT"/>
        </w:rPr>
        <w:sym w:font="Symbol" w:char="F0B7"/>
      </w:r>
      <w:r w:rsidRPr="00F04618">
        <w:rPr>
          <w:b/>
          <w:szCs w:val="22"/>
          <w:lang w:val="mt-MT"/>
        </w:rPr>
        <w:tab/>
      </w:r>
      <w:r w:rsidRPr="00F04618">
        <w:rPr>
          <w:szCs w:val="22"/>
          <w:lang w:val="mt-MT"/>
        </w:rPr>
        <w:t xml:space="preserve">Jekk inti tqila, taħseb li tista’ tkun tqila jew qed tippjana li jkollok tarbija, għandek tgħid lit-tabib, lill-ispiżjar </w:t>
      </w:r>
      <w:r w:rsidRPr="00F04618">
        <w:rPr>
          <w:snapToGrid w:val="0"/>
          <w:szCs w:val="22"/>
          <w:lang w:val="mt-MT"/>
        </w:rPr>
        <w:t xml:space="preserve">jew l-infermier </w:t>
      </w:r>
      <w:r w:rsidRPr="00F04618">
        <w:rPr>
          <w:szCs w:val="22"/>
          <w:lang w:val="mt-MT"/>
        </w:rPr>
        <w:t xml:space="preserve">tiegħek qabel tieħu din il-mediċina. </w:t>
      </w:r>
    </w:p>
    <w:p w14:paraId="0DCB524A" w14:textId="77777777" w:rsidR="0047526D" w:rsidRPr="00F04618" w:rsidRDefault="0047526D" w:rsidP="007716E5">
      <w:pPr>
        <w:ind w:left="360" w:hanging="360"/>
        <w:rPr>
          <w:szCs w:val="22"/>
          <w:lang w:val="mt-MT"/>
        </w:rPr>
      </w:pPr>
      <w:r w:rsidRPr="00F04618">
        <w:rPr>
          <w:b/>
          <w:szCs w:val="22"/>
          <w:lang w:val="mt-MT"/>
        </w:rPr>
        <w:sym w:font="Symbol" w:char="F0B7"/>
      </w:r>
      <w:r w:rsidRPr="00F04618">
        <w:rPr>
          <w:b/>
          <w:szCs w:val="22"/>
          <w:lang w:val="mt-MT"/>
        </w:rPr>
        <w:tab/>
      </w:r>
      <w:r w:rsidRPr="00F04618">
        <w:rPr>
          <w:szCs w:val="22"/>
          <w:lang w:val="mt-MT"/>
        </w:rPr>
        <w:t xml:space="preserve">Għandek tuża kontraċezzjoni effettiva waqt il-kura b’Herceptin u għal mill-inqas 7 xhur wara li tispiċċa l-kura. </w:t>
      </w:r>
    </w:p>
    <w:p w14:paraId="4C20A66A" w14:textId="77777777" w:rsidR="0047526D" w:rsidRPr="00F04618" w:rsidRDefault="0047526D" w:rsidP="007716E5">
      <w:pPr>
        <w:ind w:left="360" w:hanging="360"/>
        <w:rPr>
          <w:szCs w:val="22"/>
          <w:lang w:val="mt-MT"/>
        </w:rPr>
      </w:pPr>
    </w:p>
    <w:p w14:paraId="1B9D1FEE" w14:textId="77777777" w:rsidR="0047526D" w:rsidRPr="00F04618" w:rsidRDefault="0047526D" w:rsidP="0042542A">
      <w:pPr>
        <w:rPr>
          <w:szCs w:val="22"/>
          <w:lang w:val="mt-MT"/>
        </w:rPr>
      </w:pPr>
      <w:r w:rsidRPr="00F04618">
        <w:rPr>
          <w:szCs w:val="22"/>
          <w:lang w:val="mt-MT"/>
        </w:rPr>
        <w:t xml:space="preserve">It-tabib tiegħek se jagħtik parir dwar ir-riskji u l-benefiċċji li tieħu Herceptin waqt it-tqala. F’każijiet rari, tnaqqis fl-ammont ta’ fluwidu (amnijotiku) ta’ madwar it-tarbija li qed jiżviluppa fil-ġuf kien osservat f’nisa tqal li kienu qed jieħdu Herceptin. Din il-kondizzjoni tista’ tkun ta’ ħsara għat-tarbija tiegħek li għada fil-ġuf u kienet assoċjata ma’ </w:t>
      </w:r>
      <w:r w:rsidRPr="00F04618">
        <w:rPr>
          <w:rStyle w:val="hps"/>
          <w:lang w:val="mt-MT"/>
        </w:rPr>
        <w:t xml:space="preserve">pulmuni li ma jiżviluppawx b’mod komplut </w:t>
      </w:r>
      <w:r w:rsidRPr="00F04618">
        <w:rPr>
          <w:szCs w:val="22"/>
          <w:lang w:val="mt-MT"/>
        </w:rPr>
        <w:t xml:space="preserve">li jwassal għal mewt tal-fetu.  </w:t>
      </w:r>
    </w:p>
    <w:p w14:paraId="75DEA4C1" w14:textId="77777777" w:rsidR="0047526D" w:rsidRPr="00F04618" w:rsidRDefault="0047526D" w:rsidP="00F41918">
      <w:pPr>
        <w:ind w:right="-2"/>
        <w:rPr>
          <w:szCs w:val="22"/>
          <w:lang w:val="mt-MT"/>
        </w:rPr>
      </w:pPr>
    </w:p>
    <w:p w14:paraId="79638243" w14:textId="05242555" w:rsidR="0047526D" w:rsidRPr="00F04618" w:rsidDel="00752C43" w:rsidRDefault="0047526D" w:rsidP="00EA4E59">
      <w:pPr>
        <w:ind w:right="-2"/>
        <w:rPr>
          <w:del w:id="1048" w:author="Author"/>
          <w:b/>
          <w:szCs w:val="22"/>
          <w:lang w:val="mt-MT"/>
        </w:rPr>
      </w:pPr>
      <w:del w:id="1049" w:author="Author">
        <w:r w:rsidRPr="00F04618" w:rsidDel="00752C43">
          <w:rPr>
            <w:b/>
            <w:szCs w:val="22"/>
            <w:lang w:val="mt-MT"/>
          </w:rPr>
          <w:delText>Treddigħ</w:delText>
        </w:r>
      </w:del>
    </w:p>
    <w:p w14:paraId="798931CF" w14:textId="77777777" w:rsidR="0047526D" w:rsidRPr="00F04618" w:rsidRDefault="0047526D" w:rsidP="00F41918">
      <w:pPr>
        <w:rPr>
          <w:szCs w:val="22"/>
          <w:lang w:val="mt-MT"/>
        </w:rPr>
      </w:pPr>
      <w:r w:rsidRPr="00F04618">
        <w:rPr>
          <w:szCs w:val="22"/>
          <w:lang w:val="mt-MT"/>
        </w:rPr>
        <w:t>M’għandekx tredda’ lit-tarbija tiegħek matul it-terapija b’Herceptin u għal 7 xhur wara l-aħħar doża ta’ Herceptin peress li Herceptin jista’ jgħaddi għat-tarbija tiegħek permezz tal-ħalib tas-sider tiegħek.</w:t>
      </w:r>
    </w:p>
    <w:p w14:paraId="1F48BA94" w14:textId="77777777" w:rsidR="0047526D" w:rsidRPr="00F04618" w:rsidRDefault="0047526D" w:rsidP="00F41918">
      <w:pPr>
        <w:rPr>
          <w:szCs w:val="22"/>
          <w:lang w:val="mt-MT"/>
        </w:rPr>
      </w:pPr>
    </w:p>
    <w:p w14:paraId="442A744A" w14:textId="77777777" w:rsidR="0047526D" w:rsidRPr="00F04618" w:rsidRDefault="0047526D" w:rsidP="00F41918">
      <w:pPr>
        <w:rPr>
          <w:szCs w:val="22"/>
          <w:lang w:val="mt-MT"/>
        </w:rPr>
      </w:pPr>
      <w:r w:rsidRPr="00F04618">
        <w:rPr>
          <w:szCs w:val="22"/>
          <w:lang w:val="mt-MT"/>
        </w:rPr>
        <w:t>Itlob il-parir tat-tabib, tal-ispiżjar jew tal-infermier tiegħek qabel tieħu xi mediċini.</w:t>
      </w:r>
    </w:p>
    <w:p w14:paraId="2BBC2163" w14:textId="77777777" w:rsidR="0047526D" w:rsidRPr="00F04618" w:rsidRDefault="0047526D" w:rsidP="00724C98">
      <w:pPr>
        <w:rPr>
          <w:lang w:val="mt-MT"/>
        </w:rPr>
      </w:pPr>
    </w:p>
    <w:p w14:paraId="6B599905" w14:textId="77777777" w:rsidR="0047526D" w:rsidRPr="00F04618" w:rsidRDefault="0047526D" w:rsidP="00F41918">
      <w:pPr>
        <w:keepNext/>
        <w:keepLines/>
        <w:rPr>
          <w:szCs w:val="22"/>
          <w:lang w:val="mt-MT"/>
        </w:rPr>
      </w:pPr>
      <w:r w:rsidRPr="00F04618">
        <w:rPr>
          <w:b/>
          <w:szCs w:val="22"/>
          <w:lang w:val="mt-MT"/>
        </w:rPr>
        <w:lastRenderedPageBreak/>
        <w:t>Sewqan u tħaddim ta’ magni</w:t>
      </w:r>
    </w:p>
    <w:p w14:paraId="67504EA6" w14:textId="77777777" w:rsidR="0047526D" w:rsidRPr="00F04618" w:rsidRDefault="0047526D" w:rsidP="00F41918">
      <w:pPr>
        <w:ind w:right="-29"/>
        <w:rPr>
          <w:b/>
          <w:szCs w:val="22"/>
          <w:lang w:val="mt-MT"/>
        </w:rPr>
      </w:pPr>
      <w:r w:rsidRPr="00F04618">
        <w:rPr>
          <w:szCs w:val="22"/>
          <w:lang w:val="mt-MT"/>
        </w:rPr>
        <w:t xml:space="preserve">Herceptin </w:t>
      </w:r>
      <w:r w:rsidR="00EF739B" w:rsidRPr="00F04618">
        <w:rPr>
          <w:szCs w:val="22"/>
          <w:lang w:val="mt-MT"/>
        </w:rPr>
        <w:t>jista’</w:t>
      </w:r>
      <w:r w:rsidRPr="00F04618">
        <w:rPr>
          <w:szCs w:val="22"/>
          <w:lang w:val="mt-MT"/>
        </w:rPr>
        <w:t xml:space="preserve"> </w:t>
      </w:r>
      <w:r w:rsidR="00EF739B" w:rsidRPr="00F04618">
        <w:rPr>
          <w:szCs w:val="22"/>
          <w:lang w:val="mt-MT"/>
        </w:rPr>
        <w:t>j</w:t>
      </w:r>
      <w:r w:rsidRPr="00F04618">
        <w:rPr>
          <w:szCs w:val="22"/>
          <w:lang w:val="mt-MT"/>
        </w:rPr>
        <w:t xml:space="preserve">kollu effett fuq il-ħila tiegħek li ssuq karozza jew tħaddem magni. </w:t>
      </w:r>
      <w:r w:rsidR="00EF739B" w:rsidRPr="00F04618">
        <w:rPr>
          <w:szCs w:val="22"/>
          <w:lang w:val="mt-MT"/>
        </w:rPr>
        <w:t>J</w:t>
      </w:r>
      <w:r w:rsidRPr="00F04618">
        <w:rPr>
          <w:szCs w:val="22"/>
          <w:lang w:val="mt-MT"/>
        </w:rPr>
        <w:t xml:space="preserve">ekk waqt il-kura, ikollok sintomi, bħal </w:t>
      </w:r>
      <w:r w:rsidR="00FC68EB" w:rsidRPr="00F04618">
        <w:rPr>
          <w:szCs w:val="22"/>
          <w:lang w:val="mt-MT"/>
        </w:rPr>
        <w:t xml:space="preserve">sturdament, ngħas, </w:t>
      </w:r>
      <w:r w:rsidRPr="00F04618">
        <w:rPr>
          <w:szCs w:val="22"/>
          <w:lang w:val="mt-MT"/>
        </w:rPr>
        <w:t>tertir jew deni, m’għandekx issuq jew tħaddem magni qabel dawn is-sintomi jgħaddu.</w:t>
      </w:r>
    </w:p>
    <w:p w14:paraId="0EE61DA2" w14:textId="77777777" w:rsidR="00FC68EB" w:rsidRPr="00F04618" w:rsidRDefault="00FC68EB" w:rsidP="00FC68EB">
      <w:pPr>
        <w:tabs>
          <w:tab w:val="left" w:pos="709"/>
        </w:tabs>
        <w:rPr>
          <w:b/>
          <w:lang w:val="mt-MT"/>
        </w:rPr>
      </w:pPr>
    </w:p>
    <w:p w14:paraId="2D0B95D6" w14:textId="62B6B77D" w:rsidR="00FC68EB" w:rsidRPr="00F04618" w:rsidRDefault="00752C43" w:rsidP="00FC68EB">
      <w:pPr>
        <w:tabs>
          <w:tab w:val="left" w:pos="709"/>
        </w:tabs>
        <w:rPr>
          <w:lang w:val="mt-MT"/>
        </w:rPr>
      </w:pPr>
      <w:ins w:id="1050" w:author="Author">
        <w:r w:rsidRPr="00787EC3">
          <w:rPr>
            <w:b/>
            <w:lang w:val="mt-MT"/>
            <w:rPrChange w:id="1051" w:author="TCS" w:date="2025-08-26T17:20:00Z" w16du:dateUtc="2025-08-26T11:50:00Z">
              <w:rPr>
                <w:b/>
              </w:rPr>
            </w:rPrChange>
          </w:rPr>
          <w:t>Herceptin fih s</w:t>
        </w:r>
      </w:ins>
      <w:del w:id="1052" w:author="Author">
        <w:r w:rsidR="00FC68EB" w:rsidRPr="00F04618" w:rsidDel="00752C43">
          <w:rPr>
            <w:b/>
            <w:lang w:val="mt-MT"/>
          </w:rPr>
          <w:delText>S</w:delText>
        </w:r>
      </w:del>
      <w:r w:rsidR="00FC68EB" w:rsidRPr="00F04618">
        <w:rPr>
          <w:b/>
          <w:lang w:val="mt-MT"/>
        </w:rPr>
        <w:t>odium</w:t>
      </w:r>
      <w:r w:rsidR="00FC68EB" w:rsidRPr="00F04618">
        <w:rPr>
          <w:lang w:val="mt-MT"/>
        </w:rPr>
        <w:t xml:space="preserve"> </w:t>
      </w:r>
    </w:p>
    <w:p w14:paraId="307FFF3F" w14:textId="77777777" w:rsidR="00FC68EB" w:rsidRPr="00F04618" w:rsidRDefault="00FC68EB" w:rsidP="00FC68EB">
      <w:pPr>
        <w:tabs>
          <w:tab w:val="left" w:pos="709"/>
        </w:tabs>
        <w:rPr>
          <w:lang w:val="mt-MT"/>
        </w:rPr>
      </w:pPr>
      <w:r w:rsidRPr="00F04618">
        <w:rPr>
          <w:lang w:val="mt-MT"/>
        </w:rPr>
        <w:t xml:space="preserve">Herceptin fih anqas minn 1 mmol sodium </w:t>
      </w:r>
      <w:r w:rsidR="00893619" w:rsidRPr="00F04618">
        <w:rPr>
          <w:lang w:val="mt-MT"/>
        </w:rPr>
        <w:t xml:space="preserve">(23 mg) </w:t>
      </w:r>
      <w:r w:rsidRPr="00F04618">
        <w:rPr>
          <w:lang w:val="mt-MT"/>
        </w:rPr>
        <w:t>f’kull doża, jiġifieri essenzjalment ħieles mis-sodium.</w:t>
      </w:r>
    </w:p>
    <w:p w14:paraId="4C579FC7" w14:textId="77777777" w:rsidR="00D629B8" w:rsidRPr="00F04618" w:rsidRDefault="00D629B8" w:rsidP="00D629B8">
      <w:pPr>
        <w:tabs>
          <w:tab w:val="left" w:pos="709"/>
        </w:tabs>
        <w:rPr>
          <w:ins w:id="1053" w:author="Author"/>
          <w:b/>
          <w:lang w:val="mt-MT"/>
        </w:rPr>
      </w:pPr>
    </w:p>
    <w:p w14:paraId="58997DD1" w14:textId="34361D0A" w:rsidR="00D629B8" w:rsidRPr="00F04618" w:rsidRDefault="00D629B8" w:rsidP="00D629B8">
      <w:pPr>
        <w:tabs>
          <w:tab w:val="left" w:pos="709"/>
        </w:tabs>
        <w:rPr>
          <w:ins w:id="1054" w:author="Author"/>
          <w:lang w:val="mt-MT"/>
        </w:rPr>
      </w:pPr>
      <w:ins w:id="1055" w:author="Author">
        <w:r w:rsidRPr="00787EC3">
          <w:rPr>
            <w:b/>
            <w:lang w:val="mt-MT"/>
            <w:rPrChange w:id="1056" w:author="TCS" w:date="2025-08-26T17:20:00Z" w16du:dateUtc="2025-08-26T11:50:00Z">
              <w:rPr>
                <w:b/>
              </w:rPr>
            </w:rPrChange>
          </w:rPr>
          <w:t>Herceptin fih polysorbate</w:t>
        </w:r>
      </w:ins>
    </w:p>
    <w:p w14:paraId="137CA3AE" w14:textId="5F8D1A7A" w:rsidR="00D629B8" w:rsidRPr="00F04618" w:rsidRDefault="00D629B8" w:rsidP="00D629B8">
      <w:pPr>
        <w:tabs>
          <w:tab w:val="left" w:pos="709"/>
        </w:tabs>
        <w:rPr>
          <w:ins w:id="1057" w:author="Author"/>
          <w:lang w:val="mt-MT"/>
        </w:rPr>
      </w:pPr>
      <w:ins w:id="1058" w:author="Author">
        <w:r w:rsidRPr="00F04618">
          <w:rPr>
            <w:lang w:val="mt-MT"/>
          </w:rPr>
          <w:t xml:space="preserve">Herceptin fih </w:t>
        </w:r>
        <w:r>
          <w:rPr>
            <w:lang w:val="mt-MT"/>
          </w:rPr>
          <w:t>2.0</w:t>
        </w:r>
        <w:r w:rsidRPr="00787EC3">
          <w:rPr>
            <w:lang w:val="mt-MT"/>
            <w:rPrChange w:id="1059" w:author="TCS" w:date="2025-08-26T17:20:00Z" w16du:dateUtc="2025-08-26T11:50:00Z">
              <w:rPr/>
            </w:rPrChange>
          </w:rPr>
          <w:t> mg ta’ polysorbate 20 f’kull kunjett ta’ 600 mg/5 mL, li huwa ekwivalenti għal 0.4 mg/mL. Polysorbates jistgħu jikkawżaw reazzjonijiet allerġiċi. Għid lit-tabib tiegħek jekk għandek xi allerġiji magħrufa.</w:t>
        </w:r>
      </w:ins>
    </w:p>
    <w:p w14:paraId="396FD8D2" w14:textId="77777777" w:rsidR="0047526D" w:rsidRPr="00F04618" w:rsidRDefault="0047526D" w:rsidP="00F41918">
      <w:pPr>
        <w:ind w:right="-29"/>
        <w:rPr>
          <w:b/>
          <w:szCs w:val="22"/>
          <w:lang w:val="mt-MT"/>
        </w:rPr>
      </w:pPr>
    </w:p>
    <w:p w14:paraId="12DDCE54" w14:textId="77777777" w:rsidR="0047526D" w:rsidRPr="00F04618" w:rsidRDefault="0047526D" w:rsidP="00F41918">
      <w:pPr>
        <w:ind w:right="-29"/>
        <w:rPr>
          <w:szCs w:val="22"/>
          <w:lang w:val="mt-MT"/>
        </w:rPr>
      </w:pPr>
    </w:p>
    <w:p w14:paraId="62411E6B" w14:textId="77777777" w:rsidR="0047526D" w:rsidRPr="00F04618" w:rsidRDefault="0047526D" w:rsidP="00F41918">
      <w:pPr>
        <w:ind w:right="-29"/>
        <w:rPr>
          <w:szCs w:val="22"/>
          <w:lang w:val="mt-MT"/>
        </w:rPr>
      </w:pPr>
      <w:r w:rsidRPr="00F04618">
        <w:rPr>
          <w:b/>
          <w:szCs w:val="22"/>
          <w:lang w:val="mt-MT"/>
        </w:rPr>
        <w:t>3.</w:t>
      </w:r>
      <w:r w:rsidRPr="00F04618">
        <w:rPr>
          <w:b/>
          <w:szCs w:val="22"/>
          <w:lang w:val="mt-MT"/>
        </w:rPr>
        <w:tab/>
        <w:t>Kif jingħata Herceptin</w:t>
      </w:r>
    </w:p>
    <w:p w14:paraId="7738C7A8" w14:textId="77777777" w:rsidR="0047526D" w:rsidRPr="00F04618" w:rsidRDefault="0047526D" w:rsidP="00F41918">
      <w:pPr>
        <w:keepNext/>
        <w:ind w:right="-2"/>
        <w:rPr>
          <w:szCs w:val="22"/>
          <w:lang w:val="mt-MT"/>
        </w:rPr>
      </w:pPr>
    </w:p>
    <w:p w14:paraId="58508199" w14:textId="77777777" w:rsidR="0047526D" w:rsidRPr="00F04618" w:rsidRDefault="0047526D" w:rsidP="00F41918">
      <w:pPr>
        <w:rPr>
          <w:szCs w:val="22"/>
          <w:lang w:val="mt-MT"/>
        </w:rPr>
      </w:pPr>
      <w:bookmarkStart w:id="1060" w:name="OLE_LINK266"/>
      <w:bookmarkStart w:id="1061" w:name="OLE_LINK267"/>
      <w:r w:rsidRPr="00F04618">
        <w:rPr>
          <w:szCs w:val="22"/>
          <w:lang w:val="mt-MT"/>
        </w:rPr>
        <w:t xml:space="preserve">Qabel tibda l-kura it-tabib tiegħek se jiddetermina l-ammont ta’ HER2 fit-tumur tiegħek. Pazjenti li għandhom ammont kbir ta’ HER2 biss se jiġu kkurati b’Herceptin. Herceptin għandu jingħata minn tabib jew infermier biss. </w:t>
      </w:r>
    </w:p>
    <w:bookmarkEnd w:id="1060"/>
    <w:bookmarkEnd w:id="1061"/>
    <w:p w14:paraId="2388B74E" w14:textId="77777777" w:rsidR="0047526D" w:rsidRPr="00F04618" w:rsidRDefault="0047526D" w:rsidP="00F41918">
      <w:pPr>
        <w:rPr>
          <w:szCs w:val="22"/>
          <w:lang w:val="mt-MT"/>
        </w:rPr>
      </w:pPr>
    </w:p>
    <w:p w14:paraId="4EECF451" w14:textId="77777777" w:rsidR="0047526D" w:rsidRPr="00F04618" w:rsidRDefault="0047526D" w:rsidP="002F7617">
      <w:pPr>
        <w:keepNext/>
        <w:rPr>
          <w:szCs w:val="22"/>
          <w:lang w:val="mt-MT"/>
        </w:rPr>
      </w:pPr>
      <w:bookmarkStart w:id="1062" w:name="OLE_LINK330"/>
      <w:bookmarkStart w:id="1063" w:name="OLE_LINK331"/>
      <w:r w:rsidRPr="00F04618">
        <w:rPr>
          <w:szCs w:val="22"/>
          <w:lang w:val="mt-MT"/>
        </w:rPr>
        <w:t xml:space="preserve">Jeżistu </w:t>
      </w:r>
      <w:r w:rsidRPr="00F04618">
        <w:rPr>
          <w:rStyle w:val="hps"/>
          <w:lang w:val="mt-MT"/>
        </w:rPr>
        <w:t>żewġ tipi</w:t>
      </w:r>
      <w:r w:rsidRPr="00F04618">
        <w:rPr>
          <w:lang w:val="mt-MT"/>
        </w:rPr>
        <w:t xml:space="preserve"> </w:t>
      </w:r>
      <w:r w:rsidRPr="00F04618">
        <w:rPr>
          <w:rStyle w:val="hps"/>
          <w:lang w:val="mt-MT"/>
        </w:rPr>
        <w:t>differenti (</w:t>
      </w:r>
      <w:r w:rsidRPr="00F04618">
        <w:rPr>
          <w:lang w:val="mt-MT"/>
        </w:rPr>
        <w:t xml:space="preserve">formulazzjonijiet) </w:t>
      </w:r>
      <w:r w:rsidRPr="00F04618">
        <w:rPr>
          <w:rStyle w:val="hps"/>
          <w:lang w:val="mt-MT"/>
        </w:rPr>
        <w:t>ta’</w:t>
      </w:r>
      <w:r w:rsidRPr="00F04618">
        <w:rPr>
          <w:szCs w:val="22"/>
          <w:lang w:val="mt-MT"/>
        </w:rPr>
        <w:t xml:space="preserve"> Herceptin:</w:t>
      </w:r>
    </w:p>
    <w:p w14:paraId="73659E1D" w14:textId="77777777" w:rsidR="0047526D" w:rsidRPr="00F04618" w:rsidRDefault="0047526D" w:rsidP="002F7617">
      <w:pPr>
        <w:keepNext/>
        <w:rPr>
          <w:szCs w:val="22"/>
          <w:lang w:val="mt-MT"/>
        </w:rPr>
      </w:pPr>
      <w:r w:rsidRPr="00F04618">
        <w:rPr>
          <w:szCs w:val="22"/>
          <w:lang w:val="mt-MT"/>
        </w:rPr>
        <w:t>•</w:t>
      </w:r>
      <w:r w:rsidRPr="00F04618">
        <w:rPr>
          <w:szCs w:val="22"/>
          <w:lang w:val="mt-MT"/>
        </w:rPr>
        <w:tab/>
      </w:r>
      <w:r w:rsidRPr="00F04618">
        <w:rPr>
          <w:rStyle w:val="hps"/>
          <w:lang w:val="mt-MT"/>
        </w:rPr>
        <w:t>wieħed</w:t>
      </w:r>
      <w:r w:rsidRPr="00F04618">
        <w:rPr>
          <w:lang w:val="mt-MT"/>
        </w:rPr>
        <w:t xml:space="preserve"> </w:t>
      </w:r>
      <w:r w:rsidRPr="00F04618">
        <w:rPr>
          <w:rStyle w:val="hps"/>
          <w:lang w:val="mt-MT"/>
        </w:rPr>
        <w:t>jingħata bħala</w:t>
      </w:r>
      <w:r w:rsidRPr="00F04618">
        <w:rPr>
          <w:lang w:val="mt-MT"/>
        </w:rPr>
        <w:t xml:space="preserve"> </w:t>
      </w:r>
      <w:r w:rsidRPr="00F04618">
        <w:rPr>
          <w:rStyle w:val="hps"/>
          <w:lang w:val="mt-MT"/>
        </w:rPr>
        <w:t>infużjoni</w:t>
      </w:r>
      <w:r w:rsidRPr="00F04618">
        <w:rPr>
          <w:lang w:val="mt-MT"/>
        </w:rPr>
        <w:t xml:space="preserve"> </w:t>
      </w:r>
      <w:r w:rsidRPr="00F04618">
        <w:rPr>
          <w:rStyle w:val="hps"/>
          <w:lang w:val="mt-MT"/>
        </w:rPr>
        <w:t>ġewwa vina</w:t>
      </w:r>
      <w:r w:rsidRPr="00F04618">
        <w:rPr>
          <w:lang w:val="mt-MT"/>
        </w:rPr>
        <w:t xml:space="preserve"> </w:t>
      </w:r>
      <w:r w:rsidRPr="00F04618">
        <w:rPr>
          <w:rStyle w:val="hps"/>
          <w:lang w:val="mt-MT"/>
        </w:rPr>
        <w:t>(</w:t>
      </w:r>
      <w:r w:rsidRPr="00F04618">
        <w:rPr>
          <w:lang w:val="mt-MT"/>
        </w:rPr>
        <w:t>infużjoni fil-vini)</w:t>
      </w:r>
    </w:p>
    <w:p w14:paraId="1C6FC4CF" w14:textId="77777777" w:rsidR="0047526D" w:rsidRPr="00F04618" w:rsidRDefault="0047526D" w:rsidP="002F7617">
      <w:pPr>
        <w:rPr>
          <w:szCs w:val="22"/>
          <w:lang w:val="mt-MT"/>
        </w:rPr>
      </w:pPr>
      <w:r w:rsidRPr="00F04618">
        <w:rPr>
          <w:szCs w:val="22"/>
          <w:lang w:val="mt-MT"/>
        </w:rPr>
        <w:t>•</w:t>
      </w:r>
      <w:r w:rsidRPr="00F04618">
        <w:rPr>
          <w:szCs w:val="22"/>
          <w:lang w:val="mt-MT"/>
        </w:rPr>
        <w:tab/>
      </w:r>
      <w:r w:rsidRPr="00F04618">
        <w:rPr>
          <w:rStyle w:val="hps"/>
          <w:lang w:val="mt-MT"/>
        </w:rPr>
        <w:t>l-ieħor</w:t>
      </w:r>
      <w:r w:rsidRPr="00F04618">
        <w:rPr>
          <w:lang w:val="mt-MT"/>
        </w:rPr>
        <w:t xml:space="preserve"> </w:t>
      </w:r>
      <w:r w:rsidRPr="00F04618">
        <w:rPr>
          <w:rStyle w:val="hps"/>
          <w:lang w:val="mt-MT"/>
        </w:rPr>
        <w:t>jingħata bħala</w:t>
      </w:r>
      <w:r w:rsidRPr="00F04618">
        <w:rPr>
          <w:lang w:val="mt-MT"/>
        </w:rPr>
        <w:t xml:space="preserve"> </w:t>
      </w:r>
      <w:r w:rsidRPr="00F04618">
        <w:rPr>
          <w:rStyle w:val="hps"/>
          <w:lang w:val="mt-MT"/>
        </w:rPr>
        <w:t>injezzjoni taħt</w:t>
      </w:r>
      <w:r w:rsidRPr="00F04618">
        <w:rPr>
          <w:lang w:val="mt-MT"/>
        </w:rPr>
        <w:t xml:space="preserve"> </w:t>
      </w:r>
      <w:r w:rsidRPr="00F04618">
        <w:rPr>
          <w:rStyle w:val="hps"/>
          <w:lang w:val="mt-MT"/>
        </w:rPr>
        <w:t>il-ġilda</w:t>
      </w:r>
      <w:r w:rsidRPr="00F04618">
        <w:rPr>
          <w:szCs w:val="22"/>
          <w:lang w:val="mt-MT"/>
        </w:rPr>
        <w:t xml:space="preserve">. </w:t>
      </w:r>
    </w:p>
    <w:p w14:paraId="06DDFFDC" w14:textId="77777777" w:rsidR="0047526D" w:rsidRPr="00F04618" w:rsidRDefault="0047526D" w:rsidP="002F7617">
      <w:pPr>
        <w:rPr>
          <w:szCs w:val="24"/>
          <w:lang w:val="mt-MT" w:eastAsia="en-GB"/>
        </w:rPr>
      </w:pPr>
      <w:r w:rsidRPr="00F04618">
        <w:rPr>
          <w:szCs w:val="24"/>
          <w:lang w:val="mt-MT" w:eastAsia="en-GB"/>
        </w:rPr>
        <w:t xml:space="preserve">Huwa importanti li tiċċekkja t-tikketti tal-prodotti biex tiżgura li qed tingħata l-formulazzjoni t-tajba kif preskritt. </w:t>
      </w:r>
      <w:r w:rsidRPr="00F04618">
        <w:rPr>
          <w:szCs w:val="22"/>
          <w:lang w:val="mt-MT"/>
        </w:rPr>
        <w:t>Il-formulazzjoni ta’ doża fissa għall-għoti taħt il-ġilda</w:t>
      </w:r>
      <w:r w:rsidRPr="00F04618">
        <w:rPr>
          <w:szCs w:val="24"/>
          <w:lang w:val="mt-MT" w:eastAsia="en-GB"/>
        </w:rPr>
        <w:t xml:space="preserve"> ta’ Herceptin mhix għall-użu fil-vini u għandha tingħata bħala injezzjoni taħt il-ġilda biss.</w:t>
      </w:r>
    </w:p>
    <w:p w14:paraId="0DAD596A" w14:textId="77777777" w:rsidR="0047526D" w:rsidRPr="00F04618" w:rsidRDefault="0047526D" w:rsidP="002F7617">
      <w:pPr>
        <w:rPr>
          <w:szCs w:val="24"/>
          <w:lang w:val="mt-MT" w:eastAsia="en-GB"/>
        </w:rPr>
      </w:pPr>
    </w:p>
    <w:bookmarkEnd w:id="1062"/>
    <w:bookmarkEnd w:id="1063"/>
    <w:p w14:paraId="4E4BFDB7" w14:textId="77777777" w:rsidR="0047526D" w:rsidRPr="00F04618" w:rsidRDefault="0047526D" w:rsidP="00704ADB">
      <w:pPr>
        <w:keepNext/>
        <w:rPr>
          <w:szCs w:val="22"/>
          <w:lang w:val="mt-MT"/>
        </w:rPr>
      </w:pPr>
      <w:r w:rsidRPr="00F04618">
        <w:rPr>
          <w:rStyle w:val="hps"/>
          <w:lang w:val="mt-MT"/>
        </w:rPr>
        <w:t>It-tabib</w:t>
      </w:r>
      <w:r w:rsidRPr="00F04618">
        <w:rPr>
          <w:lang w:val="mt-MT"/>
        </w:rPr>
        <w:t xml:space="preserve"> </w:t>
      </w:r>
      <w:r w:rsidRPr="00F04618">
        <w:rPr>
          <w:rStyle w:val="hps"/>
          <w:lang w:val="mt-MT"/>
        </w:rPr>
        <w:t>tiegħek jista’ jikkunsidra</w:t>
      </w:r>
      <w:r w:rsidRPr="00F04618">
        <w:rPr>
          <w:lang w:val="mt-MT"/>
        </w:rPr>
        <w:t xml:space="preserve"> </w:t>
      </w:r>
      <w:r w:rsidRPr="00F04618">
        <w:rPr>
          <w:rStyle w:val="hps"/>
          <w:lang w:val="mt-MT"/>
        </w:rPr>
        <w:t>li jibdel il-kura tiegħek ta’</w:t>
      </w:r>
      <w:r w:rsidRPr="00F04618">
        <w:rPr>
          <w:lang w:val="mt-MT"/>
        </w:rPr>
        <w:t xml:space="preserve"> </w:t>
      </w:r>
      <w:r w:rsidRPr="00F04618">
        <w:rPr>
          <w:rStyle w:val="hps"/>
          <w:lang w:val="mt-MT"/>
        </w:rPr>
        <w:t>Herceptin</w:t>
      </w:r>
      <w:r w:rsidRPr="00F04618">
        <w:rPr>
          <w:lang w:val="mt-MT"/>
        </w:rPr>
        <w:t xml:space="preserve"> </w:t>
      </w:r>
      <w:r w:rsidRPr="00F04618">
        <w:rPr>
          <w:rStyle w:val="hps"/>
          <w:lang w:val="mt-MT"/>
        </w:rPr>
        <w:t>fil-vini</w:t>
      </w:r>
      <w:r w:rsidRPr="00F04618">
        <w:rPr>
          <w:lang w:val="mt-MT"/>
        </w:rPr>
        <w:t xml:space="preserve"> </w:t>
      </w:r>
      <w:r w:rsidRPr="00F04618">
        <w:rPr>
          <w:rStyle w:val="hps"/>
          <w:lang w:val="mt-MT"/>
        </w:rPr>
        <w:t>għall-kura</w:t>
      </w:r>
      <w:r w:rsidRPr="00F04618">
        <w:rPr>
          <w:lang w:val="mt-MT"/>
        </w:rPr>
        <w:t xml:space="preserve"> b’</w:t>
      </w:r>
      <w:r w:rsidRPr="00F04618">
        <w:rPr>
          <w:rStyle w:val="hps"/>
          <w:lang w:val="mt-MT"/>
        </w:rPr>
        <w:t>Herceptin</w:t>
      </w:r>
      <w:r w:rsidRPr="00F04618">
        <w:rPr>
          <w:lang w:val="mt-MT"/>
        </w:rPr>
        <w:t xml:space="preserve"> </w:t>
      </w:r>
      <w:r w:rsidRPr="00F04618">
        <w:rPr>
          <w:rStyle w:val="hps"/>
          <w:lang w:val="mt-MT"/>
        </w:rPr>
        <w:t>taħt il-ġilda</w:t>
      </w:r>
      <w:r w:rsidRPr="00F04618">
        <w:rPr>
          <w:lang w:val="mt-MT"/>
        </w:rPr>
        <w:t xml:space="preserve"> </w:t>
      </w:r>
      <w:r w:rsidRPr="00F04618">
        <w:rPr>
          <w:rStyle w:val="hps"/>
          <w:lang w:val="mt-MT"/>
        </w:rPr>
        <w:t>(</w:t>
      </w:r>
      <w:r w:rsidRPr="00F04618">
        <w:rPr>
          <w:lang w:val="mt-MT"/>
        </w:rPr>
        <w:t xml:space="preserve">u viċe versa) </w:t>
      </w:r>
      <w:r w:rsidRPr="00F04618">
        <w:rPr>
          <w:rStyle w:val="hps"/>
          <w:lang w:val="mt-MT"/>
        </w:rPr>
        <w:t>jekk dan jitqies xieraq</w:t>
      </w:r>
      <w:r w:rsidRPr="00F04618">
        <w:rPr>
          <w:lang w:val="mt-MT"/>
        </w:rPr>
        <w:t xml:space="preserve"> </w:t>
      </w:r>
      <w:r w:rsidRPr="00F04618">
        <w:rPr>
          <w:rStyle w:val="hps"/>
          <w:lang w:val="mt-MT"/>
        </w:rPr>
        <w:t>għalik</w:t>
      </w:r>
      <w:r w:rsidRPr="00F04618">
        <w:rPr>
          <w:lang w:val="mt-MT"/>
        </w:rPr>
        <w:t>.</w:t>
      </w:r>
    </w:p>
    <w:p w14:paraId="545136E3" w14:textId="77777777" w:rsidR="0047526D" w:rsidRPr="00F04618" w:rsidRDefault="0047526D" w:rsidP="00EA0836">
      <w:pPr>
        <w:outlineLvl w:val="0"/>
        <w:rPr>
          <w:szCs w:val="22"/>
          <w:u w:val="single"/>
          <w:lang w:val="mt-MT"/>
        </w:rPr>
      </w:pPr>
    </w:p>
    <w:p w14:paraId="4AB38166" w14:textId="77777777" w:rsidR="0047526D" w:rsidRPr="00F04618" w:rsidRDefault="0047526D" w:rsidP="00E55E11">
      <w:pPr>
        <w:outlineLvl w:val="0"/>
        <w:rPr>
          <w:szCs w:val="22"/>
          <w:lang w:val="mt-MT"/>
        </w:rPr>
      </w:pPr>
      <w:r w:rsidRPr="00F04618">
        <w:rPr>
          <w:szCs w:val="22"/>
          <w:lang w:val="mt-MT"/>
        </w:rPr>
        <w:t xml:space="preserve">Biex jiġu evitati żbalji fl-għoti tal-mediċina huwa importanti wkoll li t-tikketti tal-kunjett jiġu ċċekkjati biex jiġi żgurat li l-mediċina li qed tiġi ppreparata u mogħtija hija Herceptin (trastuzumab) u mhux </w:t>
      </w:r>
      <w:r w:rsidR="00E55E11" w:rsidRPr="00F04618">
        <w:rPr>
          <w:szCs w:val="22"/>
          <w:lang w:val="mt-MT"/>
        </w:rPr>
        <w:t xml:space="preserve">xi prodott ieħor li fih trastuzumab (eż. </w:t>
      </w:r>
      <w:r w:rsidRPr="00F04618">
        <w:rPr>
          <w:szCs w:val="22"/>
          <w:lang w:val="mt-MT"/>
        </w:rPr>
        <w:t>trastuzumab emtansine</w:t>
      </w:r>
      <w:r w:rsidR="00E55E11" w:rsidRPr="00F04618">
        <w:rPr>
          <w:szCs w:val="22"/>
          <w:lang w:val="mt-MT"/>
        </w:rPr>
        <w:t xml:space="preserve"> jew trastuzumab deruxtecan)</w:t>
      </w:r>
      <w:r w:rsidRPr="00F04618">
        <w:rPr>
          <w:szCs w:val="22"/>
          <w:lang w:val="mt-MT"/>
        </w:rPr>
        <w:t>.</w:t>
      </w:r>
    </w:p>
    <w:p w14:paraId="63780536" w14:textId="77777777" w:rsidR="0047526D" w:rsidRPr="00F04618" w:rsidRDefault="0047526D" w:rsidP="00F41918">
      <w:pPr>
        <w:keepNext/>
        <w:rPr>
          <w:szCs w:val="22"/>
          <w:lang w:val="mt-MT"/>
        </w:rPr>
      </w:pPr>
    </w:p>
    <w:p w14:paraId="0E6CDCAF" w14:textId="77777777" w:rsidR="0047526D" w:rsidRPr="00F04618" w:rsidRDefault="0047526D" w:rsidP="00F41918">
      <w:pPr>
        <w:keepNext/>
        <w:rPr>
          <w:szCs w:val="22"/>
          <w:lang w:val="mt-MT"/>
        </w:rPr>
      </w:pPr>
      <w:r w:rsidRPr="00F04618">
        <w:rPr>
          <w:szCs w:val="22"/>
          <w:lang w:val="mt-MT"/>
        </w:rPr>
        <w:t>Id-doża rakkomandata hija ta’ 600 mg. Herceptin jingħata bħala injezzjoni taħt il-ġilda fuq medda ta’ 2 sa 5 minuti kull tliet ġimgħat.</w:t>
      </w:r>
    </w:p>
    <w:p w14:paraId="015AE6EA" w14:textId="77777777" w:rsidR="0047526D" w:rsidRPr="00F04618" w:rsidRDefault="0047526D" w:rsidP="00F41918">
      <w:pPr>
        <w:keepNext/>
        <w:rPr>
          <w:szCs w:val="22"/>
          <w:lang w:val="mt-MT"/>
        </w:rPr>
      </w:pPr>
    </w:p>
    <w:p w14:paraId="17596179" w14:textId="77777777" w:rsidR="0047526D" w:rsidRPr="00F04618" w:rsidRDefault="0047526D" w:rsidP="00F41918">
      <w:pPr>
        <w:keepNext/>
        <w:rPr>
          <w:szCs w:val="22"/>
          <w:lang w:val="mt-MT"/>
        </w:rPr>
      </w:pPr>
      <w:r w:rsidRPr="00F04618">
        <w:rPr>
          <w:szCs w:val="22"/>
          <w:lang w:val="mt-MT"/>
        </w:rPr>
        <w:t>Il-post tal-injezzjoni għandu jinbidel bejn il-koxxa tax-xellug u dik tal-lemin. Injezzjonijiet ġodda għandhom jingħataw mill-inqas 2.5 ċm bogħod minn sit antik. L-ebda injezzjoni m’għandha tingħata f’postijiet fejn il-ġilda tkun ħamra, imbenġla, tuġgħa jew iebsa.</w:t>
      </w:r>
    </w:p>
    <w:p w14:paraId="5AFD16DA" w14:textId="77777777" w:rsidR="0047526D" w:rsidRPr="00F04618" w:rsidRDefault="0047526D" w:rsidP="00F41918">
      <w:pPr>
        <w:keepNext/>
        <w:rPr>
          <w:szCs w:val="22"/>
          <w:lang w:val="mt-MT"/>
        </w:rPr>
      </w:pPr>
    </w:p>
    <w:p w14:paraId="3A62A1DE" w14:textId="77777777" w:rsidR="0047526D" w:rsidRPr="00F04618" w:rsidRDefault="0047526D" w:rsidP="00F41918">
      <w:pPr>
        <w:keepNext/>
        <w:rPr>
          <w:szCs w:val="22"/>
          <w:lang w:val="mt-MT"/>
        </w:rPr>
      </w:pPr>
      <w:r w:rsidRPr="00F04618">
        <w:rPr>
          <w:szCs w:val="22"/>
          <w:lang w:val="mt-MT"/>
        </w:rPr>
        <w:t>Jekk jintużaw mediċini oħra għall-użu taħt il-ġilda matul il-kors ta’ kura b’Herceptin, għandu jintuża sit tal-injezzjoni differenti.</w:t>
      </w:r>
    </w:p>
    <w:p w14:paraId="74E89CC2" w14:textId="77777777" w:rsidR="0047526D" w:rsidRPr="00F04618" w:rsidRDefault="0047526D" w:rsidP="00F41918">
      <w:pPr>
        <w:keepNext/>
        <w:rPr>
          <w:szCs w:val="22"/>
          <w:lang w:val="mt-MT"/>
        </w:rPr>
      </w:pPr>
    </w:p>
    <w:p w14:paraId="1AD2B9E3" w14:textId="77777777" w:rsidR="0047526D" w:rsidRPr="00F04618" w:rsidRDefault="0047526D" w:rsidP="00F41918">
      <w:pPr>
        <w:ind w:right="-2"/>
        <w:outlineLvl w:val="0"/>
        <w:rPr>
          <w:szCs w:val="22"/>
          <w:lang w:val="mt-MT"/>
        </w:rPr>
      </w:pPr>
      <w:r w:rsidRPr="00F04618">
        <w:rPr>
          <w:szCs w:val="22"/>
          <w:lang w:val="mt-MT"/>
        </w:rPr>
        <w:t>Herceptin m’għandux jitħallat jew jiġi dilwit ma’ prodotti oħra.</w:t>
      </w:r>
    </w:p>
    <w:p w14:paraId="2131F33D" w14:textId="77777777" w:rsidR="0047526D" w:rsidRPr="00F04618" w:rsidRDefault="0047526D" w:rsidP="00F41918">
      <w:pPr>
        <w:ind w:right="-2"/>
        <w:outlineLvl w:val="0"/>
        <w:rPr>
          <w:szCs w:val="22"/>
          <w:lang w:val="mt-MT"/>
        </w:rPr>
      </w:pPr>
    </w:p>
    <w:p w14:paraId="144D205D" w14:textId="77777777" w:rsidR="0047526D" w:rsidRPr="00F04618" w:rsidRDefault="0047526D" w:rsidP="00F41918">
      <w:pPr>
        <w:numPr>
          <w:ilvl w:val="12"/>
          <w:numId w:val="0"/>
        </w:numPr>
        <w:ind w:right="-2"/>
        <w:outlineLvl w:val="0"/>
        <w:rPr>
          <w:b/>
          <w:szCs w:val="22"/>
          <w:lang w:val="mt-MT"/>
        </w:rPr>
      </w:pPr>
      <w:r w:rsidRPr="00F04618">
        <w:rPr>
          <w:b/>
          <w:szCs w:val="22"/>
          <w:lang w:val="mt-MT"/>
        </w:rPr>
        <w:t>Jekk tieqaf tuża Herceptin</w:t>
      </w:r>
    </w:p>
    <w:p w14:paraId="6DDF41E9" w14:textId="77777777" w:rsidR="0047526D" w:rsidRPr="00F04618" w:rsidRDefault="0047526D" w:rsidP="00F41918">
      <w:pPr>
        <w:ind w:right="-2"/>
        <w:outlineLvl w:val="0"/>
        <w:rPr>
          <w:szCs w:val="22"/>
          <w:lang w:val="mt-MT"/>
        </w:rPr>
      </w:pPr>
      <w:r w:rsidRPr="00F04618">
        <w:rPr>
          <w:szCs w:val="22"/>
          <w:lang w:val="mt-MT"/>
        </w:rPr>
        <w:t>M’għandekx tieqaf tuża din il-mediċina qabel ma tkellem lit-tabib tiegħek. Id-dożi kollha għandhom jittieħdu fil-ħin it-tajjeb kull tliet ġimgħat. Dan jgħin lill-mediċina tiegħek taħdem bl-aħjar mod possibbli.</w:t>
      </w:r>
    </w:p>
    <w:p w14:paraId="28F07557" w14:textId="77777777" w:rsidR="0047526D" w:rsidRPr="00F04618" w:rsidRDefault="0047526D" w:rsidP="00F41918">
      <w:pPr>
        <w:ind w:right="-2"/>
        <w:outlineLvl w:val="0"/>
        <w:rPr>
          <w:szCs w:val="22"/>
          <w:lang w:val="mt-MT"/>
        </w:rPr>
      </w:pPr>
    </w:p>
    <w:p w14:paraId="2BD26173" w14:textId="77777777" w:rsidR="0047526D" w:rsidRPr="00F04618" w:rsidRDefault="0047526D" w:rsidP="00F41918">
      <w:pPr>
        <w:ind w:right="-2"/>
        <w:outlineLvl w:val="0"/>
        <w:rPr>
          <w:lang w:val="mt-MT"/>
        </w:rPr>
      </w:pPr>
      <w:r w:rsidRPr="00F04618">
        <w:rPr>
          <w:lang w:val="mt-MT"/>
        </w:rPr>
        <w:t>Herceptin jista’ jieħu sa 7 xhur biex jitneħħa mill-ġisem tiegħek. Għalhekk it-tabib tiegħek għandu mnejn jiddeċiedi li jkompli jiċċekkja l-funzjonijiet tal-qalb tiegħek, anki wara li tispiċċa l-kura.</w:t>
      </w:r>
    </w:p>
    <w:p w14:paraId="40F14042" w14:textId="77777777" w:rsidR="0047526D" w:rsidRPr="00F04618" w:rsidRDefault="0047526D" w:rsidP="00F41918">
      <w:pPr>
        <w:ind w:right="-2"/>
        <w:outlineLvl w:val="0"/>
        <w:rPr>
          <w:lang w:val="mt-MT"/>
        </w:rPr>
      </w:pPr>
    </w:p>
    <w:p w14:paraId="023B08C2" w14:textId="77777777" w:rsidR="0047526D" w:rsidRPr="00F04618" w:rsidRDefault="0047526D" w:rsidP="00F41918">
      <w:pPr>
        <w:ind w:right="-2"/>
        <w:outlineLvl w:val="0"/>
        <w:rPr>
          <w:lang w:val="mt-MT"/>
        </w:rPr>
      </w:pPr>
      <w:r w:rsidRPr="00F04618">
        <w:rPr>
          <w:szCs w:val="22"/>
          <w:lang w:val="mt-MT"/>
        </w:rPr>
        <w:t>Jekk għandek aktar mistoqsijiet dwar l-użu ta’ din il-mediċina, staqsi lit-tabib, lill-ispiżjar jew l-infermier tiegħek.</w:t>
      </w:r>
    </w:p>
    <w:p w14:paraId="2DCBB9B8" w14:textId="77777777" w:rsidR="0047526D" w:rsidRPr="00F04618" w:rsidRDefault="0047526D" w:rsidP="00F41918">
      <w:pPr>
        <w:rPr>
          <w:szCs w:val="22"/>
          <w:lang w:val="mt-MT"/>
        </w:rPr>
      </w:pPr>
    </w:p>
    <w:p w14:paraId="7BA08702" w14:textId="77777777" w:rsidR="0047526D" w:rsidRPr="00F04618" w:rsidRDefault="0047526D" w:rsidP="00F41918">
      <w:pPr>
        <w:rPr>
          <w:szCs w:val="22"/>
          <w:lang w:val="mt-MT"/>
        </w:rPr>
      </w:pPr>
    </w:p>
    <w:p w14:paraId="58684D4A" w14:textId="77777777" w:rsidR="0047526D" w:rsidRPr="00F04618" w:rsidRDefault="0047526D" w:rsidP="00F0234B">
      <w:pPr>
        <w:keepNext/>
        <w:keepLines/>
        <w:numPr>
          <w:ilvl w:val="12"/>
          <w:numId w:val="0"/>
        </w:numPr>
        <w:ind w:left="567" w:hanging="567"/>
        <w:rPr>
          <w:b/>
          <w:szCs w:val="22"/>
          <w:lang w:val="mt-MT"/>
        </w:rPr>
      </w:pPr>
      <w:r w:rsidRPr="00F04618">
        <w:rPr>
          <w:b/>
          <w:szCs w:val="22"/>
          <w:lang w:val="mt-MT"/>
        </w:rPr>
        <w:t>4.</w:t>
      </w:r>
      <w:r w:rsidRPr="00F04618">
        <w:rPr>
          <w:b/>
          <w:szCs w:val="22"/>
          <w:lang w:val="mt-MT"/>
        </w:rPr>
        <w:tab/>
        <w:t>Effetti sekondarji possibbli</w:t>
      </w:r>
    </w:p>
    <w:p w14:paraId="3469E993" w14:textId="77777777" w:rsidR="0047526D" w:rsidRPr="00F04618" w:rsidRDefault="0047526D" w:rsidP="00F0234B">
      <w:pPr>
        <w:keepNext/>
        <w:keepLines/>
        <w:numPr>
          <w:ilvl w:val="12"/>
          <w:numId w:val="0"/>
        </w:numPr>
        <w:ind w:left="567" w:hanging="567"/>
        <w:rPr>
          <w:szCs w:val="22"/>
          <w:lang w:val="mt-MT"/>
        </w:rPr>
      </w:pPr>
    </w:p>
    <w:p w14:paraId="5E327023" w14:textId="77777777" w:rsidR="0047526D" w:rsidRPr="00F04618" w:rsidRDefault="0047526D" w:rsidP="00F41918">
      <w:pPr>
        <w:ind w:right="-29"/>
        <w:rPr>
          <w:szCs w:val="22"/>
          <w:lang w:val="mt-MT"/>
        </w:rPr>
      </w:pPr>
      <w:r w:rsidRPr="00F04618">
        <w:rPr>
          <w:szCs w:val="22"/>
          <w:lang w:val="mt-MT"/>
        </w:rPr>
        <w:t>Bħal kull mediċina oħra, din il-mediċina tista’ tikkawża effetti sekondarji, għalkemm ma jidhrux f’kulħadd. Uħud minn dawn l-effetti sekondarji jistgħu jkunu serji u jistgħu jwasslu għal dħul l-isptar.</w:t>
      </w:r>
    </w:p>
    <w:p w14:paraId="5004D059" w14:textId="77777777" w:rsidR="0047526D" w:rsidRPr="00F04618" w:rsidRDefault="0047526D" w:rsidP="00F41918">
      <w:pPr>
        <w:rPr>
          <w:szCs w:val="22"/>
          <w:lang w:val="mt-MT"/>
        </w:rPr>
      </w:pPr>
    </w:p>
    <w:p w14:paraId="63B9B3CE" w14:textId="77777777" w:rsidR="0047526D" w:rsidRPr="00F04618" w:rsidRDefault="0047526D" w:rsidP="00F41918">
      <w:pPr>
        <w:rPr>
          <w:szCs w:val="22"/>
          <w:lang w:val="mt-MT"/>
        </w:rPr>
      </w:pPr>
      <w:r w:rsidRPr="00F04618">
        <w:rPr>
          <w:szCs w:val="22"/>
          <w:lang w:val="mt-MT"/>
        </w:rPr>
        <w:t>Waqt kura b’Herceptin, jistgħu jseħħu tertir, deni u sintomi oħra jixbħu lill-influwenza. Dawn huma komuni ħafna (jistgħu jaffettaw aktar minn persuna waħda minn kull 10). Sintomi oħra huma: tħossok imdardar (tqalligħ), rimettar, uġigħ, żieda fit-tensjoni tal-muskoli u tregħid, uġigħ ta’ ras, sturdament, diffikultajiet respiratorji, pressjoni għolja jew baxxa, disturbi fir-ritmu tal-qalb (palpitazzjonijiet, ritmu mhux normali tal-qalb jew taħbit irregolari tal-qalb), nefħa fil-wiċċ u x-xufftejn, raxx u tħossok għajjien/a. Uħud minn dawn is-sintomi jistgħu jkunu serji u xi pazjenti mietu (ara s-sezzjoni “Twissijiet u prekawzjonijiet”).</w:t>
      </w:r>
    </w:p>
    <w:p w14:paraId="6633DEFE" w14:textId="77777777" w:rsidR="0047526D" w:rsidRPr="00F04618" w:rsidRDefault="0047526D" w:rsidP="00F41918">
      <w:pPr>
        <w:rPr>
          <w:szCs w:val="22"/>
          <w:lang w:val="mt-MT"/>
        </w:rPr>
      </w:pPr>
    </w:p>
    <w:p w14:paraId="6EFEAB75" w14:textId="77777777" w:rsidR="0047526D" w:rsidRPr="00F04618" w:rsidRDefault="00893619" w:rsidP="00F41918">
      <w:pPr>
        <w:rPr>
          <w:szCs w:val="22"/>
          <w:lang w:val="mt-MT"/>
        </w:rPr>
      </w:pPr>
      <w:r w:rsidRPr="00F04618">
        <w:rPr>
          <w:szCs w:val="22"/>
          <w:lang w:val="mt-MT"/>
        </w:rPr>
        <w:t xml:space="preserve">It-tabib jew l-infermier tiegħek ser jiċċekkjaw għal effetti sekondarji </w:t>
      </w:r>
      <w:r w:rsidR="0047526D" w:rsidRPr="00F04618">
        <w:rPr>
          <w:szCs w:val="22"/>
          <w:lang w:val="mt-MT"/>
        </w:rPr>
        <w:t xml:space="preserve">waqt l-għoti u għal </w:t>
      </w:r>
      <w:r w:rsidRPr="00F04618">
        <w:rPr>
          <w:szCs w:val="22"/>
          <w:lang w:val="mt-MT"/>
        </w:rPr>
        <w:t>30 minuta</w:t>
      </w:r>
      <w:r w:rsidR="0047526D" w:rsidRPr="00F04618">
        <w:rPr>
          <w:szCs w:val="22"/>
          <w:lang w:val="mt-MT"/>
        </w:rPr>
        <w:t xml:space="preserve"> wara l-ewwel għoti u għal </w:t>
      </w:r>
      <w:r w:rsidRPr="00F04618">
        <w:rPr>
          <w:szCs w:val="22"/>
          <w:lang w:val="mt-MT"/>
        </w:rPr>
        <w:t>15</w:t>
      </w:r>
      <w:r w:rsidRPr="00F04618">
        <w:rPr>
          <w:szCs w:val="22"/>
          <w:lang w:val="mt-MT"/>
        </w:rPr>
        <w:noBreakHyphen/>
        <w:t>il minuta</w:t>
      </w:r>
      <w:r w:rsidR="0047526D" w:rsidRPr="00F04618">
        <w:rPr>
          <w:szCs w:val="22"/>
          <w:lang w:val="mt-MT"/>
        </w:rPr>
        <w:t xml:space="preserve"> wara għotjiet oħra. </w:t>
      </w:r>
    </w:p>
    <w:p w14:paraId="3B04AB01" w14:textId="77777777" w:rsidR="0047526D" w:rsidRPr="00F04618" w:rsidRDefault="0047526D" w:rsidP="00F41918">
      <w:pPr>
        <w:rPr>
          <w:szCs w:val="22"/>
          <w:lang w:val="mt-MT"/>
        </w:rPr>
      </w:pPr>
    </w:p>
    <w:p w14:paraId="3D2116D0" w14:textId="77777777" w:rsidR="0074598C" w:rsidRPr="00F04618" w:rsidRDefault="0074598C" w:rsidP="0074598C">
      <w:pPr>
        <w:rPr>
          <w:b/>
          <w:szCs w:val="22"/>
          <w:lang w:val="mt-MT"/>
        </w:rPr>
      </w:pPr>
      <w:r w:rsidRPr="00F04618">
        <w:rPr>
          <w:b/>
          <w:szCs w:val="22"/>
          <w:lang w:val="mt-MT"/>
        </w:rPr>
        <w:t>Effetti sekondarji serji</w:t>
      </w:r>
    </w:p>
    <w:p w14:paraId="3974EE0C" w14:textId="77777777" w:rsidR="0074598C" w:rsidRPr="00F04618" w:rsidRDefault="0074598C" w:rsidP="0074598C">
      <w:pPr>
        <w:rPr>
          <w:szCs w:val="22"/>
          <w:lang w:val="mt-MT"/>
        </w:rPr>
      </w:pPr>
      <w:r w:rsidRPr="00F04618">
        <w:rPr>
          <w:szCs w:val="22"/>
          <w:lang w:val="mt-MT"/>
        </w:rPr>
        <w:t xml:space="preserve">Effetti sekondarji oħra jistgħu jinħassu f’kull waqt matul it-trattament b’Herceptin. </w:t>
      </w:r>
      <w:r w:rsidRPr="00F04618">
        <w:rPr>
          <w:b/>
          <w:szCs w:val="22"/>
          <w:lang w:val="mt-MT"/>
        </w:rPr>
        <w:t>Kellem lil tabib jew infermier minnufih, jekk tinnota xi wieħed mill-effetti sekondarji li ġejjin:</w:t>
      </w:r>
    </w:p>
    <w:p w14:paraId="55DD1CF2" w14:textId="77777777" w:rsidR="0074598C" w:rsidRPr="00F04618" w:rsidRDefault="0074598C" w:rsidP="0074598C">
      <w:pPr>
        <w:rPr>
          <w:szCs w:val="22"/>
          <w:lang w:val="mt-MT"/>
        </w:rPr>
      </w:pPr>
    </w:p>
    <w:p w14:paraId="1EAC60E9" w14:textId="77777777" w:rsidR="0074598C" w:rsidRPr="00F04618" w:rsidRDefault="0074598C" w:rsidP="009914B6">
      <w:pPr>
        <w:ind w:left="896" w:hanging="448"/>
        <w:rPr>
          <w:szCs w:val="22"/>
          <w:lang w:val="mt-MT"/>
        </w:rPr>
      </w:pPr>
      <w:r w:rsidRPr="00F04618">
        <w:rPr>
          <w:szCs w:val="22"/>
          <w:lang w:val="mt-MT"/>
        </w:rPr>
        <w:sym w:font="Symbol" w:char="F0B7"/>
      </w:r>
      <w:r w:rsidRPr="00F04618">
        <w:rPr>
          <w:szCs w:val="22"/>
          <w:lang w:val="mt-MT"/>
        </w:rPr>
        <w:tab/>
        <w:t xml:space="preserve">Problemi fil-qalb xi kultant jistgħu jseħħu waqt it-trattament u kultant wara li t-trattament ikun waqaf u jistgħu jkunu serji. Dawn jinkludu dgħufija tal-muskolu tal-qalb li </w:t>
      </w:r>
      <w:r w:rsidR="00382B14" w:rsidRPr="00F04618">
        <w:rPr>
          <w:szCs w:val="22"/>
          <w:lang w:val="mt-MT"/>
        </w:rPr>
        <w:t>tista’ t</w:t>
      </w:r>
      <w:r w:rsidRPr="00F04618">
        <w:rPr>
          <w:szCs w:val="22"/>
          <w:lang w:val="mt-MT"/>
        </w:rPr>
        <w:t>wassal għal insuffiċjenza tal-qalb, infjammazzjoni tal-kisja ta’ madwar il-qalb u disturbi fir-ritmu tal-qalb. Dan jista’ jwassal għal sintomi bħal qtugħ ta’ nifs (inkluż qtugħ ta’ nifs billejl), sogħla, żamma ta’ fluwidu (nefħa) fir-riġlejn jew fid-dirgħajn, palpitazzjonijiet (ritmu mhux normali tal-qalb jew taħbit irregolari tal-qalb)</w:t>
      </w:r>
      <w:r w:rsidR="00155037" w:rsidRPr="00F04618">
        <w:rPr>
          <w:lang w:val="mt-MT"/>
        </w:rPr>
        <w:t xml:space="preserve"> </w:t>
      </w:r>
      <w:r w:rsidR="00155037" w:rsidRPr="00F04618">
        <w:rPr>
          <w:szCs w:val="22"/>
          <w:lang w:val="mt-MT"/>
        </w:rPr>
        <w:t xml:space="preserve">(ara </w:t>
      </w:r>
      <w:r w:rsidR="004D6F4B" w:rsidRPr="00F04618">
        <w:rPr>
          <w:szCs w:val="22"/>
          <w:lang w:val="mt-MT"/>
        </w:rPr>
        <w:t>sezzjoni </w:t>
      </w:r>
      <w:r w:rsidR="00155037" w:rsidRPr="00F04618">
        <w:rPr>
          <w:szCs w:val="22"/>
          <w:lang w:val="mt-MT"/>
        </w:rPr>
        <w:t>2. Testijiet tal-qalb)</w:t>
      </w:r>
      <w:r w:rsidRPr="00F04618">
        <w:rPr>
          <w:szCs w:val="22"/>
          <w:lang w:val="mt-MT"/>
        </w:rPr>
        <w:t>.</w:t>
      </w:r>
    </w:p>
    <w:p w14:paraId="560E7AD3" w14:textId="77777777" w:rsidR="0047526D" w:rsidRPr="00F04618" w:rsidRDefault="0047526D" w:rsidP="00F41918">
      <w:pPr>
        <w:rPr>
          <w:szCs w:val="22"/>
          <w:lang w:val="mt-MT"/>
        </w:rPr>
      </w:pPr>
    </w:p>
    <w:p w14:paraId="048AC2A1" w14:textId="77777777" w:rsidR="0047526D" w:rsidRPr="00F04618" w:rsidRDefault="0047526D" w:rsidP="00F41918">
      <w:pPr>
        <w:rPr>
          <w:szCs w:val="22"/>
          <w:lang w:val="mt-MT"/>
        </w:rPr>
      </w:pPr>
      <w:r w:rsidRPr="00F04618">
        <w:rPr>
          <w:szCs w:val="22"/>
          <w:lang w:val="mt-MT"/>
        </w:rPr>
        <w:t>It-tabib tiegħek se jissorvelja l-qalb tiegħek b’mod regolari matul u wara l-kura iżda għandek tgħid lit-tabib tiegħek minnufih jekk tinnota xi wieħed mis-sintomi mniżżla fuq.</w:t>
      </w:r>
    </w:p>
    <w:p w14:paraId="5A594306" w14:textId="77777777" w:rsidR="00511900" w:rsidRPr="00F04618" w:rsidRDefault="00511900" w:rsidP="00F41918">
      <w:pPr>
        <w:rPr>
          <w:szCs w:val="22"/>
          <w:lang w:val="mt-MT"/>
        </w:rPr>
      </w:pPr>
    </w:p>
    <w:p w14:paraId="2D6D2149" w14:textId="77777777" w:rsidR="0074598C" w:rsidRPr="00F04618" w:rsidRDefault="0074598C" w:rsidP="0074598C">
      <w:pPr>
        <w:ind w:left="357" w:hanging="357"/>
        <w:rPr>
          <w:szCs w:val="22"/>
          <w:lang w:val="mt-MT" w:eastAsia="en-US"/>
        </w:rPr>
      </w:pPr>
      <w:r w:rsidRPr="00F04618">
        <w:rPr>
          <w:szCs w:val="22"/>
          <w:lang w:val="mt-MT"/>
        </w:rPr>
        <w:sym w:font="Symbol" w:char="F0B7"/>
      </w:r>
      <w:r w:rsidRPr="00F04618">
        <w:rPr>
          <w:szCs w:val="22"/>
          <w:lang w:val="mt-MT"/>
        </w:rPr>
        <w:tab/>
      </w:r>
      <w:r w:rsidRPr="00F04618">
        <w:rPr>
          <w:szCs w:val="22"/>
          <w:lang w:val="mt-MT" w:eastAsia="en-US"/>
        </w:rPr>
        <w:t>Sindrome ta’ lisi tat-tumur (</w:t>
      </w:r>
      <w:r w:rsidR="00155037" w:rsidRPr="00F04618">
        <w:rPr>
          <w:szCs w:val="22"/>
          <w:lang w:val="mt-MT" w:eastAsia="en-US"/>
        </w:rPr>
        <w:t>sett ta’ komplikazzjonijiet metaboliċi li jseħħu wara trattament kontra l-kanċer ikkaratterizzati minn livelli għolja ta’ potassium u phosphate fid-demm, u livelli baxxi ta’ calcium fid-demm</w:t>
      </w:r>
      <w:r w:rsidRPr="00F04618">
        <w:rPr>
          <w:szCs w:val="22"/>
          <w:lang w:val="mt-MT" w:eastAsia="en-US"/>
        </w:rPr>
        <w:t xml:space="preserve">). Is-sintomi jistgħu jinkludu problemi fil-kliewi (dgħufija, qtugħ ta’ nifs, għeja u konfużjoni), problemi fil-qalb (ritmu mhux normali tal-qalb </w:t>
      </w:r>
      <w:r w:rsidR="00155037" w:rsidRPr="00F04618">
        <w:rPr>
          <w:szCs w:val="22"/>
          <w:lang w:val="mt-MT" w:eastAsia="en-US"/>
        </w:rPr>
        <w:t xml:space="preserve">jew </w:t>
      </w:r>
      <w:r w:rsidRPr="00F04618">
        <w:rPr>
          <w:szCs w:val="22"/>
          <w:lang w:val="mt-MT" w:eastAsia="en-US"/>
        </w:rPr>
        <w:t>taħbit tal-qalb aktar mgħaġġel jew aktar bil-mod), aċċessjonijiet, rimettar jew dijarea u tnemnim fil-ħalq, fl-idejn jew fis-saqajn.</w:t>
      </w:r>
    </w:p>
    <w:p w14:paraId="4EA2BAC5" w14:textId="77777777" w:rsidR="0074598C" w:rsidRPr="00F04618" w:rsidRDefault="0074598C" w:rsidP="00F41918">
      <w:pPr>
        <w:rPr>
          <w:szCs w:val="22"/>
          <w:lang w:val="mt-MT"/>
        </w:rPr>
      </w:pPr>
    </w:p>
    <w:p w14:paraId="53E3FBD2" w14:textId="77777777" w:rsidR="0047526D" w:rsidRPr="00F04618" w:rsidRDefault="0047526D" w:rsidP="00F41918">
      <w:pPr>
        <w:rPr>
          <w:szCs w:val="22"/>
          <w:lang w:val="mt-MT"/>
        </w:rPr>
      </w:pPr>
      <w:r w:rsidRPr="00F04618">
        <w:rPr>
          <w:szCs w:val="22"/>
          <w:lang w:val="mt-MT"/>
        </w:rPr>
        <w:t xml:space="preserve">Jekk ikollok xi wieħed mis-sintomi mniżżla fuq meta l-kura tiegħek b’Herceptin </w:t>
      </w:r>
      <w:r w:rsidRPr="00F04618">
        <w:rPr>
          <w:szCs w:val="22"/>
          <w:lang w:val="mt-MT" w:eastAsia="en-US"/>
        </w:rPr>
        <w:t>tkun intemmet</w:t>
      </w:r>
      <w:r w:rsidRPr="00F04618">
        <w:rPr>
          <w:szCs w:val="22"/>
          <w:lang w:val="mt-MT"/>
        </w:rPr>
        <w:t>, għandek tara lit-tabib tiegħek u tgħidlu li kont ikkurat b’Herceptin qabel.</w:t>
      </w:r>
    </w:p>
    <w:p w14:paraId="6C408279" w14:textId="77777777" w:rsidR="0047526D" w:rsidRPr="00F04618" w:rsidRDefault="0047526D" w:rsidP="00F41918">
      <w:pPr>
        <w:rPr>
          <w:szCs w:val="22"/>
          <w:lang w:val="mt-MT"/>
        </w:rPr>
      </w:pPr>
    </w:p>
    <w:p w14:paraId="01DA5E56" w14:textId="77777777" w:rsidR="0047526D" w:rsidRPr="00F04618" w:rsidRDefault="0047526D" w:rsidP="00F41918">
      <w:pPr>
        <w:ind w:right="-20"/>
        <w:rPr>
          <w:szCs w:val="24"/>
          <w:lang w:val="mt-MT" w:eastAsia="en-GB"/>
        </w:rPr>
      </w:pPr>
      <w:r w:rsidRPr="00F04618">
        <w:rPr>
          <w:szCs w:val="24"/>
          <w:lang w:val="mt-MT" w:eastAsia="en-GB"/>
        </w:rPr>
        <w:t xml:space="preserve">Jeżistu żewġ tipi (formulazzjonijiet) differenti ta’ Herceptin: </w:t>
      </w:r>
    </w:p>
    <w:p w14:paraId="3161BED1" w14:textId="77777777" w:rsidR="0047526D" w:rsidRPr="00F04618" w:rsidRDefault="0047526D" w:rsidP="007716E5">
      <w:pPr>
        <w:ind w:left="720" w:right="-14" w:hanging="360"/>
        <w:rPr>
          <w:szCs w:val="24"/>
          <w:lang w:val="mt-MT" w:eastAsia="en-GB"/>
        </w:rPr>
      </w:pPr>
      <w:r w:rsidRPr="00F04618">
        <w:rPr>
          <w:b/>
          <w:szCs w:val="22"/>
          <w:lang w:val="mt-MT"/>
        </w:rPr>
        <w:sym w:font="Symbol" w:char="F0B7"/>
      </w:r>
      <w:r w:rsidRPr="00F04618">
        <w:rPr>
          <w:b/>
          <w:szCs w:val="22"/>
          <w:lang w:val="mt-MT"/>
        </w:rPr>
        <w:tab/>
      </w:r>
      <w:r w:rsidRPr="00F04618">
        <w:rPr>
          <w:szCs w:val="24"/>
          <w:lang w:val="mt-MT" w:eastAsia="en-GB"/>
        </w:rPr>
        <w:t xml:space="preserve">wieħed jingħata bħala infużjoni fil-vini fuq medda ta’ 30 sa 90 minuta </w:t>
      </w:r>
    </w:p>
    <w:p w14:paraId="0DE22CE6" w14:textId="77777777" w:rsidR="0047526D" w:rsidRPr="00F04618" w:rsidRDefault="0047526D" w:rsidP="007716E5">
      <w:pPr>
        <w:ind w:left="720" w:right="-14" w:hanging="360"/>
        <w:rPr>
          <w:szCs w:val="24"/>
          <w:lang w:val="mt-MT" w:eastAsia="en-GB"/>
        </w:rPr>
      </w:pPr>
      <w:r w:rsidRPr="00F04618">
        <w:rPr>
          <w:b/>
          <w:szCs w:val="22"/>
          <w:lang w:val="mt-MT"/>
        </w:rPr>
        <w:sym w:font="Symbol" w:char="F0B7"/>
      </w:r>
      <w:r w:rsidRPr="00F04618">
        <w:rPr>
          <w:b/>
          <w:szCs w:val="22"/>
          <w:lang w:val="mt-MT"/>
        </w:rPr>
        <w:tab/>
      </w:r>
      <w:r w:rsidRPr="00F04618">
        <w:rPr>
          <w:szCs w:val="24"/>
          <w:lang w:val="mt-MT" w:eastAsia="en-GB"/>
        </w:rPr>
        <w:t xml:space="preserve">l-ieħor jingħata bħala injezzjoni taħt il-ġilda fuq medda ta’ 2 sa 5 minuti. </w:t>
      </w:r>
    </w:p>
    <w:p w14:paraId="38E13D49" w14:textId="77777777" w:rsidR="0047526D" w:rsidRPr="00F04618" w:rsidRDefault="0047526D" w:rsidP="00F41918">
      <w:pPr>
        <w:ind w:right="-20"/>
        <w:rPr>
          <w:szCs w:val="24"/>
          <w:lang w:val="mt-MT" w:eastAsia="en-GB"/>
        </w:rPr>
      </w:pPr>
      <w:r w:rsidRPr="00F04618">
        <w:rPr>
          <w:szCs w:val="24"/>
          <w:lang w:val="mt-MT" w:eastAsia="en-GB"/>
        </w:rPr>
        <w:t>Fl-istudju kliniku li qabbel dawn iż-żewġ formulazzjonijiet, infezzjonijiet u avvenimenti kardijaċi li jwasslu għal dħul l-isptar kienu aktar frekwenti bil-formulazzjoni għall-għoti taħt il-ġilda. Kien hemm ukoll aktar reazzjonijiet lokali fis-sit tal-injezzjoni u aktar żidiet fil-pressjoni tad-demm. Effetti sekondarji oħra kienu simili.</w:t>
      </w:r>
    </w:p>
    <w:p w14:paraId="33F8E92B" w14:textId="77777777" w:rsidR="0047526D" w:rsidRPr="00F04618" w:rsidRDefault="0047526D" w:rsidP="00F41918">
      <w:pPr>
        <w:rPr>
          <w:szCs w:val="22"/>
          <w:lang w:val="mt-MT"/>
        </w:rPr>
      </w:pPr>
    </w:p>
    <w:p w14:paraId="6F15F3AE" w14:textId="77777777" w:rsidR="0047526D" w:rsidRPr="00F04618" w:rsidRDefault="0047526D" w:rsidP="00F41918">
      <w:pPr>
        <w:rPr>
          <w:szCs w:val="22"/>
          <w:lang w:val="mt-MT"/>
        </w:rPr>
      </w:pPr>
      <w:r w:rsidRPr="00F04618">
        <w:rPr>
          <w:b/>
          <w:szCs w:val="22"/>
          <w:lang w:val="mt-MT"/>
        </w:rPr>
        <w:t>Effetti sekondarji komuni ħafna ta’ Herceptin</w:t>
      </w:r>
      <w:r w:rsidRPr="00F04618">
        <w:rPr>
          <w:szCs w:val="22"/>
          <w:lang w:val="mt-MT"/>
        </w:rPr>
        <w:t>: jistgħu jaffettwaw aktar minn persuna waħda minn kull 10</w:t>
      </w:r>
    </w:p>
    <w:p w14:paraId="38324AFB" w14:textId="77777777" w:rsidR="0047526D" w:rsidRPr="00F04618" w:rsidRDefault="0047526D" w:rsidP="00724C98">
      <w:pPr>
        <w:rPr>
          <w:lang w:val="mt-MT"/>
        </w:rPr>
      </w:pPr>
    </w:p>
    <w:p w14:paraId="7C7340E4" w14:textId="77777777" w:rsidR="0047526D" w:rsidRPr="00F04618" w:rsidRDefault="0047526D" w:rsidP="00EA0836">
      <w:pPr>
        <w:ind w:left="567" w:hanging="567"/>
        <w:rPr>
          <w:szCs w:val="22"/>
          <w:lang w:val="mt-MT"/>
        </w:rPr>
      </w:pPr>
      <w:r w:rsidRPr="00F04618">
        <w:rPr>
          <w:b/>
          <w:szCs w:val="22"/>
          <w:lang w:val="mt-MT"/>
        </w:rPr>
        <w:sym w:font="Symbol" w:char="F0B7"/>
      </w:r>
      <w:r w:rsidRPr="00F04618">
        <w:rPr>
          <w:szCs w:val="22"/>
          <w:lang w:val="mt-MT"/>
        </w:rPr>
        <w:tab/>
        <w:t>infezzjonijiet</w:t>
      </w:r>
    </w:p>
    <w:p w14:paraId="6C8D767E"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dijarea</w:t>
      </w:r>
    </w:p>
    <w:p w14:paraId="0A07AFCB"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stitikezza</w:t>
      </w:r>
    </w:p>
    <w:p w14:paraId="63EFC780"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ħruq ta’ stonku (dispepsja)</w:t>
      </w:r>
    </w:p>
    <w:p w14:paraId="00C561A8" w14:textId="77777777" w:rsidR="0047526D" w:rsidRPr="00F04618" w:rsidRDefault="0047526D" w:rsidP="00F41918">
      <w:pPr>
        <w:ind w:left="567" w:hanging="567"/>
        <w:rPr>
          <w:szCs w:val="22"/>
          <w:lang w:val="mt-MT"/>
        </w:rPr>
      </w:pPr>
      <w:r w:rsidRPr="00F04618">
        <w:rPr>
          <w:szCs w:val="22"/>
          <w:lang w:val="mt-MT"/>
        </w:rPr>
        <w:lastRenderedPageBreak/>
        <w:sym w:font="Symbol" w:char="F0B7"/>
      </w:r>
      <w:r w:rsidRPr="00F04618">
        <w:rPr>
          <w:szCs w:val="22"/>
          <w:lang w:val="mt-MT"/>
        </w:rPr>
        <w:tab/>
      </w:r>
      <w:r w:rsidR="00155037" w:rsidRPr="00F04618">
        <w:rPr>
          <w:szCs w:val="22"/>
          <w:lang w:val="mt-MT"/>
        </w:rPr>
        <w:t>għeja</w:t>
      </w:r>
    </w:p>
    <w:p w14:paraId="2F400994" w14:textId="77777777" w:rsidR="0047526D" w:rsidRPr="00F04618" w:rsidRDefault="0047526D" w:rsidP="00F41918">
      <w:pPr>
        <w:ind w:left="562" w:hanging="562"/>
        <w:rPr>
          <w:szCs w:val="22"/>
          <w:lang w:val="mt-MT"/>
        </w:rPr>
      </w:pPr>
      <w:r w:rsidRPr="00F04618">
        <w:rPr>
          <w:szCs w:val="22"/>
          <w:lang w:val="mt-MT"/>
        </w:rPr>
        <w:sym w:font="Symbol" w:char="F0B7"/>
      </w:r>
      <w:r w:rsidRPr="00F04618">
        <w:rPr>
          <w:szCs w:val="22"/>
          <w:lang w:val="mt-MT"/>
        </w:rPr>
        <w:tab/>
        <w:t>raxx fil-ġilda</w:t>
      </w:r>
    </w:p>
    <w:p w14:paraId="46BC384D" w14:textId="77777777" w:rsidR="0047526D" w:rsidRPr="00F04618" w:rsidRDefault="0047526D" w:rsidP="00F41918">
      <w:pPr>
        <w:ind w:left="562" w:hanging="562"/>
        <w:rPr>
          <w:szCs w:val="22"/>
          <w:lang w:val="mt-MT"/>
        </w:rPr>
      </w:pPr>
      <w:r w:rsidRPr="00F04618">
        <w:rPr>
          <w:szCs w:val="22"/>
          <w:lang w:val="mt-MT"/>
        </w:rPr>
        <w:sym w:font="Symbol" w:char="F0B7"/>
      </w:r>
      <w:r w:rsidRPr="00F04618">
        <w:rPr>
          <w:lang w:val="mt-MT"/>
        </w:rPr>
        <w:tab/>
        <w:t>uġigħ fis-sider</w:t>
      </w:r>
    </w:p>
    <w:p w14:paraId="3DC8B688"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uġigħ addominali</w:t>
      </w:r>
    </w:p>
    <w:p w14:paraId="580F4563" w14:textId="77777777" w:rsidR="0047526D" w:rsidRPr="00F04618" w:rsidRDefault="0047526D" w:rsidP="00F41918">
      <w:pPr>
        <w:ind w:left="567" w:hanging="567"/>
        <w:rPr>
          <w:szCs w:val="22"/>
          <w:lang w:val="mt-MT"/>
        </w:rPr>
      </w:pPr>
      <w:r w:rsidRPr="00F04618">
        <w:rPr>
          <w:szCs w:val="22"/>
          <w:lang w:val="mt-MT"/>
        </w:rPr>
        <w:sym w:font="Symbol" w:char="F0B7"/>
      </w:r>
      <w:r w:rsidRPr="00F04618">
        <w:rPr>
          <w:lang w:val="mt-MT"/>
        </w:rPr>
        <w:tab/>
        <w:t>uġigħ fil-ġogi</w:t>
      </w:r>
    </w:p>
    <w:p w14:paraId="5CE5D9D4"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r>
      <w:r w:rsidRPr="00F04618">
        <w:rPr>
          <w:rStyle w:val="hps"/>
          <w:lang w:val="mt-MT"/>
        </w:rPr>
        <w:t>għadd baxx</w:t>
      </w:r>
      <w:r w:rsidRPr="00F04618">
        <w:rPr>
          <w:lang w:val="mt-MT"/>
        </w:rPr>
        <w:t xml:space="preserve"> </w:t>
      </w:r>
      <w:r w:rsidRPr="00F04618">
        <w:rPr>
          <w:rStyle w:val="hps"/>
          <w:lang w:val="mt-MT"/>
        </w:rPr>
        <w:t>ta’ ċelluli</w:t>
      </w:r>
      <w:r w:rsidRPr="00F04618">
        <w:rPr>
          <w:lang w:val="mt-MT"/>
        </w:rPr>
        <w:t xml:space="preserve"> </w:t>
      </w:r>
      <w:r w:rsidRPr="00F04618">
        <w:rPr>
          <w:rStyle w:val="hps"/>
          <w:lang w:val="mt-MT"/>
        </w:rPr>
        <w:t>ħomor</w:t>
      </w:r>
      <w:r w:rsidRPr="00F04618">
        <w:rPr>
          <w:lang w:val="mt-MT"/>
        </w:rPr>
        <w:t xml:space="preserve"> </w:t>
      </w:r>
      <w:r w:rsidRPr="00F04618">
        <w:rPr>
          <w:rStyle w:val="hps"/>
          <w:lang w:val="mt-MT"/>
        </w:rPr>
        <w:t>tad-demm</w:t>
      </w:r>
      <w:r w:rsidRPr="00F04618">
        <w:rPr>
          <w:lang w:val="mt-MT"/>
        </w:rPr>
        <w:t xml:space="preserve"> </w:t>
      </w:r>
      <w:r w:rsidRPr="00F04618">
        <w:rPr>
          <w:rStyle w:val="hps"/>
          <w:lang w:val="mt-MT"/>
        </w:rPr>
        <w:t>u ta’ ċelluli</w:t>
      </w:r>
      <w:r w:rsidRPr="00F04618">
        <w:rPr>
          <w:lang w:val="mt-MT"/>
        </w:rPr>
        <w:t xml:space="preserve"> </w:t>
      </w:r>
      <w:r w:rsidRPr="00F04618">
        <w:rPr>
          <w:rStyle w:val="hps"/>
          <w:lang w:val="mt-MT"/>
        </w:rPr>
        <w:t>bojod tad-demm</w:t>
      </w:r>
      <w:r w:rsidRPr="00F04618">
        <w:rPr>
          <w:lang w:val="mt-MT"/>
        </w:rPr>
        <w:t xml:space="preserve"> </w:t>
      </w:r>
      <w:r w:rsidRPr="00F04618">
        <w:rPr>
          <w:rStyle w:val="hps"/>
          <w:lang w:val="mt-MT"/>
        </w:rPr>
        <w:t>(li</w:t>
      </w:r>
      <w:r w:rsidRPr="00F04618">
        <w:rPr>
          <w:lang w:val="mt-MT"/>
        </w:rPr>
        <w:t xml:space="preserve"> </w:t>
      </w:r>
      <w:r w:rsidRPr="00F04618">
        <w:rPr>
          <w:rStyle w:val="hps"/>
          <w:lang w:val="mt-MT"/>
        </w:rPr>
        <w:t>jgħinu</w:t>
      </w:r>
      <w:r w:rsidRPr="00F04618">
        <w:rPr>
          <w:lang w:val="mt-MT"/>
        </w:rPr>
        <w:t xml:space="preserve"> </w:t>
      </w:r>
      <w:r w:rsidRPr="00F04618">
        <w:rPr>
          <w:rStyle w:val="hps"/>
          <w:lang w:val="mt-MT"/>
        </w:rPr>
        <w:t>jiġġieldu l-infezzjoni</w:t>
      </w:r>
      <w:r w:rsidRPr="00F04618">
        <w:rPr>
          <w:lang w:val="mt-MT"/>
        </w:rPr>
        <w:t xml:space="preserve">) </w:t>
      </w:r>
      <w:r w:rsidRPr="00F04618">
        <w:rPr>
          <w:rStyle w:val="hps"/>
          <w:lang w:val="mt-MT"/>
        </w:rPr>
        <w:t>xi kultant</w:t>
      </w:r>
      <w:r w:rsidRPr="00F04618">
        <w:rPr>
          <w:lang w:val="mt-MT"/>
        </w:rPr>
        <w:t xml:space="preserve"> </w:t>
      </w:r>
      <w:r w:rsidRPr="00F04618">
        <w:rPr>
          <w:rStyle w:val="hps"/>
          <w:lang w:val="mt-MT"/>
        </w:rPr>
        <w:t>bid-deni</w:t>
      </w:r>
    </w:p>
    <w:p w14:paraId="78E2854F"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uġigħ fil-muskoli</w:t>
      </w:r>
    </w:p>
    <w:p w14:paraId="25212C19"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konġuntivite</w:t>
      </w:r>
    </w:p>
    <w:p w14:paraId="04A5936D"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għajnejn idemmgħu</w:t>
      </w:r>
    </w:p>
    <w:p w14:paraId="5F1575FE"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fsada mill-imnieħer</w:t>
      </w:r>
    </w:p>
    <w:p w14:paraId="555C705B"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imnieħer inixxi</w:t>
      </w:r>
    </w:p>
    <w:p w14:paraId="564F4027" w14:textId="77777777" w:rsidR="0047526D" w:rsidRPr="00F04618" w:rsidRDefault="0047526D" w:rsidP="00F41918">
      <w:pPr>
        <w:ind w:left="567" w:hanging="567"/>
        <w:rPr>
          <w:szCs w:val="22"/>
          <w:lang w:val="mt-MT"/>
        </w:rPr>
      </w:pPr>
      <w:bookmarkStart w:id="1064" w:name="OLE_LINK332"/>
      <w:bookmarkStart w:id="1065" w:name="OLE_LINK333"/>
      <w:r w:rsidRPr="00F04618">
        <w:rPr>
          <w:szCs w:val="22"/>
          <w:lang w:val="mt-MT"/>
        </w:rPr>
        <w:sym w:font="Symbol" w:char="F0B7"/>
      </w:r>
      <w:r w:rsidRPr="00F04618">
        <w:rPr>
          <w:szCs w:val="22"/>
          <w:lang w:val="mt-MT"/>
        </w:rPr>
        <w:tab/>
        <w:t>telf ta’ xagħar</w:t>
      </w:r>
    </w:p>
    <w:bookmarkEnd w:id="1064"/>
    <w:bookmarkEnd w:id="1065"/>
    <w:p w14:paraId="395D03FE"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rogħda</w:t>
      </w:r>
    </w:p>
    <w:p w14:paraId="406EE95C"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fwawar</w:t>
      </w:r>
    </w:p>
    <w:p w14:paraId="79FB5033" w14:textId="77777777"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t>sturdament</w:t>
      </w:r>
    </w:p>
    <w:p w14:paraId="3940B64E" w14:textId="77777777" w:rsidR="0047526D" w:rsidRPr="00F04618" w:rsidRDefault="0047526D" w:rsidP="00EA0836">
      <w:pPr>
        <w:ind w:left="600" w:hanging="600"/>
        <w:rPr>
          <w:lang w:val="mt-MT"/>
        </w:rPr>
      </w:pPr>
      <w:r w:rsidRPr="00F04618">
        <w:rPr>
          <w:b/>
          <w:szCs w:val="22"/>
          <w:lang w:val="mt-MT"/>
        </w:rPr>
        <w:sym w:font="Symbol" w:char="F0B7"/>
      </w:r>
      <w:r w:rsidRPr="00F04618">
        <w:rPr>
          <w:b/>
          <w:lang w:val="mt-MT"/>
        </w:rPr>
        <w:tab/>
      </w:r>
      <w:r w:rsidRPr="00F04618">
        <w:rPr>
          <w:lang w:val="mt-MT"/>
        </w:rPr>
        <w:t>disturbi fid-dwiefer</w:t>
      </w:r>
    </w:p>
    <w:p w14:paraId="029E98E5" w14:textId="77777777" w:rsidR="0047526D" w:rsidRPr="00F04618" w:rsidRDefault="0047526D" w:rsidP="00B021A0">
      <w:pPr>
        <w:ind w:left="600" w:hanging="600"/>
        <w:rPr>
          <w:lang w:val="mt-MT"/>
        </w:rPr>
      </w:pPr>
      <w:bookmarkStart w:id="1066" w:name="OLE_LINK472"/>
      <w:r w:rsidRPr="00F04618">
        <w:rPr>
          <w:szCs w:val="22"/>
          <w:lang w:val="mt-MT"/>
        </w:rPr>
        <w:sym w:font="Symbol" w:char="F0B7"/>
      </w:r>
      <w:r w:rsidRPr="00F04618">
        <w:rPr>
          <w:lang w:val="mt-MT"/>
        </w:rPr>
        <w:tab/>
        <w:t xml:space="preserve">telf ta’ piż </w:t>
      </w:r>
    </w:p>
    <w:p w14:paraId="195C3268" w14:textId="77777777" w:rsidR="0047526D" w:rsidRPr="00F04618" w:rsidRDefault="0047526D" w:rsidP="00B021A0">
      <w:pPr>
        <w:ind w:left="600" w:hanging="600"/>
        <w:rPr>
          <w:lang w:val="mt-MT"/>
        </w:rPr>
      </w:pPr>
      <w:r w:rsidRPr="00F04618">
        <w:rPr>
          <w:szCs w:val="22"/>
          <w:lang w:val="mt-MT"/>
        </w:rPr>
        <w:sym w:font="Symbol" w:char="F0B7"/>
      </w:r>
      <w:r w:rsidRPr="00F04618">
        <w:rPr>
          <w:lang w:val="mt-MT"/>
        </w:rPr>
        <w:tab/>
        <w:t>telf ta’ aptit</w:t>
      </w:r>
    </w:p>
    <w:p w14:paraId="01066F84" w14:textId="77777777" w:rsidR="0047526D" w:rsidRPr="00F04618" w:rsidRDefault="0047526D" w:rsidP="00B021A0">
      <w:pPr>
        <w:ind w:left="600" w:hanging="600"/>
        <w:rPr>
          <w:lang w:val="mt-MT"/>
        </w:rPr>
      </w:pPr>
      <w:r w:rsidRPr="00F04618">
        <w:rPr>
          <w:szCs w:val="22"/>
          <w:lang w:val="mt-MT"/>
        </w:rPr>
        <w:sym w:font="Symbol" w:char="F0B7"/>
      </w:r>
      <w:r w:rsidRPr="00F04618">
        <w:rPr>
          <w:lang w:val="mt-MT"/>
        </w:rPr>
        <w:tab/>
        <w:t>diffikultà biex torqod (insomnija)</w:t>
      </w:r>
    </w:p>
    <w:p w14:paraId="6EF0DA1D" w14:textId="77777777" w:rsidR="0047526D" w:rsidRPr="00F04618" w:rsidRDefault="0047526D" w:rsidP="009B06AC">
      <w:pPr>
        <w:ind w:left="601" w:hanging="601"/>
        <w:rPr>
          <w:lang w:val="mt-MT"/>
        </w:rPr>
      </w:pPr>
      <w:r w:rsidRPr="00F04618">
        <w:rPr>
          <w:szCs w:val="22"/>
          <w:lang w:val="mt-MT"/>
        </w:rPr>
        <w:sym w:font="Symbol" w:char="F0B7"/>
      </w:r>
      <w:r w:rsidRPr="00F04618">
        <w:rPr>
          <w:lang w:val="mt-MT"/>
        </w:rPr>
        <w:tab/>
        <w:t>bidla fit-togħma</w:t>
      </w:r>
    </w:p>
    <w:p w14:paraId="28EC8F76" w14:textId="77777777" w:rsidR="0047526D" w:rsidRPr="00F04618" w:rsidRDefault="0047526D" w:rsidP="00E70C57">
      <w:pPr>
        <w:tabs>
          <w:tab w:val="left" w:pos="567"/>
        </w:tabs>
        <w:rPr>
          <w:lang w:val="mt-MT"/>
        </w:rPr>
      </w:pPr>
      <w:r w:rsidRPr="00F04618">
        <w:rPr>
          <w:b/>
          <w:szCs w:val="22"/>
          <w:lang w:val="mt-MT"/>
        </w:rPr>
        <w:sym w:font="Symbol" w:char="F0B7"/>
      </w:r>
      <w:r w:rsidRPr="00F04618">
        <w:rPr>
          <w:b/>
          <w:lang w:val="mt-MT"/>
        </w:rPr>
        <w:tab/>
      </w:r>
      <w:r w:rsidRPr="00F04618">
        <w:rPr>
          <w:szCs w:val="22"/>
          <w:lang w:val="mt-MT"/>
        </w:rPr>
        <w:t>għadd ta’ plejtlits baxx</w:t>
      </w:r>
      <w:r w:rsidRPr="00F04618">
        <w:rPr>
          <w:lang w:val="mt-MT"/>
        </w:rPr>
        <w:t xml:space="preserve"> </w:t>
      </w:r>
    </w:p>
    <w:p w14:paraId="164869BA" w14:textId="77777777" w:rsidR="0047526D" w:rsidRPr="00F04618" w:rsidRDefault="0047526D" w:rsidP="00D34264">
      <w:pPr>
        <w:tabs>
          <w:tab w:val="left" w:pos="567"/>
        </w:tabs>
        <w:rPr>
          <w:szCs w:val="22"/>
          <w:lang w:val="mt-MT"/>
        </w:rPr>
      </w:pPr>
      <w:r w:rsidRPr="00F04618">
        <w:rPr>
          <w:b/>
          <w:szCs w:val="22"/>
          <w:lang w:val="mt-MT"/>
        </w:rPr>
        <w:sym w:font="Symbol" w:char="F0B7"/>
      </w:r>
      <w:r w:rsidRPr="00F04618">
        <w:rPr>
          <w:b/>
          <w:lang w:val="mt-MT"/>
        </w:rPr>
        <w:tab/>
      </w:r>
      <w:r w:rsidRPr="00F04618">
        <w:rPr>
          <w:lang w:val="mt-MT"/>
        </w:rPr>
        <w:t>tbenġil</w:t>
      </w:r>
      <w:r w:rsidRPr="00F04618">
        <w:rPr>
          <w:szCs w:val="22"/>
          <w:lang w:val="mt-MT"/>
        </w:rPr>
        <w:t xml:space="preserve"> </w:t>
      </w:r>
      <w:r w:rsidRPr="00F04618">
        <w:rPr>
          <w:lang w:val="mt-MT"/>
        </w:rPr>
        <w:t xml:space="preserve"> </w:t>
      </w:r>
    </w:p>
    <w:p w14:paraId="730CBF76" w14:textId="77777777" w:rsidR="0047526D" w:rsidRPr="00F04618" w:rsidRDefault="0047526D" w:rsidP="00747EE5">
      <w:pPr>
        <w:tabs>
          <w:tab w:val="left" w:pos="567"/>
        </w:tabs>
        <w:ind w:left="567" w:hanging="567"/>
        <w:rPr>
          <w:szCs w:val="22"/>
          <w:lang w:val="mt-MT"/>
        </w:rPr>
      </w:pPr>
      <w:r w:rsidRPr="00F04618">
        <w:rPr>
          <w:b/>
          <w:szCs w:val="22"/>
          <w:lang w:val="mt-MT"/>
        </w:rPr>
        <w:sym w:font="Symbol" w:char="F0B7"/>
      </w:r>
      <w:r w:rsidRPr="00F04618">
        <w:rPr>
          <w:b/>
          <w:lang w:val="mt-MT"/>
        </w:rPr>
        <w:tab/>
      </w:r>
      <w:r w:rsidRPr="00F04618">
        <w:rPr>
          <w:szCs w:val="22"/>
          <w:lang w:val="mt-MT"/>
        </w:rPr>
        <w:t>nuqqas ta’ sensazzjoni jew tnemnim fis-swaba’ tal-idejn u tas-saqajn</w:t>
      </w:r>
      <w:r w:rsidR="00E55E11" w:rsidRPr="00F04618">
        <w:rPr>
          <w:szCs w:val="22"/>
          <w:lang w:val="mt-MT"/>
        </w:rPr>
        <w:t>,</w:t>
      </w:r>
      <w:r w:rsidRPr="00F04618">
        <w:rPr>
          <w:szCs w:val="22"/>
          <w:lang w:val="mt-MT"/>
        </w:rPr>
        <w:t xml:space="preserve"> </w:t>
      </w:r>
      <w:r w:rsidR="00E55E11" w:rsidRPr="00F04618">
        <w:rPr>
          <w:szCs w:val="22"/>
          <w:lang w:val="mt-MT"/>
        </w:rPr>
        <w:t>li xi drabi jistgħu ji</w:t>
      </w:r>
      <w:r w:rsidR="00A7331F" w:rsidRPr="00F04618">
        <w:rPr>
          <w:szCs w:val="22"/>
          <w:lang w:val="mt-MT"/>
        </w:rPr>
        <w:t>mxu</w:t>
      </w:r>
      <w:r w:rsidR="00E55E11" w:rsidRPr="00F04618">
        <w:rPr>
          <w:szCs w:val="22"/>
          <w:lang w:val="mt-MT"/>
        </w:rPr>
        <w:t xml:space="preserve"> għall-kumplament tad-driegħ jew tar-riġel</w:t>
      </w:r>
    </w:p>
    <w:p w14:paraId="4B1A093A" w14:textId="77777777" w:rsidR="0047526D" w:rsidRPr="00F04618" w:rsidRDefault="0047526D" w:rsidP="00B021A0">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ħmura, nefħa jew feriti f’ħalqek u/jew griżmejk   </w:t>
      </w:r>
    </w:p>
    <w:p w14:paraId="40E0DD8C" w14:textId="77777777" w:rsidR="0047526D" w:rsidRPr="00F04618" w:rsidRDefault="0047526D" w:rsidP="00B021A0">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uġigħ, nefħa, ħmura jew tnemnim tal-idejn u/jew saqajn </w:t>
      </w:r>
    </w:p>
    <w:bookmarkEnd w:id="1066"/>
    <w:p w14:paraId="0DA017C8"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qtugħ ta’ nifs</w:t>
      </w:r>
    </w:p>
    <w:p w14:paraId="51BD17EA"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rStyle w:val="hps"/>
          <w:lang w:val="mt-MT"/>
        </w:rPr>
        <w:t>uġigħ ta’ ras</w:t>
      </w:r>
    </w:p>
    <w:p w14:paraId="5E4B580E"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sogħla</w:t>
      </w:r>
    </w:p>
    <w:p w14:paraId="0B7DE815"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rimettar</w:t>
      </w:r>
    </w:p>
    <w:p w14:paraId="783D1CAE" w14:textId="77777777" w:rsidR="0047526D" w:rsidRPr="00F04618" w:rsidRDefault="0047526D" w:rsidP="00704ADB">
      <w:pPr>
        <w:ind w:left="567" w:hanging="567"/>
        <w:rPr>
          <w:szCs w:val="22"/>
          <w:lang w:val="mt-MT"/>
        </w:rPr>
      </w:pPr>
      <w:r w:rsidRPr="00F04618">
        <w:rPr>
          <w:b/>
          <w:szCs w:val="22"/>
          <w:lang w:val="mt-MT"/>
        </w:rPr>
        <w:sym w:font="Symbol" w:char="F0B7"/>
      </w:r>
      <w:r w:rsidRPr="00F04618">
        <w:rPr>
          <w:b/>
          <w:lang w:val="mt-MT"/>
        </w:rPr>
        <w:tab/>
      </w:r>
      <w:r w:rsidRPr="00F04618">
        <w:rPr>
          <w:szCs w:val="22"/>
          <w:lang w:val="mt-MT"/>
        </w:rPr>
        <w:t>dardir</w:t>
      </w:r>
    </w:p>
    <w:p w14:paraId="5B82421C" w14:textId="77777777" w:rsidR="0047526D" w:rsidRPr="00F04618" w:rsidRDefault="0047526D" w:rsidP="00704ADB">
      <w:pPr>
        <w:ind w:left="600" w:hanging="600"/>
        <w:rPr>
          <w:szCs w:val="22"/>
          <w:lang w:val="mt-MT"/>
        </w:rPr>
      </w:pPr>
    </w:p>
    <w:p w14:paraId="2F2F129A" w14:textId="77777777" w:rsidR="0047526D" w:rsidRPr="00F04618" w:rsidRDefault="0047526D" w:rsidP="00704ADB">
      <w:pPr>
        <w:keepNext/>
        <w:keepLines/>
        <w:rPr>
          <w:szCs w:val="22"/>
          <w:lang w:val="mt-MT"/>
        </w:rPr>
      </w:pPr>
      <w:r w:rsidRPr="00F04618">
        <w:rPr>
          <w:b/>
          <w:szCs w:val="22"/>
          <w:lang w:val="mt-MT"/>
        </w:rPr>
        <w:t>Effetti sekondarji komuni ta’ Herceptin</w:t>
      </w:r>
      <w:r w:rsidRPr="00F04618">
        <w:rPr>
          <w:szCs w:val="22"/>
          <w:lang w:val="mt-MT"/>
        </w:rPr>
        <w:t>: jistgħu jaffettwaw sa persuna waħda minn kull 10</w:t>
      </w:r>
    </w:p>
    <w:p w14:paraId="3BE95D09" w14:textId="77777777" w:rsidR="0047526D" w:rsidRDefault="0047526D" w:rsidP="00704ADB">
      <w:pPr>
        <w:keepNext/>
        <w:keepLines/>
        <w:rPr>
          <w:ins w:id="1067" w:author="Author"/>
          <w:szCs w:val="22"/>
          <w:lang w:val="mt-MT"/>
        </w:rPr>
      </w:pPr>
    </w:p>
    <w:p w14:paraId="7E772D2A" w14:textId="77777777" w:rsidR="00D629B8" w:rsidRPr="00F04618" w:rsidRDefault="00D629B8" w:rsidP="00D629B8">
      <w:pPr>
        <w:pStyle w:val="Default"/>
        <w:keepNext/>
        <w:ind w:left="567" w:hanging="567"/>
        <w:rPr>
          <w:ins w:id="1068" w:author="Author"/>
          <w:color w:val="auto"/>
          <w:sz w:val="22"/>
          <w:szCs w:val="22"/>
          <w:lang w:val="mt-MT"/>
        </w:rPr>
      </w:pPr>
      <w:ins w:id="1069" w:author="Author">
        <w:r w:rsidRPr="00F04618">
          <w:rPr>
            <w:b/>
            <w:sz w:val="22"/>
            <w:szCs w:val="22"/>
            <w:lang w:val="mt-MT"/>
          </w:rPr>
          <w:sym w:font="Symbol" w:char="F0B7"/>
        </w:r>
        <w:r w:rsidRPr="00F04618">
          <w:rPr>
            <w:b/>
            <w:sz w:val="22"/>
            <w:szCs w:val="22"/>
            <w:lang w:val="mt-MT"/>
          </w:rPr>
          <w:tab/>
        </w:r>
        <w:r w:rsidRPr="00F04618">
          <w:rPr>
            <w:sz w:val="22"/>
            <w:szCs w:val="22"/>
            <w:lang w:val="mt-MT"/>
          </w:rPr>
          <w:t>reazzjonijiet allerġiċi</w:t>
        </w:r>
      </w:ins>
    </w:p>
    <w:p w14:paraId="3D0C8D88" w14:textId="77777777" w:rsidR="00D629B8" w:rsidRPr="00F04618" w:rsidRDefault="00D629B8" w:rsidP="00D629B8">
      <w:pPr>
        <w:pStyle w:val="Default"/>
        <w:ind w:left="567" w:hanging="567"/>
        <w:rPr>
          <w:ins w:id="1070" w:author="Author"/>
          <w:color w:val="auto"/>
          <w:sz w:val="22"/>
          <w:szCs w:val="22"/>
          <w:lang w:val="mt-MT"/>
        </w:rPr>
      </w:pPr>
      <w:ins w:id="1071" w:author="Author">
        <w:r w:rsidRPr="00F04618">
          <w:rPr>
            <w:b/>
            <w:sz w:val="22"/>
            <w:szCs w:val="22"/>
            <w:lang w:val="mt-MT"/>
          </w:rPr>
          <w:sym w:font="Symbol" w:char="F0B7"/>
        </w:r>
        <w:r w:rsidRPr="00F04618">
          <w:rPr>
            <w:b/>
            <w:sz w:val="22"/>
            <w:szCs w:val="22"/>
            <w:lang w:val="mt-MT"/>
          </w:rPr>
          <w:tab/>
        </w:r>
        <w:r w:rsidRPr="00F04618">
          <w:rPr>
            <w:sz w:val="22"/>
            <w:szCs w:val="22"/>
            <w:lang w:val="mt-MT"/>
          </w:rPr>
          <w:t>infezzjonijiet fil-gerżuma</w:t>
        </w:r>
      </w:ins>
    </w:p>
    <w:p w14:paraId="259E7C31" w14:textId="77777777" w:rsidR="00D629B8" w:rsidRPr="00F04618" w:rsidRDefault="00D629B8" w:rsidP="00D629B8">
      <w:pPr>
        <w:pStyle w:val="Default"/>
        <w:ind w:left="567" w:hanging="567"/>
        <w:rPr>
          <w:ins w:id="1072" w:author="Author"/>
          <w:color w:val="auto"/>
          <w:sz w:val="22"/>
          <w:szCs w:val="22"/>
          <w:lang w:val="mt-MT"/>
        </w:rPr>
      </w:pPr>
      <w:ins w:id="1073" w:author="Author">
        <w:r w:rsidRPr="00F04618">
          <w:rPr>
            <w:b/>
            <w:sz w:val="22"/>
            <w:szCs w:val="22"/>
            <w:lang w:val="mt-MT"/>
          </w:rPr>
          <w:sym w:font="Symbol" w:char="F0B7"/>
        </w:r>
        <w:r w:rsidRPr="00F04618">
          <w:rPr>
            <w:b/>
            <w:sz w:val="22"/>
            <w:szCs w:val="22"/>
            <w:lang w:val="mt-MT"/>
          </w:rPr>
          <w:tab/>
        </w:r>
        <w:r w:rsidRPr="00F04618">
          <w:rPr>
            <w:sz w:val="22"/>
            <w:szCs w:val="22"/>
            <w:lang w:val="mt-MT"/>
          </w:rPr>
          <w:t>infezzjonijiet fil-bużżieqa tal-awrina u fil-ġilda</w:t>
        </w:r>
      </w:ins>
    </w:p>
    <w:p w14:paraId="4C0F18D9" w14:textId="77777777" w:rsidR="00D629B8" w:rsidRPr="00F04618" w:rsidRDefault="00D629B8" w:rsidP="00D629B8">
      <w:pPr>
        <w:pStyle w:val="Default"/>
        <w:ind w:left="567" w:hanging="567"/>
        <w:rPr>
          <w:ins w:id="1074" w:author="Author"/>
          <w:color w:val="auto"/>
          <w:sz w:val="22"/>
          <w:szCs w:val="22"/>
          <w:lang w:val="mt-MT"/>
        </w:rPr>
      </w:pPr>
      <w:ins w:id="1075" w:author="Author">
        <w:r w:rsidRPr="00F04618">
          <w:rPr>
            <w:sz w:val="22"/>
            <w:szCs w:val="22"/>
            <w:lang w:val="mt-MT"/>
          </w:rPr>
          <w:sym w:font="Symbol" w:char="F0B7"/>
        </w:r>
        <w:r w:rsidRPr="00F04618">
          <w:rPr>
            <w:sz w:val="22"/>
            <w:szCs w:val="22"/>
            <w:lang w:val="mt-MT"/>
          </w:rPr>
          <w:tab/>
          <w:t>infjammazzjoni tas-sider</w:t>
        </w:r>
      </w:ins>
    </w:p>
    <w:p w14:paraId="7A392DBF" w14:textId="77777777" w:rsidR="00D629B8" w:rsidRPr="00F04618" w:rsidRDefault="00D629B8" w:rsidP="00D629B8">
      <w:pPr>
        <w:pStyle w:val="Default"/>
        <w:ind w:left="567" w:hanging="567"/>
        <w:rPr>
          <w:ins w:id="1076" w:author="Author"/>
          <w:color w:val="auto"/>
          <w:sz w:val="22"/>
          <w:szCs w:val="22"/>
          <w:lang w:val="mt-MT"/>
        </w:rPr>
      </w:pPr>
      <w:ins w:id="1077" w:author="Author">
        <w:r w:rsidRPr="00F04618">
          <w:rPr>
            <w:sz w:val="22"/>
            <w:szCs w:val="22"/>
            <w:lang w:val="mt-MT"/>
          </w:rPr>
          <w:sym w:font="Symbol" w:char="F0B7"/>
        </w:r>
        <w:r w:rsidRPr="00F04618">
          <w:rPr>
            <w:sz w:val="22"/>
            <w:szCs w:val="22"/>
            <w:lang w:val="mt-MT"/>
          </w:rPr>
          <w:tab/>
          <w:t xml:space="preserve">infjammazzjoni </w:t>
        </w:r>
        <w:r w:rsidRPr="00F04618">
          <w:rPr>
            <w:szCs w:val="22"/>
            <w:lang w:val="mt-MT"/>
          </w:rPr>
          <w:t>tal-</w:t>
        </w:r>
        <w:r w:rsidRPr="00F04618">
          <w:rPr>
            <w:sz w:val="22"/>
            <w:szCs w:val="22"/>
            <w:lang w:val="mt-MT"/>
          </w:rPr>
          <w:t>fwied</w:t>
        </w:r>
      </w:ins>
    </w:p>
    <w:p w14:paraId="7E9CEE52" w14:textId="77777777" w:rsidR="00D629B8" w:rsidRPr="00F04618" w:rsidRDefault="00D629B8" w:rsidP="00D629B8">
      <w:pPr>
        <w:pStyle w:val="Default"/>
        <w:ind w:left="567" w:hanging="567"/>
        <w:rPr>
          <w:ins w:id="1078" w:author="Author"/>
          <w:color w:val="auto"/>
          <w:sz w:val="22"/>
          <w:szCs w:val="22"/>
          <w:lang w:val="mt-MT"/>
        </w:rPr>
      </w:pPr>
      <w:ins w:id="1079" w:author="Author">
        <w:r w:rsidRPr="00F04618">
          <w:rPr>
            <w:sz w:val="22"/>
            <w:szCs w:val="22"/>
            <w:lang w:val="mt-MT"/>
          </w:rPr>
          <w:sym w:font="Symbol" w:char="F0B7"/>
        </w:r>
        <w:r w:rsidRPr="00F04618">
          <w:rPr>
            <w:sz w:val="22"/>
            <w:szCs w:val="22"/>
            <w:lang w:val="mt-MT"/>
          </w:rPr>
          <w:tab/>
          <w:t>disturbi fil-kliewi</w:t>
        </w:r>
      </w:ins>
    </w:p>
    <w:p w14:paraId="656FBC65" w14:textId="77777777" w:rsidR="00D629B8" w:rsidRPr="00F04618" w:rsidRDefault="00D629B8" w:rsidP="00D629B8">
      <w:pPr>
        <w:pStyle w:val="Default"/>
        <w:ind w:left="567" w:hanging="567"/>
        <w:rPr>
          <w:ins w:id="1080" w:author="Author"/>
          <w:color w:val="auto"/>
          <w:sz w:val="22"/>
          <w:szCs w:val="22"/>
          <w:lang w:val="mt-MT"/>
        </w:rPr>
      </w:pPr>
      <w:ins w:id="1081" w:author="Author">
        <w:r w:rsidRPr="00F04618">
          <w:rPr>
            <w:sz w:val="22"/>
            <w:szCs w:val="22"/>
            <w:lang w:val="mt-MT"/>
          </w:rPr>
          <w:sym w:font="Symbol" w:char="F0B7"/>
        </w:r>
        <w:r w:rsidRPr="00F04618">
          <w:rPr>
            <w:sz w:val="22"/>
            <w:szCs w:val="22"/>
            <w:lang w:val="mt-MT"/>
          </w:rPr>
          <w:tab/>
          <w:t>żieda fit-ton jew tensjoni tal-muskoli (ipertonija)</w:t>
        </w:r>
      </w:ins>
    </w:p>
    <w:p w14:paraId="0A9B4B3B" w14:textId="77777777" w:rsidR="00D629B8" w:rsidRPr="00F04618" w:rsidRDefault="00D629B8" w:rsidP="00D629B8">
      <w:pPr>
        <w:pStyle w:val="Default"/>
        <w:ind w:left="567" w:hanging="567"/>
        <w:rPr>
          <w:ins w:id="1082" w:author="Author"/>
          <w:color w:val="auto"/>
          <w:sz w:val="22"/>
          <w:szCs w:val="22"/>
          <w:lang w:val="mt-MT"/>
        </w:rPr>
      </w:pPr>
      <w:ins w:id="1083" w:author="Author">
        <w:r w:rsidRPr="00F04618">
          <w:rPr>
            <w:sz w:val="22"/>
            <w:szCs w:val="22"/>
            <w:lang w:val="mt-MT"/>
          </w:rPr>
          <w:sym w:font="Symbol" w:char="F0B7"/>
        </w:r>
        <w:r w:rsidRPr="00F04618">
          <w:rPr>
            <w:sz w:val="22"/>
            <w:szCs w:val="22"/>
            <w:lang w:val="mt-MT"/>
          </w:rPr>
          <w:tab/>
          <w:t>uġigħ fid-dirgħajn u/jew fir-riġlejn</w:t>
        </w:r>
      </w:ins>
    </w:p>
    <w:p w14:paraId="02A1D66D" w14:textId="77777777" w:rsidR="00D629B8" w:rsidRPr="00F04618" w:rsidRDefault="00D629B8" w:rsidP="00D629B8">
      <w:pPr>
        <w:pStyle w:val="Default"/>
        <w:ind w:left="567" w:hanging="567"/>
        <w:rPr>
          <w:ins w:id="1084" w:author="Author"/>
          <w:color w:val="auto"/>
          <w:sz w:val="22"/>
          <w:szCs w:val="22"/>
          <w:lang w:val="mt-MT"/>
        </w:rPr>
      </w:pPr>
      <w:ins w:id="1085" w:author="Author">
        <w:r w:rsidRPr="00F04618">
          <w:rPr>
            <w:b/>
            <w:sz w:val="22"/>
            <w:szCs w:val="22"/>
            <w:lang w:val="mt-MT"/>
          </w:rPr>
          <w:sym w:font="Symbol" w:char="F0B7"/>
        </w:r>
        <w:r w:rsidRPr="00F04618">
          <w:rPr>
            <w:b/>
            <w:sz w:val="22"/>
            <w:szCs w:val="22"/>
            <w:lang w:val="mt-MT"/>
          </w:rPr>
          <w:tab/>
        </w:r>
        <w:r w:rsidRPr="00F04618">
          <w:rPr>
            <w:sz w:val="22"/>
            <w:szCs w:val="22"/>
            <w:lang w:val="mt-MT"/>
          </w:rPr>
          <w:t>raxx bil-ħakk</w:t>
        </w:r>
      </w:ins>
    </w:p>
    <w:p w14:paraId="15ABCBB9" w14:textId="77777777" w:rsidR="00D629B8" w:rsidRPr="00752C43" w:rsidRDefault="00D629B8" w:rsidP="00D629B8">
      <w:pPr>
        <w:pStyle w:val="ListParagraph"/>
        <w:numPr>
          <w:ilvl w:val="0"/>
          <w:numId w:val="28"/>
        </w:numPr>
        <w:ind w:left="567" w:hanging="567"/>
        <w:rPr>
          <w:ins w:id="1086" w:author="Author"/>
          <w:sz w:val="24"/>
          <w:szCs w:val="24"/>
          <w:lang w:val="mt-MT" w:eastAsia="en-GB"/>
        </w:rPr>
      </w:pPr>
      <w:ins w:id="1087" w:author="Author">
        <w:r w:rsidRPr="00752C43">
          <w:rPr>
            <w:szCs w:val="22"/>
            <w:lang w:val="mt-MT"/>
          </w:rPr>
          <w:t>ngħas (ħedla ta’ ngħas)</w:t>
        </w:r>
        <w:r w:rsidRPr="00752C43">
          <w:rPr>
            <w:sz w:val="24"/>
            <w:szCs w:val="24"/>
            <w:lang w:val="mt-MT" w:eastAsia="en-GB"/>
          </w:rPr>
          <w:t xml:space="preserve"> </w:t>
        </w:r>
      </w:ins>
    </w:p>
    <w:p w14:paraId="7AB32D8E" w14:textId="77777777" w:rsidR="00D629B8" w:rsidRPr="00F04618" w:rsidRDefault="00D629B8" w:rsidP="00D629B8">
      <w:pPr>
        <w:pStyle w:val="Default"/>
        <w:ind w:left="567" w:hanging="567"/>
        <w:rPr>
          <w:ins w:id="1088" w:author="Author"/>
          <w:color w:val="auto"/>
          <w:sz w:val="22"/>
          <w:szCs w:val="22"/>
          <w:lang w:val="mt-MT"/>
        </w:rPr>
      </w:pPr>
      <w:ins w:id="1089" w:author="Author">
        <w:r w:rsidRPr="00F04618">
          <w:rPr>
            <w:b/>
            <w:sz w:val="22"/>
            <w:szCs w:val="22"/>
            <w:lang w:val="mt-MT"/>
          </w:rPr>
          <w:sym w:font="Symbol" w:char="F0B7"/>
        </w:r>
        <w:r w:rsidRPr="00F04618">
          <w:rPr>
            <w:b/>
            <w:sz w:val="22"/>
            <w:szCs w:val="22"/>
            <w:lang w:val="mt-MT"/>
          </w:rPr>
          <w:tab/>
        </w:r>
        <w:r w:rsidRPr="00F04618">
          <w:rPr>
            <w:sz w:val="22"/>
            <w:szCs w:val="22"/>
            <w:lang w:val="mt-MT"/>
          </w:rPr>
          <w:t>murliti</w:t>
        </w:r>
      </w:ins>
    </w:p>
    <w:p w14:paraId="46E79E04" w14:textId="77777777" w:rsidR="00D629B8" w:rsidRPr="00F04618" w:rsidRDefault="00D629B8" w:rsidP="00D629B8">
      <w:pPr>
        <w:pStyle w:val="Default"/>
        <w:ind w:left="567" w:hanging="567"/>
        <w:rPr>
          <w:ins w:id="1090" w:author="Author"/>
          <w:color w:val="auto"/>
          <w:sz w:val="22"/>
          <w:szCs w:val="22"/>
          <w:lang w:val="mt-MT"/>
        </w:rPr>
      </w:pPr>
      <w:ins w:id="1091" w:author="Author">
        <w:r w:rsidRPr="00F04618">
          <w:rPr>
            <w:b/>
            <w:sz w:val="22"/>
            <w:szCs w:val="22"/>
            <w:lang w:val="mt-MT"/>
          </w:rPr>
          <w:sym w:font="Symbol" w:char="F0B7"/>
        </w:r>
        <w:r w:rsidRPr="00F04618">
          <w:rPr>
            <w:b/>
            <w:sz w:val="22"/>
            <w:szCs w:val="22"/>
            <w:lang w:val="mt-MT"/>
          </w:rPr>
          <w:tab/>
        </w:r>
        <w:r w:rsidRPr="00F04618">
          <w:rPr>
            <w:color w:val="auto"/>
            <w:sz w:val="22"/>
            <w:szCs w:val="22"/>
            <w:lang w:val="mt-MT"/>
          </w:rPr>
          <w:t>ħakk</w:t>
        </w:r>
      </w:ins>
    </w:p>
    <w:p w14:paraId="3EA5DBFD" w14:textId="77777777" w:rsidR="00D629B8" w:rsidRPr="00F04618" w:rsidRDefault="00D629B8" w:rsidP="00D629B8">
      <w:pPr>
        <w:pStyle w:val="Default"/>
        <w:keepNext/>
        <w:ind w:left="567" w:hanging="567"/>
        <w:rPr>
          <w:ins w:id="1092" w:author="Author"/>
          <w:color w:val="auto"/>
          <w:sz w:val="22"/>
          <w:szCs w:val="22"/>
          <w:lang w:val="mt-MT"/>
        </w:rPr>
      </w:pPr>
      <w:ins w:id="1093" w:author="Author">
        <w:r w:rsidRPr="00F04618">
          <w:rPr>
            <w:b/>
            <w:sz w:val="22"/>
            <w:szCs w:val="22"/>
            <w:lang w:val="mt-MT"/>
          </w:rPr>
          <w:sym w:font="Symbol" w:char="F0B7"/>
        </w:r>
        <w:r w:rsidRPr="00F04618">
          <w:rPr>
            <w:b/>
            <w:sz w:val="22"/>
            <w:szCs w:val="22"/>
            <w:lang w:val="mt-MT"/>
          </w:rPr>
          <w:tab/>
        </w:r>
        <w:r w:rsidRPr="00F04618">
          <w:rPr>
            <w:sz w:val="22"/>
            <w:szCs w:val="22"/>
            <w:lang w:val="mt-MT"/>
          </w:rPr>
          <w:t>ħalq u ġilda xotti</w:t>
        </w:r>
      </w:ins>
    </w:p>
    <w:p w14:paraId="7BF55F42" w14:textId="77777777" w:rsidR="00D629B8" w:rsidRPr="00F04618" w:rsidRDefault="00D629B8" w:rsidP="00D629B8">
      <w:pPr>
        <w:pStyle w:val="Default"/>
        <w:ind w:left="567" w:hanging="567"/>
        <w:rPr>
          <w:ins w:id="1094" w:author="Author"/>
          <w:color w:val="auto"/>
          <w:sz w:val="22"/>
          <w:szCs w:val="22"/>
          <w:lang w:val="mt-MT"/>
        </w:rPr>
      </w:pPr>
      <w:ins w:id="1095" w:author="Author">
        <w:r w:rsidRPr="00F04618">
          <w:rPr>
            <w:b/>
            <w:sz w:val="22"/>
            <w:szCs w:val="22"/>
            <w:lang w:val="mt-MT"/>
          </w:rPr>
          <w:sym w:font="Symbol" w:char="F0B7"/>
        </w:r>
        <w:r w:rsidRPr="00F04618">
          <w:rPr>
            <w:b/>
            <w:sz w:val="22"/>
            <w:szCs w:val="22"/>
            <w:lang w:val="mt-MT"/>
          </w:rPr>
          <w:tab/>
        </w:r>
        <w:r w:rsidRPr="00F04618">
          <w:rPr>
            <w:sz w:val="22"/>
            <w:szCs w:val="22"/>
            <w:lang w:val="mt-MT"/>
          </w:rPr>
          <w:t>għajnejn jinħassu xotti</w:t>
        </w:r>
      </w:ins>
    </w:p>
    <w:p w14:paraId="0F546BD4" w14:textId="77777777" w:rsidR="00D629B8" w:rsidRPr="00F04618" w:rsidRDefault="00D629B8" w:rsidP="00D629B8">
      <w:pPr>
        <w:pStyle w:val="Default"/>
        <w:ind w:left="567" w:hanging="567"/>
        <w:rPr>
          <w:ins w:id="1096" w:author="Author"/>
          <w:color w:val="auto"/>
          <w:sz w:val="22"/>
          <w:szCs w:val="22"/>
          <w:lang w:val="mt-MT"/>
        </w:rPr>
      </w:pPr>
      <w:ins w:id="1097" w:author="Author">
        <w:r w:rsidRPr="00F04618">
          <w:rPr>
            <w:b/>
            <w:sz w:val="22"/>
            <w:szCs w:val="22"/>
            <w:lang w:val="mt-MT"/>
          </w:rPr>
          <w:sym w:font="Symbol" w:char="F0B7"/>
        </w:r>
        <w:r w:rsidRPr="00F04618">
          <w:rPr>
            <w:b/>
            <w:sz w:val="22"/>
            <w:szCs w:val="22"/>
            <w:lang w:val="mt-MT"/>
          </w:rPr>
          <w:tab/>
        </w:r>
        <w:r w:rsidRPr="00F04618">
          <w:rPr>
            <w:sz w:val="22"/>
            <w:szCs w:val="22"/>
            <w:lang w:val="mt-MT"/>
          </w:rPr>
          <w:t>għaraq</w:t>
        </w:r>
      </w:ins>
    </w:p>
    <w:p w14:paraId="34B95971" w14:textId="77777777" w:rsidR="00D629B8" w:rsidRPr="00F04618" w:rsidRDefault="00D629B8" w:rsidP="00D629B8">
      <w:pPr>
        <w:pStyle w:val="Default"/>
        <w:ind w:left="567" w:hanging="567"/>
        <w:rPr>
          <w:ins w:id="1098" w:author="Author"/>
          <w:b/>
          <w:sz w:val="22"/>
          <w:szCs w:val="22"/>
          <w:lang w:val="mt-MT"/>
        </w:rPr>
      </w:pPr>
      <w:ins w:id="1099" w:author="Author">
        <w:r w:rsidRPr="00F04618">
          <w:rPr>
            <w:b/>
            <w:sz w:val="22"/>
            <w:szCs w:val="22"/>
            <w:lang w:val="mt-MT"/>
          </w:rPr>
          <w:sym w:font="Symbol" w:char="F0B7"/>
        </w:r>
        <w:r w:rsidRPr="00F04618">
          <w:rPr>
            <w:b/>
            <w:sz w:val="22"/>
            <w:szCs w:val="22"/>
            <w:lang w:val="mt-MT"/>
          </w:rPr>
          <w:tab/>
        </w:r>
        <w:r w:rsidRPr="00F04618">
          <w:rPr>
            <w:sz w:val="22"/>
            <w:szCs w:val="22"/>
            <w:lang w:val="mt-MT"/>
          </w:rPr>
          <w:t>tħossok dgħajjef u mhux f’sikktek</w:t>
        </w:r>
      </w:ins>
    </w:p>
    <w:p w14:paraId="45A90B15" w14:textId="77777777" w:rsidR="00D629B8" w:rsidRPr="00F04618" w:rsidRDefault="00D629B8" w:rsidP="00D629B8">
      <w:pPr>
        <w:pStyle w:val="Default"/>
        <w:ind w:left="567" w:hanging="567"/>
        <w:rPr>
          <w:ins w:id="1100" w:author="Author"/>
          <w:color w:val="auto"/>
          <w:sz w:val="22"/>
          <w:szCs w:val="22"/>
          <w:lang w:val="mt-MT"/>
        </w:rPr>
      </w:pPr>
      <w:ins w:id="1101" w:author="Author">
        <w:r w:rsidRPr="00F04618">
          <w:rPr>
            <w:b/>
            <w:sz w:val="22"/>
            <w:szCs w:val="22"/>
            <w:lang w:val="mt-MT"/>
          </w:rPr>
          <w:sym w:font="Symbol" w:char="F0B7"/>
        </w:r>
        <w:r w:rsidRPr="00F04618">
          <w:rPr>
            <w:b/>
            <w:sz w:val="22"/>
            <w:szCs w:val="22"/>
            <w:lang w:val="mt-MT"/>
          </w:rPr>
          <w:tab/>
        </w:r>
        <w:r w:rsidRPr="00F04618">
          <w:rPr>
            <w:sz w:val="22"/>
            <w:szCs w:val="22"/>
            <w:lang w:val="mt-MT"/>
          </w:rPr>
          <w:t>ansjetà</w:t>
        </w:r>
      </w:ins>
    </w:p>
    <w:p w14:paraId="011B05F7" w14:textId="77777777" w:rsidR="00D629B8" w:rsidRPr="00F04618" w:rsidRDefault="00D629B8" w:rsidP="00D629B8">
      <w:pPr>
        <w:pStyle w:val="Default"/>
        <w:ind w:left="567" w:hanging="567"/>
        <w:rPr>
          <w:ins w:id="1102" w:author="Author"/>
          <w:color w:val="auto"/>
          <w:sz w:val="22"/>
          <w:szCs w:val="22"/>
          <w:lang w:val="mt-MT"/>
        </w:rPr>
      </w:pPr>
      <w:ins w:id="1103" w:author="Author">
        <w:r w:rsidRPr="00F04618">
          <w:rPr>
            <w:b/>
            <w:sz w:val="22"/>
            <w:szCs w:val="22"/>
            <w:lang w:val="mt-MT"/>
          </w:rPr>
          <w:sym w:font="Symbol" w:char="F0B7"/>
        </w:r>
        <w:r w:rsidRPr="00F04618">
          <w:rPr>
            <w:b/>
            <w:sz w:val="22"/>
            <w:szCs w:val="22"/>
            <w:lang w:val="mt-MT"/>
          </w:rPr>
          <w:tab/>
        </w:r>
        <w:r w:rsidRPr="00F04618">
          <w:rPr>
            <w:sz w:val="22"/>
            <w:szCs w:val="22"/>
            <w:lang w:val="mt-MT"/>
          </w:rPr>
          <w:t>depressjoni</w:t>
        </w:r>
      </w:ins>
    </w:p>
    <w:p w14:paraId="04C08656" w14:textId="77777777" w:rsidR="00D629B8" w:rsidRPr="00F04618" w:rsidRDefault="00D629B8" w:rsidP="00D629B8">
      <w:pPr>
        <w:pStyle w:val="Default"/>
        <w:ind w:left="567" w:hanging="567"/>
        <w:rPr>
          <w:ins w:id="1104" w:author="Author"/>
          <w:color w:val="auto"/>
          <w:sz w:val="22"/>
          <w:szCs w:val="22"/>
          <w:lang w:val="mt-MT"/>
        </w:rPr>
      </w:pPr>
      <w:ins w:id="1105" w:author="Author">
        <w:r w:rsidRPr="00F04618">
          <w:rPr>
            <w:b/>
            <w:sz w:val="22"/>
            <w:szCs w:val="22"/>
            <w:lang w:val="mt-MT"/>
          </w:rPr>
          <w:sym w:font="Symbol" w:char="F0B7"/>
        </w:r>
        <w:r w:rsidRPr="00F04618">
          <w:rPr>
            <w:b/>
            <w:sz w:val="22"/>
            <w:szCs w:val="22"/>
            <w:lang w:val="mt-MT"/>
          </w:rPr>
          <w:tab/>
        </w:r>
        <w:r w:rsidRPr="00F04618">
          <w:rPr>
            <w:sz w:val="22"/>
            <w:szCs w:val="22"/>
            <w:lang w:val="mt-MT"/>
          </w:rPr>
          <w:t>ażżma</w:t>
        </w:r>
      </w:ins>
    </w:p>
    <w:p w14:paraId="68EE4E28" w14:textId="77777777" w:rsidR="00D629B8" w:rsidRPr="00F04618" w:rsidRDefault="00D629B8" w:rsidP="00D629B8">
      <w:pPr>
        <w:pStyle w:val="Default"/>
        <w:numPr>
          <w:ilvl w:val="0"/>
          <w:numId w:val="23"/>
        </w:numPr>
        <w:tabs>
          <w:tab w:val="clear" w:pos="360"/>
        </w:tabs>
        <w:ind w:left="567" w:hanging="567"/>
        <w:rPr>
          <w:ins w:id="1106" w:author="Author"/>
          <w:color w:val="auto"/>
          <w:sz w:val="22"/>
          <w:szCs w:val="22"/>
          <w:lang w:val="mt-MT"/>
        </w:rPr>
      </w:pPr>
      <w:ins w:id="1107" w:author="Author">
        <w:r w:rsidRPr="00F04618">
          <w:rPr>
            <w:sz w:val="22"/>
            <w:szCs w:val="22"/>
            <w:lang w:val="mt-MT"/>
          </w:rPr>
          <w:lastRenderedPageBreak/>
          <w:t>infezzjoni fil-pulmun</w:t>
        </w:r>
      </w:ins>
    </w:p>
    <w:p w14:paraId="193953B8" w14:textId="77777777" w:rsidR="00D629B8" w:rsidRPr="00F04618" w:rsidRDefault="00D629B8" w:rsidP="00D629B8">
      <w:pPr>
        <w:pStyle w:val="Default"/>
        <w:ind w:left="567" w:hanging="567"/>
        <w:rPr>
          <w:ins w:id="1108" w:author="Author"/>
          <w:color w:val="auto"/>
          <w:sz w:val="22"/>
          <w:szCs w:val="22"/>
          <w:lang w:val="mt-MT"/>
        </w:rPr>
      </w:pPr>
      <w:ins w:id="1109" w:author="Author">
        <w:r w:rsidRPr="00F04618">
          <w:rPr>
            <w:b/>
            <w:sz w:val="22"/>
            <w:szCs w:val="22"/>
            <w:lang w:val="mt-MT"/>
          </w:rPr>
          <w:sym w:font="Symbol" w:char="F0B7"/>
        </w:r>
        <w:r w:rsidRPr="00F04618">
          <w:rPr>
            <w:b/>
            <w:sz w:val="22"/>
            <w:szCs w:val="22"/>
            <w:lang w:val="mt-MT"/>
          </w:rPr>
          <w:tab/>
        </w:r>
        <w:r w:rsidRPr="00F04618">
          <w:rPr>
            <w:sz w:val="22"/>
            <w:szCs w:val="22"/>
            <w:lang w:val="mt-MT"/>
          </w:rPr>
          <w:t>disturbi fil-pulmun</w:t>
        </w:r>
      </w:ins>
    </w:p>
    <w:p w14:paraId="474D85BF" w14:textId="77777777" w:rsidR="00D629B8" w:rsidRPr="00F04618" w:rsidRDefault="00D629B8" w:rsidP="00D629B8">
      <w:pPr>
        <w:pStyle w:val="Default"/>
        <w:ind w:left="567" w:hanging="567"/>
        <w:rPr>
          <w:ins w:id="1110" w:author="Author"/>
          <w:color w:val="auto"/>
          <w:sz w:val="22"/>
          <w:szCs w:val="22"/>
          <w:lang w:val="mt-MT"/>
        </w:rPr>
      </w:pPr>
      <w:ins w:id="1111" w:author="Author">
        <w:r w:rsidRPr="00F04618">
          <w:rPr>
            <w:b/>
            <w:sz w:val="22"/>
            <w:szCs w:val="22"/>
            <w:lang w:val="mt-MT"/>
          </w:rPr>
          <w:sym w:font="Symbol" w:char="F0B7"/>
        </w:r>
        <w:r w:rsidRPr="00F04618">
          <w:rPr>
            <w:b/>
            <w:sz w:val="22"/>
            <w:szCs w:val="22"/>
            <w:lang w:val="mt-MT"/>
          </w:rPr>
          <w:tab/>
        </w:r>
        <w:r w:rsidRPr="00F04618">
          <w:rPr>
            <w:sz w:val="22"/>
            <w:szCs w:val="22"/>
            <w:lang w:val="mt-MT"/>
          </w:rPr>
          <w:t xml:space="preserve">uġigħ </w:t>
        </w:r>
        <w:r w:rsidRPr="00F04618">
          <w:rPr>
            <w:szCs w:val="22"/>
            <w:lang w:val="mt-MT"/>
          </w:rPr>
          <w:t>ta’ dahar</w:t>
        </w:r>
      </w:ins>
    </w:p>
    <w:p w14:paraId="0410CA4E" w14:textId="77777777" w:rsidR="00D629B8" w:rsidRPr="00F04618" w:rsidRDefault="00D629B8" w:rsidP="00D629B8">
      <w:pPr>
        <w:pStyle w:val="Default"/>
        <w:ind w:left="567" w:hanging="567"/>
        <w:rPr>
          <w:ins w:id="1112" w:author="Author"/>
          <w:color w:val="auto"/>
          <w:sz w:val="22"/>
          <w:szCs w:val="22"/>
          <w:lang w:val="mt-MT"/>
        </w:rPr>
      </w:pPr>
      <w:ins w:id="1113" w:author="Author">
        <w:r w:rsidRPr="00F04618">
          <w:rPr>
            <w:b/>
            <w:sz w:val="22"/>
            <w:szCs w:val="22"/>
            <w:lang w:val="mt-MT"/>
          </w:rPr>
          <w:sym w:font="Symbol" w:char="F0B7"/>
        </w:r>
        <w:r w:rsidRPr="00F04618">
          <w:rPr>
            <w:b/>
            <w:sz w:val="22"/>
            <w:szCs w:val="22"/>
            <w:lang w:val="mt-MT"/>
          </w:rPr>
          <w:tab/>
        </w:r>
        <w:r w:rsidRPr="00F04618">
          <w:rPr>
            <w:sz w:val="22"/>
            <w:szCs w:val="22"/>
            <w:lang w:val="mt-MT"/>
          </w:rPr>
          <w:t>uġigħ fl-għonq</w:t>
        </w:r>
      </w:ins>
    </w:p>
    <w:p w14:paraId="132DC49E" w14:textId="77777777" w:rsidR="00D629B8" w:rsidRPr="00F04618" w:rsidRDefault="00D629B8" w:rsidP="00D629B8">
      <w:pPr>
        <w:pStyle w:val="Default"/>
        <w:ind w:left="567" w:hanging="567"/>
        <w:rPr>
          <w:ins w:id="1114" w:author="Author"/>
          <w:color w:val="auto"/>
          <w:sz w:val="22"/>
          <w:szCs w:val="22"/>
          <w:lang w:val="mt-MT"/>
        </w:rPr>
      </w:pPr>
      <w:ins w:id="1115" w:author="Author">
        <w:r w:rsidRPr="00F04618">
          <w:rPr>
            <w:b/>
            <w:sz w:val="22"/>
            <w:szCs w:val="22"/>
            <w:lang w:val="mt-MT"/>
          </w:rPr>
          <w:sym w:font="Symbol" w:char="F0B7"/>
        </w:r>
        <w:r w:rsidRPr="00F04618">
          <w:rPr>
            <w:b/>
            <w:sz w:val="22"/>
            <w:szCs w:val="22"/>
            <w:lang w:val="mt-MT"/>
          </w:rPr>
          <w:tab/>
        </w:r>
        <w:r w:rsidRPr="00F04618">
          <w:rPr>
            <w:sz w:val="22"/>
            <w:szCs w:val="22"/>
            <w:lang w:val="mt-MT"/>
          </w:rPr>
          <w:t>uġigħ fl-għadam</w:t>
        </w:r>
      </w:ins>
    </w:p>
    <w:p w14:paraId="5DDC904D" w14:textId="77777777" w:rsidR="00D629B8" w:rsidRPr="00F04618" w:rsidRDefault="00D629B8" w:rsidP="00D629B8">
      <w:pPr>
        <w:pStyle w:val="Default"/>
        <w:ind w:left="567" w:hanging="567"/>
        <w:rPr>
          <w:ins w:id="1116" w:author="Author"/>
          <w:color w:val="auto"/>
          <w:sz w:val="22"/>
          <w:szCs w:val="22"/>
          <w:lang w:val="mt-MT"/>
        </w:rPr>
      </w:pPr>
      <w:ins w:id="1117" w:author="Author">
        <w:r w:rsidRPr="00F04618">
          <w:rPr>
            <w:b/>
            <w:sz w:val="22"/>
            <w:szCs w:val="22"/>
            <w:lang w:val="mt-MT"/>
          </w:rPr>
          <w:sym w:font="Symbol" w:char="F0B7"/>
        </w:r>
        <w:r w:rsidRPr="00F04618">
          <w:rPr>
            <w:b/>
            <w:sz w:val="22"/>
            <w:szCs w:val="22"/>
            <w:lang w:val="mt-MT"/>
          </w:rPr>
          <w:tab/>
        </w:r>
        <w:r w:rsidRPr="00F04618">
          <w:rPr>
            <w:color w:val="auto"/>
            <w:sz w:val="22"/>
            <w:szCs w:val="22"/>
            <w:lang w:val="mt-MT"/>
          </w:rPr>
          <w:t>akne</w:t>
        </w:r>
      </w:ins>
    </w:p>
    <w:p w14:paraId="7198CEEF" w14:textId="77777777" w:rsidR="00D629B8" w:rsidRPr="00F04618" w:rsidRDefault="00D629B8" w:rsidP="00D629B8">
      <w:pPr>
        <w:pStyle w:val="Default"/>
        <w:ind w:left="567" w:hanging="567"/>
        <w:rPr>
          <w:ins w:id="1118" w:author="Author"/>
          <w:color w:val="auto"/>
          <w:sz w:val="22"/>
          <w:szCs w:val="22"/>
          <w:lang w:val="mt-MT"/>
        </w:rPr>
      </w:pPr>
      <w:ins w:id="1119" w:author="Author">
        <w:r w:rsidRPr="00F04618">
          <w:rPr>
            <w:b/>
            <w:sz w:val="22"/>
            <w:szCs w:val="22"/>
            <w:lang w:val="mt-MT"/>
          </w:rPr>
          <w:sym w:font="Symbol" w:char="F0B7"/>
        </w:r>
        <w:r w:rsidRPr="00F04618">
          <w:rPr>
            <w:b/>
            <w:sz w:val="22"/>
            <w:szCs w:val="22"/>
            <w:lang w:val="mt-MT"/>
          </w:rPr>
          <w:tab/>
        </w:r>
        <w:r w:rsidRPr="00F04618">
          <w:rPr>
            <w:sz w:val="22"/>
            <w:szCs w:val="22"/>
            <w:lang w:val="mt-MT"/>
          </w:rPr>
          <w:t>bugħawwieġ fis-saqajn</w:t>
        </w:r>
      </w:ins>
    </w:p>
    <w:p w14:paraId="73B4CF35" w14:textId="682B5547" w:rsidR="00D629B8" w:rsidRPr="00F04618" w:rsidDel="00D629B8" w:rsidRDefault="00D629B8" w:rsidP="00704ADB">
      <w:pPr>
        <w:keepNext/>
        <w:keepLines/>
        <w:rPr>
          <w:del w:id="1120" w:author="Author"/>
          <w:szCs w:val="22"/>
          <w:lang w:val="mt-MT"/>
        </w:rPr>
      </w:pPr>
    </w:p>
    <w:tbl>
      <w:tblPr>
        <w:tblW w:w="9072" w:type="dxa"/>
        <w:tblLayout w:type="fixed"/>
        <w:tblLook w:val="01E0" w:firstRow="1" w:lastRow="1" w:firstColumn="1" w:lastColumn="1" w:noHBand="0" w:noVBand="0"/>
        <w:tblPrChange w:id="1121" w:author="Author">
          <w:tblPr>
            <w:tblW w:w="9072" w:type="dxa"/>
            <w:tblLayout w:type="fixed"/>
            <w:tblLook w:val="01E0" w:firstRow="1" w:lastRow="1" w:firstColumn="1" w:lastColumn="1" w:noHBand="0" w:noVBand="0"/>
          </w:tblPr>
        </w:tblPrChange>
      </w:tblPr>
      <w:tblGrid>
        <w:gridCol w:w="4667"/>
        <w:gridCol w:w="4405"/>
        <w:tblGridChange w:id="1122">
          <w:tblGrid>
            <w:gridCol w:w="4667"/>
            <w:gridCol w:w="4405"/>
          </w:tblGrid>
        </w:tblGridChange>
      </w:tblGrid>
      <w:tr w:rsidR="0047526D" w:rsidRPr="00F04618" w:rsidDel="00D629B8" w14:paraId="7490C223" w14:textId="77EF9AA4" w:rsidTr="00A16049">
        <w:trPr>
          <w:del w:id="1123" w:author="Author"/>
        </w:trPr>
        <w:tc>
          <w:tcPr>
            <w:tcW w:w="4667" w:type="dxa"/>
            <w:tcPrChange w:id="1124" w:author="Author">
              <w:tcPr>
                <w:tcW w:w="4500" w:type="dxa"/>
              </w:tcPr>
            </w:tcPrChange>
          </w:tcPr>
          <w:p w14:paraId="02A2F9DD" w14:textId="2D6FD071" w:rsidR="0047526D" w:rsidRPr="00F04618" w:rsidDel="00D629B8" w:rsidRDefault="0047526D" w:rsidP="004A74D3">
            <w:pPr>
              <w:pStyle w:val="Default"/>
              <w:keepNext/>
              <w:tabs>
                <w:tab w:val="left" w:pos="372"/>
              </w:tabs>
              <w:rPr>
                <w:del w:id="1125" w:author="Author"/>
                <w:color w:val="auto"/>
                <w:sz w:val="22"/>
                <w:szCs w:val="22"/>
                <w:lang w:val="mt-MT"/>
              </w:rPr>
            </w:pPr>
            <w:del w:id="1126"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reazzjonijiet allerġiċi</w:delText>
              </w:r>
            </w:del>
          </w:p>
        </w:tc>
        <w:tc>
          <w:tcPr>
            <w:tcW w:w="4405" w:type="dxa"/>
            <w:tcPrChange w:id="1127" w:author="Author">
              <w:tcPr>
                <w:tcW w:w="4248" w:type="dxa"/>
              </w:tcPr>
            </w:tcPrChange>
          </w:tcPr>
          <w:p w14:paraId="415853B9" w14:textId="142559B8" w:rsidR="0047526D" w:rsidRPr="00F04618" w:rsidDel="00D629B8" w:rsidRDefault="0047526D" w:rsidP="004A74D3">
            <w:pPr>
              <w:pStyle w:val="Default"/>
              <w:keepNext/>
              <w:ind w:left="432" w:hanging="432"/>
              <w:rPr>
                <w:del w:id="1128" w:author="Author"/>
                <w:color w:val="auto"/>
                <w:sz w:val="22"/>
                <w:szCs w:val="22"/>
                <w:lang w:val="mt-MT"/>
              </w:rPr>
            </w:pPr>
            <w:del w:id="1129"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ħalq u ġilda xotti</w:delText>
              </w:r>
            </w:del>
          </w:p>
        </w:tc>
      </w:tr>
      <w:tr w:rsidR="0047526D" w:rsidRPr="00F04618" w:rsidDel="00D629B8" w14:paraId="38E3F01D" w14:textId="69939EA4" w:rsidTr="00A16049">
        <w:trPr>
          <w:del w:id="1130" w:author="Author"/>
        </w:trPr>
        <w:tc>
          <w:tcPr>
            <w:tcW w:w="4667" w:type="dxa"/>
            <w:tcPrChange w:id="1131" w:author="Author">
              <w:tcPr>
                <w:tcW w:w="4500" w:type="dxa"/>
              </w:tcPr>
            </w:tcPrChange>
          </w:tcPr>
          <w:p w14:paraId="7074B910" w14:textId="684EF237" w:rsidR="0047526D" w:rsidRPr="00F04618" w:rsidDel="00D629B8" w:rsidRDefault="0047526D" w:rsidP="004A74D3">
            <w:pPr>
              <w:pStyle w:val="Default"/>
              <w:ind w:left="372" w:hanging="372"/>
              <w:rPr>
                <w:del w:id="1132" w:author="Author"/>
                <w:color w:val="auto"/>
                <w:sz w:val="22"/>
                <w:szCs w:val="22"/>
                <w:lang w:val="mt-MT"/>
              </w:rPr>
            </w:pPr>
            <w:del w:id="1133"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infezzjonijiet fil-gerżuma</w:delText>
              </w:r>
            </w:del>
          </w:p>
        </w:tc>
        <w:tc>
          <w:tcPr>
            <w:tcW w:w="4405" w:type="dxa"/>
            <w:tcPrChange w:id="1134" w:author="Author">
              <w:tcPr>
                <w:tcW w:w="4248" w:type="dxa"/>
              </w:tcPr>
            </w:tcPrChange>
          </w:tcPr>
          <w:p w14:paraId="48ECA0DC" w14:textId="089F7D39" w:rsidR="0047526D" w:rsidRPr="00F04618" w:rsidDel="00D629B8" w:rsidRDefault="0047526D" w:rsidP="004A74D3">
            <w:pPr>
              <w:pStyle w:val="Default"/>
              <w:ind w:left="432" w:hanging="432"/>
              <w:rPr>
                <w:del w:id="1135" w:author="Author"/>
                <w:color w:val="auto"/>
                <w:sz w:val="22"/>
                <w:szCs w:val="22"/>
                <w:lang w:val="mt-MT"/>
              </w:rPr>
            </w:pPr>
            <w:del w:id="1136"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għajnejn jinħassu xotti</w:delText>
              </w:r>
            </w:del>
          </w:p>
        </w:tc>
      </w:tr>
      <w:tr w:rsidR="0047526D" w:rsidRPr="00F04618" w:rsidDel="00D629B8" w14:paraId="26AB67F3" w14:textId="77E4902B" w:rsidTr="00A16049">
        <w:trPr>
          <w:del w:id="1137" w:author="Author"/>
        </w:trPr>
        <w:tc>
          <w:tcPr>
            <w:tcW w:w="4667" w:type="dxa"/>
            <w:tcPrChange w:id="1138" w:author="Author">
              <w:tcPr>
                <w:tcW w:w="4500" w:type="dxa"/>
              </w:tcPr>
            </w:tcPrChange>
          </w:tcPr>
          <w:p w14:paraId="1B7F5A5C" w14:textId="2BE3CD01" w:rsidR="0047526D" w:rsidRPr="00F04618" w:rsidDel="00D629B8" w:rsidRDefault="0047526D" w:rsidP="004A74D3">
            <w:pPr>
              <w:pStyle w:val="Default"/>
              <w:ind w:left="372" w:hanging="372"/>
              <w:rPr>
                <w:del w:id="1139" w:author="Author"/>
                <w:color w:val="auto"/>
                <w:sz w:val="22"/>
                <w:szCs w:val="22"/>
                <w:lang w:val="mt-MT"/>
              </w:rPr>
            </w:pPr>
            <w:del w:id="1140"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infezzjonijiet fil-bużżieqa tal-awrina u fil-ġilda</w:delText>
              </w:r>
            </w:del>
          </w:p>
        </w:tc>
        <w:tc>
          <w:tcPr>
            <w:tcW w:w="4405" w:type="dxa"/>
            <w:tcPrChange w:id="1141" w:author="Author">
              <w:tcPr>
                <w:tcW w:w="4248" w:type="dxa"/>
              </w:tcPr>
            </w:tcPrChange>
          </w:tcPr>
          <w:p w14:paraId="7FBA3C62" w14:textId="5FEF3C2E" w:rsidR="0047526D" w:rsidRPr="00F04618" w:rsidDel="00D629B8" w:rsidRDefault="0047526D" w:rsidP="004A74D3">
            <w:pPr>
              <w:pStyle w:val="Default"/>
              <w:ind w:left="432" w:hanging="432"/>
              <w:rPr>
                <w:del w:id="1142" w:author="Author"/>
                <w:color w:val="auto"/>
                <w:sz w:val="22"/>
                <w:szCs w:val="22"/>
                <w:lang w:val="mt-MT"/>
              </w:rPr>
            </w:pPr>
            <w:del w:id="1143"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għaraq</w:delText>
              </w:r>
            </w:del>
          </w:p>
        </w:tc>
      </w:tr>
      <w:tr w:rsidR="0047526D" w:rsidRPr="00F04618" w:rsidDel="00D629B8" w14:paraId="359764AC" w14:textId="7EB022D6" w:rsidTr="00A16049">
        <w:trPr>
          <w:del w:id="1144" w:author="Author"/>
        </w:trPr>
        <w:tc>
          <w:tcPr>
            <w:tcW w:w="4667" w:type="dxa"/>
            <w:tcPrChange w:id="1145" w:author="Author">
              <w:tcPr>
                <w:tcW w:w="4500" w:type="dxa"/>
              </w:tcPr>
            </w:tcPrChange>
          </w:tcPr>
          <w:p w14:paraId="18BFA1EF" w14:textId="167BAB33" w:rsidR="0047526D" w:rsidRPr="00F04618" w:rsidDel="00D629B8" w:rsidRDefault="0047526D" w:rsidP="004A74D3">
            <w:pPr>
              <w:pStyle w:val="Default"/>
              <w:ind w:left="372" w:hanging="372"/>
              <w:rPr>
                <w:del w:id="1146" w:author="Author"/>
                <w:b/>
                <w:sz w:val="22"/>
                <w:szCs w:val="22"/>
                <w:highlight w:val="yellow"/>
                <w:lang w:val="mt-MT"/>
              </w:rPr>
            </w:pPr>
          </w:p>
        </w:tc>
        <w:tc>
          <w:tcPr>
            <w:tcW w:w="4405" w:type="dxa"/>
            <w:tcPrChange w:id="1147" w:author="Author">
              <w:tcPr>
                <w:tcW w:w="4248" w:type="dxa"/>
              </w:tcPr>
            </w:tcPrChange>
          </w:tcPr>
          <w:p w14:paraId="0AB3FA56" w14:textId="63C7AFCC" w:rsidR="0047526D" w:rsidRPr="00F04618" w:rsidDel="00D629B8" w:rsidRDefault="0047526D" w:rsidP="004A74D3">
            <w:pPr>
              <w:pStyle w:val="Default"/>
              <w:ind w:left="432" w:hanging="432"/>
              <w:rPr>
                <w:del w:id="1148" w:author="Author"/>
                <w:b/>
                <w:sz w:val="22"/>
                <w:szCs w:val="22"/>
                <w:lang w:val="mt-MT"/>
              </w:rPr>
            </w:pPr>
            <w:del w:id="1149"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tħossok dgħajjef u mhux f’sikktek</w:delText>
              </w:r>
            </w:del>
          </w:p>
        </w:tc>
      </w:tr>
      <w:tr w:rsidR="0047526D" w:rsidRPr="00F04618" w:rsidDel="00D629B8" w14:paraId="69811C3E" w14:textId="224E25E9" w:rsidTr="00A16049">
        <w:trPr>
          <w:del w:id="1150" w:author="Author"/>
        </w:trPr>
        <w:tc>
          <w:tcPr>
            <w:tcW w:w="4667" w:type="dxa"/>
            <w:tcPrChange w:id="1151" w:author="Author">
              <w:tcPr>
                <w:tcW w:w="4500" w:type="dxa"/>
              </w:tcPr>
            </w:tcPrChange>
          </w:tcPr>
          <w:p w14:paraId="0BFDF381" w14:textId="00E0FF59" w:rsidR="0047526D" w:rsidRPr="00F04618" w:rsidDel="00D629B8" w:rsidRDefault="0047526D" w:rsidP="004A74D3">
            <w:pPr>
              <w:pStyle w:val="Default"/>
              <w:ind w:left="372" w:hanging="372"/>
              <w:rPr>
                <w:del w:id="1152" w:author="Author"/>
                <w:color w:val="auto"/>
                <w:sz w:val="22"/>
                <w:szCs w:val="22"/>
                <w:lang w:val="mt-MT"/>
              </w:rPr>
            </w:pPr>
            <w:del w:id="1153" w:author="Author">
              <w:r w:rsidRPr="00F04618" w:rsidDel="00D629B8">
                <w:rPr>
                  <w:sz w:val="22"/>
                  <w:szCs w:val="22"/>
                  <w:lang w:val="mt-MT"/>
                </w:rPr>
                <w:sym w:font="Symbol" w:char="F0B7"/>
              </w:r>
              <w:r w:rsidRPr="00F04618" w:rsidDel="00D629B8">
                <w:rPr>
                  <w:sz w:val="22"/>
                  <w:szCs w:val="22"/>
                  <w:lang w:val="mt-MT"/>
                </w:rPr>
                <w:tab/>
                <w:delText>infjammazzjoni tas-sider</w:delText>
              </w:r>
            </w:del>
          </w:p>
        </w:tc>
        <w:tc>
          <w:tcPr>
            <w:tcW w:w="4405" w:type="dxa"/>
            <w:tcPrChange w:id="1154" w:author="Author">
              <w:tcPr>
                <w:tcW w:w="4248" w:type="dxa"/>
              </w:tcPr>
            </w:tcPrChange>
          </w:tcPr>
          <w:p w14:paraId="28734740" w14:textId="2EFFB1A0" w:rsidR="0047526D" w:rsidRPr="00F04618" w:rsidDel="00D629B8" w:rsidRDefault="0047526D" w:rsidP="004A74D3">
            <w:pPr>
              <w:pStyle w:val="Default"/>
              <w:ind w:left="432" w:hanging="432"/>
              <w:rPr>
                <w:del w:id="1155" w:author="Author"/>
                <w:color w:val="auto"/>
                <w:sz w:val="22"/>
                <w:szCs w:val="22"/>
                <w:lang w:val="mt-MT"/>
              </w:rPr>
            </w:pPr>
            <w:del w:id="1156"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ansjetà</w:delText>
              </w:r>
            </w:del>
          </w:p>
        </w:tc>
      </w:tr>
      <w:tr w:rsidR="0047526D" w:rsidRPr="00F04618" w:rsidDel="00D629B8" w14:paraId="7DE939DF" w14:textId="56DE378D" w:rsidTr="00A16049">
        <w:trPr>
          <w:del w:id="1157" w:author="Author"/>
        </w:trPr>
        <w:tc>
          <w:tcPr>
            <w:tcW w:w="4667" w:type="dxa"/>
            <w:tcPrChange w:id="1158" w:author="Author">
              <w:tcPr>
                <w:tcW w:w="4500" w:type="dxa"/>
              </w:tcPr>
            </w:tcPrChange>
          </w:tcPr>
          <w:p w14:paraId="192566FE" w14:textId="49251D7F" w:rsidR="0047526D" w:rsidRPr="00F04618" w:rsidDel="00D629B8" w:rsidRDefault="0047526D" w:rsidP="001D42E3">
            <w:pPr>
              <w:pStyle w:val="Default"/>
              <w:ind w:left="372" w:hanging="372"/>
              <w:rPr>
                <w:del w:id="1159" w:author="Author"/>
                <w:color w:val="auto"/>
                <w:sz w:val="22"/>
                <w:szCs w:val="22"/>
                <w:lang w:val="mt-MT"/>
              </w:rPr>
            </w:pPr>
            <w:del w:id="1160" w:author="Author">
              <w:r w:rsidRPr="00F04618" w:rsidDel="00D629B8">
                <w:rPr>
                  <w:sz w:val="22"/>
                  <w:szCs w:val="22"/>
                  <w:lang w:val="mt-MT"/>
                </w:rPr>
                <w:sym w:font="Symbol" w:char="F0B7"/>
              </w:r>
              <w:r w:rsidRPr="00F04618" w:rsidDel="00D629B8">
                <w:rPr>
                  <w:sz w:val="22"/>
                  <w:szCs w:val="22"/>
                  <w:lang w:val="mt-MT"/>
                </w:rPr>
                <w:tab/>
                <w:delText xml:space="preserve">infjammazzjoni </w:delText>
              </w:r>
              <w:r w:rsidR="001D42E3" w:rsidRPr="00F04618" w:rsidDel="00D629B8">
                <w:rPr>
                  <w:sz w:val="22"/>
                  <w:szCs w:val="22"/>
                  <w:lang w:val="mt-MT"/>
                </w:rPr>
                <w:delText>tal-</w:delText>
              </w:r>
              <w:r w:rsidRPr="00F04618" w:rsidDel="00D629B8">
                <w:rPr>
                  <w:sz w:val="22"/>
                  <w:szCs w:val="22"/>
                  <w:lang w:val="mt-MT"/>
                </w:rPr>
                <w:delText>fwied</w:delText>
              </w:r>
            </w:del>
          </w:p>
        </w:tc>
        <w:tc>
          <w:tcPr>
            <w:tcW w:w="4405" w:type="dxa"/>
            <w:tcPrChange w:id="1161" w:author="Author">
              <w:tcPr>
                <w:tcW w:w="4248" w:type="dxa"/>
              </w:tcPr>
            </w:tcPrChange>
          </w:tcPr>
          <w:p w14:paraId="4AECEA66" w14:textId="335ECCA9" w:rsidR="0047526D" w:rsidRPr="00F04618" w:rsidDel="00D629B8" w:rsidRDefault="0047526D" w:rsidP="004A74D3">
            <w:pPr>
              <w:pStyle w:val="Default"/>
              <w:ind w:left="432" w:hanging="432"/>
              <w:rPr>
                <w:del w:id="1162" w:author="Author"/>
                <w:color w:val="auto"/>
                <w:sz w:val="22"/>
                <w:szCs w:val="22"/>
                <w:lang w:val="mt-MT"/>
              </w:rPr>
            </w:pPr>
            <w:del w:id="1163"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depressjoni</w:delText>
              </w:r>
            </w:del>
          </w:p>
        </w:tc>
      </w:tr>
      <w:tr w:rsidR="0047526D" w:rsidRPr="00F04618" w:rsidDel="00D629B8" w14:paraId="30CA54AA" w14:textId="4B7023A2" w:rsidTr="00A16049">
        <w:trPr>
          <w:del w:id="1164" w:author="Author"/>
        </w:trPr>
        <w:tc>
          <w:tcPr>
            <w:tcW w:w="4667" w:type="dxa"/>
            <w:tcPrChange w:id="1165" w:author="Author">
              <w:tcPr>
                <w:tcW w:w="4500" w:type="dxa"/>
              </w:tcPr>
            </w:tcPrChange>
          </w:tcPr>
          <w:p w14:paraId="775E12A6" w14:textId="53D599EB" w:rsidR="0047526D" w:rsidRPr="00F04618" w:rsidDel="00D629B8" w:rsidRDefault="0047526D" w:rsidP="004A74D3">
            <w:pPr>
              <w:pStyle w:val="Default"/>
              <w:ind w:left="372" w:hanging="372"/>
              <w:rPr>
                <w:del w:id="1166" w:author="Author"/>
                <w:color w:val="auto"/>
                <w:sz w:val="22"/>
                <w:szCs w:val="22"/>
                <w:lang w:val="mt-MT"/>
              </w:rPr>
            </w:pPr>
            <w:del w:id="1167" w:author="Author">
              <w:r w:rsidRPr="00F04618" w:rsidDel="00D629B8">
                <w:rPr>
                  <w:sz w:val="22"/>
                  <w:szCs w:val="22"/>
                  <w:lang w:val="mt-MT"/>
                </w:rPr>
                <w:sym w:font="Symbol" w:char="F0B7"/>
              </w:r>
              <w:r w:rsidRPr="00F04618" w:rsidDel="00D629B8">
                <w:rPr>
                  <w:sz w:val="22"/>
                  <w:szCs w:val="22"/>
                  <w:lang w:val="mt-MT"/>
                </w:rPr>
                <w:tab/>
                <w:delText>disturbi fil-kliewi</w:delText>
              </w:r>
            </w:del>
          </w:p>
        </w:tc>
        <w:tc>
          <w:tcPr>
            <w:tcW w:w="4405" w:type="dxa"/>
            <w:tcPrChange w:id="1168" w:author="Author">
              <w:tcPr>
                <w:tcW w:w="4248" w:type="dxa"/>
              </w:tcPr>
            </w:tcPrChange>
          </w:tcPr>
          <w:p w14:paraId="6EFE6735" w14:textId="447EB199" w:rsidR="0047526D" w:rsidRPr="00F04618" w:rsidDel="00D629B8" w:rsidRDefault="0047526D" w:rsidP="004A74D3">
            <w:pPr>
              <w:pStyle w:val="Default"/>
              <w:ind w:left="432" w:hanging="432"/>
              <w:rPr>
                <w:del w:id="1169" w:author="Author"/>
                <w:color w:val="auto"/>
                <w:sz w:val="22"/>
                <w:szCs w:val="22"/>
                <w:lang w:val="mt-MT"/>
              </w:rPr>
            </w:pPr>
          </w:p>
        </w:tc>
      </w:tr>
      <w:tr w:rsidR="0047526D" w:rsidRPr="00F04618" w:rsidDel="00D629B8" w14:paraId="73D1AF0B" w14:textId="56176D91" w:rsidTr="00A16049">
        <w:trPr>
          <w:del w:id="1170" w:author="Author"/>
        </w:trPr>
        <w:tc>
          <w:tcPr>
            <w:tcW w:w="4667" w:type="dxa"/>
            <w:tcPrChange w:id="1171" w:author="Author">
              <w:tcPr>
                <w:tcW w:w="4500" w:type="dxa"/>
              </w:tcPr>
            </w:tcPrChange>
          </w:tcPr>
          <w:p w14:paraId="5D1ED3B3" w14:textId="741736C6" w:rsidR="0047526D" w:rsidRPr="00F04618" w:rsidDel="00D629B8" w:rsidRDefault="0047526D" w:rsidP="004A74D3">
            <w:pPr>
              <w:pStyle w:val="Default"/>
              <w:ind w:left="372" w:hanging="372"/>
              <w:rPr>
                <w:del w:id="1172" w:author="Author"/>
                <w:color w:val="auto"/>
                <w:sz w:val="22"/>
                <w:szCs w:val="22"/>
                <w:lang w:val="mt-MT"/>
              </w:rPr>
            </w:pPr>
            <w:del w:id="1173" w:author="Author">
              <w:r w:rsidRPr="00F04618" w:rsidDel="00D629B8">
                <w:rPr>
                  <w:sz w:val="22"/>
                  <w:szCs w:val="22"/>
                  <w:lang w:val="mt-MT"/>
                </w:rPr>
                <w:sym w:font="Symbol" w:char="F0B7"/>
              </w:r>
              <w:r w:rsidRPr="00F04618" w:rsidDel="00D629B8">
                <w:rPr>
                  <w:sz w:val="22"/>
                  <w:szCs w:val="22"/>
                  <w:lang w:val="mt-MT"/>
                </w:rPr>
                <w:tab/>
                <w:delText>żjieda fit-ton jew tensjoni tal-muskoli (ipertonija)</w:delText>
              </w:r>
            </w:del>
          </w:p>
        </w:tc>
        <w:tc>
          <w:tcPr>
            <w:tcW w:w="4405" w:type="dxa"/>
            <w:tcPrChange w:id="1174" w:author="Author">
              <w:tcPr>
                <w:tcW w:w="4248" w:type="dxa"/>
              </w:tcPr>
            </w:tcPrChange>
          </w:tcPr>
          <w:p w14:paraId="02AC60FC" w14:textId="5E3F5F32" w:rsidR="0047526D" w:rsidRPr="00F04618" w:rsidDel="00D629B8" w:rsidRDefault="0047526D" w:rsidP="004A74D3">
            <w:pPr>
              <w:pStyle w:val="Default"/>
              <w:ind w:left="432" w:hanging="432"/>
              <w:rPr>
                <w:del w:id="1175" w:author="Author"/>
                <w:color w:val="auto"/>
                <w:sz w:val="22"/>
                <w:szCs w:val="22"/>
                <w:lang w:val="mt-MT"/>
              </w:rPr>
            </w:pPr>
            <w:del w:id="1176"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ażżma</w:delText>
              </w:r>
            </w:del>
          </w:p>
          <w:p w14:paraId="2A1146B1" w14:textId="616E0DE1" w:rsidR="0047526D" w:rsidRPr="00F04618" w:rsidDel="00D629B8" w:rsidRDefault="0047526D" w:rsidP="003301EC">
            <w:pPr>
              <w:pStyle w:val="Default"/>
              <w:ind w:left="431" w:hanging="431"/>
              <w:rPr>
                <w:del w:id="1177" w:author="Author"/>
                <w:color w:val="auto"/>
                <w:sz w:val="22"/>
                <w:szCs w:val="22"/>
                <w:lang w:val="mt-MT"/>
              </w:rPr>
            </w:pPr>
            <w:del w:id="1178"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infezzjoni fil-pulmun</w:delText>
              </w:r>
            </w:del>
          </w:p>
        </w:tc>
      </w:tr>
      <w:tr w:rsidR="0047526D" w:rsidRPr="00F04618" w:rsidDel="00D629B8" w14:paraId="7FBF1A54" w14:textId="0488D618" w:rsidTr="00A16049">
        <w:trPr>
          <w:del w:id="1179" w:author="Author"/>
        </w:trPr>
        <w:tc>
          <w:tcPr>
            <w:tcW w:w="4667" w:type="dxa"/>
            <w:tcPrChange w:id="1180" w:author="Author">
              <w:tcPr>
                <w:tcW w:w="4500" w:type="dxa"/>
              </w:tcPr>
            </w:tcPrChange>
          </w:tcPr>
          <w:p w14:paraId="4E35396C" w14:textId="23179F2F" w:rsidR="0047526D" w:rsidRPr="00F04618" w:rsidDel="00D629B8" w:rsidRDefault="0047526D" w:rsidP="004A74D3">
            <w:pPr>
              <w:pStyle w:val="Default"/>
              <w:ind w:left="372" w:hanging="372"/>
              <w:rPr>
                <w:del w:id="1181" w:author="Author"/>
                <w:color w:val="auto"/>
                <w:sz w:val="22"/>
                <w:szCs w:val="22"/>
                <w:lang w:val="mt-MT"/>
              </w:rPr>
            </w:pPr>
            <w:del w:id="1182" w:author="Author">
              <w:r w:rsidRPr="00F04618" w:rsidDel="00D629B8">
                <w:rPr>
                  <w:sz w:val="22"/>
                  <w:szCs w:val="22"/>
                  <w:lang w:val="mt-MT"/>
                </w:rPr>
                <w:sym w:font="Symbol" w:char="F0B7"/>
              </w:r>
              <w:r w:rsidRPr="00F04618" w:rsidDel="00D629B8">
                <w:rPr>
                  <w:sz w:val="22"/>
                  <w:szCs w:val="22"/>
                  <w:lang w:val="mt-MT"/>
                </w:rPr>
                <w:tab/>
                <w:delText>uġigħ fid-dirgħajn u/jew fir-riġlejn</w:delText>
              </w:r>
            </w:del>
          </w:p>
        </w:tc>
        <w:tc>
          <w:tcPr>
            <w:tcW w:w="4405" w:type="dxa"/>
            <w:tcPrChange w:id="1183" w:author="Author">
              <w:tcPr>
                <w:tcW w:w="4248" w:type="dxa"/>
              </w:tcPr>
            </w:tcPrChange>
          </w:tcPr>
          <w:p w14:paraId="6AE8CAF5" w14:textId="05756AA4" w:rsidR="0047526D" w:rsidRPr="00F04618" w:rsidDel="00D629B8" w:rsidRDefault="0047526D" w:rsidP="004A74D3">
            <w:pPr>
              <w:pStyle w:val="Default"/>
              <w:ind w:left="432" w:hanging="432"/>
              <w:rPr>
                <w:del w:id="1184" w:author="Author"/>
                <w:color w:val="auto"/>
                <w:sz w:val="22"/>
                <w:szCs w:val="22"/>
                <w:lang w:val="mt-MT"/>
              </w:rPr>
            </w:pPr>
            <w:del w:id="1185"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disturbi fil-pulmun</w:delText>
              </w:r>
            </w:del>
          </w:p>
        </w:tc>
      </w:tr>
      <w:tr w:rsidR="0047526D" w:rsidRPr="00F04618" w:rsidDel="00D629B8" w14:paraId="71518853" w14:textId="760E351F" w:rsidTr="00A16049">
        <w:trPr>
          <w:del w:id="1186" w:author="Author"/>
        </w:trPr>
        <w:tc>
          <w:tcPr>
            <w:tcW w:w="4667" w:type="dxa"/>
            <w:tcPrChange w:id="1187" w:author="Author">
              <w:tcPr>
                <w:tcW w:w="4500" w:type="dxa"/>
              </w:tcPr>
            </w:tcPrChange>
          </w:tcPr>
          <w:p w14:paraId="6161F622" w14:textId="56F77755" w:rsidR="0047526D" w:rsidRPr="00F04618" w:rsidDel="00D629B8" w:rsidRDefault="0047526D" w:rsidP="004A74D3">
            <w:pPr>
              <w:pStyle w:val="Default"/>
              <w:ind w:left="372" w:hanging="372"/>
              <w:rPr>
                <w:del w:id="1188" w:author="Author"/>
                <w:color w:val="auto"/>
                <w:sz w:val="22"/>
                <w:szCs w:val="22"/>
                <w:lang w:val="mt-MT"/>
              </w:rPr>
            </w:pPr>
            <w:del w:id="1189"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raxx bil-ħakk</w:delText>
              </w:r>
            </w:del>
          </w:p>
        </w:tc>
        <w:tc>
          <w:tcPr>
            <w:tcW w:w="4405" w:type="dxa"/>
            <w:tcPrChange w:id="1190" w:author="Author">
              <w:tcPr>
                <w:tcW w:w="4248" w:type="dxa"/>
              </w:tcPr>
            </w:tcPrChange>
          </w:tcPr>
          <w:p w14:paraId="062C6CAB" w14:textId="58BA16EC" w:rsidR="0047526D" w:rsidRPr="00F04618" w:rsidDel="00D629B8" w:rsidRDefault="0047526D" w:rsidP="004A74D3">
            <w:pPr>
              <w:pStyle w:val="Default"/>
              <w:ind w:left="432" w:hanging="432"/>
              <w:rPr>
                <w:del w:id="1191" w:author="Author"/>
                <w:color w:val="auto"/>
                <w:sz w:val="22"/>
                <w:szCs w:val="22"/>
                <w:lang w:val="mt-MT"/>
              </w:rPr>
            </w:pPr>
            <w:del w:id="1192"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uġigħ fid-dahar</w:delText>
              </w:r>
            </w:del>
          </w:p>
        </w:tc>
      </w:tr>
      <w:tr w:rsidR="0047526D" w:rsidRPr="00F04618" w:rsidDel="00D629B8" w14:paraId="0C280DCB" w14:textId="2247FAAE" w:rsidTr="00A16049">
        <w:trPr>
          <w:del w:id="1193" w:author="Author"/>
        </w:trPr>
        <w:tc>
          <w:tcPr>
            <w:tcW w:w="4667" w:type="dxa"/>
            <w:tcPrChange w:id="1194" w:author="Author">
              <w:tcPr>
                <w:tcW w:w="4500" w:type="dxa"/>
              </w:tcPr>
            </w:tcPrChange>
          </w:tcPr>
          <w:p w14:paraId="5FE7DECC" w14:textId="5597247F" w:rsidR="0047526D" w:rsidRPr="00F04618" w:rsidDel="00D629B8" w:rsidRDefault="0047526D" w:rsidP="004A74D3">
            <w:pPr>
              <w:pStyle w:val="Default"/>
              <w:ind w:left="372" w:hanging="372"/>
              <w:rPr>
                <w:del w:id="1195" w:author="Author"/>
                <w:color w:val="auto"/>
                <w:sz w:val="22"/>
                <w:szCs w:val="22"/>
                <w:lang w:val="mt-MT"/>
              </w:rPr>
            </w:pPr>
            <w:del w:id="1196" w:author="Author">
              <w:r w:rsidRPr="00F04618" w:rsidDel="00D629B8">
                <w:rPr>
                  <w:b/>
                  <w:sz w:val="22"/>
                  <w:szCs w:val="22"/>
                  <w:lang w:val="mt-MT"/>
                </w:rPr>
                <w:sym w:font="Symbol" w:char="F0B7"/>
              </w:r>
              <w:r w:rsidRPr="00F04618" w:rsidDel="00D629B8">
                <w:rPr>
                  <w:b/>
                  <w:sz w:val="22"/>
                  <w:szCs w:val="22"/>
                  <w:lang w:val="mt-MT"/>
                </w:rPr>
                <w:tab/>
              </w:r>
              <w:r w:rsidRPr="00F04618" w:rsidDel="00D629B8">
                <w:rPr>
                  <w:sz w:val="22"/>
                  <w:szCs w:val="22"/>
                  <w:lang w:val="mt-MT"/>
                </w:rPr>
                <w:delText>ngħas (somnolenza)</w:delText>
              </w:r>
            </w:del>
          </w:p>
        </w:tc>
        <w:tc>
          <w:tcPr>
            <w:tcW w:w="4405" w:type="dxa"/>
            <w:tcPrChange w:id="1197" w:author="Author">
              <w:tcPr>
                <w:tcW w:w="4248" w:type="dxa"/>
              </w:tcPr>
            </w:tcPrChange>
          </w:tcPr>
          <w:p w14:paraId="5D5B21AF" w14:textId="051C1B17" w:rsidR="0047526D" w:rsidRPr="00F04618" w:rsidDel="00D629B8" w:rsidRDefault="0047526D" w:rsidP="004A74D3">
            <w:pPr>
              <w:pStyle w:val="Default"/>
              <w:ind w:left="432" w:hanging="432"/>
              <w:rPr>
                <w:del w:id="1198" w:author="Author"/>
                <w:color w:val="auto"/>
                <w:sz w:val="22"/>
                <w:szCs w:val="22"/>
                <w:lang w:val="mt-MT"/>
              </w:rPr>
            </w:pPr>
            <w:del w:id="1199"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uġigħ fl-għonq</w:delText>
              </w:r>
            </w:del>
          </w:p>
        </w:tc>
      </w:tr>
      <w:tr w:rsidR="0047526D" w:rsidRPr="00F04618" w:rsidDel="00D629B8" w14:paraId="6BB766B9" w14:textId="4624EA5E" w:rsidTr="00A16049">
        <w:trPr>
          <w:del w:id="1200" w:author="Author"/>
        </w:trPr>
        <w:tc>
          <w:tcPr>
            <w:tcW w:w="4667" w:type="dxa"/>
            <w:tcPrChange w:id="1201" w:author="Author">
              <w:tcPr>
                <w:tcW w:w="4500" w:type="dxa"/>
              </w:tcPr>
            </w:tcPrChange>
          </w:tcPr>
          <w:p w14:paraId="77A5E8B4" w14:textId="7EB46CE6" w:rsidR="0047526D" w:rsidRPr="00F04618" w:rsidDel="00D629B8" w:rsidRDefault="0047526D" w:rsidP="004A74D3">
            <w:pPr>
              <w:pStyle w:val="Default"/>
              <w:ind w:left="372" w:hanging="372"/>
              <w:rPr>
                <w:del w:id="1202" w:author="Author"/>
                <w:color w:val="auto"/>
                <w:sz w:val="22"/>
                <w:szCs w:val="22"/>
                <w:lang w:val="mt-MT"/>
              </w:rPr>
            </w:pPr>
            <w:del w:id="1203"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 xml:space="preserve">murliti </w:delText>
              </w:r>
            </w:del>
          </w:p>
        </w:tc>
        <w:tc>
          <w:tcPr>
            <w:tcW w:w="4405" w:type="dxa"/>
            <w:tcPrChange w:id="1204" w:author="Author">
              <w:tcPr>
                <w:tcW w:w="4248" w:type="dxa"/>
              </w:tcPr>
            </w:tcPrChange>
          </w:tcPr>
          <w:p w14:paraId="32DD37EE" w14:textId="748FA7CA" w:rsidR="0047526D" w:rsidRPr="00F04618" w:rsidDel="00D629B8" w:rsidRDefault="0047526D" w:rsidP="004A74D3">
            <w:pPr>
              <w:pStyle w:val="Default"/>
              <w:ind w:left="432" w:hanging="432"/>
              <w:rPr>
                <w:del w:id="1205" w:author="Author"/>
                <w:color w:val="auto"/>
                <w:sz w:val="22"/>
                <w:szCs w:val="22"/>
                <w:lang w:val="mt-MT"/>
              </w:rPr>
            </w:pPr>
            <w:del w:id="1206"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uġigħ fl-għadam</w:delText>
              </w:r>
            </w:del>
          </w:p>
        </w:tc>
      </w:tr>
      <w:tr w:rsidR="0047526D" w:rsidRPr="00F04618" w:rsidDel="00D629B8" w14:paraId="1AECDD6A" w14:textId="69AF9275" w:rsidTr="00A16049">
        <w:trPr>
          <w:del w:id="1207" w:author="Author"/>
        </w:trPr>
        <w:tc>
          <w:tcPr>
            <w:tcW w:w="4667" w:type="dxa"/>
            <w:tcPrChange w:id="1208" w:author="Author">
              <w:tcPr>
                <w:tcW w:w="4500" w:type="dxa"/>
              </w:tcPr>
            </w:tcPrChange>
          </w:tcPr>
          <w:p w14:paraId="75ECA90F" w14:textId="08E33F89" w:rsidR="0047526D" w:rsidRPr="00F04618" w:rsidDel="00D629B8" w:rsidRDefault="0047526D" w:rsidP="00E70C57">
            <w:pPr>
              <w:pStyle w:val="Default"/>
              <w:ind w:left="372" w:hanging="372"/>
              <w:rPr>
                <w:del w:id="1209" w:author="Author"/>
                <w:b/>
                <w:sz w:val="22"/>
                <w:szCs w:val="22"/>
                <w:lang w:val="mt-MT"/>
              </w:rPr>
            </w:pPr>
            <w:del w:id="1210"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ħakk</w:delText>
              </w:r>
            </w:del>
          </w:p>
        </w:tc>
        <w:tc>
          <w:tcPr>
            <w:tcW w:w="4405" w:type="dxa"/>
            <w:tcPrChange w:id="1211" w:author="Author">
              <w:tcPr>
                <w:tcW w:w="4248" w:type="dxa"/>
              </w:tcPr>
            </w:tcPrChange>
          </w:tcPr>
          <w:p w14:paraId="131EAD59" w14:textId="1E4C218B" w:rsidR="0047526D" w:rsidRPr="00F04618" w:rsidDel="00D629B8" w:rsidRDefault="0047526D" w:rsidP="004A74D3">
            <w:pPr>
              <w:pStyle w:val="Default"/>
              <w:rPr>
                <w:del w:id="1212" w:author="Author"/>
                <w:color w:val="auto"/>
                <w:sz w:val="22"/>
                <w:szCs w:val="22"/>
                <w:lang w:val="mt-MT"/>
              </w:rPr>
            </w:pPr>
            <w:del w:id="1213"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color w:val="auto"/>
                  <w:sz w:val="22"/>
                  <w:szCs w:val="22"/>
                  <w:lang w:val="mt-MT"/>
                </w:rPr>
                <w:delText>akne</w:delText>
              </w:r>
            </w:del>
          </w:p>
        </w:tc>
      </w:tr>
      <w:tr w:rsidR="0047526D" w:rsidRPr="00F04618" w:rsidDel="00D629B8" w14:paraId="2525D30C" w14:textId="2967E8AA" w:rsidTr="00A16049">
        <w:trPr>
          <w:del w:id="1214" w:author="Author"/>
        </w:trPr>
        <w:tc>
          <w:tcPr>
            <w:tcW w:w="4667" w:type="dxa"/>
            <w:tcPrChange w:id="1215" w:author="Author">
              <w:tcPr>
                <w:tcW w:w="4500" w:type="dxa"/>
              </w:tcPr>
            </w:tcPrChange>
          </w:tcPr>
          <w:p w14:paraId="0BF6FA30" w14:textId="0F927EDA" w:rsidR="0047526D" w:rsidRPr="00F04618" w:rsidDel="00D629B8" w:rsidRDefault="0047526D" w:rsidP="00E70C57">
            <w:pPr>
              <w:pStyle w:val="Default"/>
              <w:ind w:left="372" w:hanging="372"/>
              <w:rPr>
                <w:del w:id="1216" w:author="Author"/>
                <w:color w:val="auto"/>
                <w:sz w:val="22"/>
                <w:szCs w:val="22"/>
                <w:lang w:val="mt-MT"/>
              </w:rPr>
            </w:pPr>
          </w:p>
        </w:tc>
        <w:tc>
          <w:tcPr>
            <w:tcW w:w="4405" w:type="dxa"/>
            <w:tcPrChange w:id="1217" w:author="Author">
              <w:tcPr>
                <w:tcW w:w="4248" w:type="dxa"/>
              </w:tcPr>
            </w:tcPrChange>
          </w:tcPr>
          <w:p w14:paraId="1CE8AC47" w14:textId="1CA60DB0" w:rsidR="0047526D" w:rsidRPr="00F04618" w:rsidDel="00D629B8" w:rsidRDefault="0047526D" w:rsidP="004A74D3">
            <w:pPr>
              <w:pStyle w:val="Default"/>
              <w:ind w:left="432" w:hanging="432"/>
              <w:rPr>
                <w:del w:id="1218" w:author="Author"/>
                <w:color w:val="auto"/>
                <w:sz w:val="22"/>
                <w:szCs w:val="22"/>
                <w:lang w:val="mt-MT"/>
              </w:rPr>
            </w:pPr>
            <w:del w:id="1219" w:author="Author">
              <w:r w:rsidRPr="00F04618" w:rsidDel="00D629B8">
                <w:rPr>
                  <w:b/>
                  <w:sz w:val="22"/>
                  <w:szCs w:val="22"/>
                  <w:lang w:val="mt-MT"/>
                </w:rPr>
                <w:sym w:font="Symbol" w:char="F0B7"/>
              </w:r>
              <w:r w:rsidRPr="00F04618" w:rsidDel="00D629B8">
                <w:rPr>
                  <w:b/>
                  <w:sz w:val="22"/>
                  <w:szCs w:val="22"/>
                  <w:lang w:val="mt-MT"/>
                </w:rPr>
                <w:delText xml:space="preserve">     </w:delText>
              </w:r>
              <w:r w:rsidRPr="00F04618" w:rsidDel="00D629B8">
                <w:rPr>
                  <w:sz w:val="22"/>
                  <w:szCs w:val="22"/>
                  <w:lang w:val="mt-MT"/>
                </w:rPr>
                <w:delText>bugħawwieġ fis-saqajn</w:delText>
              </w:r>
            </w:del>
          </w:p>
        </w:tc>
      </w:tr>
    </w:tbl>
    <w:p w14:paraId="371E3021" w14:textId="77777777" w:rsidR="0047526D" w:rsidRPr="00F04618" w:rsidRDefault="0047526D" w:rsidP="00F41918">
      <w:pPr>
        <w:rPr>
          <w:b/>
          <w:szCs w:val="22"/>
          <w:lang w:val="mt-MT"/>
        </w:rPr>
      </w:pPr>
      <w:bookmarkStart w:id="1220" w:name="OLE_LINK336"/>
      <w:bookmarkStart w:id="1221" w:name="OLE_LINK337"/>
    </w:p>
    <w:p w14:paraId="1C292161" w14:textId="77777777" w:rsidR="0047526D" w:rsidRPr="00F04618" w:rsidRDefault="0047526D" w:rsidP="00F41918">
      <w:pPr>
        <w:rPr>
          <w:szCs w:val="22"/>
          <w:lang w:val="mt-MT"/>
        </w:rPr>
      </w:pPr>
      <w:r w:rsidRPr="00F04618">
        <w:rPr>
          <w:b/>
          <w:szCs w:val="22"/>
          <w:lang w:val="mt-MT"/>
        </w:rPr>
        <w:t>Effetti sekondarji mhux komuni ta’ Herceptin</w:t>
      </w:r>
      <w:r w:rsidRPr="00F04618">
        <w:rPr>
          <w:szCs w:val="22"/>
          <w:lang w:val="mt-MT"/>
        </w:rPr>
        <w:t xml:space="preserve">: </w:t>
      </w:r>
      <w:bookmarkStart w:id="1222" w:name="OLE_LINK379"/>
      <w:bookmarkStart w:id="1223" w:name="OLE_LINK380"/>
      <w:r w:rsidRPr="00F04618">
        <w:rPr>
          <w:szCs w:val="22"/>
          <w:lang w:val="mt-MT"/>
        </w:rPr>
        <w:t>jistgħu</w:t>
      </w:r>
      <w:bookmarkEnd w:id="1222"/>
      <w:bookmarkEnd w:id="1223"/>
      <w:r w:rsidRPr="00F04618">
        <w:rPr>
          <w:szCs w:val="22"/>
          <w:lang w:val="mt-MT"/>
        </w:rPr>
        <w:t xml:space="preserve"> jaffettwaw sa persuna waħda minn kull 100</w:t>
      </w:r>
    </w:p>
    <w:p w14:paraId="70F25356" w14:textId="77777777" w:rsidR="0047526D" w:rsidRPr="00F04618" w:rsidRDefault="0047526D" w:rsidP="00F41918">
      <w:pPr>
        <w:rPr>
          <w:szCs w:val="22"/>
          <w:lang w:val="mt-MT"/>
        </w:rPr>
      </w:pPr>
    </w:p>
    <w:p w14:paraId="1B7406ED" w14:textId="77777777" w:rsidR="0047526D" w:rsidRPr="00F04618" w:rsidRDefault="0047526D" w:rsidP="00F41918">
      <w:pPr>
        <w:tabs>
          <w:tab w:val="left" w:pos="600"/>
        </w:tabs>
        <w:rPr>
          <w:szCs w:val="22"/>
          <w:lang w:val="mt-MT"/>
        </w:rPr>
      </w:pPr>
      <w:r w:rsidRPr="00F04618">
        <w:rPr>
          <w:szCs w:val="22"/>
          <w:lang w:val="mt-MT"/>
        </w:rPr>
        <w:sym w:font="Symbol" w:char="F0B7"/>
      </w:r>
      <w:r w:rsidRPr="00F04618">
        <w:rPr>
          <w:szCs w:val="22"/>
          <w:lang w:val="mt-MT"/>
        </w:rPr>
        <w:tab/>
        <w:t>telf ta’ smigħ</w:t>
      </w:r>
    </w:p>
    <w:p w14:paraId="4D3A6F2A" w14:textId="77777777" w:rsidR="0047526D" w:rsidRPr="00F04618" w:rsidRDefault="0047526D" w:rsidP="00F41918">
      <w:pPr>
        <w:tabs>
          <w:tab w:val="left" w:pos="600"/>
        </w:tabs>
        <w:rPr>
          <w:szCs w:val="22"/>
          <w:lang w:val="mt-MT"/>
        </w:rPr>
      </w:pPr>
      <w:r w:rsidRPr="00F04618">
        <w:rPr>
          <w:szCs w:val="22"/>
          <w:lang w:val="mt-MT"/>
        </w:rPr>
        <w:sym w:font="Symbol" w:char="F0B7"/>
      </w:r>
      <w:r w:rsidRPr="00F04618">
        <w:rPr>
          <w:szCs w:val="22"/>
          <w:lang w:val="mt-MT"/>
        </w:rPr>
        <w:tab/>
        <w:t>raxx bil-ponot</w:t>
      </w:r>
    </w:p>
    <w:p w14:paraId="55C77985" w14:textId="77777777" w:rsidR="007C6A9D" w:rsidRPr="00F04618" w:rsidRDefault="007C6A9D" w:rsidP="007C6A9D">
      <w:pPr>
        <w:tabs>
          <w:tab w:val="left" w:pos="600"/>
        </w:tabs>
        <w:rPr>
          <w:szCs w:val="22"/>
          <w:lang w:val="mt-MT"/>
        </w:rPr>
      </w:pPr>
      <w:r w:rsidRPr="00F04618">
        <w:rPr>
          <w:szCs w:val="22"/>
          <w:lang w:val="mt-MT"/>
        </w:rPr>
        <w:sym w:font="Symbol" w:char="F0B7"/>
      </w:r>
      <w:r w:rsidRPr="00F04618">
        <w:rPr>
          <w:szCs w:val="22"/>
          <w:lang w:val="mt-MT"/>
        </w:rPr>
        <w:tab/>
        <w:t>tħarħir</w:t>
      </w:r>
    </w:p>
    <w:p w14:paraId="608DC64C" w14:textId="77777777" w:rsidR="007C6A9D" w:rsidRPr="00F04618" w:rsidRDefault="007C6A9D" w:rsidP="00F41918">
      <w:pPr>
        <w:tabs>
          <w:tab w:val="left" w:pos="600"/>
        </w:tabs>
        <w:rPr>
          <w:szCs w:val="22"/>
          <w:lang w:val="mt-MT"/>
        </w:rPr>
      </w:pPr>
      <w:r w:rsidRPr="00F04618">
        <w:rPr>
          <w:szCs w:val="22"/>
          <w:lang w:val="mt-MT"/>
        </w:rPr>
        <w:sym w:font="Symbol" w:char="F0B7"/>
      </w:r>
      <w:r w:rsidRPr="00F04618">
        <w:rPr>
          <w:szCs w:val="22"/>
          <w:lang w:val="mt-MT"/>
        </w:rPr>
        <w:tab/>
        <w:t>infjammazzjoni jew ċikatriċi fil-pulmun</w:t>
      </w:r>
    </w:p>
    <w:bookmarkEnd w:id="1220"/>
    <w:bookmarkEnd w:id="1221"/>
    <w:p w14:paraId="39FD296D" w14:textId="77777777" w:rsidR="0047526D" w:rsidRPr="00F04618" w:rsidRDefault="0047526D" w:rsidP="00F41918">
      <w:pPr>
        <w:rPr>
          <w:szCs w:val="22"/>
          <w:lang w:val="mt-MT"/>
        </w:rPr>
      </w:pPr>
    </w:p>
    <w:p w14:paraId="402B0FF1" w14:textId="77777777" w:rsidR="0047526D" w:rsidRPr="00F04618" w:rsidRDefault="0047526D" w:rsidP="001C579D">
      <w:pPr>
        <w:keepNext/>
        <w:keepLines/>
        <w:rPr>
          <w:szCs w:val="22"/>
          <w:lang w:val="mt-MT"/>
        </w:rPr>
      </w:pPr>
      <w:r w:rsidRPr="00F04618">
        <w:rPr>
          <w:b/>
          <w:szCs w:val="22"/>
          <w:lang w:val="mt-MT"/>
        </w:rPr>
        <w:t>Effetti sekondarji rari ta’ Herceptin:</w:t>
      </w:r>
      <w:r w:rsidRPr="00F04618">
        <w:rPr>
          <w:szCs w:val="22"/>
          <w:lang w:val="mt-MT"/>
        </w:rPr>
        <w:t xml:space="preserve"> jistgħu jaffettwaw sa persuna waħda minn kull 1,000</w:t>
      </w:r>
    </w:p>
    <w:p w14:paraId="4F0F661E" w14:textId="77777777" w:rsidR="0047526D" w:rsidRPr="00F04618" w:rsidRDefault="0047526D" w:rsidP="001C579D">
      <w:pPr>
        <w:keepNext/>
        <w:keepLines/>
        <w:rPr>
          <w:szCs w:val="22"/>
          <w:lang w:val="mt-MT"/>
        </w:rPr>
      </w:pPr>
    </w:p>
    <w:p w14:paraId="1CCD7760" w14:textId="77777777" w:rsidR="0047526D" w:rsidRPr="00F04618" w:rsidRDefault="0047526D" w:rsidP="001C579D">
      <w:pPr>
        <w:keepNext/>
        <w:keepLines/>
        <w:tabs>
          <w:tab w:val="left" w:pos="600"/>
        </w:tabs>
        <w:rPr>
          <w:szCs w:val="22"/>
          <w:lang w:val="mt-MT"/>
        </w:rPr>
      </w:pPr>
      <w:r w:rsidRPr="00F04618">
        <w:rPr>
          <w:szCs w:val="22"/>
          <w:lang w:val="mt-MT"/>
        </w:rPr>
        <w:sym w:font="Symbol" w:char="F0B7"/>
      </w:r>
      <w:r w:rsidRPr="00F04618">
        <w:rPr>
          <w:szCs w:val="22"/>
          <w:lang w:val="mt-MT"/>
        </w:rPr>
        <w:tab/>
        <w:t>suffejra</w:t>
      </w:r>
    </w:p>
    <w:p w14:paraId="116955A0" w14:textId="77777777" w:rsidR="004D6F4B" w:rsidRPr="00F04618" w:rsidRDefault="004D6F4B" w:rsidP="001C579D">
      <w:pPr>
        <w:keepNext/>
        <w:keepLines/>
        <w:ind w:left="600" w:hanging="600"/>
        <w:rPr>
          <w:szCs w:val="22"/>
          <w:lang w:val="mt-MT"/>
        </w:rPr>
      </w:pPr>
      <w:r w:rsidRPr="00F04618">
        <w:rPr>
          <w:szCs w:val="22"/>
          <w:lang w:val="mt-MT"/>
        </w:rPr>
        <w:sym w:font="Symbol" w:char="F0B7"/>
      </w:r>
      <w:r w:rsidRPr="00F04618">
        <w:rPr>
          <w:szCs w:val="22"/>
          <w:lang w:val="mt-MT"/>
        </w:rPr>
        <w:tab/>
        <w:t>reazzjonijiet anafilattiċi</w:t>
      </w:r>
    </w:p>
    <w:p w14:paraId="11069400" w14:textId="77777777" w:rsidR="0047526D" w:rsidRPr="00F04618" w:rsidRDefault="0047526D" w:rsidP="00F41918">
      <w:pPr>
        <w:tabs>
          <w:tab w:val="left" w:pos="600"/>
        </w:tabs>
        <w:rPr>
          <w:szCs w:val="22"/>
          <w:lang w:val="mt-MT"/>
        </w:rPr>
      </w:pPr>
    </w:p>
    <w:p w14:paraId="4468724E" w14:textId="77777777" w:rsidR="0047526D" w:rsidRPr="00F04618" w:rsidRDefault="0047526D" w:rsidP="00F41918">
      <w:pPr>
        <w:rPr>
          <w:szCs w:val="22"/>
          <w:lang w:val="mt-MT"/>
        </w:rPr>
      </w:pPr>
      <w:r w:rsidRPr="00F04618">
        <w:rPr>
          <w:b/>
          <w:szCs w:val="22"/>
          <w:lang w:val="mt-MT"/>
        </w:rPr>
        <w:t>Effetti sekondarji oħra li kienu rrappurtati bl-użu ta’ Herceptin</w:t>
      </w:r>
      <w:r w:rsidRPr="00F04618">
        <w:rPr>
          <w:szCs w:val="22"/>
          <w:lang w:val="mt-MT"/>
        </w:rPr>
        <w:t>: frekwenza ma tistax tiġi stmata mid-</w:t>
      </w:r>
      <w:r w:rsidR="0030077F" w:rsidRPr="00F04618">
        <w:rPr>
          <w:i/>
          <w:szCs w:val="22"/>
          <w:lang w:val="mt-MT"/>
        </w:rPr>
        <w:t>data</w:t>
      </w:r>
      <w:r w:rsidRPr="00F04618">
        <w:rPr>
          <w:szCs w:val="22"/>
          <w:lang w:val="mt-MT"/>
        </w:rPr>
        <w:t xml:space="preserve"> disponibbli</w:t>
      </w:r>
    </w:p>
    <w:p w14:paraId="75F5FDEA" w14:textId="77777777" w:rsidR="0047526D" w:rsidRPr="00F04618" w:rsidRDefault="0047526D" w:rsidP="00F41918">
      <w:pPr>
        <w:rPr>
          <w:szCs w:val="22"/>
          <w:lang w:val="mt-MT"/>
        </w:rPr>
      </w:pPr>
    </w:p>
    <w:p w14:paraId="791AE334" w14:textId="77777777" w:rsidR="0047526D" w:rsidRPr="00F04618" w:rsidRDefault="0047526D" w:rsidP="00F41918">
      <w:pPr>
        <w:ind w:left="600" w:hanging="600"/>
        <w:rPr>
          <w:szCs w:val="22"/>
          <w:lang w:val="mt-MT"/>
        </w:rPr>
      </w:pPr>
      <w:bookmarkStart w:id="1224" w:name="OLE_LINK338"/>
      <w:r w:rsidRPr="00F04618">
        <w:rPr>
          <w:szCs w:val="22"/>
          <w:lang w:val="mt-MT"/>
        </w:rPr>
        <w:sym w:font="Symbol" w:char="F0B7"/>
      </w:r>
      <w:r w:rsidRPr="00F04618">
        <w:rPr>
          <w:szCs w:val="22"/>
          <w:lang w:val="mt-MT"/>
        </w:rPr>
        <w:tab/>
        <w:t>tagħqid tad-demm mhux normali jew imnaqqas</w:t>
      </w:r>
    </w:p>
    <w:bookmarkEnd w:id="1224"/>
    <w:p w14:paraId="178B42FF"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livelli għolja ta’ potassium</w:t>
      </w:r>
    </w:p>
    <w:p w14:paraId="5495E2EA"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nefħa jew fsada fin-naħa ta’ wara tal-għajnejn</w:t>
      </w:r>
    </w:p>
    <w:p w14:paraId="152F0047"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xokk</w:t>
      </w:r>
    </w:p>
    <w:p w14:paraId="472A7265"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ritmu tal-qalb mhux normali</w:t>
      </w:r>
    </w:p>
    <w:p w14:paraId="427354EC"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distress respiratorju</w:t>
      </w:r>
    </w:p>
    <w:p w14:paraId="5D8DBF78"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insuffiċjenza respiratorja</w:t>
      </w:r>
    </w:p>
    <w:p w14:paraId="21F7415A"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akkumulazzjoni akuta ta’ fluwidu fil-pulmun</w:t>
      </w:r>
    </w:p>
    <w:p w14:paraId="2592DC9C"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tidjiq akut tal-passaġġi tan-nifs</w:t>
      </w:r>
    </w:p>
    <w:p w14:paraId="0E260805"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livelli baxxi ħafna ta’ ossiġnu fid-demm</w:t>
      </w:r>
    </w:p>
    <w:p w14:paraId="640E55E5"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diffikultà biex tieħu n-nifs meta mindud</w:t>
      </w:r>
    </w:p>
    <w:p w14:paraId="1502273B"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ħsara</w:t>
      </w:r>
      <w:r w:rsidR="004D6F4B" w:rsidRPr="00F04618">
        <w:rPr>
          <w:szCs w:val="22"/>
          <w:lang w:val="mt-MT"/>
        </w:rPr>
        <w:t xml:space="preserve"> fi</w:t>
      </w:r>
      <w:r w:rsidRPr="00F04618">
        <w:rPr>
          <w:szCs w:val="22"/>
          <w:lang w:val="mt-MT"/>
        </w:rPr>
        <w:t>l-fwied</w:t>
      </w:r>
    </w:p>
    <w:p w14:paraId="0EA7D1A3"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nefħa fil-wiċċ, xufftejn u griżmejn</w:t>
      </w:r>
    </w:p>
    <w:p w14:paraId="57220D77" w14:textId="77777777" w:rsidR="0047526D" w:rsidRPr="00F04618" w:rsidRDefault="0047526D" w:rsidP="00F41918">
      <w:pPr>
        <w:ind w:left="600" w:hanging="600"/>
        <w:rPr>
          <w:szCs w:val="22"/>
          <w:lang w:val="mt-MT"/>
        </w:rPr>
      </w:pPr>
      <w:r w:rsidRPr="00F04618">
        <w:rPr>
          <w:szCs w:val="22"/>
          <w:lang w:val="mt-MT"/>
        </w:rPr>
        <w:sym w:font="Symbol" w:char="F0B7"/>
      </w:r>
      <w:r w:rsidRPr="00F04618">
        <w:rPr>
          <w:szCs w:val="22"/>
          <w:lang w:val="mt-MT"/>
        </w:rPr>
        <w:tab/>
        <w:t>insuffiċjenza tal-kliewi</w:t>
      </w:r>
    </w:p>
    <w:p w14:paraId="506B715C" w14:textId="77777777" w:rsidR="0047526D" w:rsidRPr="00F04618" w:rsidRDefault="0047526D" w:rsidP="00F41918">
      <w:pPr>
        <w:ind w:left="600" w:hanging="600"/>
        <w:rPr>
          <w:szCs w:val="22"/>
          <w:lang w:val="mt-MT"/>
        </w:rPr>
      </w:pPr>
      <w:r w:rsidRPr="00F04618">
        <w:rPr>
          <w:szCs w:val="22"/>
          <w:lang w:val="mt-MT"/>
        </w:rPr>
        <w:lastRenderedPageBreak/>
        <w:sym w:font="Symbol" w:char="F0B7"/>
      </w:r>
      <w:r w:rsidRPr="00F04618">
        <w:rPr>
          <w:szCs w:val="22"/>
          <w:lang w:val="mt-MT"/>
        </w:rPr>
        <w:tab/>
        <w:t>livelli baxxi ħafna ta’ fluwidu madwar it-tarbija fil-ġuf</w:t>
      </w:r>
    </w:p>
    <w:p w14:paraId="44E8BC2D" w14:textId="77777777" w:rsidR="0047526D" w:rsidRPr="00F04618" w:rsidRDefault="0047526D" w:rsidP="00A34C0D">
      <w:pPr>
        <w:tabs>
          <w:tab w:val="left" w:pos="567"/>
        </w:tabs>
        <w:rPr>
          <w:szCs w:val="22"/>
          <w:lang w:val="mt-MT"/>
        </w:rPr>
      </w:pPr>
      <w:bookmarkStart w:id="1225" w:name="OLE_LINK473"/>
      <w:bookmarkStart w:id="1226" w:name="OLE_LINK474"/>
      <w:r w:rsidRPr="00F04618">
        <w:rPr>
          <w:b/>
          <w:szCs w:val="22"/>
          <w:lang w:val="mt-MT"/>
        </w:rPr>
        <w:sym w:font="Symbol" w:char="F0B7"/>
      </w:r>
      <w:r w:rsidRPr="00F04618">
        <w:rPr>
          <w:b/>
          <w:lang w:val="mt-MT"/>
        </w:rPr>
        <w:tab/>
      </w:r>
      <w:r w:rsidRPr="00F04618">
        <w:rPr>
          <w:szCs w:val="22"/>
          <w:lang w:val="mt-MT"/>
        </w:rPr>
        <w:t xml:space="preserve">il-pulmuni </w:t>
      </w:r>
      <w:r w:rsidR="001D42E3" w:rsidRPr="00F04618">
        <w:rPr>
          <w:szCs w:val="22"/>
          <w:lang w:val="mt-MT"/>
        </w:rPr>
        <w:t xml:space="preserve">tat-tarbija </w:t>
      </w:r>
      <w:r w:rsidRPr="00F04618">
        <w:rPr>
          <w:szCs w:val="22"/>
          <w:lang w:val="mt-MT"/>
        </w:rPr>
        <w:t xml:space="preserve">ma jiżviluppawx fil-ġuf </w:t>
      </w:r>
    </w:p>
    <w:p w14:paraId="2F87D773" w14:textId="77777777" w:rsidR="0047526D" w:rsidRPr="00F04618" w:rsidRDefault="0047526D" w:rsidP="00A34C0D">
      <w:pPr>
        <w:tabs>
          <w:tab w:val="left" w:pos="567"/>
        </w:tabs>
        <w:rPr>
          <w:szCs w:val="22"/>
          <w:lang w:val="mt-MT"/>
        </w:rPr>
      </w:pPr>
      <w:r w:rsidRPr="00F04618">
        <w:rPr>
          <w:b/>
          <w:szCs w:val="22"/>
          <w:lang w:val="mt-MT"/>
        </w:rPr>
        <w:sym w:font="Symbol" w:char="F0B7"/>
      </w:r>
      <w:r w:rsidRPr="00F04618">
        <w:rPr>
          <w:b/>
          <w:lang w:val="mt-MT"/>
        </w:rPr>
        <w:tab/>
      </w:r>
      <w:r w:rsidRPr="00F04618">
        <w:rPr>
          <w:szCs w:val="22"/>
          <w:lang w:val="mt-MT"/>
        </w:rPr>
        <w:t xml:space="preserve">il-kliewi </w:t>
      </w:r>
      <w:r w:rsidR="001D42E3" w:rsidRPr="00F04618">
        <w:rPr>
          <w:szCs w:val="22"/>
          <w:lang w:val="mt-MT"/>
        </w:rPr>
        <w:t xml:space="preserve">tat-tarbija </w:t>
      </w:r>
      <w:r w:rsidRPr="00F04618">
        <w:rPr>
          <w:szCs w:val="22"/>
          <w:lang w:val="mt-MT"/>
        </w:rPr>
        <w:t xml:space="preserve">jiżviluppaw b’mod mhux normali fil-ġuf  </w:t>
      </w:r>
    </w:p>
    <w:bookmarkEnd w:id="1225"/>
    <w:bookmarkEnd w:id="1226"/>
    <w:p w14:paraId="09612D19" w14:textId="77777777" w:rsidR="0047526D" w:rsidRPr="00F04618" w:rsidRDefault="0047526D" w:rsidP="00F41918">
      <w:pPr>
        <w:rPr>
          <w:szCs w:val="22"/>
          <w:lang w:val="mt-MT"/>
        </w:rPr>
      </w:pPr>
    </w:p>
    <w:p w14:paraId="700BD525" w14:textId="77777777" w:rsidR="0047526D" w:rsidRPr="00F04618" w:rsidRDefault="0047526D" w:rsidP="00F41918">
      <w:pPr>
        <w:rPr>
          <w:szCs w:val="22"/>
          <w:lang w:val="mt-MT"/>
        </w:rPr>
      </w:pPr>
      <w:r w:rsidRPr="00F04618">
        <w:rPr>
          <w:szCs w:val="22"/>
          <w:lang w:val="mt-MT"/>
        </w:rPr>
        <w:t>Xi effetti sekondarji li jkollok jistgħu jkunu minħabba l-kanċer tas-sider li għandek. Jekk tirċievi Herceptin flimkien ma’ kimoterapija, xi wħud minn dawn jistgħu jkunu wkoll minħabba l-kimoterapija.</w:t>
      </w:r>
    </w:p>
    <w:p w14:paraId="10FCEE12" w14:textId="77777777" w:rsidR="0047526D" w:rsidRPr="00F04618" w:rsidRDefault="0047526D" w:rsidP="00F41918">
      <w:pPr>
        <w:numPr>
          <w:ilvl w:val="12"/>
          <w:numId w:val="0"/>
        </w:numPr>
        <w:tabs>
          <w:tab w:val="left" w:pos="720"/>
        </w:tabs>
        <w:ind w:right="-2"/>
        <w:rPr>
          <w:b/>
          <w:color w:val="000000"/>
          <w:szCs w:val="22"/>
          <w:lang w:val="mt-MT"/>
        </w:rPr>
      </w:pPr>
    </w:p>
    <w:p w14:paraId="5245E54E" w14:textId="77777777" w:rsidR="0047526D" w:rsidRPr="00F04618" w:rsidRDefault="0047526D" w:rsidP="00584592">
      <w:pPr>
        <w:ind w:right="-2"/>
        <w:rPr>
          <w:szCs w:val="22"/>
          <w:lang w:val="mt-MT"/>
        </w:rPr>
      </w:pPr>
      <w:r w:rsidRPr="00F04618">
        <w:rPr>
          <w:szCs w:val="22"/>
          <w:lang w:val="mt-MT"/>
        </w:rPr>
        <w:t>Jekk ikollok xi effetti sekondarji, kellem lit-tabib, lill-ispiżjar jew l-infermier tiegħek.</w:t>
      </w:r>
    </w:p>
    <w:p w14:paraId="5E7AC716" w14:textId="77777777" w:rsidR="0047526D" w:rsidRPr="00F04618" w:rsidRDefault="0047526D" w:rsidP="00F41918">
      <w:pPr>
        <w:numPr>
          <w:ilvl w:val="12"/>
          <w:numId w:val="0"/>
        </w:numPr>
        <w:tabs>
          <w:tab w:val="left" w:pos="720"/>
        </w:tabs>
        <w:ind w:right="-2"/>
        <w:rPr>
          <w:color w:val="000000"/>
          <w:szCs w:val="22"/>
          <w:lang w:val="mt-MT"/>
        </w:rPr>
      </w:pPr>
    </w:p>
    <w:p w14:paraId="27348A75" w14:textId="77777777" w:rsidR="0047526D" w:rsidRPr="00F04618" w:rsidRDefault="0047526D" w:rsidP="00D84822">
      <w:pPr>
        <w:numPr>
          <w:ilvl w:val="12"/>
          <w:numId w:val="0"/>
        </w:numPr>
        <w:tabs>
          <w:tab w:val="left" w:pos="720"/>
        </w:tabs>
        <w:ind w:right="-2"/>
        <w:rPr>
          <w:szCs w:val="22"/>
          <w:lang w:val="mt-MT"/>
        </w:rPr>
      </w:pPr>
      <w:r w:rsidRPr="00F04618">
        <w:rPr>
          <w:color w:val="000000"/>
          <w:szCs w:val="22"/>
          <w:lang w:val="mt-MT"/>
        </w:rPr>
        <w:t>Rappurtar tal-effetti sekondarji</w:t>
      </w:r>
    </w:p>
    <w:p w14:paraId="25B080D3" w14:textId="77777777" w:rsidR="0047526D" w:rsidRPr="00F04618" w:rsidRDefault="0047526D" w:rsidP="00EE72F2">
      <w:pPr>
        <w:autoSpaceDE w:val="0"/>
        <w:rPr>
          <w:szCs w:val="22"/>
          <w:lang w:val="mt-MT"/>
        </w:rPr>
      </w:pPr>
      <w:r w:rsidRPr="00F04618">
        <w:rPr>
          <w:szCs w:val="22"/>
          <w:lang w:val="mt-MT"/>
        </w:rPr>
        <w:t xml:space="preserve">Jekk ikollok xi effett sekondarju, kellem lit-tabib, lill-ispiżjar jew l-infermier tiegħek. Dan jinkludi xi effett sekondarju li mhuwiex elenkat f’dan il-fuljett. </w:t>
      </w:r>
      <w:r w:rsidRPr="00F04618">
        <w:rPr>
          <w:snapToGrid w:val="0"/>
          <w:color w:val="000000"/>
          <w:szCs w:val="22"/>
          <w:lang w:val="mt-MT"/>
        </w:rPr>
        <w:t xml:space="preserve">Tista’ wkoll tirrapporta effetti sekondarji direttament permezz </w:t>
      </w:r>
      <w:r w:rsidRPr="00F04618">
        <w:rPr>
          <w:snapToGrid w:val="0"/>
          <w:color w:val="000000"/>
          <w:szCs w:val="22"/>
          <w:highlight w:val="lightGray"/>
          <w:lang w:val="mt-MT"/>
        </w:rPr>
        <w:t>tas-sistema ta’ rappurtar nazzjonali imni</w:t>
      </w:r>
      <w:r w:rsidRPr="00F04618">
        <w:rPr>
          <w:snapToGrid w:val="0"/>
          <w:szCs w:val="22"/>
          <w:highlight w:val="lightGray"/>
          <w:lang w:val="mt-MT"/>
        </w:rPr>
        <w:t>żż</w:t>
      </w:r>
      <w:r w:rsidRPr="00F04618">
        <w:rPr>
          <w:snapToGrid w:val="0"/>
          <w:color w:val="000000"/>
          <w:szCs w:val="22"/>
          <w:highlight w:val="lightGray"/>
          <w:lang w:val="mt-MT"/>
        </w:rPr>
        <w:t>la f’</w:t>
      </w:r>
      <w:r w:rsidRPr="00F04618">
        <w:rPr>
          <w:rFonts w:ascii="ZWAdobeF" w:hAnsi="ZWAdobeF" w:cs="ZWAdobeF"/>
          <w:snapToGrid w:val="0"/>
          <w:sz w:val="2"/>
          <w:szCs w:val="22"/>
          <w:highlight w:val="lightGray"/>
          <w:lang w:val="mt-MT"/>
        </w:rPr>
        <w:t>6H</w:t>
      </w:r>
      <w:r w:rsidR="00577D90">
        <w:fldChar w:fldCharType="begin"/>
      </w:r>
      <w:r w:rsidR="00577D90" w:rsidRPr="00787EC3">
        <w:rPr>
          <w:lang w:val="mt-MT"/>
          <w:rPrChange w:id="1227" w:author="TCS" w:date="2025-08-26T17:20:00Z" w16du:dateUtc="2025-08-26T11:50:00Z">
            <w:rPr/>
          </w:rPrChange>
        </w:rPr>
        <w:instrText>HYPERLINK "https://www.ema.europa.eu/en/documents/template-form/qrd-appendix-v-adverse-drug-reaction-reporting-details_en.docx"</w:instrText>
      </w:r>
      <w:r w:rsidR="00577D90">
        <w:fldChar w:fldCharType="separate"/>
      </w:r>
      <w:r w:rsidR="00577D90" w:rsidRPr="00F04618">
        <w:rPr>
          <w:rStyle w:val="Hyperlink"/>
          <w:noProof w:val="0"/>
          <w:highlight w:val="lightGray"/>
          <w:lang w:val="mt-MT"/>
        </w:rPr>
        <w:t>Appendiċi V</w:t>
      </w:r>
      <w:r w:rsidR="00577D90">
        <w:fldChar w:fldCharType="end"/>
      </w:r>
      <w:r w:rsidRPr="00F04618">
        <w:rPr>
          <w:snapToGrid w:val="0"/>
          <w:color w:val="000000"/>
          <w:szCs w:val="22"/>
          <w:lang w:val="mt-MT"/>
        </w:rPr>
        <w:t>. Billi tirrapporta l-effetti sekondarji tista’ tgħin biex tiġi pprovduta aktar informazzjoni dwar is-sigurtà ta’ din il-mediċina.</w:t>
      </w:r>
    </w:p>
    <w:p w14:paraId="7F4ADBB7" w14:textId="77777777" w:rsidR="0047526D" w:rsidRPr="00F04618" w:rsidRDefault="0047526D" w:rsidP="00D84822">
      <w:pPr>
        <w:jc w:val="both"/>
        <w:rPr>
          <w:szCs w:val="22"/>
          <w:lang w:val="mt-MT"/>
        </w:rPr>
      </w:pPr>
    </w:p>
    <w:p w14:paraId="75DBFD1A" w14:textId="77777777" w:rsidR="0047526D" w:rsidRPr="00F04618" w:rsidRDefault="0047526D" w:rsidP="00F41918">
      <w:pPr>
        <w:ind w:right="-2"/>
        <w:rPr>
          <w:szCs w:val="22"/>
          <w:lang w:val="mt-MT"/>
        </w:rPr>
      </w:pPr>
    </w:p>
    <w:p w14:paraId="1389D7F1" w14:textId="77777777" w:rsidR="0047526D" w:rsidRPr="00F04618" w:rsidRDefault="0047526D" w:rsidP="00F41918">
      <w:pPr>
        <w:numPr>
          <w:ilvl w:val="12"/>
          <w:numId w:val="0"/>
        </w:numPr>
        <w:ind w:left="567" w:right="-2" w:hanging="567"/>
        <w:rPr>
          <w:b/>
          <w:szCs w:val="22"/>
          <w:lang w:val="mt-MT"/>
        </w:rPr>
      </w:pPr>
      <w:r w:rsidRPr="00F04618">
        <w:rPr>
          <w:b/>
          <w:szCs w:val="22"/>
          <w:lang w:val="mt-MT"/>
        </w:rPr>
        <w:t>5.</w:t>
      </w:r>
      <w:r w:rsidRPr="00F04618">
        <w:rPr>
          <w:b/>
          <w:szCs w:val="22"/>
          <w:lang w:val="mt-MT"/>
        </w:rPr>
        <w:tab/>
        <w:t>Kif taħżen Herceptin</w:t>
      </w:r>
    </w:p>
    <w:p w14:paraId="2A2DF804" w14:textId="77777777" w:rsidR="0047526D" w:rsidRPr="00F04618" w:rsidRDefault="0047526D" w:rsidP="00F41918">
      <w:pPr>
        <w:numPr>
          <w:ilvl w:val="12"/>
          <w:numId w:val="0"/>
        </w:numPr>
        <w:ind w:left="567" w:right="-2" w:hanging="567"/>
        <w:rPr>
          <w:szCs w:val="22"/>
          <w:lang w:val="mt-MT"/>
        </w:rPr>
      </w:pPr>
    </w:p>
    <w:p w14:paraId="40908586" w14:textId="77777777" w:rsidR="0047526D" w:rsidRPr="00F04618" w:rsidRDefault="0047526D" w:rsidP="00F41918">
      <w:pPr>
        <w:rPr>
          <w:szCs w:val="22"/>
          <w:lang w:val="mt-MT"/>
        </w:rPr>
      </w:pPr>
      <w:r w:rsidRPr="00F04618">
        <w:rPr>
          <w:szCs w:val="22"/>
          <w:lang w:val="mt-MT"/>
        </w:rPr>
        <w:t>Żomm din il-mediċina fejn ma tidhirx u ma tintlaħaqx mit-tfal.</w:t>
      </w:r>
    </w:p>
    <w:p w14:paraId="035F37E1" w14:textId="77777777" w:rsidR="0047526D" w:rsidRPr="00F04618" w:rsidRDefault="0047526D" w:rsidP="00F41918">
      <w:pPr>
        <w:rPr>
          <w:szCs w:val="22"/>
          <w:lang w:val="mt-MT"/>
        </w:rPr>
      </w:pPr>
    </w:p>
    <w:p w14:paraId="76EF702D" w14:textId="77777777" w:rsidR="0047526D" w:rsidRPr="00F04618" w:rsidRDefault="0047526D" w:rsidP="00F41918">
      <w:pPr>
        <w:rPr>
          <w:szCs w:val="22"/>
          <w:lang w:val="mt-MT"/>
        </w:rPr>
      </w:pPr>
      <w:r w:rsidRPr="00F04618">
        <w:rPr>
          <w:szCs w:val="22"/>
          <w:lang w:val="mt-MT"/>
        </w:rPr>
        <w:t xml:space="preserve">Tużax din il-mediċina wara d-data ta’ meta tiskadi li tidher fuq il-kartuna ta’ barra u fuq it-tikketta tal-kunjett wara </w:t>
      </w:r>
      <w:r w:rsidR="00D07DE6" w:rsidRPr="00F04618">
        <w:rPr>
          <w:szCs w:val="22"/>
          <w:lang w:val="mt-MT"/>
        </w:rPr>
        <w:t>EXP</w:t>
      </w:r>
      <w:r w:rsidRPr="00F04618">
        <w:rPr>
          <w:szCs w:val="22"/>
          <w:lang w:val="mt-MT"/>
        </w:rPr>
        <w:t xml:space="preserve">. </w:t>
      </w:r>
      <w:bookmarkStart w:id="1228" w:name="OLE_LINK339"/>
      <w:bookmarkStart w:id="1229" w:name="OLE_LINK340"/>
      <w:r w:rsidRPr="00F04618">
        <w:rPr>
          <w:szCs w:val="22"/>
          <w:lang w:val="mt-MT"/>
        </w:rPr>
        <w:t>Id-data ta’ meta tiskadi tirreferi għall-aħħar ġurnata ta’ dak ix-xahar.</w:t>
      </w:r>
    </w:p>
    <w:bookmarkEnd w:id="1228"/>
    <w:bookmarkEnd w:id="1229"/>
    <w:p w14:paraId="5AAF6C73" w14:textId="77777777" w:rsidR="0047526D" w:rsidRPr="00F04618" w:rsidRDefault="0047526D" w:rsidP="00F41918">
      <w:pPr>
        <w:rPr>
          <w:szCs w:val="22"/>
          <w:lang w:val="mt-MT"/>
        </w:rPr>
      </w:pPr>
    </w:p>
    <w:p w14:paraId="16E06C98" w14:textId="77777777" w:rsidR="0047526D" w:rsidRPr="00F04618" w:rsidRDefault="0047526D" w:rsidP="00F41918">
      <w:pPr>
        <w:jc w:val="both"/>
        <w:rPr>
          <w:szCs w:val="22"/>
          <w:lang w:val="mt-MT"/>
        </w:rPr>
      </w:pPr>
      <w:r w:rsidRPr="00F04618">
        <w:rPr>
          <w:szCs w:val="22"/>
          <w:lang w:val="mt-MT"/>
        </w:rPr>
        <w:t>Aħżen fi friġġ (2°C – 8°C).</w:t>
      </w:r>
    </w:p>
    <w:p w14:paraId="3AB2BD83" w14:textId="77777777" w:rsidR="0047526D" w:rsidRPr="00F04618" w:rsidRDefault="0047526D" w:rsidP="00F41918">
      <w:pPr>
        <w:jc w:val="both"/>
        <w:rPr>
          <w:szCs w:val="22"/>
          <w:lang w:val="mt-MT"/>
        </w:rPr>
      </w:pPr>
    </w:p>
    <w:p w14:paraId="761D3090" w14:textId="77777777" w:rsidR="0047526D" w:rsidRPr="00F04618" w:rsidRDefault="0047526D" w:rsidP="00F41918">
      <w:pPr>
        <w:jc w:val="both"/>
        <w:rPr>
          <w:szCs w:val="22"/>
          <w:lang w:val="mt-MT"/>
        </w:rPr>
      </w:pPr>
      <w:r w:rsidRPr="00F04618">
        <w:rPr>
          <w:szCs w:val="22"/>
          <w:lang w:val="mt-MT"/>
        </w:rPr>
        <w:t>Żomm il-kunjett fil-kartuna ta’ barra sabiex tilqa’ mid-dawl.</w:t>
      </w:r>
    </w:p>
    <w:p w14:paraId="58DD0CAE" w14:textId="77777777" w:rsidR="0047526D" w:rsidRPr="00F04618" w:rsidRDefault="0047526D" w:rsidP="00F41918">
      <w:pPr>
        <w:jc w:val="both"/>
        <w:rPr>
          <w:szCs w:val="22"/>
          <w:lang w:val="mt-MT"/>
        </w:rPr>
      </w:pPr>
    </w:p>
    <w:p w14:paraId="333C5F88" w14:textId="77777777" w:rsidR="0047526D" w:rsidRPr="00F04618" w:rsidRDefault="0047526D" w:rsidP="00F41918">
      <w:pPr>
        <w:jc w:val="both"/>
        <w:rPr>
          <w:szCs w:val="22"/>
          <w:lang w:val="mt-MT"/>
        </w:rPr>
      </w:pPr>
      <w:r w:rsidRPr="00F04618">
        <w:rPr>
          <w:szCs w:val="22"/>
          <w:lang w:val="mt-MT"/>
        </w:rPr>
        <w:t>Tagħmlux fil-friża.</w:t>
      </w:r>
    </w:p>
    <w:p w14:paraId="2E29A299" w14:textId="77777777" w:rsidR="0047526D" w:rsidRPr="00F04618" w:rsidRDefault="0047526D" w:rsidP="00F41918">
      <w:pPr>
        <w:jc w:val="both"/>
        <w:rPr>
          <w:szCs w:val="22"/>
          <w:lang w:val="mt-MT"/>
        </w:rPr>
      </w:pPr>
    </w:p>
    <w:p w14:paraId="0E4F9848" w14:textId="77777777" w:rsidR="0047526D" w:rsidRPr="00F04618" w:rsidRDefault="0047526D" w:rsidP="00F41918">
      <w:pPr>
        <w:rPr>
          <w:szCs w:val="22"/>
          <w:lang w:val="mt-MT"/>
        </w:rPr>
      </w:pPr>
      <w:r w:rsidRPr="00F04618">
        <w:rPr>
          <w:szCs w:val="22"/>
          <w:lang w:val="mt-MT"/>
        </w:rPr>
        <w:t>Wara li jinfetaħ il-kunjett, is-soluzzjoni għandha tintuża minnufih.</w:t>
      </w:r>
    </w:p>
    <w:p w14:paraId="1E91CDB0" w14:textId="77777777" w:rsidR="0047526D" w:rsidRPr="00F04618" w:rsidRDefault="0047526D" w:rsidP="00F41918">
      <w:pPr>
        <w:jc w:val="both"/>
        <w:rPr>
          <w:szCs w:val="22"/>
          <w:lang w:val="mt-MT"/>
        </w:rPr>
      </w:pPr>
    </w:p>
    <w:p w14:paraId="5A8C9002" w14:textId="77777777" w:rsidR="0047526D" w:rsidRPr="00F04618" w:rsidRDefault="0047526D" w:rsidP="00F41918">
      <w:pPr>
        <w:jc w:val="both"/>
        <w:rPr>
          <w:szCs w:val="22"/>
          <w:lang w:val="mt-MT"/>
        </w:rPr>
      </w:pPr>
      <w:r w:rsidRPr="00F04618">
        <w:rPr>
          <w:szCs w:val="22"/>
          <w:lang w:val="mt-MT"/>
        </w:rPr>
        <w:t>Tużax din il-mediċina jekk tinnota xi frak jew bidla’ fil-kulur qabel l-għoti.</w:t>
      </w:r>
    </w:p>
    <w:p w14:paraId="5D7D89F8" w14:textId="77777777" w:rsidR="0047526D" w:rsidRPr="00F04618" w:rsidRDefault="0047526D" w:rsidP="00F41918">
      <w:pPr>
        <w:jc w:val="both"/>
        <w:rPr>
          <w:szCs w:val="22"/>
          <w:lang w:val="mt-MT"/>
        </w:rPr>
      </w:pPr>
    </w:p>
    <w:p w14:paraId="3422E8DA" w14:textId="77777777" w:rsidR="0047526D" w:rsidRPr="00F04618" w:rsidRDefault="0047526D" w:rsidP="00F41918">
      <w:pPr>
        <w:rPr>
          <w:szCs w:val="22"/>
          <w:lang w:val="mt-MT"/>
        </w:rPr>
      </w:pPr>
      <w:r w:rsidRPr="00F04618">
        <w:rPr>
          <w:szCs w:val="22"/>
          <w:lang w:val="mt-MT"/>
        </w:rPr>
        <w:t>Tarmix mediċini mal-ilma tad-dranaġġ. Staqsi lill-ispiżjar tiegħek dwar kif għandek tarmi mediċini li m’għadekx tuża. Dawn il-miżuri jgħinu għall-protezzjoni tal-ambjent.</w:t>
      </w:r>
    </w:p>
    <w:p w14:paraId="3A4BD367" w14:textId="77777777" w:rsidR="0047526D" w:rsidRPr="00F04618" w:rsidRDefault="0047526D" w:rsidP="00F41918">
      <w:pPr>
        <w:rPr>
          <w:szCs w:val="22"/>
          <w:lang w:val="mt-MT"/>
        </w:rPr>
      </w:pPr>
    </w:p>
    <w:p w14:paraId="09F9F8F4" w14:textId="77777777" w:rsidR="0047526D" w:rsidRPr="00F04618" w:rsidRDefault="0047526D" w:rsidP="00F41918">
      <w:pPr>
        <w:rPr>
          <w:szCs w:val="22"/>
          <w:lang w:val="mt-MT"/>
        </w:rPr>
      </w:pPr>
    </w:p>
    <w:p w14:paraId="55D056A5" w14:textId="77777777" w:rsidR="0047526D" w:rsidRPr="00F04618" w:rsidRDefault="0047526D" w:rsidP="00BE357B">
      <w:pPr>
        <w:keepNext/>
        <w:keepLines/>
        <w:numPr>
          <w:ilvl w:val="12"/>
          <w:numId w:val="0"/>
        </w:numPr>
        <w:ind w:left="567" w:hanging="567"/>
        <w:rPr>
          <w:b/>
          <w:szCs w:val="22"/>
          <w:lang w:val="mt-MT"/>
        </w:rPr>
      </w:pPr>
      <w:r w:rsidRPr="00F04618">
        <w:rPr>
          <w:b/>
          <w:szCs w:val="22"/>
          <w:lang w:val="mt-MT"/>
        </w:rPr>
        <w:t>6.</w:t>
      </w:r>
      <w:r w:rsidRPr="00F04618">
        <w:rPr>
          <w:b/>
          <w:szCs w:val="22"/>
          <w:lang w:val="mt-MT"/>
        </w:rPr>
        <w:tab/>
        <w:t>Kontenut tal-pakkett u informazzjoni oħra</w:t>
      </w:r>
    </w:p>
    <w:p w14:paraId="3498E603" w14:textId="77777777" w:rsidR="0047526D" w:rsidRPr="00F04618" w:rsidRDefault="0047526D" w:rsidP="00BE357B">
      <w:pPr>
        <w:keepNext/>
        <w:keepLines/>
        <w:numPr>
          <w:ilvl w:val="12"/>
          <w:numId w:val="0"/>
        </w:numPr>
        <w:ind w:right="-2"/>
        <w:rPr>
          <w:szCs w:val="22"/>
          <w:lang w:val="mt-MT"/>
        </w:rPr>
      </w:pPr>
    </w:p>
    <w:p w14:paraId="68BCD468" w14:textId="77777777" w:rsidR="0047526D" w:rsidRPr="00F04618" w:rsidRDefault="0047526D" w:rsidP="00BE357B">
      <w:pPr>
        <w:keepNext/>
        <w:keepLines/>
        <w:numPr>
          <w:ilvl w:val="12"/>
          <w:numId w:val="0"/>
        </w:numPr>
        <w:ind w:right="-2"/>
        <w:rPr>
          <w:b/>
          <w:szCs w:val="22"/>
          <w:lang w:val="mt-MT"/>
        </w:rPr>
      </w:pPr>
      <w:r w:rsidRPr="00F04618">
        <w:rPr>
          <w:b/>
          <w:szCs w:val="22"/>
          <w:lang w:val="mt-MT"/>
        </w:rPr>
        <w:t>X’fih Herceptin</w:t>
      </w:r>
    </w:p>
    <w:p w14:paraId="2F2D9963" w14:textId="77777777" w:rsidR="0047526D" w:rsidRPr="00F04618" w:rsidRDefault="0047526D" w:rsidP="00BE357B">
      <w:pPr>
        <w:keepNext/>
        <w:keepLines/>
        <w:numPr>
          <w:ilvl w:val="12"/>
          <w:numId w:val="0"/>
        </w:numPr>
        <w:ind w:right="-2"/>
        <w:rPr>
          <w:szCs w:val="22"/>
          <w:lang w:val="mt-MT"/>
        </w:rPr>
      </w:pPr>
    </w:p>
    <w:p w14:paraId="03622B42" w14:textId="77777777" w:rsidR="0047526D" w:rsidRPr="00F04618" w:rsidRDefault="0047526D" w:rsidP="00BE357B">
      <w:pPr>
        <w:keepNext/>
        <w:keepLines/>
        <w:ind w:left="567" w:hanging="567"/>
        <w:rPr>
          <w:szCs w:val="22"/>
          <w:lang w:val="mt-MT"/>
        </w:rPr>
      </w:pPr>
      <w:r w:rsidRPr="00F04618">
        <w:rPr>
          <w:szCs w:val="22"/>
          <w:lang w:val="mt-MT"/>
        </w:rPr>
        <w:sym w:font="Symbol" w:char="F0B7"/>
      </w:r>
      <w:r w:rsidRPr="00F04618">
        <w:rPr>
          <w:szCs w:val="22"/>
          <w:lang w:val="mt-MT"/>
        </w:rPr>
        <w:tab/>
        <w:t>Is-sustanza attiva hi trastuzumab. Kunjett wieħed ta’ 5 mL fih 600 mg ta’ trastuzumab.</w:t>
      </w:r>
    </w:p>
    <w:p w14:paraId="6822309B" w14:textId="77777777" w:rsidR="0047526D" w:rsidRPr="00F04618" w:rsidRDefault="0047526D" w:rsidP="00F41918">
      <w:pPr>
        <w:ind w:left="567" w:hanging="567"/>
        <w:rPr>
          <w:szCs w:val="22"/>
          <w:lang w:val="mt-MT"/>
        </w:rPr>
      </w:pPr>
    </w:p>
    <w:p w14:paraId="02AF9BE7" w14:textId="425171F8" w:rsidR="0047526D" w:rsidRPr="00F04618" w:rsidRDefault="0047526D" w:rsidP="00F41918">
      <w:pPr>
        <w:ind w:left="567" w:hanging="567"/>
        <w:rPr>
          <w:szCs w:val="22"/>
          <w:lang w:val="mt-MT"/>
        </w:rPr>
      </w:pPr>
      <w:r w:rsidRPr="00F04618">
        <w:rPr>
          <w:szCs w:val="22"/>
          <w:lang w:val="mt-MT"/>
        </w:rPr>
        <w:sym w:font="Symbol" w:char="F0B7"/>
      </w:r>
      <w:r w:rsidRPr="00F04618">
        <w:rPr>
          <w:szCs w:val="22"/>
          <w:lang w:val="mt-MT"/>
        </w:rPr>
        <w:tab/>
      </w:r>
      <w:r w:rsidRPr="00F04618">
        <w:rPr>
          <w:snapToGrid w:val="0"/>
          <w:szCs w:val="22"/>
          <w:lang w:val="mt-MT"/>
        </w:rPr>
        <w:t xml:space="preserve">Is-sustanzi l-oħra huma </w:t>
      </w:r>
      <w:r w:rsidRPr="00F04618">
        <w:rPr>
          <w:szCs w:val="22"/>
          <w:lang w:val="mt-MT"/>
        </w:rPr>
        <w:t xml:space="preserve">hyaluronidase rikombinanti uman (rHuPH20), </w:t>
      </w:r>
      <w:del w:id="1230" w:author="Author">
        <w:r w:rsidRPr="00F04618" w:rsidDel="00D629B8">
          <w:rPr>
            <w:szCs w:val="22"/>
            <w:lang w:val="mt-MT"/>
          </w:rPr>
          <w:delText>L-histidine, L-</w:delText>
        </w:r>
      </w:del>
      <w:r w:rsidRPr="00F04618">
        <w:rPr>
          <w:szCs w:val="22"/>
          <w:lang w:val="mt-MT"/>
        </w:rPr>
        <w:t xml:space="preserve">histidine hydrochloride monohydrate, </w:t>
      </w:r>
      <w:ins w:id="1231" w:author="Author">
        <w:r w:rsidR="00D629B8" w:rsidRPr="00F04618">
          <w:rPr>
            <w:szCs w:val="22"/>
            <w:lang w:val="mt-MT"/>
          </w:rPr>
          <w:t>histidine</w:t>
        </w:r>
        <w:r w:rsidR="00D629B8">
          <w:rPr>
            <w:szCs w:val="22"/>
            <w:lang w:val="mt-MT"/>
          </w:rPr>
          <w:t xml:space="preserve">, </w:t>
        </w:r>
      </w:ins>
      <w:r w:rsidRPr="00F04618">
        <w:rPr>
          <w:szCs w:val="22"/>
          <w:lang w:val="mt-MT"/>
        </w:rPr>
        <w:t xml:space="preserve">α,α-trehalose dihydrate, </w:t>
      </w:r>
      <w:del w:id="1232" w:author="Author">
        <w:r w:rsidRPr="00F04618" w:rsidDel="00D629B8">
          <w:rPr>
            <w:szCs w:val="22"/>
            <w:lang w:val="mt-MT"/>
          </w:rPr>
          <w:delText>L-</w:delText>
        </w:r>
      </w:del>
      <w:r w:rsidRPr="00F04618">
        <w:rPr>
          <w:szCs w:val="22"/>
          <w:lang w:val="mt-MT"/>
        </w:rPr>
        <w:t>methionine, polysorbate 20</w:t>
      </w:r>
      <w:ins w:id="1233" w:author="Author">
        <w:r w:rsidR="00D629B8">
          <w:rPr>
            <w:szCs w:val="22"/>
            <w:lang w:val="mt-MT"/>
          </w:rPr>
          <w:t xml:space="preserve"> (E432)</w:t>
        </w:r>
      </w:ins>
      <w:r w:rsidRPr="00F04618">
        <w:rPr>
          <w:szCs w:val="22"/>
          <w:lang w:val="mt-MT"/>
        </w:rPr>
        <w:t>, ilma għall-injezzjonijiet</w:t>
      </w:r>
      <w:ins w:id="1234" w:author="Author">
        <w:r w:rsidR="00D629B8">
          <w:rPr>
            <w:szCs w:val="22"/>
            <w:lang w:val="mt-MT"/>
          </w:rPr>
          <w:t xml:space="preserve"> (ara sezzjoni 2 “Herceptin fih polysorbate</w:t>
        </w:r>
        <w:r w:rsidR="007E183E">
          <w:rPr>
            <w:szCs w:val="22"/>
            <w:lang w:val="mt-MT"/>
          </w:rPr>
          <w:t>”</w:t>
        </w:r>
        <w:r w:rsidR="00D629B8">
          <w:rPr>
            <w:szCs w:val="22"/>
            <w:lang w:val="mt-MT"/>
          </w:rPr>
          <w:t>)</w:t>
        </w:r>
      </w:ins>
      <w:r w:rsidRPr="00F04618">
        <w:rPr>
          <w:szCs w:val="22"/>
          <w:lang w:val="mt-MT"/>
        </w:rPr>
        <w:t>.</w:t>
      </w:r>
    </w:p>
    <w:p w14:paraId="25FCAE7B" w14:textId="77777777" w:rsidR="0047526D" w:rsidRPr="00F04618" w:rsidRDefault="0047526D" w:rsidP="00F41918">
      <w:pPr>
        <w:numPr>
          <w:ilvl w:val="12"/>
          <w:numId w:val="0"/>
        </w:numPr>
        <w:rPr>
          <w:szCs w:val="22"/>
          <w:lang w:val="mt-MT"/>
        </w:rPr>
      </w:pPr>
    </w:p>
    <w:p w14:paraId="69BE7C0D" w14:textId="77777777" w:rsidR="0047526D" w:rsidRPr="00F04618" w:rsidRDefault="0047526D" w:rsidP="00F41918">
      <w:pPr>
        <w:keepNext/>
        <w:keepLines/>
        <w:numPr>
          <w:ilvl w:val="12"/>
          <w:numId w:val="0"/>
        </w:numPr>
        <w:rPr>
          <w:b/>
          <w:szCs w:val="22"/>
          <w:lang w:val="mt-MT"/>
        </w:rPr>
      </w:pPr>
      <w:r w:rsidRPr="00F04618">
        <w:rPr>
          <w:b/>
          <w:snapToGrid w:val="0"/>
          <w:szCs w:val="22"/>
          <w:lang w:val="mt-MT"/>
        </w:rPr>
        <w:t xml:space="preserve">Kif jidher </w:t>
      </w:r>
      <w:r w:rsidRPr="00F04618">
        <w:rPr>
          <w:b/>
          <w:szCs w:val="22"/>
          <w:lang w:val="mt-MT"/>
        </w:rPr>
        <w:t>Herceptin u l-kontenut tal-pakkett</w:t>
      </w:r>
    </w:p>
    <w:p w14:paraId="4BA9E79F" w14:textId="77777777" w:rsidR="0047526D" w:rsidRPr="00F04618" w:rsidRDefault="0047526D" w:rsidP="00F41918">
      <w:pPr>
        <w:numPr>
          <w:ilvl w:val="12"/>
          <w:numId w:val="0"/>
        </w:numPr>
        <w:rPr>
          <w:szCs w:val="22"/>
          <w:lang w:val="mt-MT"/>
        </w:rPr>
      </w:pPr>
      <w:r w:rsidRPr="00F04618">
        <w:rPr>
          <w:szCs w:val="22"/>
          <w:lang w:val="mt-MT"/>
        </w:rPr>
        <w:t xml:space="preserve">Herceptin huwa soluzzjoni għall-injezzjoni li huwa disponibbli f’kunjett tal-ħġieġ b’tapp tal-lasktu butyl li fih 5 mL </w:t>
      </w:r>
      <w:r w:rsidRPr="00F04618">
        <w:rPr>
          <w:lang w:val="mt-MT"/>
        </w:rPr>
        <w:t>(600</w:t>
      </w:r>
      <w:r w:rsidRPr="00F04618">
        <w:rPr>
          <w:szCs w:val="22"/>
          <w:lang w:val="mt-MT"/>
        </w:rPr>
        <w:t> </w:t>
      </w:r>
      <w:r w:rsidRPr="00F04618">
        <w:rPr>
          <w:lang w:val="mt-MT"/>
        </w:rPr>
        <w:t>mg)</w:t>
      </w:r>
      <w:r w:rsidRPr="00F04618">
        <w:rPr>
          <w:szCs w:val="22"/>
          <w:lang w:val="mt-MT"/>
        </w:rPr>
        <w:t xml:space="preserve"> ta’ trastuzumab. Is-</w:t>
      </w:r>
      <w:r w:rsidRPr="00F04618">
        <w:rPr>
          <w:rStyle w:val="hps"/>
          <w:szCs w:val="22"/>
          <w:lang w:val="mt-MT"/>
        </w:rPr>
        <w:t>soluzzjoni</w:t>
      </w:r>
      <w:r w:rsidRPr="00F04618">
        <w:rPr>
          <w:szCs w:val="22"/>
          <w:lang w:val="mt-MT"/>
        </w:rPr>
        <w:t xml:space="preserve"> hija ċara sa </w:t>
      </w:r>
      <w:r w:rsidRPr="00F04618">
        <w:rPr>
          <w:rStyle w:val="hps"/>
          <w:szCs w:val="22"/>
          <w:lang w:val="mt-MT"/>
        </w:rPr>
        <w:t>opalexxenti</w:t>
      </w:r>
      <w:r w:rsidRPr="00F04618">
        <w:rPr>
          <w:szCs w:val="22"/>
          <w:lang w:val="mt-MT"/>
        </w:rPr>
        <w:t xml:space="preserve">, </w:t>
      </w:r>
      <w:r w:rsidRPr="00F04618">
        <w:rPr>
          <w:rStyle w:val="hps"/>
          <w:szCs w:val="22"/>
          <w:lang w:val="mt-MT"/>
        </w:rPr>
        <w:t>bla kulur sa</w:t>
      </w:r>
      <w:r w:rsidRPr="00F04618">
        <w:rPr>
          <w:szCs w:val="22"/>
          <w:lang w:val="mt-MT"/>
        </w:rPr>
        <w:t xml:space="preserve"> </w:t>
      </w:r>
      <w:r w:rsidRPr="00F04618">
        <w:rPr>
          <w:rStyle w:val="hps"/>
          <w:szCs w:val="22"/>
          <w:lang w:val="mt-MT"/>
        </w:rPr>
        <w:t>safranija</w:t>
      </w:r>
      <w:r w:rsidRPr="00F04618">
        <w:rPr>
          <w:szCs w:val="22"/>
          <w:lang w:val="mt-MT"/>
        </w:rPr>
        <w:t>.</w:t>
      </w:r>
    </w:p>
    <w:p w14:paraId="5027A3FD" w14:textId="77777777" w:rsidR="0047526D" w:rsidRPr="00F04618" w:rsidRDefault="0047526D" w:rsidP="00F41918">
      <w:pPr>
        <w:numPr>
          <w:ilvl w:val="12"/>
          <w:numId w:val="0"/>
        </w:numPr>
        <w:rPr>
          <w:szCs w:val="22"/>
          <w:lang w:val="mt-MT"/>
        </w:rPr>
      </w:pPr>
    </w:p>
    <w:p w14:paraId="1BCB09F6" w14:textId="77777777" w:rsidR="0047526D" w:rsidRPr="00F04618" w:rsidRDefault="0047526D" w:rsidP="00F41918">
      <w:pPr>
        <w:numPr>
          <w:ilvl w:val="12"/>
          <w:numId w:val="0"/>
        </w:numPr>
        <w:rPr>
          <w:szCs w:val="22"/>
          <w:lang w:val="mt-MT"/>
        </w:rPr>
      </w:pPr>
      <w:r w:rsidRPr="00F04618">
        <w:rPr>
          <w:szCs w:val="22"/>
          <w:lang w:val="mt-MT"/>
        </w:rPr>
        <w:t>Kull kartuna fiha kunjett wieħed.</w:t>
      </w:r>
    </w:p>
    <w:p w14:paraId="5749EF2B" w14:textId="77777777" w:rsidR="0047526D" w:rsidRPr="00F04618" w:rsidRDefault="0047526D" w:rsidP="006A13A3">
      <w:pPr>
        <w:keepNext/>
        <w:keepLines/>
        <w:jc w:val="both"/>
        <w:rPr>
          <w:szCs w:val="22"/>
          <w:lang w:val="mt-MT"/>
        </w:rPr>
      </w:pPr>
    </w:p>
    <w:p w14:paraId="4A69256E" w14:textId="77777777" w:rsidR="0047526D" w:rsidRPr="00F04618" w:rsidRDefault="0047526D" w:rsidP="006A13A3">
      <w:pPr>
        <w:keepNext/>
        <w:keepLines/>
        <w:jc w:val="both"/>
        <w:rPr>
          <w:b/>
          <w:szCs w:val="22"/>
          <w:lang w:val="mt-MT"/>
        </w:rPr>
      </w:pPr>
      <w:r w:rsidRPr="00F04618">
        <w:rPr>
          <w:b/>
          <w:szCs w:val="22"/>
          <w:lang w:val="mt-MT"/>
        </w:rPr>
        <w:t>Detentur tal-Awtorizzazzjoni għat-Tqegħid fis-Suq</w:t>
      </w:r>
    </w:p>
    <w:p w14:paraId="3ECDBA83" w14:textId="77777777" w:rsidR="0047526D" w:rsidRPr="00F04618" w:rsidRDefault="0047526D" w:rsidP="006A13A3">
      <w:pPr>
        <w:keepNext/>
        <w:keepLines/>
        <w:jc w:val="both"/>
        <w:rPr>
          <w:szCs w:val="22"/>
          <w:lang w:val="mt-MT"/>
        </w:rPr>
      </w:pPr>
    </w:p>
    <w:p w14:paraId="75790D5A" w14:textId="77777777" w:rsidR="002E6FDB" w:rsidRPr="00F04618" w:rsidRDefault="002E6FDB" w:rsidP="002E6FDB">
      <w:pPr>
        <w:rPr>
          <w:szCs w:val="22"/>
          <w:lang w:val="mt-MT"/>
        </w:rPr>
      </w:pPr>
      <w:r w:rsidRPr="00F04618">
        <w:rPr>
          <w:szCs w:val="22"/>
          <w:lang w:val="mt-MT"/>
        </w:rPr>
        <w:t xml:space="preserve">Roche Registration GmbH </w:t>
      </w:r>
    </w:p>
    <w:p w14:paraId="400226C3" w14:textId="77777777" w:rsidR="002E6FDB" w:rsidRPr="00F04618" w:rsidRDefault="002E6FDB" w:rsidP="002E6FDB">
      <w:pPr>
        <w:rPr>
          <w:szCs w:val="22"/>
          <w:lang w:val="mt-MT"/>
        </w:rPr>
      </w:pPr>
      <w:r w:rsidRPr="00F04618">
        <w:rPr>
          <w:szCs w:val="22"/>
          <w:lang w:val="mt-MT"/>
        </w:rPr>
        <w:t>Emil-Barell-Strasse 1</w:t>
      </w:r>
    </w:p>
    <w:p w14:paraId="2D95E46D" w14:textId="77777777" w:rsidR="002E6FDB" w:rsidRPr="00F04618" w:rsidRDefault="002E6FDB" w:rsidP="002E6FDB">
      <w:pPr>
        <w:rPr>
          <w:szCs w:val="22"/>
          <w:lang w:val="mt-MT"/>
        </w:rPr>
      </w:pPr>
      <w:r w:rsidRPr="00F04618">
        <w:rPr>
          <w:szCs w:val="22"/>
          <w:lang w:val="mt-MT"/>
        </w:rPr>
        <w:t>79639 Grenzach-Wyhlen</w:t>
      </w:r>
    </w:p>
    <w:p w14:paraId="6A68FE6A" w14:textId="77777777" w:rsidR="002E6FDB" w:rsidRPr="00F04618" w:rsidRDefault="002E6FDB" w:rsidP="002E6FDB">
      <w:pPr>
        <w:rPr>
          <w:szCs w:val="22"/>
          <w:lang w:val="mt-MT"/>
        </w:rPr>
      </w:pPr>
      <w:r w:rsidRPr="00F04618">
        <w:rPr>
          <w:szCs w:val="22"/>
          <w:lang w:val="mt-MT"/>
        </w:rPr>
        <w:t>Il-Ġermanja</w:t>
      </w:r>
    </w:p>
    <w:p w14:paraId="58F51A06" w14:textId="77777777" w:rsidR="0047526D" w:rsidRPr="00F04618" w:rsidRDefault="0047526D" w:rsidP="006A13A3">
      <w:pPr>
        <w:keepNext/>
        <w:keepLines/>
        <w:rPr>
          <w:szCs w:val="22"/>
          <w:lang w:val="mt-MT"/>
        </w:rPr>
      </w:pPr>
    </w:p>
    <w:p w14:paraId="4DF43923" w14:textId="77777777" w:rsidR="0047526D" w:rsidRPr="00F04618" w:rsidRDefault="0047526D" w:rsidP="00F41918">
      <w:pPr>
        <w:keepNext/>
        <w:rPr>
          <w:b/>
          <w:szCs w:val="22"/>
          <w:lang w:val="mt-MT"/>
        </w:rPr>
      </w:pPr>
      <w:r w:rsidRPr="00F04618">
        <w:rPr>
          <w:b/>
          <w:szCs w:val="22"/>
          <w:lang w:val="mt-MT"/>
        </w:rPr>
        <w:t>Manifattur</w:t>
      </w:r>
    </w:p>
    <w:p w14:paraId="2D40CF34" w14:textId="77777777" w:rsidR="0047526D" w:rsidRPr="00F04618" w:rsidRDefault="0047526D" w:rsidP="00F41918">
      <w:pPr>
        <w:keepNext/>
        <w:rPr>
          <w:szCs w:val="22"/>
          <w:lang w:val="mt-MT"/>
        </w:rPr>
      </w:pPr>
    </w:p>
    <w:p w14:paraId="2A59CF6A" w14:textId="77777777" w:rsidR="0047526D" w:rsidRPr="00F04618" w:rsidRDefault="0047526D" w:rsidP="00F41918">
      <w:pPr>
        <w:rPr>
          <w:szCs w:val="22"/>
          <w:lang w:val="mt-MT"/>
        </w:rPr>
      </w:pPr>
      <w:r w:rsidRPr="00F04618">
        <w:rPr>
          <w:szCs w:val="22"/>
          <w:lang w:val="mt-MT"/>
        </w:rPr>
        <w:t>Roche Pharma AG</w:t>
      </w:r>
      <w:r w:rsidRPr="00F04618">
        <w:rPr>
          <w:szCs w:val="22"/>
          <w:lang w:val="mt-MT"/>
        </w:rPr>
        <w:br/>
        <w:t>Emil-Barell-Strasse 1</w:t>
      </w:r>
      <w:r w:rsidRPr="00F04618">
        <w:rPr>
          <w:szCs w:val="22"/>
          <w:lang w:val="mt-MT"/>
        </w:rPr>
        <w:br/>
        <w:t>79639 Grenzach-Wyhlen</w:t>
      </w:r>
    </w:p>
    <w:p w14:paraId="5276E0F6" w14:textId="77777777" w:rsidR="0047526D" w:rsidRPr="00F04618" w:rsidRDefault="0047526D" w:rsidP="00F41918">
      <w:pPr>
        <w:rPr>
          <w:szCs w:val="22"/>
          <w:lang w:val="mt-MT"/>
        </w:rPr>
      </w:pPr>
      <w:r w:rsidRPr="00F04618">
        <w:rPr>
          <w:szCs w:val="22"/>
          <w:lang w:val="mt-MT"/>
        </w:rPr>
        <w:t>Il-Ġermanja</w:t>
      </w:r>
    </w:p>
    <w:p w14:paraId="35A113D6" w14:textId="77777777" w:rsidR="0047526D" w:rsidRPr="00F04618" w:rsidRDefault="0047526D" w:rsidP="00F41918">
      <w:pPr>
        <w:numPr>
          <w:ilvl w:val="12"/>
          <w:numId w:val="0"/>
        </w:numPr>
        <w:ind w:right="-2"/>
        <w:rPr>
          <w:szCs w:val="22"/>
          <w:lang w:val="mt-MT"/>
        </w:rPr>
      </w:pPr>
    </w:p>
    <w:p w14:paraId="7F82C3BE" w14:textId="50EF9AD0" w:rsidR="0047526D" w:rsidRPr="00F04618" w:rsidRDefault="0047526D" w:rsidP="00D50F52">
      <w:pPr>
        <w:keepNext/>
        <w:keepLines/>
        <w:numPr>
          <w:ilvl w:val="12"/>
          <w:numId w:val="0"/>
        </w:numPr>
        <w:ind w:right="-2"/>
        <w:rPr>
          <w:szCs w:val="22"/>
          <w:lang w:val="mt-MT"/>
        </w:rPr>
        <w:pPrChange w:id="1235" w:author="TCS" w:date="2025-08-26T17:34:00Z" w16du:dateUtc="2025-08-26T12:04:00Z">
          <w:pPr>
            <w:numPr>
              <w:ilvl w:val="12"/>
            </w:numPr>
            <w:ind w:right="-2"/>
          </w:pPr>
        </w:pPrChange>
      </w:pPr>
      <w:r w:rsidRPr="00F04618">
        <w:rPr>
          <w:szCs w:val="22"/>
          <w:lang w:val="mt-MT"/>
        </w:rPr>
        <w:t>Għal kull tagħrif dwar din il-mediċina, jekk jogħġbok ikkuntattja lir-rappreżentant lokali tad-Detentur tal-Awtorizzazzjoni għat-Tqegħid fis-Suq</w:t>
      </w:r>
      <w:ins w:id="1236" w:author="Author">
        <w:r w:rsidR="00D629B8">
          <w:rPr>
            <w:szCs w:val="22"/>
            <w:lang w:val="mt-MT"/>
          </w:rPr>
          <w:t>:</w:t>
        </w:r>
      </w:ins>
      <w:del w:id="1237" w:author="Author">
        <w:r w:rsidRPr="00F04618" w:rsidDel="00D629B8">
          <w:rPr>
            <w:szCs w:val="22"/>
            <w:lang w:val="mt-MT"/>
          </w:rPr>
          <w:delText>.</w:delText>
        </w:r>
      </w:del>
    </w:p>
    <w:p w14:paraId="569C4968" w14:textId="77777777" w:rsidR="0047526D" w:rsidRPr="00F04618" w:rsidRDefault="0047526D" w:rsidP="00D50F52">
      <w:pPr>
        <w:keepNext/>
        <w:keepLines/>
        <w:numPr>
          <w:ilvl w:val="12"/>
          <w:numId w:val="0"/>
        </w:numPr>
        <w:ind w:right="-2"/>
        <w:rPr>
          <w:szCs w:val="22"/>
          <w:lang w:val="mt-MT"/>
        </w:rPr>
        <w:pPrChange w:id="1238" w:author="TCS" w:date="2025-08-26T17:34:00Z" w16du:dateUtc="2025-08-26T12:04:00Z">
          <w:pPr>
            <w:numPr>
              <w:ilvl w:val="12"/>
            </w:numPr>
            <w:ind w:right="-2"/>
          </w:pPr>
        </w:pPrChange>
      </w:pPr>
      <w:bookmarkStart w:id="1239" w:name="OLE_LINK503"/>
      <w:bookmarkStart w:id="1240" w:name="OLE_LINK504"/>
    </w:p>
    <w:tbl>
      <w:tblPr>
        <w:tblW w:w="0" w:type="auto"/>
        <w:tblLayout w:type="fixed"/>
        <w:tblLook w:val="00A0" w:firstRow="1" w:lastRow="0" w:firstColumn="1" w:lastColumn="0" w:noHBand="0" w:noVBand="0"/>
      </w:tblPr>
      <w:tblGrid>
        <w:gridCol w:w="4590"/>
        <w:gridCol w:w="4590"/>
      </w:tblGrid>
      <w:tr w:rsidR="0047526D" w:rsidRPr="00787EC3" w14:paraId="143C91F1" w14:textId="77777777" w:rsidTr="00426932">
        <w:trPr>
          <w:cantSplit/>
        </w:trPr>
        <w:tc>
          <w:tcPr>
            <w:tcW w:w="4590" w:type="dxa"/>
          </w:tcPr>
          <w:p w14:paraId="11497D6F" w14:textId="77777777" w:rsidR="00D629B8" w:rsidRPr="00D629B8" w:rsidRDefault="0047526D" w:rsidP="00D50F52">
            <w:pPr>
              <w:keepNext/>
              <w:keepLines/>
              <w:rPr>
                <w:ins w:id="1241" w:author="Author"/>
                <w:b/>
                <w:szCs w:val="22"/>
                <w:lang w:val="mt-MT"/>
              </w:rPr>
              <w:pPrChange w:id="1242" w:author="TCS" w:date="2025-08-26T17:34:00Z" w16du:dateUtc="2025-08-26T12:04:00Z">
                <w:pPr/>
              </w:pPrChange>
            </w:pPr>
            <w:r w:rsidRPr="00F04618">
              <w:rPr>
                <w:b/>
                <w:szCs w:val="22"/>
                <w:lang w:val="mt-MT"/>
              </w:rPr>
              <w:t>België/Belgique/Belgien</w:t>
            </w:r>
            <w:ins w:id="1243" w:author="Author">
              <w:r w:rsidR="00D629B8" w:rsidRPr="00D629B8">
                <w:rPr>
                  <w:b/>
                  <w:szCs w:val="22"/>
                  <w:lang w:val="mt-MT"/>
                </w:rPr>
                <w:t xml:space="preserve">, </w:t>
              </w:r>
            </w:ins>
          </w:p>
          <w:p w14:paraId="44B8FE83" w14:textId="4B5DCE9C" w:rsidR="0047526D" w:rsidRPr="00F04618" w:rsidRDefault="00D629B8" w:rsidP="00D50F52">
            <w:pPr>
              <w:keepNext/>
              <w:keepLines/>
              <w:rPr>
                <w:szCs w:val="22"/>
                <w:lang w:val="mt-MT" w:eastAsia="en-US"/>
              </w:rPr>
              <w:pPrChange w:id="1244" w:author="TCS" w:date="2025-08-26T17:34:00Z" w16du:dateUtc="2025-08-26T12:04:00Z">
                <w:pPr/>
              </w:pPrChange>
            </w:pPr>
            <w:ins w:id="1245" w:author="Author">
              <w:r w:rsidRPr="00D629B8">
                <w:rPr>
                  <w:b/>
                  <w:szCs w:val="22"/>
                  <w:lang w:val="mt-MT"/>
                </w:rPr>
                <w:t>Luxembourg/Luxemburg</w:t>
              </w:r>
            </w:ins>
          </w:p>
          <w:p w14:paraId="3572C933" w14:textId="77777777" w:rsidR="00D629B8" w:rsidRPr="00D629B8" w:rsidRDefault="0047526D" w:rsidP="00D50F52">
            <w:pPr>
              <w:keepNext/>
              <w:keepLines/>
              <w:rPr>
                <w:ins w:id="1246" w:author="Author"/>
                <w:szCs w:val="22"/>
                <w:lang w:val="mt-MT"/>
              </w:rPr>
              <w:pPrChange w:id="1247" w:author="TCS" w:date="2025-08-26T17:34:00Z" w16du:dateUtc="2025-08-26T12:04:00Z">
                <w:pPr/>
              </w:pPrChange>
            </w:pPr>
            <w:r w:rsidRPr="00F04618">
              <w:rPr>
                <w:szCs w:val="22"/>
                <w:lang w:val="mt-MT"/>
              </w:rPr>
              <w:t>N.V. Roche S.A.</w:t>
            </w:r>
          </w:p>
          <w:p w14:paraId="0808B85E" w14:textId="0F9D6805" w:rsidR="0047526D" w:rsidRPr="00F04618" w:rsidRDefault="00D629B8" w:rsidP="00D50F52">
            <w:pPr>
              <w:keepNext/>
              <w:keepLines/>
              <w:rPr>
                <w:szCs w:val="22"/>
                <w:lang w:val="mt-MT"/>
              </w:rPr>
              <w:pPrChange w:id="1248" w:author="TCS" w:date="2025-08-26T17:34:00Z" w16du:dateUtc="2025-08-26T12:04:00Z">
                <w:pPr/>
              </w:pPrChange>
            </w:pPr>
            <w:ins w:id="1249" w:author="Author">
              <w:r w:rsidRPr="00D629B8">
                <w:rPr>
                  <w:szCs w:val="22"/>
                  <w:lang w:val="mt-MT"/>
                </w:rPr>
                <w:t>België/Belgique/Belgien</w:t>
              </w:r>
            </w:ins>
          </w:p>
          <w:p w14:paraId="51959A48" w14:textId="77777777" w:rsidR="0047526D" w:rsidRPr="00F04618" w:rsidRDefault="0047526D" w:rsidP="00D50F52">
            <w:pPr>
              <w:keepNext/>
              <w:keepLines/>
              <w:rPr>
                <w:szCs w:val="22"/>
                <w:lang w:val="mt-MT"/>
              </w:rPr>
              <w:pPrChange w:id="1250" w:author="TCS" w:date="2025-08-26T17:34:00Z" w16du:dateUtc="2025-08-26T12:04:00Z">
                <w:pPr/>
              </w:pPrChange>
            </w:pPr>
            <w:r w:rsidRPr="00F04618">
              <w:rPr>
                <w:szCs w:val="22"/>
                <w:lang w:val="mt-MT"/>
              </w:rPr>
              <w:t>Tél/Tel: +32 (0) 2 525 82 11</w:t>
            </w:r>
          </w:p>
          <w:p w14:paraId="734C9578" w14:textId="77777777" w:rsidR="0047526D" w:rsidRPr="00F04618" w:rsidRDefault="0047526D" w:rsidP="00D50F52">
            <w:pPr>
              <w:keepNext/>
              <w:keepLines/>
              <w:rPr>
                <w:b/>
                <w:szCs w:val="22"/>
                <w:lang w:val="mt-MT" w:eastAsia="en-US"/>
              </w:rPr>
              <w:pPrChange w:id="1251" w:author="TCS" w:date="2025-08-26T17:34:00Z" w16du:dateUtc="2025-08-26T12:04:00Z">
                <w:pPr/>
              </w:pPrChange>
            </w:pPr>
          </w:p>
        </w:tc>
        <w:tc>
          <w:tcPr>
            <w:tcW w:w="4590" w:type="dxa"/>
          </w:tcPr>
          <w:p w14:paraId="5C0F0A36" w14:textId="77777777" w:rsidR="0047526D" w:rsidRPr="00F04618" w:rsidRDefault="0047526D" w:rsidP="00D50F52">
            <w:pPr>
              <w:keepNext/>
              <w:keepLines/>
              <w:suppressAutoHyphens/>
              <w:rPr>
                <w:b/>
                <w:szCs w:val="22"/>
                <w:lang w:val="mt-MT" w:eastAsia="en-US"/>
              </w:rPr>
              <w:pPrChange w:id="1252" w:author="TCS" w:date="2025-08-26T17:34:00Z" w16du:dateUtc="2025-08-26T12:04:00Z">
                <w:pPr>
                  <w:suppressAutoHyphens/>
                </w:pPr>
              </w:pPrChange>
            </w:pPr>
            <w:r w:rsidRPr="00F04618">
              <w:rPr>
                <w:b/>
                <w:szCs w:val="22"/>
                <w:lang w:val="mt-MT"/>
              </w:rPr>
              <w:t>Lietuva</w:t>
            </w:r>
          </w:p>
          <w:p w14:paraId="4807AFEE" w14:textId="77777777" w:rsidR="0047526D" w:rsidRPr="00F04618" w:rsidRDefault="0047526D" w:rsidP="00D50F52">
            <w:pPr>
              <w:keepNext/>
              <w:keepLines/>
              <w:suppressAutoHyphens/>
              <w:rPr>
                <w:szCs w:val="22"/>
                <w:lang w:val="mt-MT"/>
              </w:rPr>
              <w:pPrChange w:id="1253" w:author="TCS" w:date="2025-08-26T17:34:00Z" w16du:dateUtc="2025-08-26T12:04:00Z">
                <w:pPr>
                  <w:suppressAutoHyphens/>
                </w:pPr>
              </w:pPrChange>
            </w:pPr>
            <w:r w:rsidRPr="00F04618">
              <w:rPr>
                <w:szCs w:val="22"/>
                <w:lang w:val="mt-MT"/>
              </w:rPr>
              <w:t>UAB “Roche Lietuva”</w:t>
            </w:r>
          </w:p>
          <w:p w14:paraId="69F51008" w14:textId="77777777" w:rsidR="0047526D" w:rsidRPr="00F04618" w:rsidRDefault="0047526D" w:rsidP="00D50F52">
            <w:pPr>
              <w:keepNext/>
              <w:keepLines/>
              <w:suppressAutoHyphens/>
              <w:rPr>
                <w:szCs w:val="22"/>
                <w:lang w:val="mt-MT"/>
              </w:rPr>
              <w:pPrChange w:id="1254" w:author="TCS" w:date="2025-08-26T17:34:00Z" w16du:dateUtc="2025-08-26T12:04:00Z">
                <w:pPr>
                  <w:suppressAutoHyphens/>
                </w:pPr>
              </w:pPrChange>
            </w:pPr>
            <w:r w:rsidRPr="00F04618">
              <w:rPr>
                <w:szCs w:val="22"/>
                <w:lang w:val="mt-MT"/>
              </w:rPr>
              <w:t>Tel: +370 5 2546799</w:t>
            </w:r>
          </w:p>
          <w:p w14:paraId="7974E330" w14:textId="77777777" w:rsidR="0047526D" w:rsidRPr="00F04618" w:rsidRDefault="0047526D" w:rsidP="00D50F52">
            <w:pPr>
              <w:keepNext/>
              <w:keepLines/>
              <w:suppressAutoHyphens/>
              <w:rPr>
                <w:b/>
                <w:szCs w:val="22"/>
                <w:lang w:val="mt-MT" w:eastAsia="en-US"/>
              </w:rPr>
              <w:pPrChange w:id="1255" w:author="TCS" w:date="2025-08-26T17:34:00Z" w16du:dateUtc="2025-08-26T12:04:00Z">
                <w:pPr>
                  <w:suppressAutoHyphens/>
                </w:pPr>
              </w:pPrChange>
            </w:pPr>
          </w:p>
        </w:tc>
      </w:tr>
      <w:tr w:rsidR="0047526D" w:rsidRPr="00787EC3" w14:paraId="02DBEAE4" w14:textId="77777777" w:rsidTr="00426932">
        <w:trPr>
          <w:cantSplit/>
        </w:trPr>
        <w:tc>
          <w:tcPr>
            <w:tcW w:w="4590" w:type="dxa"/>
          </w:tcPr>
          <w:p w14:paraId="72B7746F" w14:textId="77777777" w:rsidR="0047526D" w:rsidRPr="00F04618" w:rsidRDefault="0047526D" w:rsidP="00426932">
            <w:pPr>
              <w:autoSpaceDE w:val="0"/>
              <w:autoSpaceDN w:val="0"/>
              <w:adjustRightInd w:val="0"/>
              <w:rPr>
                <w:b/>
                <w:szCs w:val="22"/>
                <w:lang w:val="mt-MT" w:eastAsia="en-US"/>
              </w:rPr>
            </w:pPr>
            <w:r w:rsidRPr="00F04618">
              <w:rPr>
                <w:b/>
                <w:szCs w:val="22"/>
                <w:lang w:val="mt-MT"/>
              </w:rPr>
              <w:t>България</w:t>
            </w:r>
          </w:p>
          <w:p w14:paraId="02FAB4C6" w14:textId="77777777" w:rsidR="0047526D" w:rsidRPr="00F04618" w:rsidRDefault="0047526D" w:rsidP="00426932">
            <w:pPr>
              <w:suppressAutoHyphens/>
              <w:rPr>
                <w:lang w:val="mt-MT"/>
              </w:rPr>
            </w:pPr>
            <w:r w:rsidRPr="00F04618">
              <w:rPr>
                <w:lang w:val="mt-MT"/>
              </w:rPr>
              <w:t>Рош България ЕООД</w:t>
            </w:r>
          </w:p>
          <w:p w14:paraId="66F5B983" w14:textId="77777777" w:rsidR="0047526D" w:rsidRPr="00F04618" w:rsidRDefault="0047526D" w:rsidP="00426932">
            <w:pPr>
              <w:suppressAutoHyphens/>
              <w:rPr>
                <w:lang w:val="mt-MT"/>
              </w:rPr>
            </w:pPr>
            <w:r w:rsidRPr="00F04618">
              <w:rPr>
                <w:lang w:val="mt-MT"/>
              </w:rPr>
              <w:t xml:space="preserve">Тел: </w:t>
            </w:r>
            <w:r w:rsidR="00941ABB" w:rsidRPr="00F04618">
              <w:rPr>
                <w:lang w:val="mt-MT"/>
              </w:rPr>
              <w:t>+359 2 474 5444</w:t>
            </w:r>
          </w:p>
          <w:p w14:paraId="7BDACF86" w14:textId="77777777" w:rsidR="0047526D" w:rsidRPr="00F04618" w:rsidRDefault="0047526D" w:rsidP="00426932">
            <w:pPr>
              <w:suppressAutoHyphens/>
              <w:rPr>
                <w:b/>
                <w:szCs w:val="22"/>
                <w:lang w:val="mt-MT" w:eastAsia="en-US"/>
              </w:rPr>
            </w:pPr>
          </w:p>
        </w:tc>
        <w:tc>
          <w:tcPr>
            <w:tcW w:w="4590" w:type="dxa"/>
          </w:tcPr>
          <w:p w14:paraId="14583EF8" w14:textId="3A62351D" w:rsidR="0047526D" w:rsidRPr="00F04618" w:rsidDel="00D629B8" w:rsidRDefault="0047526D" w:rsidP="00426932">
            <w:pPr>
              <w:suppressAutoHyphens/>
              <w:rPr>
                <w:del w:id="1256" w:author="Author"/>
                <w:szCs w:val="22"/>
                <w:lang w:val="mt-MT" w:eastAsia="en-US"/>
              </w:rPr>
            </w:pPr>
            <w:del w:id="1257" w:author="Author">
              <w:r w:rsidRPr="00F04618" w:rsidDel="00D629B8">
                <w:rPr>
                  <w:b/>
                  <w:szCs w:val="22"/>
                  <w:lang w:val="mt-MT"/>
                </w:rPr>
                <w:delText>Luxembourg/Luxemburg</w:delText>
              </w:r>
            </w:del>
          </w:p>
          <w:p w14:paraId="18746A2A" w14:textId="5FD254B8" w:rsidR="0047526D" w:rsidRPr="00F04618" w:rsidDel="00D629B8" w:rsidRDefault="0047526D" w:rsidP="00426932">
            <w:pPr>
              <w:rPr>
                <w:del w:id="1258" w:author="Author"/>
                <w:szCs w:val="22"/>
                <w:lang w:val="mt-MT"/>
              </w:rPr>
            </w:pPr>
            <w:del w:id="1259" w:author="Author">
              <w:r w:rsidRPr="00F04618" w:rsidDel="00D629B8">
                <w:rPr>
                  <w:szCs w:val="22"/>
                  <w:lang w:val="mt-MT"/>
                </w:rPr>
                <w:delText>(Voir/siehe Belgique/Belgien)</w:delText>
              </w:r>
            </w:del>
          </w:p>
          <w:p w14:paraId="45199E55" w14:textId="77777777" w:rsidR="0047526D" w:rsidRPr="00F04618" w:rsidRDefault="0047526D" w:rsidP="00426932">
            <w:pPr>
              <w:suppressAutoHyphens/>
              <w:rPr>
                <w:b/>
                <w:szCs w:val="22"/>
                <w:lang w:val="mt-MT" w:eastAsia="en-US"/>
              </w:rPr>
            </w:pPr>
          </w:p>
        </w:tc>
      </w:tr>
      <w:tr w:rsidR="0047526D" w:rsidRPr="00F04618" w14:paraId="27E24C48" w14:textId="77777777" w:rsidTr="00426932">
        <w:trPr>
          <w:cantSplit/>
        </w:trPr>
        <w:tc>
          <w:tcPr>
            <w:tcW w:w="4590" w:type="dxa"/>
          </w:tcPr>
          <w:p w14:paraId="49CECF4B" w14:textId="77777777" w:rsidR="0047526D" w:rsidRPr="00F04618" w:rsidRDefault="0047526D" w:rsidP="00426932">
            <w:pPr>
              <w:rPr>
                <w:b/>
                <w:szCs w:val="22"/>
                <w:lang w:val="mt-MT" w:eastAsia="en-US"/>
              </w:rPr>
            </w:pPr>
            <w:r w:rsidRPr="00F04618">
              <w:rPr>
                <w:b/>
                <w:szCs w:val="22"/>
                <w:lang w:val="mt-MT"/>
              </w:rPr>
              <w:t>Česká republika</w:t>
            </w:r>
          </w:p>
          <w:p w14:paraId="1DF35F5F" w14:textId="77777777" w:rsidR="0047526D" w:rsidRPr="00F04618" w:rsidRDefault="0047526D" w:rsidP="00426932">
            <w:pPr>
              <w:rPr>
                <w:szCs w:val="22"/>
                <w:lang w:val="mt-MT"/>
              </w:rPr>
            </w:pPr>
            <w:r w:rsidRPr="00F04618">
              <w:rPr>
                <w:szCs w:val="22"/>
                <w:lang w:val="mt-MT"/>
              </w:rPr>
              <w:t>Roche s. r. o.</w:t>
            </w:r>
          </w:p>
          <w:p w14:paraId="1C9E71F1" w14:textId="77777777" w:rsidR="0047526D" w:rsidRPr="00F04618" w:rsidRDefault="0047526D" w:rsidP="00426932">
            <w:pPr>
              <w:rPr>
                <w:szCs w:val="22"/>
                <w:lang w:val="mt-MT" w:eastAsia="en-US"/>
              </w:rPr>
            </w:pPr>
            <w:r w:rsidRPr="00F04618">
              <w:rPr>
                <w:szCs w:val="22"/>
                <w:lang w:val="mt-MT"/>
              </w:rPr>
              <w:t>Tel: +420 - 2 20382111</w:t>
            </w:r>
          </w:p>
        </w:tc>
        <w:tc>
          <w:tcPr>
            <w:tcW w:w="4590" w:type="dxa"/>
          </w:tcPr>
          <w:p w14:paraId="0585E765" w14:textId="77777777" w:rsidR="0047526D" w:rsidRPr="00F04618" w:rsidRDefault="0047526D" w:rsidP="00426932">
            <w:pPr>
              <w:rPr>
                <w:b/>
                <w:szCs w:val="22"/>
                <w:lang w:val="mt-MT" w:eastAsia="en-US"/>
              </w:rPr>
            </w:pPr>
            <w:r w:rsidRPr="00F04618">
              <w:rPr>
                <w:b/>
                <w:szCs w:val="22"/>
                <w:lang w:val="mt-MT"/>
              </w:rPr>
              <w:t>Magyarország</w:t>
            </w:r>
          </w:p>
          <w:p w14:paraId="7D0AD40C" w14:textId="77777777" w:rsidR="0047526D" w:rsidRPr="00F04618" w:rsidRDefault="0047526D" w:rsidP="00426932">
            <w:pPr>
              <w:rPr>
                <w:szCs w:val="22"/>
                <w:lang w:val="mt-MT"/>
              </w:rPr>
            </w:pPr>
            <w:r w:rsidRPr="00F04618">
              <w:rPr>
                <w:szCs w:val="22"/>
                <w:lang w:val="mt-MT"/>
              </w:rPr>
              <w:t>Roche (Magyarország) Kft.</w:t>
            </w:r>
          </w:p>
          <w:p w14:paraId="2375BFB4" w14:textId="77777777" w:rsidR="0047526D" w:rsidRPr="00F04618" w:rsidRDefault="0047526D" w:rsidP="00E55E11">
            <w:pPr>
              <w:rPr>
                <w:szCs w:val="22"/>
                <w:lang w:val="mt-MT"/>
              </w:rPr>
            </w:pPr>
            <w:r w:rsidRPr="00F04618">
              <w:rPr>
                <w:szCs w:val="22"/>
                <w:lang w:val="mt-MT"/>
              </w:rPr>
              <w:t xml:space="preserve">Tel: +36 - </w:t>
            </w:r>
            <w:r w:rsidR="00E55E11" w:rsidRPr="00F04618">
              <w:rPr>
                <w:szCs w:val="22"/>
                <w:lang w:val="mt-MT"/>
              </w:rPr>
              <w:t>1 279 4500</w:t>
            </w:r>
          </w:p>
          <w:p w14:paraId="7748333B" w14:textId="77777777" w:rsidR="0047526D" w:rsidRPr="00F04618" w:rsidRDefault="0047526D" w:rsidP="00426932">
            <w:pPr>
              <w:rPr>
                <w:b/>
                <w:szCs w:val="22"/>
                <w:lang w:val="mt-MT" w:eastAsia="en-US"/>
              </w:rPr>
            </w:pPr>
          </w:p>
        </w:tc>
      </w:tr>
      <w:tr w:rsidR="0047526D" w:rsidRPr="00F04618" w14:paraId="075F3FEE" w14:textId="77777777" w:rsidTr="00426932">
        <w:trPr>
          <w:cantSplit/>
        </w:trPr>
        <w:tc>
          <w:tcPr>
            <w:tcW w:w="4590" w:type="dxa"/>
          </w:tcPr>
          <w:p w14:paraId="2F9524B9" w14:textId="77777777" w:rsidR="0047526D" w:rsidRPr="00F04618" w:rsidRDefault="0047526D" w:rsidP="00426932">
            <w:pPr>
              <w:rPr>
                <w:szCs w:val="22"/>
                <w:lang w:val="mt-MT" w:eastAsia="en-US"/>
              </w:rPr>
            </w:pPr>
            <w:r w:rsidRPr="00F04618">
              <w:rPr>
                <w:b/>
                <w:szCs w:val="22"/>
                <w:lang w:val="mt-MT"/>
              </w:rPr>
              <w:t>Danmark</w:t>
            </w:r>
          </w:p>
          <w:p w14:paraId="07AE9A63" w14:textId="77777777" w:rsidR="0047526D" w:rsidRPr="00F04618" w:rsidRDefault="0047526D" w:rsidP="00426932">
            <w:pPr>
              <w:rPr>
                <w:szCs w:val="22"/>
                <w:lang w:val="mt-MT"/>
              </w:rPr>
            </w:pPr>
            <w:r w:rsidRPr="00F04618">
              <w:rPr>
                <w:szCs w:val="22"/>
                <w:lang w:val="mt-MT"/>
              </w:rPr>
              <w:t xml:space="preserve">Roche </w:t>
            </w:r>
            <w:r w:rsidR="00D24DFA" w:rsidRPr="00F04618">
              <w:rPr>
                <w:szCs w:val="22"/>
                <w:lang w:val="mt-MT"/>
              </w:rPr>
              <w:t>Pharmaceuticals A/S</w:t>
            </w:r>
          </w:p>
          <w:p w14:paraId="50657EE3" w14:textId="77777777" w:rsidR="0047526D" w:rsidRPr="00F04618" w:rsidRDefault="0047526D" w:rsidP="00426932">
            <w:pPr>
              <w:rPr>
                <w:szCs w:val="22"/>
                <w:lang w:val="mt-MT"/>
              </w:rPr>
            </w:pPr>
            <w:r w:rsidRPr="00F04618">
              <w:rPr>
                <w:szCs w:val="22"/>
                <w:lang w:val="mt-MT"/>
              </w:rPr>
              <w:t>Tlf: +45 - 36 39 99 99</w:t>
            </w:r>
          </w:p>
          <w:p w14:paraId="60C1A9C6" w14:textId="77777777" w:rsidR="0047526D" w:rsidRPr="00F04618" w:rsidRDefault="0047526D" w:rsidP="00426932">
            <w:pPr>
              <w:rPr>
                <w:b/>
                <w:szCs w:val="22"/>
                <w:lang w:val="mt-MT" w:eastAsia="en-US"/>
              </w:rPr>
            </w:pPr>
          </w:p>
        </w:tc>
        <w:tc>
          <w:tcPr>
            <w:tcW w:w="4590" w:type="dxa"/>
          </w:tcPr>
          <w:p w14:paraId="009AEC92" w14:textId="6137BFE3" w:rsidR="0047526D" w:rsidRPr="00F04618" w:rsidDel="00D629B8" w:rsidRDefault="0047526D" w:rsidP="00426932">
            <w:pPr>
              <w:rPr>
                <w:del w:id="1260" w:author="Author"/>
                <w:b/>
                <w:szCs w:val="22"/>
                <w:lang w:val="mt-MT" w:eastAsia="en-US"/>
              </w:rPr>
            </w:pPr>
            <w:del w:id="1261" w:author="Author">
              <w:r w:rsidRPr="00F04618" w:rsidDel="00D629B8">
                <w:rPr>
                  <w:b/>
                  <w:szCs w:val="22"/>
                  <w:lang w:val="mt-MT"/>
                </w:rPr>
                <w:delText>Malta</w:delText>
              </w:r>
            </w:del>
          </w:p>
          <w:p w14:paraId="52725622" w14:textId="32C95576" w:rsidR="0047526D" w:rsidRPr="00F04618" w:rsidRDefault="00BB2298" w:rsidP="00426932">
            <w:pPr>
              <w:rPr>
                <w:szCs w:val="22"/>
                <w:lang w:val="mt-MT" w:eastAsia="en-US"/>
              </w:rPr>
            </w:pPr>
            <w:del w:id="1262" w:author="Author">
              <w:r w:rsidRPr="00F04618" w:rsidDel="00D629B8">
                <w:rPr>
                  <w:lang w:val="mt-MT"/>
                </w:rPr>
                <w:delText>(See Ireland)</w:delText>
              </w:r>
            </w:del>
          </w:p>
        </w:tc>
      </w:tr>
      <w:tr w:rsidR="0047526D" w:rsidRPr="00F04618" w14:paraId="7325B63E" w14:textId="77777777" w:rsidTr="00426932">
        <w:trPr>
          <w:cantSplit/>
        </w:trPr>
        <w:tc>
          <w:tcPr>
            <w:tcW w:w="4590" w:type="dxa"/>
          </w:tcPr>
          <w:p w14:paraId="6C2449C7" w14:textId="77777777" w:rsidR="0047526D" w:rsidRPr="00F04618" w:rsidRDefault="0047526D" w:rsidP="00426932">
            <w:pPr>
              <w:rPr>
                <w:b/>
                <w:szCs w:val="22"/>
                <w:lang w:val="mt-MT" w:eastAsia="en-US"/>
              </w:rPr>
            </w:pPr>
            <w:r w:rsidRPr="00F04618">
              <w:rPr>
                <w:b/>
                <w:szCs w:val="22"/>
                <w:lang w:val="mt-MT"/>
              </w:rPr>
              <w:t>Deutschland</w:t>
            </w:r>
          </w:p>
          <w:p w14:paraId="472F3999" w14:textId="77777777" w:rsidR="0047526D" w:rsidRPr="00F04618" w:rsidRDefault="0047526D" w:rsidP="00426932">
            <w:pPr>
              <w:rPr>
                <w:b/>
                <w:szCs w:val="22"/>
                <w:lang w:val="mt-MT"/>
              </w:rPr>
            </w:pPr>
            <w:r w:rsidRPr="00F04618">
              <w:rPr>
                <w:szCs w:val="22"/>
                <w:lang w:val="mt-MT"/>
              </w:rPr>
              <w:t>Roche Pharma AG</w:t>
            </w:r>
          </w:p>
          <w:p w14:paraId="79C18868" w14:textId="77777777" w:rsidR="0047526D" w:rsidRPr="00F04618" w:rsidRDefault="0047526D" w:rsidP="00426932">
            <w:pPr>
              <w:rPr>
                <w:szCs w:val="22"/>
                <w:lang w:val="mt-MT"/>
              </w:rPr>
            </w:pPr>
            <w:r w:rsidRPr="00F04618">
              <w:rPr>
                <w:szCs w:val="22"/>
                <w:lang w:val="mt-MT"/>
              </w:rPr>
              <w:t>Tel: +49 (0) 7624 140</w:t>
            </w:r>
          </w:p>
          <w:p w14:paraId="109AF838" w14:textId="77777777" w:rsidR="0047526D" w:rsidRPr="00F04618" w:rsidRDefault="0047526D" w:rsidP="00426932">
            <w:pPr>
              <w:rPr>
                <w:b/>
                <w:szCs w:val="22"/>
                <w:lang w:val="mt-MT" w:eastAsia="en-US"/>
              </w:rPr>
            </w:pPr>
          </w:p>
        </w:tc>
        <w:tc>
          <w:tcPr>
            <w:tcW w:w="4590" w:type="dxa"/>
          </w:tcPr>
          <w:p w14:paraId="24312854" w14:textId="77777777" w:rsidR="0047526D" w:rsidRPr="00F04618" w:rsidRDefault="0047526D" w:rsidP="00426932">
            <w:pPr>
              <w:rPr>
                <w:b/>
                <w:szCs w:val="22"/>
                <w:lang w:val="mt-MT" w:eastAsia="en-US"/>
              </w:rPr>
            </w:pPr>
            <w:r w:rsidRPr="00F04618">
              <w:rPr>
                <w:b/>
                <w:szCs w:val="22"/>
                <w:lang w:val="mt-MT"/>
              </w:rPr>
              <w:t>Nederland</w:t>
            </w:r>
          </w:p>
          <w:p w14:paraId="0CE4E9E6" w14:textId="77777777" w:rsidR="0047526D" w:rsidRPr="00F04618" w:rsidRDefault="0047526D" w:rsidP="00426932">
            <w:pPr>
              <w:rPr>
                <w:szCs w:val="22"/>
                <w:lang w:val="mt-MT"/>
              </w:rPr>
            </w:pPr>
            <w:r w:rsidRPr="00F04618">
              <w:rPr>
                <w:szCs w:val="22"/>
                <w:lang w:val="mt-MT"/>
              </w:rPr>
              <w:t>Roche Nederland B.V.</w:t>
            </w:r>
          </w:p>
          <w:p w14:paraId="44EDC5B1" w14:textId="77777777" w:rsidR="0047526D" w:rsidRPr="00F04618" w:rsidRDefault="0047526D" w:rsidP="00426932">
            <w:pPr>
              <w:rPr>
                <w:b/>
                <w:szCs w:val="22"/>
                <w:lang w:val="mt-MT"/>
              </w:rPr>
            </w:pPr>
            <w:r w:rsidRPr="00F04618">
              <w:rPr>
                <w:szCs w:val="22"/>
                <w:lang w:val="mt-MT"/>
              </w:rPr>
              <w:t>Tel: +31 (0) 348 438050</w:t>
            </w:r>
          </w:p>
          <w:p w14:paraId="70C5E66C" w14:textId="77777777" w:rsidR="0047526D" w:rsidRPr="00F04618" w:rsidRDefault="0047526D" w:rsidP="00426932">
            <w:pPr>
              <w:autoSpaceDE w:val="0"/>
              <w:autoSpaceDN w:val="0"/>
              <w:adjustRightInd w:val="0"/>
              <w:rPr>
                <w:szCs w:val="22"/>
                <w:lang w:val="mt-MT" w:eastAsia="en-US"/>
              </w:rPr>
            </w:pPr>
          </w:p>
        </w:tc>
      </w:tr>
      <w:tr w:rsidR="0047526D" w:rsidRPr="00F04618" w14:paraId="68D63971" w14:textId="77777777" w:rsidTr="00426932">
        <w:trPr>
          <w:cantSplit/>
        </w:trPr>
        <w:tc>
          <w:tcPr>
            <w:tcW w:w="4590" w:type="dxa"/>
          </w:tcPr>
          <w:p w14:paraId="08CD4FDA" w14:textId="77777777" w:rsidR="0047526D" w:rsidRPr="00F04618" w:rsidRDefault="0047526D" w:rsidP="00426932">
            <w:pPr>
              <w:rPr>
                <w:b/>
                <w:szCs w:val="22"/>
                <w:lang w:val="mt-MT" w:eastAsia="en-US"/>
              </w:rPr>
            </w:pPr>
            <w:r w:rsidRPr="00F04618">
              <w:rPr>
                <w:b/>
                <w:szCs w:val="22"/>
                <w:lang w:val="mt-MT"/>
              </w:rPr>
              <w:t>Eesti</w:t>
            </w:r>
          </w:p>
          <w:p w14:paraId="477D2441" w14:textId="77777777" w:rsidR="0047526D" w:rsidRPr="00F04618" w:rsidRDefault="0047526D" w:rsidP="00426932">
            <w:pPr>
              <w:rPr>
                <w:szCs w:val="22"/>
                <w:lang w:val="mt-MT"/>
              </w:rPr>
            </w:pPr>
            <w:r w:rsidRPr="00F04618">
              <w:rPr>
                <w:szCs w:val="22"/>
                <w:lang w:val="mt-MT"/>
              </w:rPr>
              <w:t>Roche Eesti OÜ</w:t>
            </w:r>
          </w:p>
          <w:p w14:paraId="26E4A516" w14:textId="77777777" w:rsidR="0047526D" w:rsidRPr="00F04618" w:rsidRDefault="0047526D" w:rsidP="00426932">
            <w:pPr>
              <w:rPr>
                <w:szCs w:val="22"/>
                <w:lang w:val="mt-MT"/>
              </w:rPr>
            </w:pPr>
            <w:r w:rsidRPr="00F04618">
              <w:rPr>
                <w:szCs w:val="22"/>
                <w:lang w:val="mt-MT"/>
              </w:rPr>
              <w:t>Tel: + 372 - 6 177 380</w:t>
            </w:r>
          </w:p>
          <w:p w14:paraId="2C9DFDCF" w14:textId="77777777" w:rsidR="0047526D" w:rsidRPr="00F04618" w:rsidRDefault="0047526D" w:rsidP="00426932">
            <w:pPr>
              <w:rPr>
                <w:szCs w:val="22"/>
                <w:lang w:val="mt-MT" w:eastAsia="en-US"/>
              </w:rPr>
            </w:pPr>
          </w:p>
        </w:tc>
        <w:tc>
          <w:tcPr>
            <w:tcW w:w="4590" w:type="dxa"/>
          </w:tcPr>
          <w:p w14:paraId="441EA63F" w14:textId="77777777" w:rsidR="0047526D" w:rsidRPr="00F04618" w:rsidRDefault="0047526D" w:rsidP="00426932">
            <w:pPr>
              <w:rPr>
                <w:b/>
                <w:snapToGrid w:val="0"/>
                <w:szCs w:val="22"/>
                <w:lang w:val="mt-MT" w:eastAsia="en-US"/>
              </w:rPr>
            </w:pPr>
            <w:r w:rsidRPr="00F04618">
              <w:rPr>
                <w:b/>
                <w:snapToGrid w:val="0"/>
                <w:szCs w:val="22"/>
                <w:lang w:val="mt-MT"/>
              </w:rPr>
              <w:t>Norge</w:t>
            </w:r>
          </w:p>
          <w:p w14:paraId="66DC93A1" w14:textId="77777777" w:rsidR="0047526D" w:rsidRPr="00F04618" w:rsidRDefault="0047526D" w:rsidP="00426932">
            <w:pPr>
              <w:rPr>
                <w:snapToGrid w:val="0"/>
                <w:szCs w:val="22"/>
                <w:lang w:val="mt-MT"/>
              </w:rPr>
            </w:pPr>
            <w:r w:rsidRPr="00F04618">
              <w:rPr>
                <w:snapToGrid w:val="0"/>
                <w:szCs w:val="22"/>
                <w:lang w:val="mt-MT"/>
              </w:rPr>
              <w:t>Roche Norge AS</w:t>
            </w:r>
          </w:p>
          <w:p w14:paraId="3718720A" w14:textId="77777777" w:rsidR="0047526D" w:rsidRPr="00F04618" w:rsidRDefault="0047526D" w:rsidP="00426932">
            <w:pPr>
              <w:rPr>
                <w:szCs w:val="22"/>
                <w:lang w:val="mt-MT"/>
              </w:rPr>
            </w:pPr>
            <w:r w:rsidRPr="00F04618">
              <w:rPr>
                <w:snapToGrid w:val="0"/>
                <w:szCs w:val="22"/>
                <w:lang w:val="mt-MT"/>
              </w:rPr>
              <w:t>Tlf: +47 - 22 78 90 00</w:t>
            </w:r>
          </w:p>
          <w:p w14:paraId="3FDBA859" w14:textId="77777777" w:rsidR="0047526D" w:rsidRPr="00F04618" w:rsidRDefault="0047526D" w:rsidP="00426932">
            <w:pPr>
              <w:rPr>
                <w:b/>
                <w:szCs w:val="22"/>
                <w:lang w:val="mt-MT" w:eastAsia="en-US"/>
              </w:rPr>
            </w:pPr>
          </w:p>
        </w:tc>
      </w:tr>
      <w:tr w:rsidR="0047526D" w:rsidRPr="00787EC3" w14:paraId="3EB7F68D" w14:textId="77777777" w:rsidTr="00426932">
        <w:trPr>
          <w:cantSplit/>
        </w:trPr>
        <w:tc>
          <w:tcPr>
            <w:tcW w:w="4590" w:type="dxa"/>
          </w:tcPr>
          <w:p w14:paraId="7D669F74" w14:textId="159B93DF" w:rsidR="0047526D" w:rsidRPr="00F04618" w:rsidRDefault="0047526D" w:rsidP="00426932">
            <w:pPr>
              <w:rPr>
                <w:szCs w:val="22"/>
                <w:lang w:val="mt-MT" w:eastAsia="en-US"/>
              </w:rPr>
            </w:pPr>
            <w:r w:rsidRPr="00F04618">
              <w:rPr>
                <w:b/>
                <w:szCs w:val="22"/>
                <w:lang w:val="mt-MT"/>
              </w:rPr>
              <w:t>Ελλάδα</w:t>
            </w:r>
            <w:ins w:id="1263" w:author="Author">
              <w:r w:rsidR="00D629B8" w:rsidRPr="00D629B8">
                <w:rPr>
                  <w:b/>
                  <w:szCs w:val="22"/>
                  <w:lang w:val="mt-MT"/>
                </w:rPr>
                <w:t>, Kύπρος</w:t>
              </w:r>
            </w:ins>
          </w:p>
          <w:p w14:paraId="2E48CD37" w14:textId="77777777" w:rsidR="00D629B8" w:rsidRPr="00D629B8" w:rsidRDefault="0047526D" w:rsidP="00D629B8">
            <w:pPr>
              <w:rPr>
                <w:ins w:id="1264" w:author="Author"/>
                <w:szCs w:val="22"/>
                <w:lang w:val="mt-MT"/>
              </w:rPr>
            </w:pPr>
            <w:r w:rsidRPr="00F04618">
              <w:rPr>
                <w:szCs w:val="22"/>
                <w:lang w:val="mt-MT"/>
              </w:rPr>
              <w:t>Roche (Hellas) A.E.</w:t>
            </w:r>
          </w:p>
          <w:p w14:paraId="65002B8F" w14:textId="39F579BE" w:rsidR="0047526D" w:rsidRPr="00F04618" w:rsidRDefault="00D629B8" w:rsidP="00D629B8">
            <w:pPr>
              <w:rPr>
                <w:szCs w:val="22"/>
                <w:lang w:val="mt-MT"/>
              </w:rPr>
            </w:pPr>
            <w:ins w:id="1265" w:author="Author">
              <w:r w:rsidRPr="00D629B8">
                <w:rPr>
                  <w:szCs w:val="22"/>
                  <w:lang w:val="mt-MT"/>
                </w:rPr>
                <w:t>Ελλάδα</w:t>
              </w:r>
            </w:ins>
          </w:p>
          <w:p w14:paraId="5294080E" w14:textId="77777777" w:rsidR="0047526D" w:rsidRPr="00F04618" w:rsidRDefault="0047526D" w:rsidP="00426932">
            <w:pPr>
              <w:rPr>
                <w:szCs w:val="22"/>
                <w:lang w:val="mt-MT"/>
              </w:rPr>
            </w:pPr>
            <w:r w:rsidRPr="00F04618">
              <w:rPr>
                <w:szCs w:val="22"/>
                <w:lang w:val="mt-MT"/>
              </w:rPr>
              <w:t>Τηλ: +30 210 61 66 100</w:t>
            </w:r>
          </w:p>
          <w:p w14:paraId="1405EBA3" w14:textId="77777777" w:rsidR="0047526D" w:rsidRPr="00F04618" w:rsidRDefault="0047526D" w:rsidP="00426932">
            <w:pPr>
              <w:rPr>
                <w:szCs w:val="22"/>
                <w:lang w:val="mt-MT" w:eastAsia="en-US"/>
              </w:rPr>
            </w:pPr>
          </w:p>
        </w:tc>
        <w:tc>
          <w:tcPr>
            <w:tcW w:w="4590" w:type="dxa"/>
          </w:tcPr>
          <w:p w14:paraId="422D8AEE" w14:textId="77777777" w:rsidR="0047526D" w:rsidRPr="00F04618" w:rsidRDefault="0047526D" w:rsidP="00426932">
            <w:pPr>
              <w:rPr>
                <w:szCs w:val="22"/>
                <w:lang w:val="mt-MT" w:eastAsia="en-US"/>
              </w:rPr>
            </w:pPr>
            <w:r w:rsidRPr="00F04618">
              <w:rPr>
                <w:b/>
                <w:szCs w:val="22"/>
                <w:lang w:val="mt-MT"/>
              </w:rPr>
              <w:t>Österreich</w:t>
            </w:r>
          </w:p>
          <w:p w14:paraId="6837A792" w14:textId="77777777" w:rsidR="0047526D" w:rsidRPr="00F04618" w:rsidRDefault="0047526D" w:rsidP="00426932">
            <w:pPr>
              <w:rPr>
                <w:szCs w:val="22"/>
                <w:lang w:val="mt-MT"/>
              </w:rPr>
            </w:pPr>
            <w:r w:rsidRPr="00F04618">
              <w:rPr>
                <w:szCs w:val="22"/>
                <w:lang w:val="mt-MT"/>
              </w:rPr>
              <w:t>Roche Austria GmbH</w:t>
            </w:r>
          </w:p>
          <w:p w14:paraId="3A248772" w14:textId="77777777" w:rsidR="0047526D" w:rsidRPr="00F04618" w:rsidRDefault="0047526D" w:rsidP="00426932">
            <w:pPr>
              <w:rPr>
                <w:szCs w:val="22"/>
                <w:lang w:val="mt-MT"/>
              </w:rPr>
            </w:pPr>
            <w:r w:rsidRPr="00F04618">
              <w:rPr>
                <w:szCs w:val="22"/>
                <w:lang w:val="mt-MT"/>
              </w:rPr>
              <w:t>Tel: +43 (0) 1 27739</w:t>
            </w:r>
          </w:p>
          <w:p w14:paraId="266D0079" w14:textId="77777777" w:rsidR="0047526D" w:rsidRPr="00F04618" w:rsidRDefault="0047526D" w:rsidP="00426932">
            <w:pPr>
              <w:rPr>
                <w:szCs w:val="22"/>
                <w:lang w:val="mt-MT" w:eastAsia="en-US"/>
              </w:rPr>
            </w:pPr>
          </w:p>
        </w:tc>
      </w:tr>
      <w:tr w:rsidR="0047526D" w:rsidRPr="00F04618" w14:paraId="5AC06C61" w14:textId="77777777" w:rsidTr="00426932">
        <w:trPr>
          <w:cantSplit/>
        </w:trPr>
        <w:tc>
          <w:tcPr>
            <w:tcW w:w="4590" w:type="dxa"/>
          </w:tcPr>
          <w:p w14:paraId="327A5BD6" w14:textId="77777777" w:rsidR="0047526D" w:rsidRPr="00F04618" w:rsidRDefault="0047526D" w:rsidP="00426932">
            <w:pPr>
              <w:rPr>
                <w:b/>
                <w:szCs w:val="22"/>
                <w:lang w:val="mt-MT" w:eastAsia="en-US"/>
              </w:rPr>
            </w:pPr>
            <w:r w:rsidRPr="00F04618">
              <w:rPr>
                <w:b/>
                <w:szCs w:val="22"/>
                <w:lang w:val="mt-MT"/>
              </w:rPr>
              <w:t>España</w:t>
            </w:r>
          </w:p>
          <w:p w14:paraId="1B21E7B4" w14:textId="77777777" w:rsidR="0047526D" w:rsidRPr="00F04618" w:rsidRDefault="0047526D" w:rsidP="00426932">
            <w:pPr>
              <w:rPr>
                <w:szCs w:val="22"/>
                <w:lang w:val="mt-MT"/>
              </w:rPr>
            </w:pPr>
            <w:r w:rsidRPr="00F04618">
              <w:rPr>
                <w:szCs w:val="22"/>
                <w:lang w:val="mt-MT"/>
              </w:rPr>
              <w:t>Roche Farma S.A.</w:t>
            </w:r>
          </w:p>
          <w:p w14:paraId="7EC29863" w14:textId="77777777" w:rsidR="0047526D" w:rsidRPr="00F04618" w:rsidRDefault="0047526D" w:rsidP="00426932">
            <w:pPr>
              <w:rPr>
                <w:szCs w:val="22"/>
                <w:lang w:val="mt-MT"/>
              </w:rPr>
            </w:pPr>
            <w:r w:rsidRPr="00F04618">
              <w:rPr>
                <w:szCs w:val="22"/>
                <w:lang w:val="mt-MT"/>
              </w:rPr>
              <w:t>Tel: +34 - 91 324 81 00</w:t>
            </w:r>
          </w:p>
          <w:p w14:paraId="0A5D106B" w14:textId="77777777" w:rsidR="0047526D" w:rsidRPr="00F04618" w:rsidRDefault="0047526D" w:rsidP="00426932">
            <w:pPr>
              <w:rPr>
                <w:szCs w:val="22"/>
                <w:lang w:val="mt-MT" w:eastAsia="en-US"/>
              </w:rPr>
            </w:pPr>
          </w:p>
        </w:tc>
        <w:tc>
          <w:tcPr>
            <w:tcW w:w="4590" w:type="dxa"/>
          </w:tcPr>
          <w:p w14:paraId="2F4B957D" w14:textId="77777777" w:rsidR="0047526D" w:rsidRPr="00F04618" w:rsidRDefault="0047526D" w:rsidP="00426932">
            <w:pPr>
              <w:rPr>
                <w:b/>
                <w:szCs w:val="22"/>
                <w:lang w:val="mt-MT" w:eastAsia="en-US"/>
              </w:rPr>
            </w:pPr>
            <w:r w:rsidRPr="00F04618">
              <w:rPr>
                <w:b/>
                <w:szCs w:val="22"/>
                <w:lang w:val="mt-MT"/>
              </w:rPr>
              <w:t>Polska</w:t>
            </w:r>
          </w:p>
          <w:p w14:paraId="01B2B43B" w14:textId="77777777" w:rsidR="0047526D" w:rsidRPr="00F04618" w:rsidRDefault="0047526D" w:rsidP="00426932">
            <w:pPr>
              <w:rPr>
                <w:szCs w:val="22"/>
                <w:lang w:val="mt-MT"/>
              </w:rPr>
            </w:pPr>
            <w:r w:rsidRPr="00F04618">
              <w:rPr>
                <w:szCs w:val="22"/>
                <w:lang w:val="mt-MT"/>
              </w:rPr>
              <w:t>Roche Polska Sp.z o.o.</w:t>
            </w:r>
          </w:p>
          <w:p w14:paraId="3FB8EA6A" w14:textId="77777777" w:rsidR="0047526D" w:rsidRPr="00F04618" w:rsidRDefault="0047526D" w:rsidP="00426932">
            <w:pPr>
              <w:rPr>
                <w:szCs w:val="22"/>
                <w:lang w:val="mt-MT"/>
              </w:rPr>
            </w:pPr>
            <w:r w:rsidRPr="00F04618">
              <w:rPr>
                <w:szCs w:val="22"/>
                <w:lang w:val="mt-MT"/>
              </w:rPr>
              <w:t>Tel: +48 - 22 345 18 88</w:t>
            </w:r>
          </w:p>
          <w:p w14:paraId="3405BA14" w14:textId="77777777" w:rsidR="0047526D" w:rsidRPr="00F04618" w:rsidRDefault="0047526D" w:rsidP="00426932">
            <w:pPr>
              <w:rPr>
                <w:szCs w:val="22"/>
                <w:lang w:val="mt-MT" w:eastAsia="en-US"/>
              </w:rPr>
            </w:pPr>
          </w:p>
        </w:tc>
      </w:tr>
      <w:tr w:rsidR="0047526D" w:rsidRPr="00787EC3" w14:paraId="10AC3CF2" w14:textId="77777777" w:rsidTr="00426932">
        <w:trPr>
          <w:cantSplit/>
        </w:trPr>
        <w:tc>
          <w:tcPr>
            <w:tcW w:w="4590" w:type="dxa"/>
          </w:tcPr>
          <w:p w14:paraId="230A9A49" w14:textId="77777777" w:rsidR="0047526D" w:rsidRPr="00F04618" w:rsidRDefault="0047526D" w:rsidP="00426932">
            <w:pPr>
              <w:rPr>
                <w:szCs w:val="22"/>
                <w:lang w:val="mt-MT" w:eastAsia="en-US"/>
              </w:rPr>
            </w:pPr>
            <w:r w:rsidRPr="00F04618">
              <w:rPr>
                <w:b/>
                <w:szCs w:val="22"/>
                <w:lang w:val="mt-MT"/>
              </w:rPr>
              <w:t>France</w:t>
            </w:r>
          </w:p>
          <w:p w14:paraId="68CD9C36" w14:textId="77777777" w:rsidR="0047526D" w:rsidRPr="00F04618" w:rsidRDefault="0047526D" w:rsidP="00426932">
            <w:pPr>
              <w:rPr>
                <w:szCs w:val="22"/>
                <w:lang w:val="mt-MT"/>
              </w:rPr>
            </w:pPr>
            <w:r w:rsidRPr="00F04618">
              <w:rPr>
                <w:szCs w:val="22"/>
                <w:lang w:val="mt-MT"/>
              </w:rPr>
              <w:t>Roche</w:t>
            </w:r>
          </w:p>
          <w:p w14:paraId="32EEBE93" w14:textId="77777777" w:rsidR="0047526D" w:rsidRPr="00F04618" w:rsidRDefault="0047526D" w:rsidP="00426932">
            <w:pPr>
              <w:rPr>
                <w:szCs w:val="22"/>
                <w:lang w:val="mt-MT"/>
              </w:rPr>
            </w:pPr>
            <w:r w:rsidRPr="00F04618">
              <w:rPr>
                <w:szCs w:val="22"/>
                <w:lang w:val="mt-MT"/>
              </w:rPr>
              <w:t xml:space="preserve">Tél: </w:t>
            </w:r>
            <w:r w:rsidRPr="00F04618">
              <w:rPr>
                <w:lang w:val="mt-MT"/>
              </w:rPr>
              <w:t>+33 (0)1 47 61 40 00</w:t>
            </w:r>
          </w:p>
          <w:p w14:paraId="0C11EA04" w14:textId="77777777" w:rsidR="0047526D" w:rsidRPr="00F04618" w:rsidRDefault="0047526D" w:rsidP="00426932">
            <w:pPr>
              <w:rPr>
                <w:b/>
                <w:szCs w:val="22"/>
                <w:lang w:val="mt-MT" w:eastAsia="en-US"/>
              </w:rPr>
            </w:pPr>
          </w:p>
        </w:tc>
        <w:tc>
          <w:tcPr>
            <w:tcW w:w="4590" w:type="dxa"/>
          </w:tcPr>
          <w:p w14:paraId="264B626A" w14:textId="77777777" w:rsidR="0047526D" w:rsidRPr="00F04618" w:rsidRDefault="0047526D" w:rsidP="00426932">
            <w:pPr>
              <w:rPr>
                <w:szCs w:val="22"/>
                <w:lang w:val="mt-MT" w:eastAsia="en-US"/>
              </w:rPr>
            </w:pPr>
            <w:r w:rsidRPr="00F04618">
              <w:rPr>
                <w:b/>
                <w:szCs w:val="22"/>
                <w:lang w:val="mt-MT"/>
              </w:rPr>
              <w:t>Portugal</w:t>
            </w:r>
          </w:p>
          <w:p w14:paraId="350B3082" w14:textId="77777777" w:rsidR="0047526D" w:rsidRPr="00F04618" w:rsidRDefault="0047526D" w:rsidP="00426932">
            <w:pPr>
              <w:rPr>
                <w:szCs w:val="22"/>
                <w:lang w:val="mt-MT"/>
              </w:rPr>
            </w:pPr>
            <w:r w:rsidRPr="00F04618">
              <w:rPr>
                <w:szCs w:val="22"/>
                <w:lang w:val="mt-MT"/>
              </w:rPr>
              <w:t>Roche Farmacêutica Química, Lda</w:t>
            </w:r>
          </w:p>
          <w:p w14:paraId="0950C751" w14:textId="77777777" w:rsidR="0047526D" w:rsidRPr="00F04618" w:rsidRDefault="0047526D" w:rsidP="00426932">
            <w:pPr>
              <w:rPr>
                <w:szCs w:val="22"/>
                <w:lang w:val="mt-MT"/>
              </w:rPr>
            </w:pPr>
            <w:r w:rsidRPr="00F04618">
              <w:rPr>
                <w:szCs w:val="22"/>
                <w:lang w:val="mt-MT"/>
              </w:rPr>
              <w:t>Tel: +351 - 21 425 70 00</w:t>
            </w:r>
          </w:p>
          <w:p w14:paraId="7AFB2AF7" w14:textId="77777777" w:rsidR="0047526D" w:rsidRPr="00F04618" w:rsidRDefault="0047526D" w:rsidP="00426932">
            <w:pPr>
              <w:rPr>
                <w:szCs w:val="22"/>
                <w:lang w:val="mt-MT" w:eastAsia="en-US"/>
              </w:rPr>
            </w:pPr>
          </w:p>
        </w:tc>
      </w:tr>
      <w:tr w:rsidR="0047526D" w:rsidRPr="00F04618" w14:paraId="65FF5CEA" w14:textId="77777777" w:rsidTr="00426932">
        <w:trPr>
          <w:cantSplit/>
        </w:trPr>
        <w:tc>
          <w:tcPr>
            <w:tcW w:w="4590" w:type="dxa"/>
          </w:tcPr>
          <w:p w14:paraId="3AAAC317" w14:textId="77777777" w:rsidR="0047526D" w:rsidRPr="00F04618" w:rsidRDefault="0047526D" w:rsidP="00426932">
            <w:pPr>
              <w:rPr>
                <w:szCs w:val="22"/>
                <w:lang w:val="mt-MT" w:eastAsia="en-US"/>
              </w:rPr>
            </w:pPr>
            <w:r w:rsidRPr="00F04618">
              <w:rPr>
                <w:b/>
                <w:szCs w:val="22"/>
                <w:lang w:val="mt-MT"/>
              </w:rPr>
              <w:lastRenderedPageBreak/>
              <w:t>Hrvatska</w:t>
            </w:r>
          </w:p>
          <w:p w14:paraId="440B2584" w14:textId="77777777" w:rsidR="0047526D" w:rsidRPr="00F04618" w:rsidRDefault="0047526D" w:rsidP="00426932">
            <w:pPr>
              <w:rPr>
                <w:szCs w:val="22"/>
                <w:lang w:val="mt-MT"/>
              </w:rPr>
            </w:pPr>
            <w:r w:rsidRPr="00F04618">
              <w:rPr>
                <w:szCs w:val="22"/>
                <w:lang w:val="mt-MT"/>
              </w:rPr>
              <w:t>Roche d.o.o.</w:t>
            </w:r>
          </w:p>
          <w:p w14:paraId="7AAB22D3" w14:textId="77777777" w:rsidR="0047526D" w:rsidRPr="00F04618" w:rsidRDefault="0047526D" w:rsidP="00426932">
            <w:pPr>
              <w:rPr>
                <w:b/>
                <w:szCs w:val="22"/>
                <w:lang w:val="mt-MT" w:eastAsia="en-US"/>
              </w:rPr>
            </w:pPr>
            <w:r w:rsidRPr="00F04618">
              <w:rPr>
                <w:szCs w:val="22"/>
                <w:lang w:val="mt-MT"/>
              </w:rPr>
              <w:t>Tel: + 385 1 47 22 333</w:t>
            </w:r>
          </w:p>
        </w:tc>
        <w:tc>
          <w:tcPr>
            <w:tcW w:w="4590" w:type="dxa"/>
          </w:tcPr>
          <w:p w14:paraId="1263EBBF" w14:textId="77777777" w:rsidR="0047526D" w:rsidRPr="00F04618" w:rsidRDefault="0047526D" w:rsidP="00426932">
            <w:pPr>
              <w:tabs>
                <w:tab w:val="left" w:pos="-720"/>
                <w:tab w:val="left" w:pos="567"/>
                <w:tab w:val="left" w:pos="4536"/>
              </w:tabs>
              <w:suppressAutoHyphens/>
              <w:spacing w:line="260" w:lineRule="exact"/>
              <w:rPr>
                <w:b/>
                <w:szCs w:val="22"/>
                <w:lang w:val="mt-MT" w:eastAsia="en-US"/>
              </w:rPr>
            </w:pPr>
            <w:r w:rsidRPr="00F04618">
              <w:rPr>
                <w:b/>
                <w:szCs w:val="22"/>
                <w:lang w:val="mt-MT"/>
              </w:rPr>
              <w:t>România</w:t>
            </w:r>
          </w:p>
          <w:p w14:paraId="1E57B1DD" w14:textId="77777777" w:rsidR="0047526D" w:rsidRPr="00F04618" w:rsidRDefault="0047526D" w:rsidP="00426932">
            <w:pPr>
              <w:tabs>
                <w:tab w:val="left" w:pos="-720"/>
                <w:tab w:val="left" w:pos="4536"/>
              </w:tabs>
              <w:suppressAutoHyphens/>
              <w:rPr>
                <w:szCs w:val="22"/>
                <w:lang w:val="mt-MT"/>
              </w:rPr>
            </w:pPr>
            <w:r w:rsidRPr="00F04618">
              <w:rPr>
                <w:szCs w:val="22"/>
                <w:lang w:val="mt-MT"/>
              </w:rPr>
              <w:t>Roche România S.R.L.</w:t>
            </w:r>
          </w:p>
          <w:p w14:paraId="254F3CF5" w14:textId="77777777" w:rsidR="0047526D" w:rsidRPr="00F04618" w:rsidRDefault="0047526D" w:rsidP="00426932">
            <w:pPr>
              <w:tabs>
                <w:tab w:val="left" w:pos="-720"/>
                <w:tab w:val="left" w:pos="4536"/>
              </w:tabs>
              <w:suppressAutoHyphens/>
              <w:rPr>
                <w:szCs w:val="22"/>
                <w:lang w:val="mt-MT"/>
              </w:rPr>
            </w:pPr>
            <w:r w:rsidRPr="00F04618">
              <w:rPr>
                <w:szCs w:val="22"/>
                <w:lang w:val="mt-MT"/>
              </w:rPr>
              <w:t>Tel: +40 21 206 47 01</w:t>
            </w:r>
          </w:p>
          <w:p w14:paraId="6BE25C64" w14:textId="77777777" w:rsidR="0047526D" w:rsidRPr="00F04618" w:rsidRDefault="0047526D" w:rsidP="00426932">
            <w:pPr>
              <w:rPr>
                <w:szCs w:val="22"/>
                <w:lang w:val="mt-MT" w:eastAsia="en-US"/>
              </w:rPr>
            </w:pPr>
          </w:p>
        </w:tc>
      </w:tr>
      <w:tr w:rsidR="0047526D" w:rsidRPr="00F04618" w14:paraId="17A85165" w14:textId="77777777" w:rsidTr="00426932">
        <w:trPr>
          <w:cantSplit/>
        </w:trPr>
        <w:tc>
          <w:tcPr>
            <w:tcW w:w="4590" w:type="dxa"/>
          </w:tcPr>
          <w:p w14:paraId="109C6F20" w14:textId="712F45B5" w:rsidR="0047526D" w:rsidRPr="00F04618" w:rsidRDefault="0047526D" w:rsidP="00426932">
            <w:pPr>
              <w:rPr>
                <w:b/>
                <w:szCs w:val="22"/>
                <w:lang w:val="mt-MT" w:eastAsia="en-US"/>
              </w:rPr>
            </w:pPr>
            <w:r w:rsidRPr="00F04618">
              <w:rPr>
                <w:b/>
                <w:szCs w:val="22"/>
                <w:lang w:val="mt-MT"/>
              </w:rPr>
              <w:t>Ireland</w:t>
            </w:r>
            <w:ins w:id="1266" w:author="Author">
              <w:r w:rsidR="00D629B8" w:rsidRPr="00D629B8">
                <w:rPr>
                  <w:b/>
                  <w:szCs w:val="22"/>
                  <w:lang w:val="mt-MT"/>
                </w:rPr>
                <w:t>, Malta</w:t>
              </w:r>
            </w:ins>
          </w:p>
          <w:p w14:paraId="1375360B" w14:textId="77777777" w:rsidR="00D629B8" w:rsidRPr="00D629B8" w:rsidRDefault="0047526D" w:rsidP="00D629B8">
            <w:pPr>
              <w:rPr>
                <w:ins w:id="1267" w:author="Author"/>
                <w:szCs w:val="22"/>
                <w:lang w:val="mt-MT"/>
              </w:rPr>
            </w:pPr>
            <w:r w:rsidRPr="00F04618">
              <w:rPr>
                <w:szCs w:val="22"/>
                <w:lang w:val="mt-MT"/>
              </w:rPr>
              <w:t>Roche Products (Ireland) Ltd.</w:t>
            </w:r>
          </w:p>
          <w:p w14:paraId="5C5FEA9A" w14:textId="12A70004" w:rsidR="0047526D" w:rsidRPr="00F04618" w:rsidRDefault="00D629B8" w:rsidP="00D629B8">
            <w:pPr>
              <w:rPr>
                <w:szCs w:val="22"/>
                <w:lang w:val="mt-MT"/>
              </w:rPr>
            </w:pPr>
            <w:ins w:id="1268" w:author="Author">
              <w:r w:rsidRPr="00D629B8">
                <w:rPr>
                  <w:szCs w:val="22"/>
                  <w:lang w:val="mt-MT"/>
                </w:rPr>
                <w:t>Ireland/L-Irlanda</w:t>
              </w:r>
            </w:ins>
          </w:p>
          <w:p w14:paraId="66B7F6D3" w14:textId="77777777" w:rsidR="0047526D" w:rsidRPr="00F04618" w:rsidRDefault="0047526D" w:rsidP="00426932">
            <w:pPr>
              <w:rPr>
                <w:szCs w:val="22"/>
                <w:lang w:val="mt-MT"/>
              </w:rPr>
            </w:pPr>
            <w:r w:rsidRPr="00F04618">
              <w:rPr>
                <w:szCs w:val="22"/>
                <w:lang w:val="mt-MT"/>
              </w:rPr>
              <w:t>Tel: +353 (0) 1 469 0700</w:t>
            </w:r>
          </w:p>
          <w:p w14:paraId="3A84F789" w14:textId="77777777" w:rsidR="0047526D" w:rsidRPr="00F04618" w:rsidRDefault="0047526D" w:rsidP="00426932">
            <w:pPr>
              <w:rPr>
                <w:szCs w:val="22"/>
                <w:lang w:val="mt-MT" w:eastAsia="en-US"/>
              </w:rPr>
            </w:pPr>
          </w:p>
        </w:tc>
        <w:tc>
          <w:tcPr>
            <w:tcW w:w="4590" w:type="dxa"/>
          </w:tcPr>
          <w:p w14:paraId="1A19186A" w14:textId="77777777" w:rsidR="0047526D" w:rsidRPr="00F04618" w:rsidRDefault="0047526D" w:rsidP="00426932">
            <w:pPr>
              <w:rPr>
                <w:b/>
                <w:szCs w:val="22"/>
                <w:lang w:val="mt-MT" w:eastAsia="en-US"/>
              </w:rPr>
            </w:pPr>
            <w:r w:rsidRPr="00F04618">
              <w:rPr>
                <w:b/>
                <w:szCs w:val="22"/>
                <w:lang w:val="mt-MT"/>
              </w:rPr>
              <w:t>Slovenija</w:t>
            </w:r>
          </w:p>
          <w:p w14:paraId="4FCA6596" w14:textId="77777777" w:rsidR="0047526D" w:rsidRPr="00F04618" w:rsidRDefault="0047526D" w:rsidP="00426932">
            <w:pPr>
              <w:rPr>
                <w:szCs w:val="22"/>
                <w:lang w:val="mt-MT"/>
              </w:rPr>
            </w:pPr>
            <w:r w:rsidRPr="00F04618">
              <w:rPr>
                <w:szCs w:val="22"/>
                <w:lang w:val="mt-MT"/>
              </w:rPr>
              <w:t>Roche farmacevtska družba d.o.o.</w:t>
            </w:r>
          </w:p>
          <w:p w14:paraId="22A8057C" w14:textId="77777777" w:rsidR="0047526D" w:rsidRPr="00F04618" w:rsidRDefault="0047526D" w:rsidP="00426932">
            <w:pPr>
              <w:rPr>
                <w:szCs w:val="22"/>
                <w:lang w:val="mt-MT"/>
              </w:rPr>
            </w:pPr>
            <w:r w:rsidRPr="00F04618">
              <w:rPr>
                <w:szCs w:val="22"/>
                <w:lang w:val="mt-MT"/>
              </w:rPr>
              <w:t>Tel: +386 - 1 360 26 00</w:t>
            </w:r>
          </w:p>
          <w:p w14:paraId="22E71F4B" w14:textId="77777777" w:rsidR="0047526D" w:rsidRPr="00F04618" w:rsidRDefault="0047526D" w:rsidP="00426932">
            <w:pPr>
              <w:rPr>
                <w:szCs w:val="22"/>
                <w:lang w:val="mt-MT" w:eastAsia="en-US"/>
              </w:rPr>
            </w:pPr>
          </w:p>
        </w:tc>
      </w:tr>
      <w:tr w:rsidR="0047526D" w:rsidRPr="00F04618" w14:paraId="51FECB26" w14:textId="77777777" w:rsidTr="00426932">
        <w:trPr>
          <w:cantSplit/>
        </w:trPr>
        <w:tc>
          <w:tcPr>
            <w:tcW w:w="4590" w:type="dxa"/>
          </w:tcPr>
          <w:p w14:paraId="2F475EAB" w14:textId="77777777" w:rsidR="0047526D" w:rsidRPr="00F04618" w:rsidRDefault="0047526D" w:rsidP="00426932">
            <w:pPr>
              <w:tabs>
                <w:tab w:val="left" w:pos="720"/>
              </w:tabs>
              <w:rPr>
                <w:b/>
                <w:snapToGrid w:val="0"/>
                <w:szCs w:val="22"/>
                <w:lang w:val="mt-MT" w:eastAsia="en-US"/>
              </w:rPr>
            </w:pPr>
            <w:r w:rsidRPr="00F04618">
              <w:rPr>
                <w:b/>
                <w:snapToGrid w:val="0"/>
                <w:szCs w:val="22"/>
                <w:lang w:val="mt-MT"/>
              </w:rPr>
              <w:t>Ísland</w:t>
            </w:r>
          </w:p>
          <w:p w14:paraId="60078AD4" w14:textId="77777777" w:rsidR="0047526D" w:rsidRPr="00F04618" w:rsidRDefault="0047526D" w:rsidP="00426932">
            <w:pPr>
              <w:tabs>
                <w:tab w:val="left" w:pos="720"/>
              </w:tabs>
              <w:rPr>
                <w:snapToGrid w:val="0"/>
                <w:szCs w:val="22"/>
                <w:lang w:val="mt-MT"/>
              </w:rPr>
            </w:pPr>
            <w:r w:rsidRPr="00F04618">
              <w:rPr>
                <w:snapToGrid w:val="0"/>
                <w:szCs w:val="22"/>
                <w:lang w:val="mt-MT"/>
              </w:rPr>
              <w:t xml:space="preserve">Roche </w:t>
            </w:r>
            <w:r w:rsidR="00D24DFA" w:rsidRPr="00F04618">
              <w:rPr>
                <w:szCs w:val="22"/>
                <w:lang w:val="mt-MT"/>
              </w:rPr>
              <w:t>Pharmaceuticals A/S</w:t>
            </w:r>
          </w:p>
          <w:p w14:paraId="1C65D683" w14:textId="77777777" w:rsidR="0047526D" w:rsidRPr="00F04618" w:rsidRDefault="0047526D" w:rsidP="00426932">
            <w:pPr>
              <w:tabs>
                <w:tab w:val="left" w:pos="720"/>
              </w:tabs>
              <w:rPr>
                <w:snapToGrid w:val="0"/>
                <w:szCs w:val="22"/>
                <w:lang w:val="mt-MT"/>
              </w:rPr>
            </w:pPr>
            <w:r w:rsidRPr="00F04618">
              <w:rPr>
                <w:szCs w:val="22"/>
                <w:lang w:val="mt-MT"/>
              </w:rPr>
              <w:t>c/o Icepharma hf</w:t>
            </w:r>
          </w:p>
          <w:p w14:paraId="09E31DDC" w14:textId="77777777" w:rsidR="0047526D" w:rsidRPr="00F04618" w:rsidRDefault="0047526D" w:rsidP="00426932">
            <w:pPr>
              <w:rPr>
                <w:rFonts w:ascii="Arial" w:hAnsi="Arial"/>
                <w:snapToGrid w:val="0"/>
                <w:szCs w:val="22"/>
                <w:lang w:val="mt-MT"/>
              </w:rPr>
            </w:pPr>
            <w:r w:rsidRPr="00F04618">
              <w:rPr>
                <w:snapToGrid w:val="0"/>
                <w:szCs w:val="22"/>
                <w:lang w:val="mt-MT"/>
              </w:rPr>
              <w:t>Sími: +354 540 8000</w:t>
            </w:r>
          </w:p>
          <w:p w14:paraId="68FD3239" w14:textId="77777777" w:rsidR="0047526D" w:rsidRPr="00F04618" w:rsidRDefault="0047526D" w:rsidP="00426932">
            <w:pPr>
              <w:tabs>
                <w:tab w:val="left" w:pos="720"/>
              </w:tabs>
              <w:autoSpaceDE w:val="0"/>
              <w:autoSpaceDN w:val="0"/>
              <w:adjustRightInd w:val="0"/>
              <w:rPr>
                <w:b/>
                <w:szCs w:val="22"/>
                <w:lang w:val="mt-MT" w:eastAsia="en-US"/>
              </w:rPr>
            </w:pPr>
          </w:p>
        </w:tc>
        <w:tc>
          <w:tcPr>
            <w:tcW w:w="4590" w:type="dxa"/>
          </w:tcPr>
          <w:p w14:paraId="547CA27A" w14:textId="77777777" w:rsidR="0047526D" w:rsidRPr="00F04618" w:rsidRDefault="0047526D" w:rsidP="00426932">
            <w:pPr>
              <w:rPr>
                <w:b/>
                <w:szCs w:val="22"/>
                <w:lang w:val="mt-MT" w:eastAsia="en-US"/>
              </w:rPr>
            </w:pPr>
            <w:r w:rsidRPr="00F04618">
              <w:rPr>
                <w:b/>
                <w:szCs w:val="22"/>
                <w:lang w:val="mt-MT"/>
              </w:rPr>
              <w:t>Slovenská republika</w:t>
            </w:r>
          </w:p>
          <w:p w14:paraId="4C720021" w14:textId="77777777" w:rsidR="0047526D" w:rsidRPr="00F04618" w:rsidRDefault="0047526D" w:rsidP="00426932">
            <w:pPr>
              <w:rPr>
                <w:szCs w:val="22"/>
                <w:lang w:val="mt-MT"/>
              </w:rPr>
            </w:pPr>
            <w:r w:rsidRPr="00F04618">
              <w:rPr>
                <w:szCs w:val="22"/>
                <w:lang w:val="mt-MT"/>
              </w:rPr>
              <w:t>Roche Slovensko, s.r.o.</w:t>
            </w:r>
          </w:p>
          <w:p w14:paraId="4C7BDBB6" w14:textId="77777777" w:rsidR="0047526D" w:rsidRPr="00F04618" w:rsidRDefault="0047526D" w:rsidP="00426932">
            <w:pPr>
              <w:rPr>
                <w:szCs w:val="22"/>
                <w:lang w:val="mt-MT"/>
              </w:rPr>
            </w:pPr>
            <w:r w:rsidRPr="00F04618">
              <w:rPr>
                <w:szCs w:val="22"/>
                <w:lang w:val="mt-MT"/>
              </w:rPr>
              <w:t>Tel: +421 - 2 52638201</w:t>
            </w:r>
          </w:p>
          <w:p w14:paraId="46A8BA45" w14:textId="77777777" w:rsidR="0047526D" w:rsidRPr="00F04618" w:rsidRDefault="0047526D" w:rsidP="00426932">
            <w:pPr>
              <w:rPr>
                <w:b/>
                <w:szCs w:val="22"/>
                <w:lang w:val="mt-MT" w:eastAsia="en-US"/>
              </w:rPr>
            </w:pPr>
          </w:p>
        </w:tc>
      </w:tr>
      <w:tr w:rsidR="0047526D" w:rsidRPr="00787EC3" w14:paraId="4649D617" w14:textId="77777777" w:rsidTr="00426932">
        <w:trPr>
          <w:cantSplit/>
        </w:trPr>
        <w:tc>
          <w:tcPr>
            <w:tcW w:w="4590" w:type="dxa"/>
          </w:tcPr>
          <w:p w14:paraId="36C441BA" w14:textId="77777777" w:rsidR="0047526D" w:rsidRPr="00F04618" w:rsidRDefault="0047526D" w:rsidP="00426932">
            <w:pPr>
              <w:rPr>
                <w:szCs w:val="22"/>
                <w:lang w:val="mt-MT" w:eastAsia="en-US"/>
              </w:rPr>
            </w:pPr>
            <w:r w:rsidRPr="00F04618">
              <w:rPr>
                <w:b/>
                <w:szCs w:val="22"/>
                <w:lang w:val="mt-MT"/>
              </w:rPr>
              <w:t>Italia</w:t>
            </w:r>
          </w:p>
          <w:p w14:paraId="221A5D01" w14:textId="77777777" w:rsidR="0047526D" w:rsidRPr="00F04618" w:rsidRDefault="0047526D" w:rsidP="00426932">
            <w:pPr>
              <w:rPr>
                <w:szCs w:val="22"/>
                <w:lang w:val="mt-MT"/>
              </w:rPr>
            </w:pPr>
            <w:r w:rsidRPr="00F04618">
              <w:rPr>
                <w:szCs w:val="22"/>
                <w:lang w:val="mt-MT"/>
              </w:rPr>
              <w:t>Roche S.p.A.</w:t>
            </w:r>
          </w:p>
          <w:p w14:paraId="686EC06F" w14:textId="77777777" w:rsidR="0047526D" w:rsidRPr="00F04618" w:rsidRDefault="0047526D" w:rsidP="00426932">
            <w:pPr>
              <w:rPr>
                <w:b/>
                <w:szCs w:val="22"/>
                <w:lang w:val="mt-MT" w:eastAsia="en-US"/>
              </w:rPr>
            </w:pPr>
            <w:r w:rsidRPr="00F04618">
              <w:rPr>
                <w:szCs w:val="22"/>
                <w:lang w:val="mt-MT"/>
              </w:rPr>
              <w:t>Tel: +39 - 039 2471</w:t>
            </w:r>
          </w:p>
        </w:tc>
        <w:tc>
          <w:tcPr>
            <w:tcW w:w="4590" w:type="dxa"/>
          </w:tcPr>
          <w:p w14:paraId="7BD950B1" w14:textId="77777777" w:rsidR="0047526D" w:rsidRPr="00F04618" w:rsidRDefault="0047526D" w:rsidP="00426932">
            <w:pPr>
              <w:rPr>
                <w:b/>
                <w:szCs w:val="22"/>
                <w:lang w:val="mt-MT" w:eastAsia="en-US"/>
              </w:rPr>
            </w:pPr>
            <w:r w:rsidRPr="00F04618">
              <w:rPr>
                <w:b/>
                <w:szCs w:val="22"/>
                <w:lang w:val="mt-MT"/>
              </w:rPr>
              <w:t>Suomi/Finland</w:t>
            </w:r>
          </w:p>
          <w:p w14:paraId="5AF9857E" w14:textId="77777777" w:rsidR="0047526D" w:rsidRPr="00F04618" w:rsidRDefault="0047526D" w:rsidP="00426932">
            <w:pPr>
              <w:rPr>
                <w:snapToGrid w:val="0"/>
                <w:szCs w:val="22"/>
                <w:lang w:val="mt-MT"/>
              </w:rPr>
            </w:pPr>
            <w:r w:rsidRPr="00F04618">
              <w:rPr>
                <w:szCs w:val="22"/>
                <w:lang w:val="mt-MT"/>
              </w:rPr>
              <w:t>Roche Oy</w:t>
            </w:r>
          </w:p>
          <w:p w14:paraId="318321E5" w14:textId="77777777" w:rsidR="0047526D" w:rsidRPr="00F04618" w:rsidRDefault="0047526D" w:rsidP="00426932">
            <w:pPr>
              <w:rPr>
                <w:szCs w:val="22"/>
                <w:lang w:val="mt-MT"/>
              </w:rPr>
            </w:pPr>
            <w:r w:rsidRPr="00F04618">
              <w:rPr>
                <w:szCs w:val="22"/>
                <w:lang w:val="mt-MT"/>
              </w:rPr>
              <w:t>Puh/Tel: +358 (0) 10 554 500</w:t>
            </w:r>
          </w:p>
          <w:p w14:paraId="0EB80FFB" w14:textId="77777777" w:rsidR="0047526D" w:rsidRPr="00F04618" w:rsidRDefault="0047526D" w:rsidP="00426932">
            <w:pPr>
              <w:rPr>
                <w:szCs w:val="22"/>
                <w:lang w:val="mt-MT" w:eastAsia="en-US"/>
              </w:rPr>
            </w:pPr>
          </w:p>
        </w:tc>
      </w:tr>
      <w:tr w:rsidR="0047526D" w:rsidRPr="00F04618" w14:paraId="0988B326" w14:textId="77777777" w:rsidTr="00426932">
        <w:trPr>
          <w:cantSplit/>
        </w:trPr>
        <w:tc>
          <w:tcPr>
            <w:tcW w:w="4590" w:type="dxa"/>
          </w:tcPr>
          <w:p w14:paraId="19A71C41" w14:textId="5D8473B1" w:rsidR="0047526D" w:rsidRPr="00F04618" w:rsidDel="00D629B8" w:rsidRDefault="0047526D" w:rsidP="00426932">
            <w:pPr>
              <w:rPr>
                <w:del w:id="1269" w:author="Author"/>
                <w:rFonts w:ascii="Arial" w:hAnsi="Arial" w:cs="Arial"/>
                <w:szCs w:val="22"/>
                <w:lang w:val="mt-MT" w:eastAsia="en-US"/>
              </w:rPr>
            </w:pPr>
            <w:del w:id="1270" w:author="Author">
              <w:r w:rsidRPr="00F04618" w:rsidDel="00D629B8">
                <w:rPr>
                  <w:b/>
                  <w:szCs w:val="22"/>
                  <w:lang w:val="mt-MT"/>
                </w:rPr>
                <w:delText>Kύπρος</w:delText>
              </w:r>
            </w:del>
          </w:p>
          <w:p w14:paraId="3AF3B2AB" w14:textId="5853AA66" w:rsidR="00941ABB" w:rsidRPr="00F04618" w:rsidDel="00D629B8" w:rsidRDefault="00941ABB" w:rsidP="00941ABB">
            <w:pPr>
              <w:rPr>
                <w:del w:id="1271" w:author="Author"/>
                <w:szCs w:val="22"/>
                <w:lang w:val="mt-MT"/>
              </w:rPr>
            </w:pPr>
            <w:del w:id="1272" w:author="Author">
              <w:r w:rsidRPr="00F04618" w:rsidDel="00D629B8">
                <w:rPr>
                  <w:szCs w:val="22"/>
                  <w:lang w:val="mt-MT"/>
                </w:rPr>
                <w:delText>Roche (Hellas) A.E.</w:delText>
              </w:r>
            </w:del>
          </w:p>
          <w:p w14:paraId="321A27C8" w14:textId="15B73617" w:rsidR="00941ABB" w:rsidRPr="00F04618" w:rsidDel="00D629B8" w:rsidRDefault="00941ABB" w:rsidP="00941ABB">
            <w:pPr>
              <w:rPr>
                <w:del w:id="1273" w:author="Author"/>
                <w:szCs w:val="22"/>
                <w:lang w:val="mt-MT"/>
              </w:rPr>
            </w:pPr>
            <w:del w:id="1274" w:author="Author">
              <w:r w:rsidRPr="00F04618" w:rsidDel="00D629B8">
                <w:rPr>
                  <w:szCs w:val="22"/>
                  <w:lang w:val="mt-MT"/>
                </w:rPr>
                <w:delText>Τηλ: +30 210 61 66 100</w:delText>
              </w:r>
            </w:del>
          </w:p>
          <w:p w14:paraId="3074FF72" w14:textId="77777777" w:rsidR="0047526D" w:rsidRPr="00F04618" w:rsidRDefault="0047526D" w:rsidP="00941ABB">
            <w:pPr>
              <w:rPr>
                <w:szCs w:val="22"/>
                <w:lang w:val="mt-MT" w:eastAsia="en-US"/>
              </w:rPr>
            </w:pPr>
          </w:p>
        </w:tc>
        <w:tc>
          <w:tcPr>
            <w:tcW w:w="4590" w:type="dxa"/>
          </w:tcPr>
          <w:p w14:paraId="13787F73" w14:textId="77777777" w:rsidR="0047526D" w:rsidRPr="00F04618" w:rsidRDefault="0047526D" w:rsidP="00426932">
            <w:pPr>
              <w:rPr>
                <w:szCs w:val="22"/>
                <w:lang w:val="mt-MT" w:eastAsia="en-US"/>
              </w:rPr>
            </w:pPr>
            <w:r w:rsidRPr="00F04618">
              <w:rPr>
                <w:b/>
                <w:szCs w:val="22"/>
                <w:lang w:val="mt-MT"/>
              </w:rPr>
              <w:t>Sverige</w:t>
            </w:r>
          </w:p>
          <w:p w14:paraId="10BE19C0" w14:textId="77777777" w:rsidR="0047526D" w:rsidRPr="00F04618" w:rsidRDefault="0047526D" w:rsidP="00426932">
            <w:pPr>
              <w:rPr>
                <w:szCs w:val="22"/>
                <w:lang w:val="mt-MT"/>
              </w:rPr>
            </w:pPr>
            <w:r w:rsidRPr="00F04618">
              <w:rPr>
                <w:szCs w:val="22"/>
                <w:lang w:val="mt-MT"/>
              </w:rPr>
              <w:t>Roche AB</w:t>
            </w:r>
          </w:p>
          <w:p w14:paraId="67EE8C5A" w14:textId="77777777" w:rsidR="0047526D" w:rsidRPr="00F04618" w:rsidRDefault="0047526D" w:rsidP="00426932">
            <w:pPr>
              <w:suppressAutoHyphens/>
              <w:rPr>
                <w:szCs w:val="22"/>
                <w:lang w:val="mt-MT"/>
              </w:rPr>
            </w:pPr>
            <w:r w:rsidRPr="00F04618">
              <w:rPr>
                <w:szCs w:val="22"/>
                <w:lang w:val="mt-MT"/>
              </w:rPr>
              <w:t>Tel: +46 (0) 8 726 1200</w:t>
            </w:r>
          </w:p>
          <w:p w14:paraId="458B3BFA" w14:textId="77777777" w:rsidR="0047526D" w:rsidRPr="00F04618" w:rsidRDefault="0047526D" w:rsidP="00426932">
            <w:pPr>
              <w:rPr>
                <w:szCs w:val="22"/>
                <w:lang w:val="mt-MT" w:eastAsia="en-US"/>
              </w:rPr>
            </w:pPr>
          </w:p>
        </w:tc>
      </w:tr>
      <w:tr w:rsidR="0047526D" w:rsidRPr="00787EC3" w14:paraId="3F50DECD" w14:textId="77777777" w:rsidTr="00426932">
        <w:trPr>
          <w:cantSplit/>
        </w:trPr>
        <w:tc>
          <w:tcPr>
            <w:tcW w:w="4590" w:type="dxa"/>
          </w:tcPr>
          <w:p w14:paraId="5C4D7DAA" w14:textId="77777777" w:rsidR="0047526D" w:rsidRPr="00F04618" w:rsidRDefault="0047526D" w:rsidP="00426932">
            <w:pPr>
              <w:rPr>
                <w:b/>
                <w:szCs w:val="22"/>
                <w:lang w:val="mt-MT" w:eastAsia="en-US"/>
              </w:rPr>
            </w:pPr>
            <w:r w:rsidRPr="00F04618">
              <w:rPr>
                <w:b/>
                <w:szCs w:val="22"/>
                <w:lang w:val="mt-MT"/>
              </w:rPr>
              <w:t>Latvija</w:t>
            </w:r>
          </w:p>
          <w:p w14:paraId="23DAB9D4" w14:textId="77777777" w:rsidR="0047526D" w:rsidRPr="00F04618" w:rsidRDefault="0047526D" w:rsidP="00426932">
            <w:pPr>
              <w:rPr>
                <w:szCs w:val="22"/>
                <w:lang w:val="mt-MT"/>
              </w:rPr>
            </w:pPr>
            <w:r w:rsidRPr="00F04618">
              <w:rPr>
                <w:szCs w:val="22"/>
                <w:lang w:val="mt-MT"/>
              </w:rPr>
              <w:t>Roche Latvija SIA</w:t>
            </w:r>
          </w:p>
          <w:p w14:paraId="1917B00B" w14:textId="77777777" w:rsidR="0047526D" w:rsidRPr="00F04618" w:rsidRDefault="0047526D" w:rsidP="00426932">
            <w:pPr>
              <w:rPr>
                <w:szCs w:val="22"/>
                <w:lang w:val="mt-MT"/>
              </w:rPr>
            </w:pPr>
            <w:r w:rsidRPr="00F04618">
              <w:rPr>
                <w:szCs w:val="22"/>
                <w:lang w:val="mt-MT"/>
              </w:rPr>
              <w:t>Tel: +371 - 67 039831</w:t>
            </w:r>
          </w:p>
          <w:p w14:paraId="3CC9480C" w14:textId="77777777" w:rsidR="0047526D" w:rsidRPr="00F04618" w:rsidRDefault="0047526D" w:rsidP="00426932">
            <w:pPr>
              <w:rPr>
                <w:b/>
                <w:szCs w:val="22"/>
                <w:lang w:val="mt-MT" w:eastAsia="en-US"/>
              </w:rPr>
            </w:pPr>
          </w:p>
        </w:tc>
        <w:tc>
          <w:tcPr>
            <w:tcW w:w="4590" w:type="dxa"/>
          </w:tcPr>
          <w:p w14:paraId="10DDDB17" w14:textId="76DAEAF0" w:rsidR="0047526D" w:rsidRPr="00F04618" w:rsidDel="00D629B8" w:rsidRDefault="0047526D" w:rsidP="00426932">
            <w:pPr>
              <w:rPr>
                <w:del w:id="1275" w:author="Author"/>
                <w:b/>
                <w:szCs w:val="22"/>
                <w:lang w:val="mt-MT" w:eastAsia="en-US"/>
              </w:rPr>
            </w:pPr>
            <w:del w:id="1276" w:author="Author">
              <w:r w:rsidRPr="00F04618" w:rsidDel="00D629B8">
                <w:rPr>
                  <w:b/>
                  <w:szCs w:val="22"/>
                  <w:lang w:val="mt-MT"/>
                </w:rPr>
                <w:delText>United Kingdom</w:delText>
              </w:r>
              <w:r w:rsidR="00E36E3B" w:rsidRPr="00F04618" w:rsidDel="00D629B8">
                <w:rPr>
                  <w:b/>
                  <w:szCs w:val="22"/>
                  <w:lang w:val="mt-MT"/>
                </w:rPr>
                <w:delText xml:space="preserve"> (Northern Ireland)</w:delText>
              </w:r>
            </w:del>
          </w:p>
          <w:p w14:paraId="2A2AB5F5" w14:textId="6295638F" w:rsidR="0047526D" w:rsidRPr="00F04618" w:rsidDel="00D629B8" w:rsidRDefault="0047526D" w:rsidP="00426932">
            <w:pPr>
              <w:rPr>
                <w:del w:id="1277" w:author="Author"/>
                <w:szCs w:val="22"/>
                <w:lang w:val="mt-MT"/>
              </w:rPr>
            </w:pPr>
            <w:del w:id="1278" w:author="Author">
              <w:r w:rsidRPr="00F04618" w:rsidDel="00D629B8">
                <w:rPr>
                  <w:szCs w:val="22"/>
                  <w:lang w:val="mt-MT"/>
                </w:rPr>
                <w:delText xml:space="preserve">Roche Products </w:delText>
              </w:r>
              <w:r w:rsidR="00E36E3B" w:rsidRPr="00F04618" w:rsidDel="00D629B8">
                <w:rPr>
                  <w:szCs w:val="22"/>
                  <w:lang w:val="mt-MT"/>
                </w:rPr>
                <w:delText xml:space="preserve">(Ireland) </w:delText>
              </w:r>
              <w:r w:rsidRPr="00F04618" w:rsidDel="00D629B8">
                <w:rPr>
                  <w:szCs w:val="22"/>
                  <w:lang w:val="mt-MT"/>
                </w:rPr>
                <w:delText>Ltd.</w:delText>
              </w:r>
            </w:del>
          </w:p>
          <w:p w14:paraId="43933F1C" w14:textId="1BA47BE5" w:rsidR="0047526D" w:rsidRPr="00F04618" w:rsidDel="00D629B8" w:rsidRDefault="0047526D" w:rsidP="00426932">
            <w:pPr>
              <w:rPr>
                <w:del w:id="1279" w:author="Author"/>
                <w:szCs w:val="22"/>
                <w:lang w:val="mt-MT"/>
              </w:rPr>
            </w:pPr>
            <w:del w:id="1280" w:author="Author">
              <w:r w:rsidRPr="00F04618" w:rsidDel="00D629B8">
                <w:rPr>
                  <w:szCs w:val="22"/>
                  <w:lang w:val="mt-MT"/>
                </w:rPr>
                <w:delText>Tel: +44 (0) 1707 366000</w:delText>
              </w:r>
            </w:del>
          </w:p>
          <w:p w14:paraId="02E8FD7A" w14:textId="77777777" w:rsidR="0047526D" w:rsidRPr="00F04618" w:rsidRDefault="0047526D" w:rsidP="00426932">
            <w:pPr>
              <w:suppressAutoHyphens/>
              <w:rPr>
                <w:szCs w:val="22"/>
                <w:lang w:val="mt-MT" w:eastAsia="en-US"/>
              </w:rPr>
            </w:pPr>
          </w:p>
        </w:tc>
      </w:tr>
    </w:tbl>
    <w:p w14:paraId="1C804222" w14:textId="77777777" w:rsidR="0047526D" w:rsidRPr="00F04618" w:rsidRDefault="0047526D" w:rsidP="00F41918">
      <w:pPr>
        <w:ind w:right="-2"/>
        <w:rPr>
          <w:b/>
          <w:szCs w:val="22"/>
          <w:lang w:val="mt-MT"/>
        </w:rPr>
      </w:pPr>
    </w:p>
    <w:bookmarkEnd w:id="1239"/>
    <w:bookmarkEnd w:id="1240"/>
    <w:p w14:paraId="7F75CCCB" w14:textId="0E74E1AD" w:rsidR="0047526D" w:rsidRPr="00F04618" w:rsidRDefault="0047526D" w:rsidP="00F41918">
      <w:pPr>
        <w:ind w:right="-2"/>
        <w:rPr>
          <w:b/>
          <w:szCs w:val="22"/>
          <w:lang w:val="mt-MT"/>
        </w:rPr>
      </w:pPr>
      <w:r w:rsidRPr="00F04618">
        <w:rPr>
          <w:b/>
          <w:szCs w:val="22"/>
          <w:lang w:val="mt-MT"/>
        </w:rPr>
        <w:t>Dan il-fuljett kien rivedut l-aħħar f’</w:t>
      </w:r>
      <w:ins w:id="1281" w:author="Author">
        <w:r w:rsidR="00D629B8" w:rsidRPr="00787EC3">
          <w:rPr>
            <w:b/>
            <w:lang w:val="mt-MT"/>
            <w:rPrChange w:id="1282" w:author="TCS" w:date="2025-08-26T17:20:00Z" w16du:dateUtc="2025-08-26T11:50:00Z">
              <w:rPr>
                <w:b/>
              </w:rPr>
            </w:rPrChange>
          </w:rPr>
          <w:t>&lt;{XX/SSSS}&gt;&lt;{xahar SSSS}&gt;</w:t>
        </w:r>
      </w:ins>
    </w:p>
    <w:p w14:paraId="653E7BA9" w14:textId="77777777" w:rsidR="0047526D" w:rsidRPr="00F04618" w:rsidRDefault="0047526D" w:rsidP="00F41918">
      <w:pPr>
        <w:ind w:right="-449"/>
        <w:rPr>
          <w:szCs w:val="22"/>
          <w:lang w:val="mt-MT"/>
        </w:rPr>
      </w:pPr>
    </w:p>
    <w:p w14:paraId="291ADC3C" w14:textId="77777777" w:rsidR="0047526D" w:rsidRPr="00F04618" w:rsidRDefault="0047526D" w:rsidP="00F41918">
      <w:pPr>
        <w:ind w:right="-449"/>
        <w:rPr>
          <w:b/>
          <w:szCs w:val="22"/>
          <w:lang w:val="mt-MT"/>
        </w:rPr>
      </w:pPr>
      <w:r w:rsidRPr="00F04618">
        <w:rPr>
          <w:b/>
          <w:szCs w:val="22"/>
          <w:lang w:val="mt-MT"/>
        </w:rPr>
        <w:t>Sorsi oħra ta’ informazzjoni</w:t>
      </w:r>
    </w:p>
    <w:p w14:paraId="067FBB79" w14:textId="77777777" w:rsidR="0047526D" w:rsidRPr="00F04618" w:rsidRDefault="0047526D" w:rsidP="00F41918">
      <w:pPr>
        <w:ind w:right="-449"/>
        <w:rPr>
          <w:szCs w:val="22"/>
          <w:lang w:val="mt-MT"/>
        </w:rPr>
      </w:pPr>
    </w:p>
    <w:p w14:paraId="6D47C3FB" w14:textId="55F68538" w:rsidR="0047526D" w:rsidRPr="00F04618" w:rsidRDefault="0047526D" w:rsidP="00F41918">
      <w:pPr>
        <w:ind w:right="-449"/>
        <w:rPr>
          <w:szCs w:val="22"/>
          <w:lang w:val="mt-MT"/>
        </w:rPr>
      </w:pPr>
      <w:r w:rsidRPr="00F04618">
        <w:rPr>
          <w:snapToGrid w:val="0"/>
          <w:szCs w:val="22"/>
          <w:lang w:val="mt-MT"/>
        </w:rPr>
        <w:t>Informazzjoni dettaljata dwar din il-mediċina tinsab fuq is-sit elettroniku tal-Aġenzija Ewropea għall-Mediċini</w:t>
      </w:r>
      <w:r w:rsidRPr="00F04618">
        <w:rPr>
          <w:szCs w:val="22"/>
          <w:lang w:val="mt-MT"/>
        </w:rPr>
        <w:t xml:space="preserve">: </w:t>
      </w:r>
      <w:ins w:id="1283" w:author="Author">
        <w:r w:rsidR="00D629B8">
          <w:rPr>
            <w:szCs w:val="22"/>
            <w:lang w:val="mt-MT"/>
          </w:rPr>
          <w:fldChar w:fldCharType="begin"/>
        </w:r>
        <w:r w:rsidR="00D629B8">
          <w:rPr>
            <w:szCs w:val="22"/>
            <w:lang w:val="mt-MT"/>
          </w:rPr>
          <w:instrText>HYPERLINK "https://www.ema.europa.eu"</w:instrText>
        </w:r>
        <w:r w:rsidR="00D629B8">
          <w:rPr>
            <w:szCs w:val="22"/>
            <w:lang w:val="mt-MT"/>
          </w:rPr>
        </w:r>
        <w:r w:rsidR="00D629B8">
          <w:rPr>
            <w:szCs w:val="22"/>
            <w:lang w:val="mt-MT"/>
          </w:rPr>
          <w:fldChar w:fldCharType="separate"/>
        </w:r>
        <w:r w:rsidRPr="00D629B8">
          <w:rPr>
            <w:rStyle w:val="Hyperlink"/>
            <w:noProof w:val="0"/>
            <w:szCs w:val="22"/>
            <w:lang w:val="mt-MT"/>
          </w:rPr>
          <w:t>http</w:t>
        </w:r>
        <w:r w:rsidR="00D629B8" w:rsidRPr="00D629B8">
          <w:rPr>
            <w:rStyle w:val="Hyperlink"/>
            <w:noProof w:val="0"/>
            <w:szCs w:val="22"/>
            <w:lang w:val="mt-MT"/>
          </w:rPr>
          <w:t>s</w:t>
        </w:r>
        <w:r w:rsidRPr="00D629B8">
          <w:rPr>
            <w:rStyle w:val="Hyperlink"/>
            <w:noProof w:val="0"/>
            <w:szCs w:val="22"/>
            <w:lang w:val="mt-MT"/>
          </w:rPr>
          <w:t>://www.ema.europa.eu</w:t>
        </w:r>
        <w:r w:rsidR="00D629B8">
          <w:rPr>
            <w:szCs w:val="22"/>
            <w:lang w:val="mt-MT"/>
          </w:rPr>
          <w:fldChar w:fldCharType="end"/>
        </w:r>
      </w:ins>
    </w:p>
    <w:p w14:paraId="753668C5" w14:textId="77777777" w:rsidR="0047526D" w:rsidRPr="00F04618" w:rsidRDefault="0047526D" w:rsidP="00F41918">
      <w:pPr>
        <w:ind w:right="-449"/>
        <w:rPr>
          <w:szCs w:val="22"/>
          <w:lang w:val="mt-MT"/>
        </w:rPr>
      </w:pPr>
    </w:p>
    <w:p w14:paraId="435E3FAF" w14:textId="77777777" w:rsidR="0047526D" w:rsidRPr="00F04618" w:rsidRDefault="0047526D" w:rsidP="00F41918">
      <w:pPr>
        <w:ind w:right="-449"/>
        <w:rPr>
          <w:szCs w:val="22"/>
          <w:lang w:val="mt-MT"/>
        </w:rPr>
      </w:pPr>
      <w:bookmarkStart w:id="1284" w:name="OLE_LINK341"/>
      <w:bookmarkStart w:id="1285" w:name="OLE_LINK342"/>
      <w:r w:rsidRPr="00F04618">
        <w:rPr>
          <w:szCs w:val="22"/>
          <w:lang w:val="mt-MT"/>
        </w:rPr>
        <w:t>Dan il-fuljett huwa disponibbli fil-lingwi kollha tal-UE/EEA fuq is-sit elettroniku tal-Aġenzija Ewropea għall-Mediċini.</w:t>
      </w:r>
    </w:p>
    <w:bookmarkEnd w:id="1037"/>
    <w:bookmarkEnd w:id="1038"/>
    <w:bookmarkEnd w:id="1284"/>
    <w:bookmarkEnd w:id="1285"/>
    <w:p w14:paraId="11BDE8A1" w14:textId="77777777" w:rsidR="0047526D" w:rsidRPr="00F04618" w:rsidRDefault="0047526D" w:rsidP="001C579D">
      <w:pPr>
        <w:widowControl w:val="0"/>
        <w:tabs>
          <w:tab w:val="left" w:pos="4536"/>
        </w:tabs>
        <w:autoSpaceDE w:val="0"/>
        <w:autoSpaceDN w:val="0"/>
        <w:adjustRightInd w:val="0"/>
        <w:ind w:left="720" w:hanging="720"/>
        <w:rPr>
          <w:lang w:val="mt-MT"/>
        </w:rPr>
      </w:pPr>
    </w:p>
    <w:sectPr w:rsidR="0047526D" w:rsidRPr="00F04618" w:rsidSect="0003162E">
      <w:footerReference w:type="default" r:id="rId10"/>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40FA" w14:textId="77777777" w:rsidR="003943B1" w:rsidRDefault="003943B1">
      <w:r>
        <w:separator/>
      </w:r>
    </w:p>
  </w:endnote>
  <w:endnote w:type="continuationSeparator" w:id="0">
    <w:p w14:paraId="09985534" w14:textId="77777777" w:rsidR="003943B1" w:rsidRDefault="0039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2"/>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1"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WAdobeF">
    <w:panose1 w:val="00000000000000000000"/>
    <w:charset w:val="00"/>
    <w:family w:val="auto"/>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55C1" w14:textId="77777777" w:rsidR="00E433F5" w:rsidRDefault="00E433F5">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E14269">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FCA7" w14:textId="77777777" w:rsidR="003943B1" w:rsidRDefault="003943B1">
      <w:r>
        <w:separator/>
      </w:r>
    </w:p>
  </w:footnote>
  <w:footnote w:type="continuationSeparator" w:id="0">
    <w:p w14:paraId="77EF64A1" w14:textId="77777777" w:rsidR="003943B1" w:rsidRDefault="0039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741D7C"/>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2EC13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97A67B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BD725C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3C6B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E015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281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BEB30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1BA9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11" w15:restartNumberingAfterBreak="0">
    <w:nsid w:val="00000001"/>
    <w:multiLevelType w:val="multilevel"/>
    <w:tmpl w:val="512420E2"/>
    <w:name w:val="WW8Num1"/>
    <w:lvl w:ilvl="0">
      <w:start w:val="5"/>
      <w:numFmt w:val="decimal"/>
      <w:suff w:val="nothing"/>
      <w:lvlText w:val="%1"/>
      <w:lvlJc w:val="left"/>
      <w:rPr>
        <w:rFonts w:cs="Times New Roman"/>
      </w:rPr>
    </w:lvl>
    <w:lvl w:ilvl="1">
      <w:start w:val="2"/>
      <w:numFmt w:val="decimal"/>
      <w:suff w:val="nothing"/>
      <w:lvlText w:val="%1.%2"/>
      <w:lvlJc w:val="left"/>
      <w:rPr>
        <w:rFonts w:cs="Times New Roman"/>
        <w:i w:val="0"/>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12" w15:restartNumberingAfterBreak="0">
    <w:nsid w:val="00000002"/>
    <w:multiLevelType w:val="multilevel"/>
    <w:tmpl w:val="C7A83468"/>
    <w:name w:val="WW8Num2"/>
    <w:lvl w:ilvl="0">
      <w:start w:val="5"/>
      <w:numFmt w:val="decimal"/>
      <w:suff w:val="nothing"/>
      <w:lvlText w:val="%1."/>
      <w:lvlJc w:val="left"/>
      <w:rPr>
        <w:rFonts w:cs="Times New Roman"/>
        <w:b/>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3" w15:restartNumberingAfterBreak="0">
    <w:nsid w:val="00000003"/>
    <w:multiLevelType w:val="multilevel"/>
    <w:tmpl w:val="00000003"/>
    <w:name w:val="WW8Num3"/>
    <w:lvl w:ilvl="0">
      <w:start w:val="9"/>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4" w15:restartNumberingAfterBreak="0">
    <w:nsid w:val="00000004"/>
    <w:multiLevelType w:val="multilevel"/>
    <w:tmpl w:val="00000004"/>
    <w:name w:val="WW8Num4"/>
    <w:lvl w:ilvl="0">
      <w:start w:val="6"/>
      <w:numFmt w:val="decimal"/>
      <w:suff w:val="nothing"/>
      <w:lvlText w:val="%1"/>
      <w:lvlJc w:val="left"/>
      <w:rPr>
        <w:rFonts w:cs="Times New Roman"/>
      </w:rPr>
    </w:lvl>
    <w:lvl w:ilvl="1">
      <w:start w:val="6"/>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15" w15:restartNumberingAfterBreak="0">
    <w:nsid w:val="00000005"/>
    <w:multiLevelType w:val="multilevel"/>
    <w:tmpl w:val="00000005"/>
    <w:name w:val="WW8Num5"/>
    <w:lvl w:ilvl="0">
      <w:numFmt w:val="bullet"/>
      <w:suff w:val="nothing"/>
      <w:lvlText w:val="-"/>
      <w:lvlJc w:val="left"/>
      <w:rPr>
        <w:rFonts w:ascii="StarSymbol" w:hAnsi="Star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6" w15:restartNumberingAfterBreak="0">
    <w:nsid w:val="00000006"/>
    <w:multiLevelType w:val="multilevel"/>
    <w:tmpl w:val="00000006"/>
    <w:name w:val="WW8Num6"/>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7" w15:restartNumberingAfterBreak="0">
    <w:nsid w:val="00000007"/>
    <w:multiLevelType w:val="multilevel"/>
    <w:tmpl w:val="0646EA42"/>
    <w:name w:val="WW8Num7"/>
    <w:lvl w:ilvl="0">
      <w:start w:val="5"/>
      <w:numFmt w:val="decimal"/>
      <w:suff w:val="nothing"/>
      <w:lvlText w:val="%1."/>
      <w:lvlJc w:val="left"/>
      <w:rPr>
        <w:rFonts w:cs="Times New Roman"/>
        <w:b/>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8" w15:restartNumberingAfterBreak="0">
    <w:nsid w:val="00000008"/>
    <w:multiLevelType w:val="multilevel"/>
    <w:tmpl w:val="00000008"/>
    <w:name w:val="WW8Num8"/>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9" w15:restartNumberingAfterBreak="0">
    <w:nsid w:val="00000009"/>
    <w:multiLevelType w:val="multilevel"/>
    <w:tmpl w:val="00000009"/>
    <w:name w:val="WW8Num9"/>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0" w15:restartNumberingAfterBreak="0">
    <w:nsid w:val="0000000A"/>
    <w:multiLevelType w:val="multilevel"/>
    <w:tmpl w:val="0000000A"/>
    <w:name w:val="WW8Num10"/>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1" w15:restartNumberingAfterBreak="0">
    <w:nsid w:val="0000000B"/>
    <w:multiLevelType w:val="multilevel"/>
    <w:tmpl w:val="0000000B"/>
    <w:name w:val="WW8Num1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2" w15:restartNumberingAfterBreak="0">
    <w:nsid w:val="0000000C"/>
    <w:multiLevelType w:val="multilevel"/>
    <w:tmpl w:val="0000000C"/>
    <w:name w:val="WW8Num1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3" w15:restartNumberingAfterBreak="0">
    <w:nsid w:val="0000000D"/>
    <w:multiLevelType w:val="multilevel"/>
    <w:tmpl w:val="0000000D"/>
    <w:name w:val="WW8Num13"/>
    <w:lvl w:ilvl="0">
      <w:numFmt w:val="bullet"/>
      <w:suff w:val="nothing"/>
      <w:lvlText w:val="-"/>
      <w:lvlJc w:val="left"/>
      <w:rPr>
        <w:rFonts w:ascii="StarSymbol" w:hAnsi="Star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4" w15:restartNumberingAfterBreak="0">
    <w:nsid w:val="0000000E"/>
    <w:multiLevelType w:val="multilevel"/>
    <w:tmpl w:val="66D0CFFC"/>
    <w:name w:val="WW8Num14"/>
    <w:lvl w:ilvl="0">
      <w:start w:val="4"/>
      <w:numFmt w:val="decimal"/>
      <w:suff w:val="nothing"/>
      <w:lvlText w:val="%1"/>
      <w:lvlJc w:val="left"/>
      <w:rPr>
        <w:rFonts w:cs="Times New Roman"/>
      </w:rPr>
    </w:lvl>
    <w:lvl w:ilvl="1">
      <w:start w:val="2"/>
      <w:numFmt w:val="decimal"/>
      <w:suff w:val="nothing"/>
      <w:lvlText w:val="%1.%2"/>
      <w:lvlJc w:val="left"/>
      <w:rPr>
        <w:rFonts w:cs="Times New Roman"/>
        <w:b/>
        <w:sz w:val="22"/>
        <w:szCs w:val="22"/>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25" w15:restartNumberingAfterBreak="0">
    <w:nsid w:val="0000000F"/>
    <w:multiLevelType w:val="multilevel"/>
    <w:tmpl w:val="0000000F"/>
    <w:name w:val="WW8Num15"/>
    <w:lvl w:ilvl="0">
      <w:start w:val="1"/>
      <w:numFmt w:val="lowerLetter"/>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6" w15:restartNumberingAfterBreak="0">
    <w:nsid w:val="00000010"/>
    <w:multiLevelType w:val="multilevel"/>
    <w:tmpl w:val="00000010"/>
    <w:name w:val="WW8Num16"/>
    <w:lvl w:ilvl="0">
      <w:start w:val="6"/>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27" w15:restartNumberingAfterBreak="0">
    <w:nsid w:val="00000011"/>
    <w:multiLevelType w:val="multilevel"/>
    <w:tmpl w:val="1F8811FE"/>
    <w:name w:val="WW8Num17"/>
    <w:lvl w:ilvl="0">
      <w:numFmt w:val="bullet"/>
      <w:suff w:val="nothing"/>
      <w:lvlText w:val="-"/>
      <w:lvlJc w:val="left"/>
      <w:rPr>
        <w:rFonts w:ascii="StarSymbol" w:hAnsi="Star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8" w15:restartNumberingAfterBreak="0">
    <w:nsid w:val="00000012"/>
    <w:multiLevelType w:val="multilevel"/>
    <w:tmpl w:val="00000012"/>
    <w:name w:val="WW8Num1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00000013"/>
    <w:multiLevelType w:val="multilevel"/>
    <w:tmpl w:val="00000013"/>
    <w:name w:val="WW8Num19"/>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0" w15:restartNumberingAfterBreak="0">
    <w:nsid w:val="00000014"/>
    <w:multiLevelType w:val="multilevel"/>
    <w:tmpl w:val="00000014"/>
    <w:name w:val="WW8Num20"/>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1" w15:restartNumberingAfterBreak="0">
    <w:nsid w:val="167F3537"/>
    <w:multiLevelType w:val="hybridMultilevel"/>
    <w:tmpl w:val="41B2D5EA"/>
    <w:lvl w:ilvl="0" w:tplc="3CA4D190">
      <w:start w:val="12"/>
      <w:numFmt w:val="bullet"/>
      <w:lvlText w:val=""/>
      <w:lvlJc w:val="left"/>
      <w:pPr>
        <w:ind w:left="720" w:hanging="360"/>
      </w:pPr>
      <w:rPr>
        <w:rFonts w:ascii="Symbol" w:eastAsia="Batang" w:hAnsi="Symbol"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33" w15:restartNumberingAfterBreak="0">
    <w:nsid w:val="48553955"/>
    <w:multiLevelType w:val="hybridMultilevel"/>
    <w:tmpl w:val="F4D097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634927"/>
    <w:multiLevelType w:val="hybridMultilevel"/>
    <w:tmpl w:val="CC92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AD05091"/>
    <w:multiLevelType w:val="hybridMultilevel"/>
    <w:tmpl w:val="413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423977">
    <w:abstractNumId w:val="9"/>
  </w:num>
  <w:num w:numId="2" w16cid:durableId="240215800">
    <w:abstractNumId w:val="7"/>
  </w:num>
  <w:num w:numId="3" w16cid:durableId="341123927">
    <w:abstractNumId w:val="6"/>
  </w:num>
  <w:num w:numId="4" w16cid:durableId="1775586675">
    <w:abstractNumId w:val="5"/>
  </w:num>
  <w:num w:numId="5" w16cid:durableId="1786657792">
    <w:abstractNumId w:val="4"/>
  </w:num>
  <w:num w:numId="6" w16cid:durableId="364252843">
    <w:abstractNumId w:val="8"/>
  </w:num>
  <w:num w:numId="7" w16cid:durableId="1867866723">
    <w:abstractNumId w:val="3"/>
  </w:num>
  <w:num w:numId="8" w16cid:durableId="962150699">
    <w:abstractNumId w:val="2"/>
  </w:num>
  <w:num w:numId="9" w16cid:durableId="1585384148">
    <w:abstractNumId w:val="1"/>
  </w:num>
  <w:num w:numId="10" w16cid:durableId="533351106">
    <w:abstractNumId w:val="0"/>
  </w:num>
  <w:num w:numId="11" w16cid:durableId="1061829392">
    <w:abstractNumId w:val="28"/>
  </w:num>
  <w:num w:numId="12" w16cid:durableId="631905756">
    <w:abstractNumId w:val="1"/>
  </w:num>
  <w:num w:numId="13" w16cid:durableId="724986021">
    <w:abstractNumId w:val="9"/>
  </w:num>
  <w:num w:numId="14" w16cid:durableId="1272326204">
    <w:abstractNumId w:val="7"/>
  </w:num>
  <w:num w:numId="15" w16cid:durableId="1360397231">
    <w:abstractNumId w:val="6"/>
  </w:num>
  <w:num w:numId="16" w16cid:durableId="2065135610">
    <w:abstractNumId w:val="5"/>
  </w:num>
  <w:num w:numId="17" w16cid:durableId="247276589">
    <w:abstractNumId w:val="4"/>
  </w:num>
  <w:num w:numId="18" w16cid:durableId="279647711">
    <w:abstractNumId w:val="8"/>
  </w:num>
  <w:num w:numId="19" w16cid:durableId="1134635174">
    <w:abstractNumId w:val="3"/>
  </w:num>
  <w:num w:numId="20" w16cid:durableId="564295314">
    <w:abstractNumId w:val="2"/>
  </w:num>
  <w:num w:numId="21" w16cid:durableId="318536621">
    <w:abstractNumId w:val="0"/>
  </w:num>
  <w:num w:numId="22" w16cid:durableId="1891261072">
    <w:abstractNumId w:val="10"/>
  </w:num>
  <w:num w:numId="23" w16cid:durableId="417094968">
    <w:abstractNumId w:val="33"/>
  </w:num>
  <w:num w:numId="24" w16cid:durableId="81607786">
    <w:abstractNumId w:val="32"/>
  </w:num>
  <w:num w:numId="25" w16cid:durableId="2055810085">
    <w:abstractNumId w:val="35"/>
  </w:num>
  <w:num w:numId="26" w16cid:durableId="1282961197">
    <w:abstractNumId w:val="36"/>
  </w:num>
  <w:num w:numId="27" w16cid:durableId="1609653746">
    <w:abstractNumId w:val="34"/>
  </w:num>
  <w:num w:numId="28" w16cid:durableId="1679119399">
    <w:abstractNumId w:val="3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FC2DDD"/>
    <w:rsid w:val="00001897"/>
    <w:rsid w:val="00004283"/>
    <w:rsid w:val="00004CE6"/>
    <w:rsid w:val="00005DAC"/>
    <w:rsid w:val="0000678C"/>
    <w:rsid w:val="00007522"/>
    <w:rsid w:val="0001063C"/>
    <w:rsid w:val="0001094E"/>
    <w:rsid w:val="00010C54"/>
    <w:rsid w:val="0001110F"/>
    <w:rsid w:val="000129AE"/>
    <w:rsid w:val="000138E2"/>
    <w:rsid w:val="00013ED5"/>
    <w:rsid w:val="00015076"/>
    <w:rsid w:val="000163D5"/>
    <w:rsid w:val="00016714"/>
    <w:rsid w:val="00016F72"/>
    <w:rsid w:val="00017099"/>
    <w:rsid w:val="00017AF0"/>
    <w:rsid w:val="0002013F"/>
    <w:rsid w:val="00020A16"/>
    <w:rsid w:val="0002223D"/>
    <w:rsid w:val="00022621"/>
    <w:rsid w:val="00024831"/>
    <w:rsid w:val="000258D7"/>
    <w:rsid w:val="00026123"/>
    <w:rsid w:val="0002660E"/>
    <w:rsid w:val="00027303"/>
    <w:rsid w:val="00030BED"/>
    <w:rsid w:val="0003137D"/>
    <w:rsid w:val="0003162E"/>
    <w:rsid w:val="00031E3C"/>
    <w:rsid w:val="000321F8"/>
    <w:rsid w:val="00032264"/>
    <w:rsid w:val="000322DF"/>
    <w:rsid w:val="00032852"/>
    <w:rsid w:val="0003305B"/>
    <w:rsid w:val="00033750"/>
    <w:rsid w:val="00034585"/>
    <w:rsid w:val="00034C29"/>
    <w:rsid w:val="00034D5D"/>
    <w:rsid w:val="0003545B"/>
    <w:rsid w:val="00035485"/>
    <w:rsid w:val="00035FBB"/>
    <w:rsid w:val="000362AB"/>
    <w:rsid w:val="000369DC"/>
    <w:rsid w:val="00037332"/>
    <w:rsid w:val="00040AF9"/>
    <w:rsid w:val="00042D14"/>
    <w:rsid w:val="00043026"/>
    <w:rsid w:val="00043281"/>
    <w:rsid w:val="00043716"/>
    <w:rsid w:val="00043959"/>
    <w:rsid w:val="00043A27"/>
    <w:rsid w:val="0004458D"/>
    <w:rsid w:val="0004514D"/>
    <w:rsid w:val="000457BF"/>
    <w:rsid w:val="00046769"/>
    <w:rsid w:val="000477BA"/>
    <w:rsid w:val="00052013"/>
    <w:rsid w:val="000521E2"/>
    <w:rsid w:val="000522D4"/>
    <w:rsid w:val="00052374"/>
    <w:rsid w:val="00055120"/>
    <w:rsid w:val="00056410"/>
    <w:rsid w:val="000577A8"/>
    <w:rsid w:val="00057D18"/>
    <w:rsid w:val="00057D67"/>
    <w:rsid w:val="00057E29"/>
    <w:rsid w:val="000600B4"/>
    <w:rsid w:val="000600EC"/>
    <w:rsid w:val="00060531"/>
    <w:rsid w:val="00061041"/>
    <w:rsid w:val="0006421D"/>
    <w:rsid w:val="00064EF9"/>
    <w:rsid w:val="00065C75"/>
    <w:rsid w:val="00065C9D"/>
    <w:rsid w:val="00065D2B"/>
    <w:rsid w:val="00065F7E"/>
    <w:rsid w:val="00066AAB"/>
    <w:rsid w:val="0006708C"/>
    <w:rsid w:val="00067445"/>
    <w:rsid w:val="00067E34"/>
    <w:rsid w:val="0007024F"/>
    <w:rsid w:val="00070505"/>
    <w:rsid w:val="00070778"/>
    <w:rsid w:val="00071162"/>
    <w:rsid w:val="0007121E"/>
    <w:rsid w:val="00072371"/>
    <w:rsid w:val="00072FD2"/>
    <w:rsid w:val="00073AF4"/>
    <w:rsid w:val="00073CEC"/>
    <w:rsid w:val="000744DD"/>
    <w:rsid w:val="00074FEC"/>
    <w:rsid w:val="00075E1B"/>
    <w:rsid w:val="0007677E"/>
    <w:rsid w:val="00076AAE"/>
    <w:rsid w:val="0007761B"/>
    <w:rsid w:val="00077940"/>
    <w:rsid w:val="00080800"/>
    <w:rsid w:val="000811F8"/>
    <w:rsid w:val="00081411"/>
    <w:rsid w:val="00081F66"/>
    <w:rsid w:val="00082277"/>
    <w:rsid w:val="00082CE7"/>
    <w:rsid w:val="0008332F"/>
    <w:rsid w:val="0008463F"/>
    <w:rsid w:val="0008603A"/>
    <w:rsid w:val="00086CA7"/>
    <w:rsid w:val="0008734D"/>
    <w:rsid w:val="000900B6"/>
    <w:rsid w:val="000903DE"/>
    <w:rsid w:val="00090989"/>
    <w:rsid w:val="0009147B"/>
    <w:rsid w:val="0009231C"/>
    <w:rsid w:val="0009269D"/>
    <w:rsid w:val="00092ACB"/>
    <w:rsid w:val="000934CD"/>
    <w:rsid w:val="0009492A"/>
    <w:rsid w:val="000953BA"/>
    <w:rsid w:val="00095C5C"/>
    <w:rsid w:val="00095F2D"/>
    <w:rsid w:val="000964E1"/>
    <w:rsid w:val="00096CF8"/>
    <w:rsid w:val="00097638"/>
    <w:rsid w:val="000A04F7"/>
    <w:rsid w:val="000A05A3"/>
    <w:rsid w:val="000A06A5"/>
    <w:rsid w:val="000A0EF6"/>
    <w:rsid w:val="000A1703"/>
    <w:rsid w:val="000A3E6F"/>
    <w:rsid w:val="000A4CF4"/>
    <w:rsid w:val="000A5BEF"/>
    <w:rsid w:val="000A5F57"/>
    <w:rsid w:val="000A600A"/>
    <w:rsid w:val="000A6B63"/>
    <w:rsid w:val="000A7492"/>
    <w:rsid w:val="000B0222"/>
    <w:rsid w:val="000B1FCE"/>
    <w:rsid w:val="000B2384"/>
    <w:rsid w:val="000B2AE9"/>
    <w:rsid w:val="000B32D0"/>
    <w:rsid w:val="000B4CA8"/>
    <w:rsid w:val="000B4DB7"/>
    <w:rsid w:val="000B73E5"/>
    <w:rsid w:val="000C04DB"/>
    <w:rsid w:val="000C0792"/>
    <w:rsid w:val="000C0C74"/>
    <w:rsid w:val="000C19D8"/>
    <w:rsid w:val="000C265F"/>
    <w:rsid w:val="000C40FB"/>
    <w:rsid w:val="000C5C4B"/>
    <w:rsid w:val="000D044B"/>
    <w:rsid w:val="000D09BF"/>
    <w:rsid w:val="000D2589"/>
    <w:rsid w:val="000D3358"/>
    <w:rsid w:val="000D3416"/>
    <w:rsid w:val="000D40E4"/>
    <w:rsid w:val="000D4CDE"/>
    <w:rsid w:val="000D5D07"/>
    <w:rsid w:val="000D5E4A"/>
    <w:rsid w:val="000D69CC"/>
    <w:rsid w:val="000D7E21"/>
    <w:rsid w:val="000E0AA2"/>
    <w:rsid w:val="000E27C8"/>
    <w:rsid w:val="000E3207"/>
    <w:rsid w:val="000E346B"/>
    <w:rsid w:val="000E3E94"/>
    <w:rsid w:val="000E440A"/>
    <w:rsid w:val="000E59E8"/>
    <w:rsid w:val="000E5FF8"/>
    <w:rsid w:val="000E6B4D"/>
    <w:rsid w:val="000E75A1"/>
    <w:rsid w:val="000E7BA8"/>
    <w:rsid w:val="000F0B8E"/>
    <w:rsid w:val="000F1FB5"/>
    <w:rsid w:val="000F222F"/>
    <w:rsid w:val="000F2628"/>
    <w:rsid w:val="000F368C"/>
    <w:rsid w:val="000F426C"/>
    <w:rsid w:val="000F46E7"/>
    <w:rsid w:val="000F665E"/>
    <w:rsid w:val="000F6CBB"/>
    <w:rsid w:val="000F7AC4"/>
    <w:rsid w:val="000F7FDC"/>
    <w:rsid w:val="00101A27"/>
    <w:rsid w:val="00101AFF"/>
    <w:rsid w:val="001022E6"/>
    <w:rsid w:val="00102AB7"/>
    <w:rsid w:val="00103C10"/>
    <w:rsid w:val="00103DE7"/>
    <w:rsid w:val="00103F6C"/>
    <w:rsid w:val="001044C7"/>
    <w:rsid w:val="00104F6A"/>
    <w:rsid w:val="001078C3"/>
    <w:rsid w:val="00107E23"/>
    <w:rsid w:val="00110BE4"/>
    <w:rsid w:val="00111682"/>
    <w:rsid w:val="00111F0B"/>
    <w:rsid w:val="00112499"/>
    <w:rsid w:val="001126F6"/>
    <w:rsid w:val="001129DA"/>
    <w:rsid w:val="00113972"/>
    <w:rsid w:val="00113C51"/>
    <w:rsid w:val="0011411F"/>
    <w:rsid w:val="00114DB1"/>
    <w:rsid w:val="001151E3"/>
    <w:rsid w:val="001151E8"/>
    <w:rsid w:val="001159D4"/>
    <w:rsid w:val="00116145"/>
    <w:rsid w:val="001167AE"/>
    <w:rsid w:val="00117060"/>
    <w:rsid w:val="00117D34"/>
    <w:rsid w:val="001204CB"/>
    <w:rsid w:val="00120504"/>
    <w:rsid w:val="001228CA"/>
    <w:rsid w:val="00122958"/>
    <w:rsid w:val="00122A3A"/>
    <w:rsid w:val="00122C8A"/>
    <w:rsid w:val="00122C9E"/>
    <w:rsid w:val="0012372A"/>
    <w:rsid w:val="001238E8"/>
    <w:rsid w:val="001266B9"/>
    <w:rsid w:val="0012691B"/>
    <w:rsid w:val="00126A7F"/>
    <w:rsid w:val="00127F18"/>
    <w:rsid w:val="00130BF5"/>
    <w:rsid w:val="001317C1"/>
    <w:rsid w:val="00131DB3"/>
    <w:rsid w:val="00131E10"/>
    <w:rsid w:val="00133B43"/>
    <w:rsid w:val="00133C78"/>
    <w:rsid w:val="00134195"/>
    <w:rsid w:val="00137204"/>
    <w:rsid w:val="00137809"/>
    <w:rsid w:val="0013780B"/>
    <w:rsid w:val="00137E4D"/>
    <w:rsid w:val="001437B4"/>
    <w:rsid w:val="00145EBA"/>
    <w:rsid w:val="00145FC0"/>
    <w:rsid w:val="00146BD2"/>
    <w:rsid w:val="00147109"/>
    <w:rsid w:val="00150144"/>
    <w:rsid w:val="00150285"/>
    <w:rsid w:val="001509EA"/>
    <w:rsid w:val="0015201C"/>
    <w:rsid w:val="00153599"/>
    <w:rsid w:val="00153B85"/>
    <w:rsid w:val="00155037"/>
    <w:rsid w:val="0015516A"/>
    <w:rsid w:val="001566DD"/>
    <w:rsid w:val="00156E01"/>
    <w:rsid w:val="00160292"/>
    <w:rsid w:val="001602B4"/>
    <w:rsid w:val="0016050C"/>
    <w:rsid w:val="0016065D"/>
    <w:rsid w:val="001606FB"/>
    <w:rsid w:val="001616F9"/>
    <w:rsid w:val="00161880"/>
    <w:rsid w:val="00161C49"/>
    <w:rsid w:val="00161F02"/>
    <w:rsid w:val="001624B1"/>
    <w:rsid w:val="00162541"/>
    <w:rsid w:val="0016411C"/>
    <w:rsid w:val="00164135"/>
    <w:rsid w:val="001642DF"/>
    <w:rsid w:val="0016492A"/>
    <w:rsid w:val="00165786"/>
    <w:rsid w:val="001677D6"/>
    <w:rsid w:val="00167F85"/>
    <w:rsid w:val="001703E1"/>
    <w:rsid w:val="00170E28"/>
    <w:rsid w:val="00171734"/>
    <w:rsid w:val="00172325"/>
    <w:rsid w:val="0017232B"/>
    <w:rsid w:val="00172963"/>
    <w:rsid w:val="00174849"/>
    <w:rsid w:val="00174ECC"/>
    <w:rsid w:val="001759F8"/>
    <w:rsid w:val="00175DDB"/>
    <w:rsid w:val="00176EBD"/>
    <w:rsid w:val="001770D1"/>
    <w:rsid w:val="001775B2"/>
    <w:rsid w:val="00180279"/>
    <w:rsid w:val="001809E3"/>
    <w:rsid w:val="00180D64"/>
    <w:rsid w:val="0018115B"/>
    <w:rsid w:val="001818BB"/>
    <w:rsid w:val="00182308"/>
    <w:rsid w:val="001825C7"/>
    <w:rsid w:val="00182AE1"/>
    <w:rsid w:val="00182C0A"/>
    <w:rsid w:val="00185920"/>
    <w:rsid w:val="00185C3E"/>
    <w:rsid w:val="00185F51"/>
    <w:rsid w:val="0018608D"/>
    <w:rsid w:val="0018657B"/>
    <w:rsid w:val="00187040"/>
    <w:rsid w:val="0018754D"/>
    <w:rsid w:val="00187E75"/>
    <w:rsid w:val="00187F31"/>
    <w:rsid w:val="00190284"/>
    <w:rsid w:val="00192BF7"/>
    <w:rsid w:val="00193054"/>
    <w:rsid w:val="0019311F"/>
    <w:rsid w:val="0019370A"/>
    <w:rsid w:val="00193C66"/>
    <w:rsid w:val="0019467B"/>
    <w:rsid w:val="00195E1E"/>
    <w:rsid w:val="0019603B"/>
    <w:rsid w:val="0019678D"/>
    <w:rsid w:val="00196B50"/>
    <w:rsid w:val="001A008B"/>
    <w:rsid w:val="001A1408"/>
    <w:rsid w:val="001A27BC"/>
    <w:rsid w:val="001A31D5"/>
    <w:rsid w:val="001A3801"/>
    <w:rsid w:val="001A449A"/>
    <w:rsid w:val="001A483D"/>
    <w:rsid w:val="001A4A2B"/>
    <w:rsid w:val="001A6E35"/>
    <w:rsid w:val="001A79BB"/>
    <w:rsid w:val="001B2102"/>
    <w:rsid w:val="001B2868"/>
    <w:rsid w:val="001B293A"/>
    <w:rsid w:val="001B318C"/>
    <w:rsid w:val="001B3723"/>
    <w:rsid w:val="001B39F6"/>
    <w:rsid w:val="001B4674"/>
    <w:rsid w:val="001B46A5"/>
    <w:rsid w:val="001B4F35"/>
    <w:rsid w:val="001B536C"/>
    <w:rsid w:val="001B5EF9"/>
    <w:rsid w:val="001B6CC8"/>
    <w:rsid w:val="001B7719"/>
    <w:rsid w:val="001C1137"/>
    <w:rsid w:val="001C1FEF"/>
    <w:rsid w:val="001C28D5"/>
    <w:rsid w:val="001C31CB"/>
    <w:rsid w:val="001C3C71"/>
    <w:rsid w:val="001C56A7"/>
    <w:rsid w:val="001C579D"/>
    <w:rsid w:val="001C5E0B"/>
    <w:rsid w:val="001C5F2E"/>
    <w:rsid w:val="001C7313"/>
    <w:rsid w:val="001C77A0"/>
    <w:rsid w:val="001C7A6D"/>
    <w:rsid w:val="001D0BC9"/>
    <w:rsid w:val="001D0CC2"/>
    <w:rsid w:val="001D1FA7"/>
    <w:rsid w:val="001D21C8"/>
    <w:rsid w:val="001D23A0"/>
    <w:rsid w:val="001D2FD2"/>
    <w:rsid w:val="001D3194"/>
    <w:rsid w:val="001D42E3"/>
    <w:rsid w:val="001D6572"/>
    <w:rsid w:val="001D6B29"/>
    <w:rsid w:val="001D6DB9"/>
    <w:rsid w:val="001D6F0B"/>
    <w:rsid w:val="001D74ED"/>
    <w:rsid w:val="001D7740"/>
    <w:rsid w:val="001D7773"/>
    <w:rsid w:val="001D7AF4"/>
    <w:rsid w:val="001E0A8D"/>
    <w:rsid w:val="001E0C38"/>
    <w:rsid w:val="001E2D45"/>
    <w:rsid w:val="001E33CF"/>
    <w:rsid w:val="001E490F"/>
    <w:rsid w:val="001E4BC2"/>
    <w:rsid w:val="001E4DE1"/>
    <w:rsid w:val="001E5E30"/>
    <w:rsid w:val="001E6BB5"/>
    <w:rsid w:val="001E6EE2"/>
    <w:rsid w:val="001E723F"/>
    <w:rsid w:val="001E7404"/>
    <w:rsid w:val="001F0EB6"/>
    <w:rsid w:val="001F1697"/>
    <w:rsid w:val="001F3503"/>
    <w:rsid w:val="001F403D"/>
    <w:rsid w:val="001F4311"/>
    <w:rsid w:val="001F566D"/>
    <w:rsid w:val="001F5966"/>
    <w:rsid w:val="001F5CE4"/>
    <w:rsid w:val="001F5D5F"/>
    <w:rsid w:val="001F7715"/>
    <w:rsid w:val="001F7F7D"/>
    <w:rsid w:val="00200AB6"/>
    <w:rsid w:val="0020169E"/>
    <w:rsid w:val="00203657"/>
    <w:rsid w:val="002047E3"/>
    <w:rsid w:val="0020534F"/>
    <w:rsid w:val="00205CD3"/>
    <w:rsid w:val="00206A7F"/>
    <w:rsid w:val="00206DCF"/>
    <w:rsid w:val="00210876"/>
    <w:rsid w:val="0021090D"/>
    <w:rsid w:val="00210AA3"/>
    <w:rsid w:val="00211465"/>
    <w:rsid w:val="00211466"/>
    <w:rsid w:val="00211DD2"/>
    <w:rsid w:val="00212296"/>
    <w:rsid w:val="00212E77"/>
    <w:rsid w:val="0021376C"/>
    <w:rsid w:val="00213C60"/>
    <w:rsid w:val="002141A9"/>
    <w:rsid w:val="0021522B"/>
    <w:rsid w:val="002158B5"/>
    <w:rsid w:val="00215B59"/>
    <w:rsid w:val="00216409"/>
    <w:rsid w:val="002167F3"/>
    <w:rsid w:val="00216AEF"/>
    <w:rsid w:val="00217847"/>
    <w:rsid w:val="00217D14"/>
    <w:rsid w:val="002200E3"/>
    <w:rsid w:val="00221683"/>
    <w:rsid w:val="00222159"/>
    <w:rsid w:val="002223B3"/>
    <w:rsid w:val="00222FD3"/>
    <w:rsid w:val="00223EC3"/>
    <w:rsid w:val="00224727"/>
    <w:rsid w:val="00225531"/>
    <w:rsid w:val="002262FD"/>
    <w:rsid w:val="00226427"/>
    <w:rsid w:val="002271E8"/>
    <w:rsid w:val="0022725B"/>
    <w:rsid w:val="002272E8"/>
    <w:rsid w:val="00227810"/>
    <w:rsid w:val="00230C5A"/>
    <w:rsid w:val="00230D70"/>
    <w:rsid w:val="00231369"/>
    <w:rsid w:val="002313A7"/>
    <w:rsid w:val="00231490"/>
    <w:rsid w:val="0023228D"/>
    <w:rsid w:val="0023277A"/>
    <w:rsid w:val="002328FA"/>
    <w:rsid w:val="00235394"/>
    <w:rsid w:val="002358E8"/>
    <w:rsid w:val="00236621"/>
    <w:rsid w:val="00237024"/>
    <w:rsid w:val="00240096"/>
    <w:rsid w:val="0024093D"/>
    <w:rsid w:val="00241C92"/>
    <w:rsid w:val="00242416"/>
    <w:rsid w:val="002425C0"/>
    <w:rsid w:val="0024267B"/>
    <w:rsid w:val="00242A79"/>
    <w:rsid w:val="00243417"/>
    <w:rsid w:val="00243A23"/>
    <w:rsid w:val="00243B1F"/>
    <w:rsid w:val="00243DC9"/>
    <w:rsid w:val="002455A5"/>
    <w:rsid w:val="00245843"/>
    <w:rsid w:val="00245888"/>
    <w:rsid w:val="00245ECE"/>
    <w:rsid w:val="002468A1"/>
    <w:rsid w:val="00246B51"/>
    <w:rsid w:val="00251090"/>
    <w:rsid w:val="00251459"/>
    <w:rsid w:val="00254F54"/>
    <w:rsid w:val="002553D7"/>
    <w:rsid w:val="0025596C"/>
    <w:rsid w:val="00256288"/>
    <w:rsid w:val="00256C45"/>
    <w:rsid w:val="00256F3A"/>
    <w:rsid w:val="002571DE"/>
    <w:rsid w:val="002575F9"/>
    <w:rsid w:val="0025793D"/>
    <w:rsid w:val="00257D07"/>
    <w:rsid w:val="00257E15"/>
    <w:rsid w:val="00261578"/>
    <w:rsid w:val="00261A93"/>
    <w:rsid w:val="0026217F"/>
    <w:rsid w:val="002648A5"/>
    <w:rsid w:val="00264FCF"/>
    <w:rsid w:val="002663CB"/>
    <w:rsid w:val="002670E4"/>
    <w:rsid w:val="002711C3"/>
    <w:rsid w:val="00272205"/>
    <w:rsid w:val="0027303D"/>
    <w:rsid w:val="002730F0"/>
    <w:rsid w:val="002734A3"/>
    <w:rsid w:val="00273CFE"/>
    <w:rsid w:val="00276072"/>
    <w:rsid w:val="002767B9"/>
    <w:rsid w:val="002778DF"/>
    <w:rsid w:val="00277B10"/>
    <w:rsid w:val="00280624"/>
    <w:rsid w:val="00282382"/>
    <w:rsid w:val="002828DD"/>
    <w:rsid w:val="00284153"/>
    <w:rsid w:val="00284FD4"/>
    <w:rsid w:val="0028595E"/>
    <w:rsid w:val="002866C1"/>
    <w:rsid w:val="00287B98"/>
    <w:rsid w:val="00290180"/>
    <w:rsid w:val="00292F44"/>
    <w:rsid w:val="00293B8F"/>
    <w:rsid w:val="0029488E"/>
    <w:rsid w:val="00294E3E"/>
    <w:rsid w:val="00295A94"/>
    <w:rsid w:val="002968BB"/>
    <w:rsid w:val="002A097B"/>
    <w:rsid w:val="002A3551"/>
    <w:rsid w:val="002A3FA7"/>
    <w:rsid w:val="002A4454"/>
    <w:rsid w:val="002A4491"/>
    <w:rsid w:val="002A49E5"/>
    <w:rsid w:val="002A4A5F"/>
    <w:rsid w:val="002A4A7E"/>
    <w:rsid w:val="002A6015"/>
    <w:rsid w:val="002A7A18"/>
    <w:rsid w:val="002B0166"/>
    <w:rsid w:val="002B03CA"/>
    <w:rsid w:val="002B1670"/>
    <w:rsid w:val="002B167B"/>
    <w:rsid w:val="002B34A0"/>
    <w:rsid w:val="002B3FD8"/>
    <w:rsid w:val="002B539A"/>
    <w:rsid w:val="002B6039"/>
    <w:rsid w:val="002B66D0"/>
    <w:rsid w:val="002B6985"/>
    <w:rsid w:val="002B6DA8"/>
    <w:rsid w:val="002B7708"/>
    <w:rsid w:val="002B7C4B"/>
    <w:rsid w:val="002C074C"/>
    <w:rsid w:val="002C119C"/>
    <w:rsid w:val="002C15F4"/>
    <w:rsid w:val="002C287E"/>
    <w:rsid w:val="002C2B74"/>
    <w:rsid w:val="002C3539"/>
    <w:rsid w:val="002C38A9"/>
    <w:rsid w:val="002C3B00"/>
    <w:rsid w:val="002C45FC"/>
    <w:rsid w:val="002C68DB"/>
    <w:rsid w:val="002D0131"/>
    <w:rsid w:val="002D0166"/>
    <w:rsid w:val="002D0590"/>
    <w:rsid w:val="002D0E26"/>
    <w:rsid w:val="002D19D5"/>
    <w:rsid w:val="002D1FF4"/>
    <w:rsid w:val="002D356F"/>
    <w:rsid w:val="002D383E"/>
    <w:rsid w:val="002D43E0"/>
    <w:rsid w:val="002D5897"/>
    <w:rsid w:val="002D6864"/>
    <w:rsid w:val="002D6C7B"/>
    <w:rsid w:val="002D71E2"/>
    <w:rsid w:val="002E010D"/>
    <w:rsid w:val="002E07F0"/>
    <w:rsid w:val="002E0A34"/>
    <w:rsid w:val="002E0A9C"/>
    <w:rsid w:val="002E1769"/>
    <w:rsid w:val="002E18F2"/>
    <w:rsid w:val="002E1DB2"/>
    <w:rsid w:val="002E34F7"/>
    <w:rsid w:val="002E352A"/>
    <w:rsid w:val="002E3AAD"/>
    <w:rsid w:val="002E466A"/>
    <w:rsid w:val="002E5031"/>
    <w:rsid w:val="002E5172"/>
    <w:rsid w:val="002E6C9A"/>
    <w:rsid w:val="002E6FDB"/>
    <w:rsid w:val="002E72F4"/>
    <w:rsid w:val="002F0D51"/>
    <w:rsid w:val="002F0F30"/>
    <w:rsid w:val="002F1A5B"/>
    <w:rsid w:val="002F1C8A"/>
    <w:rsid w:val="002F43E3"/>
    <w:rsid w:val="002F4A6E"/>
    <w:rsid w:val="002F59DD"/>
    <w:rsid w:val="002F5B35"/>
    <w:rsid w:val="002F5D07"/>
    <w:rsid w:val="002F721F"/>
    <w:rsid w:val="002F7617"/>
    <w:rsid w:val="0030077F"/>
    <w:rsid w:val="00301385"/>
    <w:rsid w:val="00301FFB"/>
    <w:rsid w:val="00302CDC"/>
    <w:rsid w:val="00302EF5"/>
    <w:rsid w:val="00303713"/>
    <w:rsid w:val="00303860"/>
    <w:rsid w:val="0030531D"/>
    <w:rsid w:val="0030556E"/>
    <w:rsid w:val="00307DD7"/>
    <w:rsid w:val="003100CD"/>
    <w:rsid w:val="00310432"/>
    <w:rsid w:val="003143FF"/>
    <w:rsid w:val="003149D4"/>
    <w:rsid w:val="00315B57"/>
    <w:rsid w:val="003211A6"/>
    <w:rsid w:val="0032153D"/>
    <w:rsid w:val="00321C59"/>
    <w:rsid w:val="00321CDF"/>
    <w:rsid w:val="00321D7B"/>
    <w:rsid w:val="00322853"/>
    <w:rsid w:val="00323572"/>
    <w:rsid w:val="00323A4F"/>
    <w:rsid w:val="003240DB"/>
    <w:rsid w:val="00324F38"/>
    <w:rsid w:val="00325028"/>
    <w:rsid w:val="00327EFA"/>
    <w:rsid w:val="003301EC"/>
    <w:rsid w:val="003309CF"/>
    <w:rsid w:val="003317DF"/>
    <w:rsid w:val="00331B70"/>
    <w:rsid w:val="00331EDA"/>
    <w:rsid w:val="00332F81"/>
    <w:rsid w:val="003334A2"/>
    <w:rsid w:val="0033371C"/>
    <w:rsid w:val="00334165"/>
    <w:rsid w:val="00335C37"/>
    <w:rsid w:val="00336077"/>
    <w:rsid w:val="003362EE"/>
    <w:rsid w:val="003369A5"/>
    <w:rsid w:val="00337379"/>
    <w:rsid w:val="00337B25"/>
    <w:rsid w:val="00340619"/>
    <w:rsid w:val="00340BE2"/>
    <w:rsid w:val="003431A9"/>
    <w:rsid w:val="00343D6F"/>
    <w:rsid w:val="003449DE"/>
    <w:rsid w:val="00346166"/>
    <w:rsid w:val="003461E8"/>
    <w:rsid w:val="003503B7"/>
    <w:rsid w:val="00351299"/>
    <w:rsid w:val="0035318F"/>
    <w:rsid w:val="00353B46"/>
    <w:rsid w:val="00353F82"/>
    <w:rsid w:val="00354CF7"/>
    <w:rsid w:val="0035515E"/>
    <w:rsid w:val="00356CCC"/>
    <w:rsid w:val="0035728E"/>
    <w:rsid w:val="003604FF"/>
    <w:rsid w:val="0036082C"/>
    <w:rsid w:val="00360A02"/>
    <w:rsid w:val="00360A9D"/>
    <w:rsid w:val="00361802"/>
    <w:rsid w:val="00361B73"/>
    <w:rsid w:val="00362E78"/>
    <w:rsid w:val="003636F1"/>
    <w:rsid w:val="00364273"/>
    <w:rsid w:val="00364F4F"/>
    <w:rsid w:val="00364F70"/>
    <w:rsid w:val="003653DF"/>
    <w:rsid w:val="00365A62"/>
    <w:rsid w:val="00366E5F"/>
    <w:rsid w:val="00370659"/>
    <w:rsid w:val="0037217D"/>
    <w:rsid w:val="00372BAC"/>
    <w:rsid w:val="0037366B"/>
    <w:rsid w:val="003737A1"/>
    <w:rsid w:val="00373F93"/>
    <w:rsid w:val="003747C5"/>
    <w:rsid w:val="003748BC"/>
    <w:rsid w:val="00375128"/>
    <w:rsid w:val="003757F3"/>
    <w:rsid w:val="00375A4F"/>
    <w:rsid w:val="00376D5A"/>
    <w:rsid w:val="003778B3"/>
    <w:rsid w:val="00377A62"/>
    <w:rsid w:val="00377E40"/>
    <w:rsid w:val="00380956"/>
    <w:rsid w:val="0038111E"/>
    <w:rsid w:val="0038141E"/>
    <w:rsid w:val="00381683"/>
    <w:rsid w:val="00381D44"/>
    <w:rsid w:val="00382061"/>
    <w:rsid w:val="00382B14"/>
    <w:rsid w:val="00385DD9"/>
    <w:rsid w:val="0038642B"/>
    <w:rsid w:val="00386631"/>
    <w:rsid w:val="00390232"/>
    <w:rsid w:val="00390A6C"/>
    <w:rsid w:val="003913B4"/>
    <w:rsid w:val="00392224"/>
    <w:rsid w:val="00393436"/>
    <w:rsid w:val="003943B1"/>
    <w:rsid w:val="00394622"/>
    <w:rsid w:val="0039524F"/>
    <w:rsid w:val="00395CE2"/>
    <w:rsid w:val="00395FA3"/>
    <w:rsid w:val="00396352"/>
    <w:rsid w:val="0039681D"/>
    <w:rsid w:val="00397686"/>
    <w:rsid w:val="00397A43"/>
    <w:rsid w:val="00397DA3"/>
    <w:rsid w:val="003A000B"/>
    <w:rsid w:val="003A2540"/>
    <w:rsid w:val="003A2910"/>
    <w:rsid w:val="003A3439"/>
    <w:rsid w:val="003A351D"/>
    <w:rsid w:val="003A3552"/>
    <w:rsid w:val="003A3DD6"/>
    <w:rsid w:val="003A5702"/>
    <w:rsid w:val="003A5C95"/>
    <w:rsid w:val="003A62A5"/>
    <w:rsid w:val="003B0620"/>
    <w:rsid w:val="003B0B75"/>
    <w:rsid w:val="003B0BBA"/>
    <w:rsid w:val="003B0BC8"/>
    <w:rsid w:val="003B15E5"/>
    <w:rsid w:val="003B2D3E"/>
    <w:rsid w:val="003B3D5A"/>
    <w:rsid w:val="003B401C"/>
    <w:rsid w:val="003B4BF2"/>
    <w:rsid w:val="003B6FF8"/>
    <w:rsid w:val="003B75AE"/>
    <w:rsid w:val="003B7CEE"/>
    <w:rsid w:val="003C1A29"/>
    <w:rsid w:val="003C2437"/>
    <w:rsid w:val="003C34E0"/>
    <w:rsid w:val="003C4413"/>
    <w:rsid w:val="003C54BA"/>
    <w:rsid w:val="003C551B"/>
    <w:rsid w:val="003C564D"/>
    <w:rsid w:val="003C612A"/>
    <w:rsid w:val="003C6E46"/>
    <w:rsid w:val="003D0043"/>
    <w:rsid w:val="003D0366"/>
    <w:rsid w:val="003D03FA"/>
    <w:rsid w:val="003D1DD6"/>
    <w:rsid w:val="003D251F"/>
    <w:rsid w:val="003D253F"/>
    <w:rsid w:val="003D2994"/>
    <w:rsid w:val="003D2D20"/>
    <w:rsid w:val="003D2DEB"/>
    <w:rsid w:val="003D3A98"/>
    <w:rsid w:val="003D48B9"/>
    <w:rsid w:val="003D4D93"/>
    <w:rsid w:val="003D6E6C"/>
    <w:rsid w:val="003E00B9"/>
    <w:rsid w:val="003E0777"/>
    <w:rsid w:val="003E2422"/>
    <w:rsid w:val="003E2560"/>
    <w:rsid w:val="003E38C3"/>
    <w:rsid w:val="003E495D"/>
    <w:rsid w:val="003E635E"/>
    <w:rsid w:val="003E7787"/>
    <w:rsid w:val="003E7C29"/>
    <w:rsid w:val="003F0071"/>
    <w:rsid w:val="003F0604"/>
    <w:rsid w:val="003F178E"/>
    <w:rsid w:val="003F1FAD"/>
    <w:rsid w:val="003F3DF1"/>
    <w:rsid w:val="00400F27"/>
    <w:rsid w:val="00401680"/>
    <w:rsid w:val="0040177B"/>
    <w:rsid w:val="004022C8"/>
    <w:rsid w:val="00402445"/>
    <w:rsid w:val="00402BAF"/>
    <w:rsid w:val="004038EE"/>
    <w:rsid w:val="00404E6B"/>
    <w:rsid w:val="00407417"/>
    <w:rsid w:val="00410663"/>
    <w:rsid w:val="00410A74"/>
    <w:rsid w:val="00410F46"/>
    <w:rsid w:val="00412C2A"/>
    <w:rsid w:val="00414430"/>
    <w:rsid w:val="00414470"/>
    <w:rsid w:val="004151C7"/>
    <w:rsid w:val="00416C43"/>
    <w:rsid w:val="00421102"/>
    <w:rsid w:val="00421113"/>
    <w:rsid w:val="00421D99"/>
    <w:rsid w:val="00421F95"/>
    <w:rsid w:val="00422757"/>
    <w:rsid w:val="00423055"/>
    <w:rsid w:val="00423E58"/>
    <w:rsid w:val="00423FB4"/>
    <w:rsid w:val="00424425"/>
    <w:rsid w:val="00425193"/>
    <w:rsid w:val="0042542A"/>
    <w:rsid w:val="00425C3C"/>
    <w:rsid w:val="00426932"/>
    <w:rsid w:val="00426BCA"/>
    <w:rsid w:val="004274E2"/>
    <w:rsid w:val="00430A5A"/>
    <w:rsid w:val="00430F78"/>
    <w:rsid w:val="00431BD7"/>
    <w:rsid w:val="00431E09"/>
    <w:rsid w:val="00432B78"/>
    <w:rsid w:val="0043371A"/>
    <w:rsid w:val="00433C15"/>
    <w:rsid w:val="00433F1A"/>
    <w:rsid w:val="00435D86"/>
    <w:rsid w:val="00436F5F"/>
    <w:rsid w:val="004374F0"/>
    <w:rsid w:val="0043788D"/>
    <w:rsid w:val="004404E7"/>
    <w:rsid w:val="00440670"/>
    <w:rsid w:val="00441337"/>
    <w:rsid w:val="00441B13"/>
    <w:rsid w:val="0044290B"/>
    <w:rsid w:val="00442DA7"/>
    <w:rsid w:val="00443C80"/>
    <w:rsid w:val="0044408B"/>
    <w:rsid w:val="00445162"/>
    <w:rsid w:val="00446B62"/>
    <w:rsid w:val="004472A2"/>
    <w:rsid w:val="00447CF7"/>
    <w:rsid w:val="004506F5"/>
    <w:rsid w:val="0045252D"/>
    <w:rsid w:val="00452791"/>
    <w:rsid w:val="00452EE9"/>
    <w:rsid w:val="00453066"/>
    <w:rsid w:val="00453863"/>
    <w:rsid w:val="0045500A"/>
    <w:rsid w:val="00455BB6"/>
    <w:rsid w:val="00456232"/>
    <w:rsid w:val="00456850"/>
    <w:rsid w:val="0045686E"/>
    <w:rsid w:val="004577A2"/>
    <w:rsid w:val="004606E8"/>
    <w:rsid w:val="004613E1"/>
    <w:rsid w:val="00461A81"/>
    <w:rsid w:val="00462113"/>
    <w:rsid w:val="004624FD"/>
    <w:rsid w:val="00462D58"/>
    <w:rsid w:val="00462F87"/>
    <w:rsid w:val="00463365"/>
    <w:rsid w:val="004639CA"/>
    <w:rsid w:val="00463C72"/>
    <w:rsid w:val="00465B85"/>
    <w:rsid w:val="00465C25"/>
    <w:rsid w:val="00465D9F"/>
    <w:rsid w:val="004666D3"/>
    <w:rsid w:val="00466D64"/>
    <w:rsid w:val="00466F00"/>
    <w:rsid w:val="00467BBC"/>
    <w:rsid w:val="00470461"/>
    <w:rsid w:val="0047147C"/>
    <w:rsid w:val="004717D9"/>
    <w:rsid w:val="0047192A"/>
    <w:rsid w:val="0047235B"/>
    <w:rsid w:val="00472CB7"/>
    <w:rsid w:val="00472DEA"/>
    <w:rsid w:val="00474264"/>
    <w:rsid w:val="004743DE"/>
    <w:rsid w:val="00474871"/>
    <w:rsid w:val="00474C20"/>
    <w:rsid w:val="00475232"/>
    <w:rsid w:val="0047526D"/>
    <w:rsid w:val="00476F90"/>
    <w:rsid w:val="00477187"/>
    <w:rsid w:val="004805F3"/>
    <w:rsid w:val="00480EC3"/>
    <w:rsid w:val="00481176"/>
    <w:rsid w:val="0048157A"/>
    <w:rsid w:val="00481DDC"/>
    <w:rsid w:val="00481E6A"/>
    <w:rsid w:val="00482EA4"/>
    <w:rsid w:val="00483606"/>
    <w:rsid w:val="00483F27"/>
    <w:rsid w:val="0048476B"/>
    <w:rsid w:val="004848DF"/>
    <w:rsid w:val="00484CE4"/>
    <w:rsid w:val="00484E80"/>
    <w:rsid w:val="00485548"/>
    <w:rsid w:val="00485FB9"/>
    <w:rsid w:val="0048663C"/>
    <w:rsid w:val="004868A6"/>
    <w:rsid w:val="00486F33"/>
    <w:rsid w:val="00487D87"/>
    <w:rsid w:val="00491952"/>
    <w:rsid w:val="00492491"/>
    <w:rsid w:val="00492F30"/>
    <w:rsid w:val="00493558"/>
    <w:rsid w:val="004941B6"/>
    <w:rsid w:val="004942F5"/>
    <w:rsid w:val="00494F06"/>
    <w:rsid w:val="00495464"/>
    <w:rsid w:val="00495597"/>
    <w:rsid w:val="00496B25"/>
    <w:rsid w:val="004970D0"/>
    <w:rsid w:val="00497202"/>
    <w:rsid w:val="004979E6"/>
    <w:rsid w:val="004A0115"/>
    <w:rsid w:val="004A0519"/>
    <w:rsid w:val="004A0EB9"/>
    <w:rsid w:val="004A13F8"/>
    <w:rsid w:val="004A1675"/>
    <w:rsid w:val="004A176A"/>
    <w:rsid w:val="004A1BB7"/>
    <w:rsid w:val="004A2FEB"/>
    <w:rsid w:val="004A3AC0"/>
    <w:rsid w:val="004A3D12"/>
    <w:rsid w:val="004A4656"/>
    <w:rsid w:val="004A6341"/>
    <w:rsid w:val="004A7200"/>
    <w:rsid w:val="004A74D3"/>
    <w:rsid w:val="004B005F"/>
    <w:rsid w:val="004B08BD"/>
    <w:rsid w:val="004B0B57"/>
    <w:rsid w:val="004B0C01"/>
    <w:rsid w:val="004B2599"/>
    <w:rsid w:val="004B2F84"/>
    <w:rsid w:val="004B3A6E"/>
    <w:rsid w:val="004B4569"/>
    <w:rsid w:val="004B6576"/>
    <w:rsid w:val="004B6B21"/>
    <w:rsid w:val="004B6E0C"/>
    <w:rsid w:val="004B72B1"/>
    <w:rsid w:val="004C00BF"/>
    <w:rsid w:val="004C079C"/>
    <w:rsid w:val="004C1642"/>
    <w:rsid w:val="004C3007"/>
    <w:rsid w:val="004C3273"/>
    <w:rsid w:val="004C3C4D"/>
    <w:rsid w:val="004C3EC8"/>
    <w:rsid w:val="004C4B1A"/>
    <w:rsid w:val="004C5428"/>
    <w:rsid w:val="004C5F73"/>
    <w:rsid w:val="004C5FDC"/>
    <w:rsid w:val="004D153D"/>
    <w:rsid w:val="004D1DB5"/>
    <w:rsid w:val="004D27B4"/>
    <w:rsid w:val="004D29E2"/>
    <w:rsid w:val="004D4B92"/>
    <w:rsid w:val="004D5432"/>
    <w:rsid w:val="004D63E2"/>
    <w:rsid w:val="004D67FF"/>
    <w:rsid w:val="004D6AB8"/>
    <w:rsid w:val="004D6F4B"/>
    <w:rsid w:val="004D73BD"/>
    <w:rsid w:val="004D7CBD"/>
    <w:rsid w:val="004E019F"/>
    <w:rsid w:val="004E1085"/>
    <w:rsid w:val="004E1A7F"/>
    <w:rsid w:val="004E2A23"/>
    <w:rsid w:val="004E3429"/>
    <w:rsid w:val="004E3521"/>
    <w:rsid w:val="004E431B"/>
    <w:rsid w:val="004E458D"/>
    <w:rsid w:val="004E4BAF"/>
    <w:rsid w:val="004E4BC5"/>
    <w:rsid w:val="004E4D9A"/>
    <w:rsid w:val="004E5BE4"/>
    <w:rsid w:val="004E64A6"/>
    <w:rsid w:val="004E7A49"/>
    <w:rsid w:val="004F16E7"/>
    <w:rsid w:val="004F2A37"/>
    <w:rsid w:val="004F3216"/>
    <w:rsid w:val="004F5199"/>
    <w:rsid w:val="004F5643"/>
    <w:rsid w:val="004F57FB"/>
    <w:rsid w:val="004F6573"/>
    <w:rsid w:val="004F68D7"/>
    <w:rsid w:val="004F6ECF"/>
    <w:rsid w:val="004F7530"/>
    <w:rsid w:val="004F7645"/>
    <w:rsid w:val="00500275"/>
    <w:rsid w:val="00500412"/>
    <w:rsid w:val="0050054D"/>
    <w:rsid w:val="005009F7"/>
    <w:rsid w:val="00500A35"/>
    <w:rsid w:val="00501168"/>
    <w:rsid w:val="0050142A"/>
    <w:rsid w:val="005015BF"/>
    <w:rsid w:val="0050233F"/>
    <w:rsid w:val="0050238E"/>
    <w:rsid w:val="00502589"/>
    <w:rsid w:val="00503277"/>
    <w:rsid w:val="005032A9"/>
    <w:rsid w:val="00504C2E"/>
    <w:rsid w:val="00505869"/>
    <w:rsid w:val="005061EA"/>
    <w:rsid w:val="005076F6"/>
    <w:rsid w:val="00511900"/>
    <w:rsid w:val="00511E0F"/>
    <w:rsid w:val="00515145"/>
    <w:rsid w:val="005160C6"/>
    <w:rsid w:val="00516801"/>
    <w:rsid w:val="00516A38"/>
    <w:rsid w:val="0051746F"/>
    <w:rsid w:val="00521615"/>
    <w:rsid w:val="0052193D"/>
    <w:rsid w:val="00521AF2"/>
    <w:rsid w:val="00522268"/>
    <w:rsid w:val="00522580"/>
    <w:rsid w:val="00523FDE"/>
    <w:rsid w:val="00524FC3"/>
    <w:rsid w:val="0052754F"/>
    <w:rsid w:val="005278DE"/>
    <w:rsid w:val="0053167D"/>
    <w:rsid w:val="00532395"/>
    <w:rsid w:val="00532E5C"/>
    <w:rsid w:val="0053365F"/>
    <w:rsid w:val="00533FB9"/>
    <w:rsid w:val="00533FF1"/>
    <w:rsid w:val="00534C70"/>
    <w:rsid w:val="00535A35"/>
    <w:rsid w:val="00537EEA"/>
    <w:rsid w:val="005401FB"/>
    <w:rsid w:val="005431B7"/>
    <w:rsid w:val="00543824"/>
    <w:rsid w:val="005440A6"/>
    <w:rsid w:val="0054411A"/>
    <w:rsid w:val="005441A2"/>
    <w:rsid w:val="00545355"/>
    <w:rsid w:val="00545449"/>
    <w:rsid w:val="005457C9"/>
    <w:rsid w:val="00545C5A"/>
    <w:rsid w:val="00545DA3"/>
    <w:rsid w:val="00546BD1"/>
    <w:rsid w:val="005473D3"/>
    <w:rsid w:val="00547E76"/>
    <w:rsid w:val="005506F0"/>
    <w:rsid w:val="00551180"/>
    <w:rsid w:val="00552326"/>
    <w:rsid w:val="00552B7A"/>
    <w:rsid w:val="00553856"/>
    <w:rsid w:val="00554EB0"/>
    <w:rsid w:val="00555E36"/>
    <w:rsid w:val="005571BF"/>
    <w:rsid w:val="005574E5"/>
    <w:rsid w:val="00557A53"/>
    <w:rsid w:val="005601F1"/>
    <w:rsid w:val="005606C4"/>
    <w:rsid w:val="0056072F"/>
    <w:rsid w:val="00560D4F"/>
    <w:rsid w:val="00560FE7"/>
    <w:rsid w:val="005614F0"/>
    <w:rsid w:val="00561612"/>
    <w:rsid w:val="00561DF7"/>
    <w:rsid w:val="00562AEF"/>
    <w:rsid w:val="00562DB6"/>
    <w:rsid w:val="005635E8"/>
    <w:rsid w:val="00564866"/>
    <w:rsid w:val="00564DD8"/>
    <w:rsid w:val="00567228"/>
    <w:rsid w:val="00567C8A"/>
    <w:rsid w:val="00570D73"/>
    <w:rsid w:val="005725D9"/>
    <w:rsid w:val="00573CBB"/>
    <w:rsid w:val="005741FF"/>
    <w:rsid w:val="00574F7D"/>
    <w:rsid w:val="00575BF9"/>
    <w:rsid w:val="00575C97"/>
    <w:rsid w:val="00576FF9"/>
    <w:rsid w:val="00577AF2"/>
    <w:rsid w:val="00577C15"/>
    <w:rsid w:val="00577D90"/>
    <w:rsid w:val="00580A6F"/>
    <w:rsid w:val="00580B48"/>
    <w:rsid w:val="00580E54"/>
    <w:rsid w:val="0058130B"/>
    <w:rsid w:val="00581E00"/>
    <w:rsid w:val="0058335F"/>
    <w:rsid w:val="00583DAB"/>
    <w:rsid w:val="00584592"/>
    <w:rsid w:val="00584FEE"/>
    <w:rsid w:val="00587EB1"/>
    <w:rsid w:val="005906C2"/>
    <w:rsid w:val="005913DE"/>
    <w:rsid w:val="00591E78"/>
    <w:rsid w:val="0059226E"/>
    <w:rsid w:val="00593CC2"/>
    <w:rsid w:val="005941C4"/>
    <w:rsid w:val="0059445A"/>
    <w:rsid w:val="00594951"/>
    <w:rsid w:val="00594DA8"/>
    <w:rsid w:val="00594FA6"/>
    <w:rsid w:val="00595159"/>
    <w:rsid w:val="005962F1"/>
    <w:rsid w:val="005979BD"/>
    <w:rsid w:val="005A1455"/>
    <w:rsid w:val="005A22F8"/>
    <w:rsid w:val="005A2FE4"/>
    <w:rsid w:val="005A3FD3"/>
    <w:rsid w:val="005A43FC"/>
    <w:rsid w:val="005A499A"/>
    <w:rsid w:val="005A56F9"/>
    <w:rsid w:val="005A6089"/>
    <w:rsid w:val="005A6385"/>
    <w:rsid w:val="005A6E01"/>
    <w:rsid w:val="005A6F45"/>
    <w:rsid w:val="005B1315"/>
    <w:rsid w:val="005B20EB"/>
    <w:rsid w:val="005B2568"/>
    <w:rsid w:val="005B2623"/>
    <w:rsid w:val="005B282A"/>
    <w:rsid w:val="005B42AA"/>
    <w:rsid w:val="005B55AE"/>
    <w:rsid w:val="005B63E9"/>
    <w:rsid w:val="005B6BD6"/>
    <w:rsid w:val="005B7022"/>
    <w:rsid w:val="005B721D"/>
    <w:rsid w:val="005C0938"/>
    <w:rsid w:val="005C0CF4"/>
    <w:rsid w:val="005C0DF9"/>
    <w:rsid w:val="005C1A1D"/>
    <w:rsid w:val="005C290C"/>
    <w:rsid w:val="005C337D"/>
    <w:rsid w:val="005C3C31"/>
    <w:rsid w:val="005C44F4"/>
    <w:rsid w:val="005C674C"/>
    <w:rsid w:val="005C6E2B"/>
    <w:rsid w:val="005D01DF"/>
    <w:rsid w:val="005D1DE1"/>
    <w:rsid w:val="005D2740"/>
    <w:rsid w:val="005D3E22"/>
    <w:rsid w:val="005D4CA7"/>
    <w:rsid w:val="005D4DE0"/>
    <w:rsid w:val="005D533C"/>
    <w:rsid w:val="005D5343"/>
    <w:rsid w:val="005D5A65"/>
    <w:rsid w:val="005D60FB"/>
    <w:rsid w:val="005D6D3B"/>
    <w:rsid w:val="005D6E0A"/>
    <w:rsid w:val="005E03B3"/>
    <w:rsid w:val="005E166E"/>
    <w:rsid w:val="005E1DDD"/>
    <w:rsid w:val="005E210E"/>
    <w:rsid w:val="005E3303"/>
    <w:rsid w:val="005E3D4E"/>
    <w:rsid w:val="005E42D4"/>
    <w:rsid w:val="005E4B87"/>
    <w:rsid w:val="005E4C2A"/>
    <w:rsid w:val="005E50C6"/>
    <w:rsid w:val="005E512F"/>
    <w:rsid w:val="005E6567"/>
    <w:rsid w:val="005E6E4B"/>
    <w:rsid w:val="005F102D"/>
    <w:rsid w:val="005F1362"/>
    <w:rsid w:val="005F2A1D"/>
    <w:rsid w:val="005F2B31"/>
    <w:rsid w:val="005F52A6"/>
    <w:rsid w:val="005F701C"/>
    <w:rsid w:val="00600083"/>
    <w:rsid w:val="00600410"/>
    <w:rsid w:val="0060102F"/>
    <w:rsid w:val="00602E86"/>
    <w:rsid w:val="006042F2"/>
    <w:rsid w:val="0060481A"/>
    <w:rsid w:val="00604EFA"/>
    <w:rsid w:val="0060539C"/>
    <w:rsid w:val="0060563E"/>
    <w:rsid w:val="00605AAE"/>
    <w:rsid w:val="00605E87"/>
    <w:rsid w:val="006065C7"/>
    <w:rsid w:val="006069D0"/>
    <w:rsid w:val="006077FA"/>
    <w:rsid w:val="00607B22"/>
    <w:rsid w:val="00607FEA"/>
    <w:rsid w:val="006102E2"/>
    <w:rsid w:val="006104D0"/>
    <w:rsid w:val="00610616"/>
    <w:rsid w:val="00610CAC"/>
    <w:rsid w:val="00611CDE"/>
    <w:rsid w:val="006123E2"/>
    <w:rsid w:val="00612636"/>
    <w:rsid w:val="006126C0"/>
    <w:rsid w:val="006127B9"/>
    <w:rsid w:val="00612B0C"/>
    <w:rsid w:val="006132DC"/>
    <w:rsid w:val="00613695"/>
    <w:rsid w:val="00613A22"/>
    <w:rsid w:val="00614888"/>
    <w:rsid w:val="006151D9"/>
    <w:rsid w:val="006155A6"/>
    <w:rsid w:val="006160E4"/>
    <w:rsid w:val="00621DE9"/>
    <w:rsid w:val="006224F4"/>
    <w:rsid w:val="00622806"/>
    <w:rsid w:val="00622C5E"/>
    <w:rsid w:val="0062514B"/>
    <w:rsid w:val="006257A5"/>
    <w:rsid w:val="00625B98"/>
    <w:rsid w:val="00625CCE"/>
    <w:rsid w:val="00625EC6"/>
    <w:rsid w:val="006271E3"/>
    <w:rsid w:val="006275C5"/>
    <w:rsid w:val="006278A6"/>
    <w:rsid w:val="00627E55"/>
    <w:rsid w:val="00630AE7"/>
    <w:rsid w:val="00630F94"/>
    <w:rsid w:val="0063102E"/>
    <w:rsid w:val="006313A3"/>
    <w:rsid w:val="006336AB"/>
    <w:rsid w:val="0063372F"/>
    <w:rsid w:val="00633772"/>
    <w:rsid w:val="00634045"/>
    <w:rsid w:val="006342FE"/>
    <w:rsid w:val="00634962"/>
    <w:rsid w:val="00636048"/>
    <w:rsid w:val="006360E6"/>
    <w:rsid w:val="00636508"/>
    <w:rsid w:val="00637516"/>
    <w:rsid w:val="00637B60"/>
    <w:rsid w:val="00640541"/>
    <w:rsid w:val="00640A5D"/>
    <w:rsid w:val="00641B0A"/>
    <w:rsid w:val="00641DD1"/>
    <w:rsid w:val="00641E6F"/>
    <w:rsid w:val="00643503"/>
    <w:rsid w:val="00644322"/>
    <w:rsid w:val="00645705"/>
    <w:rsid w:val="00646567"/>
    <w:rsid w:val="00647115"/>
    <w:rsid w:val="00650129"/>
    <w:rsid w:val="00651623"/>
    <w:rsid w:val="00651F6D"/>
    <w:rsid w:val="00653614"/>
    <w:rsid w:val="006545F3"/>
    <w:rsid w:val="00654785"/>
    <w:rsid w:val="006566F4"/>
    <w:rsid w:val="00656C0D"/>
    <w:rsid w:val="00657C4B"/>
    <w:rsid w:val="006601CD"/>
    <w:rsid w:val="00660217"/>
    <w:rsid w:val="006602C2"/>
    <w:rsid w:val="006603D1"/>
    <w:rsid w:val="00660BE2"/>
    <w:rsid w:val="006618E1"/>
    <w:rsid w:val="00664FBE"/>
    <w:rsid w:val="00670A61"/>
    <w:rsid w:val="00671357"/>
    <w:rsid w:val="006714E7"/>
    <w:rsid w:val="0067284E"/>
    <w:rsid w:val="00673109"/>
    <w:rsid w:val="00674034"/>
    <w:rsid w:val="006741E9"/>
    <w:rsid w:val="00674FE5"/>
    <w:rsid w:val="006750FF"/>
    <w:rsid w:val="00675313"/>
    <w:rsid w:val="00675FBF"/>
    <w:rsid w:val="00676097"/>
    <w:rsid w:val="006770B4"/>
    <w:rsid w:val="00680D85"/>
    <w:rsid w:val="00681D9C"/>
    <w:rsid w:val="00682638"/>
    <w:rsid w:val="00682B1A"/>
    <w:rsid w:val="0068340E"/>
    <w:rsid w:val="0068356F"/>
    <w:rsid w:val="00683DCC"/>
    <w:rsid w:val="00684777"/>
    <w:rsid w:val="00684A0E"/>
    <w:rsid w:val="006878F0"/>
    <w:rsid w:val="00690A86"/>
    <w:rsid w:val="00691508"/>
    <w:rsid w:val="00691600"/>
    <w:rsid w:val="0069171F"/>
    <w:rsid w:val="006933CB"/>
    <w:rsid w:val="00694429"/>
    <w:rsid w:val="0069475C"/>
    <w:rsid w:val="006949CA"/>
    <w:rsid w:val="00695227"/>
    <w:rsid w:val="006957EB"/>
    <w:rsid w:val="00696227"/>
    <w:rsid w:val="0069765F"/>
    <w:rsid w:val="006976FF"/>
    <w:rsid w:val="006A09DC"/>
    <w:rsid w:val="006A0A5C"/>
    <w:rsid w:val="006A0AA4"/>
    <w:rsid w:val="006A0BBE"/>
    <w:rsid w:val="006A10F7"/>
    <w:rsid w:val="006A13A3"/>
    <w:rsid w:val="006A223F"/>
    <w:rsid w:val="006A2B42"/>
    <w:rsid w:val="006A3178"/>
    <w:rsid w:val="006A3411"/>
    <w:rsid w:val="006A54F0"/>
    <w:rsid w:val="006A60A5"/>
    <w:rsid w:val="006A700C"/>
    <w:rsid w:val="006A70BC"/>
    <w:rsid w:val="006A77AE"/>
    <w:rsid w:val="006A7E5F"/>
    <w:rsid w:val="006B011E"/>
    <w:rsid w:val="006B0A1F"/>
    <w:rsid w:val="006B0F99"/>
    <w:rsid w:val="006B28B4"/>
    <w:rsid w:val="006B2B5D"/>
    <w:rsid w:val="006B2F2E"/>
    <w:rsid w:val="006B35DE"/>
    <w:rsid w:val="006B3D34"/>
    <w:rsid w:val="006B4048"/>
    <w:rsid w:val="006B44F8"/>
    <w:rsid w:val="006B4964"/>
    <w:rsid w:val="006B598B"/>
    <w:rsid w:val="006B616A"/>
    <w:rsid w:val="006B6577"/>
    <w:rsid w:val="006B729A"/>
    <w:rsid w:val="006C00F8"/>
    <w:rsid w:val="006C0E7E"/>
    <w:rsid w:val="006C14EF"/>
    <w:rsid w:val="006C1881"/>
    <w:rsid w:val="006C1C74"/>
    <w:rsid w:val="006C4008"/>
    <w:rsid w:val="006C4977"/>
    <w:rsid w:val="006C4BC4"/>
    <w:rsid w:val="006C691B"/>
    <w:rsid w:val="006C6FE8"/>
    <w:rsid w:val="006C7D99"/>
    <w:rsid w:val="006D08A8"/>
    <w:rsid w:val="006D156B"/>
    <w:rsid w:val="006D37D4"/>
    <w:rsid w:val="006D55D0"/>
    <w:rsid w:val="006D62ED"/>
    <w:rsid w:val="006D75B8"/>
    <w:rsid w:val="006D7E6F"/>
    <w:rsid w:val="006D7FA4"/>
    <w:rsid w:val="006E0A65"/>
    <w:rsid w:val="006E0CF6"/>
    <w:rsid w:val="006E10CD"/>
    <w:rsid w:val="006E1195"/>
    <w:rsid w:val="006E11F1"/>
    <w:rsid w:val="006E28FD"/>
    <w:rsid w:val="006E2B35"/>
    <w:rsid w:val="006E3F72"/>
    <w:rsid w:val="006E3FA4"/>
    <w:rsid w:val="006E43A1"/>
    <w:rsid w:val="006E4CE2"/>
    <w:rsid w:val="006E5AF3"/>
    <w:rsid w:val="006E5B0F"/>
    <w:rsid w:val="006E645B"/>
    <w:rsid w:val="006E76EF"/>
    <w:rsid w:val="006E7C93"/>
    <w:rsid w:val="006F039B"/>
    <w:rsid w:val="006F2183"/>
    <w:rsid w:val="006F3F97"/>
    <w:rsid w:val="006F3FB9"/>
    <w:rsid w:val="006F482F"/>
    <w:rsid w:val="006F4E26"/>
    <w:rsid w:val="006F501D"/>
    <w:rsid w:val="006F55DA"/>
    <w:rsid w:val="006F76B9"/>
    <w:rsid w:val="00701D4D"/>
    <w:rsid w:val="00703E1A"/>
    <w:rsid w:val="0070436E"/>
    <w:rsid w:val="00704ADB"/>
    <w:rsid w:val="0070555C"/>
    <w:rsid w:val="00705926"/>
    <w:rsid w:val="00705AE8"/>
    <w:rsid w:val="00706B0C"/>
    <w:rsid w:val="00707FFD"/>
    <w:rsid w:val="00710B9F"/>
    <w:rsid w:val="00712466"/>
    <w:rsid w:val="007128B5"/>
    <w:rsid w:val="00713874"/>
    <w:rsid w:val="00713C87"/>
    <w:rsid w:val="00714278"/>
    <w:rsid w:val="00714DDD"/>
    <w:rsid w:val="0071606B"/>
    <w:rsid w:val="0072017C"/>
    <w:rsid w:val="00720B62"/>
    <w:rsid w:val="00720EBA"/>
    <w:rsid w:val="00721735"/>
    <w:rsid w:val="007218F0"/>
    <w:rsid w:val="007224C4"/>
    <w:rsid w:val="0072282B"/>
    <w:rsid w:val="00722A19"/>
    <w:rsid w:val="00723D3D"/>
    <w:rsid w:val="00724C98"/>
    <w:rsid w:val="00725431"/>
    <w:rsid w:val="00727901"/>
    <w:rsid w:val="00727BA7"/>
    <w:rsid w:val="00730710"/>
    <w:rsid w:val="0073157A"/>
    <w:rsid w:val="00732511"/>
    <w:rsid w:val="00732EFB"/>
    <w:rsid w:val="007350AF"/>
    <w:rsid w:val="00735132"/>
    <w:rsid w:val="0073745A"/>
    <w:rsid w:val="007377AD"/>
    <w:rsid w:val="00740123"/>
    <w:rsid w:val="007401A9"/>
    <w:rsid w:val="00740728"/>
    <w:rsid w:val="00741F65"/>
    <w:rsid w:val="007427E7"/>
    <w:rsid w:val="0074336A"/>
    <w:rsid w:val="00745645"/>
    <w:rsid w:val="0074598C"/>
    <w:rsid w:val="00745F75"/>
    <w:rsid w:val="007464DD"/>
    <w:rsid w:val="00747776"/>
    <w:rsid w:val="00747EE5"/>
    <w:rsid w:val="00750675"/>
    <w:rsid w:val="00750CC9"/>
    <w:rsid w:val="007513BE"/>
    <w:rsid w:val="007514C8"/>
    <w:rsid w:val="007524AD"/>
    <w:rsid w:val="00752C43"/>
    <w:rsid w:val="00752D4D"/>
    <w:rsid w:val="00754503"/>
    <w:rsid w:val="00754EC2"/>
    <w:rsid w:val="007553AD"/>
    <w:rsid w:val="007555FA"/>
    <w:rsid w:val="00755F0F"/>
    <w:rsid w:val="00756118"/>
    <w:rsid w:val="007561AA"/>
    <w:rsid w:val="00756922"/>
    <w:rsid w:val="00756A91"/>
    <w:rsid w:val="00761029"/>
    <w:rsid w:val="007614FD"/>
    <w:rsid w:val="00761A45"/>
    <w:rsid w:val="00762488"/>
    <w:rsid w:val="007628DB"/>
    <w:rsid w:val="00762B88"/>
    <w:rsid w:val="00763C34"/>
    <w:rsid w:val="007645D4"/>
    <w:rsid w:val="00765112"/>
    <w:rsid w:val="007652DC"/>
    <w:rsid w:val="00765F75"/>
    <w:rsid w:val="0076799E"/>
    <w:rsid w:val="00767A57"/>
    <w:rsid w:val="007708E2"/>
    <w:rsid w:val="00771642"/>
    <w:rsid w:val="007716E5"/>
    <w:rsid w:val="007718BF"/>
    <w:rsid w:val="00772F8F"/>
    <w:rsid w:val="00774437"/>
    <w:rsid w:val="00774A34"/>
    <w:rsid w:val="00774FC5"/>
    <w:rsid w:val="00776163"/>
    <w:rsid w:val="00776A76"/>
    <w:rsid w:val="007775D9"/>
    <w:rsid w:val="00777F75"/>
    <w:rsid w:val="007806DE"/>
    <w:rsid w:val="00781235"/>
    <w:rsid w:val="00781A1B"/>
    <w:rsid w:val="00781CB5"/>
    <w:rsid w:val="0078237F"/>
    <w:rsid w:val="00783A78"/>
    <w:rsid w:val="00784A9B"/>
    <w:rsid w:val="00784F98"/>
    <w:rsid w:val="007852B3"/>
    <w:rsid w:val="00786C87"/>
    <w:rsid w:val="00787EC3"/>
    <w:rsid w:val="00790BD9"/>
    <w:rsid w:val="00791298"/>
    <w:rsid w:val="00792EE5"/>
    <w:rsid w:val="007937AD"/>
    <w:rsid w:val="00793837"/>
    <w:rsid w:val="007943E4"/>
    <w:rsid w:val="00794B62"/>
    <w:rsid w:val="0079555C"/>
    <w:rsid w:val="007959F8"/>
    <w:rsid w:val="00796A61"/>
    <w:rsid w:val="0079723D"/>
    <w:rsid w:val="00797456"/>
    <w:rsid w:val="007A01E8"/>
    <w:rsid w:val="007A0C63"/>
    <w:rsid w:val="007A1764"/>
    <w:rsid w:val="007A1771"/>
    <w:rsid w:val="007A25D4"/>
    <w:rsid w:val="007A28AA"/>
    <w:rsid w:val="007A381F"/>
    <w:rsid w:val="007A39B9"/>
    <w:rsid w:val="007A4153"/>
    <w:rsid w:val="007A4F66"/>
    <w:rsid w:val="007A612E"/>
    <w:rsid w:val="007A7666"/>
    <w:rsid w:val="007A770A"/>
    <w:rsid w:val="007B1536"/>
    <w:rsid w:val="007B16F1"/>
    <w:rsid w:val="007B1F97"/>
    <w:rsid w:val="007B202F"/>
    <w:rsid w:val="007B3E58"/>
    <w:rsid w:val="007B454C"/>
    <w:rsid w:val="007B5DB2"/>
    <w:rsid w:val="007B79FE"/>
    <w:rsid w:val="007B7C06"/>
    <w:rsid w:val="007C2241"/>
    <w:rsid w:val="007C3DFD"/>
    <w:rsid w:val="007C4CE1"/>
    <w:rsid w:val="007C5435"/>
    <w:rsid w:val="007C6849"/>
    <w:rsid w:val="007C6A9D"/>
    <w:rsid w:val="007C75C9"/>
    <w:rsid w:val="007D03CF"/>
    <w:rsid w:val="007D05B2"/>
    <w:rsid w:val="007D0709"/>
    <w:rsid w:val="007D1272"/>
    <w:rsid w:val="007D1DDA"/>
    <w:rsid w:val="007D1F8E"/>
    <w:rsid w:val="007D243F"/>
    <w:rsid w:val="007D2DDB"/>
    <w:rsid w:val="007D4C4A"/>
    <w:rsid w:val="007D4DDC"/>
    <w:rsid w:val="007D56CF"/>
    <w:rsid w:val="007D63E9"/>
    <w:rsid w:val="007D64C1"/>
    <w:rsid w:val="007D6C16"/>
    <w:rsid w:val="007D6EB5"/>
    <w:rsid w:val="007D74F2"/>
    <w:rsid w:val="007D76CB"/>
    <w:rsid w:val="007E0A24"/>
    <w:rsid w:val="007E0DA3"/>
    <w:rsid w:val="007E1487"/>
    <w:rsid w:val="007E165E"/>
    <w:rsid w:val="007E183E"/>
    <w:rsid w:val="007E1850"/>
    <w:rsid w:val="007E1BCD"/>
    <w:rsid w:val="007E3030"/>
    <w:rsid w:val="007E31EF"/>
    <w:rsid w:val="007E3788"/>
    <w:rsid w:val="007E3F81"/>
    <w:rsid w:val="007E438A"/>
    <w:rsid w:val="007E52C2"/>
    <w:rsid w:val="007E607A"/>
    <w:rsid w:val="007E6C98"/>
    <w:rsid w:val="007E7952"/>
    <w:rsid w:val="007F0262"/>
    <w:rsid w:val="007F04D3"/>
    <w:rsid w:val="007F0914"/>
    <w:rsid w:val="007F0B78"/>
    <w:rsid w:val="007F1459"/>
    <w:rsid w:val="007F1856"/>
    <w:rsid w:val="007F1F57"/>
    <w:rsid w:val="007F2D6A"/>
    <w:rsid w:val="007F311E"/>
    <w:rsid w:val="007F3390"/>
    <w:rsid w:val="007F3623"/>
    <w:rsid w:val="007F3BEB"/>
    <w:rsid w:val="007F3E6E"/>
    <w:rsid w:val="007F41EB"/>
    <w:rsid w:val="007F4492"/>
    <w:rsid w:val="007F5A8F"/>
    <w:rsid w:val="007F6044"/>
    <w:rsid w:val="007F63CC"/>
    <w:rsid w:val="007F7C03"/>
    <w:rsid w:val="00800242"/>
    <w:rsid w:val="0080028F"/>
    <w:rsid w:val="00801590"/>
    <w:rsid w:val="0080199C"/>
    <w:rsid w:val="0080273D"/>
    <w:rsid w:val="008041C8"/>
    <w:rsid w:val="0080461D"/>
    <w:rsid w:val="00804AD3"/>
    <w:rsid w:val="00804EA4"/>
    <w:rsid w:val="0080521A"/>
    <w:rsid w:val="00805A85"/>
    <w:rsid w:val="00805AAA"/>
    <w:rsid w:val="0080638C"/>
    <w:rsid w:val="00806776"/>
    <w:rsid w:val="00806FF4"/>
    <w:rsid w:val="008073AE"/>
    <w:rsid w:val="00807D34"/>
    <w:rsid w:val="00810000"/>
    <w:rsid w:val="008102EC"/>
    <w:rsid w:val="0081030F"/>
    <w:rsid w:val="00811720"/>
    <w:rsid w:val="008118EF"/>
    <w:rsid w:val="008119BC"/>
    <w:rsid w:val="00811AA5"/>
    <w:rsid w:val="00812E62"/>
    <w:rsid w:val="00813449"/>
    <w:rsid w:val="008140BC"/>
    <w:rsid w:val="00815337"/>
    <w:rsid w:val="00815BAB"/>
    <w:rsid w:val="00815D38"/>
    <w:rsid w:val="0081766D"/>
    <w:rsid w:val="008178C8"/>
    <w:rsid w:val="00817D5E"/>
    <w:rsid w:val="00820C0B"/>
    <w:rsid w:val="00821949"/>
    <w:rsid w:val="0082258B"/>
    <w:rsid w:val="00822B4F"/>
    <w:rsid w:val="008246BD"/>
    <w:rsid w:val="00824F5F"/>
    <w:rsid w:val="00825B02"/>
    <w:rsid w:val="00825FF5"/>
    <w:rsid w:val="008262FD"/>
    <w:rsid w:val="00827205"/>
    <w:rsid w:val="008272AA"/>
    <w:rsid w:val="008273C3"/>
    <w:rsid w:val="00827FB0"/>
    <w:rsid w:val="00831C38"/>
    <w:rsid w:val="00832872"/>
    <w:rsid w:val="008329CB"/>
    <w:rsid w:val="00832F4B"/>
    <w:rsid w:val="0083312B"/>
    <w:rsid w:val="008340B6"/>
    <w:rsid w:val="00841682"/>
    <w:rsid w:val="00841A72"/>
    <w:rsid w:val="00842067"/>
    <w:rsid w:val="0084211E"/>
    <w:rsid w:val="00842D1B"/>
    <w:rsid w:val="0084333C"/>
    <w:rsid w:val="00844518"/>
    <w:rsid w:val="00844885"/>
    <w:rsid w:val="008449C9"/>
    <w:rsid w:val="00845864"/>
    <w:rsid w:val="00845EB5"/>
    <w:rsid w:val="00846533"/>
    <w:rsid w:val="0084659F"/>
    <w:rsid w:val="00846F11"/>
    <w:rsid w:val="00847173"/>
    <w:rsid w:val="00847D9B"/>
    <w:rsid w:val="008501F1"/>
    <w:rsid w:val="0085142E"/>
    <w:rsid w:val="00852925"/>
    <w:rsid w:val="00854D26"/>
    <w:rsid w:val="008550D9"/>
    <w:rsid w:val="00855371"/>
    <w:rsid w:val="00855606"/>
    <w:rsid w:val="00856729"/>
    <w:rsid w:val="0086061E"/>
    <w:rsid w:val="0086132F"/>
    <w:rsid w:val="00861DDA"/>
    <w:rsid w:val="00862DAD"/>
    <w:rsid w:val="00864460"/>
    <w:rsid w:val="0086686A"/>
    <w:rsid w:val="008672CC"/>
    <w:rsid w:val="00871234"/>
    <w:rsid w:val="00871484"/>
    <w:rsid w:val="00871773"/>
    <w:rsid w:val="0087194B"/>
    <w:rsid w:val="00871AFB"/>
    <w:rsid w:val="00871FF0"/>
    <w:rsid w:val="00873545"/>
    <w:rsid w:val="00874904"/>
    <w:rsid w:val="00875CE8"/>
    <w:rsid w:val="00876F79"/>
    <w:rsid w:val="008778AD"/>
    <w:rsid w:val="008800F0"/>
    <w:rsid w:val="00880959"/>
    <w:rsid w:val="00881534"/>
    <w:rsid w:val="00881F22"/>
    <w:rsid w:val="00883703"/>
    <w:rsid w:val="00884A27"/>
    <w:rsid w:val="00885E8E"/>
    <w:rsid w:val="00885F3A"/>
    <w:rsid w:val="00886B99"/>
    <w:rsid w:val="008870FB"/>
    <w:rsid w:val="00887A1D"/>
    <w:rsid w:val="00887BEE"/>
    <w:rsid w:val="00891AE4"/>
    <w:rsid w:val="00892B75"/>
    <w:rsid w:val="00893619"/>
    <w:rsid w:val="0089561F"/>
    <w:rsid w:val="008957E1"/>
    <w:rsid w:val="00896ED5"/>
    <w:rsid w:val="00897CD9"/>
    <w:rsid w:val="00897E7B"/>
    <w:rsid w:val="008A0896"/>
    <w:rsid w:val="008A0A53"/>
    <w:rsid w:val="008A14C0"/>
    <w:rsid w:val="008A2EDE"/>
    <w:rsid w:val="008A331F"/>
    <w:rsid w:val="008A360C"/>
    <w:rsid w:val="008A3B02"/>
    <w:rsid w:val="008A421A"/>
    <w:rsid w:val="008A4C7A"/>
    <w:rsid w:val="008A5C20"/>
    <w:rsid w:val="008A6CCB"/>
    <w:rsid w:val="008A7C21"/>
    <w:rsid w:val="008B0EA5"/>
    <w:rsid w:val="008B1227"/>
    <w:rsid w:val="008B18F0"/>
    <w:rsid w:val="008B1A52"/>
    <w:rsid w:val="008B1F51"/>
    <w:rsid w:val="008B2C25"/>
    <w:rsid w:val="008B2EAB"/>
    <w:rsid w:val="008B4064"/>
    <w:rsid w:val="008B6039"/>
    <w:rsid w:val="008B6559"/>
    <w:rsid w:val="008B6798"/>
    <w:rsid w:val="008B699E"/>
    <w:rsid w:val="008B6D50"/>
    <w:rsid w:val="008B7E27"/>
    <w:rsid w:val="008C0080"/>
    <w:rsid w:val="008C0119"/>
    <w:rsid w:val="008C22C8"/>
    <w:rsid w:val="008C3DD1"/>
    <w:rsid w:val="008C407C"/>
    <w:rsid w:val="008C4312"/>
    <w:rsid w:val="008C4331"/>
    <w:rsid w:val="008C4914"/>
    <w:rsid w:val="008C4B38"/>
    <w:rsid w:val="008C5B6D"/>
    <w:rsid w:val="008C76CE"/>
    <w:rsid w:val="008C7813"/>
    <w:rsid w:val="008C794F"/>
    <w:rsid w:val="008D0B87"/>
    <w:rsid w:val="008D0DCA"/>
    <w:rsid w:val="008D1ACA"/>
    <w:rsid w:val="008D1EDE"/>
    <w:rsid w:val="008D3258"/>
    <w:rsid w:val="008D3443"/>
    <w:rsid w:val="008D3998"/>
    <w:rsid w:val="008D6198"/>
    <w:rsid w:val="008D6FC9"/>
    <w:rsid w:val="008D7133"/>
    <w:rsid w:val="008D7A8C"/>
    <w:rsid w:val="008D7DE0"/>
    <w:rsid w:val="008E0424"/>
    <w:rsid w:val="008E2024"/>
    <w:rsid w:val="008E23C1"/>
    <w:rsid w:val="008E23F0"/>
    <w:rsid w:val="008E24D4"/>
    <w:rsid w:val="008E354A"/>
    <w:rsid w:val="008E3F34"/>
    <w:rsid w:val="008E4185"/>
    <w:rsid w:val="008E461C"/>
    <w:rsid w:val="008E5F4E"/>
    <w:rsid w:val="008E5FFF"/>
    <w:rsid w:val="008E6220"/>
    <w:rsid w:val="008E77DF"/>
    <w:rsid w:val="008E7D09"/>
    <w:rsid w:val="008F0CAD"/>
    <w:rsid w:val="008F12F7"/>
    <w:rsid w:val="008F16E5"/>
    <w:rsid w:val="008F1B69"/>
    <w:rsid w:val="008F36D4"/>
    <w:rsid w:val="008F4695"/>
    <w:rsid w:val="008F4A59"/>
    <w:rsid w:val="008F5134"/>
    <w:rsid w:val="008F594C"/>
    <w:rsid w:val="008F5AAD"/>
    <w:rsid w:val="008F5EF8"/>
    <w:rsid w:val="008F65B7"/>
    <w:rsid w:val="008F6B68"/>
    <w:rsid w:val="008F6C5A"/>
    <w:rsid w:val="008F748F"/>
    <w:rsid w:val="008F7AC7"/>
    <w:rsid w:val="008F7DDB"/>
    <w:rsid w:val="0090095F"/>
    <w:rsid w:val="00900C0D"/>
    <w:rsid w:val="00900C13"/>
    <w:rsid w:val="00900E0B"/>
    <w:rsid w:val="00901448"/>
    <w:rsid w:val="00901E42"/>
    <w:rsid w:val="00902462"/>
    <w:rsid w:val="0090341B"/>
    <w:rsid w:val="00903EE1"/>
    <w:rsid w:val="00905EA8"/>
    <w:rsid w:val="00906C05"/>
    <w:rsid w:val="00906CE1"/>
    <w:rsid w:val="00907494"/>
    <w:rsid w:val="00910525"/>
    <w:rsid w:val="009124BA"/>
    <w:rsid w:val="0091287D"/>
    <w:rsid w:val="00913205"/>
    <w:rsid w:val="009133C1"/>
    <w:rsid w:val="009135A0"/>
    <w:rsid w:val="00913A28"/>
    <w:rsid w:val="009155BB"/>
    <w:rsid w:val="00915B33"/>
    <w:rsid w:val="00916218"/>
    <w:rsid w:val="0091645E"/>
    <w:rsid w:val="00920396"/>
    <w:rsid w:val="00920591"/>
    <w:rsid w:val="00921174"/>
    <w:rsid w:val="00921910"/>
    <w:rsid w:val="00922034"/>
    <w:rsid w:val="00922D53"/>
    <w:rsid w:val="00923BEB"/>
    <w:rsid w:val="00924173"/>
    <w:rsid w:val="00925AD7"/>
    <w:rsid w:val="009262C2"/>
    <w:rsid w:val="009268EF"/>
    <w:rsid w:val="009277C6"/>
    <w:rsid w:val="00927960"/>
    <w:rsid w:val="0093033C"/>
    <w:rsid w:val="009312FE"/>
    <w:rsid w:val="00931D48"/>
    <w:rsid w:val="0093248B"/>
    <w:rsid w:val="00932B94"/>
    <w:rsid w:val="00932BDB"/>
    <w:rsid w:val="0093322A"/>
    <w:rsid w:val="00933719"/>
    <w:rsid w:val="00934197"/>
    <w:rsid w:val="00935B49"/>
    <w:rsid w:val="00935E83"/>
    <w:rsid w:val="00937C48"/>
    <w:rsid w:val="00940043"/>
    <w:rsid w:val="0094191F"/>
    <w:rsid w:val="00941ABB"/>
    <w:rsid w:val="00942B25"/>
    <w:rsid w:val="00943965"/>
    <w:rsid w:val="00943BF1"/>
    <w:rsid w:val="0094499E"/>
    <w:rsid w:val="00944A86"/>
    <w:rsid w:val="00945256"/>
    <w:rsid w:val="00945618"/>
    <w:rsid w:val="0094618B"/>
    <w:rsid w:val="009474C4"/>
    <w:rsid w:val="009474F3"/>
    <w:rsid w:val="009512A5"/>
    <w:rsid w:val="009533A2"/>
    <w:rsid w:val="009537CE"/>
    <w:rsid w:val="00953E51"/>
    <w:rsid w:val="0095429A"/>
    <w:rsid w:val="009565CE"/>
    <w:rsid w:val="00957836"/>
    <w:rsid w:val="00960724"/>
    <w:rsid w:val="00960EAE"/>
    <w:rsid w:val="009621B1"/>
    <w:rsid w:val="00962351"/>
    <w:rsid w:val="00963697"/>
    <w:rsid w:val="009639FC"/>
    <w:rsid w:val="009641A9"/>
    <w:rsid w:val="009642EB"/>
    <w:rsid w:val="00964F01"/>
    <w:rsid w:val="00967CF4"/>
    <w:rsid w:val="0097129E"/>
    <w:rsid w:val="00971F11"/>
    <w:rsid w:val="009727C5"/>
    <w:rsid w:val="00974DC0"/>
    <w:rsid w:val="0097516D"/>
    <w:rsid w:val="00975279"/>
    <w:rsid w:val="00975C7F"/>
    <w:rsid w:val="00975EEE"/>
    <w:rsid w:val="009764BC"/>
    <w:rsid w:val="009765BF"/>
    <w:rsid w:val="00976BBD"/>
    <w:rsid w:val="00977A72"/>
    <w:rsid w:val="00977C8A"/>
    <w:rsid w:val="00980865"/>
    <w:rsid w:val="00980F1F"/>
    <w:rsid w:val="00981D2B"/>
    <w:rsid w:val="00981E80"/>
    <w:rsid w:val="009820CA"/>
    <w:rsid w:val="00983241"/>
    <w:rsid w:val="0098455A"/>
    <w:rsid w:val="009849D2"/>
    <w:rsid w:val="009859C6"/>
    <w:rsid w:val="009902AD"/>
    <w:rsid w:val="00990405"/>
    <w:rsid w:val="00990916"/>
    <w:rsid w:val="009914B6"/>
    <w:rsid w:val="00993607"/>
    <w:rsid w:val="00993B19"/>
    <w:rsid w:val="0099461F"/>
    <w:rsid w:val="00994D2F"/>
    <w:rsid w:val="00996708"/>
    <w:rsid w:val="00996E3D"/>
    <w:rsid w:val="00997425"/>
    <w:rsid w:val="00997BEB"/>
    <w:rsid w:val="009A1F4B"/>
    <w:rsid w:val="009A3565"/>
    <w:rsid w:val="009A3B96"/>
    <w:rsid w:val="009A3DF5"/>
    <w:rsid w:val="009A561F"/>
    <w:rsid w:val="009A6D68"/>
    <w:rsid w:val="009A76C4"/>
    <w:rsid w:val="009B044A"/>
    <w:rsid w:val="009B06AC"/>
    <w:rsid w:val="009B1D2B"/>
    <w:rsid w:val="009B1F3F"/>
    <w:rsid w:val="009B1FF5"/>
    <w:rsid w:val="009B27A4"/>
    <w:rsid w:val="009B2F4A"/>
    <w:rsid w:val="009B37BA"/>
    <w:rsid w:val="009B425F"/>
    <w:rsid w:val="009B63FC"/>
    <w:rsid w:val="009B72F5"/>
    <w:rsid w:val="009B7756"/>
    <w:rsid w:val="009C0A48"/>
    <w:rsid w:val="009C1D2E"/>
    <w:rsid w:val="009C3257"/>
    <w:rsid w:val="009C35D1"/>
    <w:rsid w:val="009C3E87"/>
    <w:rsid w:val="009C4168"/>
    <w:rsid w:val="009C4F76"/>
    <w:rsid w:val="009C5CD9"/>
    <w:rsid w:val="009C5DC3"/>
    <w:rsid w:val="009C614C"/>
    <w:rsid w:val="009C62B3"/>
    <w:rsid w:val="009C6AA6"/>
    <w:rsid w:val="009C740C"/>
    <w:rsid w:val="009C7DD7"/>
    <w:rsid w:val="009C7DFB"/>
    <w:rsid w:val="009C7E76"/>
    <w:rsid w:val="009D030A"/>
    <w:rsid w:val="009D0581"/>
    <w:rsid w:val="009D0C31"/>
    <w:rsid w:val="009D10FD"/>
    <w:rsid w:val="009D1CB3"/>
    <w:rsid w:val="009D1EB7"/>
    <w:rsid w:val="009D216A"/>
    <w:rsid w:val="009D2CFD"/>
    <w:rsid w:val="009D3875"/>
    <w:rsid w:val="009D3F70"/>
    <w:rsid w:val="009D5206"/>
    <w:rsid w:val="009D5BCB"/>
    <w:rsid w:val="009D5D4E"/>
    <w:rsid w:val="009D6074"/>
    <w:rsid w:val="009D673D"/>
    <w:rsid w:val="009D7BB4"/>
    <w:rsid w:val="009D7F08"/>
    <w:rsid w:val="009E027D"/>
    <w:rsid w:val="009E0881"/>
    <w:rsid w:val="009E09DF"/>
    <w:rsid w:val="009E2690"/>
    <w:rsid w:val="009E4943"/>
    <w:rsid w:val="009E4992"/>
    <w:rsid w:val="009E4BDB"/>
    <w:rsid w:val="009E7930"/>
    <w:rsid w:val="009F0504"/>
    <w:rsid w:val="009F3B67"/>
    <w:rsid w:val="009F4193"/>
    <w:rsid w:val="009F45AF"/>
    <w:rsid w:val="009F5D28"/>
    <w:rsid w:val="009F5DFB"/>
    <w:rsid w:val="009F5ED7"/>
    <w:rsid w:val="009F79AC"/>
    <w:rsid w:val="00A000B8"/>
    <w:rsid w:val="00A0032F"/>
    <w:rsid w:val="00A01BC5"/>
    <w:rsid w:val="00A01EFA"/>
    <w:rsid w:val="00A02645"/>
    <w:rsid w:val="00A032C2"/>
    <w:rsid w:val="00A04190"/>
    <w:rsid w:val="00A04FCC"/>
    <w:rsid w:val="00A053FF"/>
    <w:rsid w:val="00A058EE"/>
    <w:rsid w:val="00A059B1"/>
    <w:rsid w:val="00A05F19"/>
    <w:rsid w:val="00A073DA"/>
    <w:rsid w:val="00A079C2"/>
    <w:rsid w:val="00A07EEF"/>
    <w:rsid w:val="00A10176"/>
    <w:rsid w:val="00A106CA"/>
    <w:rsid w:val="00A1129B"/>
    <w:rsid w:val="00A11F3B"/>
    <w:rsid w:val="00A125A7"/>
    <w:rsid w:val="00A146F2"/>
    <w:rsid w:val="00A15594"/>
    <w:rsid w:val="00A16049"/>
    <w:rsid w:val="00A17262"/>
    <w:rsid w:val="00A20465"/>
    <w:rsid w:val="00A2318F"/>
    <w:rsid w:val="00A23C72"/>
    <w:rsid w:val="00A23D4F"/>
    <w:rsid w:val="00A24294"/>
    <w:rsid w:val="00A24B6D"/>
    <w:rsid w:val="00A25C33"/>
    <w:rsid w:val="00A2656B"/>
    <w:rsid w:val="00A26E19"/>
    <w:rsid w:val="00A305F1"/>
    <w:rsid w:val="00A31A88"/>
    <w:rsid w:val="00A32B0B"/>
    <w:rsid w:val="00A3358E"/>
    <w:rsid w:val="00A3368B"/>
    <w:rsid w:val="00A33F02"/>
    <w:rsid w:val="00A3414C"/>
    <w:rsid w:val="00A342E7"/>
    <w:rsid w:val="00A34C0D"/>
    <w:rsid w:val="00A35C78"/>
    <w:rsid w:val="00A36126"/>
    <w:rsid w:val="00A3626E"/>
    <w:rsid w:val="00A372AE"/>
    <w:rsid w:val="00A402F1"/>
    <w:rsid w:val="00A40AD6"/>
    <w:rsid w:val="00A41079"/>
    <w:rsid w:val="00A42B13"/>
    <w:rsid w:val="00A42D94"/>
    <w:rsid w:val="00A438A2"/>
    <w:rsid w:val="00A4485E"/>
    <w:rsid w:val="00A44C49"/>
    <w:rsid w:val="00A451A6"/>
    <w:rsid w:val="00A45D06"/>
    <w:rsid w:val="00A46CE3"/>
    <w:rsid w:val="00A47283"/>
    <w:rsid w:val="00A4746D"/>
    <w:rsid w:val="00A478A4"/>
    <w:rsid w:val="00A47E6B"/>
    <w:rsid w:val="00A51080"/>
    <w:rsid w:val="00A51572"/>
    <w:rsid w:val="00A55A9F"/>
    <w:rsid w:val="00A56232"/>
    <w:rsid w:val="00A56A4C"/>
    <w:rsid w:val="00A56D77"/>
    <w:rsid w:val="00A56F90"/>
    <w:rsid w:val="00A57115"/>
    <w:rsid w:val="00A57829"/>
    <w:rsid w:val="00A5789B"/>
    <w:rsid w:val="00A5789E"/>
    <w:rsid w:val="00A57A65"/>
    <w:rsid w:val="00A57FAA"/>
    <w:rsid w:val="00A6161A"/>
    <w:rsid w:val="00A618AD"/>
    <w:rsid w:val="00A61A9D"/>
    <w:rsid w:val="00A623F3"/>
    <w:rsid w:val="00A63650"/>
    <w:rsid w:val="00A64258"/>
    <w:rsid w:val="00A64F18"/>
    <w:rsid w:val="00A6623B"/>
    <w:rsid w:val="00A6686B"/>
    <w:rsid w:val="00A677FB"/>
    <w:rsid w:val="00A705F4"/>
    <w:rsid w:val="00A70C85"/>
    <w:rsid w:val="00A723A6"/>
    <w:rsid w:val="00A7331F"/>
    <w:rsid w:val="00A73816"/>
    <w:rsid w:val="00A76D57"/>
    <w:rsid w:val="00A800A7"/>
    <w:rsid w:val="00A81133"/>
    <w:rsid w:val="00A8191C"/>
    <w:rsid w:val="00A81F79"/>
    <w:rsid w:val="00A82993"/>
    <w:rsid w:val="00A82A01"/>
    <w:rsid w:val="00A82FA2"/>
    <w:rsid w:val="00A834A6"/>
    <w:rsid w:val="00A83CF5"/>
    <w:rsid w:val="00A84706"/>
    <w:rsid w:val="00A85A26"/>
    <w:rsid w:val="00A86D39"/>
    <w:rsid w:val="00A86F9E"/>
    <w:rsid w:val="00A870AC"/>
    <w:rsid w:val="00A876D8"/>
    <w:rsid w:val="00A8796D"/>
    <w:rsid w:val="00A90213"/>
    <w:rsid w:val="00A90509"/>
    <w:rsid w:val="00A91225"/>
    <w:rsid w:val="00A9265E"/>
    <w:rsid w:val="00A92A1C"/>
    <w:rsid w:val="00A92D54"/>
    <w:rsid w:val="00A92F58"/>
    <w:rsid w:val="00A93746"/>
    <w:rsid w:val="00A93A56"/>
    <w:rsid w:val="00A95130"/>
    <w:rsid w:val="00A970F5"/>
    <w:rsid w:val="00A9718C"/>
    <w:rsid w:val="00AA1816"/>
    <w:rsid w:val="00AA1C2C"/>
    <w:rsid w:val="00AA1E36"/>
    <w:rsid w:val="00AA1ED5"/>
    <w:rsid w:val="00AA3541"/>
    <w:rsid w:val="00AA37E7"/>
    <w:rsid w:val="00AA3865"/>
    <w:rsid w:val="00AA3FDC"/>
    <w:rsid w:val="00AA48F3"/>
    <w:rsid w:val="00AA49F2"/>
    <w:rsid w:val="00AA4D6D"/>
    <w:rsid w:val="00AA6549"/>
    <w:rsid w:val="00AA6670"/>
    <w:rsid w:val="00AA6A4E"/>
    <w:rsid w:val="00AB03A0"/>
    <w:rsid w:val="00AB03CC"/>
    <w:rsid w:val="00AB1660"/>
    <w:rsid w:val="00AB1C44"/>
    <w:rsid w:val="00AB1E31"/>
    <w:rsid w:val="00AB284C"/>
    <w:rsid w:val="00AB2BA6"/>
    <w:rsid w:val="00AB2BEE"/>
    <w:rsid w:val="00AB4422"/>
    <w:rsid w:val="00AB5DF7"/>
    <w:rsid w:val="00AB62F2"/>
    <w:rsid w:val="00AB6824"/>
    <w:rsid w:val="00AB6C70"/>
    <w:rsid w:val="00AB75A9"/>
    <w:rsid w:val="00AB7852"/>
    <w:rsid w:val="00AC00B5"/>
    <w:rsid w:val="00AC0414"/>
    <w:rsid w:val="00AC09B7"/>
    <w:rsid w:val="00AC0E81"/>
    <w:rsid w:val="00AC18F3"/>
    <w:rsid w:val="00AC2339"/>
    <w:rsid w:val="00AC275A"/>
    <w:rsid w:val="00AC2828"/>
    <w:rsid w:val="00AC331F"/>
    <w:rsid w:val="00AC4207"/>
    <w:rsid w:val="00AC5225"/>
    <w:rsid w:val="00AC5564"/>
    <w:rsid w:val="00AC644E"/>
    <w:rsid w:val="00AC7B77"/>
    <w:rsid w:val="00AD03B5"/>
    <w:rsid w:val="00AD05D1"/>
    <w:rsid w:val="00AD21BB"/>
    <w:rsid w:val="00AD2CC6"/>
    <w:rsid w:val="00AD31DD"/>
    <w:rsid w:val="00AD31ED"/>
    <w:rsid w:val="00AD335B"/>
    <w:rsid w:val="00AD33A8"/>
    <w:rsid w:val="00AD3A67"/>
    <w:rsid w:val="00AD3B09"/>
    <w:rsid w:val="00AD3FFF"/>
    <w:rsid w:val="00AD440D"/>
    <w:rsid w:val="00AD4FA9"/>
    <w:rsid w:val="00AD7C71"/>
    <w:rsid w:val="00AE1004"/>
    <w:rsid w:val="00AE1082"/>
    <w:rsid w:val="00AE1B8A"/>
    <w:rsid w:val="00AE232C"/>
    <w:rsid w:val="00AE2FE8"/>
    <w:rsid w:val="00AE3325"/>
    <w:rsid w:val="00AE42D7"/>
    <w:rsid w:val="00AE45EF"/>
    <w:rsid w:val="00AE5316"/>
    <w:rsid w:val="00AE5A62"/>
    <w:rsid w:val="00AE6422"/>
    <w:rsid w:val="00AE6ECE"/>
    <w:rsid w:val="00AE6EEC"/>
    <w:rsid w:val="00AE74FB"/>
    <w:rsid w:val="00AE7A75"/>
    <w:rsid w:val="00AF0226"/>
    <w:rsid w:val="00AF55F5"/>
    <w:rsid w:val="00AF599A"/>
    <w:rsid w:val="00AF61AF"/>
    <w:rsid w:val="00AF627B"/>
    <w:rsid w:val="00AF6F40"/>
    <w:rsid w:val="00AF75C8"/>
    <w:rsid w:val="00AF76BB"/>
    <w:rsid w:val="00AF7DA1"/>
    <w:rsid w:val="00AF7ECC"/>
    <w:rsid w:val="00B00873"/>
    <w:rsid w:val="00B0117A"/>
    <w:rsid w:val="00B0194D"/>
    <w:rsid w:val="00B021A0"/>
    <w:rsid w:val="00B02D67"/>
    <w:rsid w:val="00B031C8"/>
    <w:rsid w:val="00B03785"/>
    <w:rsid w:val="00B03B79"/>
    <w:rsid w:val="00B041D9"/>
    <w:rsid w:val="00B06B88"/>
    <w:rsid w:val="00B07581"/>
    <w:rsid w:val="00B07F2B"/>
    <w:rsid w:val="00B10D32"/>
    <w:rsid w:val="00B10D86"/>
    <w:rsid w:val="00B10DC8"/>
    <w:rsid w:val="00B1135D"/>
    <w:rsid w:val="00B11863"/>
    <w:rsid w:val="00B12C5D"/>
    <w:rsid w:val="00B13055"/>
    <w:rsid w:val="00B13E54"/>
    <w:rsid w:val="00B17C0C"/>
    <w:rsid w:val="00B17EE5"/>
    <w:rsid w:val="00B20556"/>
    <w:rsid w:val="00B20680"/>
    <w:rsid w:val="00B2099B"/>
    <w:rsid w:val="00B20DD9"/>
    <w:rsid w:val="00B21046"/>
    <w:rsid w:val="00B2174F"/>
    <w:rsid w:val="00B21834"/>
    <w:rsid w:val="00B22284"/>
    <w:rsid w:val="00B2247B"/>
    <w:rsid w:val="00B22D44"/>
    <w:rsid w:val="00B24677"/>
    <w:rsid w:val="00B248B7"/>
    <w:rsid w:val="00B24CB7"/>
    <w:rsid w:val="00B2548C"/>
    <w:rsid w:val="00B2614D"/>
    <w:rsid w:val="00B2751C"/>
    <w:rsid w:val="00B30228"/>
    <w:rsid w:val="00B308FB"/>
    <w:rsid w:val="00B30913"/>
    <w:rsid w:val="00B30C15"/>
    <w:rsid w:val="00B314B8"/>
    <w:rsid w:val="00B3176A"/>
    <w:rsid w:val="00B319F2"/>
    <w:rsid w:val="00B32D31"/>
    <w:rsid w:val="00B33961"/>
    <w:rsid w:val="00B34078"/>
    <w:rsid w:val="00B345F8"/>
    <w:rsid w:val="00B34901"/>
    <w:rsid w:val="00B34C2A"/>
    <w:rsid w:val="00B34E7A"/>
    <w:rsid w:val="00B35415"/>
    <w:rsid w:val="00B357AC"/>
    <w:rsid w:val="00B35AD4"/>
    <w:rsid w:val="00B35EFE"/>
    <w:rsid w:val="00B377EB"/>
    <w:rsid w:val="00B400F5"/>
    <w:rsid w:val="00B41356"/>
    <w:rsid w:val="00B420F6"/>
    <w:rsid w:val="00B42DAF"/>
    <w:rsid w:val="00B4374A"/>
    <w:rsid w:val="00B44925"/>
    <w:rsid w:val="00B45BC8"/>
    <w:rsid w:val="00B46C5D"/>
    <w:rsid w:val="00B47242"/>
    <w:rsid w:val="00B47889"/>
    <w:rsid w:val="00B502CA"/>
    <w:rsid w:val="00B51058"/>
    <w:rsid w:val="00B511C8"/>
    <w:rsid w:val="00B5190A"/>
    <w:rsid w:val="00B52E18"/>
    <w:rsid w:val="00B53276"/>
    <w:rsid w:val="00B53431"/>
    <w:rsid w:val="00B53C2D"/>
    <w:rsid w:val="00B54292"/>
    <w:rsid w:val="00B54FB6"/>
    <w:rsid w:val="00B5586D"/>
    <w:rsid w:val="00B55D8E"/>
    <w:rsid w:val="00B56402"/>
    <w:rsid w:val="00B567E3"/>
    <w:rsid w:val="00B5752F"/>
    <w:rsid w:val="00B57AAE"/>
    <w:rsid w:val="00B60FB8"/>
    <w:rsid w:val="00B6280E"/>
    <w:rsid w:val="00B640B8"/>
    <w:rsid w:val="00B64117"/>
    <w:rsid w:val="00B64BFB"/>
    <w:rsid w:val="00B64F5E"/>
    <w:rsid w:val="00B65175"/>
    <w:rsid w:val="00B65C49"/>
    <w:rsid w:val="00B66345"/>
    <w:rsid w:val="00B6680B"/>
    <w:rsid w:val="00B66BCB"/>
    <w:rsid w:val="00B66D26"/>
    <w:rsid w:val="00B66EDF"/>
    <w:rsid w:val="00B67A4A"/>
    <w:rsid w:val="00B7002E"/>
    <w:rsid w:val="00B700A4"/>
    <w:rsid w:val="00B70194"/>
    <w:rsid w:val="00B70461"/>
    <w:rsid w:val="00B70967"/>
    <w:rsid w:val="00B733E7"/>
    <w:rsid w:val="00B73570"/>
    <w:rsid w:val="00B740DF"/>
    <w:rsid w:val="00B7424F"/>
    <w:rsid w:val="00B74431"/>
    <w:rsid w:val="00B746E7"/>
    <w:rsid w:val="00B75382"/>
    <w:rsid w:val="00B75D2C"/>
    <w:rsid w:val="00B775DA"/>
    <w:rsid w:val="00B77CC2"/>
    <w:rsid w:val="00B807AC"/>
    <w:rsid w:val="00B8087C"/>
    <w:rsid w:val="00B8379B"/>
    <w:rsid w:val="00B83F4A"/>
    <w:rsid w:val="00B848A0"/>
    <w:rsid w:val="00B85D0D"/>
    <w:rsid w:val="00B877BB"/>
    <w:rsid w:val="00B90D7B"/>
    <w:rsid w:val="00B94040"/>
    <w:rsid w:val="00B940B8"/>
    <w:rsid w:val="00B945AD"/>
    <w:rsid w:val="00B96793"/>
    <w:rsid w:val="00B9685E"/>
    <w:rsid w:val="00B96B1A"/>
    <w:rsid w:val="00B973DF"/>
    <w:rsid w:val="00BA29FD"/>
    <w:rsid w:val="00BA33F3"/>
    <w:rsid w:val="00BA3D93"/>
    <w:rsid w:val="00BA4AA3"/>
    <w:rsid w:val="00BA4BFA"/>
    <w:rsid w:val="00BA4D2E"/>
    <w:rsid w:val="00BA51A0"/>
    <w:rsid w:val="00BA5517"/>
    <w:rsid w:val="00BA553D"/>
    <w:rsid w:val="00BA650D"/>
    <w:rsid w:val="00BA713F"/>
    <w:rsid w:val="00BA7343"/>
    <w:rsid w:val="00BA76B2"/>
    <w:rsid w:val="00BA7F5E"/>
    <w:rsid w:val="00BB06B1"/>
    <w:rsid w:val="00BB216D"/>
    <w:rsid w:val="00BB2298"/>
    <w:rsid w:val="00BB28BE"/>
    <w:rsid w:val="00BB2BE6"/>
    <w:rsid w:val="00BB35D4"/>
    <w:rsid w:val="00BB42B2"/>
    <w:rsid w:val="00BB49E5"/>
    <w:rsid w:val="00BB5ADC"/>
    <w:rsid w:val="00BB6060"/>
    <w:rsid w:val="00BB60F3"/>
    <w:rsid w:val="00BB62B8"/>
    <w:rsid w:val="00BB7660"/>
    <w:rsid w:val="00BB7661"/>
    <w:rsid w:val="00BB7768"/>
    <w:rsid w:val="00BB7ABF"/>
    <w:rsid w:val="00BB7FE6"/>
    <w:rsid w:val="00BC0067"/>
    <w:rsid w:val="00BC00A9"/>
    <w:rsid w:val="00BC11DD"/>
    <w:rsid w:val="00BC3D2E"/>
    <w:rsid w:val="00BC461A"/>
    <w:rsid w:val="00BC4B19"/>
    <w:rsid w:val="00BC4F29"/>
    <w:rsid w:val="00BC5019"/>
    <w:rsid w:val="00BC5A86"/>
    <w:rsid w:val="00BC5D43"/>
    <w:rsid w:val="00BC60B3"/>
    <w:rsid w:val="00BC6117"/>
    <w:rsid w:val="00BC6709"/>
    <w:rsid w:val="00BC681B"/>
    <w:rsid w:val="00BC76C9"/>
    <w:rsid w:val="00BC7DF8"/>
    <w:rsid w:val="00BD102E"/>
    <w:rsid w:val="00BD3585"/>
    <w:rsid w:val="00BD3BDB"/>
    <w:rsid w:val="00BD40E8"/>
    <w:rsid w:val="00BD4DDB"/>
    <w:rsid w:val="00BD513C"/>
    <w:rsid w:val="00BD6BE7"/>
    <w:rsid w:val="00BD796E"/>
    <w:rsid w:val="00BD7BCD"/>
    <w:rsid w:val="00BD7E35"/>
    <w:rsid w:val="00BE181F"/>
    <w:rsid w:val="00BE2521"/>
    <w:rsid w:val="00BE357B"/>
    <w:rsid w:val="00BE4494"/>
    <w:rsid w:val="00BE46B6"/>
    <w:rsid w:val="00BE5025"/>
    <w:rsid w:val="00BE5DCA"/>
    <w:rsid w:val="00BE65E4"/>
    <w:rsid w:val="00BE6E99"/>
    <w:rsid w:val="00BF0DCA"/>
    <w:rsid w:val="00BF217C"/>
    <w:rsid w:val="00BF259E"/>
    <w:rsid w:val="00BF2A20"/>
    <w:rsid w:val="00BF4CE2"/>
    <w:rsid w:val="00BF7ECC"/>
    <w:rsid w:val="00C002A2"/>
    <w:rsid w:val="00C02EB8"/>
    <w:rsid w:val="00C04F69"/>
    <w:rsid w:val="00C04FA2"/>
    <w:rsid w:val="00C0571D"/>
    <w:rsid w:val="00C0623F"/>
    <w:rsid w:val="00C06291"/>
    <w:rsid w:val="00C076E6"/>
    <w:rsid w:val="00C07C38"/>
    <w:rsid w:val="00C101B0"/>
    <w:rsid w:val="00C1040A"/>
    <w:rsid w:val="00C104BB"/>
    <w:rsid w:val="00C10CE5"/>
    <w:rsid w:val="00C10F67"/>
    <w:rsid w:val="00C12191"/>
    <w:rsid w:val="00C13260"/>
    <w:rsid w:val="00C13BAE"/>
    <w:rsid w:val="00C13F06"/>
    <w:rsid w:val="00C146A4"/>
    <w:rsid w:val="00C14B86"/>
    <w:rsid w:val="00C15667"/>
    <w:rsid w:val="00C1598A"/>
    <w:rsid w:val="00C1605D"/>
    <w:rsid w:val="00C16284"/>
    <w:rsid w:val="00C21EB2"/>
    <w:rsid w:val="00C22647"/>
    <w:rsid w:val="00C22BBD"/>
    <w:rsid w:val="00C23049"/>
    <w:rsid w:val="00C24D68"/>
    <w:rsid w:val="00C25BA6"/>
    <w:rsid w:val="00C268AC"/>
    <w:rsid w:val="00C26D9B"/>
    <w:rsid w:val="00C273EB"/>
    <w:rsid w:val="00C30D80"/>
    <w:rsid w:val="00C31905"/>
    <w:rsid w:val="00C3270A"/>
    <w:rsid w:val="00C3297D"/>
    <w:rsid w:val="00C337AA"/>
    <w:rsid w:val="00C33EC4"/>
    <w:rsid w:val="00C34194"/>
    <w:rsid w:val="00C34531"/>
    <w:rsid w:val="00C35A11"/>
    <w:rsid w:val="00C35D8D"/>
    <w:rsid w:val="00C3670E"/>
    <w:rsid w:val="00C37410"/>
    <w:rsid w:val="00C3775B"/>
    <w:rsid w:val="00C41233"/>
    <w:rsid w:val="00C41711"/>
    <w:rsid w:val="00C41BCF"/>
    <w:rsid w:val="00C42349"/>
    <w:rsid w:val="00C43EF0"/>
    <w:rsid w:val="00C44834"/>
    <w:rsid w:val="00C449EE"/>
    <w:rsid w:val="00C45B4C"/>
    <w:rsid w:val="00C4622C"/>
    <w:rsid w:val="00C462EF"/>
    <w:rsid w:val="00C468AA"/>
    <w:rsid w:val="00C46A44"/>
    <w:rsid w:val="00C47B0F"/>
    <w:rsid w:val="00C51B71"/>
    <w:rsid w:val="00C527B1"/>
    <w:rsid w:val="00C52D13"/>
    <w:rsid w:val="00C54BF3"/>
    <w:rsid w:val="00C54D3F"/>
    <w:rsid w:val="00C55B92"/>
    <w:rsid w:val="00C56F0A"/>
    <w:rsid w:val="00C576D2"/>
    <w:rsid w:val="00C6013A"/>
    <w:rsid w:val="00C60204"/>
    <w:rsid w:val="00C60AA5"/>
    <w:rsid w:val="00C60B15"/>
    <w:rsid w:val="00C60BDE"/>
    <w:rsid w:val="00C60FD3"/>
    <w:rsid w:val="00C620D5"/>
    <w:rsid w:val="00C63A1F"/>
    <w:rsid w:val="00C6426A"/>
    <w:rsid w:val="00C64311"/>
    <w:rsid w:val="00C64DC9"/>
    <w:rsid w:val="00C66450"/>
    <w:rsid w:val="00C6732B"/>
    <w:rsid w:val="00C67EE0"/>
    <w:rsid w:val="00C702F7"/>
    <w:rsid w:val="00C713D5"/>
    <w:rsid w:val="00C71B62"/>
    <w:rsid w:val="00C71D73"/>
    <w:rsid w:val="00C727E8"/>
    <w:rsid w:val="00C7510C"/>
    <w:rsid w:val="00C7627C"/>
    <w:rsid w:val="00C766DA"/>
    <w:rsid w:val="00C77471"/>
    <w:rsid w:val="00C778AB"/>
    <w:rsid w:val="00C81373"/>
    <w:rsid w:val="00C8153F"/>
    <w:rsid w:val="00C82F6F"/>
    <w:rsid w:val="00C849C5"/>
    <w:rsid w:val="00C84EFE"/>
    <w:rsid w:val="00C855D4"/>
    <w:rsid w:val="00C85F66"/>
    <w:rsid w:val="00C86B40"/>
    <w:rsid w:val="00C86DF1"/>
    <w:rsid w:val="00C87808"/>
    <w:rsid w:val="00C901B0"/>
    <w:rsid w:val="00C923F2"/>
    <w:rsid w:val="00C926EA"/>
    <w:rsid w:val="00C929D1"/>
    <w:rsid w:val="00C92F15"/>
    <w:rsid w:val="00C9441A"/>
    <w:rsid w:val="00C94E36"/>
    <w:rsid w:val="00C94F17"/>
    <w:rsid w:val="00CA000B"/>
    <w:rsid w:val="00CA04D4"/>
    <w:rsid w:val="00CA1932"/>
    <w:rsid w:val="00CA24BC"/>
    <w:rsid w:val="00CA32A9"/>
    <w:rsid w:val="00CA3905"/>
    <w:rsid w:val="00CA3D1F"/>
    <w:rsid w:val="00CA592C"/>
    <w:rsid w:val="00CA5C2E"/>
    <w:rsid w:val="00CA5DC0"/>
    <w:rsid w:val="00CB1335"/>
    <w:rsid w:val="00CB1F87"/>
    <w:rsid w:val="00CB27D9"/>
    <w:rsid w:val="00CB5593"/>
    <w:rsid w:val="00CB58CC"/>
    <w:rsid w:val="00CB5FDE"/>
    <w:rsid w:val="00CB6A3F"/>
    <w:rsid w:val="00CC06AD"/>
    <w:rsid w:val="00CC17C2"/>
    <w:rsid w:val="00CC2C40"/>
    <w:rsid w:val="00CC38DB"/>
    <w:rsid w:val="00CC3C5E"/>
    <w:rsid w:val="00CC4060"/>
    <w:rsid w:val="00CC4DFC"/>
    <w:rsid w:val="00CC4F34"/>
    <w:rsid w:val="00CC50CB"/>
    <w:rsid w:val="00CC5334"/>
    <w:rsid w:val="00CC54DD"/>
    <w:rsid w:val="00CC550A"/>
    <w:rsid w:val="00CC56E1"/>
    <w:rsid w:val="00CC598C"/>
    <w:rsid w:val="00CC61C8"/>
    <w:rsid w:val="00CC7233"/>
    <w:rsid w:val="00CC74F9"/>
    <w:rsid w:val="00CD0118"/>
    <w:rsid w:val="00CD1ABD"/>
    <w:rsid w:val="00CD3A37"/>
    <w:rsid w:val="00CD5655"/>
    <w:rsid w:val="00CD5F23"/>
    <w:rsid w:val="00CD6348"/>
    <w:rsid w:val="00CD6C68"/>
    <w:rsid w:val="00CD6F83"/>
    <w:rsid w:val="00CE0E89"/>
    <w:rsid w:val="00CE0F4E"/>
    <w:rsid w:val="00CE10B9"/>
    <w:rsid w:val="00CE1128"/>
    <w:rsid w:val="00CE2AD5"/>
    <w:rsid w:val="00CE2B64"/>
    <w:rsid w:val="00CE3DB7"/>
    <w:rsid w:val="00CE402F"/>
    <w:rsid w:val="00CE65BF"/>
    <w:rsid w:val="00CE68AE"/>
    <w:rsid w:val="00CE6D78"/>
    <w:rsid w:val="00CF11DB"/>
    <w:rsid w:val="00CF1304"/>
    <w:rsid w:val="00CF1D92"/>
    <w:rsid w:val="00CF25D3"/>
    <w:rsid w:val="00CF27C8"/>
    <w:rsid w:val="00CF3941"/>
    <w:rsid w:val="00CF4A1B"/>
    <w:rsid w:val="00CF51D5"/>
    <w:rsid w:val="00CF531E"/>
    <w:rsid w:val="00CF57AD"/>
    <w:rsid w:val="00CF64F1"/>
    <w:rsid w:val="00CF665A"/>
    <w:rsid w:val="00CF682B"/>
    <w:rsid w:val="00CF7DB1"/>
    <w:rsid w:val="00D0048F"/>
    <w:rsid w:val="00D014DA"/>
    <w:rsid w:val="00D0238D"/>
    <w:rsid w:val="00D0326D"/>
    <w:rsid w:val="00D03564"/>
    <w:rsid w:val="00D037B1"/>
    <w:rsid w:val="00D0440D"/>
    <w:rsid w:val="00D04C50"/>
    <w:rsid w:val="00D04D53"/>
    <w:rsid w:val="00D050F8"/>
    <w:rsid w:val="00D05ADA"/>
    <w:rsid w:val="00D07932"/>
    <w:rsid w:val="00D07CDE"/>
    <w:rsid w:val="00D07DE6"/>
    <w:rsid w:val="00D108FD"/>
    <w:rsid w:val="00D10FE4"/>
    <w:rsid w:val="00D111D8"/>
    <w:rsid w:val="00D112A9"/>
    <w:rsid w:val="00D1139E"/>
    <w:rsid w:val="00D12814"/>
    <w:rsid w:val="00D12D70"/>
    <w:rsid w:val="00D14FD7"/>
    <w:rsid w:val="00D15BD0"/>
    <w:rsid w:val="00D15FE0"/>
    <w:rsid w:val="00D16335"/>
    <w:rsid w:val="00D163D4"/>
    <w:rsid w:val="00D174E0"/>
    <w:rsid w:val="00D20A42"/>
    <w:rsid w:val="00D20F98"/>
    <w:rsid w:val="00D210E1"/>
    <w:rsid w:val="00D22D2C"/>
    <w:rsid w:val="00D232FC"/>
    <w:rsid w:val="00D239C2"/>
    <w:rsid w:val="00D23A79"/>
    <w:rsid w:val="00D23D27"/>
    <w:rsid w:val="00D24DFA"/>
    <w:rsid w:val="00D252C7"/>
    <w:rsid w:val="00D257DE"/>
    <w:rsid w:val="00D2605A"/>
    <w:rsid w:val="00D26D3C"/>
    <w:rsid w:val="00D26F1F"/>
    <w:rsid w:val="00D2721A"/>
    <w:rsid w:val="00D27B57"/>
    <w:rsid w:val="00D30B9C"/>
    <w:rsid w:val="00D31554"/>
    <w:rsid w:val="00D326D2"/>
    <w:rsid w:val="00D32DFC"/>
    <w:rsid w:val="00D331D8"/>
    <w:rsid w:val="00D333D5"/>
    <w:rsid w:val="00D335DE"/>
    <w:rsid w:val="00D336A8"/>
    <w:rsid w:val="00D34264"/>
    <w:rsid w:val="00D34609"/>
    <w:rsid w:val="00D34A51"/>
    <w:rsid w:val="00D34C19"/>
    <w:rsid w:val="00D35BC2"/>
    <w:rsid w:val="00D36D68"/>
    <w:rsid w:val="00D40107"/>
    <w:rsid w:val="00D4097F"/>
    <w:rsid w:val="00D41127"/>
    <w:rsid w:val="00D42189"/>
    <w:rsid w:val="00D42774"/>
    <w:rsid w:val="00D42CFE"/>
    <w:rsid w:val="00D42F08"/>
    <w:rsid w:val="00D44AA3"/>
    <w:rsid w:val="00D45658"/>
    <w:rsid w:val="00D45EF2"/>
    <w:rsid w:val="00D4602F"/>
    <w:rsid w:val="00D462C3"/>
    <w:rsid w:val="00D46A28"/>
    <w:rsid w:val="00D46AF9"/>
    <w:rsid w:val="00D46B02"/>
    <w:rsid w:val="00D4725F"/>
    <w:rsid w:val="00D502A0"/>
    <w:rsid w:val="00D50394"/>
    <w:rsid w:val="00D50651"/>
    <w:rsid w:val="00D50F52"/>
    <w:rsid w:val="00D51F13"/>
    <w:rsid w:val="00D52083"/>
    <w:rsid w:val="00D522FE"/>
    <w:rsid w:val="00D52E9B"/>
    <w:rsid w:val="00D5318B"/>
    <w:rsid w:val="00D533A1"/>
    <w:rsid w:val="00D53744"/>
    <w:rsid w:val="00D537DA"/>
    <w:rsid w:val="00D53C43"/>
    <w:rsid w:val="00D54743"/>
    <w:rsid w:val="00D55BD6"/>
    <w:rsid w:val="00D55CA8"/>
    <w:rsid w:val="00D55E3D"/>
    <w:rsid w:val="00D5649A"/>
    <w:rsid w:val="00D574DF"/>
    <w:rsid w:val="00D57FC5"/>
    <w:rsid w:val="00D610CE"/>
    <w:rsid w:val="00D61582"/>
    <w:rsid w:val="00D61B09"/>
    <w:rsid w:val="00D622F0"/>
    <w:rsid w:val="00D623D3"/>
    <w:rsid w:val="00D62411"/>
    <w:rsid w:val="00D629B8"/>
    <w:rsid w:val="00D62F51"/>
    <w:rsid w:val="00D63720"/>
    <w:rsid w:val="00D63826"/>
    <w:rsid w:val="00D6420B"/>
    <w:rsid w:val="00D648EA"/>
    <w:rsid w:val="00D6674F"/>
    <w:rsid w:val="00D66FA6"/>
    <w:rsid w:val="00D6707D"/>
    <w:rsid w:val="00D67237"/>
    <w:rsid w:val="00D70493"/>
    <w:rsid w:val="00D704CE"/>
    <w:rsid w:val="00D706F3"/>
    <w:rsid w:val="00D70D22"/>
    <w:rsid w:val="00D72590"/>
    <w:rsid w:val="00D72BFA"/>
    <w:rsid w:val="00D73EB2"/>
    <w:rsid w:val="00D74C4E"/>
    <w:rsid w:val="00D74EBF"/>
    <w:rsid w:val="00D7688E"/>
    <w:rsid w:val="00D76917"/>
    <w:rsid w:val="00D80A59"/>
    <w:rsid w:val="00D80BC8"/>
    <w:rsid w:val="00D81054"/>
    <w:rsid w:val="00D81CF3"/>
    <w:rsid w:val="00D8249E"/>
    <w:rsid w:val="00D8334A"/>
    <w:rsid w:val="00D839FE"/>
    <w:rsid w:val="00D84822"/>
    <w:rsid w:val="00D84912"/>
    <w:rsid w:val="00D84A39"/>
    <w:rsid w:val="00D8794F"/>
    <w:rsid w:val="00D90872"/>
    <w:rsid w:val="00D91554"/>
    <w:rsid w:val="00D91652"/>
    <w:rsid w:val="00D922A9"/>
    <w:rsid w:val="00D922CC"/>
    <w:rsid w:val="00D927E8"/>
    <w:rsid w:val="00D92D72"/>
    <w:rsid w:val="00D94313"/>
    <w:rsid w:val="00D946FE"/>
    <w:rsid w:val="00D96460"/>
    <w:rsid w:val="00D96B58"/>
    <w:rsid w:val="00DA0C1C"/>
    <w:rsid w:val="00DA13B3"/>
    <w:rsid w:val="00DA153F"/>
    <w:rsid w:val="00DA2C9E"/>
    <w:rsid w:val="00DA3077"/>
    <w:rsid w:val="00DA4BC3"/>
    <w:rsid w:val="00DA5891"/>
    <w:rsid w:val="00DA599E"/>
    <w:rsid w:val="00DA6A49"/>
    <w:rsid w:val="00DA7120"/>
    <w:rsid w:val="00DA7C87"/>
    <w:rsid w:val="00DB0B01"/>
    <w:rsid w:val="00DB1C3D"/>
    <w:rsid w:val="00DB280C"/>
    <w:rsid w:val="00DB2CC4"/>
    <w:rsid w:val="00DB38A8"/>
    <w:rsid w:val="00DB4661"/>
    <w:rsid w:val="00DB4E22"/>
    <w:rsid w:val="00DB590D"/>
    <w:rsid w:val="00DB64AB"/>
    <w:rsid w:val="00DB6CAE"/>
    <w:rsid w:val="00DC07A1"/>
    <w:rsid w:val="00DC0A4D"/>
    <w:rsid w:val="00DC1D3D"/>
    <w:rsid w:val="00DC22F5"/>
    <w:rsid w:val="00DC2370"/>
    <w:rsid w:val="00DC2A9B"/>
    <w:rsid w:val="00DC3718"/>
    <w:rsid w:val="00DC42AE"/>
    <w:rsid w:val="00DC4741"/>
    <w:rsid w:val="00DC4F95"/>
    <w:rsid w:val="00DC5127"/>
    <w:rsid w:val="00DC5294"/>
    <w:rsid w:val="00DC544F"/>
    <w:rsid w:val="00DC7CFA"/>
    <w:rsid w:val="00DD17CD"/>
    <w:rsid w:val="00DD1A2F"/>
    <w:rsid w:val="00DD207E"/>
    <w:rsid w:val="00DD21D6"/>
    <w:rsid w:val="00DD3A56"/>
    <w:rsid w:val="00DD3F0C"/>
    <w:rsid w:val="00DD416D"/>
    <w:rsid w:val="00DD47AD"/>
    <w:rsid w:val="00DD724B"/>
    <w:rsid w:val="00DE1A12"/>
    <w:rsid w:val="00DE1A4C"/>
    <w:rsid w:val="00DE2D13"/>
    <w:rsid w:val="00DE37F2"/>
    <w:rsid w:val="00DE4B2F"/>
    <w:rsid w:val="00DE5ED9"/>
    <w:rsid w:val="00DE688B"/>
    <w:rsid w:val="00DE6896"/>
    <w:rsid w:val="00DE6B13"/>
    <w:rsid w:val="00DE78F7"/>
    <w:rsid w:val="00DF091E"/>
    <w:rsid w:val="00DF0E36"/>
    <w:rsid w:val="00DF1414"/>
    <w:rsid w:val="00DF1564"/>
    <w:rsid w:val="00DF2A51"/>
    <w:rsid w:val="00DF3443"/>
    <w:rsid w:val="00DF3C51"/>
    <w:rsid w:val="00DF40F0"/>
    <w:rsid w:val="00DF51A1"/>
    <w:rsid w:val="00DF6DF2"/>
    <w:rsid w:val="00DF75B0"/>
    <w:rsid w:val="00DF7BB4"/>
    <w:rsid w:val="00E0130D"/>
    <w:rsid w:val="00E018C1"/>
    <w:rsid w:val="00E01AC7"/>
    <w:rsid w:val="00E02D16"/>
    <w:rsid w:val="00E03001"/>
    <w:rsid w:val="00E03354"/>
    <w:rsid w:val="00E04406"/>
    <w:rsid w:val="00E04E5B"/>
    <w:rsid w:val="00E050F1"/>
    <w:rsid w:val="00E053A0"/>
    <w:rsid w:val="00E05C4B"/>
    <w:rsid w:val="00E05DE8"/>
    <w:rsid w:val="00E05FC7"/>
    <w:rsid w:val="00E061A0"/>
    <w:rsid w:val="00E067AB"/>
    <w:rsid w:val="00E069E5"/>
    <w:rsid w:val="00E106A9"/>
    <w:rsid w:val="00E11035"/>
    <w:rsid w:val="00E11350"/>
    <w:rsid w:val="00E11A37"/>
    <w:rsid w:val="00E12332"/>
    <w:rsid w:val="00E126BE"/>
    <w:rsid w:val="00E12FCC"/>
    <w:rsid w:val="00E13C66"/>
    <w:rsid w:val="00E13E4B"/>
    <w:rsid w:val="00E13EDF"/>
    <w:rsid w:val="00E13F32"/>
    <w:rsid w:val="00E14269"/>
    <w:rsid w:val="00E158BA"/>
    <w:rsid w:val="00E162DE"/>
    <w:rsid w:val="00E17B78"/>
    <w:rsid w:val="00E202E2"/>
    <w:rsid w:val="00E209A9"/>
    <w:rsid w:val="00E22627"/>
    <w:rsid w:val="00E22AB1"/>
    <w:rsid w:val="00E237DF"/>
    <w:rsid w:val="00E253E2"/>
    <w:rsid w:val="00E25E00"/>
    <w:rsid w:val="00E2750D"/>
    <w:rsid w:val="00E279B4"/>
    <w:rsid w:val="00E3001B"/>
    <w:rsid w:val="00E315D0"/>
    <w:rsid w:val="00E319F0"/>
    <w:rsid w:val="00E32292"/>
    <w:rsid w:val="00E32B1E"/>
    <w:rsid w:val="00E32B4B"/>
    <w:rsid w:val="00E335EA"/>
    <w:rsid w:val="00E33EF6"/>
    <w:rsid w:val="00E34150"/>
    <w:rsid w:val="00E3591A"/>
    <w:rsid w:val="00E35E87"/>
    <w:rsid w:val="00E35F5E"/>
    <w:rsid w:val="00E365E0"/>
    <w:rsid w:val="00E3665F"/>
    <w:rsid w:val="00E36E3B"/>
    <w:rsid w:val="00E379F3"/>
    <w:rsid w:val="00E40663"/>
    <w:rsid w:val="00E41A7E"/>
    <w:rsid w:val="00E41BF8"/>
    <w:rsid w:val="00E42067"/>
    <w:rsid w:val="00E433F5"/>
    <w:rsid w:val="00E43E2D"/>
    <w:rsid w:val="00E43EC9"/>
    <w:rsid w:val="00E4434D"/>
    <w:rsid w:val="00E44483"/>
    <w:rsid w:val="00E44A20"/>
    <w:rsid w:val="00E45569"/>
    <w:rsid w:val="00E45C98"/>
    <w:rsid w:val="00E4663A"/>
    <w:rsid w:val="00E46A75"/>
    <w:rsid w:val="00E47B5F"/>
    <w:rsid w:val="00E47DD6"/>
    <w:rsid w:val="00E47EC5"/>
    <w:rsid w:val="00E50045"/>
    <w:rsid w:val="00E50431"/>
    <w:rsid w:val="00E50814"/>
    <w:rsid w:val="00E50AB4"/>
    <w:rsid w:val="00E524B9"/>
    <w:rsid w:val="00E526FD"/>
    <w:rsid w:val="00E5282D"/>
    <w:rsid w:val="00E52C53"/>
    <w:rsid w:val="00E531C0"/>
    <w:rsid w:val="00E533C2"/>
    <w:rsid w:val="00E55E11"/>
    <w:rsid w:val="00E56507"/>
    <w:rsid w:val="00E56A9E"/>
    <w:rsid w:val="00E576E2"/>
    <w:rsid w:val="00E57CC5"/>
    <w:rsid w:val="00E61073"/>
    <w:rsid w:val="00E61EDB"/>
    <w:rsid w:val="00E63669"/>
    <w:rsid w:val="00E636B1"/>
    <w:rsid w:val="00E655C6"/>
    <w:rsid w:val="00E65882"/>
    <w:rsid w:val="00E65C5E"/>
    <w:rsid w:val="00E65DB2"/>
    <w:rsid w:val="00E663AA"/>
    <w:rsid w:val="00E664FC"/>
    <w:rsid w:val="00E667B9"/>
    <w:rsid w:val="00E70C57"/>
    <w:rsid w:val="00E716E3"/>
    <w:rsid w:val="00E71CA4"/>
    <w:rsid w:val="00E721CE"/>
    <w:rsid w:val="00E725FD"/>
    <w:rsid w:val="00E72FE5"/>
    <w:rsid w:val="00E73038"/>
    <w:rsid w:val="00E73140"/>
    <w:rsid w:val="00E738AB"/>
    <w:rsid w:val="00E761C2"/>
    <w:rsid w:val="00E7637C"/>
    <w:rsid w:val="00E76CF7"/>
    <w:rsid w:val="00E80AEE"/>
    <w:rsid w:val="00E81D64"/>
    <w:rsid w:val="00E82439"/>
    <w:rsid w:val="00E82F79"/>
    <w:rsid w:val="00E83CC0"/>
    <w:rsid w:val="00E8437D"/>
    <w:rsid w:val="00E84EAC"/>
    <w:rsid w:val="00E85491"/>
    <w:rsid w:val="00E85C5D"/>
    <w:rsid w:val="00E86DC8"/>
    <w:rsid w:val="00E87412"/>
    <w:rsid w:val="00E87D14"/>
    <w:rsid w:val="00E904D5"/>
    <w:rsid w:val="00E9069B"/>
    <w:rsid w:val="00E91421"/>
    <w:rsid w:val="00E91467"/>
    <w:rsid w:val="00E91B22"/>
    <w:rsid w:val="00E92370"/>
    <w:rsid w:val="00E92CCA"/>
    <w:rsid w:val="00E93797"/>
    <w:rsid w:val="00E948F7"/>
    <w:rsid w:val="00E950DB"/>
    <w:rsid w:val="00E95FF5"/>
    <w:rsid w:val="00E96878"/>
    <w:rsid w:val="00E97652"/>
    <w:rsid w:val="00EA03D0"/>
    <w:rsid w:val="00EA056B"/>
    <w:rsid w:val="00EA0836"/>
    <w:rsid w:val="00EA18FE"/>
    <w:rsid w:val="00EA2F19"/>
    <w:rsid w:val="00EA30AA"/>
    <w:rsid w:val="00EA3FB5"/>
    <w:rsid w:val="00EA46CF"/>
    <w:rsid w:val="00EA4D32"/>
    <w:rsid w:val="00EA4E59"/>
    <w:rsid w:val="00EA5F92"/>
    <w:rsid w:val="00EA6CF2"/>
    <w:rsid w:val="00EA6DC9"/>
    <w:rsid w:val="00EA7452"/>
    <w:rsid w:val="00EB01BC"/>
    <w:rsid w:val="00EB06C1"/>
    <w:rsid w:val="00EB1538"/>
    <w:rsid w:val="00EB3E8C"/>
    <w:rsid w:val="00EB4276"/>
    <w:rsid w:val="00EB4D31"/>
    <w:rsid w:val="00EB6880"/>
    <w:rsid w:val="00EB71B0"/>
    <w:rsid w:val="00EB7B39"/>
    <w:rsid w:val="00EC1A3C"/>
    <w:rsid w:val="00EC1E6D"/>
    <w:rsid w:val="00EC205F"/>
    <w:rsid w:val="00EC23B1"/>
    <w:rsid w:val="00EC28C6"/>
    <w:rsid w:val="00EC3488"/>
    <w:rsid w:val="00EC3815"/>
    <w:rsid w:val="00EC3B00"/>
    <w:rsid w:val="00EC4F87"/>
    <w:rsid w:val="00EC7123"/>
    <w:rsid w:val="00EC764F"/>
    <w:rsid w:val="00ED0A7D"/>
    <w:rsid w:val="00ED12DB"/>
    <w:rsid w:val="00ED2B84"/>
    <w:rsid w:val="00ED34C8"/>
    <w:rsid w:val="00ED4CA8"/>
    <w:rsid w:val="00ED4FB2"/>
    <w:rsid w:val="00ED7187"/>
    <w:rsid w:val="00EE0BD4"/>
    <w:rsid w:val="00EE0FA2"/>
    <w:rsid w:val="00EE1C56"/>
    <w:rsid w:val="00EE1D60"/>
    <w:rsid w:val="00EE2449"/>
    <w:rsid w:val="00EE27AD"/>
    <w:rsid w:val="00EE30E4"/>
    <w:rsid w:val="00EE351F"/>
    <w:rsid w:val="00EE3C4E"/>
    <w:rsid w:val="00EE419E"/>
    <w:rsid w:val="00EE5887"/>
    <w:rsid w:val="00EE5FD7"/>
    <w:rsid w:val="00EE655D"/>
    <w:rsid w:val="00EE712C"/>
    <w:rsid w:val="00EE72F2"/>
    <w:rsid w:val="00EE7435"/>
    <w:rsid w:val="00EE7D08"/>
    <w:rsid w:val="00EE7D7C"/>
    <w:rsid w:val="00EF0AA8"/>
    <w:rsid w:val="00EF26E0"/>
    <w:rsid w:val="00EF32F3"/>
    <w:rsid w:val="00EF349F"/>
    <w:rsid w:val="00EF3997"/>
    <w:rsid w:val="00EF3A8D"/>
    <w:rsid w:val="00EF48E8"/>
    <w:rsid w:val="00EF5693"/>
    <w:rsid w:val="00EF5897"/>
    <w:rsid w:val="00EF5CA2"/>
    <w:rsid w:val="00EF60B2"/>
    <w:rsid w:val="00EF71F1"/>
    <w:rsid w:val="00EF739B"/>
    <w:rsid w:val="00F00342"/>
    <w:rsid w:val="00F00AB9"/>
    <w:rsid w:val="00F01257"/>
    <w:rsid w:val="00F012D2"/>
    <w:rsid w:val="00F01A43"/>
    <w:rsid w:val="00F01ACD"/>
    <w:rsid w:val="00F0234B"/>
    <w:rsid w:val="00F02571"/>
    <w:rsid w:val="00F025EF"/>
    <w:rsid w:val="00F027FE"/>
    <w:rsid w:val="00F03174"/>
    <w:rsid w:val="00F04618"/>
    <w:rsid w:val="00F050BC"/>
    <w:rsid w:val="00F0580F"/>
    <w:rsid w:val="00F06041"/>
    <w:rsid w:val="00F06555"/>
    <w:rsid w:val="00F07DB9"/>
    <w:rsid w:val="00F10187"/>
    <w:rsid w:val="00F10D2B"/>
    <w:rsid w:val="00F10DB0"/>
    <w:rsid w:val="00F12251"/>
    <w:rsid w:val="00F12597"/>
    <w:rsid w:val="00F12D64"/>
    <w:rsid w:val="00F13569"/>
    <w:rsid w:val="00F13D7D"/>
    <w:rsid w:val="00F14496"/>
    <w:rsid w:val="00F14694"/>
    <w:rsid w:val="00F15648"/>
    <w:rsid w:val="00F15C34"/>
    <w:rsid w:val="00F15FE2"/>
    <w:rsid w:val="00F1603C"/>
    <w:rsid w:val="00F2116B"/>
    <w:rsid w:val="00F222A2"/>
    <w:rsid w:val="00F22807"/>
    <w:rsid w:val="00F22D81"/>
    <w:rsid w:val="00F2439A"/>
    <w:rsid w:val="00F24D85"/>
    <w:rsid w:val="00F2628D"/>
    <w:rsid w:val="00F2680F"/>
    <w:rsid w:val="00F277B5"/>
    <w:rsid w:val="00F27CD2"/>
    <w:rsid w:val="00F3145F"/>
    <w:rsid w:val="00F323AF"/>
    <w:rsid w:val="00F3275B"/>
    <w:rsid w:val="00F32AD2"/>
    <w:rsid w:val="00F32FBA"/>
    <w:rsid w:val="00F331C3"/>
    <w:rsid w:val="00F33220"/>
    <w:rsid w:val="00F33507"/>
    <w:rsid w:val="00F340FF"/>
    <w:rsid w:val="00F36C45"/>
    <w:rsid w:val="00F36DC2"/>
    <w:rsid w:val="00F37280"/>
    <w:rsid w:val="00F377CB"/>
    <w:rsid w:val="00F41112"/>
    <w:rsid w:val="00F4139E"/>
    <w:rsid w:val="00F41918"/>
    <w:rsid w:val="00F420AB"/>
    <w:rsid w:val="00F426B4"/>
    <w:rsid w:val="00F43AA0"/>
    <w:rsid w:val="00F43B66"/>
    <w:rsid w:val="00F43CDB"/>
    <w:rsid w:val="00F4542B"/>
    <w:rsid w:val="00F45A57"/>
    <w:rsid w:val="00F45B1C"/>
    <w:rsid w:val="00F45EAB"/>
    <w:rsid w:val="00F45F22"/>
    <w:rsid w:val="00F46745"/>
    <w:rsid w:val="00F468A4"/>
    <w:rsid w:val="00F501C2"/>
    <w:rsid w:val="00F50285"/>
    <w:rsid w:val="00F50B23"/>
    <w:rsid w:val="00F510D2"/>
    <w:rsid w:val="00F51ADD"/>
    <w:rsid w:val="00F51B2F"/>
    <w:rsid w:val="00F51DCF"/>
    <w:rsid w:val="00F51E51"/>
    <w:rsid w:val="00F52A4F"/>
    <w:rsid w:val="00F53067"/>
    <w:rsid w:val="00F54040"/>
    <w:rsid w:val="00F553C1"/>
    <w:rsid w:val="00F57771"/>
    <w:rsid w:val="00F57CB4"/>
    <w:rsid w:val="00F6121F"/>
    <w:rsid w:val="00F61619"/>
    <w:rsid w:val="00F617E0"/>
    <w:rsid w:val="00F61CB8"/>
    <w:rsid w:val="00F633DF"/>
    <w:rsid w:val="00F638D7"/>
    <w:rsid w:val="00F64132"/>
    <w:rsid w:val="00F65E6C"/>
    <w:rsid w:val="00F66861"/>
    <w:rsid w:val="00F6723E"/>
    <w:rsid w:val="00F67F95"/>
    <w:rsid w:val="00F700A6"/>
    <w:rsid w:val="00F72E21"/>
    <w:rsid w:val="00F744B5"/>
    <w:rsid w:val="00F74513"/>
    <w:rsid w:val="00F76376"/>
    <w:rsid w:val="00F7692D"/>
    <w:rsid w:val="00F76C3A"/>
    <w:rsid w:val="00F778AC"/>
    <w:rsid w:val="00F7796C"/>
    <w:rsid w:val="00F77E31"/>
    <w:rsid w:val="00F80D9B"/>
    <w:rsid w:val="00F8109F"/>
    <w:rsid w:val="00F81E40"/>
    <w:rsid w:val="00F82324"/>
    <w:rsid w:val="00F82413"/>
    <w:rsid w:val="00F826DC"/>
    <w:rsid w:val="00F82863"/>
    <w:rsid w:val="00F82AD2"/>
    <w:rsid w:val="00F82CAD"/>
    <w:rsid w:val="00F83321"/>
    <w:rsid w:val="00F83E1F"/>
    <w:rsid w:val="00F85D58"/>
    <w:rsid w:val="00F86150"/>
    <w:rsid w:val="00F86F8F"/>
    <w:rsid w:val="00F87DC8"/>
    <w:rsid w:val="00F87FA4"/>
    <w:rsid w:val="00F90BF4"/>
    <w:rsid w:val="00F9202F"/>
    <w:rsid w:val="00F92751"/>
    <w:rsid w:val="00F92BAE"/>
    <w:rsid w:val="00F932F2"/>
    <w:rsid w:val="00F93809"/>
    <w:rsid w:val="00F944D8"/>
    <w:rsid w:val="00F94A7B"/>
    <w:rsid w:val="00F95F76"/>
    <w:rsid w:val="00F95FAF"/>
    <w:rsid w:val="00F9692B"/>
    <w:rsid w:val="00FA0246"/>
    <w:rsid w:val="00FA0A84"/>
    <w:rsid w:val="00FA0C07"/>
    <w:rsid w:val="00FA1BCC"/>
    <w:rsid w:val="00FA22FD"/>
    <w:rsid w:val="00FA2420"/>
    <w:rsid w:val="00FA2BBE"/>
    <w:rsid w:val="00FA4B3F"/>
    <w:rsid w:val="00FA4FC2"/>
    <w:rsid w:val="00FA5433"/>
    <w:rsid w:val="00FA5F4E"/>
    <w:rsid w:val="00FA688A"/>
    <w:rsid w:val="00FA6C8E"/>
    <w:rsid w:val="00FA738B"/>
    <w:rsid w:val="00FA775D"/>
    <w:rsid w:val="00FA7EF1"/>
    <w:rsid w:val="00FB007E"/>
    <w:rsid w:val="00FB00CB"/>
    <w:rsid w:val="00FB06BC"/>
    <w:rsid w:val="00FB07E0"/>
    <w:rsid w:val="00FB0AEA"/>
    <w:rsid w:val="00FB1402"/>
    <w:rsid w:val="00FB1979"/>
    <w:rsid w:val="00FB1A84"/>
    <w:rsid w:val="00FB1B20"/>
    <w:rsid w:val="00FB1CF3"/>
    <w:rsid w:val="00FB3814"/>
    <w:rsid w:val="00FB4F84"/>
    <w:rsid w:val="00FB51BD"/>
    <w:rsid w:val="00FB53D2"/>
    <w:rsid w:val="00FB6D2E"/>
    <w:rsid w:val="00FB7016"/>
    <w:rsid w:val="00FB73BC"/>
    <w:rsid w:val="00FC0E2E"/>
    <w:rsid w:val="00FC23B8"/>
    <w:rsid w:val="00FC28D6"/>
    <w:rsid w:val="00FC2DDD"/>
    <w:rsid w:val="00FC3017"/>
    <w:rsid w:val="00FC343D"/>
    <w:rsid w:val="00FC41EA"/>
    <w:rsid w:val="00FC68EB"/>
    <w:rsid w:val="00FC6988"/>
    <w:rsid w:val="00FD0C09"/>
    <w:rsid w:val="00FD184A"/>
    <w:rsid w:val="00FD2E66"/>
    <w:rsid w:val="00FD3003"/>
    <w:rsid w:val="00FD4868"/>
    <w:rsid w:val="00FD5BD1"/>
    <w:rsid w:val="00FD5C33"/>
    <w:rsid w:val="00FE0315"/>
    <w:rsid w:val="00FE078D"/>
    <w:rsid w:val="00FE07DE"/>
    <w:rsid w:val="00FE09C5"/>
    <w:rsid w:val="00FE35D1"/>
    <w:rsid w:val="00FE3FCB"/>
    <w:rsid w:val="00FE4931"/>
    <w:rsid w:val="00FE4AD0"/>
    <w:rsid w:val="00FE5AD8"/>
    <w:rsid w:val="00FE5B1E"/>
    <w:rsid w:val="00FE5FFC"/>
    <w:rsid w:val="00FE617F"/>
    <w:rsid w:val="00FE6A2F"/>
    <w:rsid w:val="00FE7CF3"/>
    <w:rsid w:val="00FF00B4"/>
    <w:rsid w:val="00FF0391"/>
    <w:rsid w:val="00FF03C4"/>
    <w:rsid w:val="00FF0F2E"/>
    <w:rsid w:val="00FF0F6C"/>
    <w:rsid w:val="00FF1267"/>
    <w:rsid w:val="00FF140E"/>
    <w:rsid w:val="00FF1926"/>
    <w:rsid w:val="00FF24A7"/>
    <w:rsid w:val="00FF34E2"/>
    <w:rsid w:val="00FF4ACC"/>
    <w:rsid w:val="00FF4F81"/>
    <w:rsid w:val="00FF4F8B"/>
    <w:rsid w:val="00FF522D"/>
    <w:rsid w:val="00FF5621"/>
    <w:rsid w:val="00FF5A19"/>
    <w:rsid w:val="00FF5B29"/>
    <w:rsid w:val="00FF7838"/>
    <w:rsid w:val="00FF783A"/>
    <w:rsid w:val="00FF7E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8CAA34"/>
  <w15:chartTrackingRefBased/>
  <w15:docId w15:val="{F182C8C1-BA8C-4996-936D-C61DD607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Block Text" w:locked="1"/>
    <w:lsdException w:name="Hyperlink" w:locked="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5D4"/>
    <w:rPr>
      <w:sz w:val="22"/>
      <w:lang w:eastAsia="ja-JP"/>
    </w:rPr>
  </w:style>
  <w:style w:type="paragraph" w:styleId="Heading1">
    <w:name w:val="heading 1"/>
    <w:aliases w:val="D70AR,Info rubrik 1,titel 1"/>
    <w:basedOn w:val="Normal"/>
    <w:next w:val="Normal"/>
    <w:link w:val="Heading1Char"/>
    <w:uiPriority w:val="9"/>
    <w:qFormat/>
    <w:rsid w:val="00C855D4"/>
    <w:pPr>
      <w:ind w:left="567" w:hanging="567"/>
      <w:outlineLvl w:val="0"/>
    </w:pPr>
    <w:rPr>
      <w:rFonts w:ascii="Calibri Light" w:eastAsia="SimSun" w:hAnsi="Calibri Light"/>
      <w:b/>
      <w:bCs/>
      <w:kern w:val="32"/>
      <w:sz w:val="32"/>
      <w:szCs w:val="32"/>
      <w:lang w:val="x-none"/>
    </w:rPr>
  </w:style>
  <w:style w:type="paragraph" w:styleId="Heading2">
    <w:name w:val="heading 2"/>
    <w:aliases w:val="D70AR2"/>
    <w:basedOn w:val="Heading1"/>
    <w:next w:val="Normal"/>
    <w:link w:val="Heading2Char"/>
    <w:uiPriority w:val="9"/>
    <w:qFormat/>
    <w:rsid w:val="00C855D4"/>
    <w:pPr>
      <w:outlineLvl w:val="1"/>
    </w:pPr>
    <w:rPr>
      <w:bCs w:val="0"/>
      <w:i/>
      <w:iCs/>
      <w:caps/>
      <w:sz w:val="28"/>
      <w:szCs w:val="28"/>
    </w:rPr>
  </w:style>
  <w:style w:type="paragraph" w:styleId="Heading3">
    <w:name w:val="heading 3"/>
    <w:aliases w:val="D70AR3,titel 3,OLD Heading 3"/>
    <w:basedOn w:val="Normal"/>
    <w:next w:val="Normal"/>
    <w:link w:val="Heading3Char"/>
    <w:uiPriority w:val="9"/>
    <w:qFormat/>
    <w:rsid w:val="00C855D4"/>
    <w:pPr>
      <w:keepNext/>
      <w:spacing w:before="240" w:after="60"/>
      <w:outlineLvl w:val="2"/>
    </w:pPr>
    <w:rPr>
      <w:rFonts w:ascii="Calibri Light" w:eastAsia="SimSun" w:hAnsi="Calibri Light"/>
      <w:b/>
      <w:bCs/>
      <w:sz w:val="26"/>
      <w:szCs w:val="26"/>
      <w:lang w:val="x-none"/>
    </w:rPr>
  </w:style>
  <w:style w:type="paragraph" w:styleId="Heading4">
    <w:name w:val="heading 4"/>
    <w:aliases w:val="D70AR4,titel 4"/>
    <w:basedOn w:val="Normal"/>
    <w:next w:val="Normal"/>
    <w:link w:val="Heading4Char"/>
    <w:uiPriority w:val="9"/>
    <w:qFormat/>
    <w:rsid w:val="00C337AA"/>
    <w:pPr>
      <w:keepNext/>
      <w:numPr>
        <w:ilvl w:val="3"/>
        <w:numId w:val="11"/>
      </w:numPr>
      <w:ind w:right="-2"/>
      <w:outlineLvl w:val="3"/>
    </w:pPr>
    <w:rPr>
      <w:b/>
      <w:lang w:val="x-none"/>
    </w:rPr>
  </w:style>
  <w:style w:type="paragraph" w:styleId="Heading5">
    <w:name w:val="heading 5"/>
    <w:aliases w:val="D70AR5,titel 5"/>
    <w:basedOn w:val="Normal"/>
    <w:next w:val="Normal"/>
    <w:link w:val="Heading5Char"/>
    <w:uiPriority w:val="9"/>
    <w:qFormat/>
    <w:rsid w:val="00C337AA"/>
    <w:pPr>
      <w:keepNext/>
      <w:numPr>
        <w:ilvl w:val="4"/>
        <w:numId w:val="11"/>
      </w:numPr>
      <w:outlineLvl w:val="4"/>
    </w:pPr>
    <w:rPr>
      <w:b/>
      <w:lang w:val="x-none"/>
    </w:rPr>
  </w:style>
  <w:style w:type="paragraph" w:styleId="Heading6">
    <w:name w:val="heading 6"/>
    <w:basedOn w:val="Normal"/>
    <w:next w:val="Normal"/>
    <w:link w:val="Heading6Char"/>
    <w:uiPriority w:val="9"/>
    <w:qFormat/>
    <w:rsid w:val="00C337AA"/>
    <w:pPr>
      <w:keepNext/>
      <w:numPr>
        <w:ilvl w:val="5"/>
        <w:numId w:val="11"/>
      </w:numPr>
      <w:ind w:left="2160" w:hanging="2160"/>
      <w:outlineLvl w:val="5"/>
    </w:pPr>
    <w:rPr>
      <w:i/>
      <w:lang w:val="x-none"/>
    </w:rPr>
  </w:style>
  <w:style w:type="paragraph" w:styleId="Heading7">
    <w:name w:val="heading 7"/>
    <w:basedOn w:val="Normal"/>
    <w:next w:val="Normal"/>
    <w:link w:val="Heading7Char"/>
    <w:uiPriority w:val="9"/>
    <w:qFormat/>
    <w:rsid w:val="00C337AA"/>
    <w:pPr>
      <w:keepNext/>
      <w:numPr>
        <w:ilvl w:val="6"/>
        <w:numId w:val="11"/>
      </w:numPr>
      <w:jc w:val="center"/>
      <w:outlineLvl w:val="6"/>
    </w:pPr>
    <w:rPr>
      <w:b/>
      <w:lang w:val="x-none"/>
    </w:rPr>
  </w:style>
  <w:style w:type="paragraph" w:styleId="Heading8">
    <w:name w:val="heading 8"/>
    <w:basedOn w:val="Normal"/>
    <w:next w:val="Normal"/>
    <w:link w:val="Heading8Char"/>
    <w:uiPriority w:val="9"/>
    <w:qFormat/>
    <w:rsid w:val="007F1F57"/>
    <w:pPr>
      <w:spacing w:before="240" w:after="60"/>
      <w:outlineLvl w:val="7"/>
    </w:pPr>
    <w:rPr>
      <w:rFonts w:ascii="Calibri" w:eastAsia="SimSun" w:hAnsi="Calibri"/>
      <w:i/>
      <w:iCs/>
      <w:sz w:val="24"/>
      <w:szCs w:val="24"/>
      <w:lang w:val="x-none"/>
    </w:rPr>
  </w:style>
  <w:style w:type="paragraph" w:styleId="Heading9">
    <w:name w:val="heading 9"/>
    <w:basedOn w:val="Normal"/>
    <w:next w:val="Normal"/>
    <w:link w:val="Heading9Char"/>
    <w:uiPriority w:val="9"/>
    <w:qFormat/>
    <w:rsid w:val="007F1F57"/>
    <w:pPr>
      <w:spacing w:before="240" w:after="60"/>
      <w:outlineLvl w:val="8"/>
    </w:pPr>
    <w:rPr>
      <w:rFonts w:ascii="Calibri Light" w:eastAsia="SimSun" w:hAnsi="Calibri Light"/>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
    <w:rPr>
      <w:rFonts w:ascii="Calibri Light" w:eastAsia="SimSun" w:hAnsi="Calibri Light" w:cs="Times New Roman"/>
      <w:b/>
      <w:bCs/>
      <w:kern w:val="32"/>
      <w:sz w:val="32"/>
      <w:szCs w:val="32"/>
      <w:lang w:eastAsia="ja-JP"/>
    </w:rPr>
  </w:style>
  <w:style w:type="character" w:customStyle="1" w:styleId="Heading2Char">
    <w:name w:val="Heading 2 Char"/>
    <w:aliases w:val="D70AR2 Char"/>
    <w:link w:val="Heading2"/>
    <w:uiPriority w:val="9"/>
    <w:semiHidden/>
    <w:rPr>
      <w:rFonts w:ascii="Calibri Light" w:eastAsia="SimSun" w:hAnsi="Calibri Light" w:cs="Times New Roman"/>
      <w:b/>
      <w:bCs/>
      <w:i/>
      <w:iCs/>
      <w:sz w:val="28"/>
      <w:szCs w:val="28"/>
      <w:lang w:eastAsia="ja-JP"/>
    </w:rPr>
  </w:style>
  <w:style w:type="character" w:customStyle="1" w:styleId="Heading3Char">
    <w:name w:val="Heading 3 Char"/>
    <w:aliases w:val="D70AR3 Char,titel 3 Char,OLD Heading 3 Char"/>
    <w:link w:val="Heading3"/>
    <w:uiPriority w:val="9"/>
    <w:semiHidden/>
    <w:rPr>
      <w:rFonts w:ascii="Calibri Light" w:eastAsia="SimSun" w:hAnsi="Calibri Light" w:cs="Times New Roman"/>
      <w:b/>
      <w:bCs/>
      <w:sz w:val="26"/>
      <w:szCs w:val="26"/>
      <w:lang w:eastAsia="ja-JP"/>
    </w:rPr>
  </w:style>
  <w:style w:type="character" w:customStyle="1" w:styleId="Heading4Char">
    <w:name w:val="Heading 4 Char"/>
    <w:aliases w:val="D70AR4 Char,titel 4 Char"/>
    <w:link w:val="Heading4"/>
    <w:uiPriority w:val="9"/>
    <w:rPr>
      <w:b/>
      <w:sz w:val="22"/>
      <w:lang w:eastAsia="ja-JP"/>
    </w:rPr>
  </w:style>
  <w:style w:type="character" w:customStyle="1" w:styleId="Heading5Char">
    <w:name w:val="Heading 5 Char"/>
    <w:aliases w:val="D70AR5 Char,titel 5 Char"/>
    <w:link w:val="Heading5"/>
    <w:uiPriority w:val="9"/>
    <w:rPr>
      <w:b/>
      <w:sz w:val="22"/>
      <w:lang w:eastAsia="ja-JP"/>
    </w:rPr>
  </w:style>
  <w:style w:type="character" w:customStyle="1" w:styleId="Heading6Char">
    <w:name w:val="Heading 6 Char"/>
    <w:link w:val="Heading6"/>
    <w:uiPriority w:val="9"/>
    <w:rPr>
      <w:i/>
      <w:sz w:val="22"/>
      <w:lang w:eastAsia="ja-JP"/>
    </w:rPr>
  </w:style>
  <w:style w:type="character" w:customStyle="1" w:styleId="Heading7Char">
    <w:name w:val="Heading 7 Char"/>
    <w:link w:val="Heading7"/>
    <w:uiPriority w:val="9"/>
    <w:rPr>
      <w:b/>
      <w:sz w:val="22"/>
      <w:lang w:eastAsia="ja-JP"/>
    </w:rPr>
  </w:style>
  <w:style w:type="character" w:customStyle="1" w:styleId="Heading8Char">
    <w:name w:val="Heading 8 Char"/>
    <w:link w:val="Heading8"/>
    <w:uiPriority w:val="9"/>
    <w:semiHidden/>
    <w:rPr>
      <w:rFonts w:ascii="Calibri" w:eastAsia="SimSun" w:hAnsi="Calibri" w:cs="Arial"/>
      <w:i/>
      <w:iCs/>
      <w:sz w:val="24"/>
      <w:szCs w:val="24"/>
      <w:lang w:eastAsia="ja-JP"/>
    </w:rPr>
  </w:style>
  <w:style w:type="character" w:customStyle="1" w:styleId="Heading9Char">
    <w:name w:val="Heading 9 Char"/>
    <w:link w:val="Heading9"/>
    <w:uiPriority w:val="9"/>
    <w:semiHidden/>
    <w:rPr>
      <w:rFonts w:ascii="Calibri Light" w:eastAsia="SimSun" w:hAnsi="Calibri Light" w:cs="Times New Roman"/>
      <w:sz w:val="22"/>
      <w:szCs w:val="22"/>
      <w:lang w:eastAsia="ja-JP"/>
    </w:rPr>
  </w:style>
  <w:style w:type="character" w:customStyle="1" w:styleId="WW-Absatz-Standardschriftart">
    <w:name w:val="WW-Absatz-Standardschriftart"/>
    <w:rsid w:val="00C337AA"/>
  </w:style>
  <w:style w:type="character" w:customStyle="1" w:styleId="WW-Absatz-Standardschriftart1">
    <w:name w:val="WW-Absatz-Standardschriftart1"/>
    <w:rsid w:val="00C337AA"/>
  </w:style>
  <w:style w:type="character" w:customStyle="1" w:styleId="WW-DefaultParagraphFont">
    <w:name w:val="WW-Default Paragraph Font"/>
    <w:rsid w:val="00C337AA"/>
  </w:style>
  <w:style w:type="character" w:styleId="PageNumber">
    <w:name w:val="page number"/>
    <w:uiPriority w:val="99"/>
    <w:rsid w:val="00C855D4"/>
    <w:rPr>
      <w:rFonts w:ascii="Arial" w:hAnsi="Arial"/>
      <w:noProof/>
      <w:sz w:val="16"/>
    </w:rPr>
  </w:style>
  <w:style w:type="character" w:customStyle="1" w:styleId="WW8Num7z0">
    <w:name w:val="WW8Num7z0"/>
    <w:rsid w:val="00C337AA"/>
    <w:rPr>
      <w:rFonts w:ascii="Wingdings" w:hAnsi="Wingdings"/>
    </w:rPr>
  </w:style>
  <w:style w:type="character" w:customStyle="1" w:styleId="WW8Num17z0">
    <w:name w:val="WW8Num17z0"/>
    <w:rsid w:val="00C337AA"/>
    <w:rPr>
      <w:rFonts w:ascii="Symbol" w:hAnsi="Symbol"/>
    </w:rPr>
  </w:style>
  <w:style w:type="character" w:customStyle="1" w:styleId="WW8Num39z0">
    <w:name w:val="WW8Num39z0"/>
    <w:rsid w:val="00C337AA"/>
    <w:rPr>
      <w:rFonts w:ascii="Symbol" w:hAnsi="Symbol"/>
    </w:rPr>
  </w:style>
  <w:style w:type="character" w:customStyle="1" w:styleId="WW8Num40z0">
    <w:name w:val="WW8Num40z0"/>
    <w:rsid w:val="00C337AA"/>
    <w:rPr>
      <w:b/>
    </w:rPr>
  </w:style>
  <w:style w:type="character" w:customStyle="1" w:styleId="WW8Num42z0">
    <w:name w:val="WW8Num42z0"/>
    <w:rsid w:val="00C337AA"/>
    <w:rPr>
      <w:rFonts w:ascii="Symbol" w:hAnsi="Symbol"/>
    </w:rPr>
  </w:style>
  <w:style w:type="character" w:customStyle="1" w:styleId="WW8NumSt2z0">
    <w:name w:val="WW8NumSt2z0"/>
    <w:rsid w:val="00C337AA"/>
    <w:rPr>
      <w:rFonts w:ascii="Symbol" w:hAnsi="Symbol"/>
    </w:rPr>
  </w:style>
  <w:style w:type="character" w:customStyle="1" w:styleId="WW8NumSt45z0">
    <w:name w:val="WW8NumSt45z0"/>
    <w:rsid w:val="00C337AA"/>
    <w:rPr>
      <w:rFonts w:ascii="Symbol" w:hAnsi="Symbol"/>
    </w:rPr>
  </w:style>
  <w:style w:type="character" w:customStyle="1" w:styleId="WW8Num5z0">
    <w:name w:val="WW8Num5z0"/>
    <w:rsid w:val="00C337AA"/>
    <w:rPr>
      <w:rFonts w:ascii="StarSymbol" w:hAnsi="StarSymbol"/>
    </w:rPr>
  </w:style>
  <w:style w:type="character" w:customStyle="1" w:styleId="WW8Num13z0">
    <w:name w:val="WW8Num13z0"/>
    <w:rsid w:val="00C337AA"/>
    <w:rPr>
      <w:rFonts w:ascii="StarSymbol" w:hAnsi="StarSymbol"/>
    </w:rPr>
  </w:style>
  <w:style w:type="character" w:customStyle="1" w:styleId="WW-WW8Num17z0">
    <w:name w:val="WW-WW8Num17z0"/>
    <w:rsid w:val="00C337AA"/>
    <w:rPr>
      <w:rFonts w:ascii="StarSymbol" w:hAnsi="StarSymbol"/>
    </w:rPr>
  </w:style>
  <w:style w:type="character" w:customStyle="1" w:styleId="NumberingSymbols">
    <w:name w:val="Numbering Symbols"/>
    <w:rsid w:val="00C337AA"/>
  </w:style>
  <w:style w:type="character" w:customStyle="1" w:styleId="WW-NumberingSymbols">
    <w:name w:val="WW-Numbering Symbols"/>
    <w:rsid w:val="00C337AA"/>
  </w:style>
  <w:style w:type="character" w:customStyle="1" w:styleId="WW8Num5z01">
    <w:name w:val="WW8Num5z01"/>
    <w:rsid w:val="00C337AA"/>
    <w:rPr>
      <w:rFonts w:ascii="StarSymbol" w:hAnsi="StarSymbol"/>
    </w:rPr>
  </w:style>
  <w:style w:type="character" w:customStyle="1" w:styleId="WW8Num13z01">
    <w:name w:val="WW8Num13z01"/>
    <w:rsid w:val="00C337AA"/>
    <w:rPr>
      <w:rFonts w:ascii="StarSymbol" w:hAnsi="StarSymbol"/>
    </w:rPr>
  </w:style>
  <w:style w:type="character" w:customStyle="1" w:styleId="WW8Num17z01">
    <w:name w:val="WW8Num17z01"/>
    <w:rsid w:val="00C337AA"/>
    <w:rPr>
      <w:rFonts w:ascii="StarSymbol" w:hAnsi="StarSymbol"/>
    </w:rPr>
  </w:style>
  <w:style w:type="paragraph" w:customStyle="1" w:styleId="Heading">
    <w:name w:val="Heading"/>
    <w:basedOn w:val="Normal"/>
    <w:next w:val="BodyText"/>
    <w:rsid w:val="00C337AA"/>
    <w:pPr>
      <w:keepNext/>
      <w:spacing w:before="240" w:after="120"/>
    </w:pPr>
    <w:rPr>
      <w:rFonts w:ascii="Albany" w:hAnsi="Albany"/>
      <w:sz w:val="28"/>
    </w:rPr>
  </w:style>
  <w:style w:type="paragraph" w:styleId="BodyText">
    <w:name w:val="Body Text"/>
    <w:basedOn w:val="Normal"/>
    <w:link w:val="BodyTextChar"/>
    <w:uiPriority w:val="99"/>
    <w:rsid w:val="00C337AA"/>
    <w:rPr>
      <w:lang w:val="x-none"/>
    </w:rPr>
  </w:style>
  <w:style w:type="character" w:customStyle="1" w:styleId="BodyTextChar">
    <w:name w:val="Body Text Char"/>
    <w:link w:val="BodyText"/>
    <w:uiPriority w:val="99"/>
    <w:semiHidden/>
    <w:rPr>
      <w:sz w:val="22"/>
      <w:lang w:eastAsia="ja-JP"/>
    </w:rPr>
  </w:style>
  <w:style w:type="paragraph" w:styleId="Footer">
    <w:name w:val="footer"/>
    <w:basedOn w:val="Normal"/>
    <w:link w:val="FooterChar"/>
    <w:uiPriority w:val="99"/>
    <w:rsid w:val="00C855D4"/>
    <w:rPr>
      <w:lang w:val="x-none"/>
    </w:rPr>
  </w:style>
  <w:style w:type="character" w:customStyle="1" w:styleId="FooterChar">
    <w:name w:val="Footer Char"/>
    <w:link w:val="Footer"/>
    <w:uiPriority w:val="99"/>
    <w:semiHidden/>
    <w:rPr>
      <w:sz w:val="22"/>
      <w:lang w:eastAsia="ja-JP"/>
    </w:rPr>
  </w:style>
  <w:style w:type="paragraph" w:customStyle="1" w:styleId="WW-BodyText2">
    <w:name w:val="WW-Body Text 2"/>
    <w:basedOn w:val="Normal"/>
    <w:rsid w:val="00C337AA"/>
    <w:pPr>
      <w:spacing w:line="360" w:lineRule="auto"/>
    </w:pPr>
  </w:style>
  <w:style w:type="paragraph" w:styleId="BodyTextIndent">
    <w:name w:val="Body Text Indent"/>
    <w:basedOn w:val="Normal"/>
    <w:link w:val="BodyTextIndentChar"/>
    <w:uiPriority w:val="99"/>
    <w:rsid w:val="00C337AA"/>
    <w:pPr>
      <w:ind w:left="567" w:hanging="567"/>
    </w:pPr>
    <w:rPr>
      <w:lang w:val="x-none"/>
    </w:rPr>
  </w:style>
  <w:style w:type="character" w:customStyle="1" w:styleId="BodyTextIndentChar">
    <w:name w:val="Body Text Indent Char"/>
    <w:link w:val="BodyTextIndent"/>
    <w:uiPriority w:val="99"/>
    <w:semiHidden/>
    <w:rPr>
      <w:sz w:val="22"/>
      <w:lang w:eastAsia="ja-JP"/>
    </w:rPr>
  </w:style>
  <w:style w:type="paragraph" w:customStyle="1" w:styleId="WW-BodyTextIndent2">
    <w:name w:val="WW-Body Text Indent 2"/>
    <w:basedOn w:val="Normal"/>
    <w:rsid w:val="00C337AA"/>
    <w:pPr>
      <w:ind w:left="2160" w:hanging="2160"/>
    </w:pPr>
  </w:style>
  <w:style w:type="paragraph" w:styleId="Title">
    <w:name w:val="Title"/>
    <w:basedOn w:val="Normal"/>
    <w:next w:val="Subtitle"/>
    <w:link w:val="TitleChar"/>
    <w:uiPriority w:val="10"/>
    <w:qFormat/>
    <w:rsid w:val="00C337AA"/>
    <w:pPr>
      <w:ind w:left="567" w:right="-2" w:hanging="567"/>
      <w:jc w:val="center"/>
    </w:pPr>
    <w:rPr>
      <w:rFonts w:ascii="Calibri Light" w:eastAsia="SimSun" w:hAnsi="Calibri Light"/>
      <w:b/>
      <w:bCs/>
      <w:kern w:val="28"/>
      <w:sz w:val="32"/>
      <w:szCs w:val="32"/>
      <w:lang w:val="x-none"/>
    </w:rPr>
  </w:style>
  <w:style w:type="character" w:customStyle="1" w:styleId="TitleChar">
    <w:name w:val="Title Char"/>
    <w:link w:val="Title"/>
    <w:uiPriority w:val="10"/>
    <w:rPr>
      <w:rFonts w:ascii="Calibri Light" w:eastAsia="SimSun" w:hAnsi="Calibri Light" w:cs="Times New Roman"/>
      <w:b/>
      <w:bCs/>
      <w:kern w:val="28"/>
      <w:sz w:val="32"/>
      <w:szCs w:val="32"/>
      <w:lang w:eastAsia="ja-JP"/>
    </w:rPr>
  </w:style>
  <w:style w:type="paragraph" w:styleId="Subtitle">
    <w:name w:val="Subtitle"/>
    <w:basedOn w:val="Heading"/>
    <w:next w:val="BodyText"/>
    <w:link w:val="SubtitleChar"/>
    <w:uiPriority w:val="11"/>
    <w:qFormat/>
    <w:rsid w:val="00C337AA"/>
    <w:pPr>
      <w:jc w:val="center"/>
    </w:pPr>
    <w:rPr>
      <w:rFonts w:ascii="Calibri Light" w:eastAsia="SimSun" w:hAnsi="Calibri Light"/>
      <w:sz w:val="24"/>
      <w:szCs w:val="24"/>
      <w:lang w:val="x-none"/>
    </w:rPr>
  </w:style>
  <w:style w:type="character" w:customStyle="1" w:styleId="SubtitleChar">
    <w:name w:val="Subtitle Char"/>
    <w:link w:val="Subtitle"/>
    <w:uiPriority w:val="11"/>
    <w:rPr>
      <w:rFonts w:ascii="Calibri Light" w:eastAsia="SimSun" w:hAnsi="Calibri Light" w:cs="Times New Roman"/>
      <w:sz w:val="24"/>
      <w:szCs w:val="24"/>
      <w:lang w:eastAsia="ja-JP"/>
    </w:rPr>
  </w:style>
  <w:style w:type="paragraph" w:customStyle="1" w:styleId="WW-BodyText3">
    <w:name w:val="WW-Body Text 3"/>
    <w:basedOn w:val="Normal"/>
    <w:rsid w:val="00C337AA"/>
    <w:pPr>
      <w:ind w:right="-2"/>
    </w:pPr>
  </w:style>
  <w:style w:type="paragraph" w:customStyle="1" w:styleId="TableContents">
    <w:name w:val="Table Contents"/>
    <w:basedOn w:val="BodyText"/>
    <w:rsid w:val="00C337AA"/>
    <w:pPr>
      <w:suppressLineNumbers/>
    </w:pPr>
  </w:style>
  <w:style w:type="paragraph" w:customStyle="1" w:styleId="TableHeading">
    <w:name w:val="Table Heading"/>
    <w:basedOn w:val="TableContents"/>
    <w:rsid w:val="00C337AA"/>
    <w:pPr>
      <w:jc w:val="center"/>
    </w:pPr>
    <w:rPr>
      <w:b/>
      <w:i/>
    </w:rPr>
  </w:style>
  <w:style w:type="paragraph" w:customStyle="1" w:styleId="PIListItem">
    <w:name w:val="PI List Item"/>
    <w:basedOn w:val="Normal"/>
    <w:rsid w:val="00C337AA"/>
    <w:pPr>
      <w:spacing w:before="40" w:after="120" w:line="300" w:lineRule="exact"/>
      <w:jc w:val="both"/>
    </w:pPr>
    <w:rPr>
      <w:rFonts w:ascii="Helvetica" w:hAnsi="Helvetica"/>
      <w:sz w:val="24"/>
    </w:rPr>
  </w:style>
  <w:style w:type="paragraph" w:styleId="Header">
    <w:name w:val="header"/>
    <w:basedOn w:val="Normal"/>
    <w:link w:val="HeaderChar"/>
    <w:uiPriority w:val="99"/>
    <w:rsid w:val="00C855D4"/>
    <w:pPr>
      <w:tabs>
        <w:tab w:val="center" w:pos="4536"/>
        <w:tab w:val="right" w:pos="9072"/>
      </w:tabs>
    </w:pPr>
    <w:rPr>
      <w:lang w:val="x-none"/>
    </w:rPr>
  </w:style>
  <w:style w:type="character" w:customStyle="1" w:styleId="HeaderChar">
    <w:name w:val="Header Char"/>
    <w:link w:val="Header"/>
    <w:uiPriority w:val="99"/>
    <w:semiHidden/>
    <w:rPr>
      <w:sz w:val="22"/>
      <w:lang w:eastAsia="ja-JP"/>
    </w:rPr>
  </w:style>
  <w:style w:type="paragraph" w:customStyle="1" w:styleId="HangingIndent">
    <w:name w:val="HangingIndent"/>
    <w:basedOn w:val="Normal"/>
    <w:rsid w:val="00463365"/>
    <w:pPr>
      <w:ind w:left="567" w:hanging="567"/>
    </w:pPr>
  </w:style>
  <w:style w:type="paragraph" w:styleId="BalloonText">
    <w:name w:val="Balloon Text"/>
    <w:basedOn w:val="Normal"/>
    <w:link w:val="BalloonTextChar"/>
    <w:uiPriority w:val="99"/>
    <w:semiHidden/>
    <w:rsid w:val="00C337AA"/>
    <w:rPr>
      <w:rFonts w:ascii="Segoe UI" w:hAnsi="Segoe UI"/>
      <w:sz w:val="18"/>
      <w:szCs w:val="18"/>
      <w:lang w:val="x-none"/>
    </w:rPr>
  </w:style>
  <w:style w:type="character" w:customStyle="1" w:styleId="BalloonTextChar">
    <w:name w:val="Balloon Text Char"/>
    <w:link w:val="BalloonText"/>
    <w:uiPriority w:val="99"/>
    <w:semiHidden/>
    <w:rPr>
      <w:rFonts w:ascii="Segoe UI" w:hAnsi="Segoe UI" w:cs="Segoe UI"/>
      <w:sz w:val="18"/>
      <w:szCs w:val="18"/>
      <w:lang w:eastAsia="ja-JP"/>
    </w:rPr>
  </w:style>
  <w:style w:type="character" w:styleId="FootnoteReference">
    <w:name w:val="footnote reference"/>
    <w:uiPriority w:val="99"/>
    <w:semiHidden/>
    <w:rsid w:val="00C337AA"/>
    <w:rPr>
      <w:noProof/>
      <w:vertAlign w:val="superscript"/>
    </w:rPr>
  </w:style>
  <w:style w:type="paragraph" w:styleId="EndnoteText">
    <w:name w:val="endnote text"/>
    <w:basedOn w:val="Normal"/>
    <w:link w:val="EndnoteTextChar"/>
    <w:uiPriority w:val="99"/>
    <w:semiHidden/>
    <w:rsid w:val="00C337AA"/>
    <w:pPr>
      <w:tabs>
        <w:tab w:val="left" w:pos="567"/>
      </w:tabs>
    </w:pPr>
    <w:rPr>
      <w:sz w:val="20"/>
      <w:lang w:val="x-none"/>
    </w:rPr>
  </w:style>
  <w:style w:type="character" w:customStyle="1" w:styleId="EndnoteTextChar">
    <w:name w:val="Endnote Text Char"/>
    <w:link w:val="EndnoteText"/>
    <w:uiPriority w:val="99"/>
    <w:semiHidden/>
    <w:rPr>
      <w:lang w:eastAsia="ja-JP"/>
    </w:rPr>
  </w:style>
  <w:style w:type="character" w:styleId="CommentReference">
    <w:name w:val="annotation reference"/>
    <w:uiPriority w:val="99"/>
    <w:semiHidden/>
    <w:rsid w:val="00C337AA"/>
    <w:rPr>
      <w:noProof/>
      <w:sz w:val="16"/>
    </w:rPr>
  </w:style>
  <w:style w:type="paragraph" w:styleId="CommentText">
    <w:name w:val="annotation text"/>
    <w:basedOn w:val="Normal"/>
    <w:link w:val="CommentTextChar"/>
    <w:uiPriority w:val="99"/>
    <w:semiHidden/>
    <w:rsid w:val="00C337AA"/>
    <w:rPr>
      <w:rFonts w:eastAsia="Times New Roman"/>
      <w:sz w:val="20"/>
    </w:rPr>
  </w:style>
  <w:style w:type="character" w:customStyle="1" w:styleId="CommentTextChar">
    <w:name w:val="Comment Text Char"/>
    <w:link w:val="CommentText"/>
    <w:uiPriority w:val="99"/>
    <w:semiHidden/>
    <w:locked/>
    <w:rsid w:val="00E5282D"/>
    <w:rPr>
      <w:rFonts w:eastAsia="Times New Roman"/>
      <w:lang w:val="en-US" w:eastAsia="ja-JP"/>
    </w:rPr>
  </w:style>
  <w:style w:type="paragraph" w:styleId="FootnoteText">
    <w:name w:val="footnote text"/>
    <w:basedOn w:val="Normal"/>
    <w:link w:val="FootnoteTextChar"/>
    <w:uiPriority w:val="99"/>
    <w:semiHidden/>
    <w:rsid w:val="00C337AA"/>
    <w:rPr>
      <w:rFonts w:eastAsia="Times New Roman"/>
      <w:sz w:val="20"/>
      <w:lang w:val="x-none"/>
    </w:rPr>
  </w:style>
  <w:style w:type="character" w:customStyle="1" w:styleId="FootnoteTextChar">
    <w:name w:val="Footnote Text Char"/>
    <w:link w:val="FootnoteText"/>
    <w:uiPriority w:val="99"/>
    <w:semiHidden/>
    <w:locked/>
    <w:rsid w:val="00BA3D93"/>
    <w:rPr>
      <w:rFonts w:eastAsia="Times New Roman"/>
      <w:lang w:val="x-none" w:eastAsia="ja-JP"/>
    </w:rPr>
  </w:style>
  <w:style w:type="paragraph" w:customStyle="1" w:styleId="TextTi12">
    <w:name w:val="Text:Ti12"/>
    <w:basedOn w:val="Normal"/>
    <w:link w:val="TextTi12Char"/>
    <w:rsid w:val="00C337AA"/>
    <w:pPr>
      <w:spacing w:after="170" w:line="280" w:lineRule="atLeast"/>
      <w:jc w:val="both"/>
    </w:pPr>
    <w:rPr>
      <w:rFonts w:eastAsia="Times New Roman"/>
      <w:sz w:val="24"/>
      <w:lang w:val="x-none" w:eastAsia="de-DE"/>
    </w:rPr>
  </w:style>
  <w:style w:type="character" w:customStyle="1" w:styleId="TextTi12Char1">
    <w:name w:val="Text:Ti12 Char1"/>
    <w:rsid w:val="00C337AA"/>
    <w:rPr>
      <w:rFonts w:eastAsia="Batang"/>
      <w:sz w:val="24"/>
      <w:lang w:val="en-US" w:eastAsia="de-DE"/>
    </w:rPr>
  </w:style>
  <w:style w:type="character" w:styleId="Hyperlink">
    <w:name w:val="Hyperlink"/>
    <w:uiPriority w:val="99"/>
    <w:rsid w:val="00C337AA"/>
    <w:rPr>
      <w:noProof/>
      <w:color w:val="0000FF"/>
      <w:u w:val="single"/>
    </w:rPr>
  </w:style>
  <w:style w:type="paragraph" w:styleId="CommentSubject">
    <w:name w:val="annotation subject"/>
    <w:basedOn w:val="CommentText"/>
    <w:next w:val="CommentText"/>
    <w:link w:val="CommentSubjectChar"/>
    <w:uiPriority w:val="99"/>
    <w:semiHidden/>
    <w:rsid w:val="00C337AA"/>
    <w:rPr>
      <w:b/>
      <w:bCs/>
    </w:rPr>
  </w:style>
  <w:style w:type="character" w:customStyle="1" w:styleId="CommentSubjectChar">
    <w:name w:val="Comment Subject Char"/>
    <w:link w:val="CommentSubject"/>
    <w:uiPriority w:val="99"/>
    <w:semiHidden/>
    <w:rPr>
      <w:rFonts w:eastAsia="Times New Roman"/>
      <w:b/>
      <w:bCs/>
      <w:lang w:val="en-US" w:eastAsia="ja-JP"/>
    </w:rPr>
  </w:style>
  <w:style w:type="character" w:styleId="FollowedHyperlink">
    <w:name w:val="FollowedHyperlink"/>
    <w:uiPriority w:val="99"/>
    <w:rsid w:val="00FC3017"/>
    <w:rPr>
      <w:noProof/>
      <w:color w:val="0000FF"/>
      <w:u w:val="single"/>
    </w:rPr>
  </w:style>
  <w:style w:type="paragraph" w:styleId="DocumentMap">
    <w:name w:val="Document Map"/>
    <w:basedOn w:val="Normal"/>
    <w:link w:val="DocumentMapChar"/>
    <w:uiPriority w:val="99"/>
    <w:semiHidden/>
    <w:rsid w:val="00B34078"/>
    <w:pPr>
      <w:shd w:val="clear" w:color="auto" w:fill="000080"/>
    </w:pPr>
    <w:rPr>
      <w:rFonts w:ascii="Segoe UI" w:hAnsi="Segoe UI"/>
      <w:sz w:val="16"/>
      <w:szCs w:val="16"/>
      <w:lang w:val="x-none"/>
    </w:rPr>
  </w:style>
  <w:style w:type="character" w:customStyle="1" w:styleId="DocumentMapChar">
    <w:name w:val="Document Map Char"/>
    <w:link w:val="DocumentMap"/>
    <w:uiPriority w:val="99"/>
    <w:semiHidden/>
    <w:rPr>
      <w:rFonts w:ascii="Segoe UI" w:hAnsi="Segoe UI" w:cs="Segoe UI"/>
      <w:sz w:val="16"/>
      <w:szCs w:val="16"/>
      <w:lang w:eastAsia="ja-JP"/>
    </w:rPr>
  </w:style>
  <w:style w:type="paragraph" w:customStyle="1" w:styleId="Annex">
    <w:name w:val="Annex"/>
    <w:basedOn w:val="Normal"/>
    <w:next w:val="Normal"/>
    <w:rsid w:val="00C855D4"/>
    <w:pPr>
      <w:jc w:val="center"/>
    </w:pPr>
    <w:rPr>
      <w:b/>
    </w:rPr>
  </w:style>
  <w:style w:type="paragraph" w:customStyle="1" w:styleId="Description">
    <w:name w:val="Description"/>
    <w:basedOn w:val="Normal"/>
    <w:next w:val="Normal"/>
    <w:rsid w:val="00C855D4"/>
  </w:style>
  <w:style w:type="paragraph" w:customStyle="1" w:styleId="AnnexHeading">
    <w:name w:val="Annex Heading"/>
    <w:basedOn w:val="Normal"/>
    <w:next w:val="Normal"/>
    <w:rsid w:val="00C855D4"/>
    <w:pPr>
      <w:ind w:left="567" w:hanging="567"/>
    </w:pPr>
    <w:rPr>
      <w:b/>
    </w:rPr>
  </w:style>
  <w:style w:type="table" w:styleId="TableGrid">
    <w:name w:val="Table Grid"/>
    <w:basedOn w:val="TableNormal"/>
    <w:uiPriority w:val="39"/>
    <w:rsid w:val="0028062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756118"/>
    <w:rPr>
      <w:noProof/>
    </w:rPr>
  </w:style>
  <w:style w:type="paragraph" w:customStyle="1" w:styleId="Default">
    <w:name w:val="Default"/>
    <w:rsid w:val="008C794F"/>
    <w:pPr>
      <w:autoSpaceDE w:val="0"/>
      <w:autoSpaceDN w:val="0"/>
      <w:adjustRightInd w:val="0"/>
    </w:pPr>
    <w:rPr>
      <w:rFonts w:eastAsia="SimSun"/>
      <w:color w:val="000000"/>
      <w:sz w:val="24"/>
      <w:szCs w:val="24"/>
      <w:lang w:eastAsia="zh-CN"/>
    </w:rPr>
  </w:style>
  <w:style w:type="paragraph" w:styleId="BlockText">
    <w:name w:val="Block Text"/>
    <w:basedOn w:val="Normal"/>
    <w:uiPriority w:val="99"/>
    <w:rsid w:val="007F1F57"/>
    <w:pPr>
      <w:spacing w:after="120"/>
      <w:ind w:left="1440" w:right="1440"/>
    </w:pPr>
  </w:style>
  <w:style w:type="paragraph" w:styleId="BodyText2">
    <w:name w:val="Body Text 2"/>
    <w:basedOn w:val="Normal"/>
    <w:link w:val="BodyText2Char"/>
    <w:uiPriority w:val="99"/>
    <w:rsid w:val="007F1F57"/>
    <w:pPr>
      <w:spacing w:after="120" w:line="480" w:lineRule="auto"/>
    </w:pPr>
    <w:rPr>
      <w:lang w:val="x-none"/>
    </w:rPr>
  </w:style>
  <w:style w:type="character" w:customStyle="1" w:styleId="BodyText2Char">
    <w:name w:val="Body Text 2 Char"/>
    <w:link w:val="BodyText2"/>
    <w:uiPriority w:val="99"/>
    <w:semiHidden/>
    <w:rPr>
      <w:sz w:val="22"/>
      <w:lang w:eastAsia="ja-JP"/>
    </w:rPr>
  </w:style>
  <w:style w:type="paragraph" w:styleId="BodyText3">
    <w:name w:val="Body Text 3"/>
    <w:basedOn w:val="Normal"/>
    <w:link w:val="BodyText3Char"/>
    <w:uiPriority w:val="99"/>
    <w:rsid w:val="007F1F57"/>
    <w:pPr>
      <w:spacing w:after="120"/>
    </w:pPr>
    <w:rPr>
      <w:sz w:val="16"/>
      <w:szCs w:val="16"/>
      <w:lang w:val="x-none"/>
    </w:rPr>
  </w:style>
  <w:style w:type="character" w:customStyle="1" w:styleId="BodyText3Char">
    <w:name w:val="Body Text 3 Char"/>
    <w:link w:val="BodyText3"/>
    <w:uiPriority w:val="99"/>
    <w:semiHidden/>
    <w:rPr>
      <w:sz w:val="16"/>
      <w:szCs w:val="16"/>
      <w:lang w:eastAsia="ja-JP"/>
    </w:rPr>
  </w:style>
  <w:style w:type="paragraph" w:styleId="BodyTextFirstIndent">
    <w:name w:val="Body Text First Indent"/>
    <w:basedOn w:val="BodyText"/>
    <w:link w:val="BodyTextFirstIndentChar"/>
    <w:uiPriority w:val="99"/>
    <w:rsid w:val="007F1F57"/>
    <w:pPr>
      <w:spacing w:after="120"/>
      <w:ind w:firstLine="210"/>
    </w:pPr>
  </w:style>
  <w:style w:type="character" w:customStyle="1" w:styleId="BodyTextFirstIndentChar">
    <w:name w:val="Body Text First Indent Char"/>
    <w:link w:val="BodyTextFirstIndent"/>
    <w:uiPriority w:val="99"/>
    <w:semiHidden/>
  </w:style>
  <w:style w:type="paragraph" w:styleId="BodyTextFirstIndent2">
    <w:name w:val="Body Text First Indent 2"/>
    <w:basedOn w:val="BodyTextIndent"/>
    <w:link w:val="BodyTextFirstIndent2Char"/>
    <w:uiPriority w:val="99"/>
    <w:rsid w:val="007F1F57"/>
    <w:pPr>
      <w:spacing w:after="120"/>
      <w:ind w:left="360" w:firstLine="210"/>
    </w:pPr>
  </w:style>
  <w:style w:type="character" w:customStyle="1" w:styleId="BodyTextFirstIndent2Char">
    <w:name w:val="Body Text First Indent 2 Char"/>
    <w:link w:val="BodyTextFirstIndent2"/>
    <w:uiPriority w:val="99"/>
    <w:semiHidden/>
  </w:style>
  <w:style w:type="paragraph" w:styleId="BodyTextIndent2">
    <w:name w:val="Body Text Indent 2"/>
    <w:basedOn w:val="Normal"/>
    <w:link w:val="BodyTextIndent2Char"/>
    <w:uiPriority w:val="99"/>
    <w:rsid w:val="007F1F57"/>
    <w:pPr>
      <w:spacing w:after="120" w:line="480" w:lineRule="auto"/>
      <w:ind w:left="360"/>
    </w:pPr>
    <w:rPr>
      <w:lang w:val="x-none"/>
    </w:rPr>
  </w:style>
  <w:style w:type="character" w:customStyle="1" w:styleId="BodyTextIndent2Char">
    <w:name w:val="Body Text Indent 2 Char"/>
    <w:link w:val="BodyTextIndent2"/>
    <w:uiPriority w:val="99"/>
    <w:semiHidden/>
    <w:rPr>
      <w:sz w:val="22"/>
      <w:lang w:eastAsia="ja-JP"/>
    </w:rPr>
  </w:style>
  <w:style w:type="paragraph" w:styleId="BodyTextIndent3">
    <w:name w:val="Body Text Indent 3"/>
    <w:basedOn w:val="Normal"/>
    <w:link w:val="BodyTextIndent3Char"/>
    <w:uiPriority w:val="99"/>
    <w:rsid w:val="007F1F57"/>
    <w:pPr>
      <w:spacing w:after="120"/>
      <w:ind w:left="360"/>
    </w:pPr>
    <w:rPr>
      <w:sz w:val="16"/>
      <w:szCs w:val="16"/>
      <w:lang w:val="x-none"/>
    </w:rPr>
  </w:style>
  <w:style w:type="character" w:customStyle="1" w:styleId="BodyTextIndent3Char">
    <w:name w:val="Body Text Indent 3 Char"/>
    <w:link w:val="BodyTextIndent3"/>
    <w:uiPriority w:val="99"/>
    <w:semiHidden/>
    <w:rPr>
      <w:sz w:val="16"/>
      <w:szCs w:val="16"/>
      <w:lang w:eastAsia="ja-JP"/>
    </w:rPr>
  </w:style>
  <w:style w:type="paragraph" w:styleId="Caption">
    <w:name w:val="caption"/>
    <w:basedOn w:val="Normal"/>
    <w:next w:val="Normal"/>
    <w:uiPriority w:val="35"/>
    <w:qFormat/>
    <w:rsid w:val="007F1F57"/>
    <w:rPr>
      <w:b/>
      <w:bCs/>
      <w:sz w:val="20"/>
    </w:rPr>
  </w:style>
  <w:style w:type="paragraph" w:styleId="Closing">
    <w:name w:val="Closing"/>
    <w:basedOn w:val="Normal"/>
    <w:link w:val="ClosingChar"/>
    <w:uiPriority w:val="99"/>
    <w:rsid w:val="007F1F57"/>
    <w:pPr>
      <w:ind w:left="4320"/>
    </w:pPr>
    <w:rPr>
      <w:lang w:val="x-none"/>
    </w:rPr>
  </w:style>
  <w:style w:type="character" w:customStyle="1" w:styleId="ClosingChar">
    <w:name w:val="Closing Char"/>
    <w:link w:val="Closing"/>
    <w:uiPriority w:val="99"/>
    <w:semiHidden/>
    <w:rPr>
      <w:sz w:val="22"/>
      <w:lang w:eastAsia="ja-JP"/>
    </w:rPr>
  </w:style>
  <w:style w:type="paragraph" w:styleId="Date">
    <w:name w:val="Date"/>
    <w:basedOn w:val="Normal"/>
    <w:next w:val="Normal"/>
    <w:link w:val="DateChar"/>
    <w:uiPriority w:val="99"/>
    <w:rsid w:val="007F1F57"/>
    <w:rPr>
      <w:lang w:val="x-none"/>
    </w:rPr>
  </w:style>
  <w:style w:type="character" w:customStyle="1" w:styleId="DateChar">
    <w:name w:val="Date Char"/>
    <w:link w:val="Date"/>
    <w:uiPriority w:val="99"/>
    <w:semiHidden/>
    <w:rPr>
      <w:sz w:val="22"/>
      <w:lang w:eastAsia="ja-JP"/>
    </w:rPr>
  </w:style>
  <w:style w:type="paragraph" w:styleId="E-mailSignature">
    <w:name w:val="E-mail Signature"/>
    <w:basedOn w:val="Normal"/>
    <w:link w:val="E-mailSignatureChar"/>
    <w:uiPriority w:val="99"/>
    <w:rsid w:val="007F1F57"/>
    <w:rPr>
      <w:lang w:val="x-none"/>
    </w:rPr>
  </w:style>
  <w:style w:type="character" w:customStyle="1" w:styleId="E-mailSignatureChar">
    <w:name w:val="E-mail Signature Char"/>
    <w:link w:val="E-mailSignature"/>
    <w:uiPriority w:val="99"/>
    <w:semiHidden/>
    <w:rPr>
      <w:sz w:val="22"/>
      <w:lang w:eastAsia="ja-JP"/>
    </w:rPr>
  </w:style>
  <w:style w:type="paragraph" w:styleId="EnvelopeAddress">
    <w:name w:val="envelope address"/>
    <w:basedOn w:val="Normal"/>
    <w:uiPriority w:val="99"/>
    <w:rsid w:val="007F1F5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7F1F57"/>
    <w:rPr>
      <w:rFonts w:ascii="Arial" w:hAnsi="Arial" w:cs="Arial"/>
      <w:sz w:val="20"/>
    </w:rPr>
  </w:style>
  <w:style w:type="paragraph" w:styleId="HTMLAddress">
    <w:name w:val="HTML Address"/>
    <w:basedOn w:val="Normal"/>
    <w:link w:val="HTMLAddressChar"/>
    <w:uiPriority w:val="99"/>
    <w:rsid w:val="007F1F57"/>
    <w:rPr>
      <w:i/>
      <w:iCs/>
      <w:lang w:val="x-none"/>
    </w:rPr>
  </w:style>
  <w:style w:type="character" w:customStyle="1" w:styleId="HTMLAddressChar">
    <w:name w:val="HTML Address Char"/>
    <w:link w:val="HTMLAddress"/>
    <w:uiPriority w:val="99"/>
    <w:semiHidden/>
    <w:rPr>
      <w:i/>
      <w:iCs/>
      <w:sz w:val="22"/>
      <w:lang w:eastAsia="ja-JP"/>
    </w:rPr>
  </w:style>
  <w:style w:type="paragraph" w:styleId="HTMLPreformatted">
    <w:name w:val="HTML Preformatted"/>
    <w:basedOn w:val="Normal"/>
    <w:link w:val="HTMLPreformattedChar"/>
    <w:uiPriority w:val="99"/>
    <w:rsid w:val="007F1F57"/>
    <w:rPr>
      <w:rFonts w:ascii="Courier New" w:hAnsi="Courier New"/>
      <w:sz w:val="20"/>
      <w:lang w:val="x-none"/>
    </w:rPr>
  </w:style>
  <w:style w:type="character" w:customStyle="1" w:styleId="HTMLPreformattedChar">
    <w:name w:val="HTML Preformatted Char"/>
    <w:link w:val="HTMLPreformatted"/>
    <w:uiPriority w:val="99"/>
    <w:semiHidden/>
    <w:rPr>
      <w:rFonts w:ascii="Courier New" w:hAnsi="Courier New" w:cs="Courier New"/>
      <w:lang w:eastAsia="ja-JP"/>
    </w:rPr>
  </w:style>
  <w:style w:type="paragraph" w:styleId="Index1">
    <w:name w:val="index 1"/>
    <w:basedOn w:val="Normal"/>
    <w:next w:val="Normal"/>
    <w:autoRedefine/>
    <w:uiPriority w:val="99"/>
    <w:semiHidden/>
    <w:rsid w:val="007F1F57"/>
    <w:pPr>
      <w:ind w:left="220" w:hanging="220"/>
    </w:pPr>
  </w:style>
  <w:style w:type="paragraph" w:styleId="Index2">
    <w:name w:val="index 2"/>
    <w:basedOn w:val="Normal"/>
    <w:next w:val="Normal"/>
    <w:autoRedefine/>
    <w:uiPriority w:val="99"/>
    <w:semiHidden/>
    <w:rsid w:val="007F1F57"/>
    <w:pPr>
      <w:ind w:left="440" w:hanging="220"/>
    </w:pPr>
  </w:style>
  <w:style w:type="paragraph" w:styleId="Index3">
    <w:name w:val="index 3"/>
    <w:basedOn w:val="Normal"/>
    <w:next w:val="Normal"/>
    <w:autoRedefine/>
    <w:uiPriority w:val="99"/>
    <w:semiHidden/>
    <w:rsid w:val="007F1F57"/>
    <w:pPr>
      <w:ind w:left="660" w:hanging="220"/>
    </w:pPr>
  </w:style>
  <w:style w:type="paragraph" w:styleId="Index4">
    <w:name w:val="index 4"/>
    <w:basedOn w:val="Normal"/>
    <w:next w:val="Normal"/>
    <w:autoRedefine/>
    <w:uiPriority w:val="99"/>
    <w:semiHidden/>
    <w:rsid w:val="007F1F57"/>
    <w:pPr>
      <w:ind w:left="880" w:hanging="220"/>
    </w:pPr>
  </w:style>
  <w:style w:type="paragraph" w:styleId="Index5">
    <w:name w:val="index 5"/>
    <w:basedOn w:val="Normal"/>
    <w:next w:val="Normal"/>
    <w:autoRedefine/>
    <w:uiPriority w:val="99"/>
    <w:semiHidden/>
    <w:rsid w:val="007F1F57"/>
    <w:pPr>
      <w:ind w:left="1100" w:hanging="220"/>
    </w:pPr>
  </w:style>
  <w:style w:type="paragraph" w:styleId="Index6">
    <w:name w:val="index 6"/>
    <w:basedOn w:val="Normal"/>
    <w:next w:val="Normal"/>
    <w:autoRedefine/>
    <w:uiPriority w:val="99"/>
    <w:semiHidden/>
    <w:rsid w:val="007F1F57"/>
    <w:pPr>
      <w:ind w:left="1320" w:hanging="220"/>
    </w:pPr>
  </w:style>
  <w:style w:type="paragraph" w:styleId="Index7">
    <w:name w:val="index 7"/>
    <w:basedOn w:val="Normal"/>
    <w:next w:val="Normal"/>
    <w:autoRedefine/>
    <w:uiPriority w:val="99"/>
    <w:semiHidden/>
    <w:rsid w:val="007F1F57"/>
    <w:pPr>
      <w:ind w:left="1540" w:hanging="220"/>
    </w:pPr>
  </w:style>
  <w:style w:type="paragraph" w:styleId="Index8">
    <w:name w:val="index 8"/>
    <w:basedOn w:val="Normal"/>
    <w:next w:val="Normal"/>
    <w:autoRedefine/>
    <w:uiPriority w:val="99"/>
    <w:semiHidden/>
    <w:rsid w:val="007F1F57"/>
    <w:pPr>
      <w:ind w:left="1760" w:hanging="220"/>
    </w:pPr>
  </w:style>
  <w:style w:type="paragraph" w:styleId="Index9">
    <w:name w:val="index 9"/>
    <w:basedOn w:val="Normal"/>
    <w:next w:val="Normal"/>
    <w:autoRedefine/>
    <w:uiPriority w:val="99"/>
    <w:semiHidden/>
    <w:rsid w:val="007F1F57"/>
    <w:pPr>
      <w:ind w:left="1980" w:hanging="220"/>
    </w:pPr>
  </w:style>
  <w:style w:type="paragraph" w:styleId="IndexHeading">
    <w:name w:val="index heading"/>
    <w:basedOn w:val="Normal"/>
    <w:next w:val="Index1"/>
    <w:uiPriority w:val="99"/>
    <w:semiHidden/>
    <w:rsid w:val="007F1F57"/>
    <w:rPr>
      <w:rFonts w:ascii="Arial" w:hAnsi="Arial" w:cs="Arial"/>
      <w:b/>
      <w:bCs/>
    </w:rPr>
  </w:style>
  <w:style w:type="paragraph" w:styleId="List">
    <w:name w:val="List"/>
    <w:basedOn w:val="Normal"/>
    <w:uiPriority w:val="99"/>
    <w:rsid w:val="007F1F57"/>
    <w:pPr>
      <w:ind w:left="360" w:hanging="360"/>
    </w:pPr>
  </w:style>
  <w:style w:type="paragraph" w:styleId="List2">
    <w:name w:val="List 2"/>
    <w:basedOn w:val="Normal"/>
    <w:uiPriority w:val="99"/>
    <w:rsid w:val="007F1F57"/>
    <w:pPr>
      <w:ind w:left="720" w:hanging="360"/>
    </w:pPr>
  </w:style>
  <w:style w:type="paragraph" w:styleId="List3">
    <w:name w:val="List 3"/>
    <w:basedOn w:val="Normal"/>
    <w:uiPriority w:val="99"/>
    <w:rsid w:val="007F1F57"/>
    <w:pPr>
      <w:ind w:left="1080" w:hanging="360"/>
    </w:pPr>
  </w:style>
  <w:style w:type="paragraph" w:styleId="List4">
    <w:name w:val="List 4"/>
    <w:basedOn w:val="Normal"/>
    <w:uiPriority w:val="99"/>
    <w:rsid w:val="007F1F57"/>
    <w:pPr>
      <w:ind w:left="1440" w:hanging="360"/>
    </w:pPr>
  </w:style>
  <w:style w:type="paragraph" w:styleId="List5">
    <w:name w:val="List 5"/>
    <w:basedOn w:val="Normal"/>
    <w:uiPriority w:val="99"/>
    <w:rsid w:val="007F1F57"/>
    <w:pPr>
      <w:ind w:left="1800" w:hanging="360"/>
    </w:pPr>
  </w:style>
  <w:style w:type="paragraph" w:styleId="ListBullet">
    <w:name w:val="List Bullet"/>
    <w:basedOn w:val="Normal"/>
    <w:uiPriority w:val="99"/>
    <w:rsid w:val="007F1F57"/>
    <w:pPr>
      <w:numPr>
        <w:numId w:val="13"/>
      </w:numPr>
    </w:pPr>
  </w:style>
  <w:style w:type="paragraph" w:styleId="ListBullet2">
    <w:name w:val="List Bullet 2"/>
    <w:basedOn w:val="Normal"/>
    <w:uiPriority w:val="99"/>
    <w:rsid w:val="007F1F57"/>
    <w:pPr>
      <w:numPr>
        <w:numId w:val="14"/>
      </w:numPr>
    </w:pPr>
  </w:style>
  <w:style w:type="paragraph" w:styleId="ListBullet3">
    <w:name w:val="List Bullet 3"/>
    <w:basedOn w:val="Normal"/>
    <w:uiPriority w:val="99"/>
    <w:rsid w:val="007F1F57"/>
    <w:pPr>
      <w:numPr>
        <w:numId w:val="15"/>
      </w:numPr>
    </w:pPr>
  </w:style>
  <w:style w:type="paragraph" w:styleId="ListBullet4">
    <w:name w:val="List Bullet 4"/>
    <w:basedOn w:val="Normal"/>
    <w:uiPriority w:val="99"/>
    <w:rsid w:val="007F1F57"/>
    <w:pPr>
      <w:numPr>
        <w:numId w:val="16"/>
      </w:numPr>
    </w:pPr>
  </w:style>
  <w:style w:type="paragraph" w:styleId="ListBullet5">
    <w:name w:val="List Bullet 5"/>
    <w:basedOn w:val="Normal"/>
    <w:uiPriority w:val="99"/>
    <w:rsid w:val="007F1F57"/>
    <w:pPr>
      <w:numPr>
        <w:numId w:val="17"/>
      </w:numPr>
    </w:pPr>
  </w:style>
  <w:style w:type="paragraph" w:styleId="ListContinue">
    <w:name w:val="List Continue"/>
    <w:basedOn w:val="Normal"/>
    <w:uiPriority w:val="99"/>
    <w:rsid w:val="007F1F57"/>
    <w:pPr>
      <w:spacing w:after="120"/>
      <w:ind w:left="360"/>
    </w:pPr>
  </w:style>
  <w:style w:type="paragraph" w:styleId="ListContinue2">
    <w:name w:val="List Continue 2"/>
    <w:basedOn w:val="Normal"/>
    <w:uiPriority w:val="99"/>
    <w:rsid w:val="007F1F57"/>
    <w:pPr>
      <w:spacing w:after="120"/>
      <w:ind w:left="720"/>
    </w:pPr>
  </w:style>
  <w:style w:type="paragraph" w:styleId="ListContinue3">
    <w:name w:val="List Continue 3"/>
    <w:basedOn w:val="Normal"/>
    <w:uiPriority w:val="99"/>
    <w:rsid w:val="007F1F57"/>
    <w:pPr>
      <w:spacing w:after="120"/>
      <w:ind w:left="1080"/>
    </w:pPr>
  </w:style>
  <w:style w:type="paragraph" w:styleId="ListContinue4">
    <w:name w:val="List Continue 4"/>
    <w:basedOn w:val="Normal"/>
    <w:uiPriority w:val="99"/>
    <w:rsid w:val="007F1F57"/>
    <w:pPr>
      <w:spacing w:after="120"/>
      <w:ind w:left="1440"/>
    </w:pPr>
  </w:style>
  <w:style w:type="paragraph" w:styleId="ListContinue5">
    <w:name w:val="List Continue 5"/>
    <w:basedOn w:val="Normal"/>
    <w:uiPriority w:val="99"/>
    <w:rsid w:val="007F1F57"/>
    <w:pPr>
      <w:spacing w:after="120"/>
      <w:ind w:left="1800"/>
    </w:pPr>
  </w:style>
  <w:style w:type="paragraph" w:styleId="ListNumber">
    <w:name w:val="List Number"/>
    <w:basedOn w:val="Normal"/>
    <w:uiPriority w:val="99"/>
    <w:rsid w:val="007F1F57"/>
    <w:pPr>
      <w:numPr>
        <w:numId w:val="18"/>
      </w:numPr>
    </w:pPr>
  </w:style>
  <w:style w:type="paragraph" w:styleId="ListNumber2">
    <w:name w:val="List Number 2"/>
    <w:basedOn w:val="Normal"/>
    <w:uiPriority w:val="99"/>
    <w:rsid w:val="007F1F57"/>
    <w:pPr>
      <w:numPr>
        <w:numId w:val="19"/>
      </w:numPr>
    </w:pPr>
  </w:style>
  <w:style w:type="paragraph" w:styleId="ListNumber3">
    <w:name w:val="List Number 3"/>
    <w:basedOn w:val="Normal"/>
    <w:uiPriority w:val="99"/>
    <w:rsid w:val="007F1F57"/>
    <w:pPr>
      <w:numPr>
        <w:numId w:val="20"/>
      </w:numPr>
    </w:pPr>
  </w:style>
  <w:style w:type="paragraph" w:styleId="ListNumber4">
    <w:name w:val="List Number 4"/>
    <w:basedOn w:val="Normal"/>
    <w:uiPriority w:val="99"/>
    <w:rsid w:val="007F1F57"/>
    <w:pPr>
      <w:numPr>
        <w:numId w:val="12"/>
      </w:numPr>
    </w:pPr>
  </w:style>
  <w:style w:type="paragraph" w:styleId="ListNumber5">
    <w:name w:val="List Number 5"/>
    <w:basedOn w:val="Normal"/>
    <w:uiPriority w:val="99"/>
    <w:rsid w:val="007F1F57"/>
    <w:pPr>
      <w:numPr>
        <w:numId w:val="21"/>
      </w:numPr>
    </w:pPr>
  </w:style>
  <w:style w:type="paragraph" w:styleId="MacroText">
    <w:name w:val="macro"/>
    <w:link w:val="MacroTextChar"/>
    <w:uiPriority w:val="99"/>
    <w:semiHidden/>
    <w:rsid w:val="007F1F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uiPriority w:val="99"/>
    <w:semiHidden/>
    <w:rPr>
      <w:rFonts w:ascii="Courier New" w:hAnsi="Courier New" w:cs="Courier New"/>
      <w:lang w:eastAsia="ja-JP" w:bidi="ar-SA"/>
    </w:rPr>
  </w:style>
  <w:style w:type="paragraph" w:styleId="MessageHeader">
    <w:name w:val="Message Header"/>
    <w:basedOn w:val="Normal"/>
    <w:link w:val="MessageHeaderChar"/>
    <w:uiPriority w:val="99"/>
    <w:rsid w:val="007F1F5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SimSun" w:hAnsi="Calibri Light"/>
      <w:sz w:val="24"/>
      <w:szCs w:val="24"/>
      <w:lang w:val="x-none"/>
    </w:rPr>
  </w:style>
  <w:style w:type="character" w:customStyle="1" w:styleId="MessageHeaderChar">
    <w:name w:val="Message Header Char"/>
    <w:link w:val="MessageHeader"/>
    <w:uiPriority w:val="99"/>
    <w:semiHidden/>
    <w:rPr>
      <w:rFonts w:ascii="Calibri Light" w:eastAsia="SimSun" w:hAnsi="Calibri Light" w:cs="Times New Roman"/>
      <w:sz w:val="24"/>
      <w:szCs w:val="24"/>
      <w:shd w:val="pct20" w:color="auto" w:fill="auto"/>
      <w:lang w:eastAsia="ja-JP"/>
    </w:rPr>
  </w:style>
  <w:style w:type="paragraph" w:styleId="NormalWeb">
    <w:name w:val="Normal (Web)"/>
    <w:basedOn w:val="Normal"/>
    <w:uiPriority w:val="99"/>
    <w:rsid w:val="007F1F57"/>
    <w:rPr>
      <w:sz w:val="24"/>
      <w:szCs w:val="24"/>
    </w:rPr>
  </w:style>
  <w:style w:type="paragraph" w:styleId="NormalIndent">
    <w:name w:val="Normal Indent"/>
    <w:basedOn w:val="Normal"/>
    <w:uiPriority w:val="99"/>
    <w:rsid w:val="007F1F57"/>
    <w:pPr>
      <w:ind w:left="720"/>
    </w:pPr>
  </w:style>
  <w:style w:type="paragraph" w:styleId="NoteHeading">
    <w:name w:val="Note Heading"/>
    <w:basedOn w:val="Normal"/>
    <w:next w:val="Normal"/>
    <w:link w:val="NoteHeadingChar"/>
    <w:uiPriority w:val="99"/>
    <w:rsid w:val="007F1F57"/>
    <w:rPr>
      <w:lang w:val="x-none"/>
    </w:rPr>
  </w:style>
  <w:style w:type="character" w:customStyle="1" w:styleId="NoteHeadingChar">
    <w:name w:val="Note Heading Char"/>
    <w:link w:val="NoteHeading"/>
    <w:uiPriority w:val="99"/>
    <w:semiHidden/>
    <w:rPr>
      <w:sz w:val="22"/>
      <w:lang w:eastAsia="ja-JP"/>
    </w:rPr>
  </w:style>
  <w:style w:type="paragraph" w:styleId="PlainText">
    <w:name w:val="Plain Text"/>
    <w:basedOn w:val="Normal"/>
    <w:link w:val="PlainTextChar"/>
    <w:uiPriority w:val="99"/>
    <w:rsid w:val="007F1F57"/>
    <w:rPr>
      <w:rFonts w:ascii="Courier New" w:hAnsi="Courier New"/>
      <w:sz w:val="20"/>
      <w:lang w:val="x-none"/>
    </w:rPr>
  </w:style>
  <w:style w:type="character" w:customStyle="1" w:styleId="PlainTextChar">
    <w:name w:val="Plain Text Char"/>
    <w:link w:val="PlainText"/>
    <w:uiPriority w:val="99"/>
    <w:semiHidden/>
    <w:rPr>
      <w:rFonts w:ascii="Courier New" w:hAnsi="Courier New" w:cs="Courier New"/>
      <w:lang w:eastAsia="ja-JP"/>
    </w:rPr>
  </w:style>
  <w:style w:type="paragraph" w:styleId="Salutation">
    <w:name w:val="Salutation"/>
    <w:basedOn w:val="Normal"/>
    <w:next w:val="Normal"/>
    <w:link w:val="SalutationChar"/>
    <w:uiPriority w:val="99"/>
    <w:rsid w:val="007F1F57"/>
    <w:rPr>
      <w:lang w:val="x-none"/>
    </w:rPr>
  </w:style>
  <w:style w:type="character" w:customStyle="1" w:styleId="SalutationChar">
    <w:name w:val="Salutation Char"/>
    <w:link w:val="Salutation"/>
    <w:uiPriority w:val="99"/>
    <w:semiHidden/>
    <w:rPr>
      <w:sz w:val="22"/>
      <w:lang w:eastAsia="ja-JP"/>
    </w:rPr>
  </w:style>
  <w:style w:type="paragraph" w:styleId="Signature">
    <w:name w:val="Signature"/>
    <w:basedOn w:val="Normal"/>
    <w:link w:val="SignatureChar"/>
    <w:uiPriority w:val="99"/>
    <w:rsid w:val="007F1F57"/>
    <w:pPr>
      <w:ind w:left="4320"/>
    </w:pPr>
    <w:rPr>
      <w:lang w:val="x-none"/>
    </w:rPr>
  </w:style>
  <w:style w:type="character" w:customStyle="1" w:styleId="SignatureChar">
    <w:name w:val="Signature Char"/>
    <w:link w:val="Signature"/>
    <w:uiPriority w:val="99"/>
    <w:semiHidden/>
    <w:rPr>
      <w:sz w:val="22"/>
      <w:lang w:eastAsia="ja-JP"/>
    </w:rPr>
  </w:style>
  <w:style w:type="paragraph" w:styleId="TableofAuthorities">
    <w:name w:val="table of authorities"/>
    <w:basedOn w:val="Normal"/>
    <w:next w:val="Normal"/>
    <w:uiPriority w:val="99"/>
    <w:semiHidden/>
    <w:rsid w:val="007F1F57"/>
    <w:pPr>
      <w:ind w:left="220" w:hanging="220"/>
    </w:pPr>
  </w:style>
  <w:style w:type="paragraph" w:styleId="TableofFigures">
    <w:name w:val="table of figures"/>
    <w:basedOn w:val="Normal"/>
    <w:next w:val="Normal"/>
    <w:uiPriority w:val="99"/>
    <w:semiHidden/>
    <w:rsid w:val="007F1F57"/>
  </w:style>
  <w:style w:type="paragraph" w:styleId="TOAHeading">
    <w:name w:val="toa heading"/>
    <w:basedOn w:val="Normal"/>
    <w:next w:val="Normal"/>
    <w:uiPriority w:val="99"/>
    <w:semiHidden/>
    <w:rsid w:val="007F1F57"/>
    <w:pPr>
      <w:spacing w:before="120"/>
    </w:pPr>
    <w:rPr>
      <w:rFonts w:ascii="Arial" w:hAnsi="Arial" w:cs="Arial"/>
      <w:b/>
      <w:bCs/>
      <w:sz w:val="24"/>
      <w:szCs w:val="24"/>
    </w:rPr>
  </w:style>
  <w:style w:type="paragraph" w:styleId="TOC1">
    <w:name w:val="toc 1"/>
    <w:basedOn w:val="Normal"/>
    <w:next w:val="Normal"/>
    <w:autoRedefine/>
    <w:uiPriority w:val="39"/>
    <w:semiHidden/>
    <w:rsid w:val="007F1F57"/>
  </w:style>
  <w:style w:type="paragraph" w:styleId="TOC2">
    <w:name w:val="toc 2"/>
    <w:basedOn w:val="Normal"/>
    <w:next w:val="Normal"/>
    <w:autoRedefine/>
    <w:uiPriority w:val="39"/>
    <w:semiHidden/>
    <w:rsid w:val="007F1F57"/>
    <w:pPr>
      <w:ind w:left="220"/>
    </w:pPr>
  </w:style>
  <w:style w:type="paragraph" w:styleId="TOC3">
    <w:name w:val="toc 3"/>
    <w:basedOn w:val="Normal"/>
    <w:next w:val="Normal"/>
    <w:autoRedefine/>
    <w:uiPriority w:val="39"/>
    <w:semiHidden/>
    <w:rsid w:val="007F1F57"/>
    <w:pPr>
      <w:ind w:left="440"/>
    </w:pPr>
  </w:style>
  <w:style w:type="paragraph" w:styleId="TOC4">
    <w:name w:val="toc 4"/>
    <w:basedOn w:val="Normal"/>
    <w:next w:val="Normal"/>
    <w:autoRedefine/>
    <w:uiPriority w:val="39"/>
    <w:semiHidden/>
    <w:rsid w:val="007F1F57"/>
    <w:pPr>
      <w:ind w:left="660"/>
    </w:pPr>
  </w:style>
  <w:style w:type="paragraph" w:styleId="TOC5">
    <w:name w:val="toc 5"/>
    <w:basedOn w:val="Normal"/>
    <w:next w:val="Normal"/>
    <w:autoRedefine/>
    <w:uiPriority w:val="39"/>
    <w:semiHidden/>
    <w:rsid w:val="007F1F57"/>
    <w:pPr>
      <w:ind w:left="880"/>
    </w:pPr>
  </w:style>
  <w:style w:type="paragraph" w:styleId="TOC6">
    <w:name w:val="toc 6"/>
    <w:basedOn w:val="Normal"/>
    <w:next w:val="Normal"/>
    <w:autoRedefine/>
    <w:uiPriority w:val="39"/>
    <w:semiHidden/>
    <w:rsid w:val="007F1F57"/>
    <w:pPr>
      <w:ind w:left="1100"/>
    </w:pPr>
  </w:style>
  <w:style w:type="paragraph" w:styleId="TOC7">
    <w:name w:val="toc 7"/>
    <w:basedOn w:val="Normal"/>
    <w:next w:val="Normal"/>
    <w:autoRedefine/>
    <w:uiPriority w:val="39"/>
    <w:semiHidden/>
    <w:rsid w:val="007F1F57"/>
    <w:pPr>
      <w:ind w:left="1320"/>
    </w:pPr>
  </w:style>
  <w:style w:type="paragraph" w:styleId="TOC8">
    <w:name w:val="toc 8"/>
    <w:basedOn w:val="Normal"/>
    <w:next w:val="Normal"/>
    <w:autoRedefine/>
    <w:uiPriority w:val="39"/>
    <w:semiHidden/>
    <w:rsid w:val="007F1F57"/>
    <w:pPr>
      <w:ind w:left="1540"/>
    </w:pPr>
  </w:style>
  <w:style w:type="paragraph" w:styleId="TOC9">
    <w:name w:val="toc 9"/>
    <w:basedOn w:val="Normal"/>
    <w:next w:val="Normal"/>
    <w:autoRedefine/>
    <w:uiPriority w:val="39"/>
    <w:semiHidden/>
    <w:rsid w:val="007F1F57"/>
    <w:pPr>
      <w:ind w:left="1760"/>
    </w:pPr>
  </w:style>
  <w:style w:type="character" w:customStyle="1" w:styleId="TextTi12Char">
    <w:name w:val="Text:Ti12 Char"/>
    <w:link w:val="TextTi12"/>
    <w:locked/>
    <w:rsid w:val="00423E58"/>
    <w:rPr>
      <w:rFonts w:eastAsia="Times New Roman"/>
      <w:sz w:val="24"/>
      <w:lang w:val="x-none" w:eastAsia="de-DE"/>
    </w:rPr>
  </w:style>
  <w:style w:type="paragraph" w:customStyle="1" w:styleId="TableText10">
    <w:name w:val="TableText:10"/>
    <w:basedOn w:val="Normal"/>
    <w:link w:val="TableText10Char"/>
    <w:rsid w:val="00AC331F"/>
    <w:rPr>
      <w:rFonts w:eastAsia="Times New Roman"/>
      <w:sz w:val="20"/>
      <w:lang w:val="x-none"/>
    </w:rPr>
  </w:style>
  <w:style w:type="character" w:customStyle="1" w:styleId="TableText10Char">
    <w:name w:val="TableText:10 Char"/>
    <w:link w:val="TableText10"/>
    <w:locked/>
    <w:rsid w:val="00AC331F"/>
    <w:rPr>
      <w:rFonts w:eastAsia="Times New Roman"/>
      <w:lang w:val="x-none" w:eastAsia="ja-JP"/>
    </w:rPr>
  </w:style>
  <w:style w:type="paragraph" w:customStyle="1" w:styleId="CharCharChar">
    <w:name w:val="Char Char Char"/>
    <w:basedOn w:val="Normal"/>
    <w:semiHidden/>
    <w:rsid w:val="00C16284"/>
    <w:pPr>
      <w:spacing w:after="160" w:line="240" w:lineRule="exact"/>
    </w:pPr>
    <w:rPr>
      <w:rFonts w:ascii="Verdana" w:hAnsi="Verdana" w:cs="Verdana"/>
      <w:sz w:val="20"/>
      <w:lang w:eastAsia="en-US"/>
    </w:rPr>
  </w:style>
  <w:style w:type="character" w:customStyle="1" w:styleId="shorttext">
    <w:name w:val="short_text"/>
    <w:rsid w:val="00792EE5"/>
  </w:style>
  <w:style w:type="character" w:customStyle="1" w:styleId="mediumtext">
    <w:name w:val="medium_text"/>
    <w:rsid w:val="00CC3C5E"/>
  </w:style>
  <w:style w:type="paragraph" w:customStyle="1" w:styleId="ZchnZchn">
    <w:name w:val="Zchn Zchn"/>
    <w:basedOn w:val="Normal"/>
    <w:semiHidden/>
    <w:rsid w:val="003A3DD6"/>
    <w:pPr>
      <w:spacing w:after="160" w:line="240" w:lineRule="exact"/>
    </w:pPr>
    <w:rPr>
      <w:rFonts w:ascii="Verdana" w:hAnsi="Verdana" w:cs="Verdana"/>
      <w:sz w:val="20"/>
      <w:lang w:eastAsia="en-US"/>
    </w:rPr>
  </w:style>
  <w:style w:type="character" w:customStyle="1" w:styleId="hps">
    <w:name w:val="hps"/>
    <w:rsid w:val="00980F1F"/>
  </w:style>
  <w:style w:type="character" w:customStyle="1" w:styleId="atn">
    <w:name w:val="atn"/>
    <w:rsid w:val="00980F1F"/>
  </w:style>
  <w:style w:type="paragraph" w:customStyle="1" w:styleId="BodytextAgency">
    <w:name w:val="Body text (Agency)"/>
    <w:basedOn w:val="Normal"/>
    <w:rsid w:val="00C713D5"/>
    <w:pPr>
      <w:spacing w:after="140" w:line="280" w:lineRule="atLeast"/>
    </w:pPr>
    <w:rPr>
      <w:rFonts w:ascii="Verdana" w:hAnsi="Verdana"/>
      <w:sz w:val="18"/>
      <w:lang w:val="en-GB" w:eastAsia="zh-CN"/>
    </w:rPr>
  </w:style>
  <w:style w:type="paragraph" w:customStyle="1" w:styleId="Inforubrik2">
    <w:name w:val="Info rubrik 2"/>
    <w:basedOn w:val="Heading1"/>
    <w:rsid w:val="00E5282D"/>
    <w:pPr>
      <w:keepNext/>
      <w:pageBreakBefore/>
      <w:numPr>
        <w:numId w:val="22"/>
      </w:numPr>
      <w:spacing w:before="120" w:after="120"/>
      <w:ind w:left="0" w:firstLine="0"/>
    </w:pPr>
    <w:rPr>
      <w:caps/>
      <w:sz w:val="24"/>
      <w:lang w:val="" w:eastAsia=""/>
    </w:rPr>
  </w:style>
  <w:style w:type="paragraph" w:customStyle="1" w:styleId="Title1">
    <w:name w:val="Title 1"/>
    <w:rsid w:val="00E5282D"/>
    <w:pPr>
      <w:keepNext/>
      <w:ind w:left="851" w:hanging="851"/>
    </w:pPr>
    <w:rPr>
      <w:rFonts w:ascii="Times New Roman Bold" w:hAnsi="Times New Roman Bold"/>
      <w:b/>
      <w:caps/>
      <w:sz w:val="32"/>
      <w:lang w:val="" w:eastAsia=""/>
    </w:rPr>
  </w:style>
  <w:style w:type="paragraph" w:customStyle="1" w:styleId="Annexheading2">
    <w:name w:val="Annex heading2"/>
    <w:basedOn w:val="Annexheading0"/>
    <w:rsid w:val="00E5282D"/>
  </w:style>
  <w:style w:type="paragraph" w:customStyle="1" w:styleId="Annexheading0">
    <w:name w:val="Annex heading"/>
    <w:basedOn w:val="Normal"/>
    <w:next w:val="Normal"/>
    <w:rsid w:val="00E5282D"/>
    <w:pPr>
      <w:jc w:val="center"/>
    </w:pPr>
    <w:rPr>
      <w:b/>
      <w:sz w:val="28"/>
      <w:lang w:val="" w:eastAsia=""/>
    </w:rPr>
  </w:style>
  <w:style w:type="character" w:styleId="Strong">
    <w:name w:val="Strong"/>
    <w:uiPriority w:val="22"/>
    <w:qFormat/>
    <w:rsid w:val="00E5282D"/>
    <w:rPr>
      <w:b/>
      <w:noProof/>
      <w:lang w:val="" w:eastAsia=""/>
    </w:rPr>
  </w:style>
  <w:style w:type="paragraph" w:customStyle="1" w:styleId="Heading20">
    <w:name w:val="Heading_2"/>
    <w:basedOn w:val="Normal"/>
    <w:autoRedefine/>
    <w:rsid w:val="00E5282D"/>
    <w:pPr>
      <w:spacing w:before="120" w:after="120"/>
      <w:jc w:val="both"/>
    </w:pPr>
    <w:rPr>
      <w:rFonts w:eastAsia="Times New Roman" w:hAnsi="Times New Roman Bold"/>
      <w:b/>
      <w:iCs/>
      <w:caps/>
      <w:kern w:val="28"/>
      <w:lang w:val="" w:eastAsia=""/>
    </w:rPr>
  </w:style>
  <w:style w:type="paragraph" w:customStyle="1" w:styleId="NormalAgency">
    <w:name w:val="Normal (Agency)"/>
    <w:rsid w:val="00E5282D"/>
    <w:rPr>
      <w:rFonts w:ascii="Verdana" w:hAnsi="Verdana" w:cs="Verdana"/>
      <w:sz w:val="18"/>
      <w:szCs w:val="18"/>
      <w:lang w:val="" w:eastAsia=""/>
    </w:rPr>
  </w:style>
  <w:style w:type="character" w:styleId="EndnoteReference">
    <w:name w:val="endnote reference"/>
    <w:uiPriority w:val="99"/>
    <w:rsid w:val="00E5282D"/>
    <w:rPr>
      <w:noProof/>
      <w:vertAlign w:val="superscript"/>
      <w:lang w:val="" w:eastAsia=""/>
    </w:rPr>
  </w:style>
  <w:style w:type="paragraph" w:customStyle="1" w:styleId="Paragraph">
    <w:name w:val="Paragraph"/>
    <w:basedOn w:val="Normal"/>
    <w:rsid w:val="00E5282D"/>
    <w:pPr>
      <w:spacing w:after="300" w:line="400" w:lineRule="exact"/>
    </w:pPr>
    <w:rPr>
      <w:rFonts w:ascii="Helvetica" w:hAnsi="Helvetica"/>
      <w:sz w:val="24"/>
      <w:lang w:val="" w:eastAsia=""/>
    </w:rPr>
  </w:style>
  <w:style w:type="paragraph" w:customStyle="1" w:styleId="HdTab1">
    <w:name w:val="Hd:Tab:1"/>
    <w:basedOn w:val="Caption"/>
    <w:next w:val="TextTi12"/>
    <w:rsid w:val="00E5282D"/>
    <w:pPr>
      <w:keepNext/>
      <w:spacing w:before="113" w:after="57" w:line="280" w:lineRule="atLeast"/>
      <w:ind w:left="1701" w:hanging="1701"/>
      <w:outlineLvl w:val="6"/>
    </w:pPr>
    <w:rPr>
      <w:rFonts w:ascii="Arial" w:hAnsi="Arial"/>
      <w:bCs w:val="0"/>
      <w:sz w:val="24"/>
      <w:lang w:val="" w:eastAsia=""/>
    </w:rPr>
  </w:style>
  <w:style w:type="paragraph" w:customStyle="1" w:styleId="SAS8">
    <w:name w:val="SAS:8"/>
    <w:basedOn w:val="Normal"/>
    <w:link w:val="SAS8Char"/>
    <w:rsid w:val="00E5282D"/>
    <w:pPr>
      <w:spacing w:line="150" w:lineRule="exact"/>
    </w:pPr>
    <w:rPr>
      <w:rFonts w:ascii="Courier New" w:hAnsi="Courier New"/>
      <w:spacing w:val="-10"/>
      <w:sz w:val="16"/>
      <w:lang w:val="" w:eastAsia=""/>
    </w:rPr>
  </w:style>
  <w:style w:type="character" w:customStyle="1" w:styleId="SAS8Char">
    <w:name w:val="SAS:8 Char"/>
    <w:link w:val="SAS8"/>
    <w:locked/>
    <w:rsid w:val="00E5282D"/>
    <w:rPr>
      <w:rFonts w:ascii="Courier New" w:hAnsi="Courier New"/>
      <w:spacing w:val="-10"/>
      <w:sz w:val="16"/>
      <w:lang w:val="" w:eastAsia=""/>
    </w:rPr>
  </w:style>
  <w:style w:type="paragraph" w:customStyle="1" w:styleId="Sprechblasentext1">
    <w:name w:val="Sprechblasentext1"/>
    <w:basedOn w:val="Normal"/>
    <w:semiHidden/>
    <w:rsid w:val="00E5282D"/>
    <w:rPr>
      <w:rFonts w:ascii="Tahoma" w:hAnsi="Tahoma" w:cs="Tahoma"/>
      <w:sz w:val="16"/>
      <w:szCs w:val="16"/>
      <w:lang w:val="" w:eastAsia=""/>
    </w:rPr>
  </w:style>
  <w:style w:type="paragraph" w:customStyle="1" w:styleId="Kommentarthema1">
    <w:name w:val="Kommentarthema1"/>
    <w:basedOn w:val="CommentText"/>
    <w:next w:val="CommentText"/>
    <w:semiHidden/>
    <w:rsid w:val="00E5282D"/>
    <w:rPr>
      <w:b/>
      <w:bCs/>
      <w:lang w:val="" w:eastAsia=""/>
    </w:rPr>
  </w:style>
  <w:style w:type="paragraph" w:customStyle="1" w:styleId="TextAlpha">
    <w:name w:val="Text:Alpha"/>
    <w:basedOn w:val="Normal"/>
    <w:rsid w:val="00E5282D"/>
    <w:pPr>
      <w:spacing w:line="280" w:lineRule="atLeast"/>
      <w:ind w:left="357" w:hanging="357"/>
    </w:pPr>
    <w:rPr>
      <w:sz w:val="24"/>
      <w:lang w:val="" w:eastAsia=""/>
    </w:rPr>
  </w:style>
  <w:style w:type="paragraph" w:customStyle="1" w:styleId="TextTi10">
    <w:name w:val="Text:Ti10"/>
    <w:basedOn w:val="Normal"/>
    <w:rsid w:val="00E5282D"/>
    <w:rPr>
      <w:sz w:val="20"/>
      <w:lang w:val="" w:eastAsia=""/>
    </w:rPr>
  </w:style>
  <w:style w:type="character" w:styleId="Emphasis">
    <w:name w:val="Emphasis"/>
    <w:uiPriority w:val="20"/>
    <w:qFormat/>
    <w:rsid w:val="00E5282D"/>
    <w:rPr>
      <w:i/>
      <w:noProof/>
      <w:lang w:val="" w:eastAsia=""/>
    </w:rPr>
  </w:style>
  <w:style w:type="paragraph" w:styleId="Revision">
    <w:name w:val="Revision"/>
    <w:hidden/>
    <w:uiPriority w:val="99"/>
    <w:semiHidden/>
    <w:rsid w:val="00E5282D"/>
    <w:rPr>
      <w:sz w:val="22"/>
      <w:lang w:val="" w:eastAsia=""/>
    </w:rPr>
  </w:style>
  <w:style w:type="character" w:customStyle="1" w:styleId="st1">
    <w:name w:val="st1"/>
    <w:rsid w:val="00B56402"/>
  </w:style>
  <w:style w:type="paragraph" w:customStyle="1" w:styleId="HangingIndent0">
    <w:name w:val="Hanging Indent"/>
    <w:basedOn w:val="Normal"/>
    <w:rsid w:val="00C855D4"/>
    <w:pPr>
      <w:ind w:left="567" w:hanging="567"/>
    </w:pPr>
  </w:style>
  <w:style w:type="character" w:customStyle="1" w:styleId="ParagraphFPIChar">
    <w:name w:val="Paragraph FPI Char"/>
    <w:link w:val="ParagraphFPI"/>
    <w:locked/>
    <w:rsid w:val="007E3030"/>
    <w:rPr>
      <w:sz w:val="16"/>
    </w:rPr>
  </w:style>
  <w:style w:type="paragraph" w:customStyle="1" w:styleId="ParagraphFPI">
    <w:name w:val="Paragraph FPI"/>
    <w:basedOn w:val="Normal"/>
    <w:link w:val="ParagraphFPIChar"/>
    <w:rsid w:val="007E3030"/>
    <w:pPr>
      <w:tabs>
        <w:tab w:val="left" w:pos="540"/>
      </w:tabs>
    </w:pPr>
    <w:rPr>
      <w:sz w:val="16"/>
      <w:lang w:val="x-none" w:eastAsia="x-none"/>
    </w:rPr>
  </w:style>
  <w:style w:type="paragraph" w:customStyle="1" w:styleId="TableCell10Center">
    <w:name w:val="Table Cell 10 Center"/>
    <w:basedOn w:val="Normal"/>
    <w:rsid w:val="007E3030"/>
    <w:pPr>
      <w:keepNext/>
      <w:keepLines/>
      <w:spacing w:before="50" w:after="50" w:line="240" w:lineRule="exact"/>
      <w:jc w:val="center"/>
    </w:pPr>
    <w:rPr>
      <w:rFonts w:ascii="Arial" w:eastAsia="SimSun" w:hAnsi="Arial"/>
      <w:sz w:val="20"/>
      <w:szCs w:val="24"/>
      <w:lang w:eastAsia="zh-CN"/>
    </w:rPr>
  </w:style>
  <w:style w:type="paragraph" w:styleId="Bibliography">
    <w:name w:val="Bibliography"/>
    <w:basedOn w:val="Normal"/>
    <w:next w:val="Normal"/>
    <w:uiPriority w:val="37"/>
    <w:semiHidden/>
    <w:unhideWhenUsed/>
    <w:rsid w:val="00560D4F"/>
  </w:style>
  <w:style w:type="paragraph" w:styleId="IntenseQuote">
    <w:name w:val="Intense Quote"/>
    <w:basedOn w:val="Normal"/>
    <w:next w:val="Normal"/>
    <w:link w:val="IntenseQuoteChar"/>
    <w:uiPriority w:val="30"/>
    <w:qFormat/>
    <w:rsid w:val="00560D4F"/>
    <w:pPr>
      <w:pBdr>
        <w:bottom w:val="single" w:sz="4" w:space="4" w:color="4F81BD"/>
      </w:pBdr>
      <w:spacing w:before="200" w:after="280"/>
      <w:ind w:left="936" w:right="936"/>
    </w:pPr>
    <w:rPr>
      <w:rFonts w:eastAsia="Times New Roman"/>
      <w:b/>
      <w:i/>
      <w:noProof/>
      <w:color w:val="4F81BD"/>
      <w:lang w:val="x-none"/>
    </w:rPr>
  </w:style>
  <w:style w:type="character" w:customStyle="1" w:styleId="IntenseQuoteChar">
    <w:name w:val="Intense Quote Char"/>
    <w:link w:val="IntenseQuote"/>
    <w:uiPriority w:val="30"/>
    <w:locked/>
    <w:rsid w:val="00560D4F"/>
    <w:rPr>
      <w:rFonts w:eastAsia="Times New Roman"/>
      <w:b/>
      <w:i/>
      <w:noProof/>
      <w:color w:val="4F81BD"/>
      <w:sz w:val="22"/>
      <w:lang w:eastAsia="ja-JP"/>
    </w:rPr>
  </w:style>
  <w:style w:type="paragraph" w:styleId="ListParagraph">
    <w:name w:val="List Paragraph"/>
    <w:basedOn w:val="Normal"/>
    <w:uiPriority w:val="34"/>
    <w:qFormat/>
    <w:rsid w:val="00560D4F"/>
    <w:pPr>
      <w:ind w:left="720"/>
    </w:pPr>
  </w:style>
  <w:style w:type="paragraph" w:styleId="NoSpacing">
    <w:name w:val="No Spacing"/>
    <w:uiPriority w:val="1"/>
    <w:qFormat/>
    <w:rsid w:val="00560D4F"/>
    <w:rPr>
      <w:sz w:val="22"/>
      <w:lang w:eastAsia="ja-JP"/>
    </w:rPr>
  </w:style>
  <w:style w:type="paragraph" w:styleId="Quote">
    <w:name w:val="Quote"/>
    <w:basedOn w:val="Normal"/>
    <w:next w:val="Normal"/>
    <w:link w:val="QuoteChar"/>
    <w:uiPriority w:val="29"/>
    <w:qFormat/>
    <w:rsid w:val="00560D4F"/>
    <w:rPr>
      <w:rFonts w:eastAsia="Times New Roman"/>
      <w:i/>
      <w:noProof/>
      <w:color w:val="000000"/>
      <w:lang w:val="x-none"/>
    </w:rPr>
  </w:style>
  <w:style w:type="character" w:customStyle="1" w:styleId="QuoteChar">
    <w:name w:val="Quote Char"/>
    <w:link w:val="Quote"/>
    <w:uiPriority w:val="29"/>
    <w:locked/>
    <w:rsid w:val="00560D4F"/>
    <w:rPr>
      <w:rFonts w:eastAsia="Times New Roman"/>
      <w:i/>
      <w:noProof/>
      <w:color w:val="000000"/>
      <w:sz w:val="22"/>
      <w:lang w:eastAsia="ja-JP"/>
    </w:rPr>
  </w:style>
  <w:style w:type="paragraph" w:styleId="TOCHeading">
    <w:name w:val="TOC Heading"/>
    <w:basedOn w:val="Heading1"/>
    <w:next w:val="Normal"/>
    <w:uiPriority w:val="39"/>
    <w:semiHidden/>
    <w:unhideWhenUsed/>
    <w:qFormat/>
    <w:rsid w:val="00560D4F"/>
    <w:pPr>
      <w:keepNext/>
      <w:spacing w:before="240" w:after="60"/>
      <w:ind w:left="0" w:firstLine="0"/>
      <w:outlineLvl w:val="9"/>
    </w:pPr>
    <w:rPr>
      <w:rFonts w:ascii="Cambria" w:hAnsi="Cambria"/>
      <w:bCs w:val="0"/>
      <w:caps/>
    </w:rPr>
  </w:style>
  <w:style w:type="character" w:styleId="UnresolvedMention">
    <w:name w:val="Unresolved Mention"/>
    <w:basedOn w:val="DefaultParagraphFont"/>
    <w:uiPriority w:val="99"/>
    <w:semiHidden/>
    <w:unhideWhenUsed/>
    <w:rsid w:val="00D62F51"/>
    <w:rPr>
      <w:color w:val="605E5C"/>
      <w:shd w:val="clear" w:color="auto" w:fill="E1DFDD"/>
    </w:rPr>
  </w:style>
  <w:style w:type="paragraph" w:customStyle="1" w:styleId="StatementHyperlink">
    <w:name w:val="Statement Hyperlink"/>
    <w:basedOn w:val="Normal"/>
    <w:next w:val="Normal"/>
    <w:link w:val="StatementHyperlinkChar"/>
    <w:qFormat/>
    <w:rsid w:val="005906C2"/>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5906C2"/>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99654">
      <w:marLeft w:val="0"/>
      <w:marRight w:val="0"/>
      <w:marTop w:val="0"/>
      <w:marBottom w:val="0"/>
      <w:divBdr>
        <w:top w:val="none" w:sz="0" w:space="0" w:color="auto"/>
        <w:left w:val="none" w:sz="0" w:space="0" w:color="auto"/>
        <w:bottom w:val="none" w:sz="0" w:space="0" w:color="auto"/>
        <w:right w:val="none" w:sz="0" w:space="0" w:color="auto"/>
      </w:divBdr>
    </w:div>
    <w:div w:id="1335499655">
      <w:marLeft w:val="0"/>
      <w:marRight w:val="0"/>
      <w:marTop w:val="0"/>
      <w:marBottom w:val="0"/>
      <w:divBdr>
        <w:top w:val="none" w:sz="0" w:space="0" w:color="auto"/>
        <w:left w:val="none" w:sz="0" w:space="0" w:color="auto"/>
        <w:bottom w:val="none" w:sz="0" w:space="0" w:color="auto"/>
        <w:right w:val="none" w:sz="0" w:space="0" w:color="auto"/>
      </w:divBdr>
    </w:div>
    <w:div w:id="1335499656">
      <w:marLeft w:val="0"/>
      <w:marRight w:val="0"/>
      <w:marTop w:val="0"/>
      <w:marBottom w:val="0"/>
      <w:divBdr>
        <w:top w:val="none" w:sz="0" w:space="0" w:color="auto"/>
        <w:left w:val="none" w:sz="0" w:space="0" w:color="auto"/>
        <w:bottom w:val="none" w:sz="0" w:space="0" w:color="auto"/>
        <w:right w:val="none" w:sz="0" w:space="0" w:color="auto"/>
      </w:divBdr>
    </w:div>
    <w:div w:id="1335499657">
      <w:marLeft w:val="0"/>
      <w:marRight w:val="0"/>
      <w:marTop w:val="0"/>
      <w:marBottom w:val="0"/>
      <w:divBdr>
        <w:top w:val="none" w:sz="0" w:space="0" w:color="auto"/>
        <w:left w:val="none" w:sz="0" w:space="0" w:color="auto"/>
        <w:bottom w:val="none" w:sz="0" w:space="0" w:color="auto"/>
        <w:right w:val="none" w:sz="0" w:space="0" w:color="auto"/>
      </w:divBdr>
    </w:div>
    <w:div w:id="1335499658">
      <w:marLeft w:val="0"/>
      <w:marRight w:val="0"/>
      <w:marTop w:val="0"/>
      <w:marBottom w:val="0"/>
      <w:divBdr>
        <w:top w:val="none" w:sz="0" w:space="0" w:color="auto"/>
        <w:left w:val="none" w:sz="0" w:space="0" w:color="auto"/>
        <w:bottom w:val="none" w:sz="0" w:space="0" w:color="auto"/>
        <w:right w:val="none" w:sz="0" w:space="0" w:color="auto"/>
      </w:divBdr>
    </w:div>
    <w:div w:id="1335499659">
      <w:marLeft w:val="0"/>
      <w:marRight w:val="0"/>
      <w:marTop w:val="0"/>
      <w:marBottom w:val="0"/>
      <w:divBdr>
        <w:top w:val="none" w:sz="0" w:space="0" w:color="auto"/>
        <w:left w:val="none" w:sz="0" w:space="0" w:color="auto"/>
        <w:bottom w:val="none" w:sz="0" w:space="0" w:color="auto"/>
        <w:right w:val="none" w:sz="0" w:space="0" w:color="auto"/>
      </w:divBdr>
    </w:div>
    <w:div w:id="1335499660">
      <w:marLeft w:val="0"/>
      <w:marRight w:val="0"/>
      <w:marTop w:val="0"/>
      <w:marBottom w:val="0"/>
      <w:divBdr>
        <w:top w:val="none" w:sz="0" w:space="0" w:color="auto"/>
        <w:left w:val="none" w:sz="0" w:space="0" w:color="auto"/>
        <w:bottom w:val="none" w:sz="0" w:space="0" w:color="auto"/>
        <w:right w:val="none" w:sz="0" w:space="0" w:color="auto"/>
      </w:divBdr>
    </w:div>
    <w:div w:id="1335499662">
      <w:marLeft w:val="0"/>
      <w:marRight w:val="0"/>
      <w:marTop w:val="0"/>
      <w:marBottom w:val="0"/>
      <w:divBdr>
        <w:top w:val="none" w:sz="0" w:space="0" w:color="auto"/>
        <w:left w:val="none" w:sz="0" w:space="0" w:color="auto"/>
        <w:bottom w:val="none" w:sz="0" w:space="0" w:color="auto"/>
        <w:right w:val="none" w:sz="0" w:space="0" w:color="auto"/>
      </w:divBdr>
    </w:div>
    <w:div w:id="1335499663">
      <w:marLeft w:val="0"/>
      <w:marRight w:val="0"/>
      <w:marTop w:val="0"/>
      <w:marBottom w:val="0"/>
      <w:divBdr>
        <w:top w:val="none" w:sz="0" w:space="0" w:color="auto"/>
        <w:left w:val="none" w:sz="0" w:space="0" w:color="auto"/>
        <w:bottom w:val="none" w:sz="0" w:space="0" w:color="auto"/>
        <w:right w:val="none" w:sz="0" w:space="0" w:color="auto"/>
      </w:divBdr>
    </w:div>
    <w:div w:id="1335499664">
      <w:marLeft w:val="0"/>
      <w:marRight w:val="0"/>
      <w:marTop w:val="0"/>
      <w:marBottom w:val="0"/>
      <w:divBdr>
        <w:top w:val="none" w:sz="0" w:space="0" w:color="auto"/>
        <w:left w:val="none" w:sz="0" w:space="0" w:color="auto"/>
        <w:bottom w:val="none" w:sz="0" w:space="0" w:color="auto"/>
        <w:right w:val="none" w:sz="0" w:space="0" w:color="auto"/>
      </w:divBdr>
    </w:div>
    <w:div w:id="1335499665">
      <w:marLeft w:val="0"/>
      <w:marRight w:val="0"/>
      <w:marTop w:val="0"/>
      <w:marBottom w:val="0"/>
      <w:divBdr>
        <w:top w:val="none" w:sz="0" w:space="0" w:color="auto"/>
        <w:left w:val="none" w:sz="0" w:space="0" w:color="auto"/>
        <w:bottom w:val="none" w:sz="0" w:space="0" w:color="auto"/>
        <w:right w:val="none" w:sz="0" w:space="0" w:color="auto"/>
      </w:divBdr>
    </w:div>
    <w:div w:id="1335499666">
      <w:marLeft w:val="0"/>
      <w:marRight w:val="0"/>
      <w:marTop w:val="0"/>
      <w:marBottom w:val="0"/>
      <w:divBdr>
        <w:top w:val="none" w:sz="0" w:space="0" w:color="auto"/>
        <w:left w:val="none" w:sz="0" w:space="0" w:color="auto"/>
        <w:bottom w:val="none" w:sz="0" w:space="0" w:color="auto"/>
        <w:right w:val="none" w:sz="0" w:space="0" w:color="auto"/>
      </w:divBdr>
    </w:div>
    <w:div w:id="1335499667">
      <w:marLeft w:val="0"/>
      <w:marRight w:val="0"/>
      <w:marTop w:val="0"/>
      <w:marBottom w:val="0"/>
      <w:divBdr>
        <w:top w:val="none" w:sz="0" w:space="0" w:color="auto"/>
        <w:left w:val="none" w:sz="0" w:space="0" w:color="auto"/>
        <w:bottom w:val="none" w:sz="0" w:space="0" w:color="auto"/>
        <w:right w:val="none" w:sz="0" w:space="0" w:color="auto"/>
      </w:divBdr>
    </w:div>
    <w:div w:id="1335499668">
      <w:marLeft w:val="0"/>
      <w:marRight w:val="0"/>
      <w:marTop w:val="0"/>
      <w:marBottom w:val="0"/>
      <w:divBdr>
        <w:top w:val="none" w:sz="0" w:space="0" w:color="auto"/>
        <w:left w:val="none" w:sz="0" w:space="0" w:color="auto"/>
        <w:bottom w:val="none" w:sz="0" w:space="0" w:color="auto"/>
        <w:right w:val="none" w:sz="0" w:space="0" w:color="auto"/>
      </w:divBdr>
    </w:div>
    <w:div w:id="1335499669">
      <w:marLeft w:val="0"/>
      <w:marRight w:val="0"/>
      <w:marTop w:val="0"/>
      <w:marBottom w:val="0"/>
      <w:divBdr>
        <w:top w:val="none" w:sz="0" w:space="0" w:color="auto"/>
        <w:left w:val="none" w:sz="0" w:space="0" w:color="auto"/>
        <w:bottom w:val="none" w:sz="0" w:space="0" w:color="auto"/>
        <w:right w:val="none" w:sz="0" w:space="0" w:color="auto"/>
      </w:divBdr>
    </w:div>
    <w:div w:id="1335499670">
      <w:marLeft w:val="0"/>
      <w:marRight w:val="0"/>
      <w:marTop w:val="0"/>
      <w:marBottom w:val="0"/>
      <w:divBdr>
        <w:top w:val="none" w:sz="0" w:space="0" w:color="auto"/>
        <w:left w:val="none" w:sz="0" w:space="0" w:color="auto"/>
        <w:bottom w:val="none" w:sz="0" w:space="0" w:color="auto"/>
        <w:right w:val="none" w:sz="0" w:space="0" w:color="auto"/>
      </w:divBdr>
    </w:div>
    <w:div w:id="1335499671">
      <w:marLeft w:val="0"/>
      <w:marRight w:val="0"/>
      <w:marTop w:val="0"/>
      <w:marBottom w:val="0"/>
      <w:divBdr>
        <w:top w:val="none" w:sz="0" w:space="0" w:color="auto"/>
        <w:left w:val="none" w:sz="0" w:space="0" w:color="auto"/>
        <w:bottom w:val="none" w:sz="0" w:space="0" w:color="auto"/>
        <w:right w:val="none" w:sz="0" w:space="0" w:color="auto"/>
      </w:divBdr>
    </w:div>
    <w:div w:id="1335499672">
      <w:marLeft w:val="0"/>
      <w:marRight w:val="0"/>
      <w:marTop w:val="0"/>
      <w:marBottom w:val="0"/>
      <w:divBdr>
        <w:top w:val="none" w:sz="0" w:space="0" w:color="auto"/>
        <w:left w:val="none" w:sz="0" w:space="0" w:color="auto"/>
        <w:bottom w:val="none" w:sz="0" w:space="0" w:color="auto"/>
        <w:right w:val="none" w:sz="0" w:space="0" w:color="auto"/>
      </w:divBdr>
    </w:div>
    <w:div w:id="1335499673">
      <w:marLeft w:val="0"/>
      <w:marRight w:val="0"/>
      <w:marTop w:val="0"/>
      <w:marBottom w:val="0"/>
      <w:divBdr>
        <w:top w:val="none" w:sz="0" w:space="0" w:color="auto"/>
        <w:left w:val="none" w:sz="0" w:space="0" w:color="auto"/>
        <w:bottom w:val="none" w:sz="0" w:space="0" w:color="auto"/>
        <w:right w:val="none" w:sz="0" w:space="0" w:color="auto"/>
      </w:divBdr>
    </w:div>
    <w:div w:id="1335499674">
      <w:marLeft w:val="0"/>
      <w:marRight w:val="0"/>
      <w:marTop w:val="0"/>
      <w:marBottom w:val="0"/>
      <w:divBdr>
        <w:top w:val="none" w:sz="0" w:space="0" w:color="auto"/>
        <w:left w:val="none" w:sz="0" w:space="0" w:color="auto"/>
        <w:bottom w:val="none" w:sz="0" w:space="0" w:color="auto"/>
        <w:right w:val="none" w:sz="0" w:space="0" w:color="auto"/>
      </w:divBdr>
    </w:div>
    <w:div w:id="1335499675">
      <w:marLeft w:val="0"/>
      <w:marRight w:val="0"/>
      <w:marTop w:val="0"/>
      <w:marBottom w:val="0"/>
      <w:divBdr>
        <w:top w:val="none" w:sz="0" w:space="0" w:color="auto"/>
        <w:left w:val="none" w:sz="0" w:space="0" w:color="auto"/>
        <w:bottom w:val="none" w:sz="0" w:space="0" w:color="auto"/>
        <w:right w:val="none" w:sz="0" w:space="0" w:color="auto"/>
      </w:divBdr>
    </w:div>
    <w:div w:id="1335499676">
      <w:marLeft w:val="0"/>
      <w:marRight w:val="0"/>
      <w:marTop w:val="0"/>
      <w:marBottom w:val="0"/>
      <w:divBdr>
        <w:top w:val="none" w:sz="0" w:space="0" w:color="auto"/>
        <w:left w:val="none" w:sz="0" w:space="0" w:color="auto"/>
        <w:bottom w:val="none" w:sz="0" w:space="0" w:color="auto"/>
        <w:right w:val="none" w:sz="0" w:space="0" w:color="auto"/>
      </w:divBdr>
    </w:div>
    <w:div w:id="1335499677">
      <w:marLeft w:val="0"/>
      <w:marRight w:val="0"/>
      <w:marTop w:val="0"/>
      <w:marBottom w:val="0"/>
      <w:divBdr>
        <w:top w:val="none" w:sz="0" w:space="0" w:color="auto"/>
        <w:left w:val="none" w:sz="0" w:space="0" w:color="auto"/>
        <w:bottom w:val="none" w:sz="0" w:space="0" w:color="auto"/>
        <w:right w:val="none" w:sz="0" w:space="0" w:color="auto"/>
      </w:divBdr>
    </w:div>
    <w:div w:id="1335499678">
      <w:marLeft w:val="0"/>
      <w:marRight w:val="0"/>
      <w:marTop w:val="0"/>
      <w:marBottom w:val="0"/>
      <w:divBdr>
        <w:top w:val="none" w:sz="0" w:space="0" w:color="auto"/>
        <w:left w:val="none" w:sz="0" w:space="0" w:color="auto"/>
        <w:bottom w:val="none" w:sz="0" w:space="0" w:color="auto"/>
        <w:right w:val="none" w:sz="0" w:space="0" w:color="auto"/>
      </w:divBdr>
    </w:div>
    <w:div w:id="1335499679">
      <w:marLeft w:val="0"/>
      <w:marRight w:val="0"/>
      <w:marTop w:val="0"/>
      <w:marBottom w:val="0"/>
      <w:divBdr>
        <w:top w:val="none" w:sz="0" w:space="0" w:color="auto"/>
        <w:left w:val="none" w:sz="0" w:space="0" w:color="auto"/>
        <w:bottom w:val="none" w:sz="0" w:space="0" w:color="auto"/>
        <w:right w:val="none" w:sz="0" w:space="0" w:color="auto"/>
      </w:divBdr>
    </w:div>
    <w:div w:id="1335499680">
      <w:marLeft w:val="0"/>
      <w:marRight w:val="0"/>
      <w:marTop w:val="0"/>
      <w:marBottom w:val="0"/>
      <w:divBdr>
        <w:top w:val="none" w:sz="0" w:space="0" w:color="auto"/>
        <w:left w:val="none" w:sz="0" w:space="0" w:color="auto"/>
        <w:bottom w:val="none" w:sz="0" w:space="0" w:color="auto"/>
        <w:right w:val="none" w:sz="0" w:space="0" w:color="auto"/>
      </w:divBdr>
    </w:div>
    <w:div w:id="1335499681">
      <w:marLeft w:val="0"/>
      <w:marRight w:val="0"/>
      <w:marTop w:val="0"/>
      <w:marBottom w:val="0"/>
      <w:divBdr>
        <w:top w:val="none" w:sz="0" w:space="0" w:color="auto"/>
        <w:left w:val="none" w:sz="0" w:space="0" w:color="auto"/>
        <w:bottom w:val="none" w:sz="0" w:space="0" w:color="auto"/>
        <w:right w:val="none" w:sz="0" w:space="0" w:color="auto"/>
      </w:divBdr>
    </w:div>
    <w:div w:id="1335499682">
      <w:marLeft w:val="0"/>
      <w:marRight w:val="0"/>
      <w:marTop w:val="0"/>
      <w:marBottom w:val="0"/>
      <w:divBdr>
        <w:top w:val="none" w:sz="0" w:space="0" w:color="auto"/>
        <w:left w:val="none" w:sz="0" w:space="0" w:color="auto"/>
        <w:bottom w:val="none" w:sz="0" w:space="0" w:color="auto"/>
        <w:right w:val="none" w:sz="0" w:space="0" w:color="auto"/>
      </w:divBdr>
    </w:div>
    <w:div w:id="1335499683">
      <w:marLeft w:val="0"/>
      <w:marRight w:val="0"/>
      <w:marTop w:val="0"/>
      <w:marBottom w:val="0"/>
      <w:divBdr>
        <w:top w:val="none" w:sz="0" w:space="0" w:color="auto"/>
        <w:left w:val="none" w:sz="0" w:space="0" w:color="auto"/>
        <w:bottom w:val="none" w:sz="0" w:space="0" w:color="auto"/>
        <w:right w:val="none" w:sz="0" w:space="0" w:color="auto"/>
      </w:divBdr>
      <w:divsChild>
        <w:div w:id="1335499769">
          <w:marLeft w:val="0"/>
          <w:marRight w:val="0"/>
          <w:marTop w:val="0"/>
          <w:marBottom w:val="0"/>
          <w:divBdr>
            <w:top w:val="none" w:sz="0" w:space="0" w:color="auto"/>
            <w:left w:val="none" w:sz="0" w:space="0" w:color="auto"/>
            <w:bottom w:val="none" w:sz="0" w:space="0" w:color="auto"/>
            <w:right w:val="none" w:sz="0" w:space="0" w:color="auto"/>
          </w:divBdr>
          <w:divsChild>
            <w:div w:id="1335499661">
              <w:marLeft w:val="0"/>
              <w:marRight w:val="0"/>
              <w:marTop w:val="0"/>
              <w:marBottom w:val="0"/>
              <w:divBdr>
                <w:top w:val="none" w:sz="0" w:space="0" w:color="auto"/>
                <w:left w:val="none" w:sz="0" w:space="0" w:color="auto"/>
                <w:bottom w:val="none" w:sz="0" w:space="0" w:color="auto"/>
                <w:right w:val="none" w:sz="0" w:space="0" w:color="auto"/>
              </w:divBdr>
              <w:divsChild>
                <w:div w:id="1335499743">
                  <w:marLeft w:val="0"/>
                  <w:marRight w:val="0"/>
                  <w:marTop w:val="0"/>
                  <w:marBottom w:val="0"/>
                  <w:divBdr>
                    <w:top w:val="none" w:sz="0" w:space="0" w:color="auto"/>
                    <w:left w:val="none" w:sz="0" w:space="0" w:color="auto"/>
                    <w:bottom w:val="none" w:sz="0" w:space="0" w:color="auto"/>
                    <w:right w:val="none" w:sz="0" w:space="0" w:color="auto"/>
                  </w:divBdr>
                  <w:divsChild>
                    <w:div w:id="1335499687">
                      <w:marLeft w:val="0"/>
                      <w:marRight w:val="0"/>
                      <w:marTop w:val="0"/>
                      <w:marBottom w:val="0"/>
                      <w:divBdr>
                        <w:top w:val="none" w:sz="0" w:space="0" w:color="auto"/>
                        <w:left w:val="none" w:sz="0" w:space="0" w:color="auto"/>
                        <w:bottom w:val="none" w:sz="0" w:space="0" w:color="auto"/>
                        <w:right w:val="none" w:sz="0" w:space="0" w:color="auto"/>
                      </w:divBdr>
                      <w:divsChild>
                        <w:div w:id="1335499786">
                          <w:marLeft w:val="0"/>
                          <w:marRight w:val="0"/>
                          <w:marTop w:val="0"/>
                          <w:marBottom w:val="0"/>
                          <w:divBdr>
                            <w:top w:val="none" w:sz="0" w:space="0" w:color="auto"/>
                            <w:left w:val="none" w:sz="0" w:space="0" w:color="auto"/>
                            <w:bottom w:val="none" w:sz="0" w:space="0" w:color="auto"/>
                            <w:right w:val="none" w:sz="0" w:space="0" w:color="auto"/>
                          </w:divBdr>
                          <w:divsChild>
                            <w:div w:id="13354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99798">
          <w:marLeft w:val="0"/>
          <w:marRight w:val="0"/>
          <w:marTop w:val="0"/>
          <w:marBottom w:val="0"/>
          <w:divBdr>
            <w:top w:val="none" w:sz="0" w:space="0" w:color="auto"/>
            <w:left w:val="none" w:sz="0" w:space="0" w:color="auto"/>
            <w:bottom w:val="none" w:sz="0" w:space="0" w:color="auto"/>
            <w:right w:val="none" w:sz="0" w:space="0" w:color="auto"/>
          </w:divBdr>
        </w:div>
      </w:divsChild>
    </w:div>
    <w:div w:id="1335499684">
      <w:marLeft w:val="0"/>
      <w:marRight w:val="0"/>
      <w:marTop w:val="0"/>
      <w:marBottom w:val="0"/>
      <w:divBdr>
        <w:top w:val="none" w:sz="0" w:space="0" w:color="auto"/>
        <w:left w:val="none" w:sz="0" w:space="0" w:color="auto"/>
        <w:bottom w:val="none" w:sz="0" w:space="0" w:color="auto"/>
        <w:right w:val="none" w:sz="0" w:space="0" w:color="auto"/>
      </w:divBdr>
    </w:div>
    <w:div w:id="1335499685">
      <w:marLeft w:val="0"/>
      <w:marRight w:val="0"/>
      <w:marTop w:val="0"/>
      <w:marBottom w:val="0"/>
      <w:divBdr>
        <w:top w:val="none" w:sz="0" w:space="0" w:color="auto"/>
        <w:left w:val="none" w:sz="0" w:space="0" w:color="auto"/>
        <w:bottom w:val="none" w:sz="0" w:space="0" w:color="auto"/>
        <w:right w:val="none" w:sz="0" w:space="0" w:color="auto"/>
      </w:divBdr>
    </w:div>
    <w:div w:id="1335499686">
      <w:marLeft w:val="0"/>
      <w:marRight w:val="0"/>
      <w:marTop w:val="0"/>
      <w:marBottom w:val="0"/>
      <w:divBdr>
        <w:top w:val="none" w:sz="0" w:space="0" w:color="auto"/>
        <w:left w:val="none" w:sz="0" w:space="0" w:color="auto"/>
        <w:bottom w:val="none" w:sz="0" w:space="0" w:color="auto"/>
        <w:right w:val="none" w:sz="0" w:space="0" w:color="auto"/>
      </w:divBdr>
    </w:div>
    <w:div w:id="1335499688">
      <w:marLeft w:val="0"/>
      <w:marRight w:val="0"/>
      <w:marTop w:val="0"/>
      <w:marBottom w:val="0"/>
      <w:divBdr>
        <w:top w:val="none" w:sz="0" w:space="0" w:color="auto"/>
        <w:left w:val="none" w:sz="0" w:space="0" w:color="auto"/>
        <w:bottom w:val="none" w:sz="0" w:space="0" w:color="auto"/>
        <w:right w:val="none" w:sz="0" w:space="0" w:color="auto"/>
      </w:divBdr>
    </w:div>
    <w:div w:id="1335499689">
      <w:marLeft w:val="0"/>
      <w:marRight w:val="0"/>
      <w:marTop w:val="0"/>
      <w:marBottom w:val="0"/>
      <w:divBdr>
        <w:top w:val="none" w:sz="0" w:space="0" w:color="auto"/>
        <w:left w:val="none" w:sz="0" w:space="0" w:color="auto"/>
        <w:bottom w:val="none" w:sz="0" w:space="0" w:color="auto"/>
        <w:right w:val="none" w:sz="0" w:space="0" w:color="auto"/>
      </w:divBdr>
    </w:div>
    <w:div w:id="1335499690">
      <w:marLeft w:val="0"/>
      <w:marRight w:val="0"/>
      <w:marTop w:val="0"/>
      <w:marBottom w:val="0"/>
      <w:divBdr>
        <w:top w:val="none" w:sz="0" w:space="0" w:color="auto"/>
        <w:left w:val="none" w:sz="0" w:space="0" w:color="auto"/>
        <w:bottom w:val="none" w:sz="0" w:space="0" w:color="auto"/>
        <w:right w:val="none" w:sz="0" w:space="0" w:color="auto"/>
      </w:divBdr>
    </w:div>
    <w:div w:id="1335499691">
      <w:marLeft w:val="0"/>
      <w:marRight w:val="0"/>
      <w:marTop w:val="0"/>
      <w:marBottom w:val="0"/>
      <w:divBdr>
        <w:top w:val="none" w:sz="0" w:space="0" w:color="auto"/>
        <w:left w:val="none" w:sz="0" w:space="0" w:color="auto"/>
        <w:bottom w:val="none" w:sz="0" w:space="0" w:color="auto"/>
        <w:right w:val="none" w:sz="0" w:space="0" w:color="auto"/>
      </w:divBdr>
    </w:div>
    <w:div w:id="1335499692">
      <w:marLeft w:val="0"/>
      <w:marRight w:val="0"/>
      <w:marTop w:val="0"/>
      <w:marBottom w:val="0"/>
      <w:divBdr>
        <w:top w:val="none" w:sz="0" w:space="0" w:color="auto"/>
        <w:left w:val="none" w:sz="0" w:space="0" w:color="auto"/>
        <w:bottom w:val="none" w:sz="0" w:space="0" w:color="auto"/>
        <w:right w:val="none" w:sz="0" w:space="0" w:color="auto"/>
      </w:divBdr>
    </w:div>
    <w:div w:id="1335499693">
      <w:marLeft w:val="0"/>
      <w:marRight w:val="0"/>
      <w:marTop w:val="0"/>
      <w:marBottom w:val="0"/>
      <w:divBdr>
        <w:top w:val="none" w:sz="0" w:space="0" w:color="auto"/>
        <w:left w:val="none" w:sz="0" w:space="0" w:color="auto"/>
        <w:bottom w:val="none" w:sz="0" w:space="0" w:color="auto"/>
        <w:right w:val="none" w:sz="0" w:space="0" w:color="auto"/>
      </w:divBdr>
    </w:div>
    <w:div w:id="1335499694">
      <w:marLeft w:val="0"/>
      <w:marRight w:val="0"/>
      <w:marTop w:val="0"/>
      <w:marBottom w:val="0"/>
      <w:divBdr>
        <w:top w:val="none" w:sz="0" w:space="0" w:color="auto"/>
        <w:left w:val="none" w:sz="0" w:space="0" w:color="auto"/>
        <w:bottom w:val="none" w:sz="0" w:space="0" w:color="auto"/>
        <w:right w:val="none" w:sz="0" w:space="0" w:color="auto"/>
      </w:divBdr>
    </w:div>
    <w:div w:id="1335499695">
      <w:marLeft w:val="0"/>
      <w:marRight w:val="0"/>
      <w:marTop w:val="0"/>
      <w:marBottom w:val="0"/>
      <w:divBdr>
        <w:top w:val="none" w:sz="0" w:space="0" w:color="auto"/>
        <w:left w:val="none" w:sz="0" w:space="0" w:color="auto"/>
        <w:bottom w:val="none" w:sz="0" w:space="0" w:color="auto"/>
        <w:right w:val="none" w:sz="0" w:space="0" w:color="auto"/>
      </w:divBdr>
    </w:div>
    <w:div w:id="1335499696">
      <w:marLeft w:val="0"/>
      <w:marRight w:val="0"/>
      <w:marTop w:val="0"/>
      <w:marBottom w:val="0"/>
      <w:divBdr>
        <w:top w:val="none" w:sz="0" w:space="0" w:color="auto"/>
        <w:left w:val="none" w:sz="0" w:space="0" w:color="auto"/>
        <w:bottom w:val="none" w:sz="0" w:space="0" w:color="auto"/>
        <w:right w:val="none" w:sz="0" w:space="0" w:color="auto"/>
      </w:divBdr>
    </w:div>
    <w:div w:id="1335499697">
      <w:marLeft w:val="0"/>
      <w:marRight w:val="0"/>
      <w:marTop w:val="0"/>
      <w:marBottom w:val="0"/>
      <w:divBdr>
        <w:top w:val="none" w:sz="0" w:space="0" w:color="auto"/>
        <w:left w:val="none" w:sz="0" w:space="0" w:color="auto"/>
        <w:bottom w:val="none" w:sz="0" w:space="0" w:color="auto"/>
        <w:right w:val="none" w:sz="0" w:space="0" w:color="auto"/>
      </w:divBdr>
    </w:div>
    <w:div w:id="1335499698">
      <w:marLeft w:val="0"/>
      <w:marRight w:val="0"/>
      <w:marTop w:val="0"/>
      <w:marBottom w:val="0"/>
      <w:divBdr>
        <w:top w:val="none" w:sz="0" w:space="0" w:color="auto"/>
        <w:left w:val="none" w:sz="0" w:space="0" w:color="auto"/>
        <w:bottom w:val="none" w:sz="0" w:space="0" w:color="auto"/>
        <w:right w:val="none" w:sz="0" w:space="0" w:color="auto"/>
      </w:divBdr>
    </w:div>
    <w:div w:id="1335499699">
      <w:marLeft w:val="0"/>
      <w:marRight w:val="0"/>
      <w:marTop w:val="0"/>
      <w:marBottom w:val="0"/>
      <w:divBdr>
        <w:top w:val="none" w:sz="0" w:space="0" w:color="auto"/>
        <w:left w:val="none" w:sz="0" w:space="0" w:color="auto"/>
        <w:bottom w:val="none" w:sz="0" w:space="0" w:color="auto"/>
        <w:right w:val="none" w:sz="0" w:space="0" w:color="auto"/>
      </w:divBdr>
    </w:div>
    <w:div w:id="1335499700">
      <w:marLeft w:val="0"/>
      <w:marRight w:val="0"/>
      <w:marTop w:val="0"/>
      <w:marBottom w:val="0"/>
      <w:divBdr>
        <w:top w:val="none" w:sz="0" w:space="0" w:color="auto"/>
        <w:left w:val="none" w:sz="0" w:space="0" w:color="auto"/>
        <w:bottom w:val="none" w:sz="0" w:space="0" w:color="auto"/>
        <w:right w:val="none" w:sz="0" w:space="0" w:color="auto"/>
      </w:divBdr>
    </w:div>
    <w:div w:id="1335499701">
      <w:marLeft w:val="0"/>
      <w:marRight w:val="0"/>
      <w:marTop w:val="0"/>
      <w:marBottom w:val="0"/>
      <w:divBdr>
        <w:top w:val="none" w:sz="0" w:space="0" w:color="auto"/>
        <w:left w:val="none" w:sz="0" w:space="0" w:color="auto"/>
        <w:bottom w:val="none" w:sz="0" w:space="0" w:color="auto"/>
        <w:right w:val="none" w:sz="0" w:space="0" w:color="auto"/>
      </w:divBdr>
    </w:div>
    <w:div w:id="1335499702">
      <w:marLeft w:val="0"/>
      <w:marRight w:val="0"/>
      <w:marTop w:val="0"/>
      <w:marBottom w:val="0"/>
      <w:divBdr>
        <w:top w:val="none" w:sz="0" w:space="0" w:color="auto"/>
        <w:left w:val="none" w:sz="0" w:space="0" w:color="auto"/>
        <w:bottom w:val="none" w:sz="0" w:space="0" w:color="auto"/>
        <w:right w:val="none" w:sz="0" w:space="0" w:color="auto"/>
      </w:divBdr>
    </w:div>
    <w:div w:id="1335499703">
      <w:marLeft w:val="0"/>
      <w:marRight w:val="0"/>
      <w:marTop w:val="0"/>
      <w:marBottom w:val="0"/>
      <w:divBdr>
        <w:top w:val="none" w:sz="0" w:space="0" w:color="auto"/>
        <w:left w:val="none" w:sz="0" w:space="0" w:color="auto"/>
        <w:bottom w:val="none" w:sz="0" w:space="0" w:color="auto"/>
        <w:right w:val="none" w:sz="0" w:space="0" w:color="auto"/>
      </w:divBdr>
    </w:div>
    <w:div w:id="1335499704">
      <w:marLeft w:val="0"/>
      <w:marRight w:val="0"/>
      <w:marTop w:val="0"/>
      <w:marBottom w:val="0"/>
      <w:divBdr>
        <w:top w:val="none" w:sz="0" w:space="0" w:color="auto"/>
        <w:left w:val="none" w:sz="0" w:space="0" w:color="auto"/>
        <w:bottom w:val="none" w:sz="0" w:space="0" w:color="auto"/>
        <w:right w:val="none" w:sz="0" w:space="0" w:color="auto"/>
      </w:divBdr>
    </w:div>
    <w:div w:id="1335499705">
      <w:marLeft w:val="0"/>
      <w:marRight w:val="0"/>
      <w:marTop w:val="0"/>
      <w:marBottom w:val="0"/>
      <w:divBdr>
        <w:top w:val="none" w:sz="0" w:space="0" w:color="auto"/>
        <w:left w:val="none" w:sz="0" w:space="0" w:color="auto"/>
        <w:bottom w:val="none" w:sz="0" w:space="0" w:color="auto"/>
        <w:right w:val="none" w:sz="0" w:space="0" w:color="auto"/>
      </w:divBdr>
    </w:div>
    <w:div w:id="1335499706">
      <w:marLeft w:val="0"/>
      <w:marRight w:val="0"/>
      <w:marTop w:val="0"/>
      <w:marBottom w:val="0"/>
      <w:divBdr>
        <w:top w:val="none" w:sz="0" w:space="0" w:color="auto"/>
        <w:left w:val="none" w:sz="0" w:space="0" w:color="auto"/>
        <w:bottom w:val="none" w:sz="0" w:space="0" w:color="auto"/>
        <w:right w:val="none" w:sz="0" w:space="0" w:color="auto"/>
      </w:divBdr>
    </w:div>
    <w:div w:id="1335499707">
      <w:marLeft w:val="0"/>
      <w:marRight w:val="0"/>
      <w:marTop w:val="0"/>
      <w:marBottom w:val="0"/>
      <w:divBdr>
        <w:top w:val="none" w:sz="0" w:space="0" w:color="auto"/>
        <w:left w:val="none" w:sz="0" w:space="0" w:color="auto"/>
        <w:bottom w:val="none" w:sz="0" w:space="0" w:color="auto"/>
        <w:right w:val="none" w:sz="0" w:space="0" w:color="auto"/>
      </w:divBdr>
    </w:div>
    <w:div w:id="1335499708">
      <w:marLeft w:val="0"/>
      <w:marRight w:val="0"/>
      <w:marTop w:val="0"/>
      <w:marBottom w:val="0"/>
      <w:divBdr>
        <w:top w:val="none" w:sz="0" w:space="0" w:color="auto"/>
        <w:left w:val="none" w:sz="0" w:space="0" w:color="auto"/>
        <w:bottom w:val="none" w:sz="0" w:space="0" w:color="auto"/>
        <w:right w:val="none" w:sz="0" w:space="0" w:color="auto"/>
      </w:divBdr>
    </w:div>
    <w:div w:id="1335499709">
      <w:marLeft w:val="0"/>
      <w:marRight w:val="0"/>
      <w:marTop w:val="0"/>
      <w:marBottom w:val="0"/>
      <w:divBdr>
        <w:top w:val="none" w:sz="0" w:space="0" w:color="auto"/>
        <w:left w:val="none" w:sz="0" w:space="0" w:color="auto"/>
        <w:bottom w:val="none" w:sz="0" w:space="0" w:color="auto"/>
        <w:right w:val="none" w:sz="0" w:space="0" w:color="auto"/>
      </w:divBdr>
    </w:div>
    <w:div w:id="1335499710">
      <w:marLeft w:val="0"/>
      <w:marRight w:val="0"/>
      <w:marTop w:val="0"/>
      <w:marBottom w:val="0"/>
      <w:divBdr>
        <w:top w:val="none" w:sz="0" w:space="0" w:color="auto"/>
        <w:left w:val="none" w:sz="0" w:space="0" w:color="auto"/>
        <w:bottom w:val="none" w:sz="0" w:space="0" w:color="auto"/>
        <w:right w:val="none" w:sz="0" w:space="0" w:color="auto"/>
      </w:divBdr>
    </w:div>
    <w:div w:id="1335499711">
      <w:marLeft w:val="0"/>
      <w:marRight w:val="0"/>
      <w:marTop w:val="0"/>
      <w:marBottom w:val="0"/>
      <w:divBdr>
        <w:top w:val="none" w:sz="0" w:space="0" w:color="auto"/>
        <w:left w:val="none" w:sz="0" w:space="0" w:color="auto"/>
        <w:bottom w:val="none" w:sz="0" w:space="0" w:color="auto"/>
        <w:right w:val="none" w:sz="0" w:space="0" w:color="auto"/>
      </w:divBdr>
    </w:div>
    <w:div w:id="1335499712">
      <w:marLeft w:val="0"/>
      <w:marRight w:val="0"/>
      <w:marTop w:val="0"/>
      <w:marBottom w:val="0"/>
      <w:divBdr>
        <w:top w:val="none" w:sz="0" w:space="0" w:color="auto"/>
        <w:left w:val="none" w:sz="0" w:space="0" w:color="auto"/>
        <w:bottom w:val="none" w:sz="0" w:space="0" w:color="auto"/>
        <w:right w:val="none" w:sz="0" w:space="0" w:color="auto"/>
      </w:divBdr>
    </w:div>
    <w:div w:id="1335499713">
      <w:marLeft w:val="0"/>
      <w:marRight w:val="0"/>
      <w:marTop w:val="0"/>
      <w:marBottom w:val="0"/>
      <w:divBdr>
        <w:top w:val="none" w:sz="0" w:space="0" w:color="auto"/>
        <w:left w:val="none" w:sz="0" w:space="0" w:color="auto"/>
        <w:bottom w:val="none" w:sz="0" w:space="0" w:color="auto"/>
        <w:right w:val="none" w:sz="0" w:space="0" w:color="auto"/>
      </w:divBdr>
    </w:div>
    <w:div w:id="1335499714">
      <w:marLeft w:val="0"/>
      <w:marRight w:val="0"/>
      <w:marTop w:val="0"/>
      <w:marBottom w:val="0"/>
      <w:divBdr>
        <w:top w:val="none" w:sz="0" w:space="0" w:color="auto"/>
        <w:left w:val="none" w:sz="0" w:space="0" w:color="auto"/>
        <w:bottom w:val="none" w:sz="0" w:space="0" w:color="auto"/>
        <w:right w:val="none" w:sz="0" w:space="0" w:color="auto"/>
      </w:divBdr>
    </w:div>
    <w:div w:id="1335499715">
      <w:marLeft w:val="0"/>
      <w:marRight w:val="0"/>
      <w:marTop w:val="0"/>
      <w:marBottom w:val="0"/>
      <w:divBdr>
        <w:top w:val="none" w:sz="0" w:space="0" w:color="auto"/>
        <w:left w:val="none" w:sz="0" w:space="0" w:color="auto"/>
        <w:bottom w:val="none" w:sz="0" w:space="0" w:color="auto"/>
        <w:right w:val="none" w:sz="0" w:space="0" w:color="auto"/>
      </w:divBdr>
    </w:div>
    <w:div w:id="1335499716">
      <w:marLeft w:val="0"/>
      <w:marRight w:val="0"/>
      <w:marTop w:val="0"/>
      <w:marBottom w:val="0"/>
      <w:divBdr>
        <w:top w:val="none" w:sz="0" w:space="0" w:color="auto"/>
        <w:left w:val="none" w:sz="0" w:space="0" w:color="auto"/>
        <w:bottom w:val="none" w:sz="0" w:space="0" w:color="auto"/>
        <w:right w:val="none" w:sz="0" w:space="0" w:color="auto"/>
      </w:divBdr>
    </w:div>
    <w:div w:id="1335499717">
      <w:marLeft w:val="0"/>
      <w:marRight w:val="0"/>
      <w:marTop w:val="0"/>
      <w:marBottom w:val="0"/>
      <w:divBdr>
        <w:top w:val="none" w:sz="0" w:space="0" w:color="auto"/>
        <w:left w:val="none" w:sz="0" w:space="0" w:color="auto"/>
        <w:bottom w:val="none" w:sz="0" w:space="0" w:color="auto"/>
        <w:right w:val="none" w:sz="0" w:space="0" w:color="auto"/>
      </w:divBdr>
    </w:div>
    <w:div w:id="1335499718">
      <w:marLeft w:val="0"/>
      <w:marRight w:val="0"/>
      <w:marTop w:val="0"/>
      <w:marBottom w:val="0"/>
      <w:divBdr>
        <w:top w:val="none" w:sz="0" w:space="0" w:color="auto"/>
        <w:left w:val="none" w:sz="0" w:space="0" w:color="auto"/>
        <w:bottom w:val="none" w:sz="0" w:space="0" w:color="auto"/>
        <w:right w:val="none" w:sz="0" w:space="0" w:color="auto"/>
      </w:divBdr>
    </w:div>
    <w:div w:id="1335499719">
      <w:marLeft w:val="0"/>
      <w:marRight w:val="0"/>
      <w:marTop w:val="0"/>
      <w:marBottom w:val="0"/>
      <w:divBdr>
        <w:top w:val="none" w:sz="0" w:space="0" w:color="auto"/>
        <w:left w:val="none" w:sz="0" w:space="0" w:color="auto"/>
        <w:bottom w:val="none" w:sz="0" w:space="0" w:color="auto"/>
        <w:right w:val="none" w:sz="0" w:space="0" w:color="auto"/>
      </w:divBdr>
    </w:div>
    <w:div w:id="1335499720">
      <w:marLeft w:val="0"/>
      <w:marRight w:val="0"/>
      <w:marTop w:val="0"/>
      <w:marBottom w:val="0"/>
      <w:divBdr>
        <w:top w:val="none" w:sz="0" w:space="0" w:color="auto"/>
        <w:left w:val="none" w:sz="0" w:space="0" w:color="auto"/>
        <w:bottom w:val="none" w:sz="0" w:space="0" w:color="auto"/>
        <w:right w:val="none" w:sz="0" w:space="0" w:color="auto"/>
      </w:divBdr>
    </w:div>
    <w:div w:id="1335499721">
      <w:marLeft w:val="0"/>
      <w:marRight w:val="0"/>
      <w:marTop w:val="0"/>
      <w:marBottom w:val="0"/>
      <w:divBdr>
        <w:top w:val="none" w:sz="0" w:space="0" w:color="auto"/>
        <w:left w:val="none" w:sz="0" w:space="0" w:color="auto"/>
        <w:bottom w:val="none" w:sz="0" w:space="0" w:color="auto"/>
        <w:right w:val="none" w:sz="0" w:space="0" w:color="auto"/>
      </w:divBdr>
    </w:div>
    <w:div w:id="1335499722">
      <w:marLeft w:val="0"/>
      <w:marRight w:val="0"/>
      <w:marTop w:val="0"/>
      <w:marBottom w:val="0"/>
      <w:divBdr>
        <w:top w:val="none" w:sz="0" w:space="0" w:color="auto"/>
        <w:left w:val="none" w:sz="0" w:space="0" w:color="auto"/>
        <w:bottom w:val="none" w:sz="0" w:space="0" w:color="auto"/>
        <w:right w:val="none" w:sz="0" w:space="0" w:color="auto"/>
      </w:divBdr>
    </w:div>
    <w:div w:id="1335499723">
      <w:marLeft w:val="0"/>
      <w:marRight w:val="0"/>
      <w:marTop w:val="0"/>
      <w:marBottom w:val="0"/>
      <w:divBdr>
        <w:top w:val="none" w:sz="0" w:space="0" w:color="auto"/>
        <w:left w:val="none" w:sz="0" w:space="0" w:color="auto"/>
        <w:bottom w:val="none" w:sz="0" w:space="0" w:color="auto"/>
        <w:right w:val="none" w:sz="0" w:space="0" w:color="auto"/>
      </w:divBdr>
    </w:div>
    <w:div w:id="1335499724">
      <w:marLeft w:val="0"/>
      <w:marRight w:val="0"/>
      <w:marTop w:val="0"/>
      <w:marBottom w:val="0"/>
      <w:divBdr>
        <w:top w:val="none" w:sz="0" w:space="0" w:color="auto"/>
        <w:left w:val="none" w:sz="0" w:space="0" w:color="auto"/>
        <w:bottom w:val="none" w:sz="0" w:space="0" w:color="auto"/>
        <w:right w:val="none" w:sz="0" w:space="0" w:color="auto"/>
      </w:divBdr>
    </w:div>
    <w:div w:id="1335499725">
      <w:marLeft w:val="0"/>
      <w:marRight w:val="0"/>
      <w:marTop w:val="0"/>
      <w:marBottom w:val="0"/>
      <w:divBdr>
        <w:top w:val="none" w:sz="0" w:space="0" w:color="auto"/>
        <w:left w:val="none" w:sz="0" w:space="0" w:color="auto"/>
        <w:bottom w:val="none" w:sz="0" w:space="0" w:color="auto"/>
        <w:right w:val="none" w:sz="0" w:space="0" w:color="auto"/>
      </w:divBdr>
    </w:div>
    <w:div w:id="1335499726">
      <w:marLeft w:val="0"/>
      <w:marRight w:val="0"/>
      <w:marTop w:val="0"/>
      <w:marBottom w:val="0"/>
      <w:divBdr>
        <w:top w:val="none" w:sz="0" w:space="0" w:color="auto"/>
        <w:left w:val="none" w:sz="0" w:space="0" w:color="auto"/>
        <w:bottom w:val="none" w:sz="0" w:space="0" w:color="auto"/>
        <w:right w:val="none" w:sz="0" w:space="0" w:color="auto"/>
      </w:divBdr>
    </w:div>
    <w:div w:id="1335499727">
      <w:marLeft w:val="0"/>
      <w:marRight w:val="0"/>
      <w:marTop w:val="0"/>
      <w:marBottom w:val="0"/>
      <w:divBdr>
        <w:top w:val="none" w:sz="0" w:space="0" w:color="auto"/>
        <w:left w:val="none" w:sz="0" w:space="0" w:color="auto"/>
        <w:bottom w:val="none" w:sz="0" w:space="0" w:color="auto"/>
        <w:right w:val="none" w:sz="0" w:space="0" w:color="auto"/>
      </w:divBdr>
    </w:div>
    <w:div w:id="1335499728">
      <w:marLeft w:val="0"/>
      <w:marRight w:val="0"/>
      <w:marTop w:val="0"/>
      <w:marBottom w:val="0"/>
      <w:divBdr>
        <w:top w:val="none" w:sz="0" w:space="0" w:color="auto"/>
        <w:left w:val="none" w:sz="0" w:space="0" w:color="auto"/>
        <w:bottom w:val="none" w:sz="0" w:space="0" w:color="auto"/>
        <w:right w:val="none" w:sz="0" w:space="0" w:color="auto"/>
      </w:divBdr>
    </w:div>
    <w:div w:id="1335499729">
      <w:marLeft w:val="0"/>
      <w:marRight w:val="0"/>
      <w:marTop w:val="0"/>
      <w:marBottom w:val="0"/>
      <w:divBdr>
        <w:top w:val="none" w:sz="0" w:space="0" w:color="auto"/>
        <w:left w:val="none" w:sz="0" w:space="0" w:color="auto"/>
        <w:bottom w:val="none" w:sz="0" w:space="0" w:color="auto"/>
        <w:right w:val="none" w:sz="0" w:space="0" w:color="auto"/>
      </w:divBdr>
    </w:div>
    <w:div w:id="1335499730">
      <w:marLeft w:val="0"/>
      <w:marRight w:val="0"/>
      <w:marTop w:val="0"/>
      <w:marBottom w:val="0"/>
      <w:divBdr>
        <w:top w:val="none" w:sz="0" w:space="0" w:color="auto"/>
        <w:left w:val="none" w:sz="0" w:space="0" w:color="auto"/>
        <w:bottom w:val="none" w:sz="0" w:space="0" w:color="auto"/>
        <w:right w:val="none" w:sz="0" w:space="0" w:color="auto"/>
      </w:divBdr>
    </w:div>
    <w:div w:id="1335499731">
      <w:marLeft w:val="0"/>
      <w:marRight w:val="0"/>
      <w:marTop w:val="0"/>
      <w:marBottom w:val="0"/>
      <w:divBdr>
        <w:top w:val="none" w:sz="0" w:space="0" w:color="auto"/>
        <w:left w:val="none" w:sz="0" w:space="0" w:color="auto"/>
        <w:bottom w:val="none" w:sz="0" w:space="0" w:color="auto"/>
        <w:right w:val="none" w:sz="0" w:space="0" w:color="auto"/>
      </w:divBdr>
    </w:div>
    <w:div w:id="1335499732">
      <w:marLeft w:val="0"/>
      <w:marRight w:val="0"/>
      <w:marTop w:val="0"/>
      <w:marBottom w:val="0"/>
      <w:divBdr>
        <w:top w:val="none" w:sz="0" w:space="0" w:color="auto"/>
        <w:left w:val="none" w:sz="0" w:space="0" w:color="auto"/>
        <w:bottom w:val="none" w:sz="0" w:space="0" w:color="auto"/>
        <w:right w:val="none" w:sz="0" w:space="0" w:color="auto"/>
      </w:divBdr>
    </w:div>
    <w:div w:id="1335499733">
      <w:marLeft w:val="0"/>
      <w:marRight w:val="0"/>
      <w:marTop w:val="0"/>
      <w:marBottom w:val="0"/>
      <w:divBdr>
        <w:top w:val="none" w:sz="0" w:space="0" w:color="auto"/>
        <w:left w:val="none" w:sz="0" w:space="0" w:color="auto"/>
        <w:bottom w:val="none" w:sz="0" w:space="0" w:color="auto"/>
        <w:right w:val="none" w:sz="0" w:space="0" w:color="auto"/>
      </w:divBdr>
    </w:div>
    <w:div w:id="1335499734">
      <w:marLeft w:val="0"/>
      <w:marRight w:val="0"/>
      <w:marTop w:val="0"/>
      <w:marBottom w:val="0"/>
      <w:divBdr>
        <w:top w:val="none" w:sz="0" w:space="0" w:color="auto"/>
        <w:left w:val="none" w:sz="0" w:space="0" w:color="auto"/>
        <w:bottom w:val="none" w:sz="0" w:space="0" w:color="auto"/>
        <w:right w:val="none" w:sz="0" w:space="0" w:color="auto"/>
      </w:divBdr>
    </w:div>
    <w:div w:id="1335499735">
      <w:marLeft w:val="0"/>
      <w:marRight w:val="0"/>
      <w:marTop w:val="0"/>
      <w:marBottom w:val="0"/>
      <w:divBdr>
        <w:top w:val="none" w:sz="0" w:space="0" w:color="auto"/>
        <w:left w:val="none" w:sz="0" w:space="0" w:color="auto"/>
        <w:bottom w:val="none" w:sz="0" w:space="0" w:color="auto"/>
        <w:right w:val="none" w:sz="0" w:space="0" w:color="auto"/>
      </w:divBdr>
    </w:div>
    <w:div w:id="1335499736">
      <w:marLeft w:val="0"/>
      <w:marRight w:val="0"/>
      <w:marTop w:val="0"/>
      <w:marBottom w:val="0"/>
      <w:divBdr>
        <w:top w:val="none" w:sz="0" w:space="0" w:color="auto"/>
        <w:left w:val="none" w:sz="0" w:space="0" w:color="auto"/>
        <w:bottom w:val="none" w:sz="0" w:space="0" w:color="auto"/>
        <w:right w:val="none" w:sz="0" w:space="0" w:color="auto"/>
      </w:divBdr>
    </w:div>
    <w:div w:id="1335499737">
      <w:marLeft w:val="0"/>
      <w:marRight w:val="0"/>
      <w:marTop w:val="0"/>
      <w:marBottom w:val="0"/>
      <w:divBdr>
        <w:top w:val="none" w:sz="0" w:space="0" w:color="auto"/>
        <w:left w:val="none" w:sz="0" w:space="0" w:color="auto"/>
        <w:bottom w:val="none" w:sz="0" w:space="0" w:color="auto"/>
        <w:right w:val="none" w:sz="0" w:space="0" w:color="auto"/>
      </w:divBdr>
    </w:div>
    <w:div w:id="1335499738">
      <w:marLeft w:val="0"/>
      <w:marRight w:val="0"/>
      <w:marTop w:val="0"/>
      <w:marBottom w:val="0"/>
      <w:divBdr>
        <w:top w:val="none" w:sz="0" w:space="0" w:color="auto"/>
        <w:left w:val="none" w:sz="0" w:space="0" w:color="auto"/>
        <w:bottom w:val="none" w:sz="0" w:space="0" w:color="auto"/>
        <w:right w:val="none" w:sz="0" w:space="0" w:color="auto"/>
      </w:divBdr>
    </w:div>
    <w:div w:id="1335499739">
      <w:marLeft w:val="0"/>
      <w:marRight w:val="0"/>
      <w:marTop w:val="0"/>
      <w:marBottom w:val="0"/>
      <w:divBdr>
        <w:top w:val="none" w:sz="0" w:space="0" w:color="auto"/>
        <w:left w:val="none" w:sz="0" w:space="0" w:color="auto"/>
        <w:bottom w:val="none" w:sz="0" w:space="0" w:color="auto"/>
        <w:right w:val="none" w:sz="0" w:space="0" w:color="auto"/>
      </w:divBdr>
    </w:div>
    <w:div w:id="1335499740">
      <w:marLeft w:val="0"/>
      <w:marRight w:val="0"/>
      <w:marTop w:val="0"/>
      <w:marBottom w:val="0"/>
      <w:divBdr>
        <w:top w:val="none" w:sz="0" w:space="0" w:color="auto"/>
        <w:left w:val="none" w:sz="0" w:space="0" w:color="auto"/>
        <w:bottom w:val="none" w:sz="0" w:space="0" w:color="auto"/>
        <w:right w:val="none" w:sz="0" w:space="0" w:color="auto"/>
      </w:divBdr>
    </w:div>
    <w:div w:id="1335499741">
      <w:marLeft w:val="0"/>
      <w:marRight w:val="0"/>
      <w:marTop w:val="0"/>
      <w:marBottom w:val="0"/>
      <w:divBdr>
        <w:top w:val="none" w:sz="0" w:space="0" w:color="auto"/>
        <w:left w:val="none" w:sz="0" w:space="0" w:color="auto"/>
        <w:bottom w:val="none" w:sz="0" w:space="0" w:color="auto"/>
        <w:right w:val="none" w:sz="0" w:space="0" w:color="auto"/>
      </w:divBdr>
    </w:div>
    <w:div w:id="1335499742">
      <w:marLeft w:val="0"/>
      <w:marRight w:val="0"/>
      <w:marTop w:val="0"/>
      <w:marBottom w:val="0"/>
      <w:divBdr>
        <w:top w:val="none" w:sz="0" w:space="0" w:color="auto"/>
        <w:left w:val="none" w:sz="0" w:space="0" w:color="auto"/>
        <w:bottom w:val="none" w:sz="0" w:space="0" w:color="auto"/>
        <w:right w:val="none" w:sz="0" w:space="0" w:color="auto"/>
      </w:divBdr>
    </w:div>
    <w:div w:id="1335499744">
      <w:marLeft w:val="0"/>
      <w:marRight w:val="0"/>
      <w:marTop w:val="0"/>
      <w:marBottom w:val="0"/>
      <w:divBdr>
        <w:top w:val="none" w:sz="0" w:space="0" w:color="auto"/>
        <w:left w:val="none" w:sz="0" w:space="0" w:color="auto"/>
        <w:bottom w:val="none" w:sz="0" w:space="0" w:color="auto"/>
        <w:right w:val="none" w:sz="0" w:space="0" w:color="auto"/>
      </w:divBdr>
    </w:div>
    <w:div w:id="1335499745">
      <w:marLeft w:val="0"/>
      <w:marRight w:val="0"/>
      <w:marTop w:val="0"/>
      <w:marBottom w:val="0"/>
      <w:divBdr>
        <w:top w:val="none" w:sz="0" w:space="0" w:color="auto"/>
        <w:left w:val="none" w:sz="0" w:space="0" w:color="auto"/>
        <w:bottom w:val="none" w:sz="0" w:space="0" w:color="auto"/>
        <w:right w:val="none" w:sz="0" w:space="0" w:color="auto"/>
      </w:divBdr>
    </w:div>
    <w:div w:id="1335499746">
      <w:marLeft w:val="0"/>
      <w:marRight w:val="0"/>
      <w:marTop w:val="0"/>
      <w:marBottom w:val="0"/>
      <w:divBdr>
        <w:top w:val="none" w:sz="0" w:space="0" w:color="auto"/>
        <w:left w:val="none" w:sz="0" w:space="0" w:color="auto"/>
        <w:bottom w:val="none" w:sz="0" w:space="0" w:color="auto"/>
        <w:right w:val="none" w:sz="0" w:space="0" w:color="auto"/>
      </w:divBdr>
    </w:div>
    <w:div w:id="1335499747">
      <w:marLeft w:val="0"/>
      <w:marRight w:val="0"/>
      <w:marTop w:val="0"/>
      <w:marBottom w:val="0"/>
      <w:divBdr>
        <w:top w:val="none" w:sz="0" w:space="0" w:color="auto"/>
        <w:left w:val="none" w:sz="0" w:space="0" w:color="auto"/>
        <w:bottom w:val="none" w:sz="0" w:space="0" w:color="auto"/>
        <w:right w:val="none" w:sz="0" w:space="0" w:color="auto"/>
      </w:divBdr>
    </w:div>
    <w:div w:id="1335499748">
      <w:marLeft w:val="0"/>
      <w:marRight w:val="0"/>
      <w:marTop w:val="0"/>
      <w:marBottom w:val="0"/>
      <w:divBdr>
        <w:top w:val="none" w:sz="0" w:space="0" w:color="auto"/>
        <w:left w:val="none" w:sz="0" w:space="0" w:color="auto"/>
        <w:bottom w:val="none" w:sz="0" w:space="0" w:color="auto"/>
        <w:right w:val="none" w:sz="0" w:space="0" w:color="auto"/>
      </w:divBdr>
    </w:div>
    <w:div w:id="1335499749">
      <w:marLeft w:val="0"/>
      <w:marRight w:val="0"/>
      <w:marTop w:val="0"/>
      <w:marBottom w:val="0"/>
      <w:divBdr>
        <w:top w:val="none" w:sz="0" w:space="0" w:color="auto"/>
        <w:left w:val="none" w:sz="0" w:space="0" w:color="auto"/>
        <w:bottom w:val="none" w:sz="0" w:space="0" w:color="auto"/>
        <w:right w:val="none" w:sz="0" w:space="0" w:color="auto"/>
      </w:divBdr>
    </w:div>
    <w:div w:id="1335499750">
      <w:marLeft w:val="0"/>
      <w:marRight w:val="0"/>
      <w:marTop w:val="0"/>
      <w:marBottom w:val="0"/>
      <w:divBdr>
        <w:top w:val="none" w:sz="0" w:space="0" w:color="auto"/>
        <w:left w:val="none" w:sz="0" w:space="0" w:color="auto"/>
        <w:bottom w:val="none" w:sz="0" w:space="0" w:color="auto"/>
        <w:right w:val="none" w:sz="0" w:space="0" w:color="auto"/>
      </w:divBdr>
    </w:div>
    <w:div w:id="1335499751">
      <w:marLeft w:val="0"/>
      <w:marRight w:val="0"/>
      <w:marTop w:val="0"/>
      <w:marBottom w:val="0"/>
      <w:divBdr>
        <w:top w:val="none" w:sz="0" w:space="0" w:color="auto"/>
        <w:left w:val="none" w:sz="0" w:space="0" w:color="auto"/>
        <w:bottom w:val="none" w:sz="0" w:space="0" w:color="auto"/>
        <w:right w:val="none" w:sz="0" w:space="0" w:color="auto"/>
      </w:divBdr>
    </w:div>
    <w:div w:id="1335499752">
      <w:marLeft w:val="0"/>
      <w:marRight w:val="0"/>
      <w:marTop w:val="0"/>
      <w:marBottom w:val="0"/>
      <w:divBdr>
        <w:top w:val="none" w:sz="0" w:space="0" w:color="auto"/>
        <w:left w:val="none" w:sz="0" w:space="0" w:color="auto"/>
        <w:bottom w:val="none" w:sz="0" w:space="0" w:color="auto"/>
        <w:right w:val="none" w:sz="0" w:space="0" w:color="auto"/>
      </w:divBdr>
    </w:div>
    <w:div w:id="1335499753">
      <w:marLeft w:val="0"/>
      <w:marRight w:val="0"/>
      <w:marTop w:val="0"/>
      <w:marBottom w:val="0"/>
      <w:divBdr>
        <w:top w:val="none" w:sz="0" w:space="0" w:color="auto"/>
        <w:left w:val="none" w:sz="0" w:space="0" w:color="auto"/>
        <w:bottom w:val="none" w:sz="0" w:space="0" w:color="auto"/>
        <w:right w:val="none" w:sz="0" w:space="0" w:color="auto"/>
      </w:divBdr>
    </w:div>
    <w:div w:id="1335499754">
      <w:marLeft w:val="0"/>
      <w:marRight w:val="0"/>
      <w:marTop w:val="0"/>
      <w:marBottom w:val="0"/>
      <w:divBdr>
        <w:top w:val="none" w:sz="0" w:space="0" w:color="auto"/>
        <w:left w:val="none" w:sz="0" w:space="0" w:color="auto"/>
        <w:bottom w:val="none" w:sz="0" w:space="0" w:color="auto"/>
        <w:right w:val="none" w:sz="0" w:space="0" w:color="auto"/>
      </w:divBdr>
    </w:div>
    <w:div w:id="1335499755">
      <w:marLeft w:val="0"/>
      <w:marRight w:val="0"/>
      <w:marTop w:val="0"/>
      <w:marBottom w:val="0"/>
      <w:divBdr>
        <w:top w:val="none" w:sz="0" w:space="0" w:color="auto"/>
        <w:left w:val="none" w:sz="0" w:space="0" w:color="auto"/>
        <w:bottom w:val="none" w:sz="0" w:space="0" w:color="auto"/>
        <w:right w:val="none" w:sz="0" w:space="0" w:color="auto"/>
      </w:divBdr>
    </w:div>
    <w:div w:id="1335499756">
      <w:marLeft w:val="0"/>
      <w:marRight w:val="0"/>
      <w:marTop w:val="0"/>
      <w:marBottom w:val="0"/>
      <w:divBdr>
        <w:top w:val="none" w:sz="0" w:space="0" w:color="auto"/>
        <w:left w:val="none" w:sz="0" w:space="0" w:color="auto"/>
        <w:bottom w:val="none" w:sz="0" w:space="0" w:color="auto"/>
        <w:right w:val="none" w:sz="0" w:space="0" w:color="auto"/>
      </w:divBdr>
    </w:div>
    <w:div w:id="1335499757">
      <w:marLeft w:val="0"/>
      <w:marRight w:val="0"/>
      <w:marTop w:val="0"/>
      <w:marBottom w:val="0"/>
      <w:divBdr>
        <w:top w:val="none" w:sz="0" w:space="0" w:color="auto"/>
        <w:left w:val="none" w:sz="0" w:space="0" w:color="auto"/>
        <w:bottom w:val="none" w:sz="0" w:space="0" w:color="auto"/>
        <w:right w:val="none" w:sz="0" w:space="0" w:color="auto"/>
      </w:divBdr>
    </w:div>
    <w:div w:id="1335499758">
      <w:marLeft w:val="0"/>
      <w:marRight w:val="0"/>
      <w:marTop w:val="0"/>
      <w:marBottom w:val="0"/>
      <w:divBdr>
        <w:top w:val="none" w:sz="0" w:space="0" w:color="auto"/>
        <w:left w:val="none" w:sz="0" w:space="0" w:color="auto"/>
        <w:bottom w:val="none" w:sz="0" w:space="0" w:color="auto"/>
        <w:right w:val="none" w:sz="0" w:space="0" w:color="auto"/>
      </w:divBdr>
    </w:div>
    <w:div w:id="1335499759">
      <w:marLeft w:val="0"/>
      <w:marRight w:val="0"/>
      <w:marTop w:val="0"/>
      <w:marBottom w:val="0"/>
      <w:divBdr>
        <w:top w:val="none" w:sz="0" w:space="0" w:color="auto"/>
        <w:left w:val="none" w:sz="0" w:space="0" w:color="auto"/>
        <w:bottom w:val="none" w:sz="0" w:space="0" w:color="auto"/>
        <w:right w:val="none" w:sz="0" w:space="0" w:color="auto"/>
      </w:divBdr>
    </w:div>
    <w:div w:id="1335499760">
      <w:marLeft w:val="0"/>
      <w:marRight w:val="0"/>
      <w:marTop w:val="0"/>
      <w:marBottom w:val="0"/>
      <w:divBdr>
        <w:top w:val="none" w:sz="0" w:space="0" w:color="auto"/>
        <w:left w:val="none" w:sz="0" w:space="0" w:color="auto"/>
        <w:bottom w:val="none" w:sz="0" w:space="0" w:color="auto"/>
        <w:right w:val="none" w:sz="0" w:space="0" w:color="auto"/>
      </w:divBdr>
    </w:div>
    <w:div w:id="1335499761">
      <w:marLeft w:val="0"/>
      <w:marRight w:val="0"/>
      <w:marTop w:val="0"/>
      <w:marBottom w:val="0"/>
      <w:divBdr>
        <w:top w:val="none" w:sz="0" w:space="0" w:color="auto"/>
        <w:left w:val="none" w:sz="0" w:space="0" w:color="auto"/>
        <w:bottom w:val="none" w:sz="0" w:space="0" w:color="auto"/>
        <w:right w:val="none" w:sz="0" w:space="0" w:color="auto"/>
      </w:divBdr>
    </w:div>
    <w:div w:id="1335499762">
      <w:marLeft w:val="0"/>
      <w:marRight w:val="0"/>
      <w:marTop w:val="0"/>
      <w:marBottom w:val="0"/>
      <w:divBdr>
        <w:top w:val="none" w:sz="0" w:space="0" w:color="auto"/>
        <w:left w:val="none" w:sz="0" w:space="0" w:color="auto"/>
        <w:bottom w:val="none" w:sz="0" w:space="0" w:color="auto"/>
        <w:right w:val="none" w:sz="0" w:space="0" w:color="auto"/>
      </w:divBdr>
    </w:div>
    <w:div w:id="1335499763">
      <w:marLeft w:val="0"/>
      <w:marRight w:val="0"/>
      <w:marTop w:val="0"/>
      <w:marBottom w:val="0"/>
      <w:divBdr>
        <w:top w:val="none" w:sz="0" w:space="0" w:color="auto"/>
        <w:left w:val="none" w:sz="0" w:space="0" w:color="auto"/>
        <w:bottom w:val="none" w:sz="0" w:space="0" w:color="auto"/>
        <w:right w:val="none" w:sz="0" w:space="0" w:color="auto"/>
      </w:divBdr>
    </w:div>
    <w:div w:id="1335499764">
      <w:marLeft w:val="0"/>
      <w:marRight w:val="0"/>
      <w:marTop w:val="0"/>
      <w:marBottom w:val="0"/>
      <w:divBdr>
        <w:top w:val="none" w:sz="0" w:space="0" w:color="auto"/>
        <w:left w:val="none" w:sz="0" w:space="0" w:color="auto"/>
        <w:bottom w:val="none" w:sz="0" w:space="0" w:color="auto"/>
        <w:right w:val="none" w:sz="0" w:space="0" w:color="auto"/>
      </w:divBdr>
    </w:div>
    <w:div w:id="1335499765">
      <w:marLeft w:val="0"/>
      <w:marRight w:val="0"/>
      <w:marTop w:val="0"/>
      <w:marBottom w:val="0"/>
      <w:divBdr>
        <w:top w:val="none" w:sz="0" w:space="0" w:color="auto"/>
        <w:left w:val="none" w:sz="0" w:space="0" w:color="auto"/>
        <w:bottom w:val="none" w:sz="0" w:space="0" w:color="auto"/>
        <w:right w:val="none" w:sz="0" w:space="0" w:color="auto"/>
      </w:divBdr>
    </w:div>
    <w:div w:id="1335499766">
      <w:marLeft w:val="0"/>
      <w:marRight w:val="0"/>
      <w:marTop w:val="0"/>
      <w:marBottom w:val="0"/>
      <w:divBdr>
        <w:top w:val="none" w:sz="0" w:space="0" w:color="auto"/>
        <w:left w:val="none" w:sz="0" w:space="0" w:color="auto"/>
        <w:bottom w:val="none" w:sz="0" w:space="0" w:color="auto"/>
        <w:right w:val="none" w:sz="0" w:space="0" w:color="auto"/>
      </w:divBdr>
    </w:div>
    <w:div w:id="1335499767">
      <w:marLeft w:val="0"/>
      <w:marRight w:val="0"/>
      <w:marTop w:val="0"/>
      <w:marBottom w:val="0"/>
      <w:divBdr>
        <w:top w:val="none" w:sz="0" w:space="0" w:color="auto"/>
        <w:left w:val="none" w:sz="0" w:space="0" w:color="auto"/>
        <w:bottom w:val="none" w:sz="0" w:space="0" w:color="auto"/>
        <w:right w:val="none" w:sz="0" w:space="0" w:color="auto"/>
      </w:divBdr>
    </w:div>
    <w:div w:id="1335499768">
      <w:marLeft w:val="0"/>
      <w:marRight w:val="0"/>
      <w:marTop w:val="0"/>
      <w:marBottom w:val="0"/>
      <w:divBdr>
        <w:top w:val="none" w:sz="0" w:space="0" w:color="auto"/>
        <w:left w:val="none" w:sz="0" w:space="0" w:color="auto"/>
        <w:bottom w:val="none" w:sz="0" w:space="0" w:color="auto"/>
        <w:right w:val="none" w:sz="0" w:space="0" w:color="auto"/>
      </w:divBdr>
    </w:div>
    <w:div w:id="1335499770">
      <w:marLeft w:val="0"/>
      <w:marRight w:val="0"/>
      <w:marTop w:val="0"/>
      <w:marBottom w:val="0"/>
      <w:divBdr>
        <w:top w:val="none" w:sz="0" w:space="0" w:color="auto"/>
        <w:left w:val="none" w:sz="0" w:space="0" w:color="auto"/>
        <w:bottom w:val="none" w:sz="0" w:space="0" w:color="auto"/>
        <w:right w:val="none" w:sz="0" w:space="0" w:color="auto"/>
      </w:divBdr>
    </w:div>
    <w:div w:id="1335499771">
      <w:marLeft w:val="0"/>
      <w:marRight w:val="0"/>
      <w:marTop w:val="0"/>
      <w:marBottom w:val="0"/>
      <w:divBdr>
        <w:top w:val="none" w:sz="0" w:space="0" w:color="auto"/>
        <w:left w:val="none" w:sz="0" w:space="0" w:color="auto"/>
        <w:bottom w:val="none" w:sz="0" w:space="0" w:color="auto"/>
        <w:right w:val="none" w:sz="0" w:space="0" w:color="auto"/>
      </w:divBdr>
    </w:div>
    <w:div w:id="1335499772">
      <w:marLeft w:val="0"/>
      <w:marRight w:val="0"/>
      <w:marTop w:val="0"/>
      <w:marBottom w:val="0"/>
      <w:divBdr>
        <w:top w:val="none" w:sz="0" w:space="0" w:color="auto"/>
        <w:left w:val="none" w:sz="0" w:space="0" w:color="auto"/>
        <w:bottom w:val="none" w:sz="0" w:space="0" w:color="auto"/>
        <w:right w:val="none" w:sz="0" w:space="0" w:color="auto"/>
      </w:divBdr>
    </w:div>
    <w:div w:id="1335499773">
      <w:marLeft w:val="0"/>
      <w:marRight w:val="0"/>
      <w:marTop w:val="0"/>
      <w:marBottom w:val="0"/>
      <w:divBdr>
        <w:top w:val="none" w:sz="0" w:space="0" w:color="auto"/>
        <w:left w:val="none" w:sz="0" w:space="0" w:color="auto"/>
        <w:bottom w:val="none" w:sz="0" w:space="0" w:color="auto"/>
        <w:right w:val="none" w:sz="0" w:space="0" w:color="auto"/>
      </w:divBdr>
    </w:div>
    <w:div w:id="1335499774">
      <w:marLeft w:val="0"/>
      <w:marRight w:val="0"/>
      <w:marTop w:val="0"/>
      <w:marBottom w:val="0"/>
      <w:divBdr>
        <w:top w:val="none" w:sz="0" w:space="0" w:color="auto"/>
        <w:left w:val="none" w:sz="0" w:space="0" w:color="auto"/>
        <w:bottom w:val="none" w:sz="0" w:space="0" w:color="auto"/>
        <w:right w:val="none" w:sz="0" w:space="0" w:color="auto"/>
      </w:divBdr>
    </w:div>
    <w:div w:id="1335499775">
      <w:marLeft w:val="0"/>
      <w:marRight w:val="0"/>
      <w:marTop w:val="0"/>
      <w:marBottom w:val="0"/>
      <w:divBdr>
        <w:top w:val="none" w:sz="0" w:space="0" w:color="auto"/>
        <w:left w:val="none" w:sz="0" w:space="0" w:color="auto"/>
        <w:bottom w:val="none" w:sz="0" w:space="0" w:color="auto"/>
        <w:right w:val="none" w:sz="0" w:space="0" w:color="auto"/>
      </w:divBdr>
    </w:div>
    <w:div w:id="1335499776">
      <w:marLeft w:val="0"/>
      <w:marRight w:val="0"/>
      <w:marTop w:val="0"/>
      <w:marBottom w:val="0"/>
      <w:divBdr>
        <w:top w:val="none" w:sz="0" w:space="0" w:color="auto"/>
        <w:left w:val="none" w:sz="0" w:space="0" w:color="auto"/>
        <w:bottom w:val="none" w:sz="0" w:space="0" w:color="auto"/>
        <w:right w:val="none" w:sz="0" w:space="0" w:color="auto"/>
      </w:divBdr>
    </w:div>
    <w:div w:id="1335499777">
      <w:marLeft w:val="0"/>
      <w:marRight w:val="0"/>
      <w:marTop w:val="0"/>
      <w:marBottom w:val="0"/>
      <w:divBdr>
        <w:top w:val="none" w:sz="0" w:space="0" w:color="auto"/>
        <w:left w:val="none" w:sz="0" w:space="0" w:color="auto"/>
        <w:bottom w:val="none" w:sz="0" w:space="0" w:color="auto"/>
        <w:right w:val="none" w:sz="0" w:space="0" w:color="auto"/>
      </w:divBdr>
    </w:div>
    <w:div w:id="1335499778">
      <w:marLeft w:val="0"/>
      <w:marRight w:val="0"/>
      <w:marTop w:val="0"/>
      <w:marBottom w:val="0"/>
      <w:divBdr>
        <w:top w:val="none" w:sz="0" w:space="0" w:color="auto"/>
        <w:left w:val="none" w:sz="0" w:space="0" w:color="auto"/>
        <w:bottom w:val="none" w:sz="0" w:space="0" w:color="auto"/>
        <w:right w:val="none" w:sz="0" w:space="0" w:color="auto"/>
      </w:divBdr>
    </w:div>
    <w:div w:id="1335499779">
      <w:marLeft w:val="0"/>
      <w:marRight w:val="0"/>
      <w:marTop w:val="0"/>
      <w:marBottom w:val="0"/>
      <w:divBdr>
        <w:top w:val="none" w:sz="0" w:space="0" w:color="auto"/>
        <w:left w:val="none" w:sz="0" w:space="0" w:color="auto"/>
        <w:bottom w:val="none" w:sz="0" w:space="0" w:color="auto"/>
        <w:right w:val="none" w:sz="0" w:space="0" w:color="auto"/>
      </w:divBdr>
    </w:div>
    <w:div w:id="1335499780">
      <w:marLeft w:val="0"/>
      <w:marRight w:val="0"/>
      <w:marTop w:val="0"/>
      <w:marBottom w:val="0"/>
      <w:divBdr>
        <w:top w:val="none" w:sz="0" w:space="0" w:color="auto"/>
        <w:left w:val="none" w:sz="0" w:space="0" w:color="auto"/>
        <w:bottom w:val="none" w:sz="0" w:space="0" w:color="auto"/>
        <w:right w:val="none" w:sz="0" w:space="0" w:color="auto"/>
      </w:divBdr>
    </w:div>
    <w:div w:id="1335499781">
      <w:marLeft w:val="0"/>
      <w:marRight w:val="0"/>
      <w:marTop w:val="0"/>
      <w:marBottom w:val="0"/>
      <w:divBdr>
        <w:top w:val="none" w:sz="0" w:space="0" w:color="auto"/>
        <w:left w:val="none" w:sz="0" w:space="0" w:color="auto"/>
        <w:bottom w:val="none" w:sz="0" w:space="0" w:color="auto"/>
        <w:right w:val="none" w:sz="0" w:space="0" w:color="auto"/>
      </w:divBdr>
    </w:div>
    <w:div w:id="1335499782">
      <w:marLeft w:val="0"/>
      <w:marRight w:val="0"/>
      <w:marTop w:val="0"/>
      <w:marBottom w:val="0"/>
      <w:divBdr>
        <w:top w:val="none" w:sz="0" w:space="0" w:color="auto"/>
        <w:left w:val="none" w:sz="0" w:space="0" w:color="auto"/>
        <w:bottom w:val="none" w:sz="0" w:space="0" w:color="auto"/>
        <w:right w:val="none" w:sz="0" w:space="0" w:color="auto"/>
      </w:divBdr>
    </w:div>
    <w:div w:id="1335499783">
      <w:marLeft w:val="0"/>
      <w:marRight w:val="0"/>
      <w:marTop w:val="0"/>
      <w:marBottom w:val="0"/>
      <w:divBdr>
        <w:top w:val="none" w:sz="0" w:space="0" w:color="auto"/>
        <w:left w:val="none" w:sz="0" w:space="0" w:color="auto"/>
        <w:bottom w:val="none" w:sz="0" w:space="0" w:color="auto"/>
        <w:right w:val="none" w:sz="0" w:space="0" w:color="auto"/>
      </w:divBdr>
    </w:div>
    <w:div w:id="1335499784">
      <w:marLeft w:val="0"/>
      <w:marRight w:val="0"/>
      <w:marTop w:val="0"/>
      <w:marBottom w:val="0"/>
      <w:divBdr>
        <w:top w:val="none" w:sz="0" w:space="0" w:color="auto"/>
        <w:left w:val="none" w:sz="0" w:space="0" w:color="auto"/>
        <w:bottom w:val="none" w:sz="0" w:space="0" w:color="auto"/>
        <w:right w:val="none" w:sz="0" w:space="0" w:color="auto"/>
      </w:divBdr>
    </w:div>
    <w:div w:id="1335499785">
      <w:marLeft w:val="0"/>
      <w:marRight w:val="0"/>
      <w:marTop w:val="0"/>
      <w:marBottom w:val="0"/>
      <w:divBdr>
        <w:top w:val="none" w:sz="0" w:space="0" w:color="auto"/>
        <w:left w:val="none" w:sz="0" w:space="0" w:color="auto"/>
        <w:bottom w:val="none" w:sz="0" w:space="0" w:color="auto"/>
        <w:right w:val="none" w:sz="0" w:space="0" w:color="auto"/>
      </w:divBdr>
    </w:div>
    <w:div w:id="1335499787">
      <w:marLeft w:val="0"/>
      <w:marRight w:val="0"/>
      <w:marTop w:val="0"/>
      <w:marBottom w:val="0"/>
      <w:divBdr>
        <w:top w:val="none" w:sz="0" w:space="0" w:color="auto"/>
        <w:left w:val="none" w:sz="0" w:space="0" w:color="auto"/>
        <w:bottom w:val="none" w:sz="0" w:space="0" w:color="auto"/>
        <w:right w:val="none" w:sz="0" w:space="0" w:color="auto"/>
      </w:divBdr>
    </w:div>
    <w:div w:id="1335499788">
      <w:marLeft w:val="0"/>
      <w:marRight w:val="0"/>
      <w:marTop w:val="0"/>
      <w:marBottom w:val="0"/>
      <w:divBdr>
        <w:top w:val="none" w:sz="0" w:space="0" w:color="auto"/>
        <w:left w:val="none" w:sz="0" w:space="0" w:color="auto"/>
        <w:bottom w:val="none" w:sz="0" w:space="0" w:color="auto"/>
        <w:right w:val="none" w:sz="0" w:space="0" w:color="auto"/>
      </w:divBdr>
    </w:div>
    <w:div w:id="1335499789">
      <w:marLeft w:val="0"/>
      <w:marRight w:val="0"/>
      <w:marTop w:val="0"/>
      <w:marBottom w:val="0"/>
      <w:divBdr>
        <w:top w:val="none" w:sz="0" w:space="0" w:color="auto"/>
        <w:left w:val="none" w:sz="0" w:space="0" w:color="auto"/>
        <w:bottom w:val="none" w:sz="0" w:space="0" w:color="auto"/>
        <w:right w:val="none" w:sz="0" w:space="0" w:color="auto"/>
      </w:divBdr>
    </w:div>
    <w:div w:id="1335499790">
      <w:marLeft w:val="0"/>
      <w:marRight w:val="0"/>
      <w:marTop w:val="0"/>
      <w:marBottom w:val="0"/>
      <w:divBdr>
        <w:top w:val="none" w:sz="0" w:space="0" w:color="auto"/>
        <w:left w:val="none" w:sz="0" w:space="0" w:color="auto"/>
        <w:bottom w:val="none" w:sz="0" w:space="0" w:color="auto"/>
        <w:right w:val="none" w:sz="0" w:space="0" w:color="auto"/>
      </w:divBdr>
    </w:div>
    <w:div w:id="1335499791">
      <w:marLeft w:val="0"/>
      <w:marRight w:val="0"/>
      <w:marTop w:val="0"/>
      <w:marBottom w:val="0"/>
      <w:divBdr>
        <w:top w:val="none" w:sz="0" w:space="0" w:color="auto"/>
        <w:left w:val="none" w:sz="0" w:space="0" w:color="auto"/>
        <w:bottom w:val="none" w:sz="0" w:space="0" w:color="auto"/>
        <w:right w:val="none" w:sz="0" w:space="0" w:color="auto"/>
      </w:divBdr>
    </w:div>
    <w:div w:id="1335499792">
      <w:marLeft w:val="0"/>
      <w:marRight w:val="0"/>
      <w:marTop w:val="0"/>
      <w:marBottom w:val="0"/>
      <w:divBdr>
        <w:top w:val="none" w:sz="0" w:space="0" w:color="auto"/>
        <w:left w:val="none" w:sz="0" w:space="0" w:color="auto"/>
        <w:bottom w:val="none" w:sz="0" w:space="0" w:color="auto"/>
        <w:right w:val="none" w:sz="0" w:space="0" w:color="auto"/>
      </w:divBdr>
    </w:div>
    <w:div w:id="1335499793">
      <w:marLeft w:val="0"/>
      <w:marRight w:val="0"/>
      <w:marTop w:val="0"/>
      <w:marBottom w:val="0"/>
      <w:divBdr>
        <w:top w:val="none" w:sz="0" w:space="0" w:color="auto"/>
        <w:left w:val="none" w:sz="0" w:space="0" w:color="auto"/>
        <w:bottom w:val="none" w:sz="0" w:space="0" w:color="auto"/>
        <w:right w:val="none" w:sz="0" w:space="0" w:color="auto"/>
      </w:divBdr>
    </w:div>
    <w:div w:id="1335499794">
      <w:marLeft w:val="0"/>
      <w:marRight w:val="0"/>
      <w:marTop w:val="0"/>
      <w:marBottom w:val="0"/>
      <w:divBdr>
        <w:top w:val="none" w:sz="0" w:space="0" w:color="auto"/>
        <w:left w:val="none" w:sz="0" w:space="0" w:color="auto"/>
        <w:bottom w:val="none" w:sz="0" w:space="0" w:color="auto"/>
        <w:right w:val="none" w:sz="0" w:space="0" w:color="auto"/>
      </w:divBdr>
    </w:div>
    <w:div w:id="1335499795">
      <w:marLeft w:val="0"/>
      <w:marRight w:val="0"/>
      <w:marTop w:val="0"/>
      <w:marBottom w:val="0"/>
      <w:divBdr>
        <w:top w:val="none" w:sz="0" w:space="0" w:color="auto"/>
        <w:left w:val="none" w:sz="0" w:space="0" w:color="auto"/>
        <w:bottom w:val="none" w:sz="0" w:space="0" w:color="auto"/>
        <w:right w:val="none" w:sz="0" w:space="0" w:color="auto"/>
      </w:divBdr>
    </w:div>
    <w:div w:id="1335499796">
      <w:marLeft w:val="0"/>
      <w:marRight w:val="0"/>
      <w:marTop w:val="0"/>
      <w:marBottom w:val="0"/>
      <w:divBdr>
        <w:top w:val="none" w:sz="0" w:space="0" w:color="auto"/>
        <w:left w:val="none" w:sz="0" w:space="0" w:color="auto"/>
        <w:bottom w:val="none" w:sz="0" w:space="0" w:color="auto"/>
        <w:right w:val="none" w:sz="0" w:space="0" w:color="auto"/>
      </w:divBdr>
    </w:div>
    <w:div w:id="1335499797">
      <w:marLeft w:val="0"/>
      <w:marRight w:val="0"/>
      <w:marTop w:val="0"/>
      <w:marBottom w:val="0"/>
      <w:divBdr>
        <w:top w:val="none" w:sz="0" w:space="0" w:color="auto"/>
        <w:left w:val="none" w:sz="0" w:space="0" w:color="auto"/>
        <w:bottom w:val="none" w:sz="0" w:space="0" w:color="auto"/>
        <w:right w:val="none" w:sz="0" w:space="0" w:color="auto"/>
      </w:divBdr>
    </w:div>
    <w:div w:id="1335499799">
      <w:marLeft w:val="0"/>
      <w:marRight w:val="0"/>
      <w:marTop w:val="0"/>
      <w:marBottom w:val="0"/>
      <w:divBdr>
        <w:top w:val="none" w:sz="0" w:space="0" w:color="auto"/>
        <w:left w:val="none" w:sz="0" w:space="0" w:color="auto"/>
        <w:bottom w:val="none" w:sz="0" w:space="0" w:color="auto"/>
        <w:right w:val="none" w:sz="0" w:space="0" w:color="auto"/>
      </w:divBdr>
    </w:div>
    <w:div w:id="1335499800">
      <w:marLeft w:val="0"/>
      <w:marRight w:val="0"/>
      <w:marTop w:val="0"/>
      <w:marBottom w:val="0"/>
      <w:divBdr>
        <w:top w:val="none" w:sz="0" w:space="0" w:color="auto"/>
        <w:left w:val="none" w:sz="0" w:space="0" w:color="auto"/>
        <w:bottom w:val="none" w:sz="0" w:space="0" w:color="auto"/>
        <w:right w:val="none" w:sz="0" w:space="0" w:color="auto"/>
      </w:divBdr>
    </w:div>
    <w:div w:id="1335499801">
      <w:marLeft w:val="0"/>
      <w:marRight w:val="0"/>
      <w:marTop w:val="0"/>
      <w:marBottom w:val="0"/>
      <w:divBdr>
        <w:top w:val="none" w:sz="0" w:space="0" w:color="auto"/>
        <w:left w:val="none" w:sz="0" w:space="0" w:color="auto"/>
        <w:bottom w:val="none" w:sz="0" w:space="0" w:color="auto"/>
        <w:right w:val="none" w:sz="0" w:space="0" w:color="auto"/>
      </w:divBdr>
    </w:div>
    <w:div w:id="1335499802">
      <w:marLeft w:val="0"/>
      <w:marRight w:val="0"/>
      <w:marTop w:val="0"/>
      <w:marBottom w:val="0"/>
      <w:divBdr>
        <w:top w:val="none" w:sz="0" w:space="0" w:color="auto"/>
        <w:left w:val="none" w:sz="0" w:space="0" w:color="auto"/>
        <w:bottom w:val="none" w:sz="0" w:space="0" w:color="auto"/>
        <w:right w:val="none" w:sz="0" w:space="0" w:color="auto"/>
      </w:divBdr>
    </w:div>
    <w:div w:id="1335499803">
      <w:marLeft w:val="0"/>
      <w:marRight w:val="0"/>
      <w:marTop w:val="0"/>
      <w:marBottom w:val="0"/>
      <w:divBdr>
        <w:top w:val="none" w:sz="0" w:space="0" w:color="auto"/>
        <w:left w:val="none" w:sz="0" w:space="0" w:color="auto"/>
        <w:bottom w:val="none" w:sz="0" w:space="0" w:color="auto"/>
        <w:right w:val="none" w:sz="0" w:space="0" w:color="auto"/>
      </w:divBdr>
    </w:div>
    <w:div w:id="1335499804">
      <w:marLeft w:val="0"/>
      <w:marRight w:val="0"/>
      <w:marTop w:val="0"/>
      <w:marBottom w:val="0"/>
      <w:divBdr>
        <w:top w:val="none" w:sz="0" w:space="0" w:color="auto"/>
        <w:left w:val="none" w:sz="0" w:space="0" w:color="auto"/>
        <w:bottom w:val="none" w:sz="0" w:space="0" w:color="auto"/>
        <w:right w:val="none" w:sz="0" w:space="0" w:color="auto"/>
      </w:divBdr>
    </w:div>
    <w:div w:id="1335499805">
      <w:marLeft w:val="0"/>
      <w:marRight w:val="0"/>
      <w:marTop w:val="0"/>
      <w:marBottom w:val="0"/>
      <w:divBdr>
        <w:top w:val="none" w:sz="0" w:space="0" w:color="auto"/>
        <w:left w:val="none" w:sz="0" w:space="0" w:color="auto"/>
        <w:bottom w:val="none" w:sz="0" w:space="0" w:color="auto"/>
        <w:right w:val="none" w:sz="0" w:space="0" w:color="auto"/>
      </w:divBdr>
    </w:div>
    <w:div w:id="1335499806">
      <w:marLeft w:val="0"/>
      <w:marRight w:val="0"/>
      <w:marTop w:val="0"/>
      <w:marBottom w:val="0"/>
      <w:divBdr>
        <w:top w:val="none" w:sz="0" w:space="0" w:color="auto"/>
        <w:left w:val="none" w:sz="0" w:space="0" w:color="auto"/>
        <w:bottom w:val="none" w:sz="0" w:space="0" w:color="auto"/>
        <w:right w:val="none" w:sz="0" w:space="0" w:color="auto"/>
      </w:divBdr>
    </w:div>
    <w:div w:id="1335499807">
      <w:marLeft w:val="0"/>
      <w:marRight w:val="0"/>
      <w:marTop w:val="0"/>
      <w:marBottom w:val="0"/>
      <w:divBdr>
        <w:top w:val="none" w:sz="0" w:space="0" w:color="auto"/>
        <w:left w:val="none" w:sz="0" w:space="0" w:color="auto"/>
        <w:bottom w:val="none" w:sz="0" w:space="0" w:color="auto"/>
        <w:right w:val="none" w:sz="0" w:space="0" w:color="auto"/>
      </w:divBdr>
    </w:div>
    <w:div w:id="1335499808">
      <w:marLeft w:val="0"/>
      <w:marRight w:val="0"/>
      <w:marTop w:val="0"/>
      <w:marBottom w:val="0"/>
      <w:divBdr>
        <w:top w:val="none" w:sz="0" w:space="0" w:color="auto"/>
        <w:left w:val="none" w:sz="0" w:space="0" w:color="auto"/>
        <w:bottom w:val="none" w:sz="0" w:space="0" w:color="auto"/>
        <w:right w:val="none" w:sz="0" w:space="0" w:color="auto"/>
      </w:divBdr>
    </w:div>
    <w:div w:id="1335499809">
      <w:marLeft w:val="0"/>
      <w:marRight w:val="0"/>
      <w:marTop w:val="0"/>
      <w:marBottom w:val="0"/>
      <w:divBdr>
        <w:top w:val="none" w:sz="0" w:space="0" w:color="auto"/>
        <w:left w:val="none" w:sz="0" w:space="0" w:color="auto"/>
        <w:bottom w:val="none" w:sz="0" w:space="0" w:color="auto"/>
        <w:right w:val="none" w:sz="0" w:space="0" w:color="auto"/>
      </w:divBdr>
    </w:div>
    <w:div w:id="1335499810">
      <w:marLeft w:val="0"/>
      <w:marRight w:val="0"/>
      <w:marTop w:val="0"/>
      <w:marBottom w:val="0"/>
      <w:divBdr>
        <w:top w:val="none" w:sz="0" w:space="0" w:color="auto"/>
        <w:left w:val="none" w:sz="0" w:space="0" w:color="auto"/>
        <w:bottom w:val="none" w:sz="0" w:space="0" w:color="auto"/>
        <w:right w:val="none" w:sz="0" w:space="0" w:color="auto"/>
      </w:divBdr>
    </w:div>
    <w:div w:id="1335499812">
      <w:marLeft w:val="0"/>
      <w:marRight w:val="0"/>
      <w:marTop w:val="0"/>
      <w:marBottom w:val="0"/>
      <w:divBdr>
        <w:top w:val="none" w:sz="0" w:space="0" w:color="auto"/>
        <w:left w:val="none" w:sz="0" w:space="0" w:color="auto"/>
        <w:bottom w:val="none" w:sz="0" w:space="0" w:color="auto"/>
        <w:right w:val="none" w:sz="0" w:space="0" w:color="auto"/>
      </w:divBdr>
    </w:div>
    <w:div w:id="1335499813">
      <w:marLeft w:val="0"/>
      <w:marRight w:val="0"/>
      <w:marTop w:val="0"/>
      <w:marBottom w:val="0"/>
      <w:divBdr>
        <w:top w:val="none" w:sz="0" w:space="0" w:color="auto"/>
        <w:left w:val="none" w:sz="0" w:space="0" w:color="auto"/>
        <w:bottom w:val="none" w:sz="0" w:space="0" w:color="auto"/>
        <w:right w:val="none" w:sz="0" w:space="0" w:color="auto"/>
      </w:divBdr>
    </w:div>
    <w:div w:id="1335499814">
      <w:marLeft w:val="0"/>
      <w:marRight w:val="0"/>
      <w:marTop w:val="0"/>
      <w:marBottom w:val="0"/>
      <w:divBdr>
        <w:top w:val="none" w:sz="0" w:space="0" w:color="auto"/>
        <w:left w:val="none" w:sz="0" w:space="0" w:color="auto"/>
        <w:bottom w:val="none" w:sz="0" w:space="0" w:color="auto"/>
        <w:right w:val="none" w:sz="0" w:space="0" w:color="auto"/>
      </w:divBdr>
    </w:div>
    <w:div w:id="1335499815">
      <w:marLeft w:val="0"/>
      <w:marRight w:val="0"/>
      <w:marTop w:val="0"/>
      <w:marBottom w:val="0"/>
      <w:divBdr>
        <w:top w:val="none" w:sz="0" w:space="0" w:color="auto"/>
        <w:left w:val="none" w:sz="0" w:space="0" w:color="auto"/>
        <w:bottom w:val="none" w:sz="0" w:space="0" w:color="auto"/>
        <w:right w:val="none" w:sz="0" w:space="0" w:color="auto"/>
      </w:divBdr>
    </w:div>
    <w:div w:id="1335499816">
      <w:marLeft w:val="0"/>
      <w:marRight w:val="0"/>
      <w:marTop w:val="0"/>
      <w:marBottom w:val="0"/>
      <w:divBdr>
        <w:top w:val="none" w:sz="0" w:space="0" w:color="auto"/>
        <w:left w:val="none" w:sz="0" w:space="0" w:color="auto"/>
        <w:bottom w:val="none" w:sz="0" w:space="0" w:color="auto"/>
        <w:right w:val="none" w:sz="0" w:space="0" w:color="auto"/>
      </w:divBdr>
    </w:div>
    <w:div w:id="1335499817">
      <w:marLeft w:val="0"/>
      <w:marRight w:val="0"/>
      <w:marTop w:val="0"/>
      <w:marBottom w:val="0"/>
      <w:divBdr>
        <w:top w:val="none" w:sz="0" w:space="0" w:color="auto"/>
        <w:left w:val="none" w:sz="0" w:space="0" w:color="auto"/>
        <w:bottom w:val="none" w:sz="0" w:space="0" w:color="auto"/>
        <w:right w:val="none" w:sz="0" w:space="0" w:color="auto"/>
      </w:divBdr>
    </w:div>
    <w:div w:id="1335499818">
      <w:marLeft w:val="0"/>
      <w:marRight w:val="0"/>
      <w:marTop w:val="0"/>
      <w:marBottom w:val="0"/>
      <w:divBdr>
        <w:top w:val="none" w:sz="0" w:space="0" w:color="auto"/>
        <w:left w:val="none" w:sz="0" w:space="0" w:color="auto"/>
        <w:bottom w:val="none" w:sz="0" w:space="0" w:color="auto"/>
        <w:right w:val="none" w:sz="0" w:space="0" w:color="auto"/>
      </w:divBdr>
    </w:div>
    <w:div w:id="1335499819">
      <w:marLeft w:val="0"/>
      <w:marRight w:val="0"/>
      <w:marTop w:val="0"/>
      <w:marBottom w:val="0"/>
      <w:divBdr>
        <w:top w:val="none" w:sz="0" w:space="0" w:color="auto"/>
        <w:left w:val="none" w:sz="0" w:space="0" w:color="auto"/>
        <w:bottom w:val="none" w:sz="0" w:space="0" w:color="auto"/>
        <w:right w:val="none" w:sz="0" w:space="0" w:color="auto"/>
      </w:divBdr>
    </w:div>
    <w:div w:id="1335499820">
      <w:marLeft w:val="0"/>
      <w:marRight w:val="0"/>
      <w:marTop w:val="0"/>
      <w:marBottom w:val="0"/>
      <w:divBdr>
        <w:top w:val="none" w:sz="0" w:space="0" w:color="auto"/>
        <w:left w:val="none" w:sz="0" w:space="0" w:color="auto"/>
        <w:bottom w:val="none" w:sz="0" w:space="0" w:color="auto"/>
        <w:right w:val="none" w:sz="0" w:space="0" w:color="auto"/>
      </w:divBdr>
    </w:div>
    <w:div w:id="1335499821">
      <w:marLeft w:val="0"/>
      <w:marRight w:val="0"/>
      <w:marTop w:val="0"/>
      <w:marBottom w:val="0"/>
      <w:divBdr>
        <w:top w:val="none" w:sz="0" w:space="0" w:color="auto"/>
        <w:left w:val="none" w:sz="0" w:space="0" w:color="auto"/>
        <w:bottom w:val="none" w:sz="0" w:space="0" w:color="auto"/>
        <w:right w:val="none" w:sz="0" w:space="0" w:color="auto"/>
      </w:divBdr>
    </w:div>
    <w:div w:id="1335499822">
      <w:marLeft w:val="0"/>
      <w:marRight w:val="0"/>
      <w:marTop w:val="0"/>
      <w:marBottom w:val="0"/>
      <w:divBdr>
        <w:top w:val="none" w:sz="0" w:space="0" w:color="auto"/>
        <w:left w:val="none" w:sz="0" w:space="0" w:color="auto"/>
        <w:bottom w:val="none" w:sz="0" w:space="0" w:color="auto"/>
        <w:right w:val="none" w:sz="0" w:space="0" w:color="auto"/>
      </w:divBdr>
    </w:div>
    <w:div w:id="1335499823">
      <w:marLeft w:val="0"/>
      <w:marRight w:val="0"/>
      <w:marTop w:val="0"/>
      <w:marBottom w:val="0"/>
      <w:divBdr>
        <w:top w:val="none" w:sz="0" w:space="0" w:color="auto"/>
        <w:left w:val="none" w:sz="0" w:space="0" w:color="auto"/>
        <w:bottom w:val="none" w:sz="0" w:space="0" w:color="auto"/>
        <w:right w:val="none" w:sz="0" w:space="0" w:color="auto"/>
      </w:divBdr>
    </w:div>
    <w:div w:id="1335499824">
      <w:marLeft w:val="0"/>
      <w:marRight w:val="0"/>
      <w:marTop w:val="0"/>
      <w:marBottom w:val="0"/>
      <w:divBdr>
        <w:top w:val="none" w:sz="0" w:space="0" w:color="auto"/>
        <w:left w:val="none" w:sz="0" w:space="0" w:color="auto"/>
        <w:bottom w:val="none" w:sz="0" w:space="0" w:color="auto"/>
        <w:right w:val="none" w:sz="0" w:space="0" w:color="auto"/>
      </w:divBdr>
    </w:div>
    <w:div w:id="1335499825">
      <w:marLeft w:val="0"/>
      <w:marRight w:val="0"/>
      <w:marTop w:val="0"/>
      <w:marBottom w:val="0"/>
      <w:divBdr>
        <w:top w:val="none" w:sz="0" w:space="0" w:color="auto"/>
        <w:left w:val="none" w:sz="0" w:space="0" w:color="auto"/>
        <w:bottom w:val="none" w:sz="0" w:space="0" w:color="auto"/>
        <w:right w:val="none" w:sz="0" w:space="0" w:color="auto"/>
      </w:divBdr>
    </w:div>
    <w:div w:id="1335499826">
      <w:marLeft w:val="0"/>
      <w:marRight w:val="0"/>
      <w:marTop w:val="0"/>
      <w:marBottom w:val="0"/>
      <w:divBdr>
        <w:top w:val="none" w:sz="0" w:space="0" w:color="auto"/>
        <w:left w:val="none" w:sz="0" w:space="0" w:color="auto"/>
        <w:bottom w:val="none" w:sz="0" w:space="0" w:color="auto"/>
        <w:right w:val="none" w:sz="0" w:space="0" w:color="auto"/>
      </w:divBdr>
    </w:div>
    <w:div w:id="1335499827">
      <w:marLeft w:val="0"/>
      <w:marRight w:val="0"/>
      <w:marTop w:val="0"/>
      <w:marBottom w:val="0"/>
      <w:divBdr>
        <w:top w:val="none" w:sz="0" w:space="0" w:color="auto"/>
        <w:left w:val="none" w:sz="0" w:space="0" w:color="auto"/>
        <w:bottom w:val="none" w:sz="0" w:space="0" w:color="auto"/>
        <w:right w:val="none" w:sz="0" w:space="0" w:color="auto"/>
      </w:divBdr>
    </w:div>
    <w:div w:id="1335499828">
      <w:marLeft w:val="0"/>
      <w:marRight w:val="0"/>
      <w:marTop w:val="0"/>
      <w:marBottom w:val="0"/>
      <w:divBdr>
        <w:top w:val="none" w:sz="0" w:space="0" w:color="auto"/>
        <w:left w:val="none" w:sz="0" w:space="0" w:color="auto"/>
        <w:bottom w:val="none" w:sz="0" w:space="0" w:color="auto"/>
        <w:right w:val="none" w:sz="0" w:space="0" w:color="auto"/>
      </w:divBdr>
    </w:div>
    <w:div w:id="1335499829">
      <w:marLeft w:val="0"/>
      <w:marRight w:val="0"/>
      <w:marTop w:val="0"/>
      <w:marBottom w:val="0"/>
      <w:divBdr>
        <w:top w:val="none" w:sz="0" w:space="0" w:color="auto"/>
        <w:left w:val="none" w:sz="0" w:space="0" w:color="auto"/>
        <w:bottom w:val="none" w:sz="0" w:space="0" w:color="auto"/>
        <w:right w:val="none" w:sz="0" w:space="0" w:color="auto"/>
      </w:divBdr>
    </w:div>
    <w:div w:id="1335499830">
      <w:marLeft w:val="0"/>
      <w:marRight w:val="0"/>
      <w:marTop w:val="0"/>
      <w:marBottom w:val="0"/>
      <w:divBdr>
        <w:top w:val="none" w:sz="0" w:space="0" w:color="auto"/>
        <w:left w:val="none" w:sz="0" w:space="0" w:color="auto"/>
        <w:bottom w:val="none" w:sz="0" w:space="0" w:color="auto"/>
        <w:right w:val="none" w:sz="0" w:space="0" w:color="auto"/>
      </w:divBdr>
    </w:div>
    <w:div w:id="1335499831">
      <w:marLeft w:val="0"/>
      <w:marRight w:val="0"/>
      <w:marTop w:val="0"/>
      <w:marBottom w:val="0"/>
      <w:divBdr>
        <w:top w:val="none" w:sz="0" w:space="0" w:color="auto"/>
        <w:left w:val="none" w:sz="0" w:space="0" w:color="auto"/>
        <w:bottom w:val="none" w:sz="0" w:space="0" w:color="auto"/>
        <w:right w:val="none" w:sz="0" w:space="0" w:color="auto"/>
      </w:divBdr>
    </w:div>
    <w:div w:id="1335499832">
      <w:marLeft w:val="0"/>
      <w:marRight w:val="0"/>
      <w:marTop w:val="0"/>
      <w:marBottom w:val="0"/>
      <w:divBdr>
        <w:top w:val="none" w:sz="0" w:space="0" w:color="auto"/>
        <w:left w:val="none" w:sz="0" w:space="0" w:color="auto"/>
        <w:bottom w:val="none" w:sz="0" w:space="0" w:color="auto"/>
        <w:right w:val="none" w:sz="0" w:space="0" w:color="auto"/>
      </w:divBdr>
    </w:div>
    <w:div w:id="1335499833">
      <w:marLeft w:val="0"/>
      <w:marRight w:val="0"/>
      <w:marTop w:val="0"/>
      <w:marBottom w:val="0"/>
      <w:divBdr>
        <w:top w:val="none" w:sz="0" w:space="0" w:color="auto"/>
        <w:left w:val="none" w:sz="0" w:space="0" w:color="auto"/>
        <w:bottom w:val="none" w:sz="0" w:space="0" w:color="auto"/>
        <w:right w:val="none" w:sz="0" w:space="0" w:color="auto"/>
      </w:divBdr>
    </w:div>
    <w:div w:id="1335499834">
      <w:marLeft w:val="0"/>
      <w:marRight w:val="0"/>
      <w:marTop w:val="0"/>
      <w:marBottom w:val="0"/>
      <w:divBdr>
        <w:top w:val="none" w:sz="0" w:space="0" w:color="auto"/>
        <w:left w:val="none" w:sz="0" w:space="0" w:color="auto"/>
        <w:bottom w:val="none" w:sz="0" w:space="0" w:color="auto"/>
        <w:right w:val="none" w:sz="0" w:space="0" w:color="auto"/>
      </w:divBdr>
    </w:div>
    <w:div w:id="1335499835">
      <w:marLeft w:val="0"/>
      <w:marRight w:val="0"/>
      <w:marTop w:val="0"/>
      <w:marBottom w:val="0"/>
      <w:divBdr>
        <w:top w:val="none" w:sz="0" w:space="0" w:color="auto"/>
        <w:left w:val="none" w:sz="0" w:space="0" w:color="auto"/>
        <w:bottom w:val="none" w:sz="0" w:space="0" w:color="auto"/>
        <w:right w:val="none" w:sz="0" w:space="0" w:color="auto"/>
      </w:divBdr>
    </w:div>
    <w:div w:id="1335499836">
      <w:marLeft w:val="0"/>
      <w:marRight w:val="0"/>
      <w:marTop w:val="0"/>
      <w:marBottom w:val="0"/>
      <w:divBdr>
        <w:top w:val="none" w:sz="0" w:space="0" w:color="auto"/>
        <w:left w:val="none" w:sz="0" w:space="0" w:color="auto"/>
        <w:bottom w:val="none" w:sz="0" w:space="0" w:color="auto"/>
        <w:right w:val="none" w:sz="0" w:space="0" w:color="auto"/>
      </w:divBdr>
    </w:div>
    <w:div w:id="1335499837">
      <w:marLeft w:val="0"/>
      <w:marRight w:val="0"/>
      <w:marTop w:val="0"/>
      <w:marBottom w:val="0"/>
      <w:divBdr>
        <w:top w:val="none" w:sz="0" w:space="0" w:color="auto"/>
        <w:left w:val="none" w:sz="0" w:space="0" w:color="auto"/>
        <w:bottom w:val="none" w:sz="0" w:space="0" w:color="auto"/>
        <w:right w:val="none" w:sz="0" w:space="0" w:color="auto"/>
      </w:divBdr>
    </w:div>
    <w:div w:id="1335499838">
      <w:marLeft w:val="0"/>
      <w:marRight w:val="0"/>
      <w:marTop w:val="0"/>
      <w:marBottom w:val="0"/>
      <w:divBdr>
        <w:top w:val="none" w:sz="0" w:space="0" w:color="auto"/>
        <w:left w:val="none" w:sz="0" w:space="0" w:color="auto"/>
        <w:bottom w:val="none" w:sz="0" w:space="0" w:color="auto"/>
        <w:right w:val="none" w:sz="0" w:space="0" w:color="auto"/>
      </w:divBdr>
    </w:div>
    <w:div w:id="1335499839">
      <w:marLeft w:val="0"/>
      <w:marRight w:val="0"/>
      <w:marTop w:val="0"/>
      <w:marBottom w:val="0"/>
      <w:divBdr>
        <w:top w:val="none" w:sz="0" w:space="0" w:color="auto"/>
        <w:left w:val="none" w:sz="0" w:space="0" w:color="auto"/>
        <w:bottom w:val="none" w:sz="0" w:space="0" w:color="auto"/>
        <w:right w:val="none" w:sz="0" w:space="0" w:color="auto"/>
      </w:divBdr>
    </w:div>
    <w:div w:id="1335499840">
      <w:marLeft w:val="0"/>
      <w:marRight w:val="0"/>
      <w:marTop w:val="0"/>
      <w:marBottom w:val="0"/>
      <w:divBdr>
        <w:top w:val="none" w:sz="0" w:space="0" w:color="auto"/>
        <w:left w:val="none" w:sz="0" w:space="0" w:color="auto"/>
        <w:bottom w:val="none" w:sz="0" w:space="0" w:color="auto"/>
        <w:right w:val="none" w:sz="0" w:space="0" w:color="auto"/>
      </w:divBdr>
    </w:div>
    <w:div w:id="1335499841">
      <w:marLeft w:val="0"/>
      <w:marRight w:val="0"/>
      <w:marTop w:val="0"/>
      <w:marBottom w:val="0"/>
      <w:divBdr>
        <w:top w:val="none" w:sz="0" w:space="0" w:color="auto"/>
        <w:left w:val="none" w:sz="0" w:space="0" w:color="auto"/>
        <w:bottom w:val="none" w:sz="0" w:space="0" w:color="auto"/>
        <w:right w:val="none" w:sz="0" w:space="0" w:color="auto"/>
      </w:divBdr>
    </w:div>
    <w:div w:id="1335499842">
      <w:marLeft w:val="0"/>
      <w:marRight w:val="0"/>
      <w:marTop w:val="0"/>
      <w:marBottom w:val="0"/>
      <w:divBdr>
        <w:top w:val="none" w:sz="0" w:space="0" w:color="auto"/>
        <w:left w:val="none" w:sz="0" w:space="0" w:color="auto"/>
        <w:bottom w:val="none" w:sz="0" w:space="0" w:color="auto"/>
        <w:right w:val="none" w:sz="0" w:space="0" w:color="auto"/>
      </w:divBdr>
    </w:div>
    <w:div w:id="1335499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herceptin"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EMADOC-1700519818-2541884</_dlc_DocId>
    <_dlc_DocIdUrl xmlns="a034c160-bfb7-45f5-8632-2eb7e0508071">
      <Url>https://euema.sharepoint.com/sites/CRM/_layouts/15/DocIdRedir.aspx?ID=EMADOC-1700519818-2541884</Url>
      <Description>EMADOC-1700519818-2541884</Description>
    </_dlc_DocIdUrl>
  </documentManagement>
</p:properties>
</file>

<file path=customXml/itemProps1.xml><?xml version="1.0" encoding="utf-8"?>
<ds:datastoreItem xmlns:ds="http://schemas.openxmlformats.org/officeDocument/2006/customXml" ds:itemID="{E07257CB-F247-4E8D-98F6-49E29A39C5FB}">
  <ds:schemaRefs>
    <ds:schemaRef ds:uri="http://schemas.openxmlformats.org/officeDocument/2006/bibliography"/>
  </ds:schemaRefs>
</ds:datastoreItem>
</file>

<file path=customXml/itemProps2.xml><?xml version="1.0" encoding="utf-8"?>
<ds:datastoreItem xmlns:ds="http://schemas.openxmlformats.org/officeDocument/2006/customXml" ds:itemID="{8513250D-156E-46A5-ABC6-622A1B2B0527}">
  <ds:schemaRefs>
    <ds:schemaRef ds:uri="http://schemas.microsoft.com/office/2006/metadata/longProperties"/>
  </ds:schemaRefs>
</ds:datastoreItem>
</file>

<file path=customXml/itemProps3.xml><?xml version="1.0" encoding="utf-8"?>
<ds:datastoreItem xmlns:ds="http://schemas.openxmlformats.org/officeDocument/2006/customXml" ds:itemID="{E20814B4-5DB8-4C19-81F0-9B52A2238C81}"/>
</file>

<file path=customXml/itemProps4.xml><?xml version="1.0" encoding="utf-8"?>
<ds:datastoreItem xmlns:ds="http://schemas.openxmlformats.org/officeDocument/2006/customXml" ds:itemID="{B05C5BEC-D2CD-4B41-8F97-4E4F5BE22754}"/>
</file>

<file path=customXml/itemProps5.xml><?xml version="1.0" encoding="utf-8"?>
<ds:datastoreItem xmlns:ds="http://schemas.openxmlformats.org/officeDocument/2006/customXml" ds:itemID="{DF3994E2-DAB7-4ECE-A5D6-BC69B6A49918}"/>
</file>

<file path=customXml/itemProps6.xml><?xml version="1.0" encoding="utf-8"?>
<ds:datastoreItem xmlns:ds="http://schemas.openxmlformats.org/officeDocument/2006/customXml" ds:itemID="{AA8F35D4-86CF-4A98-A179-E02C771BE29D}"/>
</file>

<file path=docProps/app.xml><?xml version="1.0" encoding="utf-8"?>
<Properties xmlns="http://schemas.openxmlformats.org/officeDocument/2006/extended-properties" xmlns:vt="http://schemas.openxmlformats.org/officeDocument/2006/docPropsVTypes">
  <Template>SPC_10H</Template>
  <TotalTime>18</TotalTime>
  <Pages>99</Pages>
  <Words>31730</Words>
  <Characters>204071</Characters>
  <Application>Microsoft Office Word</Application>
  <DocSecurity>0</DocSecurity>
  <Lines>6585</Lines>
  <Paragraphs>3038</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233465</CharactersWithSpaces>
  <SharedDoc>false</SharedDoc>
  <HLinks>
    <vt:vector size="36" baseType="variant">
      <vt:variant>
        <vt:i4>131185</vt:i4>
      </vt:variant>
      <vt:variant>
        <vt:i4>15</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(mt)</dc:description>
  <cp:lastModifiedBy>TCS</cp:lastModifiedBy>
  <cp:revision>6</cp:revision>
  <dcterms:created xsi:type="dcterms:W3CDTF">2025-08-26T10:33:00Z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c91f9880-48bb-4a72-9914-f2feb84d4e78</vt:lpwstr>
  </property>
</Properties>
</file>